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7A2753">
      <w:pPr>
        <w:pStyle w:val="CRCoverPage"/>
        <w:outlineLvl w:val="0"/>
        <w:rPr>
          <w:b/>
          <w:noProof/>
          <w:sz w:val="24"/>
        </w:rPr>
      </w:pPr>
      <w:bookmarkStart w:id="0" w:name="_GoBack"/>
      <w:bookmarkEnd w:id="0"/>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1729A4">
        <w:rPr>
          <w:b/>
          <w:noProof/>
          <w:sz w:val="24"/>
        </w:rPr>
        <w:t>300</w:t>
      </w:r>
      <w:r w:rsidR="00541A37">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2">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2F672F">
        <w:trPr>
          <w:gridAfter w:val="1"/>
          <w:wAfter w:w="4674" w:type="dxa"/>
        </w:trPr>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2F672F">
        <w:trPr>
          <w:gridAfter w:val="1"/>
          <w:wAfter w:w="4674" w:type="dxa"/>
        </w:trPr>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2F672F">
        <w:trPr>
          <w:gridAfter w:val="1"/>
          <w:wAfter w:w="4674" w:type="dxa"/>
        </w:trPr>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741FEF">
              <w:rPr>
                <w:rFonts w:cs="Arial"/>
              </w:rPr>
              <w:t xml:space="preserve"> </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3" w:name="_DV_C1"/>
            <w:r w:rsidRPr="00763E87">
              <w:rPr>
                <w:rFonts w:cs="Arial"/>
                <w:b/>
              </w:rPr>
              <w:t>Statement Regarding Engagement with Companies Added to the</w:t>
            </w:r>
            <w:bookmarkEnd w:id="3"/>
          </w:p>
          <w:p w:rsidR="00B5287F" w:rsidRPr="00763E87" w:rsidRDefault="00B5287F" w:rsidP="00B5287F">
            <w:pPr>
              <w:rPr>
                <w:rFonts w:cs="Arial"/>
                <w:b/>
              </w:rPr>
            </w:pPr>
            <w:bookmarkStart w:id="4" w:name="_DV_C2"/>
            <w:r w:rsidRPr="00763E87">
              <w:rPr>
                <w:rFonts w:cs="Arial"/>
                <w:b/>
              </w:rPr>
              <w:t>U.S. Export Administration Regulations (EAR) Entity List in 3GPP Activities</w:t>
            </w:r>
            <w:bookmarkEnd w:id="4"/>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711DE7">
        <w:trPr>
          <w:gridAfter w:val="1"/>
          <w:wAfter w:w="4674" w:type="dxa"/>
        </w:trPr>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046179">
            <w:pPr>
              <w:rPr>
                <w:rFonts w:cs="Arial"/>
              </w:rPr>
            </w:pPr>
          </w:p>
        </w:tc>
      </w:tr>
      <w:tr w:rsidR="0053283C" w:rsidRPr="00D95972" w:rsidTr="00541A37">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573B80">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573B80">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2F672F">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0E3C4A" w:rsidRPr="00D95972" w:rsidTr="00C748F7">
        <w:trPr>
          <w:gridAfter w:val="1"/>
          <w:wAfter w:w="4674" w:type="dxa"/>
        </w:trPr>
        <w:tc>
          <w:tcPr>
            <w:tcW w:w="976" w:type="dxa"/>
            <w:tcBorders>
              <w:left w:val="thinThickThinSmallGap" w:sz="24" w:space="0" w:color="auto"/>
              <w:bottom w:val="nil"/>
            </w:tcBorders>
          </w:tcPr>
          <w:p w:rsidR="000E3C4A" w:rsidRPr="00D95972" w:rsidRDefault="000E3C4A" w:rsidP="00D22FE0">
            <w:pPr>
              <w:rPr>
                <w:rFonts w:cs="Arial"/>
              </w:rPr>
            </w:pPr>
          </w:p>
        </w:tc>
        <w:tc>
          <w:tcPr>
            <w:tcW w:w="1317" w:type="dxa"/>
            <w:gridSpan w:val="2"/>
            <w:tcBorders>
              <w:bottom w:val="nil"/>
            </w:tcBorders>
          </w:tcPr>
          <w:p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0E3C4A" w:rsidRPr="00D95972" w:rsidRDefault="000E3C4A" w:rsidP="00D22FE0">
            <w:pPr>
              <w:rPr>
                <w:rFonts w:cs="Arial"/>
              </w:rPr>
            </w:pPr>
          </w:p>
        </w:tc>
      </w:tr>
      <w:tr w:rsidR="00D22FE0" w:rsidRPr="00D95972" w:rsidTr="00C748F7">
        <w:trPr>
          <w:gridAfter w:val="1"/>
          <w:wAfter w:w="4674" w:type="dxa"/>
        </w:trPr>
        <w:tc>
          <w:tcPr>
            <w:tcW w:w="976" w:type="dxa"/>
            <w:tcBorders>
              <w:left w:val="thinThickThinSmallGap" w:sz="24" w:space="0" w:color="auto"/>
              <w:bottom w:val="nil"/>
            </w:tcBorders>
          </w:tcPr>
          <w:p w:rsidR="00D22FE0" w:rsidRPr="00D95972" w:rsidRDefault="00D22FE0" w:rsidP="006A159F">
            <w:pPr>
              <w:rPr>
                <w:rFonts w:cs="Arial"/>
              </w:rPr>
            </w:pPr>
          </w:p>
        </w:tc>
        <w:tc>
          <w:tcPr>
            <w:tcW w:w="1317" w:type="dxa"/>
            <w:gridSpan w:val="2"/>
            <w:tcBorders>
              <w:bottom w:val="nil"/>
            </w:tcBorders>
          </w:tcPr>
          <w:p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rsidR="00D22FE0" w:rsidRPr="00D95972" w:rsidRDefault="001F5A26"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95972" w:rsidRDefault="00D22FE0" w:rsidP="006A159F">
            <w:pPr>
              <w:rPr>
                <w:rFonts w:cs="Arial"/>
              </w:rPr>
            </w:pPr>
          </w:p>
        </w:tc>
      </w:tr>
      <w:tr w:rsidR="000E3C4A" w:rsidRPr="00D95972" w:rsidTr="002F672F">
        <w:trPr>
          <w:gridAfter w:val="1"/>
          <w:wAfter w:w="4674" w:type="dxa"/>
        </w:trPr>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Hightest number </w:t>
            </w:r>
            <w:r w:rsidR="00510D00">
              <w:rPr>
                <w:rFonts w:cs="Arial"/>
              </w:rPr>
              <w:t>C1-2037</w:t>
            </w:r>
            <w:r w:rsidR="009F1E9E">
              <w:rPr>
                <w:rFonts w:cs="Arial"/>
              </w:rPr>
              <w:t>72</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rsidR="00B876FF" w:rsidRPr="00D95972" w:rsidRDefault="00B876FF" w:rsidP="00B876FF">
            <w:pPr>
              <w:rPr>
                <w:rFonts w:cs="Arial"/>
              </w:rPr>
            </w:pPr>
          </w:p>
          <w:p w:rsidR="006A159F" w:rsidRDefault="006A159F" w:rsidP="006A159F">
            <w:pPr>
              <w:rPr>
                <w:rFonts w:cs="Arial"/>
              </w:rPr>
            </w:pPr>
          </w:p>
          <w:p w:rsidR="00B876FF" w:rsidRDefault="00B876FF" w:rsidP="006A159F">
            <w:pPr>
              <w:rPr>
                <w:rFonts w:cs="Arial"/>
              </w:rPr>
            </w:pPr>
          </w:p>
          <w:p w:rsidR="00B876FF" w:rsidRDefault="00B876F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1C70E2" w:rsidRDefault="006A159F" w:rsidP="006A159F">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rsidR="006A159F" w:rsidRDefault="006A159F" w:rsidP="006A159F">
            <w:pPr>
              <w:rPr>
                <w:rFonts w:cs="Arial"/>
              </w:rPr>
            </w:pPr>
          </w:p>
          <w:p w:rsidR="0080186D" w:rsidRDefault="0080186D" w:rsidP="006A159F">
            <w:pPr>
              <w:rPr>
                <w:rFonts w:cs="Arial"/>
              </w:rPr>
            </w:pPr>
          </w:p>
          <w:p w:rsidR="0080186D" w:rsidRDefault="0080186D" w:rsidP="006A159F">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2F672F">
        <w:trPr>
          <w:gridAfter w:val="1"/>
          <w:wAfter w:w="4674" w:type="dxa"/>
        </w:trPr>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5"/>
      <w:bookmarkEnd w:id="6"/>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1F5A26"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rsidTr="002F672F">
        <w:trPr>
          <w:gridAfter w:val="1"/>
          <w:wAfter w:w="4674" w:type="dxa"/>
        </w:trPr>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354F75" w:rsidRDefault="00354F75" w:rsidP="00354F75">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1F5A26"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rsidTr="002F672F">
        <w:trPr>
          <w:gridAfter w:val="1"/>
          <w:wAfter w:w="4674" w:type="dxa"/>
        </w:trPr>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rsidR="006A159F" w:rsidRPr="00D95972" w:rsidRDefault="001F5A26"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rsidTr="002F672F">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rsidR="002A5AFA" w:rsidRPr="00D95972" w:rsidRDefault="001F5A26"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Pr="00D95972" w:rsidRDefault="002A5AFA" w:rsidP="006A159F">
            <w:pPr>
              <w:rPr>
                <w:rFonts w:eastAsia="Batang" w:cs="Arial"/>
                <w:color w:val="000000"/>
                <w:lang w:eastAsia="ko-KR"/>
              </w:rPr>
            </w:pPr>
          </w:p>
        </w:tc>
      </w:tr>
      <w:tr w:rsidR="002A5AFA" w:rsidRPr="00D95972" w:rsidTr="002F672F">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rsidR="002A5AFA" w:rsidRPr="00D95972" w:rsidRDefault="001F5A26"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Pr="00D95972" w:rsidRDefault="002A5AFA" w:rsidP="006A159F">
            <w:pPr>
              <w:rPr>
                <w:rFonts w:eastAsia="Batang" w:cs="Arial"/>
                <w:color w:val="000000"/>
                <w:lang w:eastAsia="ko-KR"/>
              </w:rPr>
            </w:pPr>
          </w:p>
        </w:tc>
      </w:tr>
      <w:tr w:rsidR="008A11ED" w:rsidRPr="00D95972" w:rsidTr="002F672F">
        <w:trPr>
          <w:gridAfter w:val="1"/>
          <w:wAfter w:w="4674" w:type="dxa"/>
        </w:trPr>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1F5A26"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3263D0" w:rsidRDefault="00F91938" w:rsidP="006A159F">
            <w:pPr>
              <w:rPr>
                <w:rFonts w:cs="Arial"/>
                <w:color w:val="000000" w:themeColor="text1"/>
              </w:rPr>
            </w:pPr>
            <w:r>
              <w:rPr>
                <w:rFonts w:cs="Arial"/>
                <w:color w:val="000000" w:themeColor="text1"/>
              </w:rPr>
              <w:t>Proposed Noted</w:t>
            </w:r>
          </w:p>
          <w:p w:rsidR="00965F48" w:rsidRDefault="00965F48" w:rsidP="006A159F">
            <w:pPr>
              <w:rPr>
                <w:rFonts w:cs="Arial"/>
                <w:color w:val="000000" w:themeColor="text1"/>
              </w:rPr>
            </w:pPr>
          </w:p>
          <w:p w:rsidR="00965F48" w:rsidRDefault="00965F48" w:rsidP="006A159F">
            <w:pPr>
              <w:rPr>
                <w:rFonts w:cs="Arial"/>
                <w:color w:val="000000" w:themeColor="text1"/>
              </w:rPr>
            </w:pPr>
            <w:r>
              <w:rPr>
                <w:rFonts w:cs="Arial"/>
                <w:color w:val="000000" w:themeColor="text1"/>
              </w:rPr>
              <w:t>Mariusz, Tue, 10:06</w:t>
            </w:r>
          </w:p>
          <w:p w:rsidR="00965F48" w:rsidRPr="00840111" w:rsidRDefault="00965F48" w:rsidP="006A159F">
            <w:pPr>
              <w:rPr>
                <w:rFonts w:cs="Arial"/>
                <w:color w:val="000000" w:themeColor="text1"/>
              </w:rPr>
            </w:pPr>
            <w:r>
              <w:rPr>
                <w:rFonts w:cs="Arial"/>
                <w:color w:val="000000" w:themeColor="text1"/>
              </w:rPr>
              <w:t>Orange will bring a wid led by CT4 to the next meetings</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There is 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bookmarkStart w:id="7" w:name="_Hlk41483101"/>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E387B" w:rsidRDefault="00DE387B" w:rsidP="006A159F">
            <w:pPr>
              <w:rPr>
                <w:rFonts w:cs="Arial"/>
                <w:color w:val="FF0000"/>
                <w:lang w:val="en-US"/>
              </w:rPr>
            </w:pPr>
            <w:r w:rsidRPr="00DE387B">
              <w:rPr>
                <w:rFonts w:cs="Arial"/>
                <w:color w:val="FF0000"/>
                <w:lang w:val="en-US"/>
              </w:rPr>
              <w:t>Proposed tbd</w:t>
            </w:r>
          </w:p>
          <w:p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rsidR="00BF5012" w:rsidRDefault="00BF5012" w:rsidP="006A159F">
            <w:pPr>
              <w:rPr>
                <w:rFonts w:cs="Arial"/>
                <w:lang w:val="en-US"/>
              </w:rPr>
            </w:pPr>
            <w:r>
              <w:rPr>
                <w:lang w:val="en-US"/>
              </w:rPr>
              <w:t>Related CR inC1-203479</w:t>
            </w:r>
          </w:p>
          <w:p w:rsidR="00DE387B" w:rsidRPr="00A91B0A" w:rsidRDefault="00DE387B" w:rsidP="006A159F">
            <w:pPr>
              <w:rPr>
                <w:rFonts w:cs="Arial"/>
                <w:lang w:val="en-US"/>
              </w:rPr>
            </w:pPr>
          </w:p>
        </w:tc>
      </w:tr>
      <w:bookmarkEnd w:id="7"/>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387B"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CRs already agreed</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EA3E1A" w:rsidRDefault="00DE387B" w:rsidP="006A159F">
            <w:pPr>
              <w:rPr>
                <w:rFonts w:cs="Arial"/>
                <w:color w:val="000000" w:themeColor="text1"/>
              </w:rPr>
            </w:pPr>
            <w:r w:rsidRPr="00EA3E1A">
              <w:rPr>
                <w:rFonts w:cs="Arial"/>
                <w:color w:val="000000" w:themeColor="text1"/>
              </w:rPr>
              <w:t xml:space="preserve">Proposed </w:t>
            </w:r>
            <w:r w:rsidR="00EA3E1A" w:rsidRPr="00EA3E1A">
              <w:rPr>
                <w:rFonts w:cs="Arial"/>
                <w:color w:val="000000" w:themeColor="text1"/>
              </w:rPr>
              <w:t>noted</w:t>
            </w:r>
          </w:p>
          <w:p w:rsidR="00DE387B" w:rsidRPr="006E41D7" w:rsidRDefault="006E41D7" w:rsidP="006A159F">
            <w:pPr>
              <w:rPr>
                <w:lang w:val="en-US"/>
              </w:rPr>
            </w:pPr>
            <w:r w:rsidRPr="006E41D7">
              <w:rPr>
                <w:lang w:val="en-US"/>
              </w:rPr>
              <w:t>draft</w:t>
            </w:r>
            <w:r w:rsidR="00DE387B" w:rsidRPr="006E41D7">
              <w:rPr>
                <w:lang w:val="en-US"/>
              </w:rPr>
              <w:t xml:space="preserve"> LS out in C1-203115</w:t>
            </w:r>
          </w:p>
          <w:p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Pr="00A91B0A" w:rsidRDefault="00DE387B" w:rsidP="006A159F">
            <w:pPr>
              <w:rPr>
                <w:rFonts w:cs="Arial"/>
                <w:lang w:val="en-US"/>
              </w:rPr>
            </w:pPr>
            <w:r>
              <w:rPr>
                <w:rFonts w:cs="Arial"/>
                <w:lang w:val="en-US"/>
              </w:rPr>
              <w:t>GSMA replied in C1-203009</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support for eCall over NR (S2-2003308)</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0A478D" w:rsidP="006A159F">
            <w:pPr>
              <w:rPr>
                <w:rFonts w:cs="Arial"/>
                <w:lang w:val="en-US"/>
              </w:rPr>
            </w:pPr>
            <w:r>
              <w:rPr>
                <w:rFonts w:cs="Arial"/>
                <w:lang w:val="en-US"/>
              </w:rPr>
              <w:t>Proposed Noted</w:t>
            </w:r>
          </w:p>
          <w:p w:rsidR="000A478D" w:rsidRDefault="000A478D" w:rsidP="006A159F">
            <w:pPr>
              <w:rPr>
                <w:rFonts w:cs="Arial"/>
                <w:lang w:val="en-US"/>
              </w:rPr>
            </w:pPr>
            <w:r>
              <w:rPr>
                <w:rFonts w:cs="Arial"/>
                <w:lang w:val="en-US"/>
              </w:rPr>
              <w:t>No action for CT1</w:t>
            </w:r>
          </w:p>
          <w:p w:rsidR="000A478D" w:rsidRPr="00A91B0A" w:rsidRDefault="000A478D"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EA3E1A" w:rsidRDefault="00CF630B" w:rsidP="006A159F">
            <w:pPr>
              <w:rPr>
                <w:rFonts w:cs="Arial"/>
                <w:lang w:val="en-US"/>
              </w:rPr>
            </w:pPr>
            <w:r w:rsidRPr="00EA3E1A">
              <w:rPr>
                <w:rFonts w:cs="Arial"/>
                <w:lang w:val="en-US"/>
              </w:rPr>
              <w:t xml:space="preserve">Proposed </w:t>
            </w:r>
            <w:r w:rsidR="006C6FE1" w:rsidRPr="00EA3E1A">
              <w:rPr>
                <w:rFonts w:cs="Arial"/>
                <w:lang w:val="en-US"/>
              </w:rPr>
              <w:t>Noted</w:t>
            </w:r>
          </w:p>
          <w:p w:rsidR="00CF630B" w:rsidRDefault="00CF630B" w:rsidP="006A159F">
            <w:pPr>
              <w:rPr>
                <w:rFonts w:cs="Arial"/>
                <w:lang w:val="en-US"/>
              </w:rPr>
            </w:pPr>
            <w:r>
              <w:rPr>
                <w:rFonts w:cs="Arial"/>
                <w:lang w:val="en-US"/>
              </w:rPr>
              <w:t>Do we have CRs</w:t>
            </w:r>
            <w:r w:rsidR="00937ECE">
              <w:rPr>
                <w:rFonts w:cs="Arial"/>
                <w:lang w:val="en-US"/>
              </w:rPr>
              <w:t>?</w:t>
            </w:r>
          </w:p>
          <w:p w:rsidR="006C6FE1" w:rsidRDefault="006C6FE1" w:rsidP="006A159F">
            <w:pPr>
              <w:rPr>
                <w:rFonts w:cs="Arial"/>
                <w:lang w:val="en-US"/>
              </w:rPr>
            </w:pPr>
            <w:r>
              <w:rPr>
                <w:rFonts w:cs="Arial"/>
                <w:lang w:val="en-US"/>
              </w:rPr>
              <w:t>Our spec is already aligned, nothing needed</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CF630B" w:rsidRDefault="00CF630B" w:rsidP="006A159F">
            <w:pPr>
              <w:rPr>
                <w:rFonts w:cs="Arial"/>
                <w:color w:val="FF0000"/>
                <w:lang w:val="en-US"/>
              </w:rPr>
            </w:pPr>
            <w:r w:rsidRPr="00CF630B">
              <w:rPr>
                <w:rFonts w:cs="Arial"/>
                <w:color w:val="FF0000"/>
                <w:lang w:val="en-US"/>
              </w:rPr>
              <w:t>Proposed tbd</w:t>
            </w:r>
          </w:p>
          <w:p w:rsidR="00CF630B" w:rsidRDefault="005F7F68" w:rsidP="006A159F">
            <w:pPr>
              <w:rPr>
                <w:rFonts w:cs="Arial"/>
                <w:lang w:val="en-US"/>
              </w:rPr>
            </w:pPr>
            <w:r>
              <w:rPr>
                <w:rFonts w:cs="Arial"/>
                <w:lang w:val="en-US"/>
              </w:rPr>
              <w:t>draft</w:t>
            </w:r>
            <w:r w:rsidR="00CF630B">
              <w:rPr>
                <w:rFonts w:cs="Arial"/>
                <w:lang w:val="en-US"/>
              </w:rPr>
              <w:t xml:space="preserve"> LS out in C1-203503</w:t>
            </w:r>
          </w:p>
          <w:p w:rsidR="00CF630B" w:rsidRDefault="00CF630B" w:rsidP="006A159F">
            <w:pPr>
              <w:rPr>
                <w:rFonts w:cs="Arial"/>
                <w:lang w:val="en-US"/>
              </w:rPr>
            </w:pPr>
            <w:r>
              <w:rPr>
                <w:rFonts w:cs="Arial"/>
                <w:lang w:val="en-US"/>
              </w:rPr>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04A4C" w:rsidP="006A159F">
            <w:pPr>
              <w:rPr>
                <w:rFonts w:cs="Arial"/>
                <w:color w:val="FF0000"/>
                <w:lang w:val="en-US"/>
              </w:rPr>
            </w:pPr>
            <w:r w:rsidRPr="00404A4C">
              <w:rPr>
                <w:rFonts w:cs="Arial"/>
                <w:color w:val="FF0000"/>
                <w:lang w:val="en-US"/>
              </w:rPr>
              <w:t xml:space="preserve">Proposed </w:t>
            </w:r>
            <w:r w:rsidR="00FF2272">
              <w:rPr>
                <w:rFonts w:cs="Arial"/>
                <w:color w:val="FF0000"/>
                <w:lang w:val="en-US"/>
              </w:rPr>
              <w:t>Noted</w:t>
            </w:r>
          </w:p>
          <w:p w:rsidR="00404A4C" w:rsidRDefault="006C6FE1" w:rsidP="00404A4C">
            <w:pPr>
              <w:rPr>
                <w:rFonts w:cs="Arial"/>
                <w:lang w:val="en-US"/>
              </w:rPr>
            </w:pPr>
            <w:r>
              <w:rPr>
                <w:rFonts w:cs="Arial"/>
                <w:lang w:val="en-US"/>
              </w:rPr>
              <w:t>No</w:t>
            </w:r>
            <w:r w:rsidR="00404A4C">
              <w:rPr>
                <w:rFonts w:cs="Arial"/>
                <w:lang w:val="en-US"/>
              </w:rPr>
              <w:t xml:space="preserve"> CR</w:t>
            </w:r>
            <w:r>
              <w:rPr>
                <w:rFonts w:cs="Arial"/>
                <w:lang w:val="en-US"/>
              </w:rPr>
              <w:t>s to the meeting</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76E71" w:rsidP="006A159F">
            <w:pPr>
              <w:rPr>
                <w:rFonts w:cs="Arial"/>
                <w:lang w:val="en-US"/>
              </w:rPr>
            </w:pPr>
            <w:r>
              <w:rPr>
                <w:rFonts w:cs="Arial"/>
                <w:lang w:val="en-US"/>
              </w:rPr>
              <w:t>Proposed Noted</w:t>
            </w:r>
          </w:p>
          <w:p w:rsidR="0086691A" w:rsidRDefault="0086691A" w:rsidP="0086691A">
            <w:r>
              <w:t>LS out proposal in C1-203121</w:t>
            </w:r>
          </w:p>
          <w:p w:rsidR="00676E71" w:rsidRDefault="0086691A" w:rsidP="0086691A">
            <w:r>
              <w:t>Related CR in C1-203122</w:t>
            </w:r>
          </w:p>
          <w:p w:rsidR="0086691A" w:rsidRPr="00A91B0A" w:rsidRDefault="0086691A" w:rsidP="0086691A">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r w:rsidR="006C6FE1">
              <w:rPr>
                <w:rFonts w:cs="Arial"/>
                <w:lang w:val="en-US"/>
              </w:rPr>
              <w:t>d</w:t>
            </w:r>
          </w:p>
          <w:p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rsidR="00676E71" w:rsidRPr="00A91B0A" w:rsidRDefault="00676E71"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on QoE Measurement Collection (S4-200241)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rsidR="00404A4C" w:rsidRDefault="00574B73" w:rsidP="00404A4C">
            <w:pPr>
              <w:rPr>
                <w:rFonts w:cs="Arial"/>
                <w:lang w:val="en-US"/>
              </w:rPr>
            </w:pPr>
            <w:r>
              <w:rPr>
                <w:rFonts w:cs="Arial"/>
                <w:lang w:val="en-US"/>
              </w:rPr>
              <w:t>See also C1-203036</w:t>
            </w:r>
          </w:p>
          <w:p w:rsidR="00D22FE0" w:rsidRPr="00A91B0A" w:rsidRDefault="00D22FE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000000" w:themeColor="text1"/>
              </w:rPr>
            </w:pPr>
            <w:r w:rsidRPr="00BF5012">
              <w:rPr>
                <w:rFonts w:cs="Arial"/>
                <w:color w:val="000000" w:themeColor="text1"/>
              </w:rPr>
              <w:t xml:space="preserve">Proposed </w:t>
            </w:r>
            <w:r w:rsidR="00BF5012" w:rsidRPr="00BF5012">
              <w:rPr>
                <w:rFonts w:cs="Arial"/>
                <w:color w:val="000000" w:themeColor="text1"/>
              </w:rPr>
              <w:t>Noted</w:t>
            </w:r>
          </w:p>
          <w:p w:rsidR="00CC0113" w:rsidRDefault="00CC0113" w:rsidP="006A159F">
            <w:pPr>
              <w:rPr>
                <w:rFonts w:cs="Arial"/>
                <w:color w:val="000000" w:themeColor="text1"/>
              </w:rPr>
            </w:pPr>
          </w:p>
          <w:p w:rsidR="00CC0113" w:rsidRDefault="00CC0113" w:rsidP="006A159F">
            <w:pPr>
              <w:rPr>
                <w:rFonts w:cs="Arial"/>
                <w:color w:val="000000" w:themeColor="text1"/>
              </w:rPr>
            </w:pPr>
            <w:r>
              <w:rPr>
                <w:rFonts w:cs="Arial"/>
                <w:color w:val="000000" w:themeColor="text1"/>
              </w:rPr>
              <w:t>Simon, Wed, 00:29</w:t>
            </w:r>
          </w:p>
          <w:p w:rsidR="00CC0113" w:rsidRDefault="00CC0113" w:rsidP="006A159F">
            <w:pPr>
              <w:rPr>
                <w:rFonts w:cs="Arial"/>
                <w:color w:val="000000" w:themeColor="text1"/>
              </w:rPr>
            </w:pPr>
            <w:r>
              <w:rPr>
                <w:rFonts w:cs="Arial"/>
                <w:color w:val="000000" w:themeColor="text1"/>
              </w:rPr>
              <w:t>No change to CT1 specs are needed</w:t>
            </w:r>
          </w:p>
          <w:p w:rsidR="00CC0113" w:rsidRPr="00A91B0A" w:rsidRDefault="00CC0113"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Reply on QoE Measurement Collection (S5-202305)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Reply on QoE Measurement Collection (S5-202304)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04A4C" w:rsidP="006A159F">
            <w:pPr>
              <w:rPr>
                <w:rFonts w:cs="Arial"/>
                <w:lang w:val="en-US"/>
              </w:rPr>
            </w:pPr>
            <w:r w:rsidRPr="00404A4C">
              <w:rPr>
                <w:rFonts w:cs="Arial"/>
                <w:color w:val="FF0000"/>
                <w:lang w:val="en-US"/>
              </w:rPr>
              <w:t xml:space="preserve">Proposed </w:t>
            </w:r>
            <w:r w:rsidR="006C6FE1">
              <w:rPr>
                <w:rFonts w:cs="Arial"/>
                <w:color w:val="FF0000"/>
                <w:lang w:val="en-US"/>
              </w:rPr>
              <w:t>Noted</w:t>
            </w:r>
          </w:p>
          <w:p w:rsidR="00404A4C" w:rsidRDefault="005F7F68" w:rsidP="006A159F">
            <w:r>
              <w:rPr>
                <w:rFonts w:cs="Arial"/>
                <w:lang w:val="en-US"/>
              </w:rPr>
              <w:t>draft</w:t>
            </w:r>
            <w:r w:rsidR="00CB3040">
              <w:rPr>
                <w:rFonts w:cs="Arial"/>
                <w:lang w:val="en-US"/>
              </w:rPr>
              <w:t xml:space="preserve"> LS out in </w:t>
            </w:r>
            <w:r w:rsidR="00CB3040">
              <w:t>C1-203674</w:t>
            </w:r>
          </w:p>
          <w:p w:rsidR="00CB3040" w:rsidRDefault="00BF5012" w:rsidP="006A159F">
            <w:pPr>
              <w:rPr>
                <w:rFonts w:cs="Arial"/>
                <w:lang w:val="en-US"/>
              </w:rPr>
            </w:pPr>
            <w:r>
              <w:t>Related</w:t>
            </w:r>
            <w:r w:rsidR="00CB3040">
              <w:t xml:space="preserve"> CR in C1-203670</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lang w:val="en-US"/>
              </w:rPr>
            </w:pPr>
            <w:r>
              <w:rPr>
                <w:rFonts w:cs="Arial"/>
                <w:lang w:val="en-US"/>
              </w:rPr>
              <w:t xml:space="preserve">Proposed </w:t>
            </w:r>
            <w:r w:rsidR="00944232">
              <w:rPr>
                <w:rFonts w:cs="Arial"/>
                <w:lang w:val="en-US"/>
              </w:rPr>
              <w:t>Noted</w:t>
            </w:r>
          </w:p>
          <w:p w:rsidR="006830DE" w:rsidRDefault="00FA719E" w:rsidP="006A159F">
            <w:pPr>
              <w:rPr>
                <w:rFonts w:cs="Arial"/>
                <w:lang w:val="en-US"/>
              </w:rPr>
            </w:pPr>
            <w:r>
              <w:rPr>
                <w:rFonts w:cs="Arial"/>
                <w:lang w:val="en-US"/>
              </w:rPr>
              <w:t xml:space="preserve">Related CR in </w:t>
            </w:r>
            <w:r w:rsidRPr="00FA719E">
              <w:rPr>
                <w:rFonts w:cs="Arial"/>
                <w:lang w:val="en-US"/>
              </w:rPr>
              <w:t>C1-203601</w:t>
            </w:r>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early UE capability retrieval for eMTC (R2-2003935)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FF0000"/>
                <w:lang w:val="en-US"/>
              </w:rPr>
            </w:pPr>
            <w:r w:rsidRPr="006830DE">
              <w:rPr>
                <w:rFonts w:cs="Arial"/>
                <w:color w:val="FF0000"/>
                <w:lang w:val="en-US"/>
              </w:rPr>
              <w:t>Proposed tbd</w:t>
            </w:r>
          </w:p>
          <w:p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453A30" w:rsidP="006A159F">
            <w:r>
              <w:rPr>
                <w:rFonts w:cs="Arial"/>
                <w:lang w:val="en-US"/>
              </w:rPr>
              <w:t xml:space="preserve">Related CRs in </w:t>
            </w:r>
            <w:r>
              <w:t>C1-203226, C1-203512</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suspend indication 5G NAS  (R2-2003942)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1F5A26"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2A5AFA" w:rsidRPr="00D95972" w:rsidTr="00C748F7">
        <w:trPr>
          <w:gridAfter w:val="1"/>
          <w:wAfter w:w="4674" w:type="dxa"/>
        </w:trPr>
        <w:tc>
          <w:tcPr>
            <w:tcW w:w="976" w:type="dxa"/>
            <w:tcBorders>
              <w:left w:val="thinThickThinSmallGap" w:sz="24" w:space="0" w:color="auto"/>
              <w:bottom w:val="nil"/>
            </w:tcBorders>
            <w:shd w:val="clear" w:color="auto" w:fill="auto"/>
          </w:tcPr>
          <w:p w:rsidR="002A5AFA" w:rsidRPr="00D95972" w:rsidRDefault="002A5AFA" w:rsidP="006A159F">
            <w:pPr>
              <w:rPr>
                <w:rFonts w:cs="Arial"/>
                <w:lang w:val="en-US"/>
              </w:rPr>
            </w:pPr>
          </w:p>
        </w:tc>
        <w:tc>
          <w:tcPr>
            <w:tcW w:w="1317" w:type="dxa"/>
            <w:gridSpan w:val="2"/>
            <w:tcBorders>
              <w:bottom w:val="nil"/>
            </w:tcBorders>
            <w:shd w:val="clear" w:color="auto" w:fill="auto"/>
          </w:tcPr>
          <w:p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rsidR="002A5AFA" w:rsidRPr="00A91B0A" w:rsidRDefault="001F5A26"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Default="00B023A8" w:rsidP="006A159F">
            <w:pPr>
              <w:rPr>
                <w:rFonts w:cs="Arial"/>
                <w:lang w:val="en-US"/>
              </w:rPr>
            </w:pPr>
            <w:r>
              <w:rPr>
                <w:rFonts w:cs="Arial"/>
                <w:lang w:val="en-US"/>
              </w:rPr>
              <w:t>Proposed Noted</w:t>
            </w:r>
          </w:p>
          <w:p w:rsidR="00B023A8" w:rsidRDefault="00B023A8" w:rsidP="006A159F">
            <w:pPr>
              <w:rPr>
                <w:rFonts w:cs="Arial"/>
                <w:lang w:val="en-US"/>
              </w:rPr>
            </w:pPr>
            <w:r>
              <w:rPr>
                <w:rFonts w:cs="Arial"/>
                <w:lang w:val="en-US"/>
              </w:rPr>
              <w:t xml:space="preserve">Related CR in </w:t>
            </w:r>
            <w:r w:rsidRPr="00B023A8">
              <w:rPr>
                <w:rFonts w:cs="Arial"/>
                <w:lang w:val="en-US"/>
              </w:rPr>
              <w:t>C1-203068</w:t>
            </w:r>
          </w:p>
          <w:p w:rsidR="00B023A8" w:rsidRPr="00A91B0A" w:rsidRDefault="00B023A8" w:rsidP="006A159F">
            <w:pPr>
              <w:rPr>
                <w:rFonts w:cs="Arial"/>
                <w:lang w:val="en-US"/>
              </w:rPr>
            </w:pPr>
          </w:p>
        </w:tc>
      </w:tr>
      <w:tr w:rsidR="00E03E56"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8"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9"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10" w:author="PL-preApril" w:date="2020-05-26T15:26:00Z">
              <w:tcPr>
                <w:tcW w:w="976" w:type="dxa"/>
                <w:gridSpan w:val="2"/>
                <w:tcBorders>
                  <w:left w:val="thinThickThinSmallGap" w:sz="24" w:space="0" w:color="auto"/>
                  <w:bottom w:val="nil"/>
                </w:tcBorders>
                <w:shd w:val="clear" w:color="auto" w:fill="auto"/>
              </w:tcPr>
            </w:tcPrChange>
          </w:tcPr>
          <w:p w:rsidR="00E03E56" w:rsidRPr="00D95972" w:rsidRDefault="00E03E56" w:rsidP="006A159F">
            <w:pPr>
              <w:rPr>
                <w:rFonts w:cs="Arial"/>
                <w:lang w:val="en-US"/>
              </w:rPr>
            </w:pPr>
          </w:p>
        </w:tc>
        <w:tc>
          <w:tcPr>
            <w:tcW w:w="1317" w:type="dxa"/>
            <w:gridSpan w:val="2"/>
            <w:tcBorders>
              <w:bottom w:val="nil"/>
            </w:tcBorders>
            <w:shd w:val="clear" w:color="auto" w:fill="auto"/>
            <w:tcPrChange w:id="11" w:author="PL-preApril" w:date="2020-05-26T15:26:00Z">
              <w:tcPr>
                <w:tcW w:w="1317" w:type="dxa"/>
                <w:gridSpan w:val="3"/>
                <w:tcBorders>
                  <w:bottom w:val="nil"/>
                </w:tcBorders>
                <w:shd w:val="clear" w:color="auto" w:fill="auto"/>
              </w:tcPr>
            </w:tcPrChange>
          </w:tcPr>
          <w:p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2" w:author="PL-preApril" w:date="2020-05-26T15:26:00Z">
              <w:tcPr>
                <w:tcW w:w="1088" w:type="dxa"/>
                <w:gridSpan w:val="2"/>
                <w:tcBorders>
                  <w:top w:val="single" w:sz="4" w:space="0" w:color="auto"/>
                  <w:bottom w:val="single" w:sz="4" w:space="0" w:color="auto"/>
                </w:tcBorders>
                <w:shd w:val="clear" w:color="auto" w:fill="FFFF00"/>
              </w:tcPr>
            </w:tcPrChange>
          </w:tcPr>
          <w:p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3" w:author="PL-preApril" w:date="2020-05-26T15:26:00Z">
              <w:tcPr>
                <w:tcW w:w="4191" w:type="dxa"/>
                <w:gridSpan w:val="4"/>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4" w:author="PL-preApril" w:date="2020-05-26T15:26:00Z">
              <w:tcPr>
                <w:tcW w:w="1767" w:type="dxa"/>
                <w:gridSpan w:val="2"/>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5" w:author="PL-preApril" w:date="2020-05-26T15:26:00Z">
              <w:tcPr>
                <w:tcW w:w="826" w:type="dxa"/>
                <w:gridSpan w:val="2"/>
                <w:tcBorders>
                  <w:top w:val="single" w:sz="4" w:space="0" w:color="auto"/>
                  <w:bottom w:val="single" w:sz="4" w:space="0" w:color="auto"/>
                </w:tcBorders>
                <w:shd w:val="clear" w:color="auto" w:fill="FFFF00"/>
              </w:tcPr>
            </w:tcPrChange>
          </w:tcPr>
          <w:p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6"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rsidR="00E03E56" w:rsidRPr="00B023A8" w:rsidRDefault="00B023A8" w:rsidP="006A159F">
            <w:pPr>
              <w:rPr>
                <w:rFonts w:cs="Arial"/>
                <w:color w:val="FF0000"/>
                <w:lang w:val="en-US"/>
              </w:rPr>
            </w:pPr>
            <w:r w:rsidRPr="00B023A8">
              <w:rPr>
                <w:rFonts w:cs="Arial"/>
                <w:color w:val="FF0000"/>
                <w:lang w:val="en-US"/>
              </w:rPr>
              <w:t>Proposed tbd</w:t>
            </w:r>
          </w:p>
          <w:p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rsidR="00B023A8" w:rsidRPr="00A91B0A" w:rsidRDefault="00B023A8" w:rsidP="006A159F">
            <w:pPr>
              <w:rPr>
                <w:rFonts w:cs="Arial"/>
                <w:lang w:val="en-US"/>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9"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20"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1" w:author="PL-preApril" w:date="2020-05-26T15:27:00Z">
              <w:tcPr>
                <w:tcW w:w="1088" w:type="dxa"/>
                <w:gridSpan w:val="2"/>
                <w:tcBorders>
                  <w:top w:val="single" w:sz="4" w:space="0" w:color="auto"/>
                  <w:bottom w:val="single" w:sz="4" w:space="0" w:color="auto"/>
                </w:tcBorders>
                <w:shd w:val="clear" w:color="auto" w:fill="00FFFF"/>
              </w:tcPr>
            </w:tcPrChange>
          </w:tcPr>
          <w:p w:rsidR="00F63155" w:rsidRPr="00F63155" w:rsidRDefault="00DB5124" w:rsidP="00F63155">
            <w:pPr>
              <w:rPr>
                <w:rFonts w:cs="Arial"/>
                <w:sz w:val="16"/>
                <w:szCs w:val="16"/>
              </w:rPr>
            </w:pPr>
            <w:ins w:id="22"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4" w:author="PL-preApril" w:date="2020-05-26T15:27:00Z">
              <w:tcPr>
                <w:tcW w:w="4191" w:type="dxa"/>
                <w:gridSpan w:val="4"/>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5" w:author="PL-preApril" w:date="2020-05-26T15:27:00Z">
              <w:tcPr>
                <w:tcW w:w="1767" w:type="dxa"/>
                <w:gridSpan w:val="2"/>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6" w:author="PL-preApril" w:date="2020-05-26T15:27:00Z">
              <w:tcPr>
                <w:tcW w:w="826" w:type="dxa"/>
                <w:gridSpan w:val="2"/>
                <w:tcBorders>
                  <w:top w:val="single" w:sz="4" w:space="0" w:color="auto"/>
                  <w:bottom w:val="single" w:sz="4" w:space="0" w:color="auto"/>
                </w:tcBorders>
                <w:shd w:val="clear" w:color="auto" w:fill="00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7"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rsidR="00F63155" w:rsidRDefault="00B023A8" w:rsidP="00F63155">
            <w:pPr>
              <w:rPr>
                <w:rFonts w:cs="Arial"/>
              </w:rPr>
            </w:pPr>
            <w:r>
              <w:rPr>
                <w:rFonts w:cs="Arial"/>
              </w:rPr>
              <w:t>Proposed Noted</w:t>
            </w:r>
          </w:p>
          <w:p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30"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31"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2"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33"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4"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5"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6"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7"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Pr="00F63155" w:rsidRDefault="00F91938" w:rsidP="00F63155">
            <w:pPr>
              <w:rPr>
                <w:rFonts w:cs="Arial"/>
              </w:rPr>
            </w:pPr>
            <w:r>
              <w:rPr>
                <w:rFonts w:cs="Arial"/>
                <w:color w:val="000000" w:themeColor="text1"/>
              </w:rPr>
              <w:t>Proposed Noted</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4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1"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42"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3"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44"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6"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7"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8"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944232" w:rsidP="00F63155">
            <w:pPr>
              <w:rPr>
                <w:rFonts w:cs="Arial"/>
              </w:rPr>
            </w:pPr>
            <w:r>
              <w:rPr>
                <w:rFonts w:cs="Arial"/>
              </w:rPr>
              <w:t>No CRs needed</w:t>
            </w:r>
          </w:p>
          <w:p w:rsidR="00DC3C6A" w:rsidRPr="00F63155" w:rsidRDefault="00DC3C6A" w:rsidP="00F63155">
            <w:pPr>
              <w:rPr>
                <w:rFonts w:cs="Arial"/>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5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2"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53"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4"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55"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7"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8"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9"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6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944232" w:rsidP="00F63155">
            <w:pPr>
              <w:rPr>
                <w:rFonts w:cs="Arial"/>
              </w:rPr>
            </w:pPr>
            <w:r>
              <w:rPr>
                <w:rFonts w:cs="Arial"/>
              </w:rPr>
              <w:t>No CRs needed</w:t>
            </w:r>
          </w:p>
          <w:p w:rsidR="00DC3C6A" w:rsidRPr="00F63155" w:rsidRDefault="00DC3C6A" w:rsidP="00F63155">
            <w:pPr>
              <w:rPr>
                <w:rFonts w:cs="Arial"/>
              </w:rPr>
            </w:pPr>
          </w:p>
        </w:tc>
      </w:tr>
      <w:tr w:rsidR="00F63155" w:rsidRPr="00D95972"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3"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64"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5"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66"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7"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8"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9"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0"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1"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937ECE" w:rsidRDefault="00A93A17" w:rsidP="00F63155">
            <w:pPr>
              <w:rPr>
                <w:rFonts w:cs="Arial"/>
              </w:rPr>
            </w:pPr>
            <w:r>
              <w:rPr>
                <w:rFonts w:cs="Arial"/>
              </w:rPr>
              <w:t xml:space="preserve">Related to CR in </w:t>
            </w:r>
            <w:r w:rsidRPr="00A93A17">
              <w:rPr>
                <w:rFonts w:cs="Arial"/>
              </w:rPr>
              <w:t>C1-203081</w:t>
            </w:r>
          </w:p>
          <w:p w:rsidR="00DC3C6A" w:rsidRPr="00F63155" w:rsidRDefault="00DC3C6A" w:rsidP="00F63155">
            <w:pPr>
              <w:rPr>
                <w:rFonts w:cs="Arial"/>
              </w:rPr>
            </w:pPr>
          </w:p>
        </w:tc>
      </w:tr>
      <w:tr w:rsidR="00A80595" w:rsidRPr="00D95972"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2"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3"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4" w:author="PL-preApril" w:date="2020-05-26T15:27:00Z">
              <w:tcPr>
                <w:tcW w:w="976" w:type="dxa"/>
                <w:gridSpan w:val="2"/>
                <w:tcBorders>
                  <w:left w:val="thinThickThinSmallGap" w:sz="24" w:space="0" w:color="auto"/>
                  <w:bottom w:val="nil"/>
                </w:tcBorders>
                <w:shd w:val="clear" w:color="auto" w:fill="auto"/>
              </w:tcPr>
            </w:tcPrChange>
          </w:tcPr>
          <w:p w:rsidR="00A80595" w:rsidRPr="00D95972" w:rsidRDefault="00A80595" w:rsidP="00607429">
            <w:pPr>
              <w:rPr>
                <w:rFonts w:cs="Arial"/>
                <w:lang w:val="en-US"/>
              </w:rPr>
            </w:pPr>
          </w:p>
        </w:tc>
        <w:tc>
          <w:tcPr>
            <w:tcW w:w="1317" w:type="dxa"/>
            <w:gridSpan w:val="2"/>
            <w:tcBorders>
              <w:bottom w:val="nil"/>
            </w:tcBorders>
            <w:shd w:val="clear" w:color="auto" w:fill="auto"/>
            <w:tcPrChange w:id="75" w:author="PL-preApril" w:date="2020-05-26T15:27:00Z">
              <w:tcPr>
                <w:tcW w:w="1317" w:type="dxa"/>
                <w:gridSpan w:val="3"/>
                <w:tcBorders>
                  <w:bottom w:val="nil"/>
                </w:tcBorders>
                <w:shd w:val="clear" w:color="auto" w:fill="auto"/>
              </w:tcPr>
            </w:tcPrChange>
          </w:tcPr>
          <w:p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6" w:author="PL-preApril" w:date="2020-05-26T15:27:00Z">
              <w:tcPr>
                <w:tcW w:w="1088"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7" w:author="PL-preApril" w:date="2020-05-26T15:27:00Z">
              <w:tcPr>
                <w:tcW w:w="4191" w:type="dxa"/>
                <w:gridSpan w:val="4"/>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8" w:author="PL-preApril" w:date="2020-05-26T15:27:00Z">
              <w:tcPr>
                <w:tcW w:w="1767"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9" w:author="PL-preApril" w:date="2020-05-26T15:27:00Z">
              <w:tcPr>
                <w:tcW w:w="826"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8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BF5012" w:rsidRPr="002621BC" w:rsidRDefault="00BF5012" w:rsidP="00BF5012">
            <w:pPr>
              <w:rPr>
                <w:rFonts w:cs="Arial"/>
                <w:color w:val="FF0000"/>
              </w:rPr>
            </w:pPr>
            <w:r w:rsidRPr="002621BC">
              <w:rPr>
                <w:rFonts w:cs="Arial"/>
                <w:color w:val="FF0000"/>
              </w:rPr>
              <w:t>Proposed tbd</w:t>
            </w:r>
          </w:p>
          <w:p w:rsidR="00BF5012" w:rsidRPr="002621BC" w:rsidRDefault="005F7F68" w:rsidP="00BF5012">
            <w:pPr>
              <w:rPr>
                <w:rFonts w:cs="Arial"/>
              </w:rPr>
            </w:pPr>
            <w:r>
              <w:rPr>
                <w:rFonts w:cs="Arial"/>
              </w:rPr>
              <w:t>draft</w:t>
            </w:r>
            <w:r w:rsidR="00BF5012" w:rsidRPr="002621BC">
              <w:rPr>
                <w:rFonts w:cs="Arial"/>
              </w:rPr>
              <w:t xml:space="preserve"> LS out in C1-203537</w:t>
            </w:r>
          </w:p>
          <w:p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rsidR="00BF5012" w:rsidRDefault="00BF5012" w:rsidP="00607429">
            <w:pPr>
              <w:rPr>
                <w:rFonts w:cs="Arial"/>
              </w:rPr>
            </w:pPr>
          </w:p>
          <w:p w:rsidR="00A80595" w:rsidRDefault="00A80595" w:rsidP="00607429">
            <w:pPr>
              <w:rPr>
                <w:rFonts w:cs="Arial"/>
              </w:rPr>
            </w:pPr>
            <w:ins w:id="81" w:author="PL-preApril" w:date="2020-05-26T16:52:00Z">
              <w:r>
                <w:rPr>
                  <w:rFonts w:cs="Arial"/>
                </w:rPr>
                <w:t>Revision of C1-203753</w:t>
              </w:r>
            </w:ins>
          </w:p>
          <w:p w:rsidR="002621BC" w:rsidRDefault="002621BC" w:rsidP="00607429">
            <w:pPr>
              <w:rPr>
                <w:rFonts w:cs="Arial"/>
              </w:rPr>
            </w:pPr>
          </w:p>
          <w:p w:rsidR="00A80595" w:rsidRPr="00F63155" w:rsidRDefault="00A80595" w:rsidP="00607429">
            <w:pPr>
              <w:rPr>
                <w:rFonts w:cs="Arial"/>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1F5A26"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1F5A26"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1F5A26"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1F5A26"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1F5A26"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Proposed Noted</w:t>
            </w:r>
          </w:p>
          <w:p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rsidR="00937ECE" w:rsidRPr="00A91B0A" w:rsidRDefault="00937ECE" w:rsidP="00B67310">
            <w:pPr>
              <w:rPr>
                <w:rFonts w:cs="Arial"/>
                <w:lang w:val="en-US"/>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1F5A26"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937ECE" w:rsidP="00B67310">
            <w:pPr>
              <w:rPr>
                <w:rFonts w:cs="Arial"/>
                <w:lang w:val="en-US"/>
              </w:rPr>
            </w:pPr>
            <w:r>
              <w:rPr>
                <w:rFonts w:cs="Arial"/>
                <w:lang w:val="en-US"/>
              </w:rPr>
              <w:t>Proposed Noted</w:t>
            </w:r>
          </w:p>
        </w:tc>
      </w:tr>
      <w:tr w:rsidR="00B67310" w:rsidRPr="00D95972" w:rsidTr="00EA3FFB">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1F5A26"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w:t>
            </w:r>
            <w:r w:rsidR="00944232">
              <w:rPr>
                <w:rFonts w:cs="Arial"/>
                <w:lang w:val="en-US"/>
              </w:rPr>
              <w:t>o</w:t>
            </w:r>
            <w:r>
              <w:rPr>
                <w:rFonts w:cs="Arial"/>
                <w:lang w:val="en-US"/>
              </w:rPr>
              <w:t>posed Noted</w:t>
            </w:r>
          </w:p>
          <w:p w:rsidR="00937ECE" w:rsidRDefault="00944232" w:rsidP="00B67310">
            <w:pPr>
              <w:rPr>
                <w:rFonts w:cs="Arial"/>
                <w:lang w:val="en-US"/>
              </w:rPr>
            </w:pPr>
            <w:r>
              <w:rPr>
                <w:rFonts w:cs="Arial"/>
                <w:lang w:val="en-US"/>
              </w:rPr>
              <w:t>CRs in C1-203721, C1-203722, more CRs might be needed</w:t>
            </w:r>
          </w:p>
          <w:p w:rsidR="00937ECE" w:rsidRPr="00A91B0A" w:rsidRDefault="00937ECE" w:rsidP="00B67310">
            <w:pPr>
              <w:rPr>
                <w:rFonts w:cs="Arial"/>
                <w:lang w:val="en-US"/>
              </w:rPr>
            </w:pPr>
          </w:p>
        </w:tc>
      </w:tr>
      <w:tr w:rsidR="00EA3FFB" w:rsidRPr="00D95972" w:rsidTr="00EA3FFB">
        <w:trPr>
          <w:gridAfter w:val="1"/>
          <w:wAfter w:w="4674" w:type="dxa"/>
        </w:trPr>
        <w:tc>
          <w:tcPr>
            <w:tcW w:w="976" w:type="dxa"/>
            <w:tcBorders>
              <w:left w:val="thinThickThinSmallGap" w:sz="24" w:space="0" w:color="auto"/>
              <w:bottom w:val="nil"/>
            </w:tcBorders>
            <w:shd w:val="clear" w:color="auto" w:fill="auto"/>
          </w:tcPr>
          <w:p w:rsidR="00EA3FFB" w:rsidRPr="00D95972" w:rsidRDefault="00EA3FFB" w:rsidP="00EA3FFB">
            <w:pPr>
              <w:rPr>
                <w:rFonts w:cs="Arial"/>
                <w:lang w:val="en-US"/>
              </w:rPr>
            </w:pPr>
          </w:p>
        </w:tc>
        <w:tc>
          <w:tcPr>
            <w:tcW w:w="1317" w:type="dxa"/>
            <w:gridSpan w:val="2"/>
            <w:tcBorders>
              <w:bottom w:val="nil"/>
            </w:tcBorders>
            <w:shd w:val="clear" w:color="auto" w:fill="auto"/>
          </w:tcPr>
          <w:p w:rsidR="00EA3FFB" w:rsidRPr="00D95972" w:rsidRDefault="00EA3FFB" w:rsidP="00EA3FFB">
            <w:pPr>
              <w:rPr>
                <w:rFonts w:cs="Arial"/>
                <w:lang w:val="en-US"/>
              </w:rPr>
            </w:pPr>
          </w:p>
        </w:tc>
        <w:tc>
          <w:tcPr>
            <w:tcW w:w="1088"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C1-203781</w:t>
            </w:r>
          </w:p>
        </w:tc>
        <w:tc>
          <w:tcPr>
            <w:tcW w:w="4191" w:type="dxa"/>
            <w:gridSpan w:val="3"/>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Reply LS on assistance indication for WUS (R2-2005939)</w:t>
            </w:r>
          </w:p>
        </w:tc>
        <w:tc>
          <w:tcPr>
            <w:tcW w:w="1767"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RAN2</w:t>
            </w:r>
          </w:p>
        </w:tc>
        <w:tc>
          <w:tcPr>
            <w:tcW w:w="826"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Cc: 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E1A" w:rsidRDefault="00EA3E1A" w:rsidP="00EA3FFB">
            <w:pPr>
              <w:rPr>
                <w:rFonts w:cs="Arial"/>
                <w:lang w:val="en-US"/>
              </w:rPr>
            </w:pPr>
            <w:r>
              <w:rPr>
                <w:rFonts w:cs="Arial"/>
                <w:lang w:val="en-US"/>
              </w:rPr>
              <w:t>Proposed Postponed</w:t>
            </w:r>
          </w:p>
          <w:p w:rsidR="00EA3FFB" w:rsidRPr="00A91B0A" w:rsidRDefault="00015B29" w:rsidP="00EA3FFB">
            <w:pPr>
              <w:rPr>
                <w:rFonts w:cs="Arial"/>
                <w:lang w:val="en-US"/>
              </w:rPr>
            </w:pPr>
            <w:r>
              <w:rPr>
                <w:rFonts w:cs="Arial"/>
                <w:lang w:val="en-US"/>
              </w:rPr>
              <w:t>Late</w:t>
            </w:r>
          </w:p>
        </w:tc>
      </w:tr>
      <w:tr w:rsidR="00EA3FFB" w:rsidRPr="00D95972" w:rsidTr="006371BC">
        <w:trPr>
          <w:gridAfter w:val="1"/>
          <w:wAfter w:w="4674" w:type="dxa"/>
        </w:trPr>
        <w:tc>
          <w:tcPr>
            <w:tcW w:w="976" w:type="dxa"/>
            <w:tcBorders>
              <w:left w:val="thinThickThinSmallGap" w:sz="24" w:space="0" w:color="auto"/>
              <w:bottom w:val="nil"/>
            </w:tcBorders>
            <w:shd w:val="clear" w:color="auto" w:fill="auto"/>
          </w:tcPr>
          <w:p w:rsidR="00EA3FFB" w:rsidRPr="00D95972" w:rsidRDefault="00EA3FFB" w:rsidP="00EA3FFB">
            <w:pPr>
              <w:rPr>
                <w:rFonts w:cs="Arial"/>
                <w:lang w:val="en-US"/>
              </w:rPr>
            </w:pPr>
          </w:p>
        </w:tc>
        <w:tc>
          <w:tcPr>
            <w:tcW w:w="1317" w:type="dxa"/>
            <w:gridSpan w:val="2"/>
            <w:tcBorders>
              <w:bottom w:val="nil"/>
            </w:tcBorders>
            <w:shd w:val="clear" w:color="auto" w:fill="auto"/>
          </w:tcPr>
          <w:p w:rsidR="00EA3FFB" w:rsidRPr="00D95972" w:rsidRDefault="00EA3FFB" w:rsidP="00EA3FFB">
            <w:pPr>
              <w:rPr>
                <w:rFonts w:cs="Arial"/>
                <w:lang w:val="en-US"/>
              </w:rPr>
            </w:pPr>
          </w:p>
        </w:tc>
        <w:tc>
          <w:tcPr>
            <w:tcW w:w="1088"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C1-203780</w:t>
            </w:r>
          </w:p>
        </w:tc>
        <w:tc>
          <w:tcPr>
            <w:tcW w:w="4191" w:type="dxa"/>
            <w:gridSpan w:val="3"/>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SA2</w:t>
            </w:r>
          </w:p>
        </w:tc>
        <w:tc>
          <w:tcPr>
            <w:tcW w:w="826"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 xml:space="preserve">Cc: CT1,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E1A" w:rsidRDefault="00EA3E1A" w:rsidP="00EA3E1A">
            <w:pPr>
              <w:rPr>
                <w:rFonts w:cs="Arial"/>
                <w:lang w:val="en-US"/>
              </w:rPr>
            </w:pPr>
            <w:r>
              <w:rPr>
                <w:rFonts w:cs="Arial"/>
                <w:lang w:val="en-US"/>
              </w:rPr>
              <w:t>Proposed Postponed</w:t>
            </w:r>
          </w:p>
          <w:p w:rsidR="00EA3FFB" w:rsidRPr="00EA3FFB" w:rsidRDefault="00015B29" w:rsidP="00EA3FFB">
            <w:pPr>
              <w:rPr>
                <w:rFonts w:cs="Arial"/>
              </w:rPr>
            </w:pPr>
            <w:r>
              <w:rPr>
                <w:rFonts w:cs="Arial"/>
              </w:rPr>
              <w:t>late</w:t>
            </w:r>
          </w:p>
        </w:tc>
      </w:tr>
      <w:tr w:rsidR="006371BC" w:rsidRPr="00D95972" w:rsidTr="006371BC">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371BC">
            <w:pPr>
              <w:rPr>
                <w:rFonts w:cs="Arial"/>
                <w:lang w:val="en-US"/>
              </w:rPr>
            </w:pPr>
          </w:p>
        </w:tc>
        <w:tc>
          <w:tcPr>
            <w:tcW w:w="1317" w:type="dxa"/>
            <w:gridSpan w:val="2"/>
            <w:tcBorders>
              <w:bottom w:val="nil"/>
            </w:tcBorders>
            <w:shd w:val="clear" w:color="auto" w:fill="auto"/>
          </w:tcPr>
          <w:p w:rsidR="006371BC" w:rsidRPr="00D95972" w:rsidRDefault="006371BC" w:rsidP="006371BC">
            <w:pPr>
              <w:rPr>
                <w:rFonts w:cs="Arial"/>
                <w:lang w:val="en-US"/>
              </w:rPr>
            </w:pPr>
          </w:p>
        </w:tc>
        <w:tc>
          <w:tcPr>
            <w:tcW w:w="1088" w:type="dxa"/>
            <w:tcBorders>
              <w:top w:val="single" w:sz="4" w:space="0" w:color="auto"/>
              <w:bottom w:val="single" w:sz="4" w:space="0" w:color="auto"/>
            </w:tcBorders>
            <w:shd w:val="clear" w:color="auto" w:fill="FFFF00"/>
          </w:tcPr>
          <w:p w:rsidR="006371BC" w:rsidRPr="00956A3A" w:rsidRDefault="006371BC" w:rsidP="006371BC">
            <w:r w:rsidRPr="00956A3A">
              <w:t>C1-203789</w:t>
            </w:r>
          </w:p>
        </w:tc>
        <w:tc>
          <w:tcPr>
            <w:tcW w:w="4191" w:type="dxa"/>
            <w:gridSpan w:val="3"/>
            <w:tcBorders>
              <w:top w:val="single" w:sz="4" w:space="0" w:color="auto"/>
              <w:bottom w:val="single" w:sz="4" w:space="0" w:color="auto"/>
            </w:tcBorders>
            <w:shd w:val="clear" w:color="auto" w:fill="FFFF00"/>
          </w:tcPr>
          <w:p w:rsidR="006371BC" w:rsidRPr="00B46FCD" w:rsidRDefault="006371BC" w:rsidP="006371BC">
            <w:r w:rsidRPr="00B46FCD">
              <w:t>LS Reply on QoE Measurement Collection (S4-200962)</w:t>
            </w:r>
          </w:p>
        </w:tc>
        <w:tc>
          <w:tcPr>
            <w:tcW w:w="1767" w:type="dxa"/>
            <w:tcBorders>
              <w:top w:val="single" w:sz="4" w:space="0" w:color="auto"/>
              <w:bottom w:val="single" w:sz="4" w:space="0" w:color="auto"/>
            </w:tcBorders>
            <w:shd w:val="clear" w:color="auto" w:fill="FFFF00"/>
          </w:tcPr>
          <w:p w:rsidR="006371BC" w:rsidRPr="00A91B0A" w:rsidRDefault="006371BC" w:rsidP="006371BC">
            <w:pPr>
              <w:rPr>
                <w:rFonts w:cs="Arial"/>
              </w:rPr>
            </w:pPr>
            <w:r>
              <w:rPr>
                <w:rFonts w:cs="Arial"/>
              </w:rPr>
              <w:t>SA4</w:t>
            </w:r>
          </w:p>
        </w:tc>
        <w:tc>
          <w:tcPr>
            <w:tcW w:w="826" w:type="dxa"/>
            <w:tcBorders>
              <w:top w:val="single" w:sz="4" w:space="0" w:color="auto"/>
              <w:bottom w:val="single" w:sz="4" w:space="0" w:color="auto"/>
            </w:tcBorders>
            <w:shd w:val="clear" w:color="auto" w:fill="FFFF00"/>
          </w:tcPr>
          <w:p w:rsidR="006371BC" w:rsidRPr="00A91B0A" w:rsidRDefault="006371BC" w:rsidP="006371BC">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E1A" w:rsidRDefault="00EA3E1A" w:rsidP="00EA3E1A">
            <w:pPr>
              <w:rPr>
                <w:rFonts w:cs="Arial"/>
                <w:lang w:val="en-US"/>
              </w:rPr>
            </w:pPr>
            <w:r>
              <w:rPr>
                <w:rFonts w:cs="Arial"/>
                <w:lang w:val="en-US"/>
              </w:rPr>
              <w:t>Proposed Postponed</w:t>
            </w:r>
          </w:p>
          <w:p w:rsidR="006371BC" w:rsidRPr="00A91B0A" w:rsidRDefault="006371BC" w:rsidP="006371BC">
            <w:pPr>
              <w:rPr>
                <w:rFonts w:cs="Arial"/>
                <w:lang w:val="en-US"/>
              </w:rPr>
            </w:pPr>
            <w:r>
              <w:rPr>
                <w:rFonts w:cs="Arial"/>
                <w:lang w:val="en-US"/>
              </w:rPr>
              <w:t>Late</w:t>
            </w:r>
          </w:p>
        </w:tc>
      </w:tr>
      <w:tr w:rsidR="006371BC" w:rsidRPr="00D95972" w:rsidTr="0072029D">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371BC">
            <w:pPr>
              <w:rPr>
                <w:rFonts w:cs="Arial"/>
                <w:lang w:val="en-US"/>
              </w:rPr>
            </w:pPr>
          </w:p>
        </w:tc>
        <w:tc>
          <w:tcPr>
            <w:tcW w:w="1317" w:type="dxa"/>
            <w:gridSpan w:val="2"/>
            <w:tcBorders>
              <w:bottom w:val="nil"/>
            </w:tcBorders>
            <w:shd w:val="clear" w:color="auto" w:fill="auto"/>
          </w:tcPr>
          <w:p w:rsidR="006371BC" w:rsidRPr="00D95972" w:rsidRDefault="006371BC" w:rsidP="006371BC">
            <w:pPr>
              <w:rPr>
                <w:rFonts w:cs="Arial"/>
                <w:lang w:val="en-US"/>
              </w:rPr>
            </w:pPr>
          </w:p>
        </w:tc>
        <w:tc>
          <w:tcPr>
            <w:tcW w:w="1088" w:type="dxa"/>
            <w:tcBorders>
              <w:top w:val="single" w:sz="4" w:space="0" w:color="auto"/>
              <w:bottom w:val="single" w:sz="4" w:space="0" w:color="auto"/>
            </w:tcBorders>
            <w:shd w:val="clear" w:color="auto" w:fill="FFFF00"/>
          </w:tcPr>
          <w:p w:rsidR="006371BC" w:rsidRPr="00956A3A" w:rsidRDefault="006371BC" w:rsidP="006371BC">
            <w:r w:rsidRPr="00956A3A">
              <w:t>C1-20378</w:t>
            </w:r>
            <w:r>
              <w:t>8</w:t>
            </w:r>
          </w:p>
        </w:tc>
        <w:tc>
          <w:tcPr>
            <w:tcW w:w="4191" w:type="dxa"/>
            <w:gridSpan w:val="3"/>
            <w:tcBorders>
              <w:top w:val="single" w:sz="4" w:space="0" w:color="auto"/>
              <w:bottom w:val="single" w:sz="4" w:space="0" w:color="auto"/>
            </w:tcBorders>
            <w:shd w:val="clear" w:color="auto" w:fill="FFFF00"/>
          </w:tcPr>
          <w:p w:rsidR="006371BC" w:rsidRDefault="006371BC" w:rsidP="006371BC">
            <w:r w:rsidRPr="00B46FCD">
              <w:t>LS on Media Feature Tag for IMS Data Channel (S4-200908)</w:t>
            </w:r>
          </w:p>
        </w:tc>
        <w:tc>
          <w:tcPr>
            <w:tcW w:w="1767" w:type="dxa"/>
            <w:tcBorders>
              <w:top w:val="single" w:sz="4" w:space="0" w:color="auto"/>
              <w:bottom w:val="single" w:sz="4" w:space="0" w:color="auto"/>
            </w:tcBorders>
            <w:shd w:val="clear" w:color="auto" w:fill="FFFF00"/>
          </w:tcPr>
          <w:p w:rsidR="006371BC" w:rsidRPr="00A91B0A" w:rsidRDefault="006371BC" w:rsidP="006371BC">
            <w:pPr>
              <w:rPr>
                <w:rFonts w:cs="Arial"/>
              </w:rPr>
            </w:pPr>
            <w:r>
              <w:rPr>
                <w:rFonts w:cs="Arial"/>
              </w:rPr>
              <w:t>SA4</w:t>
            </w:r>
          </w:p>
        </w:tc>
        <w:tc>
          <w:tcPr>
            <w:tcW w:w="826" w:type="dxa"/>
            <w:tcBorders>
              <w:top w:val="single" w:sz="4" w:space="0" w:color="auto"/>
              <w:bottom w:val="single" w:sz="4" w:space="0" w:color="auto"/>
            </w:tcBorders>
            <w:shd w:val="clear" w:color="auto" w:fill="FFFF00"/>
          </w:tcPr>
          <w:p w:rsidR="006371BC" w:rsidRPr="00A91B0A" w:rsidRDefault="006371BC" w:rsidP="006371BC">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E1A" w:rsidRDefault="00EA3E1A" w:rsidP="00EA3E1A">
            <w:pPr>
              <w:rPr>
                <w:rFonts w:cs="Arial"/>
                <w:lang w:val="en-US"/>
              </w:rPr>
            </w:pPr>
            <w:r>
              <w:rPr>
                <w:rFonts w:cs="Arial"/>
                <w:lang w:val="en-US"/>
              </w:rPr>
              <w:t>Proposed Postponed</w:t>
            </w:r>
          </w:p>
          <w:p w:rsidR="006371BC" w:rsidRPr="00A91B0A" w:rsidRDefault="006371BC" w:rsidP="006371BC">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55" w:history="1">
              <w:r w:rsidR="0072029D" w:rsidRPr="0072029D">
                <w:rPr>
                  <w:lang w:val="en-US"/>
                </w:rPr>
                <w:t>C1-203978</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rsidR="0072029D" w:rsidRPr="0072029D" w:rsidRDefault="0072029D" w:rsidP="0072029D">
            <w:pPr>
              <w:overflowPunct/>
              <w:autoSpaceDE/>
              <w:autoSpaceDN/>
              <w:adjustRightInd/>
              <w:textAlignment w:val="auto"/>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56" w:history="1">
              <w:r w:rsidR="0072029D" w:rsidRPr="0072029D">
                <w:rPr>
                  <w:lang w:val="en-US"/>
                </w:rPr>
                <w:t>C1-203980</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service area restriction for CIoT 5GS optimization (S2-2004440)</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57" w:history="1">
              <w:r w:rsidR="0072029D" w:rsidRPr="0072029D">
                <w:rPr>
                  <w:lang w:val="en-US"/>
                </w:rPr>
                <w:t>C1-203982</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early UE capability retrieval for eMTC (S2-2004446)</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58" w:history="1">
              <w:r w:rsidR="0072029D" w:rsidRPr="0072029D">
                <w:rPr>
                  <w:lang w:val="en-US"/>
                </w:rPr>
                <w:t>C1-203983</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manipulation of CAG Information element by a VPLMN (S2-2004453)</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59" w:history="1">
              <w:r w:rsidR="0072029D" w:rsidRPr="0072029D">
                <w:rPr>
                  <w:lang w:val="en-US"/>
                </w:rPr>
                <w:t>C1-203985</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protection of allowed CAG list against MITM Attack (S2-2004455)</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60" w:history="1">
              <w:r w:rsidR="0072029D" w:rsidRPr="0072029D">
                <w:rPr>
                  <w:lang w:val="en-US"/>
                </w:rPr>
                <w:t>C1-203986</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IAB supporting in NPN deployment (S2-2004469)</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61" w:history="1">
              <w:r w:rsidR="0072029D" w:rsidRPr="0072029D">
                <w:rPr>
                  <w:lang w:val="en-US"/>
                </w:rPr>
                <w:t>C1-203987</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NSSAAF in slice specific authentication (S2-2004476)</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72029D" w:rsidRPr="00D95972" w:rsidTr="0072029D">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62" w:history="1">
              <w:r w:rsidR="0072029D" w:rsidRPr="0072029D">
                <w:rPr>
                  <w:lang w:val="en-US"/>
                </w:rPr>
                <w:t>C1-203988</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LS on the applicability of LADN in an SNPN (S2-2004478)</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72029D" w:rsidRPr="00D95972" w:rsidTr="00E13D3E">
        <w:trPr>
          <w:gridAfter w:val="1"/>
          <w:wAfter w:w="4674" w:type="dxa"/>
        </w:trPr>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FFFF00"/>
          </w:tcPr>
          <w:p w:rsidR="0072029D" w:rsidRPr="0072029D" w:rsidRDefault="001F5A26" w:rsidP="0072029D">
            <w:pPr>
              <w:rPr>
                <w:rFonts w:cs="Arial"/>
                <w:lang w:val="en-US"/>
              </w:rPr>
            </w:pPr>
            <w:hyperlink r:id="rId63" w:history="1">
              <w:r w:rsidR="0072029D" w:rsidRPr="0072029D">
                <w:rPr>
                  <w:lang w:val="en-US"/>
                </w:rPr>
                <w:t>C1-203989</w:t>
              </w:r>
            </w:hyperlink>
          </w:p>
        </w:tc>
        <w:tc>
          <w:tcPr>
            <w:tcW w:w="4191" w:type="dxa"/>
            <w:gridSpan w:val="3"/>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Reply PAP/CHAP and other point-to-point protocols usage in 5GS (S2-2004481)</w:t>
            </w:r>
          </w:p>
        </w:tc>
        <w:tc>
          <w:tcPr>
            <w:tcW w:w="1767" w:type="dxa"/>
            <w:tcBorders>
              <w:top w:val="single" w:sz="4" w:space="0" w:color="auto"/>
              <w:bottom w:val="single" w:sz="4" w:space="0" w:color="auto"/>
            </w:tcBorders>
            <w:shd w:val="clear" w:color="auto" w:fill="FFFF00"/>
          </w:tcPr>
          <w:p w:rsidR="0072029D" w:rsidRPr="0072029D" w:rsidRDefault="0072029D" w:rsidP="0072029D">
            <w:pPr>
              <w:rPr>
                <w:rFonts w:cs="Arial"/>
                <w:lang w:val="en-US"/>
              </w:rPr>
            </w:pPr>
            <w:r w:rsidRPr="0072029D">
              <w:rPr>
                <w:rFonts w:cs="Arial"/>
                <w:lang w:val="en-US"/>
              </w:rPr>
              <w:t>SA2</w:t>
            </w:r>
          </w:p>
        </w:tc>
        <w:tc>
          <w:tcPr>
            <w:tcW w:w="826" w:type="dxa"/>
            <w:tcBorders>
              <w:top w:val="single" w:sz="4" w:space="0" w:color="auto"/>
              <w:bottom w:val="single" w:sz="4" w:space="0" w:color="auto"/>
            </w:tcBorders>
            <w:shd w:val="clear" w:color="auto" w:fill="FFFF00"/>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2029D" w:rsidRDefault="0072029D" w:rsidP="0072029D">
            <w:pPr>
              <w:rPr>
                <w:rFonts w:cs="Arial"/>
                <w:lang w:val="en-US"/>
              </w:rPr>
            </w:pPr>
            <w:r>
              <w:rPr>
                <w:rFonts w:cs="Arial"/>
                <w:lang w:val="en-US"/>
              </w:rPr>
              <w:t>Proposed Postponed</w:t>
            </w:r>
          </w:p>
          <w:p w:rsidR="0072029D" w:rsidRPr="00A91B0A" w:rsidRDefault="0072029D" w:rsidP="0072029D">
            <w:pPr>
              <w:rPr>
                <w:rFonts w:cs="Arial"/>
                <w:lang w:val="en-US"/>
              </w:rPr>
            </w:pPr>
            <w:r>
              <w:rPr>
                <w:rFonts w:cs="Arial"/>
                <w:lang w:val="en-US"/>
              </w:rPr>
              <w:t>late</w:t>
            </w:r>
          </w:p>
        </w:tc>
      </w:tr>
      <w:tr w:rsidR="00E13D3E" w:rsidRPr="00D95972" w:rsidTr="00E13D3E">
        <w:trPr>
          <w:gridAfter w:val="1"/>
          <w:wAfter w:w="4674" w:type="dxa"/>
        </w:trPr>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FFFF00"/>
          </w:tcPr>
          <w:p w:rsidR="00E13D3E" w:rsidRPr="00862A3D" w:rsidRDefault="00E13D3E" w:rsidP="00E13D3E">
            <w:r w:rsidRPr="00862A3D">
              <w:t>C1-204110</w:t>
            </w:r>
          </w:p>
        </w:tc>
        <w:tc>
          <w:tcPr>
            <w:tcW w:w="4191" w:type="dxa"/>
            <w:gridSpan w:val="3"/>
            <w:tcBorders>
              <w:top w:val="single" w:sz="4" w:space="0" w:color="auto"/>
              <w:bottom w:val="single" w:sz="4" w:space="0" w:color="auto"/>
            </w:tcBorders>
            <w:shd w:val="clear" w:color="auto" w:fill="FFFF00"/>
          </w:tcPr>
          <w:p w:rsidR="00E13D3E" w:rsidRPr="00862A3D" w:rsidRDefault="00E13D3E" w:rsidP="00E13D3E">
            <w:r w:rsidRPr="00E13D3E">
              <w:t>LS on AT Commands for Bit Rate Recommendation (S4-200880)</w:t>
            </w:r>
          </w:p>
        </w:tc>
        <w:tc>
          <w:tcPr>
            <w:tcW w:w="1767" w:type="dxa"/>
            <w:tcBorders>
              <w:top w:val="single" w:sz="4" w:space="0" w:color="auto"/>
              <w:bottom w:val="single" w:sz="4" w:space="0" w:color="auto"/>
            </w:tcBorders>
            <w:shd w:val="clear" w:color="auto" w:fill="FFFF00"/>
          </w:tcPr>
          <w:p w:rsidR="00E13D3E" w:rsidRPr="00862A3D" w:rsidRDefault="00E13D3E" w:rsidP="00E13D3E">
            <w:r w:rsidRPr="00862A3D">
              <w:t>C1-204110</w:t>
            </w:r>
          </w:p>
        </w:tc>
        <w:tc>
          <w:tcPr>
            <w:tcW w:w="826" w:type="dxa"/>
            <w:tcBorders>
              <w:top w:val="single" w:sz="4" w:space="0" w:color="auto"/>
              <w:bottom w:val="single" w:sz="4" w:space="0" w:color="auto"/>
            </w:tcBorders>
            <w:shd w:val="clear" w:color="auto" w:fill="FFFF00"/>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F63267" w:rsidRDefault="00F63267" w:rsidP="00E13D3E">
            <w:pPr>
              <w:rPr>
                <w:rFonts w:cs="Arial"/>
                <w:lang w:val="en-US"/>
              </w:rPr>
            </w:pPr>
            <w:r>
              <w:rPr>
                <w:rFonts w:cs="Arial"/>
                <w:lang w:val="en-US"/>
              </w:rPr>
              <w:t>Proposed Postponed</w:t>
            </w:r>
          </w:p>
          <w:p w:rsidR="00E13D3E" w:rsidRPr="00A91B0A" w:rsidRDefault="00E13D3E" w:rsidP="00E13D3E">
            <w:pPr>
              <w:rPr>
                <w:rFonts w:cs="Arial"/>
                <w:lang w:val="en-US"/>
              </w:rPr>
            </w:pPr>
            <w:r>
              <w:rPr>
                <w:rFonts w:cs="Arial"/>
                <w:lang w:val="en-US"/>
              </w:rPr>
              <w:t>Flagged urgent, very late</w:t>
            </w:r>
          </w:p>
        </w:tc>
      </w:tr>
      <w:tr w:rsidR="006371BC" w:rsidRPr="00D95972" w:rsidTr="002F672F">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2F672F">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2F672F">
        <w:trPr>
          <w:gridAfter w:val="1"/>
          <w:wAfter w:w="4674" w:type="dxa"/>
        </w:trPr>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lastRenderedPageBreak/>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2F672F">
        <w:trPr>
          <w:gridAfter w:val="1"/>
          <w:wAfter w:w="4674" w:type="dxa"/>
        </w:trPr>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r w:rsidRPr="00D95972">
              <w:rPr>
                <w:rFonts w:cs="Arial"/>
                <w:color w:val="000000"/>
              </w:rPr>
              <w:t>eANDSF</w:t>
            </w:r>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r w:rsidRPr="00D95972">
              <w:rPr>
                <w:rFonts w:eastAsia="Calibri" w:cs="Arial"/>
              </w:rPr>
              <w:t>IMS_SC_eIDT</w:t>
            </w:r>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r w:rsidRPr="00D95972">
              <w:rPr>
                <w:rFonts w:eastAsia="Calibri" w:cs="Arial"/>
              </w:rPr>
              <w:t>eAoC</w:t>
            </w:r>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r w:rsidRPr="00D95972">
              <w:rPr>
                <w:rFonts w:eastAsia="Calibri" w:cs="Arial"/>
              </w:rPr>
              <w:t>eSRVCC</w:t>
            </w:r>
          </w:p>
          <w:p w:rsidR="00F811D8" w:rsidRPr="00D95972" w:rsidRDefault="00F811D8" w:rsidP="006A1B60">
            <w:pPr>
              <w:rPr>
                <w:rFonts w:eastAsia="Calibri" w:cs="Arial"/>
              </w:rPr>
            </w:pPr>
            <w:r w:rsidRPr="00D95972">
              <w:rPr>
                <w:rFonts w:eastAsia="Calibri" w:cs="Arial"/>
              </w:rPr>
              <w:t>aSRVCC</w:t>
            </w:r>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r w:rsidRPr="00D95972">
              <w:rPr>
                <w:rFonts w:eastAsia="Batang" w:cs="Arial"/>
                <w:lang w:eastAsia="ko-KR"/>
              </w:rPr>
              <w:t>AoC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r w:rsidRPr="00D95972">
              <w:rPr>
                <w:rFonts w:cs="Arial"/>
              </w:rPr>
              <w:t>eMPS-CN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r w:rsidRPr="00D95972">
              <w:rPr>
                <w:rFonts w:cs="Arial"/>
              </w:rPr>
              <w:t>vSRVCC-CT</w:t>
            </w:r>
          </w:p>
          <w:p w:rsidR="00346B4D" w:rsidRPr="00D95972" w:rsidRDefault="00346B4D" w:rsidP="00346B4D">
            <w:pPr>
              <w:rPr>
                <w:rFonts w:cs="Arial"/>
              </w:rPr>
            </w:pPr>
            <w:r w:rsidRPr="00D95972">
              <w:rPr>
                <w:rFonts w:cs="Arial"/>
              </w:rPr>
              <w:t>rSRVCC-CT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Roaming Architecture for VoIMS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r w:rsidRPr="00D95972">
              <w:rPr>
                <w:rFonts w:cs="Arial"/>
              </w:rPr>
              <w:t>RT_VGCS_Red</w:t>
            </w:r>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SIMTC-CN_Pow</w:t>
            </w:r>
          </w:p>
          <w:p w:rsidR="00346B4D" w:rsidRPr="00D95972" w:rsidRDefault="00346B4D" w:rsidP="00346B4D">
            <w:pPr>
              <w:rPr>
                <w:rFonts w:cs="Arial"/>
              </w:rPr>
            </w:pPr>
            <w:r w:rsidRPr="00D95972">
              <w:rPr>
                <w:rFonts w:cs="Arial"/>
              </w:rPr>
              <w:t>SIMTC-PS_Only</w:t>
            </w:r>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r w:rsidRPr="00D95972">
              <w:rPr>
                <w:rFonts w:cs="Arial"/>
              </w:rPr>
              <w:t>Full_MOCN-GERAN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r w:rsidRPr="00D95972">
              <w:rPr>
                <w:rFonts w:cs="Arial"/>
              </w:rPr>
              <w:t>eNR_EPC</w:t>
            </w:r>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BroadBand Forum Accesses Interworking -</w:t>
            </w:r>
          </w:p>
          <w:p w:rsidR="00346B4D" w:rsidRPr="00D95972" w:rsidRDefault="00346B4D" w:rsidP="00346B4D">
            <w:pPr>
              <w:rPr>
                <w:rFonts w:eastAsia="Batang" w:cs="Arial"/>
                <w:lang w:eastAsia="ko-KR"/>
              </w:rPr>
            </w:pPr>
            <w:r w:rsidRPr="00D95972">
              <w:rPr>
                <w:rFonts w:eastAsia="Batang" w:cs="Arial"/>
                <w:lang w:eastAsia="ko-KR"/>
              </w:rPr>
              <w:t>Building Block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bSRVCC</w:t>
            </w:r>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r w:rsidRPr="00D95972">
              <w:rPr>
                <w:rFonts w:cs="Arial"/>
              </w:rPr>
              <w:t>eDRVCC</w:t>
            </w:r>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r w:rsidRPr="00D95972">
              <w:rPr>
                <w:rFonts w:cs="Arial"/>
              </w:rPr>
              <w:t>IMS_RegCon-CT</w:t>
            </w:r>
          </w:p>
          <w:p w:rsidR="00346B4D" w:rsidRPr="00D95972" w:rsidRDefault="00346B4D" w:rsidP="00346B4D">
            <w:pPr>
              <w:rPr>
                <w:rFonts w:cs="Arial"/>
              </w:rPr>
            </w:pPr>
            <w:r w:rsidRPr="00D95972">
              <w:rPr>
                <w:rFonts w:cs="Arial"/>
              </w:rPr>
              <w:t>BusTI-CT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r w:rsidRPr="00D95972">
              <w:rPr>
                <w:rFonts w:cs="Arial"/>
              </w:rPr>
              <w:t>eIODB</w:t>
            </w:r>
          </w:p>
          <w:p w:rsidR="00346B4D" w:rsidRPr="00D95972" w:rsidRDefault="00346B4D" w:rsidP="00346B4D">
            <w:pPr>
              <w:rPr>
                <w:rFonts w:cs="Arial"/>
              </w:rPr>
            </w:pPr>
            <w:r w:rsidRPr="00D95972">
              <w:rPr>
                <w:rFonts w:cs="Arial"/>
              </w:rPr>
              <w:t>IMS_WebRTC</w:t>
            </w:r>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r w:rsidRPr="00D95972">
              <w:rPr>
                <w:rFonts w:cs="Arial"/>
              </w:rPr>
              <w:t>eMEDIASEC-CT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r w:rsidRPr="00D95972">
              <w:rPr>
                <w:rFonts w:cs="Arial"/>
              </w:rPr>
              <w:t>EVS_codec-CT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lastRenderedPageBreak/>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IMS Emergency PSAP Callback</w:t>
            </w:r>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lastRenderedPageBreak/>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r w:rsidRPr="00D95972">
              <w:rPr>
                <w:rFonts w:cs="Arial"/>
              </w:rPr>
              <w:t>MTCe-UEPCOP-CT</w:t>
            </w:r>
          </w:p>
          <w:p w:rsidR="00346B4D" w:rsidRPr="00D95972" w:rsidRDefault="00346B4D" w:rsidP="00346B4D">
            <w:pPr>
              <w:rPr>
                <w:rFonts w:cs="Arial"/>
                <w:lang w:val="nb-NO"/>
              </w:rPr>
            </w:pPr>
            <w:r w:rsidRPr="00D95972">
              <w:rPr>
                <w:rFonts w:cs="Arial"/>
                <w:lang w:val="nb-NO"/>
              </w:rPr>
              <w:t>ProSe-CT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r w:rsidRPr="00D95972">
              <w:rPr>
                <w:rFonts w:cs="Arial"/>
                <w:lang w:val="en-US"/>
              </w:rPr>
              <w:t>UTRA_LTE_WLAN_interw-CT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r w:rsidRPr="00D95972">
              <w:rPr>
                <w:rFonts w:cs="Arial"/>
              </w:rPr>
              <w:t>Dia_SGSN_SMS</w:t>
            </w:r>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r w:rsidRPr="00D95972">
              <w:rPr>
                <w:rFonts w:cs="Arial"/>
              </w:rPr>
              <w:t>NewToN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lastRenderedPageBreak/>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Rel-13 Mision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C1-203099</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C1-203101</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CC0EB2" w:rsidRDefault="00725B18" w:rsidP="00725B18">
            <w:pPr>
              <w:rPr>
                <w:rFonts w:cs="Arial"/>
              </w:rPr>
            </w:pPr>
            <w:r w:rsidRPr="001E63B9">
              <w:t>C1-203102</w:t>
            </w:r>
          </w:p>
        </w:tc>
        <w:tc>
          <w:tcPr>
            <w:tcW w:w="4191" w:type="dxa"/>
            <w:gridSpan w:val="3"/>
            <w:tcBorders>
              <w:top w:val="single" w:sz="4" w:space="0" w:color="auto"/>
              <w:bottom w:val="single" w:sz="4" w:space="0" w:color="auto"/>
            </w:tcBorders>
            <w:shd w:val="clear" w:color="auto" w:fill="FFFF00"/>
          </w:tcPr>
          <w:p w:rsidR="00725B18" w:rsidRPr="00CC0EB2" w:rsidRDefault="00725B18" w:rsidP="00725B18">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725B18" w:rsidRPr="000412A1"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0412A1" w:rsidRDefault="00725B18" w:rsidP="00725B18">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0412A1" w:rsidRDefault="00725B18" w:rsidP="00725B18">
            <w:pPr>
              <w:rPr>
                <w:rFonts w:cs="Arial"/>
                <w:color w:val="000000"/>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C1-203103</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rFonts w:eastAsia="Batang" w:cs="Arial"/>
                <w:lang w:val="en-US" w:eastAsia="ko-KR"/>
              </w:rPr>
            </w:pPr>
            <w:r>
              <w:rPr>
                <w:rFonts w:eastAsia="Batang" w:cs="Arial"/>
                <w:b/>
                <w:bCs/>
                <w:lang w:val="en-US" w:eastAsia="ko-KR"/>
              </w:rPr>
              <w:t xml:space="preserve">Kiran (Tuesday): </w:t>
            </w:r>
            <w:r>
              <w:rPr>
                <w:rFonts w:eastAsia="Batang" w:cs="Arial"/>
                <w:lang w:val="en-US" w:eastAsia="ko-KR"/>
              </w:rPr>
              <w:t>Some timer handling inappropriate.</w:t>
            </w:r>
          </w:p>
          <w:p w:rsidR="00725B18" w:rsidRPr="00FD6D4C" w:rsidRDefault="00725B18" w:rsidP="00725B18">
            <w:pPr>
              <w:rPr>
                <w:rFonts w:eastAsia="Batang" w:cs="Arial"/>
                <w:lang w:val="en-US" w:eastAsia="ko-KR"/>
              </w:rPr>
            </w:pPr>
            <w:r w:rsidRPr="00A2661C">
              <w:rPr>
                <w:rFonts w:eastAsia="Batang" w:cs="Arial"/>
                <w:b/>
                <w:bCs/>
                <w:lang w:val="en-US" w:eastAsia="ko-KR"/>
              </w:rPr>
              <w:t>David Wed 1:07</w:t>
            </w:r>
            <w:r>
              <w:rPr>
                <w:rFonts w:eastAsia="Batang" w:cs="Arial"/>
                <w:lang w:val="en-US" w:eastAsia="ko-KR"/>
              </w:rPr>
              <w:t xml:space="preserve"> gives examples of where it is needed.</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C1-203105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CC0EB2" w:rsidRDefault="00725B18" w:rsidP="00725B18">
            <w:pPr>
              <w:rPr>
                <w:rFonts w:cs="Arial"/>
              </w:rPr>
            </w:pPr>
            <w:r w:rsidRPr="001E63B9">
              <w:t>C1-203106</w:t>
            </w:r>
          </w:p>
        </w:tc>
        <w:tc>
          <w:tcPr>
            <w:tcW w:w="4191" w:type="dxa"/>
            <w:gridSpan w:val="3"/>
            <w:tcBorders>
              <w:top w:val="single" w:sz="4" w:space="0" w:color="auto"/>
              <w:bottom w:val="single" w:sz="4" w:space="0" w:color="auto"/>
            </w:tcBorders>
            <w:shd w:val="clear" w:color="auto" w:fill="FFFF00"/>
          </w:tcPr>
          <w:p w:rsidR="00725B18" w:rsidRPr="00CC0EB2" w:rsidRDefault="00725B18" w:rsidP="00725B18">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725B18" w:rsidRPr="000412A1"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0412A1" w:rsidRDefault="00725B18" w:rsidP="00725B18">
            <w:pPr>
              <w:rPr>
                <w:rFonts w:cs="Arial"/>
                <w:color w:val="000000"/>
              </w:rPr>
            </w:pPr>
            <w:r>
              <w:rPr>
                <w:rFonts w:cs="Arial"/>
                <w:color w:val="000000"/>
              </w:rPr>
              <w:t>CR 0235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0412A1" w:rsidRDefault="00725B18" w:rsidP="00725B18">
            <w:pPr>
              <w:rPr>
                <w:rFonts w:cs="Arial"/>
                <w:color w:val="000000"/>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2" w:author="ericsson j in CT1#124E" w:date="2020-06-08T09:07:00Z"/>
                <w:rFonts w:eastAsia="Batang" w:cs="Arial"/>
                <w:lang w:val="en-US" w:eastAsia="ko-KR"/>
              </w:rPr>
            </w:pPr>
            <w:ins w:id="83" w:author="ericsson j in CT1#124E" w:date="2020-06-08T09:07:00Z">
              <w:r>
                <w:rPr>
                  <w:rFonts w:eastAsia="Batang" w:cs="Arial"/>
                  <w:lang w:val="en-US" w:eastAsia="ko-KR"/>
                </w:rPr>
                <w:t>Revision of C1-203095</w:t>
              </w:r>
            </w:ins>
          </w:p>
          <w:p w:rsidR="00725B18" w:rsidRPr="008F3C31"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C1-203871</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4" w:author="ericsson j in CT1#124E" w:date="2020-06-08T09:08:00Z"/>
                <w:rFonts w:cs="Arial"/>
              </w:rPr>
            </w:pPr>
            <w:ins w:id="85" w:author="ericsson j in CT1#124E" w:date="2020-06-08T09:08:00Z">
              <w:r>
                <w:rPr>
                  <w:rFonts w:cs="Arial"/>
                </w:rPr>
                <w:t>Revision of C1-203096</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6" w:author="ericsson j in CT1#124E" w:date="2020-06-08T09:08:00Z"/>
                <w:rFonts w:eastAsia="Batang" w:cs="Arial"/>
                <w:lang w:eastAsia="ko-KR"/>
              </w:rPr>
            </w:pPr>
            <w:ins w:id="87" w:author="ericsson j in CT1#124E" w:date="2020-06-08T09:08:00Z">
              <w:r>
                <w:rPr>
                  <w:rFonts w:eastAsia="Batang" w:cs="Arial"/>
                  <w:lang w:eastAsia="ko-KR"/>
                </w:rPr>
                <w:t>Revision of C1-203097</w:t>
              </w:r>
            </w:ins>
          </w:p>
          <w:p w:rsidR="00725B18" w:rsidRPr="00D95972" w:rsidRDefault="00725B18" w:rsidP="00725B18">
            <w:pPr>
              <w:rPr>
                <w:rFonts w:eastAsia="Batang" w:cs="Arial"/>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CC0EB2" w:rsidRDefault="00725B18" w:rsidP="00725B18">
            <w:pPr>
              <w:rPr>
                <w:rFonts w:cs="Arial"/>
              </w:rPr>
            </w:pPr>
            <w:r w:rsidRPr="001E63B9">
              <w:t>C1-203873</w:t>
            </w:r>
          </w:p>
        </w:tc>
        <w:tc>
          <w:tcPr>
            <w:tcW w:w="4191" w:type="dxa"/>
            <w:gridSpan w:val="3"/>
            <w:tcBorders>
              <w:top w:val="single" w:sz="4" w:space="0" w:color="auto"/>
              <w:bottom w:val="single" w:sz="4" w:space="0" w:color="auto"/>
            </w:tcBorders>
            <w:shd w:val="clear" w:color="auto" w:fill="FFFF00"/>
          </w:tcPr>
          <w:p w:rsidR="00725B18" w:rsidRPr="00CC0EB2" w:rsidRDefault="00725B18" w:rsidP="00725B18">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725B18" w:rsidRPr="000412A1"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0412A1" w:rsidRDefault="00725B18" w:rsidP="00725B18">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88" w:author="ericsson j in CT1#124E" w:date="2020-06-08T09:14:00Z"/>
                <w:rFonts w:cs="Arial"/>
                <w:color w:val="000000"/>
              </w:rPr>
            </w:pPr>
            <w:ins w:id="89" w:author="ericsson j in CT1#124E" w:date="2020-06-08T09:14:00Z">
              <w:r>
                <w:rPr>
                  <w:rFonts w:cs="Arial"/>
                  <w:color w:val="000000"/>
                </w:rPr>
                <w:t>Revision of C1-203098</w:t>
              </w:r>
            </w:ins>
          </w:p>
          <w:p w:rsidR="00725B18" w:rsidRPr="000412A1" w:rsidRDefault="00725B18" w:rsidP="00725B18">
            <w:pPr>
              <w:rPr>
                <w:rFonts w:cs="Arial"/>
                <w:color w:val="000000"/>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90" w:author="ericsson j in CT1#124E" w:date="2020-06-08T09:20:00Z"/>
                <w:rFonts w:eastAsia="Batang" w:cs="Arial"/>
                <w:b/>
                <w:bCs/>
                <w:lang w:val="en-US" w:eastAsia="ko-KR"/>
              </w:rPr>
            </w:pPr>
            <w:ins w:id="91" w:author="ericsson j in CT1#124E" w:date="2020-06-08T09:20:00Z">
              <w:r>
                <w:rPr>
                  <w:rFonts w:eastAsia="Batang" w:cs="Arial"/>
                  <w:b/>
                  <w:bCs/>
                  <w:lang w:val="en-US" w:eastAsia="ko-KR"/>
                </w:rPr>
                <w:t>Revision of C1-203109</w:t>
              </w:r>
            </w:ins>
          </w:p>
          <w:p w:rsidR="00725B18" w:rsidRDefault="00725B18" w:rsidP="00725B18">
            <w:pPr>
              <w:rPr>
                <w:ins w:id="92" w:author="ericsson j in CT1#124E" w:date="2020-06-08T09:20:00Z"/>
                <w:rFonts w:eastAsia="Batang" w:cs="Arial"/>
                <w:b/>
                <w:bCs/>
                <w:lang w:val="en-US" w:eastAsia="ko-KR"/>
              </w:rPr>
            </w:pPr>
            <w:ins w:id="93" w:author="ericsson j in CT1#124E" w:date="2020-06-08T09:20:00Z">
              <w:r>
                <w:rPr>
                  <w:rFonts w:eastAsia="Batang" w:cs="Arial"/>
                  <w:b/>
                  <w:bCs/>
                  <w:lang w:val="en-US" w:eastAsia="ko-KR"/>
                </w:rPr>
                <w:t>_________________________________________</w:t>
              </w:r>
            </w:ins>
          </w:p>
          <w:p w:rsidR="00725B18" w:rsidRDefault="00725B18" w:rsidP="00725B18">
            <w:pPr>
              <w:rPr>
                <w:rFonts w:eastAsia="Batang" w:cs="Arial"/>
                <w:lang w:val="en-US" w:eastAsia="ko-KR"/>
              </w:rPr>
            </w:pPr>
            <w:r>
              <w:rPr>
                <w:rFonts w:eastAsia="Batang" w:cs="Arial"/>
                <w:b/>
                <w:bCs/>
                <w:lang w:val="en-US" w:eastAsia="ko-KR"/>
              </w:rPr>
              <w:t xml:space="preserve">Frederic (Tuesday): </w:t>
            </w:r>
            <w:r>
              <w:rPr>
                <w:rFonts w:eastAsia="Batang" w:cs="Arial"/>
                <w:lang w:val="en-US" w:eastAsia="ko-KR"/>
              </w:rPr>
              <w:t>Wrong format of release.</w:t>
            </w:r>
          </w:p>
          <w:p w:rsidR="00725B18" w:rsidRPr="004D4F82" w:rsidRDefault="00725B18" w:rsidP="00725B18">
            <w:pPr>
              <w:rPr>
                <w:rFonts w:eastAsia="Batang" w:cs="Arial"/>
                <w:lang w:val="en-US" w:eastAsia="ko-KR"/>
              </w:rPr>
            </w:pPr>
            <w:r>
              <w:rPr>
                <w:rFonts w:eastAsia="Batang" w:cs="Arial"/>
                <w:b/>
                <w:bCs/>
                <w:lang w:val="en-US" w:eastAsia="ko-KR"/>
              </w:rPr>
              <w:t>David Wednesday 23:41:</w:t>
            </w:r>
            <w:r>
              <w:rPr>
                <w:rFonts w:eastAsia="Batang" w:cs="Arial"/>
                <w:lang w:val="en-US" w:eastAsia="ko-KR"/>
              </w:rPr>
              <w:t xml:space="preserve"> Will be fixed in revision, awaiting further comments before uploading.</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94" w:author="ericsson j in CT1#124E" w:date="2020-06-08T09:20:00Z"/>
                <w:rFonts w:cs="Arial"/>
              </w:rPr>
            </w:pPr>
            <w:ins w:id="95" w:author="ericsson j in CT1#124E" w:date="2020-06-08T09:20:00Z">
              <w:r>
                <w:rPr>
                  <w:rFonts w:cs="Arial"/>
                </w:rPr>
                <w:t>Revision of C1-203110</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C1-203876</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96" w:author="ericsson j in CT1#124E" w:date="2020-06-08T09:20:00Z"/>
                <w:rFonts w:eastAsia="Batang" w:cs="Arial"/>
                <w:lang w:eastAsia="ko-KR"/>
              </w:rPr>
            </w:pPr>
            <w:ins w:id="97" w:author="ericsson j in CT1#124E" w:date="2020-06-08T09:20:00Z">
              <w:r>
                <w:rPr>
                  <w:rFonts w:eastAsia="Batang" w:cs="Arial"/>
                  <w:lang w:eastAsia="ko-KR"/>
                </w:rPr>
                <w:t>Revision of C1-203111</w:t>
              </w:r>
            </w:ins>
          </w:p>
          <w:p w:rsidR="00725B18" w:rsidRPr="00D95972" w:rsidRDefault="00725B18" w:rsidP="00725B18">
            <w:pPr>
              <w:rPr>
                <w:rFonts w:eastAsia="Batang" w:cs="Arial"/>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CC0EB2" w:rsidRDefault="00725B18" w:rsidP="00725B18">
            <w:pPr>
              <w:rPr>
                <w:rFonts w:cs="Arial"/>
              </w:rPr>
            </w:pPr>
            <w:r w:rsidRPr="001E63B9">
              <w:t>C1-203877</w:t>
            </w:r>
          </w:p>
        </w:tc>
        <w:tc>
          <w:tcPr>
            <w:tcW w:w="4191" w:type="dxa"/>
            <w:gridSpan w:val="3"/>
            <w:tcBorders>
              <w:top w:val="single" w:sz="4" w:space="0" w:color="auto"/>
              <w:bottom w:val="single" w:sz="4" w:space="0" w:color="auto"/>
            </w:tcBorders>
            <w:shd w:val="clear" w:color="auto" w:fill="FFFF00"/>
          </w:tcPr>
          <w:p w:rsidR="00725B18" w:rsidRPr="00CC0EB2" w:rsidRDefault="00725B18" w:rsidP="00725B18">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725B18" w:rsidRPr="000412A1" w:rsidRDefault="00725B18" w:rsidP="00725B18">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25B18" w:rsidRPr="000412A1" w:rsidRDefault="00725B18" w:rsidP="00725B18">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98" w:author="ericsson j in CT1#124E" w:date="2020-06-08T09:20:00Z"/>
                <w:rFonts w:cs="Arial"/>
                <w:color w:val="000000"/>
              </w:rPr>
            </w:pPr>
            <w:ins w:id="99" w:author="ericsson j in CT1#124E" w:date="2020-06-08T09:20:00Z">
              <w:r>
                <w:rPr>
                  <w:rFonts w:cs="Arial"/>
                  <w:color w:val="000000"/>
                </w:rPr>
                <w:t>Revision of C1-203112</w:t>
              </w:r>
            </w:ins>
          </w:p>
          <w:p w:rsidR="00725B18" w:rsidRPr="000412A1" w:rsidRDefault="00725B18" w:rsidP="00725B18">
            <w:pPr>
              <w:rPr>
                <w:rFonts w:cs="Arial"/>
                <w:color w:val="000000"/>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00" w:author="ericsson j in CT1#124E" w:date="2020-06-09T10:06:00Z"/>
                <w:rFonts w:eastAsia="Batang" w:cs="Arial"/>
                <w:lang w:val="en-US" w:eastAsia="ko-KR"/>
              </w:rPr>
            </w:pPr>
            <w:ins w:id="101" w:author="ericsson j in CT1#124E" w:date="2020-06-09T10:06:00Z">
              <w:r>
                <w:rPr>
                  <w:rFonts w:eastAsia="Batang" w:cs="Arial"/>
                  <w:lang w:val="en-US" w:eastAsia="ko-KR"/>
                </w:rPr>
                <w:t>Revision of C1-203499</w:t>
              </w:r>
            </w:ins>
          </w:p>
          <w:p w:rsidR="00725B18" w:rsidRPr="00D95972"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C1-203886</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02" w:author="ericsson j in CT1#124E" w:date="2020-06-09T10:06:00Z"/>
                <w:rFonts w:eastAsia="Batang" w:cs="Arial"/>
                <w:lang w:val="en-US" w:eastAsia="ko-KR"/>
              </w:rPr>
            </w:pPr>
            <w:ins w:id="103" w:author="ericsson j in CT1#124E" w:date="2020-06-09T10:06:00Z">
              <w:r>
                <w:rPr>
                  <w:rFonts w:eastAsia="Batang" w:cs="Arial"/>
                  <w:lang w:val="en-US" w:eastAsia="ko-KR"/>
                </w:rPr>
                <w:t>Revision of C1-203500</w:t>
              </w:r>
            </w:ins>
          </w:p>
          <w:p w:rsidR="00725B18" w:rsidRPr="00D95972"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C1-203887</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04" w:author="ericsson j in CT1#124E" w:date="2020-06-09T10:06:00Z"/>
                <w:rFonts w:eastAsia="Batang" w:cs="Arial"/>
                <w:lang w:val="en-US" w:eastAsia="ko-KR"/>
              </w:rPr>
            </w:pPr>
            <w:ins w:id="105" w:author="ericsson j in CT1#124E" w:date="2020-06-09T10:06:00Z">
              <w:r>
                <w:rPr>
                  <w:rFonts w:eastAsia="Batang" w:cs="Arial"/>
                  <w:lang w:val="en-US" w:eastAsia="ko-KR"/>
                </w:rPr>
                <w:t>Revision of C1-203501</w:t>
              </w:r>
            </w:ins>
          </w:p>
          <w:p w:rsidR="00725B18" w:rsidRPr="00D95972" w:rsidRDefault="00725B18" w:rsidP="00725B18">
            <w:pPr>
              <w:rPr>
                <w:rFonts w:eastAsia="Batang" w:cs="Arial"/>
                <w:lang w:val="en-US"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06" w:author="ericsson j in CT1#124E" w:date="2020-06-09T10:06:00Z"/>
                <w:rFonts w:eastAsia="Batang" w:cs="Arial"/>
                <w:b/>
                <w:bCs/>
                <w:lang w:val="en-US" w:eastAsia="ko-KR"/>
              </w:rPr>
            </w:pPr>
            <w:ins w:id="107" w:author="ericsson j in CT1#124E" w:date="2020-06-09T10:06:00Z">
              <w:r>
                <w:rPr>
                  <w:rFonts w:eastAsia="Batang" w:cs="Arial"/>
                  <w:b/>
                  <w:bCs/>
                  <w:lang w:val="en-US" w:eastAsia="ko-KR"/>
                </w:rPr>
                <w:t>Revision of C1-203502</w:t>
              </w:r>
            </w:ins>
          </w:p>
          <w:p w:rsidR="00725B18" w:rsidRDefault="00725B18" w:rsidP="00725B18">
            <w:pPr>
              <w:rPr>
                <w:ins w:id="108" w:author="ericsson j in CT1#124E" w:date="2020-06-09T10:06:00Z"/>
                <w:rFonts w:eastAsia="Batang" w:cs="Arial"/>
                <w:b/>
                <w:bCs/>
                <w:lang w:val="en-US" w:eastAsia="ko-KR"/>
              </w:rPr>
            </w:pPr>
            <w:ins w:id="109" w:author="ericsson j in CT1#124E" w:date="2020-06-09T10:06:00Z">
              <w:r>
                <w:rPr>
                  <w:rFonts w:eastAsia="Batang" w:cs="Arial"/>
                  <w:b/>
                  <w:bCs/>
                  <w:lang w:val="en-US" w:eastAsia="ko-KR"/>
                </w:rPr>
                <w:t>_________________________________________</w:t>
              </w:r>
            </w:ins>
          </w:p>
          <w:p w:rsidR="00725B18" w:rsidRDefault="00725B18" w:rsidP="00725B18">
            <w:pPr>
              <w:rPr>
                <w:rFonts w:eastAsia="Batang" w:cs="Arial"/>
                <w:b/>
                <w:bCs/>
                <w:lang w:val="en-US" w:eastAsia="ko-KR"/>
              </w:rPr>
            </w:pPr>
            <w:r>
              <w:rPr>
                <w:rFonts w:eastAsia="Batang" w:cs="Arial"/>
                <w:b/>
                <w:bCs/>
                <w:lang w:val="en-US" w:eastAsia="ko-KR"/>
              </w:rPr>
              <w:t>Kiran (Tuesday): Can note text be improved.</w:t>
            </w:r>
          </w:p>
          <w:p w:rsidR="00725B18" w:rsidRDefault="00725B18" w:rsidP="00725B18">
            <w:pPr>
              <w:rPr>
                <w:rFonts w:eastAsia="Batang" w:cs="Arial"/>
                <w:lang w:val="en-US" w:eastAsia="ko-KR"/>
              </w:rPr>
            </w:pPr>
            <w:r>
              <w:rPr>
                <w:rFonts w:eastAsia="Batang" w:cs="Arial"/>
                <w:b/>
                <w:bCs/>
                <w:lang w:val="en-US" w:eastAsia="ko-KR"/>
              </w:rPr>
              <w:t>Jörgen Wed 12:20, Kiran Wed 13:40, Mike Wed 15:43:</w:t>
            </w:r>
            <w:r>
              <w:rPr>
                <w:rFonts w:eastAsia="Batang" w:cs="Arial"/>
                <w:lang w:val="en-US" w:eastAsia="ko-KR"/>
              </w:rPr>
              <w:t xml:space="preserve"> Further discussion on NOTE wording.</w:t>
            </w:r>
          </w:p>
          <w:p w:rsidR="00725B18" w:rsidRDefault="00725B18" w:rsidP="00725B18">
            <w:pPr>
              <w:rPr>
                <w:rFonts w:eastAsia="Batang" w:cs="Arial"/>
                <w:lang w:eastAsia="ko-KR"/>
              </w:rPr>
            </w:pPr>
            <w:r w:rsidRPr="00501BFE">
              <w:rPr>
                <w:rFonts w:eastAsia="Batang" w:cs="Arial"/>
                <w:b/>
                <w:bCs/>
                <w:lang w:eastAsia="ko-KR"/>
              </w:rPr>
              <w:t>Jörgen Fri 13:06, 14:46 and Mike 14:38:</w:t>
            </w:r>
            <w:r w:rsidRPr="00501BFE">
              <w:rPr>
                <w:rFonts w:eastAsia="Batang" w:cs="Arial"/>
                <w:lang w:eastAsia="ko-KR"/>
              </w:rPr>
              <w:t xml:space="preserve"> Discussion on No</w:t>
            </w:r>
            <w:r>
              <w:rPr>
                <w:rFonts w:eastAsia="Batang" w:cs="Arial"/>
                <w:lang w:eastAsia="ko-KR"/>
              </w:rPr>
              <w:t>te wording.</w:t>
            </w:r>
          </w:p>
          <w:p w:rsidR="00725B18" w:rsidRPr="00265278" w:rsidRDefault="00725B18" w:rsidP="00725B18">
            <w:pPr>
              <w:rPr>
                <w:rFonts w:eastAsia="Batang" w:cs="Arial"/>
                <w:lang w:eastAsia="ko-KR"/>
              </w:rPr>
            </w:pPr>
            <w:r>
              <w:rPr>
                <w:rFonts w:eastAsia="Batang" w:cs="Arial"/>
                <w:b/>
                <w:bCs/>
                <w:lang w:eastAsia="ko-KR"/>
              </w:rPr>
              <w:t xml:space="preserve">Kiran Fri 20:39: </w:t>
            </w:r>
            <w:r>
              <w:rPr>
                <w:rFonts w:eastAsia="Batang" w:cs="Arial"/>
                <w:lang w:eastAsia="ko-KR"/>
              </w:rPr>
              <w:t>Another wording proposal</w:t>
            </w:r>
          </w:p>
          <w:p w:rsidR="00725B18" w:rsidRDefault="00725B18" w:rsidP="00725B18">
            <w:pPr>
              <w:rPr>
                <w:rFonts w:eastAsia="Batang" w:cs="Arial"/>
                <w:lang w:eastAsia="ko-KR"/>
              </w:rPr>
            </w:pPr>
          </w:p>
          <w:p w:rsidR="00725B18" w:rsidRPr="00FD3FA9" w:rsidRDefault="00725B18" w:rsidP="00725B18">
            <w:pPr>
              <w:rPr>
                <w:rFonts w:eastAsia="Batang" w:cs="Arial"/>
                <w:b/>
                <w:bCs/>
                <w:lang w:eastAsia="ko-KR"/>
              </w:rPr>
            </w:pPr>
            <w:r>
              <w:rPr>
                <w:rFonts w:eastAsia="Batang" w:cs="Arial"/>
                <w:b/>
                <w:bCs/>
                <w:lang w:eastAsia="ko-KR"/>
              </w:rPr>
              <w:t>Seems converging.</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10" w:author="ericsson j in CT1#124E" w:date="2020-06-09T09:54:00Z"/>
                <w:rFonts w:cs="Arial"/>
              </w:rPr>
            </w:pPr>
            <w:ins w:id="111" w:author="ericsson j in CT1#124E" w:date="2020-06-09T09:54:00Z">
              <w:r>
                <w:rPr>
                  <w:rFonts w:cs="Arial"/>
                </w:rPr>
                <w:t>Revision of C1-203677</w:t>
              </w:r>
            </w:ins>
          </w:p>
          <w:p w:rsidR="00725B18" w:rsidRDefault="00725B18" w:rsidP="00725B18">
            <w:pPr>
              <w:rPr>
                <w:ins w:id="112" w:author="ericsson j in CT1#124E" w:date="2020-06-09T00:18:00Z"/>
                <w:rFonts w:cs="Arial"/>
                <w:b/>
                <w:bCs/>
              </w:rPr>
            </w:pPr>
            <w:r>
              <w:rPr>
                <w:rFonts w:cs="Arial"/>
                <w:b/>
                <w:bCs/>
              </w:rPr>
              <w:t>Moved from 14.1</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C1-203921</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CR 0242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13" w:author="ericsson j in CT1#124E" w:date="2020-06-09T09:54:00Z"/>
                <w:rFonts w:cs="Arial"/>
              </w:rPr>
            </w:pPr>
            <w:ins w:id="114" w:author="ericsson j in CT1#124E" w:date="2020-06-09T09:54:00Z">
              <w:r>
                <w:rPr>
                  <w:rFonts w:cs="Arial"/>
                </w:rPr>
                <w:lastRenderedPageBreak/>
                <w:t>Revision of C1-203678</w:t>
              </w:r>
            </w:ins>
          </w:p>
          <w:p w:rsidR="00725B18" w:rsidRDefault="00725B18" w:rsidP="00725B18">
            <w:pPr>
              <w:rPr>
                <w:ins w:id="115" w:author="ericsson j in CT1#124E" w:date="2020-06-09T00:18:00Z"/>
                <w:rFonts w:cs="Arial"/>
                <w:b/>
                <w:bCs/>
              </w:rPr>
            </w:pPr>
            <w:r>
              <w:rPr>
                <w:rFonts w:cs="Arial"/>
                <w:b/>
                <w:bCs/>
              </w:rPr>
              <w:t>Moved from 14.1</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16" w:author="ericsson j in CT1#124E" w:date="2020-06-09T09:55:00Z"/>
                <w:rFonts w:cs="Arial"/>
              </w:rPr>
            </w:pPr>
            <w:ins w:id="117" w:author="ericsson j in CT1#124E" w:date="2020-06-09T09:55:00Z">
              <w:r>
                <w:rPr>
                  <w:rFonts w:cs="Arial"/>
                </w:rPr>
                <w:t>Revision of C1-203679</w:t>
              </w:r>
            </w:ins>
          </w:p>
          <w:p w:rsidR="00725B18" w:rsidRDefault="00725B18" w:rsidP="00725B18">
            <w:pPr>
              <w:rPr>
                <w:ins w:id="118" w:author="ericsson j in CT1#124E" w:date="2020-06-09T00:18:00Z"/>
                <w:rFonts w:cs="Arial"/>
                <w:b/>
                <w:bCs/>
              </w:rPr>
            </w:pPr>
            <w:r>
              <w:rPr>
                <w:rFonts w:cs="Arial"/>
                <w:b/>
                <w:bCs/>
              </w:rPr>
              <w:t>Moved from 14.1</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C1-203923</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0243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19" w:author="ericsson j in CT1#124E" w:date="2020-06-09T09:55:00Z"/>
                <w:rFonts w:cs="Arial"/>
              </w:rPr>
            </w:pPr>
            <w:ins w:id="120" w:author="ericsson j in CT1#124E" w:date="2020-06-09T09:55:00Z">
              <w:r>
                <w:rPr>
                  <w:rFonts w:cs="Arial"/>
                </w:rPr>
                <w:t>Revision of C1-203680</w:t>
              </w:r>
            </w:ins>
          </w:p>
          <w:p w:rsidR="00725B18" w:rsidRDefault="00725B18" w:rsidP="00725B18">
            <w:pPr>
              <w:rPr>
                <w:ins w:id="121" w:author="ericsson j in CT1#124E" w:date="2020-06-09T00:18:00Z"/>
                <w:rFonts w:cs="Arial"/>
                <w:b/>
                <w:bCs/>
              </w:rPr>
            </w:pPr>
            <w:r>
              <w:rPr>
                <w:rFonts w:cs="Arial"/>
                <w:b/>
                <w:bCs/>
              </w:rPr>
              <w:t>Moved from 14.1</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22" w:author="ericsson j in CT1#124E" w:date="2020-06-09T09:55:00Z"/>
                <w:rFonts w:cs="Arial"/>
                <w:b/>
                <w:bCs/>
              </w:rPr>
            </w:pPr>
            <w:ins w:id="123" w:author="ericsson j in CT1#124E" w:date="2020-06-09T09:55:00Z">
              <w:r>
                <w:rPr>
                  <w:rFonts w:cs="Arial"/>
                  <w:b/>
                  <w:bCs/>
                </w:rPr>
                <w:t>Revision of C1-203681</w:t>
              </w:r>
            </w:ins>
          </w:p>
          <w:p w:rsidR="00725B18" w:rsidRDefault="00725B18" w:rsidP="00725B18">
            <w:pPr>
              <w:rPr>
                <w:ins w:id="124" w:author="ericsson j in CT1#124E" w:date="2020-06-09T09:55:00Z"/>
                <w:rFonts w:cs="Arial"/>
                <w:b/>
                <w:bCs/>
              </w:rPr>
            </w:pPr>
            <w:ins w:id="125" w:author="ericsson j in CT1#124E" w:date="2020-06-09T09:55:00Z">
              <w:r>
                <w:rPr>
                  <w:rFonts w:cs="Arial"/>
                  <w:b/>
                  <w:bCs/>
                </w:rPr>
                <w:t>_________________________________________</w:t>
              </w:r>
            </w:ins>
          </w:p>
          <w:p w:rsidR="00725B18" w:rsidRDefault="00725B18" w:rsidP="00725B18">
            <w:pPr>
              <w:rPr>
                <w:ins w:id="126" w:author="ericsson j in CT1#124E" w:date="2020-06-09T00:18:00Z"/>
                <w:rFonts w:cs="Arial"/>
                <w:b/>
                <w:bCs/>
              </w:rPr>
            </w:pPr>
            <w:r>
              <w:rPr>
                <w:rFonts w:cs="Arial"/>
                <w:b/>
                <w:bCs/>
              </w:rPr>
              <w:t>Moved from 14.1</w:t>
            </w:r>
          </w:p>
          <w:p w:rsidR="00725B18" w:rsidRDefault="00725B18" w:rsidP="00725B18">
            <w:pPr>
              <w:rPr>
                <w:rFonts w:cs="Arial"/>
              </w:rPr>
            </w:pPr>
            <w:r>
              <w:rPr>
                <w:rFonts w:cs="Arial"/>
                <w:b/>
                <w:bCs/>
              </w:rPr>
              <w:t>Jörgen Tue 22:43:</w:t>
            </w:r>
            <w:r>
              <w:rPr>
                <w:rFonts w:cs="Arial"/>
              </w:rPr>
              <w:t xml:space="preserve"> Vague reason for change and Consequences does not tell what goes wrong.</w:t>
            </w:r>
          </w:p>
          <w:p w:rsidR="00725B18" w:rsidRDefault="00725B18" w:rsidP="00725B18">
            <w:pPr>
              <w:rPr>
                <w:rFonts w:cs="Arial"/>
              </w:rPr>
            </w:pPr>
            <w:r>
              <w:rPr>
                <w:rFonts w:cs="Arial"/>
              </w:rPr>
              <w:t>Value for a=ssrc?</w:t>
            </w:r>
          </w:p>
          <w:p w:rsidR="00725B18" w:rsidRDefault="00725B18" w:rsidP="00725B18">
            <w:pPr>
              <w:rPr>
                <w:rFonts w:cs="Arial"/>
              </w:rPr>
            </w:pPr>
            <w:r>
              <w:rPr>
                <w:rFonts w:cs="Arial"/>
              </w:rPr>
              <w:t>When is the new parameter used?</w:t>
            </w:r>
          </w:p>
          <w:p w:rsidR="00725B18" w:rsidRDefault="00725B18" w:rsidP="00725B18">
            <w:pPr>
              <w:rPr>
                <w:rFonts w:cs="Arial"/>
              </w:rPr>
            </w:pPr>
            <w:r>
              <w:rPr>
                <w:rFonts w:cs="Arial"/>
              </w:rPr>
              <w:t>Why rel-14, this is a rel-13 feature.</w:t>
            </w:r>
          </w:p>
          <w:p w:rsidR="00725B18" w:rsidRDefault="00725B18" w:rsidP="00725B18">
            <w:pPr>
              <w:rPr>
                <w:rFonts w:cs="Arial"/>
              </w:rPr>
            </w:pPr>
            <w:r>
              <w:rPr>
                <w:rFonts w:cs="Arial"/>
                <w:b/>
                <w:bCs/>
              </w:rPr>
              <w:t xml:space="preserve">Mike Wed 05:37: </w:t>
            </w:r>
            <w:r>
              <w:rPr>
                <w:rFonts w:cs="Arial"/>
              </w:rPr>
              <w:t>SDP not good for preestablished. Needs a good reason to accept this.</w:t>
            </w:r>
          </w:p>
          <w:p w:rsidR="00725B18" w:rsidRDefault="00725B18" w:rsidP="00725B18">
            <w:pPr>
              <w:rPr>
                <w:rFonts w:cs="Arial"/>
              </w:rPr>
            </w:pPr>
            <w:r>
              <w:rPr>
                <w:rFonts w:cs="Arial"/>
                <w:b/>
                <w:bCs/>
              </w:rPr>
              <w:t>Francois Wed 9:44:</w:t>
            </w:r>
            <w:r>
              <w:rPr>
                <w:rFonts w:cs="Arial"/>
              </w:rPr>
              <w:t xml:space="preserve"> SSRC only needed in SDP answer with mc_granted.</w:t>
            </w:r>
          </w:p>
          <w:p w:rsidR="00725B18" w:rsidRDefault="00725B18" w:rsidP="00725B18">
            <w:pPr>
              <w:rPr>
                <w:rFonts w:cs="Arial"/>
              </w:rPr>
            </w:pPr>
            <w:r>
              <w:rPr>
                <w:rFonts w:cs="Arial"/>
              </w:rPr>
              <w:t>Should be Rel-13</w:t>
            </w:r>
          </w:p>
          <w:p w:rsidR="00725B18" w:rsidRDefault="00725B18" w:rsidP="00725B18">
            <w:pPr>
              <w:rPr>
                <w:rFonts w:cs="Arial"/>
              </w:rPr>
            </w:pPr>
            <w:r>
              <w:rPr>
                <w:rFonts w:cs="Arial"/>
                <w:b/>
                <w:bCs/>
              </w:rPr>
              <w:t>Mike Wed 16:16:</w:t>
            </w:r>
            <w:r>
              <w:rPr>
                <w:rFonts w:cs="Arial"/>
              </w:rPr>
              <w:t xml:space="preserve"> Better description needed.</w:t>
            </w:r>
          </w:p>
          <w:p w:rsidR="00725B18" w:rsidRDefault="00725B18" w:rsidP="00725B18">
            <w:pPr>
              <w:rPr>
                <w:rFonts w:cs="Arial"/>
              </w:rPr>
            </w:pPr>
            <w:r>
              <w:rPr>
                <w:rFonts w:cs="Arial"/>
                <w:b/>
                <w:bCs/>
              </w:rPr>
              <w:t>Kiran, Thu 15:35:</w:t>
            </w:r>
            <w:r>
              <w:rPr>
                <w:rFonts w:cs="Arial"/>
              </w:rPr>
              <w:t xml:space="preserve"> Replies to comments. Rel-14 since multi-talker was introduced then.</w:t>
            </w:r>
          </w:p>
          <w:p w:rsidR="00725B18" w:rsidRDefault="00725B18" w:rsidP="00725B18">
            <w:pPr>
              <w:rPr>
                <w:rFonts w:cs="Arial"/>
              </w:rPr>
            </w:pPr>
            <w:r>
              <w:rPr>
                <w:rFonts w:cs="Arial"/>
                <w:b/>
                <w:bCs/>
              </w:rPr>
              <w:t>Francois, Thu 16:22:</w:t>
            </w:r>
            <w:r>
              <w:rPr>
                <w:rFonts w:cs="Arial"/>
              </w:rPr>
              <w:t xml:space="preserve"> Further discussion</w:t>
            </w:r>
          </w:p>
          <w:p w:rsidR="00725B18" w:rsidRDefault="00725B18" w:rsidP="00725B18">
            <w:pPr>
              <w:rPr>
                <w:rFonts w:cs="Arial"/>
              </w:rPr>
            </w:pPr>
            <w:r>
              <w:rPr>
                <w:rFonts w:cs="Arial"/>
                <w:b/>
                <w:bCs/>
              </w:rPr>
              <w:t>Francois Fri 10:06:</w:t>
            </w:r>
            <w:r>
              <w:rPr>
                <w:rFonts w:cs="Arial"/>
              </w:rPr>
              <w:t xml:space="preserve"> Further discussion</w:t>
            </w:r>
          </w:p>
          <w:p w:rsidR="00725B18" w:rsidRDefault="00725B18" w:rsidP="00725B18">
            <w:pPr>
              <w:rPr>
                <w:rFonts w:cs="Arial"/>
              </w:rPr>
            </w:pPr>
            <w:r w:rsidRPr="001B20E7">
              <w:rPr>
                <w:rFonts w:cs="Arial"/>
                <w:b/>
                <w:bCs/>
                <w:lang w:val="sv-SE"/>
              </w:rPr>
              <w:t>Jörgen Fri 13:23, 15:30, Mike Fri 15:25:</w:t>
            </w:r>
            <w:r w:rsidRPr="001B20E7">
              <w:rPr>
                <w:rFonts w:cs="Arial"/>
                <w:lang w:val="sv-SE"/>
              </w:rPr>
              <w:t xml:space="preserve"> Release</w:t>
            </w:r>
            <w:r>
              <w:rPr>
                <w:rFonts w:cs="Arial"/>
                <w:lang w:val="sv-SE"/>
              </w:rPr>
              <w:t xml:space="preserve">. </w:t>
            </w:r>
            <w:r w:rsidRPr="0090600F">
              <w:rPr>
                <w:rFonts w:cs="Arial"/>
              </w:rPr>
              <w:t>Multi-talker in rel-15</w:t>
            </w:r>
            <w:r>
              <w:rPr>
                <w:rFonts w:cs="Arial"/>
              </w:rPr>
              <w:t>. CR s</w:t>
            </w:r>
            <w:r w:rsidRPr="001B20E7">
              <w:rPr>
                <w:rFonts w:cs="Arial"/>
              </w:rPr>
              <w:t>eems essential, rel-13 is w</w:t>
            </w:r>
            <w:r>
              <w:rPr>
                <w:rFonts w:cs="Arial"/>
              </w:rPr>
              <w:t>here it started</w:t>
            </w:r>
          </w:p>
          <w:p w:rsidR="00725B18" w:rsidRDefault="00725B18" w:rsidP="00725B18">
            <w:pPr>
              <w:rPr>
                <w:rFonts w:cs="Arial"/>
              </w:rPr>
            </w:pPr>
            <w:r>
              <w:rPr>
                <w:rFonts w:cs="Arial"/>
                <w:b/>
                <w:bCs/>
              </w:rPr>
              <w:t xml:space="preserve">Kiran </w:t>
            </w:r>
            <w:r>
              <w:rPr>
                <w:rFonts w:cs="Arial"/>
              </w:rPr>
              <w:t>agrees on rel-13.</w:t>
            </w:r>
          </w:p>
          <w:p w:rsidR="00725B18" w:rsidRPr="00265278" w:rsidRDefault="00725B18" w:rsidP="00725B18">
            <w:pPr>
              <w:rPr>
                <w:rFonts w:cs="Arial"/>
              </w:rPr>
            </w:pPr>
            <w:r>
              <w:rPr>
                <w:rFonts w:cs="Arial"/>
                <w:b/>
                <w:bCs/>
              </w:rPr>
              <w:t>Kiran and Francois, Mon:</w:t>
            </w:r>
            <w:r>
              <w:rPr>
                <w:rFonts w:cs="Arial"/>
              </w:rPr>
              <w:t xml:space="preserve"> Some disagreement, and some agreements, looking for a way forward.</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27" w:author="ericsson j in CT1#124E" w:date="2020-06-09T09:55:00Z"/>
                <w:rFonts w:cs="Arial"/>
              </w:rPr>
            </w:pPr>
            <w:ins w:id="128" w:author="ericsson j in CT1#124E" w:date="2020-06-09T09:55:00Z">
              <w:r>
                <w:rPr>
                  <w:rFonts w:cs="Arial"/>
                </w:rPr>
                <w:t>Revision of C1-203682</w:t>
              </w:r>
            </w:ins>
          </w:p>
          <w:p w:rsidR="00725B18" w:rsidRDefault="00725B18" w:rsidP="00725B18">
            <w:pPr>
              <w:rPr>
                <w:ins w:id="129" w:author="ericsson j in CT1#124E" w:date="2020-06-09T09:55:00Z"/>
                <w:rFonts w:cs="Arial"/>
              </w:rPr>
            </w:pPr>
            <w:ins w:id="130" w:author="ericsson j in CT1#124E" w:date="2020-06-09T09:55:00Z">
              <w:r>
                <w:rPr>
                  <w:rFonts w:cs="Arial"/>
                </w:rPr>
                <w:t>_________________________________________</w:t>
              </w:r>
            </w:ins>
          </w:p>
          <w:p w:rsidR="00725B18" w:rsidRDefault="00725B18" w:rsidP="00725B18">
            <w:pPr>
              <w:rPr>
                <w:ins w:id="131" w:author="ericsson j in CT1#124E" w:date="2020-06-09T00:18:00Z"/>
                <w:rFonts w:cs="Arial"/>
                <w:b/>
                <w:bCs/>
              </w:rPr>
            </w:pPr>
            <w:r>
              <w:rPr>
                <w:rFonts w:cs="Arial"/>
                <w:b/>
                <w:bCs/>
              </w:rPr>
              <w:t>Moved from 14.1</w:t>
            </w:r>
          </w:p>
          <w:p w:rsidR="00725B18" w:rsidRDefault="00725B18" w:rsidP="00725B18">
            <w:pPr>
              <w:rPr>
                <w:rFonts w:cs="Arial"/>
              </w:rPr>
            </w:pPr>
            <w:r>
              <w:rPr>
                <w:rFonts w:cs="Arial"/>
              </w:rPr>
              <w:t>Jörgen Tue 23:00: Why rel-14? Consequences need to state what goes wrong.</w:t>
            </w:r>
          </w:p>
          <w:p w:rsidR="00725B18" w:rsidRPr="008F1394" w:rsidRDefault="00725B18" w:rsidP="00725B18">
            <w:pPr>
              <w:rPr>
                <w:rFonts w:cs="Arial"/>
              </w:rPr>
            </w:pPr>
            <w:r>
              <w:rPr>
                <w:rFonts w:cs="Arial"/>
                <w:b/>
                <w:bCs/>
              </w:rPr>
              <w:t>Francois, Wed 9:45:</w:t>
            </w:r>
            <w:r>
              <w:rPr>
                <w:rFonts w:cs="Arial"/>
              </w:rPr>
              <w:t xml:space="preserve"> SDP handling issues</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C1-203926</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 xml:space="preserve">CR 0620 </w:t>
            </w:r>
            <w:r>
              <w:rPr>
                <w:rFonts w:cs="Arial"/>
              </w:rPr>
              <w:lastRenderedPageBreak/>
              <w:t>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32" w:author="ericsson j in CT1#124E" w:date="2020-06-09T09:54:00Z"/>
                <w:rFonts w:cs="Arial"/>
              </w:rPr>
            </w:pPr>
            <w:ins w:id="133" w:author="ericsson j in CT1#124E" w:date="2020-06-09T09:54:00Z">
              <w:r>
                <w:rPr>
                  <w:rFonts w:cs="Arial"/>
                </w:rPr>
                <w:lastRenderedPageBreak/>
                <w:t>Revision of C1-203677</w:t>
              </w:r>
            </w:ins>
          </w:p>
          <w:p w:rsidR="00725B18" w:rsidRDefault="00725B18" w:rsidP="00725B18">
            <w:pPr>
              <w:rPr>
                <w:ins w:id="134" w:author="ericsson j in CT1#124E" w:date="2020-06-09T00:18:00Z"/>
                <w:rFonts w:cs="Arial"/>
                <w:b/>
                <w:bCs/>
              </w:rPr>
            </w:pPr>
            <w:r>
              <w:rPr>
                <w:rFonts w:cs="Arial"/>
                <w:b/>
                <w:bCs/>
              </w:rPr>
              <w:t>New CR</w:t>
            </w:r>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C1-203927</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0245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35" w:author="ericsson j in CT1#124E" w:date="2020-06-09T09:54:00Z"/>
                <w:rFonts w:cs="Arial"/>
              </w:rPr>
            </w:pPr>
            <w:ins w:id="136" w:author="ericsson j in CT1#124E" w:date="2020-06-09T09:54:00Z">
              <w:r>
                <w:rPr>
                  <w:rFonts w:cs="Arial"/>
                </w:rPr>
                <w:t>Revision of C1-203678</w:t>
              </w:r>
            </w:ins>
          </w:p>
          <w:p w:rsidR="00725B18" w:rsidRDefault="00725B18" w:rsidP="00725B18">
            <w:pPr>
              <w:rPr>
                <w:ins w:id="137" w:author="ericsson j in CT1#124E" w:date="2020-06-09T00:18:00Z"/>
                <w:rFonts w:cs="Arial"/>
                <w:b/>
                <w:bCs/>
              </w:rPr>
            </w:pPr>
            <w:r>
              <w:rPr>
                <w:rFonts w:cs="Arial"/>
                <w:b/>
                <w:bCs/>
              </w:rPr>
              <w:t>New CR</w:t>
            </w:r>
          </w:p>
          <w:p w:rsidR="00725B18" w:rsidRPr="00D95972" w:rsidRDefault="00725B18" w:rsidP="00725B18">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725B18" w:rsidRPr="00D95972" w:rsidTr="002F672F">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voE-UTRAN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r w:rsidRPr="00D95972">
              <w:rPr>
                <w:rFonts w:cs="Arial"/>
              </w:rPr>
              <w:t>DRuMS-CT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r w:rsidRPr="00D95972">
              <w:rPr>
                <w:rFonts w:cs="Arial"/>
              </w:rPr>
              <w:t>mSRVCC</w:t>
            </w:r>
          </w:p>
          <w:p w:rsidR="000B3D40" w:rsidRPr="00D95972" w:rsidRDefault="000B3D40" w:rsidP="000B3D4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lastRenderedPageBreak/>
              <w:t>eProSe-Ext-CT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r w:rsidRPr="00D95972">
              <w:rPr>
                <w:rFonts w:cs="Arial"/>
              </w:rPr>
              <w:t>ePCSCF_WLAN</w:t>
            </w:r>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r w:rsidRPr="00D95972">
              <w:rPr>
                <w:rFonts w:cs="Arial"/>
              </w:rPr>
              <w:t>EVSoCS-CT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r w:rsidRPr="00D95972">
              <w:rPr>
                <w:rFonts w:cs="Arial"/>
              </w:rPr>
              <w:t>eDRX-CT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r w:rsidRPr="00D95972">
              <w:rPr>
                <w:rFonts w:cs="Arial"/>
              </w:rPr>
              <w:t>CIoT-CT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lastRenderedPageBreak/>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r>
              <w:rPr>
                <w:rFonts w:cs="Arial"/>
              </w:rPr>
              <w:t>Tdoc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Rel-14 Mision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r w:rsidRPr="00D95972">
              <w:rPr>
                <w:rFonts w:cs="Arial"/>
              </w:rPr>
              <w:t>MCImp-MCVIDEO-CT</w:t>
            </w:r>
            <w:r w:rsidRPr="00D95972">
              <w:rPr>
                <w:rFonts w:cs="Arial"/>
              </w:rPr>
              <w:br/>
              <w:t>MCImp-</w:t>
            </w:r>
            <w:r w:rsidRPr="00D95972">
              <w:rPr>
                <w:rFonts w:cs="Arial"/>
              </w:rPr>
              <w:lastRenderedPageBreak/>
              <w:t>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r>
            <w:r w:rsidRPr="00142E2F">
              <w:rPr>
                <w:rFonts w:cs="Arial"/>
              </w:rPr>
              <w:lastRenderedPageBreak/>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C1-203608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C1-203610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C1-203611</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C1-203612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FD6D4C"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C1-203614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C1-203628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7B7C14">
              <w:rPr>
                <w:rFonts w:cs="Arial"/>
                <w:b/>
                <w:bCs/>
              </w:rPr>
              <w:t>Mike Wed 16:21:</w:t>
            </w:r>
            <w:r w:rsidRPr="007B7C14">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C1-203630</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7B7C14">
              <w:rPr>
                <w:rFonts w:cs="Arial"/>
                <w:b/>
                <w:bCs/>
              </w:rPr>
              <w:t>Mike Wed 16:21:</w:t>
            </w:r>
            <w:r w:rsidRPr="007B7C14">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C1-203638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cs="Arial"/>
              </w:rPr>
            </w:pPr>
            <w:r w:rsidRPr="007B7C14">
              <w:rPr>
                <w:rFonts w:cs="Arial"/>
                <w:b/>
                <w:bCs/>
              </w:rPr>
              <w:t>Mike Wed 16:21:</w:t>
            </w:r>
            <w:r w:rsidRPr="007B7C14">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C1-203869</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pBdr>
                <w:bottom w:val="single" w:sz="12" w:space="1" w:color="auto"/>
              </w:pBdr>
              <w:rPr>
                <w:ins w:id="138" w:author="ericsson j in CT1#124E" w:date="2020-06-09T00:18:00Z"/>
                <w:rFonts w:cs="Arial"/>
                <w:b/>
                <w:bCs/>
              </w:rPr>
            </w:pPr>
            <w:ins w:id="139" w:author="ericsson j in CT1#124E" w:date="2020-06-09T00:18:00Z">
              <w:r>
                <w:rPr>
                  <w:rFonts w:cs="Arial"/>
                  <w:b/>
                  <w:bCs/>
                </w:rPr>
                <w:t>Revision of C1-203613</w:t>
              </w:r>
            </w:ins>
          </w:p>
          <w:p w:rsidR="00725B18" w:rsidRDefault="00725B18" w:rsidP="00725B18">
            <w:pPr>
              <w:rPr>
                <w:rFonts w:cs="Arial"/>
              </w:rPr>
            </w:pPr>
            <w:r>
              <w:rPr>
                <w:rFonts w:cs="Arial"/>
                <w:b/>
                <w:bCs/>
              </w:rPr>
              <w:t>Frederic:</w:t>
            </w:r>
            <w:r>
              <w:rPr>
                <w:rFonts w:cs="Arial"/>
              </w:rPr>
              <w:t xml:space="preserve"> Missing CR#</w:t>
            </w:r>
          </w:p>
          <w:p w:rsidR="00725B18" w:rsidRPr="00D95972" w:rsidRDefault="00725B18" w:rsidP="00725B18">
            <w:pPr>
              <w:rPr>
                <w:rFonts w:cs="Arial"/>
              </w:rPr>
            </w:pPr>
            <w:r w:rsidRPr="00876200">
              <w:rPr>
                <w:rFonts w:cs="Arial"/>
                <w:b/>
                <w:bCs/>
              </w:rPr>
              <w:t>Mike Wed 16:21:</w:t>
            </w:r>
            <w:r>
              <w:rPr>
                <w:rFonts w:cs="Arial"/>
              </w:rPr>
              <w:t xml:space="preserve"> OK</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C1-203914</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0" w:author="ericsson j in CT1#124E" w:date="2020-06-08T22:41:00Z"/>
                <w:rFonts w:cs="Arial"/>
              </w:rPr>
            </w:pPr>
            <w:ins w:id="141" w:author="ericsson j in CT1#124E" w:date="2020-06-08T22:41:00Z">
              <w:r>
                <w:rPr>
                  <w:rFonts w:cs="Arial"/>
                </w:rPr>
                <w:t>Revision of C1-203685</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2" w:author="ericsson j in CT1#124E" w:date="2020-06-08T22:41:00Z"/>
                <w:rFonts w:cs="Arial"/>
              </w:rPr>
            </w:pPr>
            <w:ins w:id="143" w:author="ericsson j in CT1#124E" w:date="2020-06-08T22:41:00Z">
              <w:r>
                <w:rPr>
                  <w:rFonts w:cs="Arial"/>
                </w:rPr>
                <w:t>Revision of C1-203686</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C1-203916</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4" w:author="ericsson j in CT1#124E" w:date="2020-06-08T22:42:00Z"/>
                <w:rFonts w:cs="Arial"/>
              </w:rPr>
            </w:pPr>
            <w:ins w:id="145" w:author="ericsson j in CT1#124E" w:date="2020-06-08T22:42:00Z">
              <w:r>
                <w:rPr>
                  <w:rFonts w:cs="Arial"/>
                </w:rPr>
                <w:t>Revision of C1-203687</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C1-203917</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6" w:author="ericsson j in CT1#124E" w:date="2020-06-08T22:42:00Z"/>
                <w:rFonts w:cs="Arial"/>
              </w:rPr>
            </w:pPr>
            <w:ins w:id="147" w:author="ericsson j in CT1#124E" w:date="2020-06-08T22:42:00Z">
              <w:r>
                <w:rPr>
                  <w:rFonts w:cs="Arial"/>
                </w:rPr>
                <w:t>Revision of C1-203688</w:t>
              </w:r>
            </w:ins>
          </w:p>
          <w:p w:rsidR="00725B18" w:rsidRPr="00D95972" w:rsidRDefault="00725B18" w:rsidP="00725B18">
            <w:pPr>
              <w:rPr>
                <w:rFonts w:cs="Arial"/>
              </w:rPr>
            </w:pP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C1-203918</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48" w:author="ericsson j in CT1#124E" w:date="2020-06-08T21:18:00Z"/>
                <w:rFonts w:cs="Arial"/>
                <w:b/>
                <w:bCs/>
              </w:rPr>
            </w:pPr>
            <w:ins w:id="149" w:author="ericsson j in CT1#124E" w:date="2020-06-08T21:18:00Z">
              <w:r>
                <w:rPr>
                  <w:rFonts w:cs="Arial"/>
                  <w:b/>
                  <w:bCs/>
                </w:rPr>
                <w:t>Revision of C1-203689</w:t>
              </w:r>
            </w:ins>
          </w:p>
          <w:p w:rsidR="00725B18" w:rsidRDefault="00725B18" w:rsidP="00725B18">
            <w:pPr>
              <w:rPr>
                <w:ins w:id="150" w:author="ericsson j in CT1#124E" w:date="2020-06-08T21:18:00Z"/>
                <w:rFonts w:cs="Arial"/>
                <w:b/>
                <w:bCs/>
              </w:rPr>
            </w:pPr>
            <w:ins w:id="151" w:author="ericsson j in CT1#124E" w:date="2020-06-08T21:18:00Z">
              <w:r>
                <w:rPr>
                  <w:rFonts w:cs="Arial"/>
                  <w:b/>
                  <w:bCs/>
                </w:rPr>
                <w:t>_________________________________________</w:t>
              </w:r>
            </w:ins>
          </w:p>
          <w:p w:rsidR="00725B18" w:rsidRDefault="00725B18" w:rsidP="00725B18">
            <w:pPr>
              <w:rPr>
                <w:rFonts w:cs="Arial"/>
              </w:rPr>
            </w:pPr>
            <w:r>
              <w:rPr>
                <w:rFonts w:cs="Arial"/>
                <w:b/>
                <w:bCs/>
              </w:rPr>
              <w:t>Mike Wed 16:30:</w:t>
            </w:r>
            <w:r>
              <w:rPr>
                <w:rFonts w:cs="Arial"/>
              </w:rPr>
              <w:t xml:space="preserve"> Why MCData user ID and not MCData client ID?</w:t>
            </w:r>
          </w:p>
          <w:p w:rsidR="00725B18" w:rsidRDefault="00725B18" w:rsidP="00725B18">
            <w:pPr>
              <w:rPr>
                <w:rFonts w:cs="Arial"/>
              </w:rPr>
            </w:pPr>
            <w:r>
              <w:rPr>
                <w:rFonts w:cs="Arial"/>
                <w:b/>
                <w:bCs/>
              </w:rPr>
              <w:t xml:space="preserve">Francois Wed 17:25: </w:t>
            </w:r>
            <w:r>
              <w:rPr>
                <w:rFonts w:cs="Arial"/>
              </w:rPr>
              <w:t>user ID is correct.</w:t>
            </w:r>
          </w:p>
          <w:p w:rsidR="00725B18" w:rsidRDefault="00725B18" w:rsidP="00725B18">
            <w:pPr>
              <w:rPr>
                <w:rFonts w:cs="Arial"/>
              </w:rPr>
            </w:pPr>
            <w:r>
              <w:rPr>
                <w:rFonts w:cs="Arial"/>
                <w:b/>
                <w:bCs/>
              </w:rPr>
              <w:t xml:space="preserve">Mike: Wed 17:30: </w:t>
            </w:r>
            <w:r>
              <w:rPr>
                <w:rFonts w:cs="Arial"/>
              </w:rPr>
              <w:t>OK</w:t>
            </w:r>
          </w:p>
          <w:p w:rsidR="00725B18" w:rsidRDefault="00725B18" w:rsidP="00725B18">
            <w:pPr>
              <w:rPr>
                <w:rFonts w:cs="Arial"/>
              </w:rPr>
            </w:pPr>
            <w:r>
              <w:rPr>
                <w:rFonts w:cs="Arial"/>
                <w:b/>
                <w:bCs/>
              </w:rPr>
              <w:t xml:space="preserve">Abhishek Wed 18:22: </w:t>
            </w:r>
            <w:r>
              <w:rPr>
                <w:rFonts w:cs="Arial"/>
              </w:rPr>
              <w:t>Some discussion on client ID. Request to use a different IE ID.</w:t>
            </w:r>
          </w:p>
          <w:p w:rsidR="00725B18" w:rsidRDefault="00725B18" w:rsidP="00725B18">
            <w:pPr>
              <w:rPr>
                <w:rFonts w:cs="Arial"/>
              </w:rPr>
            </w:pPr>
            <w:r>
              <w:rPr>
                <w:rFonts w:cs="Arial"/>
                <w:b/>
                <w:bCs/>
              </w:rPr>
              <w:t xml:space="preserve">Kit Wed 18:26: </w:t>
            </w:r>
            <w:r>
              <w:rPr>
                <w:rFonts w:cs="Arial"/>
              </w:rPr>
              <w:t>Use user ID now.</w:t>
            </w:r>
          </w:p>
          <w:p w:rsidR="00725B18" w:rsidRDefault="00725B18" w:rsidP="00725B18">
            <w:pPr>
              <w:rPr>
                <w:rFonts w:cs="Arial"/>
              </w:rPr>
            </w:pPr>
            <w:r>
              <w:rPr>
                <w:rFonts w:cs="Arial"/>
                <w:b/>
                <w:bCs/>
              </w:rPr>
              <w:t xml:space="preserve">Abhishek Wed 19:26, Kit Wed 19:46: </w:t>
            </w:r>
            <w:r>
              <w:rPr>
                <w:rFonts w:cs="Arial"/>
              </w:rPr>
              <w:t>Some disc on SA6 possible work.</w:t>
            </w:r>
          </w:p>
          <w:p w:rsidR="00725B18" w:rsidRDefault="00725B18" w:rsidP="00725B18">
            <w:pPr>
              <w:rPr>
                <w:rFonts w:cs="Arial"/>
              </w:rPr>
            </w:pPr>
            <w:r>
              <w:rPr>
                <w:rFonts w:cs="Arial"/>
                <w:b/>
                <w:bCs/>
              </w:rPr>
              <w:t xml:space="preserve">Kiran Wed 19:54: </w:t>
            </w:r>
            <w:r>
              <w:rPr>
                <w:rFonts w:cs="Arial"/>
              </w:rPr>
              <w:t>Responses</w:t>
            </w:r>
          </w:p>
          <w:p w:rsidR="00725B18" w:rsidRDefault="00725B18" w:rsidP="00725B18">
            <w:pPr>
              <w:rPr>
                <w:rFonts w:cs="Arial"/>
              </w:rPr>
            </w:pPr>
            <w:r>
              <w:rPr>
                <w:rFonts w:cs="Arial"/>
                <w:b/>
                <w:bCs/>
              </w:rPr>
              <w:t>Abhishek Wed 20:35:</w:t>
            </w:r>
            <w:r>
              <w:rPr>
                <w:rFonts w:cs="Arial"/>
              </w:rPr>
              <w:t xml:space="preserve"> Response on IE ID</w:t>
            </w:r>
          </w:p>
          <w:p w:rsidR="00725B18" w:rsidRDefault="00725B18" w:rsidP="00725B18">
            <w:pPr>
              <w:rPr>
                <w:rFonts w:cs="Arial"/>
              </w:rPr>
            </w:pPr>
            <w:r>
              <w:rPr>
                <w:rFonts w:cs="Arial"/>
                <w:b/>
                <w:bCs/>
              </w:rPr>
              <w:t xml:space="preserve">Jörgen Wed 22:27: </w:t>
            </w:r>
            <w:r>
              <w:rPr>
                <w:rFonts w:cs="Arial"/>
              </w:rPr>
              <w:t>Question on cover sheet and procedures</w:t>
            </w:r>
          </w:p>
          <w:p w:rsidR="00725B18" w:rsidRDefault="00725B18" w:rsidP="00725B18">
            <w:pPr>
              <w:rPr>
                <w:rFonts w:cs="Arial"/>
              </w:rPr>
            </w:pPr>
            <w:r>
              <w:rPr>
                <w:rFonts w:cs="Arial"/>
                <w:b/>
                <w:bCs/>
              </w:rPr>
              <w:t>Kiran Thu 10:49:</w:t>
            </w:r>
            <w:r>
              <w:rPr>
                <w:rFonts w:cs="Arial"/>
              </w:rPr>
              <w:t xml:space="preserve"> Agree with Abhishek on IE ID.</w:t>
            </w:r>
          </w:p>
          <w:p w:rsidR="00725B18" w:rsidRPr="00450B23" w:rsidRDefault="00725B18" w:rsidP="00725B18">
            <w:pPr>
              <w:rPr>
                <w:rFonts w:cs="Arial"/>
                <w:b/>
                <w:bCs/>
              </w:rPr>
            </w:pPr>
            <w:r>
              <w:rPr>
                <w:rFonts w:cs="Arial"/>
                <w:b/>
                <w:bCs/>
              </w:rPr>
              <w:t>Kiran Thur 11:31:</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C1-203919</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52" w:author="ericsson j in CT1#124E" w:date="2020-06-08T21:19:00Z"/>
                <w:rFonts w:cs="Arial"/>
                <w:b/>
                <w:bCs/>
              </w:rPr>
            </w:pPr>
            <w:ins w:id="153" w:author="ericsson j in CT1#124E" w:date="2020-06-08T21:19:00Z">
              <w:r>
                <w:rPr>
                  <w:rFonts w:cs="Arial"/>
                  <w:b/>
                  <w:bCs/>
                </w:rPr>
                <w:t>Revision of C1-203690</w:t>
              </w:r>
            </w:ins>
          </w:p>
          <w:p w:rsidR="00725B18" w:rsidRDefault="00725B18" w:rsidP="00725B18">
            <w:pPr>
              <w:rPr>
                <w:ins w:id="154" w:author="ericsson j in CT1#124E" w:date="2020-06-08T21:19:00Z"/>
                <w:rFonts w:cs="Arial"/>
                <w:b/>
                <w:bCs/>
              </w:rPr>
            </w:pPr>
            <w:ins w:id="155" w:author="ericsson j in CT1#124E" w:date="2020-06-08T21:19:00Z">
              <w:r>
                <w:rPr>
                  <w:rFonts w:cs="Arial"/>
                  <w:b/>
                  <w:bCs/>
                </w:rPr>
                <w:t>_________________________________________</w:t>
              </w:r>
            </w:ins>
          </w:p>
          <w:p w:rsidR="00725B18" w:rsidRPr="00450B23" w:rsidRDefault="00725B18" w:rsidP="00725B18">
            <w:pPr>
              <w:rPr>
                <w:rFonts w:cs="Arial"/>
                <w:b/>
                <w:bCs/>
              </w:rPr>
            </w:pPr>
            <w:r>
              <w:rPr>
                <w:rFonts w:cs="Arial"/>
                <w:b/>
                <w:bCs/>
              </w:rPr>
              <w:t>Jörgen Wed 22:31</w:t>
            </w:r>
            <w:r w:rsidRPr="00450B23">
              <w:rPr>
                <w:rFonts w:cs="Arial"/>
              </w:rPr>
              <w:t>: Consequences if not approved needs to tell what breaks.</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C1-204157</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sidRPr="003A2B62">
              <w:rPr>
                <w:rFonts w:cs="Arial"/>
              </w:rPr>
              <w:t>draft-ietf-oauth-token-exchange has been published as RFC8693</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Orange, Motorola Solutions</w:t>
            </w:r>
          </w:p>
        </w:tc>
        <w:tc>
          <w:tcPr>
            <w:tcW w:w="826" w:type="dxa"/>
            <w:tcBorders>
              <w:top w:val="single" w:sz="4" w:space="0" w:color="auto"/>
              <w:bottom w:val="single" w:sz="4" w:space="0" w:color="auto"/>
            </w:tcBorders>
            <w:shd w:val="clear" w:color="auto" w:fill="FFFF00"/>
          </w:tcPr>
          <w:p w:rsidR="00725B18" w:rsidRDefault="00725B18" w:rsidP="00725B18">
            <w:pPr>
              <w:rPr>
                <w:rFonts w:cs="Arial"/>
              </w:rPr>
            </w:pPr>
            <w:r>
              <w:rPr>
                <w:rFonts w:cs="Arial"/>
              </w:rPr>
              <w:t>CR 0013 24.482</w:t>
            </w:r>
          </w:p>
          <w:p w:rsidR="00725B18" w:rsidRPr="00D95972" w:rsidRDefault="00725B18" w:rsidP="00725B18">
            <w:pPr>
              <w:rPr>
                <w:rFonts w:cs="Arial"/>
              </w:rPr>
            </w:pPr>
            <w:r>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56" w:author="ericsson j in CT1#124E" w:date="2020-06-09T15:07:00Z"/>
                <w:rFonts w:cs="Arial"/>
              </w:rPr>
            </w:pPr>
            <w:ins w:id="157" w:author="ericsson j in CT1#124E" w:date="2020-06-09T15:07:00Z">
              <w:r>
                <w:rPr>
                  <w:rFonts w:cs="Arial"/>
                </w:rPr>
                <w:t>Revision of C1-203774</w:t>
              </w:r>
            </w:ins>
          </w:p>
          <w:p w:rsidR="00725B18" w:rsidRDefault="00725B18" w:rsidP="00725B18">
            <w:pPr>
              <w:rPr>
                <w:ins w:id="158" w:author="ericsson j in CT1#124E" w:date="2020-06-09T15:07:00Z"/>
                <w:rFonts w:cs="Arial"/>
              </w:rPr>
            </w:pPr>
            <w:ins w:id="159" w:author="ericsson j in CT1#124E" w:date="2020-06-09T15:07:00Z">
              <w:r>
                <w:rPr>
                  <w:rFonts w:cs="Arial"/>
                </w:rPr>
                <w:t>_________________________________________</w:t>
              </w:r>
            </w:ins>
          </w:p>
          <w:p w:rsidR="00725B18" w:rsidRDefault="00725B18" w:rsidP="00725B18">
            <w:pPr>
              <w:rPr>
                <w:rFonts w:cs="Arial"/>
              </w:rPr>
            </w:pPr>
            <w:r>
              <w:rPr>
                <w:rFonts w:cs="Arial"/>
              </w:rPr>
              <w:t>Cover page issues:</w:t>
            </w:r>
          </w:p>
          <w:p w:rsidR="00725B18" w:rsidRDefault="00725B18" w:rsidP="00725B18">
            <w:pPr>
              <w:rPr>
                <w:rFonts w:cs="Arial"/>
              </w:rPr>
            </w:pPr>
            <w:r>
              <w:rPr>
                <w:rFonts w:cs="Arial"/>
              </w:rPr>
              <w:t>ME box to be ticked</w:t>
            </w:r>
          </w:p>
          <w:p w:rsidR="00725B18" w:rsidRDefault="00725B18" w:rsidP="00725B18">
            <w:pPr>
              <w:rPr>
                <w:rFonts w:cs="Arial"/>
              </w:rPr>
            </w:pPr>
            <w:r>
              <w:rPr>
                <w:rFonts w:cs="Arial"/>
              </w:rPr>
              <w:t>CR# format to be corrected</w:t>
            </w:r>
          </w:p>
          <w:p w:rsidR="00725B18" w:rsidRPr="00D95972" w:rsidRDefault="00725B18" w:rsidP="00725B18">
            <w:pPr>
              <w:rPr>
                <w:rFonts w:cs="Arial"/>
              </w:rPr>
            </w:pPr>
            <w:r>
              <w:rPr>
                <w:rFonts w:cs="Arial"/>
              </w:rPr>
              <w:lastRenderedPageBreak/>
              <w:t>Impact on the updated specification to be added.</w:t>
            </w:r>
          </w:p>
        </w:tc>
      </w:tr>
      <w:tr w:rsidR="00725B18" w:rsidRPr="00D95972" w:rsidTr="00725B18">
        <w:trPr>
          <w:gridAfter w:val="1"/>
          <w:wAfter w:w="4674" w:type="dxa"/>
        </w:trPr>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C1-204165</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sidRPr="003A2B62">
              <w:rPr>
                <w:rFonts w:cs="Arial"/>
              </w:rPr>
              <w:t>draft-ietf-oauth-token-exchange has been published as RFC8693</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Orange, Motorola Solutions</w:t>
            </w:r>
          </w:p>
        </w:tc>
        <w:tc>
          <w:tcPr>
            <w:tcW w:w="826" w:type="dxa"/>
            <w:tcBorders>
              <w:top w:val="single" w:sz="4" w:space="0" w:color="auto"/>
              <w:bottom w:val="single" w:sz="4" w:space="0" w:color="auto"/>
            </w:tcBorders>
            <w:shd w:val="clear" w:color="auto" w:fill="FFFF00"/>
          </w:tcPr>
          <w:p w:rsidR="00725B18" w:rsidRDefault="00725B18" w:rsidP="00725B18">
            <w:pPr>
              <w:rPr>
                <w:rFonts w:cs="Arial"/>
              </w:rPr>
            </w:pPr>
            <w:r>
              <w:rPr>
                <w:rFonts w:cs="Arial"/>
              </w:rPr>
              <w:t>CR 0014 24.482</w:t>
            </w:r>
          </w:p>
          <w:p w:rsidR="00725B18" w:rsidRPr="00D95972" w:rsidRDefault="00725B18" w:rsidP="00725B18">
            <w:pPr>
              <w:rPr>
                <w:rFonts w:cs="Arial"/>
              </w:rPr>
            </w:pPr>
            <w:r>
              <w:rPr>
                <w:rFonts w:cs="Arial"/>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60" w:author="ericsson j in CT1#124E" w:date="2020-06-09T15:08:00Z"/>
                <w:rFonts w:cs="Arial"/>
              </w:rPr>
            </w:pPr>
            <w:ins w:id="161" w:author="ericsson j in CT1#124E" w:date="2020-06-09T15:08:00Z">
              <w:r>
                <w:rPr>
                  <w:rFonts w:cs="Arial"/>
                </w:rPr>
                <w:t>Revision of C1-203775</w:t>
              </w:r>
            </w:ins>
          </w:p>
          <w:p w:rsidR="00725B18" w:rsidRDefault="00725B18" w:rsidP="00725B18">
            <w:pPr>
              <w:rPr>
                <w:ins w:id="162" w:author="ericsson j in CT1#124E" w:date="2020-06-09T15:08:00Z"/>
                <w:rFonts w:cs="Arial"/>
              </w:rPr>
            </w:pPr>
            <w:ins w:id="163" w:author="ericsson j in CT1#124E" w:date="2020-06-09T15:08:00Z">
              <w:r>
                <w:rPr>
                  <w:rFonts w:cs="Arial"/>
                </w:rPr>
                <w:t>_________________________________________</w:t>
              </w:r>
            </w:ins>
          </w:p>
          <w:p w:rsidR="00725B18" w:rsidRDefault="00725B18" w:rsidP="00725B18">
            <w:pPr>
              <w:rPr>
                <w:rFonts w:cs="Arial"/>
              </w:rPr>
            </w:pPr>
            <w:r>
              <w:rPr>
                <w:rFonts w:cs="Arial"/>
              </w:rPr>
              <w:t>Cover page issues:</w:t>
            </w:r>
          </w:p>
          <w:p w:rsidR="00725B18" w:rsidRDefault="00725B18" w:rsidP="00725B18">
            <w:pPr>
              <w:rPr>
                <w:rFonts w:cs="Arial"/>
              </w:rPr>
            </w:pPr>
            <w:r>
              <w:rPr>
                <w:rFonts w:cs="Arial"/>
              </w:rPr>
              <w:t>ME box to be ticked</w:t>
            </w:r>
          </w:p>
          <w:p w:rsidR="00725B18" w:rsidRDefault="00725B18" w:rsidP="00725B18">
            <w:pPr>
              <w:rPr>
                <w:rFonts w:cs="Arial"/>
              </w:rPr>
            </w:pPr>
            <w:r>
              <w:rPr>
                <w:rFonts w:cs="Arial"/>
              </w:rPr>
              <w:t>CR# format to be corrected</w:t>
            </w:r>
          </w:p>
          <w:p w:rsidR="00725B18" w:rsidRPr="00D95972" w:rsidRDefault="00725B18" w:rsidP="00725B18">
            <w:pPr>
              <w:rPr>
                <w:rFonts w:cs="Arial"/>
              </w:rPr>
            </w:pPr>
            <w:r>
              <w:rPr>
                <w:rFonts w:cs="Arial"/>
              </w:rPr>
              <w:t>Impact on the updated specification to be added.</w:t>
            </w: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725B18" w:rsidRPr="00D95972" w:rsidTr="002F672F">
        <w:trPr>
          <w:gridAfter w:val="1"/>
          <w:wAfter w:w="4674" w:type="dxa"/>
        </w:trPr>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142E2F" w:rsidRDefault="001F5A26" w:rsidP="00142E2F">
            <w:pPr>
              <w:rPr>
                <w:rFonts w:cs="Arial"/>
              </w:rPr>
            </w:pPr>
            <w:hyperlink r:id="rId64"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Pr="00127632" w:rsidRDefault="00B80EA2" w:rsidP="00142E2F">
            <w:pPr>
              <w:rPr>
                <w:rFonts w:cs="Arial"/>
                <w:b/>
                <w:bCs/>
              </w:rPr>
            </w:pPr>
            <w:r w:rsidRPr="00127632">
              <w:rPr>
                <w:rFonts w:cs="Arial"/>
                <w:b/>
                <w:bCs/>
              </w:rPr>
              <w:t>Not essential</w:t>
            </w:r>
          </w:p>
          <w:p w:rsidR="0001574B" w:rsidRDefault="0001574B" w:rsidP="00142E2F">
            <w:pPr>
              <w:rPr>
                <w:rFonts w:cs="Arial"/>
              </w:rPr>
            </w:pPr>
          </w:p>
          <w:p w:rsidR="0001574B" w:rsidRDefault="0001574B" w:rsidP="00142E2F">
            <w:pPr>
              <w:rPr>
                <w:rFonts w:cs="Arial"/>
              </w:rPr>
            </w:pPr>
            <w:r>
              <w:rPr>
                <w:rFonts w:cs="Arial"/>
              </w:rPr>
              <w:t>Frederic, Tue, 13:45</w:t>
            </w:r>
          </w:p>
          <w:p w:rsidR="0001574B" w:rsidRDefault="0001574B" w:rsidP="00142E2F">
            <w:pPr>
              <w:rPr>
                <w:rFonts w:cs="Arial"/>
              </w:rPr>
            </w:pPr>
            <w:r>
              <w:rPr>
                <w:rFonts w:cs="Arial"/>
              </w:rPr>
              <w:t>“?” to be removed form cover pag</w:t>
            </w:r>
            <w:r w:rsidR="009A41FF">
              <w:rPr>
                <w:rFonts w:cs="Arial"/>
              </w:rPr>
              <w:t>e</w:t>
            </w:r>
          </w:p>
          <w:p w:rsidR="009A41FF" w:rsidRDefault="009A41FF" w:rsidP="00142E2F">
            <w:pPr>
              <w:rPr>
                <w:rFonts w:cs="Arial"/>
              </w:rPr>
            </w:pPr>
          </w:p>
          <w:p w:rsidR="009A41FF" w:rsidRDefault="009A41FF" w:rsidP="00142E2F">
            <w:pPr>
              <w:rPr>
                <w:rFonts w:cs="Arial"/>
              </w:rPr>
            </w:pPr>
            <w:r>
              <w:rPr>
                <w:rFonts w:cs="Arial"/>
              </w:rPr>
              <w:t>Sunghoon, Tue, 14:28</w:t>
            </w:r>
          </w:p>
          <w:p w:rsidR="009A41FF" w:rsidRDefault="009A41FF" w:rsidP="00142E2F">
            <w:pPr>
              <w:rPr>
                <w:rFonts w:cs="Arial"/>
              </w:rPr>
            </w:pPr>
            <w:r>
              <w:rPr>
                <w:rFonts w:cs="Arial"/>
              </w:rPr>
              <w:t>QCOM wants to co-sign</w:t>
            </w:r>
          </w:p>
          <w:p w:rsidR="009A41FF" w:rsidRDefault="009A41FF" w:rsidP="00142E2F">
            <w:pPr>
              <w:rPr>
                <w:rFonts w:cs="Arial"/>
              </w:rPr>
            </w:pPr>
          </w:p>
          <w:p w:rsidR="00BD283B" w:rsidRDefault="00BD283B" w:rsidP="00142E2F">
            <w:pPr>
              <w:rPr>
                <w:rFonts w:cs="Arial"/>
              </w:rPr>
            </w:pPr>
            <w:r>
              <w:rPr>
                <w:rFonts w:cs="Arial"/>
              </w:rPr>
              <w:t>Christian, Thu, 11:31</w:t>
            </w:r>
          </w:p>
          <w:p w:rsidR="00BD283B" w:rsidRDefault="00BD283B" w:rsidP="00142E2F">
            <w:pPr>
              <w:rPr>
                <w:rFonts w:cs="Arial"/>
              </w:rPr>
            </w:pPr>
            <w:r>
              <w:rPr>
                <w:rFonts w:cs="Arial"/>
              </w:rPr>
              <w:t xml:space="preserve">Wants to co-sign, </w:t>
            </w: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1F5A26" w:rsidP="00142E2F">
            <w:pPr>
              <w:rPr>
                <w:rFonts w:cs="Arial"/>
              </w:rPr>
            </w:pPr>
            <w:hyperlink r:id="rId65"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B80EA2">
            <w:pPr>
              <w:rPr>
                <w:rFonts w:cs="Arial"/>
              </w:rPr>
            </w:pPr>
            <w:r>
              <w:rPr>
                <w:rFonts w:cs="Arial"/>
              </w:rPr>
              <w:t>Ivo, Tue, 09:35</w:t>
            </w:r>
          </w:p>
          <w:p w:rsidR="00B80EA2" w:rsidRPr="00127632" w:rsidRDefault="00B80EA2" w:rsidP="00B80EA2">
            <w:pPr>
              <w:rPr>
                <w:rFonts w:cs="Arial"/>
                <w:b/>
                <w:bCs/>
              </w:rPr>
            </w:pPr>
            <w:r w:rsidRPr="00127632">
              <w:rPr>
                <w:rFonts w:cs="Arial"/>
                <w:b/>
                <w:bCs/>
              </w:rPr>
              <w:t>Not essential</w:t>
            </w:r>
          </w:p>
          <w:p w:rsidR="009A41FF" w:rsidRDefault="009A41FF" w:rsidP="00B80EA2">
            <w:pPr>
              <w:rPr>
                <w:rFonts w:cs="Arial"/>
              </w:rPr>
            </w:pPr>
          </w:p>
          <w:p w:rsidR="009A41FF" w:rsidRDefault="009A41FF" w:rsidP="009A41FF">
            <w:pPr>
              <w:rPr>
                <w:rFonts w:cs="Arial"/>
              </w:rPr>
            </w:pPr>
            <w:r>
              <w:rPr>
                <w:rFonts w:cs="Arial"/>
              </w:rPr>
              <w:t>Sunghoon, Tue, 14:28</w:t>
            </w:r>
          </w:p>
          <w:p w:rsidR="009A41FF" w:rsidRDefault="009A41FF" w:rsidP="009A41FF">
            <w:pPr>
              <w:rPr>
                <w:rFonts w:cs="Arial"/>
              </w:rPr>
            </w:pPr>
            <w:r>
              <w:rPr>
                <w:rFonts w:cs="Arial"/>
              </w:rPr>
              <w:t>QCOM wants to co-sign</w:t>
            </w:r>
          </w:p>
          <w:p w:rsidR="00BD283B" w:rsidRDefault="00BD283B" w:rsidP="009A41FF">
            <w:pPr>
              <w:rPr>
                <w:rFonts w:cs="Arial"/>
              </w:rPr>
            </w:pPr>
          </w:p>
          <w:p w:rsidR="00BD283B" w:rsidRDefault="00BD283B" w:rsidP="00BD283B">
            <w:pPr>
              <w:rPr>
                <w:rFonts w:cs="Arial"/>
              </w:rPr>
            </w:pPr>
            <w:r>
              <w:rPr>
                <w:rFonts w:cs="Arial"/>
              </w:rPr>
              <w:t>Christian, Thu, 11:31</w:t>
            </w:r>
          </w:p>
          <w:p w:rsidR="00BD283B" w:rsidRDefault="00BD283B" w:rsidP="00BD283B">
            <w:pPr>
              <w:rPr>
                <w:rFonts w:cs="Arial"/>
              </w:rPr>
            </w:pPr>
            <w:r>
              <w:rPr>
                <w:rFonts w:cs="Arial"/>
              </w:rPr>
              <w:t xml:space="preserve">Wants to co-sign, </w:t>
            </w:r>
          </w:p>
          <w:p w:rsidR="00BD283B" w:rsidRDefault="00BD283B" w:rsidP="009A41FF">
            <w:pPr>
              <w:rPr>
                <w:rFonts w:cs="Arial"/>
              </w:rPr>
            </w:pP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1F5A26" w:rsidP="00142E2F">
            <w:pPr>
              <w:rPr>
                <w:rFonts w:cs="Arial"/>
              </w:rPr>
            </w:pPr>
            <w:hyperlink r:id="rId66"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Default="00B80EA2" w:rsidP="00142E2F">
            <w:pPr>
              <w:rPr>
                <w:lang w:val="en-US"/>
              </w:rPr>
            </w:pPr>
            <w:r>
              <w:rPr>
                <w:lang w:val="en-US"/>
              </w:rPr>
              <w:t xml:space="preserve">is the document publicly available? it does not seem to be available at </w:t>
            </w:r>
            <w:hyperlink r:id="rId67" w:history="1">
              <w:r>
                <w:rPr>
                  <w:rStyle w:val="Hyperlink"/>
                  <w:lang w:val="en-US"/>
                </w:rPr>
                <w:t>http://www.ccsa.org.cn</w:t>
              </w:r>
            </w:hyperlink>
          </w:p>
          <w:p w:rsidR="00284F25" w:rsidRDefault="00284F25" w:rsidP="00142E2F">
            <w:pPr>
              <w:rPr>
                <w:lang w:val="en-US"/>
              </w:rPr>
            </w:pPr>
          </w:p>
          <w:p w:rsidR="00284F25" w:rsidRDefault="00284F25" w:rsidP="00142E2F">
            <w:pPr>
              <w:rPr>
                <w:lang w:val="en-US"/>
              </w:rPr>
            </w:pPr>
            <w:r>
              <w:rPr>
                <w:lang w:val="en-US"/>
              </w:rPr>
              <w:t>Scott, Tue, 10:41</w:t>
            </w:r>
          </w:p>
          <w:p w:rsidR="00284F25" w:rsidRDefault="00284F25" w:rsidP="00142E2F">
            <w:pPr>
              <w:rPr>
                <w:lang w:val="en-US"/>
              </w:rPr>
            </w:pPr>
            <w:r>
              <w:rPr>
                <w:lang w:val="en-US"/>
              </w:rPr>
              <w:t>Provides the link</w:t>
            </w:r>
          </w:p>
          <w:p w:rsidR="009A41FF" w:rsidRDefault="009A41FF" w:rsidP="00142E2F">
            <w:pPr>
              <w:rPr>
                <w:lang w:val="en-US"/>
              </w:rPr>
            </w:pPr>
          </w:p>
          <w:p w:rsidR="009A41FF" w:rsidRDefault="009A41FF" w:rsidP="009A41FF">
            <w:pPr>
              <w:rPr>
                <w:rFonts w:cs="Arial"/>
              </w:rPr>
            </w:pPr>
            <w:r>
              <w:rPr>
                <w:rFonts w:cs="Arial"/>
              </w:rPr>
              <w:t>Sunghoon, Tue, 14:28</w:t>
            </w:r>
          </w:p>
          <w:p w:rsidR="009A41FF" w:rsidRDefault="009A41FF" w:rsidP="009A41FF">
            <w:pPr>
              <w:rPr>
                <w:lang w:val="en-US"/>
              </w:rPr>
            </w:pPr>
            <w:r>
              <w:rPr>
                <w:rFonts w:cs="Arial"/>
              </w:rPr>
              <w:t>QCOM wants to co-sign</w:t>
            </w:r>
          </w:p>
          <w:p w:rsidR="00284F25" w:rsidRDefault="00284F25" w:rsidP="00142E2F">
            <w:pPr>
              <w:rPr>
                <w:lang w:val="en-US"/>
              </w:rPr>
            </w:pPr>
          </w:p>
          <w:p w:rsidR="00284F25" w:rsidRDefault="00FC18B2" w:rsidP="00142E2F">
            <w:pPr>
              <w:rPr>
                <w:lang w:val="en-US"/>
              </w:rPr>
            </w:pPr>
            <w:r>
              <w:rPr>
                <w:lang w:val="en-US"/>
              </w:rPr>
              <w:t>Ivo, Wed, 22:21</w:t>
            </w:r>
          </w:p>
          <w:p w:rsidR="00FC18B2" w:rsidRDefault="00FC18B2" w:rsidP="00142E2F">
            <w:pPr>
              <w:rPr>
                <w:lang w:val="en-US"/>
              </w:rPr>
            </w:pPr>
            <w:r>
              <w:rPr>
                <w:lang w:val="en-US"/>
              </w:rPr>
              <w:t>Fine</w:t>
            </w:r>
          </w:p>
          <w:p w:rsidR="00BD283B" w:rsidRDefault="00BD283B" w:rsidP="00142E2F">
            <w:pPr>
              <w:rPr>
                <w:lang w:val="en-US"/>
              </w:rPr>
            </w:pPr>
          </w:p>
          <w:p w:rsidR="00BD283B" w:rsidRDefault="00BD283B" w:rsidP="00BD283B">
            <w:pPr>
              <w:rPr>
                <w:rFonts w:cs="Arial"/>
              </w:rPr>
            </w:pPr>
            <w:r>
              <w:rPr>
                <w:rFonts w:cs="Arial"/>
              </w:rPr>
              <w:t>Christian, Thu, 11:31</w:t>
            </w:r>
          </w:p>
          <w:p w:rsidR="00BD283B" w:rsidRDefault="00BD283B" w:rsidP="00BD283B">
            <w:pPr>
              <w:rPr>
                <w:rFonts w:cs="Arial"/>
              </w:rPr>
            </w:pPr>
            <w:r>
              <w:rPr>
                <w:rFonts w:cs="Arial"/>
              </w:rPr>
              <w:t xml:space="preserve">Wants to co-sign, </w:t>
            </w:r>
          </w:p>
          <w:p w:rsidR="00BD283B" w:rsidRPr="00BD283B" w:rsidRDefault="00BD283B" w:rsidP="00142E2F"/>
          <w:p w:rsidR="00284F25" w:rsidRPr="00D95972" w:rsidRDefault="00284F25"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Tdoc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 xml:space="preserve">Rel-15 Mission Critical work </w:t>
            </w:r>
            <w:r>
              <w:rPr>
                <w:rFonts w:cs="Arial"/>
              </w:rPr>
              <w:lastRenderedPageBreak/>
              <w:t>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r w:rsidRPr="00D95972">
              <w:rPr>
                <w:rFonts w:cs="Arial"/>
                <w:color w:val="000000"/>
              </w:rPr>
              <w:t>eMCVideo-CT</w:t>
            </w:r>
          </w:p>
          <w:p w:rsidR="00142E2F" w:rsidRDefault="00142E2F" w:rsidP="00142E2F">
            <w:pPr>
              <w:rPr>
                <w:rFonts w:cs="Arial"/>
              </w:rPr>
            </w:pPr>
            <w:r w:rsidRPr="00D95972">
              <w:rPr>
                <w:rFonts w:cs="Arial"/>
              </w:rPr>
              <w:t>eMCDATA-CT</w:t>
            </w:r>
          </w:p>
          <w:p w:rsidR="00142E2F" w:rsidRDefault="00142E2F" w:rsidP="00142E2F">
            <w:pPr>
              <w:rPr>
                <w:rFonts w:cs="Arial"/>
              </w:rPr>
            </w:pPr>
            <w:r w:rsidRPr="00D95972">
              <w:rPr>
                <w:rFonts w:cs="Arial"/>
              </w:rPr>
              <w:t>enhMCPTT-CT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r w:rsidRPr="00D95972">
              <w:rPr>
                <w:rFonts w:cs="Arial"/>
              </w:rPr>
              <w:t>MBMS_MCservices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725B18" w:rsidRPr="00D95972" w:rsidTr="00EC70A0">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C1-203793</w:t>
            </w:r>
          </w:p>
        </w:tc>
        <w:tc>
          <w:tcPr>
            <w:tcW w:w="4191" w:type="dxa"/>
            <w:gridSpan w:val="3"/>
            <w:tcBorders>
              <w:top w:val="single" w:sz="4" w:space="0" w:color="auto"/>
              <w:bottom w:val="single" w:sz="4" w:space="0" w:color="auto"/>
            </w:tcBorders>
            <w:shd w:val="clear" w:color="auto" w:fill="FFFF00"/>
          </w:tcPr>
          <w:p w:rsidR="00725B18" w:rsidRPr="00DE52EB" w:rsidRDefault="00725B18" w:rsidP="00725B18">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r>
              <w:rPr>
                <w:rFonts w:eastAsia="Batang" w:cs="Arial"/>
                <w:lang w:eastAsia="ko-KR"/>
              </w:rPr>
              <w:t>New CR for release 15 related to 203794</w:t>
            </w:r>
          </w:p>
        </w:tc>
      </w:tr>
      <w:tr w:rsidR="00725B18" w:rsidRPr="00D95972" w:rsidTr="00EC70A0">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C1-203794</w:t>
            </w:r>
          </w:p>
        </w:tc>
        <w:tc>
          <w:tcPr>
            <w:tcW w:w="4191" w:type="dxa"/>
            <w:gridSpan w:val="3"/>
            <w:tcBorders>
              <w:top w:val="single" w:sz="4" w:space="0" w:color="auto"/>
              <w:bottom w:val="single" w:sz="4" w:space="0" w:color="auto"/>
            </w:tcBorders>
            <w:shd w:val="clear" w:color="auto" w:fill="FFFF00"/>
          </w:tcPr>
          <w:p w:rsidR="00725B18" w:rsidRPr="00397259" w:rsidRDefault="00725B18" w:rsidP="00725B18">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64" w:author="ericsson j in CT1#124E" w:date="2020-06-04T21:10:00Z"/>
                <w:rFonts w:cs="Arial"/>
                <w:b/>
                <w:bCs/>
              </w:rPr>
            </w:pPr>
            <w:ins w:id="165" w:author="ericsson j in CT1#124E" w:date="2020-06-04T21:10:00Z">
              <w:r>
                <w:rPr>
                  <w:rFonts w:cs="Arial"/>
                  <w:b/>
                  <w:bCs/>
                </w:rPr>
                <w:t>Revision of C1-203215</w:t>
              </w:r>
            </w:ins>
          </w:p>
          <w:p w:rsidR="00725B18" w:rsidRDefault="00725B18" w:rsidP="00725B18">
            <w:pPr>
              <w:rPr>
                <w:ins w:id="166" w:author="ericsson j in CT1#124E" w:date="2020-06-04T21:10:00Z"/>
                <w:rFonts w:cs="Arial"/>
                <w:b/>
                <w:bCs/>
              </w:rPr>
            </w:pPr>
            <w:ins w:id="167" w:author="ericsson j in CT1#124E" w:date="2020-06-04T21:10:00Z">
              <w:r>
                <w:rPr>
                  <w:rFonts w:cs="Arial"/>
                  <w:b/>
                  <w:bCs/>
                </w:rPr>
                <w:t>_________________________________________</w:t>
              </w:r>
            </w:ins>
          </w:p>
          <w:p w:rsidR="00725B18" w:rsidRPr="00E85CFE" w:rsidRDefault="00725B18" w:rsidP="00725B18">
            <w:pPr>
              <w:rPr>
                <w:rFonts w:cs="Arial"/>
              </w:rPr>
            </w:pPr>
            <w:r>
              <w:rPr>
                <w:rFonts w:cs="Arial"/>
                <w:b/>
                <w:bCs/>
              </w:rPr>
              <w:t xml:space="preserve">Jörgen Thu 11:14: </w:t>
            </w:r>
            <w:r>
              <w:rPr>
                <w:rFonts w:cs="Arial"/>
              </w:rPr>
              <w:t>One more of these errors exist. This is rel-15. I think essential, so rel-15</w:t>
            </w:r>
          </w:p>
        </w:tc>
      </w:tr>
      <w:tr w:rsidR="00725B18" w:rsidRPr="00D95972" w:rsidTr="00EC70A0">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68" w:author="ericsson j in CT1#124E" w:date="2020-06-09T09:43:00Z"/>
                <w:rFonts w:eastAsia="Batang" w:cs="Arial"/>
                <w:b/>
                <w:bCs/>
                <w:lang w:eastAsia="ko-KR"/>
              </w:rPr>
            </w:pPr>
            <w:ins w:id="169" w:author="ericsson j in CT1#124E" w:date="2020-06-09T09:43:00Z">
              <w:r>
                <w:rPr>
                  <w:rFonts w:eastAsia="Batang" w:cs="Arial"/>
                  <w:b/>
                  <w:bCs/>
                  <w:lang w:eastAsia="ko-KR"/>
                </w:rPr>
                <w:t>Revision of C1-203253</w:t>
              </w:r>
            </w:ins>
          </w:p>
          <w:p w:rsidR="00725B18" w:rsidRDefault="00725B18" w:rsidP="00725B18">
            <w:pPr>
              <w:rPr>
                <w:ins w:id="170" w:author="ericsson j in CT1#124E" w:date="2020-06-09T09:43:00Z"/>
                <w:rFonts w:eastAsia="Batang" w:cs="Arial"/>
                <w:b/>
                <w:bCs/>
                <w:lang w:eastAsia="ko-KR"/>
              </w:rPr>
            </w:pPr>
            <w:ins w:id="171" w:author="ericsson j in CT1#124E" w:date="2020-06-09T09:43:00Z">
              <w:r>
                <w:rPr>
                  <w:rFonts w:eastAsia="Batang" w:cs="Arial"/>
                  <w:b/>
                  <w:bCs/>
                  <w:lang w:eastAsia="ko-KR"/>
                </w:rPr>
                <w:t>_________________________________________</w:t>
              </w:r>
            </w:ins>
          </w:p>
          <w:p w:rsidR="00725B18" w:rsidRDefault="00725B18" w:rsidP="00725B18">
            <w:pPr>
              <w:rPr>
                <w:rFonts w:eastAsia="Batang" w:cs="Arial"/>
                <w:lang w:eastAsia="ko-KR"/>
              </w:rPr>
            </w:pPr>
            <w:r>
              <w:rPr>
                <w:rFonts w:eastAsia="Batang" w:cs="Arial"/>
                <w:b/>
                <w:bCs/>
                <w:lang w:eastAsia="ko-KR"/>
              </w:rPr>
              <w:t xml:space="preserve">Kiran (Tue): </w:t>
            </w:r>
            <w:r>
              <w:rPr>
                <w:rFonts w:eastAsia="Batang" w:cs="Arial"/>
                <w:lang w:eastAsia="ko-KR"/>
              </w:rPr>
              <w:t>Some missing info, some editorial</w:t>
            </w:r>
          </w:p>
          <w:p w:rsidR="00725B18" w:rsidRDefault="00725B18" w:rsidP="00725B18">
            <w:pPr>
              <w:rPr>
                <w:rFonts w:eastAsia="Batang" w:cs="Arial"/>
                <w:lang w:eastAsia="ko-KR"/>
              </w:rPr>
            </w:pPr>
            <w:r>
              <w:rPr>
                <w:rFonts w:eastAsia="Batang" w:cs="Arial"/>
                <w:b/>
                <w:bCs/>
                <w:lang w:eastAsia="ko-KR"/>
              </w:rPr>
              <w:t>Jörgen Wed 10:48:</w:t>
            </w:r>
            <w:r>
              <w:rPr>
                <w:rFonts w:eastAsia="Batang" w:cs="Arial"/>
                <w:lang w:eastAsia="ko-KR"/>
              </w:rPr>
              <w:t xml:space="preserve"> Confirming editorial, control questions on the missing info.</w:t>
            </w:r>
          </w:p>
          <w:p w:rsidR="00725B18" w:rsidRDefault="00725B18" w:rsidP="00725B18">
            <w:pPr>
              <w:rPr>
                <w:rFonts w:eastAsia="Batang" w:cs="Arial"/>
                <w:lang w:eastAsia="ko-KR"/>
              </w:rPr>
            </w:pPr>
            <w:r>
              <w:rPr>
                <w:rFonts w:eastAsia="Batang" w:cs="Arial"/>
                <w:b/>
                <w:bCs/>
                <w:lang w:eastAsia="ko-KR"/>
              </w:rPr>
              <w:t xml:space="preserve">Kiran Wed 20:24: </w:t>
            </w:r>
            <w:r w:rsidRPr="00511A72">
              <w:rPr>
                <w:rFonts w:eastAsia="Batang" w:cs="Arial"/>
                <w:lang w:eastAsia="ko-KR"/>
              </w:rPr>
              <w:t>Responds</w:t>
            </w:r>
            <w:r>
              <w:rPr>
                <w:rFonts w:eastAsia="Batang" w:cs="Arial"/>
                <w:lang w:eastAsia="ko-KR"/>
              </w:rPr>
              <w:t>.</w:t>
            </w:r>
          </w:p>
          <w:p w:rsidR="00725B18" w:rsidRPr="005840FC" w:rsidRDefault="00725B18" w:rsidP="00725B18">
            <w:pPr>
              <w:rPr>
                <w:rFonts w:eastAsia="Batang" w:cs="Arial"/>
                <w:lang w:eastAsia="ko-KR"/>
              </w:rPr>
            </w:pPr>
            <w:r>
              <w:rPr>
                <w:rFonts w:eastAsia="Batang" w:cs="Arial"/>
                <w:b/>
                <w:bCs/>
                <w:lang w:eastAsia="ko-KR"/>
              </w:rPr>
              <w:t xml:space="preserve">Jörgen Fri 00:09: </w:t>
            </w:r>
            <w:hyperlink r:id="rId68" w:history="1">
              <w:r w:rsidRPr="00A945E5">
                <w:rPr>
                  <w:rStyle w:val="Hyperlink"/>
                  <w:rFonts w:eastAsia="Batang" w:cs="Arial"/>
                  <w:lang w:eastAsia="ko-KR"/>
                </w:rPr>
                <w:t>Draft</w:t>
              </w:r>
            </w:hyperlink>
            <w:r>
              <w:rPr>
                <w:rFonts w:eastAsia="Batang" w:cs="Arial"/>
                <w:lang w:eastAsia="ko-KR"/>
              </w:rPr>
              <w:t xml:space="preserve"> available</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C1-203883</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72" w:author="ericsson j in CT1#124E" w:date="2020-06-09T09:44:00Z"/>
                <w:rFonts w:eastAsia="Batang" w:cs="Arial"/>
                <w:b/>
                <w:bCs/>
                <w:lang w:eastAsia="ko-KR"/>
              </w:rPr>
            </w:pPr>
            <w:ins w:id="173" w:author="ericsson j in CT1#124E" w:date="2020-06-09T09:44:00Z">
              <w:r>
                <w:rPr>
                  <w:rFonts w:eastAsia="Batang" w:cs="Arial"/>
                  <w:b/>
                  <w:bCs/>
                  <w:lang w:eastAsia="ko-KR"/>
                </w:rPr>
                <w:t>Revision of C1-203254</w:t>
              </w:r>
            </w:ins>
          </w:p>
          <w:p w:rsidR="00725B18" w:rsidRDefault="00725B18" w:rsidP="00725B18">
            <w:pPr>
              <w:rPr>
                <w:ins w:id="174" w:author="ericsson j in CT1#124E" w:date="2020-06-09T09:44:00Z"/>
                <w:rFonts w:eastAsia="Batang" w:cs="Arial"/>
                <w:b/>
                <w:bCs/>
                <w:lang w:eastAsia="ko-KR"/>
              </w:rPr>
            </w:pPr>
            <w:ins w:id="175" w:author="ericsson j in CT1#124E" w:date="2020-06-09T09:44:00Z">
              <w:r>
                <w:rPr>
                  <w:rFonts w:eastAsia="Batang" w:cs="Arial"/>
                  <w:b/>
                  <w:bCs/>
                  <w:lang w:eastAsia="ko-KR"/>
                </w:rPr>
                <w:t>_________________________________________</w:t>
              </w:r>
            </w:ins>
          </w:p>
          <w:p w:rsidR="00725B18" w:rsidRPr="00D95972" w:rsidRDefault="00725B18" w:rsidP="00725B18">
            <w:pPr>
              <w:rPr>
                <w:rFonts w:eastAsia="Batang" w:cs="Arial"/>
                <w:lang w:eastAsia="ko-KR"/>
              </w:rPr>
            </w:pPr>
            <w:r>
              <w:rPr>
                <w:rFonts w:eastAsia="Batang" w:cs="Arial"/>
                <w:b/>
                <w:bCs/>
                <w:lang w:eastAsia="ko-KR"/>
              </w:rPr>
              <w:t xml:space="preserve">Jörgen Fri 00:09: </w:t>
            </w:r>
            <w:hyperlink r:id="rId69" w:history="1">
              <w:r w:rsidRPr="00A945E5">
                <w:rPr>
                  <w:rStyle w:val="Hyperlink"/>
                  <w:rFonts w:eastAsia="Batang" w:cs="Arial"/>
                  <w:lang w:eastAsia="ko-KR"/>
                </w:rPr>
                <w:t>Draft</w:t>
              </w:r>
            </w:hyperlink>
            <w:r>
              <w:rPr>
                <w:rFonts w:eastAsia="Batang" w:cs="Arial"/>
                <w:lang w:eastAsia="ko-KR"/>
              </w:rPr>
              <w:t xml:space="preserve"> available</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C1-203912</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76" w:author="ericsson j in CT1#124E" w:date="2020-06-08T21:23:00Z"/>
                <w:rFonts w:eastAsia="Batang" w:cs="Arial"/>
                <w:b/>
                <w:bCs/>
                <w:lang w:eastAsia="ko-KR"/>
              </w:rPr>
            </w:pPr>
            <w:ins w:id="177" w:author="ericsson j in CT1#124E" w:date="2020-06-08T21:23:00Z">
              <w:r>
                <w:rPr>
                  <w:rFonts w:eastAsia="Batang" w:cs="Arial"/>
                  <w:b/>
                  <w:bCs/>
                  <w:lang w:eastAsia="ko-KR"/>
                </w:rPr>
                <w:t>Revision of C1-203683</w:t>
              </w:r>
            </w:ins>
          </w:p>
          <w:p w:rsidR="00725B18" w:rsidRDefault="00725B18" w:rsidP="00725B18">
            <w:pPr>
              <w:rPr>
                <w:ins w:id="178" w:author="ericsson j in CT1#124E" w:date="2020-06-08T21:23:00Z"/>
                <w:rFonts w:eastAsia="Batang" w:cs="Arial"/>
                <w:b/>
                <w:bCs/>
                <w:lang w:eastAsia="ko-KR"/>
              </w:rPr>
            </w:pPr>
            <w:ins w:id="179" w:author="ericsson j in CT1#124E" w:date="2020-06-08T21:23:00Z">
              <w:r>
                <w:rPr>
                  <w:rFonts w:eastAsia="Batang" w:cs="Arial"/>
                  <w:b/>
                  <w:bCs/>
                  <w:lang w:eastAsia="ko-KR"/>
                </w:rPr>
                <w:t>_________________________________________</w:t>
              </w:r>
            </w:ins>
          </w:p>
          <w:p w:rsidR="00725B18" w:rsidRDefault="00725B18" w:rsidP="00725B18">
            <w:pPr>
              <w:rPr>
                <w:rFonts w:eastAsia="Batang" w:cs="Arial"/>
                <w:lang w:eastAsia="ko-KR"/>
              </w:rPr>
            </w:pPr>
            <w:r>
              <w:rPr>
                <w:rFonts w:eastAsia="Batang" w:cs="Arial"/>
                <w:b/>
                <w:bCs/>
                <w:lang w:eastAsia="ko-KR"/>
              </w:rPr>
              <w:t xml:space="preserve">Jörgen Wed 20:56: </w:t>
            </w:r>
            <w:r w:rsidRPr="00511A72">
              <w:rPr>
                <w:rFonts w:eastAsia="Batang" w:cs="Arial"/>
                <w:lang w:eastAsia="ko-KR"/>
              </w:rPr>
              <w:t>6.3.7.1 is misplaced</w:t>
            </w:r>
          </w:p>
          <w:p w:rsidR="00725B18" w:rsidRPr="00511A72" w:rsidRDefault="00725B18" w:rsidP="00725B18">
            <w:pPr>
              <w:rPr>
                <w:rFonts w:eastAsia="Batang" w:cs="Arial"/>
                <w:lang w:eastAsia="ko-KR"/>
              </w:rPr>
            </w:pPr>
            <w:r>
              <w:rPr>
                <w:rFonts w:eastAsia="Batang" w:cs="Arial"/>
                <w:b/>
                <w:bCs/>
                <w:lang w:eastAsia="ko-KR"/>
              </w:rPr>
              <w:t>Kiran Thu 11:37:</w:t>
            </w:r>
            <w:r>
              <w:rPr>
                <w:rFonts w:eastAsia="Batang" w:cs="Arial"/>
                <w:lang w:eastAsia="ko-KR"/>
              </w:rPr>
              <w:t xml:space="preserve"> Unclear</w:t>
            </w:r>
          </w:p>
        </w:tc>
      </w:tr>
      <w:tr w:rsidR="00725B18" w:rsidRPr="00D95972" w:rsidTr="00725B18">
        <w:trPr>
          <w:gridAfter w:val="1"/>
          <w:wAfter w:w="4674" w:type="dxa"/>
        </w:trPr>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725B18" w:rsidP="00725B18">
            <w:pPr>
              <w:rPr>
                <w:rFonts w:cs="Arial"/>
              </w:rPr>
            </w:pPr>
            <w:r w:rsidRPr="001E63B9">
              <w:t>C1-203913</w:t>
            </w:r>
          </w:p>
        </w:tc>
        <w:tc>
          <w:tcPr>
            <w:tcW w:w="4191" w:type="dxa"/>
            <w:gridSpan w:val="3"/>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725B18" w:rsidP="00725B18">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Default="00725B18" w:rsidP="00725B18">
            <w:pPr>
              <w:rPr>
                <w:ins w:id="180" w:author="ericsson j in CT1#124E" w:date="2020-06-08T21:23:00Z"/>
                <w:rFonts w:eastAsia="Batang" w:cs="Arial"/>
                <w:b/>
                <w:bCs/>
                <w:lang w:eastAsia="ko-KR"/>
              </w:rPr>
            </w:pPr>
            <w:ins w:id="181" w:author="ericsson j in CT1#124E" w:date="2020-06-08T21:23:00Z">
              <w:r>
                <w:rPr>
                  <w:rFonts w:eastAsia="Batang" w:cs="Arial"/>
                  <w:b/>
                  <w:bCs/>
                  <w:lang w:eastAsia="ko-KR"/>
                </w:rPr>
                <w:t>Revision of C1-203684</w:t>
              </w:r>
            </w:ins>
          </w:p>
          <w:p w:rsidR="00725B18" w:rsidRDefault="00725B18" w:rsidP="00725B18">
            <w:pPr>
              <w:rPr>
                <w:ins w:id="182" w:author="ericsson j in CT1#124E" w:date="2020-06-08T21:23:00Z"/>
                <w:rFonts w:eastAsia="Batang" w:cs="Arial"/>
                <w:b/>
                <w:bCs/>
                <w:lang w:eastAsia="ko-KR"/>
              </w:rPr>
            </w:pPr>
            <w:ins w:id="183" w:author="ericsson j in CT1#124E" w:date="2020-06-08T21:23:00Z">
              <w:r>
                <w:rPr>
                  <w:rFonts w:eastAsia="Batang" w:cs="Arial"/>
                  <w:b/>
                  <w:bCs/>
                  <w:lang w:eastAsia="ko-KR"/>
                </w:rPr>
                <w:t>_________________________________________</w:t>
              </w:r>
            </w:ins>
          </w:p>
          <w:p w:rsidR="00725B18" w:rsidRDefault="00725B18" w:rsidP="00725B18">
            <w:pPr>
              <w:rPr>
                <w:rFonts w:eastAsia="Batang" w:cs="Arial"/>
                <w:lang w:eastAsia="ko-KR"/>
              </w:rPr>
            </w:pPr>
            <w:r>
              <w:rPr>
                <w:rFonts w:eastAsia="Batang" w:cs="Arial"/>
                <w:b/>
                <w:bCs/>
                <w:lang w:eastAsia="ko-KR"/>
              </w:rPr>
              <w:lastRenderedPageBreak/>
              <w:t>Jörgen Wed 22:35:</w:t>
            </w:r>
            <w:r>
              <w:rPr>
                <w:rFonts w:eastAsia="Batang" w:cs="Arial"/>
                <w:lang w:eastAsia="ko-KR"/>
              </w:rPr>
              <w:t xml:space="preserve"> A number of small comments.</w:t>
            </w:r>
          </w:p>
          <w:p w:rsidR="00725B18" w:rsidRDefault="00725B18" w:rsidP="00725B18">
            <w:pPr>
              <w:rPr>
                <w:rFonts w:eastAsia="Batang" w:cs="Arial"/>
                <w:lang w:eastAsia="ko-KR"/>
              </w:rPr>
            </w:pPr>
            <w:r>
              <w:rPr>
                <w:rFonts w:eastAsia="Batang" w:cs="Arial"/>
                <w:b/>
                <w:bCs/>
                <w:lang w:eastAsia="ko-KR"/>
              </w:rPr>
              <w:t xml:space="preserve">Kiran Thu 18:37: </w:t>
            </w:r>
            <w:hyperlink r:id="rId70" w:history="1">
              <w:r w:rsidRPr="00F02027">
                <w:rPr>
                  <w:rStyle w:val="Hyperlink"/>
                  <w:rFonts w:eastAsia="Batang" w:cs="Arial"/>
                  <w:lang w:eastAsia="ko-KR"/>
                </w:rPr>
                <w:t>Draft</w:t>
              </w:r>
            </w:hyperlink>
            <w:r>
              <w:rPr>
                <w:rFonts w:eastAsia="Batang" w:cs="Arial"/>
                <w:lang w:eastAsia="ko-KR"/>
              </w:rPr>
              <w:t xml:space="preserve"> available</w:t>
            </w:r>
          </w:p>
          <w:p w:rsidR="00725B18" w:rsidRPr="007F7BEC" w:rsidRDefault="00725B18" w:rsidP="00725B18">
            <w:pPr>
              <w:rPr>
                <w:rFonts w:eastAsia="Batang" w:cs="Arial"/>
                <w:lang w:eastAsia="ko-KR"/>
              </w:rPr>
            </w:pPr>
            <w:r w:rsidRPr="007F7BEC">
              <w:rPr>
                <w:rFonts w:eastAsia="Batang" w:cs="Arial"/>
                <w:b/>
                <w:bCs/>
                <w:lang w:eastAsia="ko-KR"/>
              </w:rPr>
              <w:t xml:space="preserve">Jörgen Fri 17:04: </w:t>
            </w:r>
            <w:r w:rsidRPr="007F7BEC">
              <w:rPr>
                <w:rFonts w:eastAsia="Batang" w:cs="Arial"/>
                <w:lang w:eastAsia="ko-KR"/>
              </w:rPr>
              <w:t>Mark the heading</w:t>
            </w:r>
            <w:r>
              <w:rPr>
                <w:rFonts w:eastAsia="Batang" w:cs="Arial"/>
                <w:lang w:eastAsia="ko-KR"/>
              </w:rPr>
              <w:t xml:space="preserve"> change</w:t>
            </w: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r w:rsidRPr="00D95972">
              <w:rPr>
                <w:rFonts w:cs="Arial"/>
              </w:rPr>
              <w:t>eCNAM-CT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r w:rsidRPr="00D95972">
              <w:rPr>
                <w:rFonts w:cs="Arial"/>
              </w:rPr>
              <w:t>bSRVCC_MT</w:t>
            </w:r>
          </w:p>
          <w:p w:rsidR="00142E2F" w:rsidRDefault="00142E2F" w:rsidP="00142E2F">
            <w:pPr>
              <w:rPr>
                <w:rFonts w:cs="Arial"/>
              </w:rPr>
            </w:pPr>
            <w:r w:rsidRPr="00D95972">
              <w:rPr>
                <w:rFonts w:cs="Arial"/>
              </w:rPr>
              <w:t>eSPECTRE</w:t>
            </w:r>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1F5A26" w:rsidP="00142E2F">
            <w:pPr>
              <w:rPr>
                <w:rFonts w:cs="Arial"/>
              </w:rPr>
            </w:pPr>
            <w:hyperlink r:id="rId71"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1F5A26" w:rsidP="00142E2F">
            <w:pPr>
              <w:rPr>
                <w:rFonts w:cs="Arial"/>
              </w:rPr>
            </w:pPr>
            <w:hyperlink r:id="rId72"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1F5A26" w:rsidP="00142E2F">
            <w:pPr>
              <w:rPr>
                <w:rFonts w:cs="Arial"/>
              </w:rPr>
            </w:pPr>
            <w:hyperlink r:id="rId73"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C1-202786</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184" w:author="PL-preApril" w:date="2020-04-23T12:49:00Z">
              <w:r>
                <w:rPr>
                  <w:rFonts w:eastAsia="Batang" w:cs="Arial"/>
                  <w:lang w:eastAsia="ko-KR"/>
                </w:rPr>
                <w:t>Revision of C1-202291</w:t>
              </w:r>
            </w:ins>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1F5A26" w:rsidP="00142E2F">
            <w:pPr>
              <w:rPr>
                <w:rFonts w:cs="Arial"/>
              </w:rPr>
            </w:pPr>
            <w:hyperlink r:id="rId74"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C1-202787</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185" w:author="PL-preApril" w:date="2020-04-23T12:50:00Z">
              <w:r>
                <w:rPr>
                  <w:rFonts w:eastAsia="Batang" w:cs="Arial"/>
                  <w:lang w:eastAsia="ko-KR"/>
                </w:rPr>
                <w:t>Revision of C1-202292</w:t>
              </w:r>
            </w:ins>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1F5A26" w:rsidP="00142E2F">
            <w:pPr>
              <w:rPr>
                <w:rFonts w:cs="Arial"/>
              </w:rPr>
            </w:pPr>
            <w:hyperlink r:id="rId75"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bookmarkStart w:id="186" w:name="_Hlk42068849"/>
            <w:r>
              <w:rPr>
                <w:rFonts w:cs="Arial"/>
              </w:rPr>
              <w:t>Revert CR 0820</w:t>
            </w:r>
            <w:bookmarkEnd w:id="186"/>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A73B64" w:rsidP="00142E2F">
            <w:pPr>
              <w:rPr>
                <w:rFonts w:eastAsia="Batang" w:cs="Arial"/>
                <w:lang w:eastAsia="ko-KR"/>
              </w:rPr>
            </w:pPr>
            <w:r>
              <w:rPr>
                <w:rFonts w:eastAsia="Batang" w:cs="Arial"/>
                <w:lang w:eastAsia="ko-KR"/>
              </w:rPr>
              <w:t>Christian, Tue, 11:30</w:t>
            </w:r>
          </w:p>
          <w:p w:rsidR="00A73B64" w:rsidRDefault="00A73B64" w:rsidP="00A73B64">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B57414" w:rsidRDefault="00B57414" w:rsidP="00A73B64">
            <w:pPr>
              <w:rPr>
                <w:lang w:val="en-US"/>
              </w:rPr>
            </w:pPr>
          </w:p>
          <w:p w:rsidR="00B57414" w:rsidRDefault="00B57414" w:rsidP="00A73B64">
            <w:pPr>
              <w:rPr>
                <w:lang w:val="en-US"/>
              </w:rPr>
            </w:pPr>
            <w:r>
              <w:rPr>
                <w:lang w:val="en-US"/>
              </w:rPr>
              <w:t>Lena, Tue, 17:45</w:t>
            </w:r>
          </w:p>
          <w:p w:rsidR="00B57414" w:rsidRDefault="00B57414" w:rsidP="00A73B64">
            <w:pPr>
              <w:rPr>
                <w:lang w:val="en-US"/>
              </w:rPr>
            </w:pPr>
            <w:r>
              <w:rPr>
                <w:lang w:val="en-US"/>
              </w:rPr>
              <w:t>Same parts are not FASMO</w:t>
            </w:r>
          </w:p>
          <w:p w:rsidR="00B57414" w:rsidRDefault="00B57414" w:rsidP="00A73B64">
            <w:pPr>
              <w:rPr>
                <w:lang w:val="en-US"/>
              </w:rPr>
            </w:pPr>
            <w:r>
              <w:rPr>
                <w:lang w:val="en-US"/>
              </w:rPr>
              <w:t>prefer to stay aligned with the wording in TS 24.301 v16.4.0</w:t>
            </w:r>
          </w:p>
          <w:p w:rsidR="000C7F0D" w:rsidRDefault="000C7F0D" w:rsidP="00A73B64">
            <w:pPr>
              <w:rPr>
                <w:lang w:val="en-US"/>
              </w:rPr>
            </w:pPr>
          </w:p>
          <w:p w:rsidR="000C7F0D" w:rsidRDefault="000C7F0D" w:rsidP="00A73B64">
            <w:pPr>
              <w:rPr>
                <w:lang w:val="en-US"/>
              </w:rPr>
            </w:pPr>
            <w:r>
              <w:rPr>
                <w:lang w:val="en-US"/>
              </w:rPr>
              <w:t>Krisztian, Sat, 00:42</w:t>
            </w:r>
          </w:p>
          <w:p w:rsidR="000C7F0D" w:rsidRDefault="000C7F0D" w:rsidP="00A73B64">
            <w:pPr>
              <w:rPr>
                <w:lang w:val="en-US"/>
              </w:rPr>
            </w:pPr>
            <w:r>
              <w:rPr>
                <w:lang w:val="en-US"/>
              </w:rPr>
              <w:t>Providing rev, can accept to go Rel-16 only</w:t>
            </w:r>
          </w:p>
          <w:p w:rsidR="00655713" w:rsidRDefault="00655713" w:rsidP="00A73B64">
            <w:pPr>
              <w:rPr>
                <w:lang w:val="en-US"/>
              </w:rPr>
            </w:pPr>
          </w:p>
          <w:p w:rsidR="00655713" w:rsidRDefault="00655713" w:rsidP="00A73B64">
            <w:pPr>
              <w:rPr>
                <w:lang w:val="en-US"/>
              </w:rPr>
            </w:pPr>
            <w:r>
              <w:rPr>
                <w:lang w:val="en-US"/>
              </w:rPr>
              <w:t>Lena, Mon, 01:42</w:t>
            </w:r>
          </w:p>
          <w:p w:rsidR="00655713" w:rsidRDefault="00655713" w:rsidP="00A73B64">
            <w:pPr>
              <w:rPr>
                <w:rFonts w:ascii="Calibri" w:hAnsi="Calibri"/>
                <w:lang w:val="en-US"/>
              </w:rPr>
            </w:pPr>
            <w:r>
              <w:rPr>
                <w:lang w:val="en-US"/>
              </w:rPr>
              <w:lastRenderedPageBreak/>
              <w:t>Fine with the Rel-16 CR</w:t>
            </w:r>
          </w:p>
          <w:p w:rsidR="00A73B64" w:rsidRPr="00A73B64" w:rsidRDefault="00A73B64" w:rsidP="00142E2F">
            <w:pPr>
              <w:rPr>
                <w:rFonts w:eastAsia="Batang" w:cs="Arial"/>
                <w:lang w:val="en-US" w:eastAsia="ko-KR"/>
              </w:rPr>
            </w:pPr>
          </w:p>
        </w:tc>
      </w:tr>
      <w:tr w:rsidR="00142E2F" w:rsidRPr="00D95972" w:rsidTr="00C4651D">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bookmarkStart w:id="187" w:name="_Hlk42514796"/>
        <w:tc>
          <w:tcPr>
            <w:tcW w:w="1088" w:type="dxa"/>
            <w:tcBorders>
              <w:top w:val="single" w:sz="4" w:space="0" w:color="auto"/>
              <w:bottom w:val="single" w:sz="4" w:space="0" w:color="auto"/>
            </w:tcBorders>
            <w:shd w:val="clear" w:color="auto" w:fill="FFFFFF"/>
          </w:tcPr>
          <w:p w:rsidR="00142E2F" w:rsidRPr="00D95972" w:rsidRDefault="00C4651D" w:rsidP="00142E2F">
            <w:pPr>
              <w:rPr>
                <w:rFonts w:cs="Arial"/>
              </w:rPr>
            </w:pPr>
            <w:r>
              <w:fldChar w:fldCharType="begin"/>
            </w:r>
            <w:r>
              <w:instrText xml:space="preserve"> HYPERLINK "file:///C:\\Users\\dems1ce9\\OneDrive%20-%20Nokia\\3gpp\\cn1\\meetings\\124-e-electronic_0620\\docs\\C1-203356.zip" </w:instrText>
            </w:r>
            <w:r>
              <w:fldChar w:fldCharType="separate"/>
            </w:r>
            <w:r w:rsidR="00C748F7">
              <w:rPr>
                <w:rStyle w:val="Hyperlink"/>
              </w:rPr>
              <w:t>C1-203356</w:t>
            </w:r>
            <w:r>
              <w:rPr>
                <w:rStyle w:val="Hyperlink"/>
              </w:rPr>
              <w:fldChar w:fldCharType="end"/>
            </w:r>
            <w:bookmarkEnd w:id="187"/>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bookmarkStart w:id="188" w:name="_Hlk42068855"/>
            <w:r>
              <w:rPr>
                <w:rFonts w:cs="Arial"/>
              </w:rPr>
              <w:t>Correction to the URSP coding</w:t>
            </w:r>
            <w:bookmarkEnd w:id="188"/>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651D" w:rsidRDefault="00C4651D" w:rsidP="00B80EA2">
            <w:pPr>
              <w:rPr>
                <w:rFonts w:eastAsia="Batang" w:cs="Arial"/>
                <w:lang w:eastAsia="ko-KR"/>
              </w:rPr>
            </w:pPr>
            <w:r>
              <w:rPr>
                <w:rFonts w:eastAsia="Batang" w:cs="Arial"/>
                <w:lang w:eastAsia="ko-KR"/>
              </w:rPr>
              <w:t>Withdrawn</w:t>
            </w:r>
          </w:p>
          <w:p w:rsidR="00C4651D" w:rsidRDefault="00C4651D" w:rsidP="00B80EA2">
            <w:pPr>
              <w:rPr>
                <w:rFonts w:eastAsia="Batang" w:cs="Arial"/>
                <w:lang w:eastAsia="ko-KR"/>
              </w:rPr>
            </w:pPr>
            <w:r>
              <w:rPr>
                <w:rFonts w:eastAsia="Batang" w:cs="Arial"/>
                <w:lang w:eastAsia="ko-KR"/>
              </w:rPr>
              <w:t>Based on request from author, Mon, 13:24 to chairman</w:t>
            </w:r>
          </w:p>
          <w:p w:rsidR="00C4651D" w:rsidRDefault="00C4651D" w:rsidP="00B80EA2">
            <w:pPr>
              <w:rPr>
                <w:rFonts w:eastAsia="Batang" w:cs="Arial"/>
                <w:lang w:eastAsia="ko-KR"/>
              </w:rPr>
            </w:pPr>
          </w:p>
          <w:p w:rsidR="00B80EA2" w:rsidRDefault="00B80EA2" w:rsidP="00B80EA2">
            <w:pPr>
              <w:rPr>
                <w:rFonts w:eastAsia="Batang" w:cs="Arial"/>
                <w:lang w:eastAsia="ko-KR"/>
              </w:rPr>
            </w:pPr>
            <w:r>
              <w:rPr>
                <w:rFonts w:eastAsia="Batang" w:cs="Arial"/>
                <w:lang w:eastAsia="ko-KR"/>
              </w:rPr>
              <w:t>Ivo, Tue, 09:35</w:t>
            </w:r>
          </w:p>
          <w:p w:rsidR="00B80EA2" w:rsidRDefault="00B80EA2" w:rsidP="00B80EA2">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B80EA2" w:rsidRDefault="00B80EA2" w:rsidP="00B80EA2">
            <w:pPr>
              <w:rPr>
                <w:lang w:val="en-US"/>
              </w:rPr>
            </w:pPr>
            <w:r>
              <w:rPr>
                <w:lang w:val="en-US"/>
              </w:rPr>
              <w:t>Long explanation</w:t>
            </w:r>
          </w:p>
          <w:p w:rsidR="00B57414" w:rsidRDefault="00B57414" w:rsidP="00B80EA2">
            <w:pPr>
              <w:rPr>
                <w:lang w:val="en-US"/>
              </w:rPr>
            </w:pPr>
          </w:p>
          <w:p w:rsidR="00D60617" w:rsidRDefault="00D60617" w:rsidP="00B80EA2">
            <w:pPr>
              <w:rPr>
                <w:lang w:val="en-US"/>
              </w:rPr>
            </w:pPr>
            <w:r>
              <w:rPr>
                <w:lang w:val="en-US"/>
              </w:rPr>
              <w:t>Lena, Tue, 17:45</w:t>
            </w:r>
          </w:p>
          <w:p w:rsidR="00D60617" w:rsidRDefault="00D60617" w:rsidP="006B22D3">
            <w:pPr>
              <w:pStyle w:val="ListParagraph"/>
              <w:numPr>
                <w:ilvl w:val="0"/>
                <w:numId w:val="12"/>
              </w:numPr>
              <w:adjustRightInd/>
              <w:textAlignment w:val="auto"/>
              <w:rPr>
                <w:rFonts w:ascii="Calibri" w:hAnsi="Calibri"/>
                <w:lang w:val="en-US" w:eastAsia="ko-KR"/>
              </w:rPr>
            </w:pPr>
            <w:r>
              <w:rPr>
                <w:lang w:val="en-US"/>
              </w:rPr>
              <w:t>The CR is non-backwards compatible as it make</w:t>
            </w:r>
            <w:r>
              <w:rPr>
                <w:lang w:val="en-US" w:eastAsia="ko-KR"/>
              </w:rPr>
              <w:t xml:space="preserve"> existing Rel-15 filter components no longer supported in Rel-15. We would prefer to resolve this issue in a backwards compatible manner, for instance by not removing support for the old components, but adding new components in Rel-16 and having an indication of UE support</w:t>
            </w:r>
          </w:p>
          <w:p w:rsidR="00D60617" w:rsidRDefault="00D60617" w:rsidP="006B22D3">
            <w:pPr>
              <w:pStyle w:val="ListParagraph"/>
              <w:numPr>
                <w:ilvl w:val="0"/>
                <w:numId w:val="12"/>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D60617" w:rsidRDefault="00D60617" w:rsidP="00B80EA2">
            <w:pPr>
              <w:rPr>
                <w:lang w:val="en-US"/>
              </w:rPr>
            </w:pPr>
          </w:p>
          <w:p w:rsidR="00AD1E7A" w:rsidRDefault="00AD1E7A" w:rsidP="00B80EA2">
            <w:pPr>
              <w:rPr>
                <w:lang w:val="en-US"/>
              </w:rPr>
            </w:pPr>
            <w:r>
              <w:rPr>
                <w:lang w:val="en-US"/>
              </w:rPr>
              <w:t>JJ, Wed, 13:14</w:t>
            </w:r>
          </w:p>
          <w:p w:rsidR="00AD1E7A" w:rsidRDefault="00AD1E7A" w:rsidP="00B80EA2">
            <w:pPr>
              <w:rPr>
                <w:lang w:val="en-US"/>
              </w:rPr>
            </w:pPr>
            <w:r>
              <w:rPr>
                <w:lang w:val="en-US"/>
              </w:rPr>
              <w:t>Fine to only correct  rel-16</w:t>
            </w:r>
          </w:p>
          <w:p w:rsidR="00FD4D67" w:rsidRDefault="00FD4D67" w:rsidP="00B80EA2">
            <w:pPr>
              <w:rPr>
                <w:lang w:val="en-US"/>
              </w:rPr>
            </w:pPr>
          </w:p>
          <w:p w:rsidR="00FD4D67" w:rsidRDefault="00FD4D67" w:rsidP="00B80EA2">
            <w:pPr>
              <w:rPr>
                <w:lang w:val="en-US"/>
              </w:rPr>
            </w:pPr>
            <w:r>
              <w:rPr>
                <w:lang w:val="en-US"/>
              </w:rPr>
              <w:t>Christian, Wed, 13:50</w:t>
            </w:r>
          </w:p>
          <w:p w:rsidR="00FD4D67" w:rsidRDefault="00FD4D67" w:rsidP="00B80EA2">
            <w:pPr>
              <w:rPr>
                <w:lang w:val="en-US"/>
              </w:rPr>
            </w:pPr>
            <w:r>
              <w:rPr>
                <w:lang w:val="en-US"/>
              </w:rPr>
              <w:t>Asking for the princiciple of the Rel-16 way forward</w:t>
            </w:r>
          </w:p>
          <w:p w:rsidR="004B5844" w:rsidRDefault="004B5844" w:rsidP="00B80EA2">
            <w:pPr>
              <w:rPr>
                <w:lang w:val="en-US"/>
              </w:rPr>
            </w:pPr>
          </w:p>
          <w:p w:rsidR="004B5844" w:rsidRDefault="004B5844" w:rsidP="00B80EA2">
            <w:pPr>
              <w:rPr>
                <w:lang w:val="en-US"/>
              </w:rPr>
            </w:pPr>
            <w:r>
              <w:rPr>
                <w:lang w:val="en-US"/>
              </w:rPr>
              <w:t>JJ, Wed .14:11</w:t>
            </w:r>
          </w:p>
          <w:p w:rsidR="004B5844" w:rsidRDefault="004B5844" w:rsidP="00B80EA2">
            <w:pPr>
              <w:rPr>
                <w:lang w:val="en-US"/>
              </w:rPr>
            </w:pPr>
            <w:r>
              <w:rPr>
                <w:lang w:val="en-US"/>
              </w:rPr>
              <w:t>Explaining that a new CR to 24.501 for Rel-16 would be requested</w:t>
            </w:r>
          </w:p>
          <w:p w:rsidR="006F4D7F" w:rsidRDefault="006F4D7F" w:rsidP="00B80EA2">
            <w:pPr>
              <w:rPr>
                <w:lang w:val="en-US"/>
              </w:rPr>
            </w:pPr>
          </w:p>
          <w:p w:rsidR="006F4D7F" w:rsidRDefault="006F4D7F" w:rsidP="00B80EA2">
            <w:pPr>
              <w:rPr>
                <w:lang w:val="en-US"/>
              </w:rPr>
            </w:pPr>
            <w:r>
              <w:rPr>
                <w:lang w:val="en-US"/>
              </w:rPr>
              <w:t>Lena, Thu, 01:16</w:t>
            </w:r>
          </w:p>
          <w:p w:rsidR="006F4D7F" w:rsidRDefault="006F4D7F" w:rsidP="00B80EA2">
            <w:pPr>
              <w:rPr>
                <w:lang w:val="en-US"/>
              </w:rPr>
            </w:pPr>
            <w:r>
              <w:rPr>
                <w:lang w:val="en-US"/>
              </w:rPr>
              <w:t>Further comments on the new to be created rel-16 CR</w:t>
            </w:r>
          </w:p>
          <w:p w:rsidR="00AF072E" w:rsidRDefault="00AF072E" w:rsidP="00B80EA2">
            <w:pPr>
              <w:rPr>
                <w:lang w:val="en-US"/>
              </w:rPr>
            </w:pPr>
          </w:p>
          <w:p w:rsidR="00142E2F" w:rsidRPr="00D95972" w:rsidRDefault="00142E2F" w:rsidP="00703FAD">
            <w:pPr>
              <w:rPr>
                <w:rFonts w:eastAsia="Batang" w:cs="Arial"/>
                <w:lang w:eastAsia="ko-KR"/>
              </w:rPr>
            </w:pPr>
          </w:p>
        </w:tc>
      </w:tr>
      <w:tr w:rsidR="00714275" w:rsidRPr="00D95972" w:rsidTr="005A4E2C">
        <w:trPr>
          <w:gridAfter w:val="1"/>
          <w:wAfter w:w="4674" w:type="dxa"/>
        </w:trPr>
        <w:tc>
          <w:tcPr>
            <w:tcW w:w="976" w:type="dxa"/>
            <w:tcBorders>
              <w:top w:val="nil"/>
              <w:left w:val="thinThickThinSmallGap" w:sz="24" w:space="0" w:color="auto"/>
              <w:bottom w:val="nil"/>
            </w:tcBorders>
            <w:shd w:val="clear" w:color="auto" w:fill="auto"/>
          </w:tcPr>
          <w:p w:rsidR="006B42B5" w:rsidRPr="00D95972" w:rsidRDefault="006B42B5" w:rsidP="00142E2F">
            <w:pPr>
              <w:rPr>
                <w:rFonts w:cs="Arial"/>
              </w:rPr>
            </w:pPr>
          </w:p>
        </w:tc>
        <w:tc>
          <w:tcPr>
            <w:tcW w:w="1317" w:type="dxa"/>
            <w:gridSpan w:val="2"/>
            <w:tcBorders>
              <w:top w:val="nil"/>
              <w:bottom w:val="nil"/>
            </w:tcBorders>
            <w:shd w:val="clear" w:color="auto" w:fill="auto"/>
          </w:tcPr>
          <w:p w:rsidR="00714275" w:rsidRPr="00D95972" w:rsidRDefault="00714275" w:rsidP="00142E2F">
            <w:pPr>
              <w:rPr>
                <w:rFonts w:eastAsia="Arial Unicode MS" w:cs="Arial"/>
              </w:rPr>
            </w:pPr>
          </w:p>
        </w:tc>
        <w:tc>
          <w:tcPr>
            <w:tcW w:w="1088" w:type="dxa"/>
            <w:tcBorders>
              <w:top w:val="single" w:sz="4" w:space="0" w:color="auto"/>
              <w:bottom w:val="single" w:sz="4" w:space="0" w:color="auto"/>
            </w:tcBorders>
            <w:shd w:val="clear" w:color="auto" w:fill="FFFF00"/>
          </w:tcPr>
          <w:p w:rsidR="00714275" w:rsidRPr="005A4E2C" w:rsidRDefault="00714275" w:rsidP="005A4E2C">
            <w:pPr>
              <w:rPr>
                <w:rFonts w:cs="Arial"/>
              </w:rPr>
            </w:pPr>
            <w:r w:rsidRPr="005A4E2C">
              <w:rPr>
                <w:rFonts w:cs="Arial"/>
              </w:rPr>
              <w:t>C1-203946</w:t>
            </w:r>
          </w:p>
          <w:p w:rsidR="00714275" w:rsidRPr="005A4E2C" w:rsidRDefault="00714275" w:rsidP="005A4E2C">
            <w:pPr>
              <w:rPr>
                <w:rFonts w:cs="Arial"/>
              </w:rPr>
            </w:pPr>
          </w:p>
        </w:tc>
        <w:tc>
          <w:tcPr>
            <w:tcW w:w="4191" w:type="dxa"/>
            <w:gridSpan w:val="3"/>
            <w:tcBorders>
              <w:top w:val="single" w:sz="4" w:space="0" w:color="auto"/>
              <w:bottom w:val="single" w:sz="4" w:space="0" w:color="auto"/>
            </w:tcBorders>
            <w:shd w:val="clear" w:color="auto" w:fill="FFFF00"/>
          </w:tcPr>
          <w:p w:rsidR="00714275" w:rsidRDefault="00714275" w:rsidP="005A4E2C">
            <w:pPr>
              <w:rPr>
                <w:rFonts w:cs="Arial"/>
              </w:rPr>
            </w:pPr>
            <w:r w:rsidRPr="005A4E2C">
              <w:rPr>
                <w:rFonts w:cs="Arial"/>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rsidR="00714275" w:rsidRDefault="00714275" w:rsidP="005A4E2C">
            <w:pPr>
              <w:rPr>
                <w:rFonts w:cs="Arial"/>
              </w:rPr>
            </w:pPr>
            <w:r>
              <w:rPr>
                <w:rFonts w:cs="Arial"/>
              </w:rPr>
              <w:t>MediaTek</w:t>
            </w:r>
          </w:p>
        </w:tc>
        <w:tc>
          <w:tcPr>
            <w:tcW w:w="826" w:type="dxa"/>
            <w:tcBorders>
              <w:top w:val="single" w:sz="4" w:space="0" w:color="auto"/>
              <w:bottom w:val="single" w:sz="4" w:space="0" w:color="auto"/>
            </w:tcBorders>
            <w:shd w:val="clear" w:color="auto" w:fill="FFFF00"/>
          </w:tcPr>
          <w:p w:rsidR="00714275" w:rsidRDefault="00714275" w:rsidP="00142E2F">
            <w:pPr>
              <w:rPr>
                <w:rFonts w:cs="Arial"/>
              </w:rPr>
            </w:pPr>
            <w:r>
              <w:rPr>
                <w:rFonts w:cs="Arial"/>
              </w:rPr>
              <w:t>CR 24.501</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4275" w:rsidRDefault="00714275" w:rsidP="00142E2F">
            <w:pPr>
              <w:rPr>
                <w:rFonts w:eastAsia="Batang" w:cs="Arial"/>
                <w:lang w:eastAsia="ko-KR"/>
              </w:rPr>
            </w:pPr>
            <w:r>
              <w:rPr>
                <w:rFonts w:eastAsia="Batang" w:cs="Arial"/>
                <w:lang w:eastAsia="ko-KR"/>
              </w:rPr>
              <w:t>NEW CR during meeiting, will be REl-16, together with revision of 3357</w:t>
            </w:r>
          </w:p>
          <w:p w:rsidR="005A4E2C" w:rsidRDefault="005A4E2C" w:rsidP="00142E2F">
            <w:pPr>
              <w:rPr>
                <w:rFonts w:eastAsia="Batang" w:cs="Arial"/>
                <w:lang w:eastAsia="ko-KR"/>
              </w:rPr>
            </w:pPr>
          </w:p>
          <w:p w:rsidR="00676629" w:rsidRDefault="00676629" w:rsidP="00676629">
            <w:pPr>
              <w:rPr>
                <w:rFonts w:eastAsia="Batang" w:cs="Arial"/>
                <w:lang w:eastAsia="ko-KR"/>
              </w:rPr>
            </w:pPr>
            <w:r>
              <w:rPr>
                <w:rFonts w:eastAsia="Batang" w:cs="Arial"/>
                <w:lang w:eastAsia="ko-KR"/>
              </w:rPr>
              <w:t>Lena, Mon, 19:45</w:t>
            </w:r>
          </w:p>
          <w:p w:rsidR="005A4E2C" w:rsidRDefault="00676629" w:rsidP="00676629">
            <w:pPr>
              <w:rPr>
                <w:rFonts w:eastAsia="Batang" w:cs="Arial"/>
                <w:lang w:eastAsia="ko-KR"/>
              </w:rPr>
            </w:pPr>
            <w:r>
              <w:rPr>
                <w:rFonts w:eastAsia="Batang" w:cs="Arial"/>
                <w:lang w:eastAsia="ko-KR"/>
              </w:rPr>
              <w:t>commenting</w:t>
            </w:r>
          </w:p>
          <w:p w:rsidR="005A4E2C" w:rsidRDefault="005A4E2C"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1F5A26" w:rsidP="00142E2F">
            <w:pPr>
              <w:rPr>
                <w:rFonts w:cs="Arial"/>
              </w:rPr>
            </w:pPr>
            <w:hyperlink r:id="rId76"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09:35</w:t>
            </w:r>
          </w:p>
          <w:p w:rsidR="00B80EA2" w:rsidRDefault="00B80EA2" w:rsidP="00142E2F">
            <w:pPr>
              <w:rPr>
                <w:lang w:val="en-US"/>
              </w:rPr>
            </w:pPr>
            <w:r>
              <w:rPr>
                <w:lang w:val="en-US"/>
              </w:rPr>
              <w:t>- Observation 4 is not correct - 24.526 states " The content of N3AN node selection information contain at least an N3AN node selection information entry with information for the HPLMN and an N3AN node selection information entry for any PLMN." and 24.502 states "The N3AN node selection information contains at least an N3AN node selection information entry with information for the HPLMN and an N3AN node selection information entry for "any_PLMN"..".</w:t>
            </w:r>
            <w:r>
              <w:rPr>
                <w:lang w:val="en-US"/>
              </w:rPr>
              <w:br/>
              <w:t>- Problem 2 - such configuration is syntactially invalid and the UE needs to consider it as such.</w:t>
            </w:r>
          </w:p>
          <w:p w:rsidR="00755E8C" w:rsidRDefault="00755E8C" w:rsidP="00142E2F">
            <w:pPr>
              <w:rPr>
                <w:lang w:val="en-US"/>
              </w:rPr>
            </w:pPr>
          </w:p>
          <w:p w:rsidR="00755E8C" w:rsidRDefault="00755E8C" w:rsidP="00142E2F">
            <w:pPr>
              <w:rPr>
                <w:lang w:val="en-US"/>
              </w:rPr>
            </w:pPr>
            <w:r>
              <w:rPr>
                <w:lang w:val="en-US"/>
              </w:rPr>
              <w:t>John-Luc, Tue, 16:55</w:t>
            </w:r>
          </w:p>
          <w:p w:rsidR="00755E8C" w:rsidRDefault="00755E8C" w:rsidP="00755E8C">
            <w:pPr>
              <w:rPr>
                <w:rFonts w:ascii="Calibri" w:hAnsi="Calibri"/>
                <w:lang w:val="en-CA" w:eastAsia="en-US"/>
              </w:rPr>
            </w:pPr>
            <w:r>
              <w:rPr>
                <w:lang w:val="en-CA" w:eastAsia="en-US"/>
              </w:rPr>
              <w:t>When the UE detects information that is syntactically invalid, should it ignore the entire IE? Where is this specified e.g. for pre-configured information.</w:t>
            </w:r>
          </w:p>
          <w:p w:rsidR="00755E8C" w:rsidRDefault="00755E8C" w:rsidP="00755E8C">
            <w:pPr>
              <w:rPr>
                <w:lang w:val="en-CA" w:eastAsia="en-US"/>
              </w:rPr>
            </w:pPr>
            <w:r>
              <w:rPr>
                <w:lang w:val="en-CA" w:eastAsia="en-US"/>
              </w:rPr>
              <w:t>……</w:t>
            </w:r>
          </w:p>
          <w:p w:rsidR="00755E8C" w:rsidRDefault="00755E8C" w:rsidP="00755E8C">
            <w:pPr>
              <w:rPr>
                <w:lang w:val="en-CA" w:eastAsia="en-US"/>
              </w:rPr>
            </w:pPr>
            <w:r>
              <w:rPr>
                <w:lang w:val="en-CA" w:eastAsia="en-US"/>
              </w:rPr>
              <w:t>I urge you to take a step back and look at the merit of mandating the “any_PLMN” entry. You may find none. In short, BlackBerry would be fine with defining that the IE is considered invalid (and thus absent) due to syntactical problems, but BlackBerry would prefer making the “any_PLMN” entry optional (and as such align with TS 24.302 even).</w:t>
            </w:r>
          </w:p>
          <w:p w:rsidR="00755E8C" w:rsidRDefault="00755E8C" w:rsidP="00142E2F">
            <w:pPr>
              <w:rPr>
                <w:lang w:val="en-CA"/>
              </w:rPr>
            </w:pPr>
          </w:p>
          <w:p w:rsidR="00A15AEC" w:rsidRDefault="00A15AEC" w:rsidP="00142E2F">
            <w:pPr>
              <w:rPr>
                <w:lang w:val="en-CA"/>
              </w:rPr>
            </w:pPr>
            <w:r>
              <w:rPr>
                <w:lang w:val="en-CA"/>
              </w:rPr>
              <w:t>Amer, Tue, 17:36</w:t>
            </w:r>
          </w:p>
          <w:p w:rsidR="00A15AEC" w:rsidRDefault="00A15AEC" w:rsidP="00A15AEC">
            <w:pPr>
              <w:rPr>
                <w:rFonts w:ascii="Calibri" w:hAnsi="Calibri"/>
                <w:lang w:val="en-US"/>
              </w:rPr>
            </w:pPr>
            <w:r>
              <w:rPr>
                <w:lang w:val="en-US"/>
              </w:rPr>
              <w:t xml:space="preserve">Problem 1: It should be addressed. </w:t>
            </w:r>
          </w:p>
          <w:p w:rsidR="00A15AEC" w:rsidRDefault="00A15AEC" w:rsidP="00A15AEC">
            <w:pPr>
              <w:rPr>
                <w:lang w:val="en-US"/>
              </w:rPr>
            </w:pPr>
            <w:r>
              <w:rPr>
                <w:lang w:val="en-US"/>
              </w:rPr>
              <w:t xml:space="preserve">Problem 2: Entry for “any PLMN” in N3AN selection information is mandatory. TS 24.501 specifies the behavior of the receiver when receiving an incorrect IE in a message: the IE is considered as not present in the message. If there is still some ambiguity left about this error </w:t>
            </w:r>
            <w:r>
              <w:rPr>
                <w:lang w:val="en-US"/>
              </w:rPr>
              <w:lastRenderedPageBreak/>
              <w:t>handling in the receiver, it should be clarified/defined such that there is no possibility of breaching the LI requirements for a spec-compliant UE. If the N3AN configuration information is considered as not present if the “any PLMN” entry is not present, the existing procedure does not present any risks.</w:t>
            </w:r>
          </w:p>
          <w:p w:rsidR="00A15AEC" w:rsidRDefault="00A15AEC" w:rsidP="00A15AEC">
            <w:pPr>
              <w:rPr>
                <w:lang w:val="en-US"/>
              </w:rPr>
            </w:pPr>
            <w:r>
              <w:rPr>
                <w:lang w:val="en-US"/>
              </w:rPr>
              <w:t>Problem 3: It should be addressed.</w:t>
            </w:r>
          </w:p>
          <w:p w:rsidR="00A15AEC" w:rsidRPr="00A15AEC" w:rsidRDefault="00A15AEC" w:rsidP="00142E2F">
            <w:pPr>
              <w:rPr>
                <w:lang w:val="en-US"/>
              </w:rPr>
            </w:pPr>
          </w:p>
          <w:p w:rsidR="00B80EA2" w:rsidRPr="00D95972" w:rsidRDefault="00B80EA2" w:rsidP="00142E2F">
            <w:pPr>
              <w:rPr>
                <w:rFonts w:eastAsia="Batang" w:cs="Arial"/>
                <w:lang w:eastAsia="ko-KR"/>
              </w:rPr>
            </w:pPr>
          </w:p>
        </w:tc>
      </w:tr>
      <w:tr w:rsidR="00142E2F" w:rsidRPr="00D95972" w:rsidTr="009467A5">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F5A26" w:rsidP="00142E2F">
            <w:pPr>
              <w:rPr>
                <w:rFonts w:cs="Arial"/>
              </w:rPr>
            </w:pPr>
            <w:hyperlink r:id="rId77"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Define behavior when Any_PLMN entry is missing</w:t>
            </w: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9467A5" w:rsidRDefault="009467A5" w:rsidP="00142E2F">
            <w:pPr>
              <w:rPr>
                <w:rFonts w:eastAsia="Batang" w:cs="Arial"/>
                <w:lang w:eastAsia="ko-KR"/>
              </w:rPr>
            </w:pPr>
            <w:r>
              <w:rPr>
                <w:rFonts w:eastAsia="Batang" w:cs="Arial"/>
                <w:lang w:eastAsia="ko-KR"/>
              </w:rPr>
              <w:t>Postponed</w:t>
            </w:r>
          </w:p>
          <w:p w:rsidR="009467A5" w:rsidRDefault="009467A5" w:rsidP="00142E2F">
            <w:pPr>
              <w:rPr>
                <w:rFonts w:eastAsia="Batang" w:cs="Arial"/>
                <w:lang w:eastAsia="ko-KR"/>
              </w:rPr>
            </w:pPr>
            <w:r>
              <w:rPr>
                <w:rFonts w:eastAsia="Batang" w:cs="Arial"/>
                <w:lang w:eastAsia="ko-KR"/>
              </w:rPr>
              <w:t>Requested by author, Fri 20:18</w:t>
            </w:r>
          </w:p>
          <w:p w:rsidR="00142E2F" w:rsidRDefault="0006208B" w:rsidP="00142E2F">
            <w:pPr>
              <w:rPr>
                <w:rFonts w:eastAsia="Batang" w:cs="Arial"/>
                <w:lang w:eastAsia="ko-KR"/>
              </w:rPr>
            </w:pPr>
            <w:r>
              <w:rPr>
                <w:rFonts w:eastAsia="Batang" w:cs="Arial"/>
                <w:lang w:eastAsia="ko-KR"/>
              </w:rPr>
              <w:t xml:space="preserve">Ivo, Tue, </w:t>
            </w:r>
            <w:r w:rsidR="00B80EA2">
              <w:rPr>
                <w:rFonts w:eastAsia="Batang" w:cs="Arial"/>
                <w:lang w:eastAsia="ko-KR"/>
              </w:rPr>
              <w:t>09:34</w:t>
            </w:r>
          </w:p>
          <w:p w:rsidR="00B80EA2" w:rsidRDefault="00B80EA2" w:rsidP="00142E2F">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"any_PLMN".."</w:t>
            </w:r>
            <w:r>
              <w:rPr>
                <w:lang w:val="en-US"/>
              </w:rPr>
              <w:br/>
              <w:t>- "Consequences if not approved:" - incorrect due to the above</w:t>
            </w:r>
            <w:r>
              <w:rPr>
                <w:lang w:val="en-US"/>
              </w:rPr>
              <w:br/>
              <w:t>- 7.2.4.3 NOTE 1 - incorrect due to the above</w:t>
            </w:r>
            <w:r>
              <w:rPr>
                <w:lang w:val="en-US"/>
              </w:rPr>
              <w:br/>
              <w:t>- normative changes are for a possibility not allowed by stage-2 and not expected in 24.526 and 24.502</w:t>
            </w:r>
            <w:r>
              <w:rPr>
                <w:lang w:val="en-US"/>
              </w:rPr>
              <w:br/>
            </w:r>
            <w:r w:rsidRPr="00B80EA2">
              <w:rPr>
                <w:b/>
                <w:bCs/>
                <w:lang w:val="en-US"/>
              </w:rPr>
              <w:t>- not essential</w:t>
            </w:r>
          </w:p>
          <w:p w:rsidR="006E742A" w:rsidRDefault="006E742A" w:rsidP="00142E2F">
            <w:pPr>
              <w:rPr>
                <w:b/>
                <w:bCs/>
                <w:lang w:val="en-US"/>
              </w:rPr>
            </w:pPr>
          </w:p>
          <w:p w:rsidR="006E742A" w:rsidRPr="006E742A" w:rsidRDefault="006E742A" w:rsidP="00142E2F">
            <w:pPr>
              <w:rPr>
                <w:lang w:val="en-US"/>
              </w:rPr>
            </w:pPr>
            <w:r w:rsidRPr="006E742A">
              <w:rPr>
                <w:lang w:val="en-US"/>
              </w:rPr>
              <w:t>Andrew, Tue, 11:58</w:t>
            </w:r>
          </w:p>
          <w:p w:rsidR="006E742A" w:rsidRDefault="006E742A" w:rsidP="00142E2F">
            <w:pPr>
              <w:rPr>
                <w:lang w:val="en-US"/>
              </w:rPr>
            </w:pPr>
            <w:r w:rsidRPr="006E742A">
              <w:rPr>
                <w:lang w:val="en-US"/>
              </w:rPr>
              <w:t>Explains to Ivo why it is essential</w:t>
            </w:r>
          </w:p>
          <w:p w:rsidR="002968BB" w:rsidRDefault="002968BB" w:rsidP="00142E2F">
            <w:pPr>
              <w:rPr>
                <w:lang w:val="en-US"/>
              </w:rPr>
            </w:pPr>
          </w:p>
          <w:p w:rsidR="002968BB" w:rsidRDefault="002968BB" w:rsidP="00142E2F">
            <w:pPr>
              <w:rPr>
                <w:lang w:val="en-US"/>
              </w:rPr>
            </w:pPr>
            <w:r>
              <w:rPr>
                <w:lang w:val="en-US"/>
              </w:rPr>
              <w:t>Ivo, Tue, 12:16</w:t>
            </w:r>
          </w:p>
          <w:p w:rsidR="002968BB" w:rsidRDefault="002968BB" w:rsidP="00142E2F">
            <w:pPr>
              <w:rPr>
                <w:lang w:val="en-US"/>
              </w:rPr>
            </w:pPr>
            <w:r>
              <w:rPr>
                <w:lang w:val="en-US"/>
              </w:rPr>
              <w:t>If the configuration is an error (as explained by ANdrew), then UE needs to ignore this, and the CR goes in opposite direction</w:t>
            </w:r>
          </w:p>
          <w:p w:rsidR="002968BB" w:rsidRDefault="002968BB" w:rsidP="00142E2F">
            <w:pPr>
              <w:rPr>
                <w:lang w:val="en-US"/>
              </w:rPr>
            </w:pPr>
          </w:p>
          <w:p w:rsidR="00593096" w:rsidRDefault="00593096" w:rsidP="00142E2F">
            <w:pPr>
              <w:rPr>
                <w:lang w:val="en-US"/>
              </w:rPr>
            </w:pPr>
            <w:r>
              <w:rPr>
                <w:lang w:val="en-US"/>
              </w:rPr>
              <w:t>Andrew, Tue, 13:10</w:t>
            </w:r>
          </w:p>
          <w:p w:rsidR="00593096" w:rsidRDefault="00593096" w:rsidP="00142E2F">
            <w:pPr>
              <w:rPr>
                <w:lang w:val="en-US"/>
              </w:rPr>
            </w:pPr>
            <w:r>
              <w:rPr>
                <w:lang w:val="en-US"/>
              </w:rPr>
              <w:t>Prefers explicit handling</w:t>
            </w:r>
          </w:p>
          <w:p w:rsidR="00593096" w:rsidRDefault="00593096" w:rsidP="00142E2F">
            <w:pPr>
              <w:rPr>
                <w:lang w:val="en-US"/>
              </w:rPr>
            </w:pPr>
          </w:p>
          <w:p w:rsidR="00C8714E" w:rsidRDefault="00C8714E" w:rsidP="00142E2F">
            <w:pPr>
              <w:rPr>
                <w:lang w:val="en-US"/>
              </w:rPr>
            </w:pPr>
            <w:r>
              <w:rPr>
                <w:lang w:val="en-US"/>
              </w:rPr>
              <w:t>Ivo, Tue, 13:56</w:t>
            </w:r>
          </w:p>
          <w:p w:rsidR="00C8714E" w:rsidRDefault="00C8714E" w:rsidP="00142E2F">
            <w:pPr>
              <w:rPr>
                <w:lang w:val="en-US"/>
              </w:rPr>
            </w:pPr>
            <w:r>
              <w:rPr>
                <w:lang w:val="en-US"/>
              </w:rPr>
              <w:lastRenderedPageBreak/>
              <w:t>Explaining why ignoring errorornous entry in the UE is enough for the error case</w:t>
            </w:r>
          </w:p>
          <w:p w:rsidR="00C8714E" w:rsidRDefault="00C8714E"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B57414" w:rsidRDefault="00B57414" w:rsidP="00726023">
            <w:pPr>
              <w:rPr>
                <w:lang w:val="en-US"/>
              </w:rPr>
            </w:pPr>
          </w:p>
          <w:p w:rsidR="00B57414" w:rsidRDefault="00B57414" w:rsidP="00726023">
            <w:pPr>
              <w:rPr>
                <w:lang w:val="en-US"/>
              </w:rPr>
            </w:pPr>
            <w:r>
              <w:rPr>
                <w:lang w:val="en-US"/>
              </w:rPr>
              <w:t>Amer, Tue, 17:38</w:t>
            </w:r>
          </w:p>
          <w:p w:rsidR="00B57414" w:rsidRPr="00B57414" w:rsidRDefault="00B57414" w:rsidP="00726023">
            <w:pPr>
              <w:rPr>
                <w:rFonts w:ascii="Calibri" w:hAnsi="Calibri"/>
                <w:b/>
                <w:bCs/>
              </w:rPr>
            </w:pPr>
            <w:r w:rsidRPr="00B57414">
              <w:rPr>
                <w:b/>
                <w:bCs/>
                <w:lang w:val="en-US"/>
              </w:rPr>
              <w:t>Not FASMO</w:t>
            </w:r>
            <w:r>
              <w:rPr>
                <w:b/>
                <w:bCs/>
                <w:lang w:val="en-US"/>
              </w:rPr>
              <w:t xml:space="preserve">, </w:t>
            </w:r>
            <w:r>
              <w:rPr>
                <w:lang w:val="en-US"/>
              </w:rPr>
              <w:t>, we don’t think the CR is needed or correct. Additionally, correcting a misconfiguration is not a FASMO.</w:t>
            </w:r>
          </w:p>
          <w:p w:rsidR="00726023" w:rsidRDefault="00726023" w:rsidP="00142E2F">
            <w:pPr>
              <w:rPr>
                <w:lang w:val="en-US"/>
              </w:rPr>
            </w:pPr>
          </w:p>
          <w:p w:rsidR="00B57414" w:rsidRDefault="00B57414" w:rsidP="00142E2F">
            <w:pPr>
              <w:rPr>
                <w:lang w:val="en-US"/>
              </w:rPr>
            </w:pPr>
            <w:r>
              <w:rPr>
                <w:lang w:val="en-US"/>
              </w:rPr>
              <w:t>Amer, Tue, 17:42</w:t>
            </w:r>
          </w:p>
          <w:p w:rsidR="00B57414" w:rsidRDefault="00B57414" w:rsidP="00142E2F">
            <w:pPr>
              <w:rPr>
                <w:lang w:val="en-US"/>
              </w:rPr>
            </w:pPr>
            <w:r>
              <w:rPr>
                <w:lang w:val="en-US"/>
              </w:rPr>
              <w:t>Agrees with Ivo, can be ignored, no LI issue</w:t>
            </w:r>
          </w:p>
          <w:p w:rsidR="00FE7FD2" w:rsidRDefault="00FE7FD2" w:rsidP="00142E2F">
            <w:pPr>
              <w:rPr>
                <w:lang w:val="en-US"/>
              </w:rPr>
            </w:pPr>
          </w:p>
          <w:p w:rsidR="00FE7FD2" w:rsidRDefault="00FE7FD2" w:rsidP="00142E2F">
            <w:pPr>
              <w:rPr>
                <w:lang w:val="en-US"/>
              </w:rPr>
            </w:pPr>
            <w:r>
              <w:rPr>
                <w:lang w:val="en-US"/>
              </w:rPr>
              <w:t>Mariusz, Wed, 15:47</w:t>
            </w:r>
          </w:p>
          <w:p w:rsidR="00FE7FD2" w:rsidRDefault="00FE7FD2" w:rsidP="00142E2F">
            <w:pPr>
              <w:rPr>
                <w:lang w:val="en-US"/>
              </w:rPr>
            </w:pPr>
            <w:r>
              <w:rPr>
                <w:lang w:val="en-US"/>
              </w:rPr>
              <w:t>Supports the CR</w:t>
            </w:r>
          </w:p>
          <w:p w:rsidR="00223204" w:rsidRDefault="00223204" w:rsidP="00142E2F">
            <w:pPr>
              <w:rPr>
                <w:lang w:val="en-US"/>
              </w:rPr>
            </w:pPr>
          </w:p>
          <w:p w:rsidR="00223204" w:rsidRDefault="00223204" w:rsidP="00223204">
            <w:pPr>
              <w:rPr>
                <w:rFonts w:eastAsia="Batang" w:cs="Arial"/>
                <w:lang w:val="en-US" w:eastAsia="ko-KR"/>
              </w:rPr>
            </w:pPr>
            <w:r>
              <w:rPr>
                <w:rFonts w:eastAsia="Batang" w:cs="Arial"/>
                <w:lang w:val="en-US" w:eastAsia="ko-KR"/>
              </w:rPr>
              <w:t>John-Luc, Wed, 23:59</w:t>
            </w:r>
          </w:p>
          <w:p w:rsidR="00223204" w:rsidRDefault="00223204" w:rsidP="00223204">
            <w:pPr>
              <w:rPr>
                <w:rFonts w:eastAsia="Batang" w:cs="Arial"/>
                <w:lang w:eastAsia="ko-KR"/>
              </w:rPr>
            </w:pPr>
            <w:r>
              <w:rPr>
                <w:rFonts w:eastAsia="Batang" w:cs="Arial"/>
                <w:lang w:val="en-US" w:eastAsia="ko-KR"/>
              </w:rPr>
              <w:t>rev</w:t>
            </w:r>
          </w:p>
          <w:p w:rsidR="00223204" w:rsidRDefault="00223204" w:rsidP="00142E2F">
            <w:pPr>
              <w:rPr>
                <w:lang w:val="en-US"/>
              </w:rPr>
            </w:pPr>
          </w:p>
          <w:p w:rsidR="00FF59A3" w:rsidRDefault="00FF59A3" w:rsidP="00142E2F">
            <w:pPr>
              <w:rPr>
                <w:lang w:val="en-US"/>
              </w:rPr>
            </w:pPr>
            <w:r>
              <w:rPr>
                <w:lang w:val="en-US"/>
              </w:rPr>
              <w:t>Amer, Thu, 02:20</w:t>
            </w:r>
          </w:p>
          <w:p w:rsidR="00FF59A3" w:rsidRDefault="00FF59A3" w:rsidP="00142E2F">
            <w:pPr>
              <w:rPr>
                <w:lang w:val="en-US"/>
              </w:rPr>
            </w:pPr>
            <w:r>
              <w:rPr>
                <w:lang w:val="en-US"/>
              </w:rPr>
              <w:t>Explaining why this is not FASMO</w:t>
            </w:r>
          </w:p>
          <w:p w:rsidR="002968BB" w:rsidRDefault="002968BB" w:rsidP="00142E2F">
            <w:pPr>
              <w:rPr>
                <w:rFonts w:eastAsia="Batang" w:cs="Arial"/>
                <w:lang w:eastAsia="ko-KR"/>
              </w:rPr>
            </w:pPr>
          </w:p>
          <w:p w:rsidR="00E327C5" w:rsidRDefault="00E327C5" w:rsidP="00142E2F">
            <w:pPr>
              <w:rPr>
                <w:rFonts w:eastAsia="Batang" w:cs="Arial"/>
                <w:lang w:eastAsia="ko-KR"/>
              </w:rPr>
            </w:pPr>
            <w:r>
              <w:rPr>
                <w:rFonts w:eastAsia="Batang" w:cs="Arial"/>
                <w:lang w:eastAsia="ko-KR"/>
              </w:rPr>
              <w:t>Mariusz, Thu, 12:51</w:t>
            </w:r>
          </w:p>
          <w:p w:rsidR="00E327C5" w:rsidRDefault="00E327C5" w:rsidP="00142E2F">
            <w:pPr>
              <w:rPr>
                <w:rFonts w:eastAsia="Batang" w:cs="Arial"/>
                <w:lang w:eastAsia="ko-KR"/>
              </w:rPr>
            </w:pPr>
            <w:r>
              <w:rPr>
                <w:rFonts w:eastAsia="Batang" w:cs="Arial"/>
                <w:lang w:eastAsia="ko-KR"/>
              </w:rPr>
              <w:t>Further discussing the optionality</w:t>
            </w:r>
          </w:p>
          <w:p w:rsidR="00E327C5" w:rsidRPr="00D95972" w:rsidRDefault="00E327C5" w:rsidP="00142E2F">
            <w:pPr>
              <w:rPr>
                <w:rFonts w:eastAsia="Batang" w:cs="Arial"/>
                <w:lang w:eastAsia="ko-KR"/>
              </w:rPr>
            </w:pPr>
          </w:p>
        </w:tc>
      </w:tr>
      <w:tr w:rsidR="00142E2F" w:rsidRPr="00D95972" w:rsidTr="009467A5">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F5A26" w:rsidP="00142E2F">
            <w:pPr>
              <w:rPr>
                <w:rFonts w:cs="Arial"/>
              </w:rPr>
            </w:pPr>
            <w:hyperlink r:id="rId78"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Define behavior when Any_PLMN entry is missing</w:t>
            </w: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467A5" w:rsidRDefault="009467A5" w:rsidP="00142E2F">
            <w:pPr>
              <w:rPr>
                <w:rFonts w:eastAsia="Batang" w:cs="Arial"/>
                <w:lang w:eastAsia="ko-KR"/>
              </w:rPr>
            </w:pPr>
            <w:r>
              <w:rPr>
                <w:rFonts w:eastAsia="Batang" w:cs="Arial"/>
                <w:lang w:eastAsia="ko-KR"/>
              </w:rPr>
              <w:t>Postponed</w:t>
            </w:r>
          </w:p>
          <w:p w:rsidR="009467A5" w:rsidRDefault="009467A5" w:rsidP="009467A5">
            <w:pPr>
              <w:rPr>
                <w:rFonts w:eastAsia="Batang" w:cs="Arial"/>
                <w:lang w:eastAsia="ko-KR"/>
              </w:rPr>
            </w:pPr>
            <w:r>
              <w:rPr>
                <w:rFonts w:eastAsia="Batang" w:cs="Arial"/>
                <w:lang w:eastAsia="ko-KR"/>
              </w:rPr>
              <w:t>Requested by author, Fri 20:18</w:t>
            </w:r>
          </w:p>
          <w:p w:rsidR="009467A5" w:rsidRDefault="009467A5" w:rsidP="00142E2F">
            <w:pPr>
              <w:rPr>
                <w:rFonts w:eastAsia="Batang" w:cs="Arial"/>
                <w:lang w:eastAsia="ko-KR"/>
              </w:rPr>
            </w:pPr>
          </w:p>
          <w:p w:rsidR="00142E2F" w:rsidRDefault="00B80EA2" w:rsidP="00142E2F">
            <w:pPr>
              <w:rPr>
                <w:rFonts w:eastAsia="Batang" w:cs="Arial"/>
                <w:lang w:eastAsia="ko-KR"/>
              </w:rPr>
            </w:pPr>
            <w:r>
              <w:rPr>
                <w:rFonts w:eastAsia="Batang" w:cs="Arial"/>
                <w:lang w:eastAsia="ko-KR"/>
              </w:rPr>
              <w:t>Ivo, Tue, 09:37</w:t>
            </w:r>
          </w:p>
          <w:p w:rsidR="00B80EA2" w:rsidRDefault="00B80EA2" w:rsidP="00142E2F">
            <w:pPr>
              <w:rPr>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"any_PLMN".."</w:t>
            </w:r>
            <w:r>
              <w:rPr>
                <w:lang w:val="en-US"/>
              </w:rPr>
              <w:br/>
              <w:t>- "Consequences if not approved:" - incorrect due to the above</w:t>
            </w:r>
            <w:r>
              <w:rPr>
                <w:lang w:val="en-US"/>
              </w:rPr>
              <w:br/>
              <w:t>- 7.2.4.3 NOTE 1 - incorrect due to the above</w:t>
            </w:r>
            <w:r>
              <w:rPr>
                <w:lang w:val="en-US"/>
              </w:rPr>
              <w:br/>
            </w:r>
            <w:r>
              <w:rPr>
                <w:lang w:val="en-US"/>
              </w:rPr>
              <w:lastRenderedPageBreak/>
              <w:t>- normative changes are for a possibility not allowed by stage-2 and not expected in 24.526 and 24.502</w:t>
            </w:r>
          </w:p>
          <w:p w:rsidR="00B80EA2" w:rsidRDefault="00B80EA2"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rFonts w:ascii="Calibri" w:hAnsi="Calibri"/>
              </w:rPr>
            </w:pPr>
            <w:r w:rsidRPr="00726023">
              <w:rPr>
                <w:lang w:val="en-US"/>
              </w:rPr>
              <w:t>we object changes to Rel-15</w:t>
            </w:r>
            <w:r>
              <w:rPr>
                <w:lang w:val="en-US"/>
              </w:rPr>
              <w:t xml:space="preserve"> for both set of CRs (C1-203412 and C1-203414) </w:t>
            </w:r>
            <w:r w:rsidRPr="00726023">
              <w:rPr>
                <w:b/>
                <w:bCs/>
                <w:lang w:val="en-US"/>
              </w:rPr>
              <w:t>and Rel-16 is considered enough</w:t>
            </w:r>
            <w:r>
              <w:rPr>
                <w:lang w:val="en-US"/>
              </w:rPr>
              <w:t>. We are supportive of the changes to Rel-16.</w:t>
            </w:r>
          </w:p>
          <w:p w:rsidR="00726023" w:rsidRDefault="00726023" w:rsidP="00142E2F">
            <w:pPr>
              <w:rPr>
                <w:lang w:val="en-US"/>
              </w:rPr>
            </w:pPr>
          </w:p>
          <w:p w:rsidR="00B57414" w:rsidRDefault="00B57414" w:rsidP="00142E2F">
            <w:pPr>
              <w:rPr>
                <w:lang w:val="en-US"/>
              </w:rPr>
            </w:pPr>
            <w:r>
              <w:rPr>
                <w:lang w:val="en-US"/>
              </w:rPr>
              <w:t>Amer, Tue, 17:37</w:t>
            </w:r>
          </w:p>
          <w:p w:rsidR="00B57414" w:rsidRDefault="00B57414" w:rsidP="00B57414">
            <w:pPr>
              <w:rPr>
                <w:lang w:val="en-US"/>
              </w:rPr>
            </w:pPr>
            <w:r>
              <w:rPr>
                <w:lang w:val="en-US"/>
              </w:rPr>
              <w:t>The presence of a N3AN node selection information entry corresponding to “any_PLMN” is mandatory in stage 3 specs…</w:t>
            </w:r>
          </w:p>
          <w:p w:rsidR="00B57414" w:rsidRDefault="00B57414" w:rsidP="00B57414">
            <w:pPr>
              <w:rPr>
                <w:lang w:val="en-US"/>
              </w:rPr>
            </w:pPr>
            <w:r>
              <w:rPr>
                <w:lang w:val="en-US"/>
              </w:rPr>
              <w:t>We don’t think the CR is correct in treating the “any PLMN” entry as optional and in handling the case when it is missing as a normal case withing the procedure</w:t>
            </w:r>
          </w:p>
          <w:p w:rsidR="00B57414" w:rsidRDefault="00B57414" w:rsidP="00142E2F">
            <w:pPr>
              <w:rPr>
                <w:lang w:val="en-US"/>
              </w:rPr>
            </w:pPr>
          </w:p>
          <w:p w:rsidR="00FE7FD2" w:rsidRDefault="00FE7FD2" w:rsidP="00FE7FD2">
            <w:pPr>
              <w:rPr>
                <w:lang w:val="en-US"/>
              </w:rPr>
            </w:pPr>
            <w:r>
              <w:rPr>
                <w:lang w:val="en-US"/>
              </w:rPr>
              <w:t>Mariusz, Wed, 15:47</w:t>
            </w:r>
          </w:p>
          <w:p w:rsidR="00FE7FD2" w:rsidRDefault="00FE7FD2" w:rsidP="00FE7FD2">
            <w:pPr>
              <w:rPr>
                <w:lang w:val="en-US"/>
              </w:rPr>
            </w:pPr>
            <w:r>
              <w:rPr>
                <w:lang w:val="en-US"/>
              </w:rPr>
              <w:t>Supports the CR</w:t>
            </w:r>
          </w:p>
          <w:p w:rsidR="00FE7FD2" w:rsidRDefault="00FE7FD2" w:rsidP="00142E2F">
            <w:pPr>
              <w:rPr>
                <w:lang w:val="en-US"/>
              </w:rPr>
            </w:pPr>
          </w:p>
          <w:p w:rsidR="00B80EA2" w:rsidRPr="00D95972" w:rsidRDefault="00B80EA2" w:rsidP="00142E2F">
            <w:pPr>
              <w:rPr>
                <w:rFonts w:eastAsia="Batang" w:cs="Arial"/>
                <w:lang w:eastAsia="ko-KR"/>
              </w:rPr>
            </w:pPr>
          </w:p>
        </w:tc>
      </w:tr>
      <w:tr w:rsidR="00142E2F" w:rsidRPr="00D95972" w:rsidTr="000B63EF">
        <w:trPr>
          <w:gridAfter w:val="1"/>
          <w:wAfter w:w="4674" w:type="dxa"/>
        </w:trPr>
        <w:tc>
          <w:tcPr>
            <w:tcW w:w="976" w:type="dxa"/>
            <w:tcBorders>
              <w:top w:val="nil"/>
              <w:left w:val="thinThickThinSmallGap" w:sz="24" w:space="0" w:color="auto"/>
              <w:bottom w:val="nil"/>
            </w:tcBorders>
            <w:shd w:val="clear" w:color="auto" w:fill="auto"/>
          </w:tcPr>
          <w:p w:rsidR="00B80EA2" w:rsidRPr="00D95972" w:rsidRDefault="00B80EA2" w:rsidP="00B80EA2">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1F5A26" w:rsidP="00142E2F">
            <w:pPr>
              <w:rPr>
                <w:rFonts w:cs="Arial"/>
              </w:rPr>
            </w:pPr>
            <w:hyperlink r:id="rId79"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06208B" w:rsidP="00142E2F">
            <w:pPr>
              <w:rPr>
                <w:rFonts w:eastAsia="Batang" w:cs="Arial"/>
                <w:lang w:eastAsia="ko-KR"/>
              </w:rPr>
            </w:pPr>
            <w:r>
              <w:rPr>
                <w:rFonts w:eastAsia="Batang" w:cs="Arial"/>
                <w:lang w:eastAsia="ko-KR"/>
              </w:rPr>
              <w:t>Ivo, Tue, 09:34</w:t>
            </w:r>
          </w:p>
          <w:p w:rsidR="0006208B" w:rsidRDefault="0006208B" w:rsidP="00142E2F">
            <w:pPr>
              <w:rPr>
                <w:rFonts w:eastAsia="Batang" w:cs="Arial"/>
                <w:lang w:eastAsia="ko-KR"/>
              </w:rPr>
            </w:pPr>
            <w:r>
              <w:rPr>
                <w:rFonts w:eastAsia="Batang" w:cs="Arial"/>
                <w:lang w:eastAsia="ko-KR"/>
              </w:rPr>
              <w:t>This is not essential</w:t>
            </w:r>
          </w:p>
          <w:p w:rsidR="0006208B" w:rsidRDefault="0006208B" w:rsidP="00142E2F">
            <w:pPr>
              <w:rPr>
                <w:lang w:val="en-US"/>
              </w:rPr>
            </w:pPr>
            <w:r>
              <w:rPr>
                <w:lang w:val="en-US"/>
              </w:rPr>
              <w:t>- contradicts 23.501 which states "The list of PLMNs shall include the HPLMN and shall include an "any PLMN" entry, which matches any PLMN the UE is connected to except the HPLMN." and stage-3 cannot contradict it</w:t>
            </w:r>
            <w:r>
              <w:rPr>
                <w:lang w:val="en-US"/>
              </w:rPr>
              <w:br/>
              <w:t>- BlackBerry needs to raised the issue in SA2 by a company contribution.</w:t>
            </w:r>
          </w:p>
          <w:p w:rsidR="007C045C" w:rsidRDefault="007C045C" w:rsidP="00142E2F">
            <w:pPr>
              <w:rPr>
                <w:lang w:val="en-US"/>
              </w:rPr>
            </w:pPr>
          </w:p>
          <w:p w:rsidR="007C045C" w:rsidRDefault="007C045C" w:rsidP="00142E2F">
            <w:pPr>
              <w:rPr>
                <w:lang w:val="en-US"/>
              </w:rPr>
            </w:pPr>
            <w:r>
              <w:rPr>
                <w:lang w:val="en-US"/>
              </w:rPr>
              <w:t>John-Luc, Tue, 16:18</w:t>
            </w:r>
          </w:p>
          <w:p w:rsidR="007C045C" w:rsidRDefault="007C045C" w:rsidP="00142E2F">
            <w:pPr>
              <w:rPr>
                <w:lang w:val="en-US"/>
              </w:rPr>
            </w:pPr>
            <w:r>
              <w:rPr>
                <w:lang w:val="en-US"/>
              </w:rPr>
              <w:t>Explains why this is essential</w:t>
            </w:r>
          </w:p>
          <w:p w:rsidR="007C045C" w:rsidRDefault="007C045C" w:rsidP="00142E2F">
            <w:pPr>
              <w:rPr>
                <w:lang w:val="en-US"/>
              </w:rPr>
            </w:pPr>
          </w:p>
          <w:p w:rsidR="0006208B" w:rsidRPr="00D95972" w:rsidRDefault="0006208B" w:rsidP="00142E2F">
            <w:pPr>
              <w:rPr>
                <w:rFonts w:eastAsia="Batang" w:cs="Arial"/>
                <w:lang w:eastAsia="ko-KR"/>
              </w:rPr>
            </w:pPr>
          </w:p>
        </w:tc>
      </w:tr>
      <w:tr w:rsidR="00142E2F" w:rsidRPr="00D95972" w:rsidTr="000B63E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bookmarkStart w:id="189" w:name="_Hlk42529888"/>
        <w:tc>
          <w:tcPr>
            <w:tcW w:w="1088" w:type="dxa"/>
            <w:tcBorders>
              <w:top w:val="single" w:sz="4" w:space="0" w:color="auto"/>
              <w:bottom w:val="single" w:sz="4" w:space="0" w:color="auto"/>
            </w:tcBorders>
            <w:shd w:val="clear" w:color="auto" w:fill="FFFFFF"/>
          </w:tcPr>
          <w:p w:rsidR="00142E2F" w:rsidRPr="00D95972" w:rsidRDefault="00C4651D" w:rsidP="00142E2F">
            <w:pPr>
              <w:rPr>
                <w:rFonts w:cs="Arial"/>
              </w:rPr>
            </w:pPr>
            <w:r>
              <w:fldChar w:fldCharType="begin"/>
            </w:r>
            <w:r>
              <w:instrText xml:space="preserve"> HYPERLINK "file:///C:\\Users\\dems1ce9\\OneDrive%20-%20Nokia\\3gpp\\cn1\\meetings\\124-e-electronic_0620\\docs\\C1-203528.zip" </w:instrText>
            </w:r>
            <w:r>
              <w:fldChar w:fldCharType="separate"/>
            </w:r>
            <w:r w:rsidR="00C748F7">
              <w:rPr>
                <w:rStyle w:val="Hyperlink"/>
              </w:rPr>
              <w:t>C1-203528</w:t>
            </w:r>
            <w:r>
              <w:rPr>
                <w:rStyle w:val="Hyperlink"/>
              </w:rPr>
              <w:fldChar w:fldCharType="end"/>
            </w:r>
            <w:bookmarkEnd w:id="189"/>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bookmarkStart w:id="190" w:name="_Hlk42068876"/>
            <w:r>
              <w:rPr>
                <w:rFonts w:cs="Arial"/>
              </w:rPr>
              <w:t>Connected mode mobility from N1 mode to S1 mode and DL NAS COUNT handling</w:t>
            </w:r>
            <w:bookmarkEnd w:id="190"/>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63EF" w:rsidRDefault="000B63EF" w:rsidP="00142E2F">
            <w:pPr>
              <w:rPr>
                <w:rFonts w:eastAsia="Batang" w:cs="Arial"/>
                <w:lang w:eastAsia="ko-KR"/>
              </w:rPr>
            </w:pPr>
            <w:r>
              <w:rPr>
                <w:rFonts w:eastAsia="Batang" w:cs="Arial"/>
                <w:lang w:eastAsia="ko-KR"/>
              </w:rPr>
              <w:t>Withdrawn</w:t>
            </w:r>
          </w:p>
          <w:p w:rsidR="00142E2F" w:rsidRDefault="00FA5E3D" w:rsidP="00142E2F">
            <w:pPr>
              <w:rPr>
                <w:rFonts w:eastAsia="Batang" w:cs="Arial"/>
                <w:lang w:eastAsia="ko-KR"/>
              </w:rPr>
            </w:pPr>
            <w:r>
              <w:rPr>
                <w:rFonts w:eastAsia="Batang" w:cs="Arial"/>
                <w:lang w:eastAsia="ko-KR"/>
              </w:rPr>
              <w:t>Behrouz, Tue, 09:23</w:t>
            </w:r>
          </w:p>
          <w:p w:rsidR="00FA5E3D" w:rsidRDefault="00FA5E3D" w:rsidP="00142E2F">
            <w:pPr>
              <w:rPr>
                <w:rFonts w:eastAsia="Batang" w:cs="Arial"/>
                <w:lang w:val="en-US" w:eastAsia="ko-KR"/>
              </w:rPr>
            </w:pPr>
            <w:r w:rsidRPr="00FA5E3D">
              <w:rPr>
                <w:rFonts w:eastAsia="Batang" w:cs="Arial"/>
                <w:lang w:val="en-US" w:eastAsia="ko-KR"/>
              </w:rPr>
              <w:t>This is a Rel-15 CR (and not Rel-16). The Spec “version” and “Release” are both wrong.</w:t>
            </w:r>
          </w:p>
          <w:p w:rsidR="00335531" w:rsidRDefault="00335531" w:rsidP="00142E2F">
            <w:pPr>
              <w:rPr>
                <w:rFonts w:eastAsia="Batang" w:cs="Arial"/>
                <w:lang w:val="en-US" w:eastAsia="ko-KR"/>
              </w:rPr>
            </w:pPr>
          </w:p>
          <w:p w:rsidR="00335531" w:rsidRDefault="00A73B64" w:rsidP="00142E2F">
            <w:pPr>
              <w:rPr>
                <w:rFonts w:eastAsia="Batang" w:cs="Arial"/>
                <w:lang w:val="en-US" w:eastAsia="ko-KR"/>
              </w:rPr>
            </w:pPr>
            <w:r>
              <w:rPr>
                <w:rFonts w:eastAsia="Batang" w:cs="Arial"/>
                <w:lang w:val="en-US" w:eastAsia="ko-KR"/>
              </w:rPr>
              <w:lastRenderedPageBreak/>
              <w:t>Christian, Tue, 11:30</w:t>
            </w:r>
          </w:p>
          <w:p w:rsidR="00A73B64" w:rsidRDefault="00A73B64" w:rsidP="00142E2F">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on when the NAS COUNT counter value for downlink needs to be incremented</w:t>
            </w:r>
          </w:p>
          <w:p w:rsidR="002F0EA4" w:rsidRDefault="002F0EA4" w:rsidP="00142E2F">
            <w:pPr>
              <w:rPr>
                <w:lang w:val="en-US"/>
              </w:rPr>
            </w:pPr>
          </w:p>
          <w:p w:rsidR="002F0EA4" w:rsidRDefault="002F0EA4" w:rsidP="00142E2F">
            <w:pPr>
              <w:rPr>
                <w:lang w:val="en-US"/>
              </w:rPr>
            </w:pPr>
            <w:r>
              <w:rPr>
                <w:lang w:val="en-US"/>
              </w:rPr>
              <w:t>Sung, Wed, 19:53</w:t>
            </w:r>
          </w:p>
          <w:p w:rsidR="002F0EA4" w:rsidRDefault="00DF2EBD" w:rsidP="00142E2F">
            <w:pPr>
              <w:rPr>
                <w:lang w:val="en-US"/>
              </w:rPr>
            </w:pPr>
            <w:r>
              <w:rPr>
                <w:lang w:val="en-US"/>
              </w:rPr>
              <w:t>E</w:t>
            </w:r>
            <w:r w:rsidR="002F0EA4">
              <w:rPr>
                <w:lang w:val="en-US"/>
              </w:rPr>
              <w:t>xplaining</w:t>
            </w:r>
          </w:p>
          <w:p w:rsidR="00DF2EBD" w:rsidRDefault="00DF2EBD" w:rsidP="00142E2F">
            <w:pPr>
              <w:rPr>
                <w:lang w:val="en-US"/>
              </w:rPr>
            </w:pPr>
          </w:p>
          <w:p w:rsidR="00DF2EBD" w:rsidRDefault="00DF2EBD" w:rsidP="00142E2F">
            <w:pPr>
              <w:rPr>
                <w:lang w:val="en-US"/>
              </w:rPr>
            </w:pPr>
            <w:r>
              <w:rPr>
                <w:lang w:val="en-US"/>
              </w:rPr>
              <w:t>Mikael, Thu, 00:44</w:t>
            </w:r>
          </w:p>
          <w:p w:rsidR="00DF2EBD" w:rsidRDefault="00DF2EBD" w:rsidP="00142E2F">
            <w:pPr>
              <w:rPr>
                <w:lang w:val="en-US"/>
              </w:rPr>
            </w:pPr>
            <w:r>
              <w:rPr>
                <w:lang w:val="en-US"/>
              </w:rPr>
              <w:t>does not agree with Sung’s conclusion n the discussion paper</w:t>
            </w:r>
          </w:p>
          <w:p w:rsidR="006F4D7F" w:rsidRDefault="006F4D7F" w:rsidP="00142E2F">
            <w:pPr>
              <w:rPr>
                <w:lang w:val="en-US"/>
              </w:rPr>
            </w:pPr>
          </w:p>
          <w:p w:rsidR="006F4D7F" w:rsidRDefault="006F4D7F" w:rsidP="00142E2F">
            <w:pPr>
              <w:rPr>
                <w:lang w:val="en-US"/>
              </w:rPr>
            </w:pPr>
            <w:r>
              <w:rPr>
                <w:lang w:val="en-US"/>
              </w:rPr>
              <w:t>Sung, Thu, 01:14</w:t>
            </w:r>
          </w:p>
          <w:p w:rsidR="006F4D7F" w:rsidRDefault="006F4D7F" w:rsidP="00142E2F">
            <w:pPr>
              <w:rPr>
                <w:lang w:val="en-US"/>
              </w:rPr>
            </w:pPr>
            <w:r>
              <w:rPr>
                <w:lang w:val="en-US"/>
              </w:rPr>
              <w:t>Different view than Mikael</w:t>
            </w:r>
          </w:p>
          <w:p w:rsidR="00DE5B7B" w:rsidRDefault="00DE5B7B" w:rsidP="00142E2F">
            <w:pPr>
              <w:rPr>
                <w:lang w:val="en-US"/>
              </w:rPr>
            </w:pPr>
          </w:p>
          <w:p w:rsidR="00DE5B7B" w:rsidRDefault="00DE5B7B" w:rsidP="00142E2F">
            <w:pPr>
              <w:rPr>
                <w:lang w:val="en-US"/>
              </w:rPr>
            </w:pPr>
            <w:r>
              <w:rPr>
                <w:lang w:val="en-US"/>
              </w:rPr>
              <w:t>Mikael, Thu, 20:53</w:t>
            </w:r>
          </w:p>
          <w:p w:rsidR="00DE5B7B" w:rsidRDefault="00DE5B7B" w:rsidP="00142E2F">
            <w:pPr>
              <w:rPr>
                <w:lang w:val="en-US"/>
              </w:rPr>
            </w:pPr>
            <w:r>
              <w:rPr>
                <w:lang w:val="en-US"/>
              </w:rPr>
              <w:t>Explain to Sung</w:t>
            </w:r>
          </w:p>
          <w:p w:rsidR="00A73B64" w:rsidRPr="00FA5E3D" w:rsidRDefault="00A73B64" w:rsidP="00142E2F">
            <w:pPr>
              <w:rPr>
                <w:rFonts w:eastAsia="Batang" w:cs="Arial"/>
                <w:lang w:val="en-US" w:eastAsia="ko-KR"/>
              </w:rPr>
            </w:pPr>
          </w:p>
        </w:tc>
      </w:tr>
      <w:tr w:rsidR="00142E2F" w:rsidRPr="00D95972" w:rsidTr="00EB58BC">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1F5A26" w:rsidP="00142E2F">
            <w:pPr>
              <w:rPr>
                <w:rFonts w:cs="Arial"/>
              </w:rPr>
            </w:pPr>
            <w:hyperlink r:id="rId80"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F16288" w:rsidP="00142E2F">
            <w:pPr>
              <w:rPr>
                <w:rFonts w:eastAsia="Batang" w:cs="Arial"/>
                <w:lang w:eastAsia="ko-KR"/>
              </w:rPr>
            </w:pPr>
            <w:r>
              <w:rPr>
                <w:rFonts w:eastAsia="Batang" w:cs="Arial"/>
                <w:lang w:eastAsia="ko-KR"/>
              </w:rPr>
              <w:t>Mikael, Tue, 09:58</w:t>
            </w:r>
          </w:p>
          <w:p w:rsidR="00F16288" w:rsidRDefault="00F16288" w:rsidP="00142E2F">
            <w:pPr>
              <w:rPr>
                <w:lang w:val="en-US"/>
              </w:rPr>
            </w:pPr>
            <w:r>
              <w:rPr>
                <w:lang w:val="en-US"/>
              </w:rPr>
              <w:t>I do not think there is any problem with current specification. SO any problem will have to be better described</w:t>
            </w:r>
          </w:p>
          <w:p w:rsidR="002F0EA4" w:rsidRDefault="002F0EA4" w:rsidP="00142E2F">
            <w:pPr>
              <w:rPr>
                <w:lang w:val="en-US"/>
              </w:rPr>
            </w:pPr>
          </w:p>
          <w:p w:rsidR="002F0EA4" w:rsidRDefault="002F0EA4" w:rsidP="002F0EA4">
            <w:pPr>
              <w:rPr>
                <w:lang w:val="en-US"/>
              </w:rPr>
            </w:pPr>
            <w:r>
              <w:rPr>
                <w:lang w:val="en-US"/>
              </w:rPr>
              <w:t>Sung, Wed, 19:53</w:t>
            </w:r>
          </w:p>
          <w:p w:rsidR="002F0EA4" w:rsidRDefault="00DF2EBD" w:rsidP="002F0EA4">
            <w:pPr>
              <w:rPr>
                <w:lang w:val="en-US"/>
              </w:rPr>
            </w:pPr>
            <w:r>
              <w:rPr>
                <w:lang w:val="en-US"/>
              </w:rPr>
              <w:t>E</w:t>
            </w:r>
            <w:r w:rsidR="002F0EA4">
              <w:rPr>
                <w:lang w:val="en-US"/>
              </w:rPr>
              <w:t>xplaining</w:t>
            </w:r>
          </w:p>
          <w:p w:rsidR="00DF2EBD" w:rsidRDefault="00DF2EBD" w:rsidP="00DF2EBD">
            <w:pPr>
              <w:rPr>
                <w:lang w:val="en-US"/>
              </w:rPr>
            </w:pPr>
          </w:p>
          <w:p w:rsidR="00DF2EBD" w:rsidRDefault="00DF2EBD" w:rsidP="00DF2EBD">
            <w:pPr>
              <w:rPr>
                <w:lang w:val="en-US"/>
              </w:rPr>
            </w:pPr>
            <w:r>
              <w:rPr>
                <w:lang w:val="en-US"/>
              </w:rPr>
              <w:t>Mikael, Thu, 00:44</w:t>
            </w:r>
          </w:p>
          <w:p w:rsidR="00DF2EBD" w:rsidRDefault="00DF2EBD" w:rsidP="00DF2EBD">
            <w:pPr>
              <w:rPr>
                <w:lang w:val="en-US"/>
              </w:rPr>
            </w:pPr>
            <w:r>
              <w:rPr>
                <w:lang w:val="en-US"/>
              </w:rPr>
              <w:t>He does not agree with Sung’s conclusion n the discussion paper</w:t>
            </w:r>
          </w:p>
          <w:p w:rsidR="00DF2EBD" w:rsidRDefault="00DF2EBD" w:rsidP="002F0EA4">
            <w:pPr>
              <w:rPr>
                <w:lang w:val="en-US"/>
              </w:rPr>
            </w:pPr>
          </w:p>
          <w:p w:rsidR="006F4D7F" w:rsidRDefault="006F4D7F" w:rsidP="006F4D7F">
            <w:pPr>
              <w:rPr>
                <w:lang w:val="en-US"/>
              </w:rPr>
            </w:pPr>
            <w:r>
              <w:rPr>
                <w:lang w:val="en-US"/>
              </w:rPr>
              <w:t>Sung, Thu, 01:14</w:t>
            </w:r>
          </w:p>
          <w:p w:rsidR="006F4D7F" w:rsidRDefault="006F4D7F" w:rsidP="006F4D7F">
            <w:pPr>
              <w:rPr>
                <w:lang w:val="en-US"/>
              </w:rPr>
            </w:pPr>
            <w:r>
              <w:rPr>
                <w:lang w:val="en-US"/>
              </w:rPr>
              <w:t>Different view than Mikael</w:t>
            </w:r>
          </w:p>
          <w:p w:rsidR="002F0EA4" w:rsidRDefault="002F0EA4" w:rsidP="00142E2F">
            <w:pPr>
              <w:rPr>
                <w:b/>
                <w:bCs/>
                <w:lang w:val="en-US"/>
              </w:rPr>
            </w:pPr>
          </w:p>
          <w:p w:rsidR="00DE5B7B" w:rsidRDefault="00DE5B7B" w:rsidP="00DE5B7B">
            <w:pPr>
              <w:rPr>
                <w:lang w:val="en-US"/>
              </w:rPr>
            </w:pPr>
            <w:r>
              <w:rPr>
                <w:lang w:val="en-US"/>
              </w:rPr>
              <w:t>Mikael, Thu, 20:53</w:t>
            </w:r>
          </w:p>
          <w:p w:rsidR="00DE5B7B" w:rsidRDefault="00DE5B7B" w:rsidP="00DE5B7B">
            <w:pPr>
              <w:rPr>
                <w:lang w:val="en-US"/>
              </w:rPr>
            </w:pPr>
            <w:r>
              <w:rPr>
                <w:lang w:val="en-US"/>
              </w:rPr>
              <w:t>Explain to Sung</w:t>
            </w:r>
          </w:p>
          <w:p w:rsidR="00DE5B7B" w:rsidRPr="006F4D7F" w:rsidRDefault="00DE5B7B" w:rsidP="00142E2F">
            <w:pPr>
              <w:rPr>
                <w:b/>
                <w:bCs/>
                <w:lang w:val="en-US"/>
              </w:rPr>
            </w:pPr>
          </w:p>
          <w:p w:rsidR="00152A44" w:rsidRPr="00D95972" w:rsidRDefault="00152A44" w:rsidP="00142E2F">
            <w:pPr>
              <w:rPr>
                <w:rFonts w:eastAsia="Batang" w:cs="Arial"/>
                <w:lang w:eastAsia="ko-KR"/>
              </w:rPr>
            </w:pPr>
          </w:p>
        </w:tc>
      </w:tr>
      <w:tr w:rsidR="00536C32" w:rsidRPr="00D95972" w:rsidTr="00071C29">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FF"/>
          </w:tcPr>
          <w:p w:rsidR="00536C32" w:rsidRPr="00D95972" w:rsidRDefault="001F5A26" w:rsidP="00142E2F">
            <w:pPr>
              <w:rPr>
                <w:rFonts w:cs="Arial"/>
              </w:rPr>
            </w:pPr>
            <w:hyperlink r:id="rId81"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FF"/>
          </w:tcPr>
          <w:p w:rsidR="00536C32" w:rsidRPr="00D95972" w:rsidRDefault="00536C32" w:rsidP="00142E2F">
            <w:pPr>
              <w:rPr>
                <w:rFonts w:cs="Arial"/>
              </w:rPr>
            </w:pPr>
            <w:bookmarkStart w:id="191" w:name="_Hlk42068891"/>
            <w:r>
              <w:rPr>
                <w:rFonts w:cs="Arial"/>
              </w:rPr>
              <w:t>Corrections to UE policies specification</w:t>
            </w:r>
            <w:bookmarkEnd w:id="191"/>
          </w:p>
        </w:tc>
        <w:tc>
          <w:tcPr>
            <w:tcW w:w="1767" w:type="dxa"/>
            <w:tcBorders>
              <w:top w:val="single" w:sz="4" w:space="0" w:color="auto"/>
              <w:bottom w:val="single" w:sz="4" w:space="0" w:color="auto"/>
            </w:tcBorders>
            <w:shd w:val="clear" w:color="auto" w:fill="FFFFFF"/>
          </w:tcPr>
          <w:p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EB58BC" w:rsidRDefault="00EB58BC" w:rsidP="00142E2F">
            <w:pPr>
              <w:rPr>
                <w:rFonts w:eastAsia="Batang" w:cs="Arial"/>
                <w:lang w:eastAsia="ko-KR"/>
              </w:rPr>
            </w:pPr>
            <w:r>
              <w:rPr>
                <w:rFonts w:eastAsia="Batang" w:cs="Arial"/>
                <w:lang w:eastAsia="ko-KR"/>
              </w:rPr>
              <w:t>Withdrawn</w:t>
            </w:r>
          </w:p>
          <w:p w:rsidR="00536C32" w:rsidRDefault="00C8714E" w:rsidP="00142E2F">
            <w:pPr>
              <w:rPr>
                <w:rFonts w:eastAsia="Batang" w:cs="Arial"/>
                <w:lang w:eastAsia="ko-KR"/>
              </w:rPr>
            </w:pPr>
            <w:r>
              <w:rPr>
                <w:rFonts w:eastAsia="Batang" w:cs="Arial"/>
                <w:lang w:eastAsia="ko-KR"/>
              </w:rPr>
              <w:t>Lazaros, Tue, 14:01</w:t>
            </w:r>
          </w:p>
          <w:p w:rsidR="00C8714E" w:rsidRDefault="00C8714E" w:rsidP="00142E2F">
            <w:pPr>
              <w:rPr>
                <w:rFonts w:eastAsia="Batang" w:cs="Arial"/>
                <w:b/>
                <w:bCs/>
                <w:lang w:eastAsia="ko-KR"/>
              </w:rPr>
            </w:pPr>
            <w:r w:rsidRPr="00C8714E">
              <w:rPr>
                <w:rFonts w:eastAsia="Batang" w:cs="Arial"/>
                <w:b/>
                <w:bCs/>
                <w:lang w:eastAsia="ko-KR"/>
              </w:rPr>
              <w:t>Not essential</w:t>
            </w:r>
            <w:r>
              <w:rPr>
                <w:rFonts w:eastAsia="Batang" w:cs="Arial"/>
                <w:b/>
                <w:bCs/>
                <w:lang w:eastAsia="ko-KR"/>
              </w:rPr>
              <w:t>, some rewording</w:t>
            </w:r>
          </w:p>
          <w:p w:rsidR="00152A44" w:rsidRDefault="00152A44" w:rsidP="00142E2F">
            <w:pPr>
              <w:rPr>
                <w:rFonts w:eastAsia="Batang" w:cs="Arial"/>
                <w:b/>
                <w:bCs/>
                <w:lang w:eastAsia="ko-KR"/>
              </w:rPr>
            </w:pPr>
          </w:p>
          <w:p w:rsidR="00152A44" w:rsidRDefault="00152A44" w:rsidP="00142E2F">
            <w:pPr>
              <w:rPr>
                <w:rFonts w:eastAsia="Batang" w:cs="Arial"/>
                <w:b/>
                <w:bCs/>
                <w:lang w:eastAsia="ko-KR"/>
              </w:rPr>
            </w:pPr>
            <w:r>
              <w:rPr>
                <w:rFonts w:eastAsia="Batang" w:cs="Arial"/>
                <w:b/>
                <w:bCs/>
                <w:lang w:eastAsia="ko-KR"/>
              </w:rPr>
              <w:t>Christian, Tue, 15:45</w:t>
            </w:r>
          </w:p>
          <w:p w:rsidR="00152A44" w:rsidRDefault="00152A44" w:rsidP="00152A44">
            <w:pPr>
              <w:rPr>
                <w:lang w:val="en-US"/>
              </w:rPr>
            </w:pPr>
            <w:r>
              <w:rPr>
                <w:lang w:val="en-US"/>
              </w:rPr>
              <w:lastRenderedPageBreak/>
              <w:t xml:space="preserve">In short, we </w:t>
            </w:r>
            <w:r w:rsidRPr="00152A44">
              <w:rPr>
                <w:b/>
                <w:bCs/>
                <w:lang w:val="en-US"/>
              </w:rPr>
              <w:t>object changes to Rel-15</w:t>
            </w:r>
            <w:r>
              <w:rPr>
                <w:lang w:val="en-US"/>
              </w:rPr>
              <w:t xml:space="preserve"> (C1-203742) and Rel-16 is considered enough. We are supportive of those changes to Rel-16 so we 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D60617" w:rsidRDefault="00D60617" w:rsidP="00152A44">
            <w:pPr>
              <w:rPr>
                <w:lang w:val="en-US"/>
              </w:rPr>
            </w:pPr>
          </w:p>
          <w:p w:rsidR="00D60617" w:rsidRDefault="00D60617" w:rsidP="00152A44">
            <w:pPr>
              <w:rPr>
                <w:lang w:val="en-US"/>
              </w:rPr>
            </w:pPr>
            <w:r>
              <w:rPr>
                <w:lang w:val="en-US"/>
              </w:rPr>
              <w:t>Lena, Tue, 17:45</w:t>
            </w:r>
          </w:p>
          <w:p w:rsidR="00D60617" w:rsidRDefault="00D60617" w:rsidP="00152A44">
            <w:pPr>
              <w:rPr>
                <w:rFonts w:ascii="Calibri" w:hAnsi="Calibri"/>
              </w:rPr>
            </w:pPr>
            <w:r w:rsidRPr="00D60617">
              <w:rPr>
                <w:b/>
                <w:bCs/>
                <w:lang w:val="en-US"/>
              </w:rPr>
              <w:t>Not FASMO</w:t>
            </w:r>
            <w:r>
              <w:rPr>
                <w:lang w:val="en-US"/>
              </w:rPr>
              <w:t>, only Rel-16</w:t>
            </w:r>
          </w:p>
          <w:p w:rsidR="00152A44" w:rsidRPr="00C8714E" w:rsidRDefault="00152A44" w:rsidP="00142E2F">
            <w:pPr>
              <w:rPr>
                <w:rFonts w:eastAsia="Batang" w:cs="Arial"/>
                <w:b/>
                <w:bCs/>
                <w:lang w:eastAsia="ko-KR"/>
              </w:rPr>
            </w:pPr>
          </w:p>
        </w:tc>
      </w:tr>
      <w:tr w:rsidR="00A95DB1" w:rsidRPr="00D95972" w:rsidTr="00071C29">
        <w:trPr>
          <w:gridAfter w:val="1"/>
          <w:wAfter w:w="4674" w:type="dxa"/>
        </w:trPr>
        <w:tc>
          <w:tcPr>
            <w:tcW w:w="976" w:type="dxa"/>
            <w:tcBorders>
              <w:top w:val="nil"/>
              <w:left w:val="thinThickThinSmallGap" w:sz="24" w:space="0" w:color="auto"/>
              <w:bottom w:val="nil"/>
            </w:tcBorders>
            <w:shd w:val="clear" w:color="auto" w:fill="auto"/>
          </w:tcPr>
          <w:p w:rsidR="00A95DB1" w:rsidRPr="00D95972" w:rsidRDefault="00A95DB1" w:rsidP="00BC4413">
            <w:pPr>
              <w:rPr>
                <w:rFonts w:cs="Arial"/>
              </w:rPr>
            </w:pPr>
          </w:p>
        </w:tc>
        <w:tc>
          <w:tcPr>
            <w:tcW w:w="1317" w:type="dxa"/>
            <w:gridSpan w:val="2"/>
            <w:tcBorders>
              <w:top w:val="nil"/>
              <w:bottom w:val="nil"/>
            </w:tcBorders>
            <w:shd w:val="clear" w:color="auto" w:fill="auto"/>
          </w:tcPr>
          <w:p w:rsidR="00A95DB1" w:rsidRPr="00D95972" w:rsidRDefault="00A95DB1" w:rsidP="00BC4413">
            <w:pPr>
              <w:rPr>
                <w:rFonts w:eastAsia="Arial Unicode MS" w:cs="Arial"/>
              </w:rPr>
            </w:pPr>
          </w:p>
        </w:tc>
        <w:tc>
          <w:tcPr>
            <w:tcW w:w="1088" w:type="dxa"/>
            <w:tcBorders>
              <w:top w:val="single" w:sz="4" w:space="0" w:color="auto"/>
              <w:bottom w:val="single" w:sz="4" w:space="0" w:color="auto"/>
            </w:tcBorders>
            <w:shd w:val="clear" w:color="auto" w:fill="FFFFFF"/>
          </w:tcPr>
          <w:p w:rsidR="00A95DB1" w:rsidRPr="00D95972" w:rsidRDefault="001F5A26" w:rsidP="00BC4413">
            <w:pPr>
              <w:rPr>
                <w:rFonts w:cs="Arial"/>
              </w:rPr>
            </w:pPr>
            <w:hyperlink r:id="rId82" w:history="1">
              <w:r w:rsidR="00A95DB1">
                <w:rPr>
                  <w:rStyle w:val="Hyperlink"/>
                </w:rPr>
                <w:t>C1-203860</w:t>
              </w:r>
            </w:hyperlink>
          </w:p>
        </w:tc>
        <w:tc>
          <w:tcPr>
            <w:tcW w:w="4191" w:type="dxa"/>
            <w:gridSpan w:val="3"/>
            <w:tcBorders>
              <w:top w:val="single" w:sz="4" w:space="0" w:color="auto"/>
              <w:bottom w:val="single" w:sz="4" w:space="0" w:color="auto"/>
            </w:tcBorders>
            <w:shd w:val="clear" w:color="auto" w:fill="FFFFFF"/>
          </w:tcPr>
          <w:p w:rsidR="00A95DB1" w:rsidRPr="00D95972" w:rsidRDefault="00A95DB1" w:rsidP="00BC4413">
            <w:pPr>
              <w:rPr>
                <w:rFonts w:cs="Arial"/>
              </w:rPr>
            </w:pPr>
            <w:r>
              <w:rPr>
                <w:rFonts w:cs="Arial"/>
              </w:rPr>
              <w:t>Correct inconsistency regarding presence of Any_PLMN entry</w:t>
            </w:r>
          </w:p>
        </w:tc>
        <w:tc>
          <w:tcPr>
            <w:tcW w:w="1767" w:type="dxa"/>
            <w:tcBorders>
              <w:top w:val="single" w:sz="4" w:space="0" w:color="auto"/>
              <w:bottom w:val="single" w:sz="4" w:space="0" w:color="auto"/>
            </w:tcBorders>
            <w:shd w:val="clear" w:color="auto" w:fill="FFFFFF"/>
          </w:tcPr>
          <w:p w:rsidR="00A95DB1" w:rsidRPr="00D95972" w:rsidRDefault="00A95DB1" w:rsidP="00BC4413">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FF"/>
          </w:tcPr>
          <w:p w:rsidR="00A95DB1" w:rsidRPr="00D95972" w:rsidRDefault="00A95DB1" w:rsidP="00BC4413">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071C29" w:rsidRDefault="00071C29" w:rsidP="00A95DB1">
            <w:pPr>
              <w:rPr>
                <w:rFonts w:eastAsia="Batang" w:cs="Arial"/>
                <w:lang w:eastAsia="ko-KR"/>
              </w:rPr>
            </w:pPr>
            <w:r>
              <w:rPr>
                <w:rFonts w:eastAsia="Batang" w:cs="Arial"/>
                <w:lang w:eastAsia="ko-KR"/>
              </w:rPr>
              <w:t>Postponed</w:t>
            </w:r>
          </w:p>
          <w:p w:rsidR="00A95DB1" w:rsidRDefault="00A95DB1" w:rsidP="00A95DB1">
            <w:pPr>
              <w:rPr>
                <w:rFonts w:eastAsia="Batang" w:cs="Arial"/>
                <w:lang w:eastAsia="ko-KR"/>
              </w:rPr>
            </w:pPr>
            <w:ins w:id="192" w:author="PL-preApril" w:date="2020-06-08T07:01:00Z">
              <w:r>
                <w:rPr>
                  <w:rFonts w:eastAsia="Batang" w:cs="Arial"/>
                  <w:lang w:eastAsia="ko-KR"/>
                </w:rPr>
                <w:t>Revision of C1-20341</w:t>
              </w:r>
            </w:ins>
            <w:r>
              <w:rPr>
                <w:rFonts w:eastAsia="Batang" w:cs="Arial"/>
                <w:lang w:eastAsia="ko-KR"/>
              </w:rPr>
              <w:t>2</w:t>
            </w:r>
          </w:p>
          <w:p w:rsidR="00CC5C16" w:rsidRDefault="00CC5C16" w:rsidP="00A95DB1">
            <w:pPr>
              <w:rPr>
                <w:rFonts w:eastAsia="Batang" w:cs="Arial"/>
                <w:lang w:eastAsia="ko-KR"/>
              </w:rPr>
            </w:pPr>
          </w:p>
          <w:p w:rsidR="00CC5C16" w:rsidRDefault="00CC5C16" w:rsidP="00A95DB1">
            <w:pPr>
              <w:rPr>
                <w:rFonts w:eastAsia="Batang" w:cs="Arial"/>
                <w:lang w:eastAsia="ko-KR"/>
              </w:rPr>
            </w:pPr>
            <w:r>
              <w:rPr>
                <w:rFonts w:eastAsia="Batang" w:cs="Arial"/>
                <w:lang w:eastAsia="ko-KR"/>
              </w:rPr>
              <w:t>Amer, 21:39</w:t>
            </w:r>
          </w:p>
          <w:p w:rsidR="00CC5C16" w:rsidRDefault="00CC5C16" w:rsidP="00A95DB1">
            <w:pPr>
              <w:rPr>
                <w:rFonts w:eastAsia="Batang" w:cs="Arial"/>
                <w:lang w:eastAsia="ko-KR"/>
              </w:rPr>
            </w:pPr>
            <w:r>
              <w:rPr>
                <w:rFonts w:eastAsia="Batang" w:cs="Arial"/>
                <w:lang w:eastAsia="ko-KR"/>
              </w:rPr>
              <w:t>Objects the CR as no FASMO</w:t>
            </w:r>
          </w:p>
          <w:p w:rsidR="00071C29" w:rsidRDefault="00071C29" w:rsidP="00A95DB1">
            <w:pPr>
              <w:rPr>
                <w:rFonts w:eastAsia="Batang" w:cs="Arial"/>
                <w:lang w:eastAsia="ko-KR"/>
              </w:rPr>
            </w:pPr>
          </w:p>
          <w:p w:rsidR="00071C29" w:rsidRDefault="00071C29" w:rsidP="00A95DB1">
            <w:pPr>
              <w:rPr>
                <w:ins w:id="193" w:author="PL-preApril" w:date="2020-06-08T07:01:00Z"/>
                <w:rFonts w:eastAsia="Batang" w:cs="Arial"/>
                <w:lang w:eastAsia="ko-KR"/>
              </w:rPr>
            </w:pPr>
            <w:r>
              <w:rPr>
                <w:rFonts w:eastAsia="Batang" w:cs="Arial"/>
                <w:lang w:eastAsia="ko-KR"/>
              </w:rPr>
              <w:t xml:space="preserve">Chariman: </w:t>
            </w:r>
            <w:r w:rsidRPr="00071C29">
              <w:rPr>
                <w:rFonts w:eastAsia="Batang" w:cs="Arial"/>
                <w:lang w:eastAsia="ko-KR"/>
              </w:rPr>
              <w:t xml:space="preserve">this is </w:t>
            </w:r>
            <w:r>
              <w:rPr>
                <w:rFonts w:eastAsia="Batang" w:cs="Arial"/>
                <w:lang w:eastAsia="ko-KR"/>
              </w:rPr>
              <w:t xml:space="preserve">regarded </w:t>
            </w:r>
            <w:r w:rsidRPr="00071C29">
              <w:rPr>
                <w:rFonts w:eastAsia="Batang" w:cs="Arial"/>
                <w:lang w:eastAsia="ko-KR"/>
              </w:rPr>
              <w:t xml:space="preserve">a clarification, no technical change and </w:t>
            </w:r>
            <w:r>
              <w:rPr>
                <w:rFonts w:eastAsia="Batang" w:cs="Arial"/>
                <w:lang w:eastAsia="ko-KR"/>
              </w:rPr>
              <w:t>was</w:t>
            </w:r>
            <w:r w:rsidRPr="00071C29">
              <w:rPr>
                <w:rFonts w:eastAsia="Batang" w:cs="Arial"/>
                <w:lang w:eastAsia="ko-KR"/>
              </w:rPr>
              <w:t xml:space="preserve"> only </w:t>
            </w:r>
            <w:r>
              <w:rPr>
                <w:rFonts w:eastAsia="Batang" w:cs="Arial"/>
                <w:lang w:eastAsia="ko-KR"/>
              </w:rPr>
              <w:t xml:space="preserve">agreed for </w:t>
            </w:r>
            <w:r w:rsidRPr="00071C29">
              <w:rPr>
                <w:rFonts w:eastAsia="Batang" w:cs="Arial"/>
                <w:lang w:eastAsia="ko-KR"/>
              </w:rPr>
              <w:t xml:space="preserve"> Rel-16</w:t>
            </w:r>
            <w:r>
              <w:rPr>
                <w:rFonts w:eastAsia="Batang" w:cs="Arial"/>
                <w:lang w:eastAsia="ko-KR"/>
              </w:rPr>
              <w:t>.</w:t>
            </w:r>
          </w:p>
          <w:p w:rsidR="00A95DB1" w:rsidRDefault="00A95DB1" w:rsidP="00A95DB1">
            <w:pPr>
              <w:rPr>
                <w:ins w:id="194" w:author="PL-preApril" w:date="2020-06-08T07:01:00Z"/>
                <w:rFonts w:eastAsia="Batang" w:cs="Arial"/>
                <w:lang w:eastAsia="ko-KR"/>
              </w:rPr>
            </w:pPr>
            <w:ins w:id="195" w:author="PL-preApril" w:date="2020-06-08T07:01:00Z">
              <w:r>
                <w:rPr>
                  <w:rFonts w:eastAsia="Batang" w:cs="Arial"/>
                  <w:lang w:eastAsia="ko-KR"/>
                </w:rPr>
                <w:t>_________________________________________</w:t>
              </w:r>
            </w:ins>
          </w:p>
          <w:p w:rsidR="00A95DB1" w:rsidRDefault="00A95DB1" w:rsidP="00BC4413">
            <w:pPr>
              <w:rPr>
                <w:rFonts w:eastAsia="Batang" w:cs="Arial"/>
                <w:lang w:eastAsia="ko-KR"/>
              </w:rPr>
            </w:pPr>
          </w:p>
          <w:p w:rsidR="00A95DB1" w:rsidRDefault="00A95DB1" w:rsidP="00BC4413">
            <w:pPr>
              <w:rPr>
                <w:rFonts w:eastAsia="Batang" w:cs="Arial"/>
                <w:lang w:eastAsia="ko-KR"/>
              </w:rPr>
            </w:pPr>
            <w:r>
              <w:rPr>
                <w:rFonts w:eastAsia="Batang" w:cs="Arial"/>
                <w:lang w:eastAsia="ko-KR"/>
              </w:rPr>
              <w:t>Ivo, Tue, 09:34</w:t>
            </w:r>
          </w:p>
          <w:p w:rsidR="00A95DB1" w:rsidRDefault="00A95DB1" w:rsidP="00BC4413">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r>
              <w:rPr>
                <w:lang w:val="en-US"/>
              </w:rPr>
              <w:br/>
              <w:t xml:space="preserve">- </w:t>
            </w:r>
            <w:r w:rsidRPr="00726023">
              <w:rPr>
                <w:b/>
                <w:bCs/>
                <w:lang w:val="en-US"/>
              </w:rPr>
              <w:t>not essential</w:t>
            </w:r>
          </w:p>
          <w:p w:rsidR="00A95DB1" w:rsidRDefault="00A95DB1" w:rsidP="00BC4413">
            <w:pPr>
              <w:rPr>
                <w:b/>
                <w:bCs/>
                <w:lang w:val="en-US"/>
              </w:rPr>
            </w:pPr>
          </w:p>
          <w:p w:rsidR="00A95DB1" w:rsidRDefault="00A95DB1" w:rsidP="00BC4413">
            <w:pPr>
              <w:rPr>
                <w:lang w:val="en-US"/>
              </w:rPr>
            </w:pPr>
            <w:r w:rsidRPr="00726023">
              <w:rPr>
                <w:lang w:val="en-US"/>
              </w:rPr>
              <w:t>Christian, Tue, 16:07</w:t>
            </w:r>
          </w:p>
          <w:p w:rsidR="00A95DB1" w:rsidRDefault="00A95DB1" w:rsidP="00BC441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A95DB1" w:rsidRDefault="00A95DB1" w:rsidP="00BC4413">
            <w:pPr>
              <w:rPr>
                <w:lang w:val="en-US"/>
              </w:rPr>
            </w:pPr>
          </w:p>
          <w:p w:rsidR="00A95DB1" w:rsidRDefault="00A95DB1" w:rsidP="00BC4413">
            <w:pPr>
              <w:rPr>
                <w:lang w:val="en-US"/>
              </w:rPr>
            </w:pPr>
            <w:r>
              <w:rPr>
                <w:lang w:val="en-US"/>
              </w:rPr>
              <w:t>Amer, Tue, 17:37</w:t>
            </w:r>
          </w:p>
          <w:p w:rsidR="00A95DB1" w:rsidRDefault="00A95DB1" w:rsidP="00BC4413">
            <w:pPr>
              <w:rPr>
                <w:b/>
                <w:bCs/>
                <w:lang w:val="en-US"/>
              </w:rPr>
            </w:pPr>
            <w:r w:rsidRPr="00B57414">
              <w:rPr>
                <w:b/>
                <w:bCs/>
                <w:lang w:val="en-US"/>
              </w:rPr>
              <w:t>Not FASMO</w:t>
            </w:r>
          </w:p>
          <w:p w:rsidR="00A95DB1" w:rsidRDefault="00A95DB1" w:rsidP="00BC4413">
            <w:pPr>
              <w:rPr>
                <w:b/>
                <w:bCs/>
                <w:lang w:val="en-US"/>
              </w:rPr>
            </w:pPr>
          </w:p>
          <w:p w:rsidR="00A95DB1" w:rsidRDefault="00A95DB1" w:rsidP="00BC4413">
            <w:pPr>
              <w:rPr>
                <w:rFonts w:eastAsia="Batang" w:cs="Arial"/>
                <w:lang w:val="en-US" w:eastAsia="ko-KR"/>
              </w:rPr>
            </w:pPr>
            <w:r>
              <w:rPr>
                <w:rFonts w:eastAsia="Batang" w:cs="Arial"/>
                <w:lang w:val="en-US" w:eastAsia="ko-KR"/>
              </w:rPr>
              <w:t>John-Luc, Wed, 23:59</w:t>
            </w:r>
          </w:p>
          <w:p w:rsidR="00A95DB1" w:rsidRDefault="00A95DB1" w:rsidP="00BC4413">
            <w:pPr>
              <w:rPr>
                <w:rFonts w:eastAsia="Batang" w:cs="Arial"/>
                <w:lang w:eastAsia="ko-KR"/>
              </w:rPr>
            </w:pPr>
            <w:r>
              <w:rPr>
                <w:rFonts w:eastAsia="Batang" w:cs="Arial"/>
                <w:lang w:val="en-US" w:eastAsia="ko-KR"/>
              </w:rPr>
              <w:t>rev</w:t>
            </w:r>
          </w:p>
          <w:p w:rsidR="00A95DB1" w:rsidRDefault="00A95DB1" w:rsidP="00BC4413">
            <w:pPr>
              <w:rPr>
                <w:rFonts w:ascii="Calibri" w:hAnsi="Calibri"/>
                <w:b/>
                <w:bCs/>
              </w:rPr>
            </w:pPr>
          </w:p>
          <w:p w:rsidR="00A95DB1" w:rsidRPr="001C0D73" w:rsidRDefault="00A95DB1" w:rsidP="00BC4413">
            <w:pPr>
              <w:rPr>
                <w:lang w:val="en-US"/>
              </w:rPr>
            </w:pPr>
            <w:r w:rsidRPr="001C0D73">
              <w:rPr>
                <w:lang w:val="en-US"/>
              </w:rPr>
              <w:t>Mariusz, Thu, 13:41</w:t>
            </w:r>
          </w:p>
          <w:p w:rsidR="00A95DB1" w:rsidRDefault="00A95DB1" w:rsidP="00BC4413">
            <w:pPr>
              <w:rPr>
                <w:lang w:val="en-US"/>
              </w:rPr>
            </w:pPr>
            <w:r w:rsidRPr="001C0D73">
              <w:rPr>
                <w:lang w:val="en-US"/>
              </w:rPr>
              <w:t>Commenting</w:t>
            </w:r>
          </w:p>
          <w:p w:rsidR="00A95DB1" w:rsidRDefault="00A95DB1" w:rsidP="00BC4413">
            <w:pPr>
              <w:rPr>
                <w:lang w:val="en-US"/>
              </w:rPr>
            </w:pPr>
          </w:p>
          <w:p w:rsidR="00A95DB1" w:rsidRDefault="00A95DB1" w:rsidP="00BC4413">
            <w:pPr>
              <w:rPr>
                <w:lang w:val="en-US"/>
              </w:rPr>
            </w:pPr>
            <w:r>
              <w:rPr>
                <w:lang w:val="en-US"/>
              </w:rPr>
              <w:t>John-Luc, Thu, 23:18</w:t>
            </w:r>
          </w:p>
          <w:p w:rsidR="00A95DB1" w:rsidRDefault="00A95DB1" w:rsidP="00BC4413">
            <w:pPr>
              <w:rPr>
                <w:lang w:val="en-US"/>
              </w:rPr>
            </w:pPr>
            <w:r>
              <w:rPr>
                <w:lang w:val="en-US"/>
              </w:rPr>
              <w:t>Provides a rev</w:t>
            </w:r>
          </w:p>
          <w:p w:rsidR="00A95DB1" w:rsidRDefault="00A95DB1" w:rsidP="00BC4413">
            <w:pPr>
              <w:rPr>
                <w:lang w:val="en-US"/>
              </w:rPr>
            </w:pPr>
          </w:p>
          <w:p w:rsidR="00A95DB1" w:rsidRDefault="00A95DB1" w:rsidP="00BC4413">
            <w:pPr>
              <w:rPr>
                <w:lang w:val="en-US"/>
              </w:rPr>
            </w:pPr>
            <w:r>
              <w:rPr>
                <w:lang w:val="en-US"/>
              </w:rPr>
              <w:t>Amer, Fri, 06:53</w:t>
            </w:r>
          </w:p>
          <w:p w:rsidR="00A95DB1" w:rsidRDefault="00A95DB1" w:rsidP="00BC4413">
            <w:pPr>
              <w:rPr>
                <w:lang w:val="en-US"/>
              </w:rPr>
            </w:pPr>
            <w:r>
              <w:rPr>
                <w:lang w:val="en-US"/>
              </w:rPr>
              <w:t>Cannot agree a Rel-15 CR, provides wording for the Rel-16 CR</w:t>
            </w:r>
          </w:p>
          <w:p w:rsidR="00A95DB1" w:rsidRDefault="00A95DB1" w:rsidP="00BC4413">
            <w:pPr>
              <w:rPr>
                <w:lang w:val="en-US"/>
              </w:rPr>
            </w:pPr>
          </w:p>
          <w:p w:rsidR="00A95DB1" w:rsidRDefault="00A95DB1" w:rsidP="00BC4413">
            <w:pPr>
              <w:rPr>
                <w:lang w:val="en-US"/>
              </w:rPr>
            </w:pPr>
            <w:r>
              <w:rPr>
                <w:lang w:val="en-US"/>
              </w:rPr>
              <w:t>Ivo, Fri, 11:03</w:t>
            </w:r>
          </w:p>
          <w:p w:rsidR="00A95DB1" w:rsidRDefault="00A95DB1" w:rsidP="00BC4413">
            <w:pPr>
              <w:rPr>
                <w:lang w:val="en-US"/>
              </w:rPr>
            </w:pPr>
            <w:r>
              <w:rPr>
                <w:lang w:val="en-US"/>
              </w:rPr>
              <w:t>Proposals ,would prefer Rel-15</w:t>
            </w:r>
          </w:p>
          <w:p w:rsidR="00A95DB1" w:rsidRDefault="00A95DB1" w:rsidP="00BC4413">
            <w:pPr>
              <w:rPr>
                <w:lang w:val="en-US"/>
              </w:rPr>
            </w:pPr>
          </w:p>
          <w:p w:rsidR="00A95DB1" w:rsidRDefault="00A95DB1" w:rsidP="00BC4413">
            <w:pPr>
              <w:rPr>
                <w:lang w:val="en-US"/>
              </w:rPr>
            </w:pPr>
            <w:r>
              <w:rPr>
                <w:lang w:val="en-US"/>
              </w:rPr>
              <w:t>John-luc, Fri, 16:56</w:t>
            </w:r>
          </w:p>
          <w:p w:rsidR="00A95DB1" w:rsidRDefault="00A95DB1" w:rsidP="00BC4413">
            <w:pPr>
              <w:rPr>
                <w:lang w:val="en-US"/>
              </w:rPr>
            </w:pPr>
            <w:r>
              <w:rPr>
                <w:lang w:val="en-US"/>
              </w:rPr>
              <w:t>New rev, rel-15, only a note, ask to agree by consensus</w:t>
            </w:r>
          </w:p>
          <w:p w:rsidR="00A95DB1" w:rsidRDefault="00A95DB1" w:rsidP="00BC4413">
            <w:pPr>
              <w:rPr>
                <w:lang w:val="en-US"/>
              </w:rPr>
            </w:pPr>
          </w:p>
          <w:p w:rsidR="00A95DB1" w:rsidRDefault="00A95DB1" w:rsidP="00BC4413">
            <w:pPr>
              <w:rPr>
                <w:lang w:val="en-US"/>
              </w:rPr>
            </w:pPr>
            <w:r>
              <w:rPr>
                <w:lang w:val="en-US"/>
              </w:rPr>
              <w:t>Amer, Sat, 02:36</w:t>
            </w:r>
          </w:p>
          <w:p w:rsidR="00A95DB1" w:rsidRDefault="00A95DB1" w:rsidP="00BC4413">
            <w:pPr>
              <w:rPr>
                <w:lang w:val="en-US"/>
              </w:rPr>
            </w:pPr>
            <w:r>
              <w:rPr>
                <w:lang w:val="en-US"/>
              </w:rPr>
              <w:t>Fine with the CR, change to consequences if not approved. NOW that it is a NOTE only, only for Rel-16</w:t>
            </w:r>
          </w:p>
          <w:p w:rsidR="00A95DB1" w:rsidRDefault="00A95DB1" w:rsidP="00BC4413">
            <w:pPr>
              <w:rPr>
                <w:lang w:val="en-US"/>
              </w:rPr>
            </w:pPr>
          </w:p>
          <w:p w:rsidR="00A95DB1" w:rsidRDefault="00A95DB1" w:rsidP="00BC4413">
            <w:pPr>
              <w:rPr>
                <w:lang w:val="en-US"/>
              </w:rPr>
            </w:pPr>
            <w:r>
              <w:rPr>
                <w:lang w:val="en-US"/>
              </w:rPr>
              <w:t>John-Luc, Sat, 03:16</w:t>
            </w:r>
          </w:p>
          <w:p w:rsidR="00A95DB1" w:rsidRDefault="00A95DB1" w:rsidP="00BC4413">
            <w:pPr>
              <w:rPr>
                <w:rFonts w:ascii="Calibri" w:hAnsi="Calibri"/>
                <w:lang w:val="en-CA"/>
              </w:rPr>
            </w:pPr>
            <w:r>
              <w:rPr>
                <w:lang w:val="en-CA"/>
              </w:rPr>
              <w:t>I like to fix what I said into “</w:t>
            </w:r>
            <w:r>
              <w:rPr>
                <w:lang w:val="en-US"/>
              </w:rPr>
              <w:t>New rev, rel-15, only a note + editorial (adding “_”), ask to agree by consensus</w:t>
            </w:r>
            <w:r>
              <w:rPr>
                <w:lang w:val="en-CA"/>
              </w:rPr>
              <w:t>”</w:t>
            </w:r>
          </w:p>
          <w:p w:rsidR="00A95DB1" w:rsidRDefault="00A95DB1" w:rsidP="00BC4413">
            <w:pPr>
              <w:rPr>
                <w:lang w:val="en-CA"/>
              </w:rPr>
            </w:pPr>
          </w:p>
          <w:p w:rsidR="00A95DB1" w:rsidRDefault="00A95DB1" w:rsidP="00BC4413">
            <w:pPr>
              <w:rPr>
                <w:lang w:val="en-CA"/>
              </w:rPr>
            </w:pPr>
            <w:r>
              <w:rPr>
                <w:lang w:val="en-CA"/>
              </w:rPr>
              <w:t>John-Luc, Sat, 04:34</w:t>
            </w:r>
          </w:p>
          <w:p w:rsidR="00A95DB1" w:rsidRDefault="00A95DB1" w:rsidP="00BC4413">
            <w:pPr>
              <w:rPr>
                <w:lang w:val="en-CA"/>
              </w:rPr>
            </w:pPr>
            <w:r>
              <w:rPr>
                <w:lang w:val="en-CA"/>
              </w:rPr>
              <w:t>Providing rev</w:t>
            </w:r>
          </w:p>
          <w:p w:rsidR="00A95DB1" w:rsidRDefault="00A95DB1" w:rsidP="00BC4413">
            <w:pPr>
              <w:rPr>
                <w:rFonts w:ascii="Calibri" w:hAnsi="Calibri"/>
                <w:lang w:val="en-CA" w:eastAsia="en-US"/>
              </w:rPr>
            </w:pPr>
            <w:r>
              <w:rPr>
                <w:lang w:val="en-CA" w:eastAsia="en-US"/>
              </w:rPr>
              <w:t>It is imperative this aspect is clear, because of the impact on LI. BlackBerry therefor requests that the CR is agreed by consensus. A CR agreed by consensus need not meet the FASMO criteria.</w:t>
            </w:r>
          </w:p>
          <w:p w:rsidR="00A95DB1" w:rsidRDefault="00A95DB1" w:rsidP="00BC4413">
            <w:pPr>
              <w:rPr>
                <w:lang w:val="en-CA"/>
              </w:rPr>
            </w:pPr>
          </w:p>
          <w:p w:rsidR="00A95DB1" w:rsidRPr="0083142A" w:rsidRDefault="00A95DB1" w:rsidP="00BC4413">
            <w:pPr>
              <w:rPr>
                <w:lang w:val="en-CA"/>
              </w:rPr>
            </w:pPr>
          </w:p>
          <w:p w:rsidR="00A95DB1" w:rsidRPr="00D95972" w:rsidRDefault="00A95DB1" w:rsidP="00BC4413">
            <w:pPr>
              <w:rPr>
                <w:rFonts w:eastAsia="Batang" w:cs="Arial"/>
                <w:lang w:eastAsia="ko-KR"/>
              </w:rPr>
            </w:pPr>
          </w:p>
        </w:tc>
      </w:tr>
      <w:tr w:rsidR="00FA0874" w:rsidRPr="00D95972" w:rsidTr="005D4C95">
        <w:trPr>
          <w:gridAfter w:val="1"/>
          <w:wAfter w:w="4674" w:type="dxa"/>
        </w:trPr>
        <w:tc>
          <w:tcPr>
            <w:tcW w:w="976" w:type="dxa"/>
            <w:tcBorders>
              <w:top w:val="nil"/>
              <w:left w:val="thinThickThinSmallGap" w:sz="24" w:space="0" w:color="auto"/>
              <w:bottom w:val="nil"/>
            </w:tcBorders>
            <w:shd w:val="clear" w:color="auto" w:fill="auto"/>
          </w:tcPr>
          <w:p w:rsidR="00FA0874" w:rsidRPr="00D95972" w:rsidRDefault="00FA0874" w:rsidP="00C4651D">
            <w:pPr>
              <w:rPr>
                <w:rFonts w:cs="Arial"/>
              </w:rPr>
            </w:pPr>
          </w:p>
        </w:tc>
        <w:tc>
          <w:tcPr>
            <w:tcW w:w="1317" w:type="dxa"/>
            <w:gridSpan w:val="2"/>
            <w:tcBorders>
              <w:top w:val="nil"/>
              <w:bottom w:val="nil"/>
            </w:tcBorders>
            <w:shd w:val="clear" w:color="auto" w:fill="auto"/>
          </w:tcPr>
          <w:p w:rsidR="00FA0874" w:rsidRPr="00D95972" w:rsidRDefault="00FA0874" w:rsidP="00C4651D">
            <w:pPr>
              <w:rPr>
                <w:rFonts w:eastAsia="Arial Unicode MS" w:cs="Arial"/>
              </w:rPr>
            </w:pPr>
          </w:p>
        </w:tc>
        <w:tc>
          <w:tcPr>
            <w:tcW w:w="1088" w:type="dxa"/>
            <w:tcBorders>
              <w:top w:val="single" w:sz="4" w:space="0" w:color="auto"/>
              <w:bottom w:val="single" w:sz="4" w:space="0" w:color="auto"/>
            </w:tcBorders>
            <w:shd w:val="clear" w:color="auto" w:fill="FFFF00"/>
          </w:tcPr>
          <w:p w:rsidR="00FA0874" w:rsidRPr="00D95972" w:rsidRDefault="00FA0874" w:rsidP="00C4651D">
            <w:pPr>
              <w:rPr>
                <w:rFonts w:cs="Arial"/>
              </w:rPr>
            </w:pPr>
            <w:r>
              <w:rPr>
                <w:rFonts w:cs="Arial"/>
              </w:rPr>
              <w:t>C1-203817</w:t>
            </w:r>
          </w:p>
        </w:tc>
        <w:tc>
          <w:tcPr>
            <w:tcW w:w="4191" w:type="dxa"/>
            <w:gridSpan w:val="3"/>
            <w:tcBorders>
              <w:top w:val="single" w:sz="4" w:space="0" w:color="auto"/>
              <w:bottom w:val="single" w:sz="4" w:space="0" w:color="auto"/>
            </w:tcBorders>
            <w:shd w:val="clear" w:color="auto" w:fill="FFFF00"/>
          </w:tcPr>
          <w:p w:rsidR="00FA0874" w:rsidRPr="00D95972" w:rsidRDefault="00FA0874" w:rsidP="00C4651D">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rsidR="00FA0874" w:rsidRPr="00D95972" w:rsidRDefault="00FA0874" w:rsidP="00C4651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FA0874" w:rsidRPr="00D95972" w:rsidRDefault="00FA0874" w:rsidP="00C4651D">
            <w:pPr>
              <w:rPr>
                <w:rFonts w:cs="Arial"/>
              </w:rPr>
            </w:pPr>
            <w:r>
              <w:rPr>
                <w:rFonts w:cs="Arial"/>
              </w:rPr>
              <w:t xml:space="preserve">CR 0084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0874" w:rsidRDefault="00FA0874" w:rsidP="00FA0874">
            <w:pPr>
              <w:rPr>
                <w:rFonts w:eastAsia="Batang" w:cs="Arial"/>
                <w:lang w:eastAsia="ko-KR"/>
              </w:rPr>
            </w:pPr>
            <w:ins w:id="196" w:author="PL-preApril" w:date="2020-06-08T07:01:00Z">
              <w:r>
                <w:rPr>
                  <w:rFonts w:eastAsia="Batang" w:cs="Arial"/>
                  <w:lang w:eastAsia="ko-KR"/>
                </w:rPr>
                <w:lastRenderedPageBreak/>
                <w:t>Revision of C1-203</w:t>
              </w:r>
            </w:ins>
            <w:r>
              <w:rPr>
                <w:rFonts w:eastAsia="Batang" w:cs="Arial"/>
                <w:lang w:eastAsia="ko-KR"/>
              </w:rPr>
              <w:t>743</w:t>
            </w:r>
          </w:p>
          <w:p w:rsidR="00CC5C16" w:rsidRDefault="00CC5C16" w:rsidP="00FA0874">
            <w:pPr>
              <w:rPr>
                <w:rFonts w:eastAsia="Batang" w:cs="Arial"/>
                <w:lang w:eastAsia="ko-KR"/>
              </w:rPr>
            </w:pPr>
          </w:p>
          <w:p w:rsidR="00CC5C16" w:rsidRDefault="00CC5C16" w:rsidP="00FA0874">
            <w:pPr>
              <w:rPr>
                <w:ins w:id="197" w:author="PL-preApril" w:date="2020-06-08T07:01:00Z"/>
                <w:rFonts w:eastAsia="Batang" w:cs="Arial"/>
                <w:lang w:eastAsia="ko-KR"/>
              </w:rPr>
            </w:pPr>
          </w:p>
          <w:p w:rsidR="00FA0874" w:rsidRDefault="00FA0874" w:rsidP="00FA0874">
            <w:pPr>
              <w:rPr>
                <w:ins w:id="198" w:author="PL-preApril" w:date="2020-06-08T07:01:00Z"/>
                <w:rFonts w:eastAsia="Batang" w:cs="Arial"/>
                <w:lang w:eastAsia="ko-KR"/>
              </w:rPr>
            </w:pPr>
            <w:ins w:id="199" w:author="PL-preApril" w:date="2020-06-08T07:01:00Z">
              <w:r>
                <w:rPr>
                  <w:rFonts w:eastAsia="Batang" w:cs="Arial"/>
                  <w:lang w:eastAsia="ko-KR"/>
                </w:rPr>
                <w:t>_________________________________________</w:t>
              </w:r>
            </w:ins>
          </w:p>
          <w:p w:rsidR="00FA0874" w:rsidRDefault="00FA0874" w:rsidP="00C4651D">
            <w:pPr>
              <w:rPr>
                <w:rFonts w:eastAsia="Batang" w:cs="Arial"/>
                <w:lang w:eastAsia="ko-KR"/>
              </w:rPr>
            </w:pPr>
            <w:r>
              <w:rPr>
                <w:rFonts w:eastAsia="Batang" w:cs="Arial"/>
                <w:lang w:eastAsia="ko-KR"/>
              </w:rPr>
              <w:t>Lazaros, Tue, 14:01</w:t>
            </w:r>
          </w:p>
          <w:p w:rsidR="00FA0874" w:rsidRDefault="00FA0874" w:rsidP="00C4651D">
            <w:pPr>
              <w:rPr>
                <w:rFonts w:eastAsia="Batang" w:cs="Arial"/>
                <w:lang w:eastAsia="ko-KR"/>
              </w:rPr>
            </w:pPr>
            <w:r>
              <w:rPr>
                <w:rFonts w:eastAsia="Batang" w:cs="Arial"/>
                <w:lang w:eastAsia="ko-KR"/>
              </w:rPr>
              <w:t>Agrees with Rel-16 change, some rewording</w:t>
            </w:r>
          </w:p>
          <w:p w:rsidR="00FA0874" w:rsidRDefault="00FA0874" w:rsidP="00C4651D">
            <w:pPr>
              <w:rPr>
                <w:rFonts w:eastAsia="Batang" w:cs="Arial"/>
                <w:lang w:eastAsia="ko-KR"/>
              </w:rPr>
            </w:pPr>
          </w:p>
          <w:p w:rsidR="00FA0874" w:rsidRDefault="00FA0874" w:rsidP="00C4651D">
            <w:pPr>
              <w:rPr>
                <w:rFonts w:eastAsia="Batang" w:cs="Arial"/>
                <w:b/>
                <w:bCs/>
                <w:lang w:eastAsia="ko-KR"/>
              </w:rPr>
            </w:pPr>
            <w:r>
              <w:rPr>
                <w:rFonts w:eastAsia="Batang" w:cs="Arial"/>
                <w:b/>
                <w:bCs/>
                <w:lang w:eastAsia="ko-KR"/>
              </w:rPr>
              <w:t>Christian, Tue, 15:45</w:t>
            </w:r>
          </w:p>
          <w:p w:rsidR="00FA0874" w:rsidRDefault="00FA0874" w:rsidP="00C4651D">
            <w:pPr>
              <w:rPr>
                <w:rFonts w:ascii="Calibri" w:hAnsi="Calibri"/>
              </w:rPr>
            </w:pPr>
            <w:r>
              <w:rPr>
                <w:lang w:val="en-US"/>
              </w:rPr>
              <w:t xml:space="preserve">In short, we </w:t>
            </w:r>
            <w:r w:rsidRPr="00152A44">
              <w:rPr>
                <w:lang w:val="en-US"/>
              </w:rPr>
              <w:t>object changes to Rel-15</w:t>
            </w:r>
            <w:r>
              <w:rPr>
                <w:lang w:val="en-US"/>
              </w:rPr>
              <w:t xml:space="preserve"> (C1-203742) and </w:t>
            </w:r>
            <w:r w:rsidRPr="00152A44">
              <w:rPr>
                <w:b/>
                <w:bCs/>
                <w:lang w:val="en-US"/>
              </w:rPr>
              <w:t>Rel-16 is considered enough</w:t>
            </w:r>
            <w:r>
              <w:rPr>
                <w:lang w:val="en-US"/>
              </w:rPr>
              <w:t xml:space="preserve">. We are supportive of those changes to Rel-16 so we 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FA0874" w:rsidRDefault="00FA0874" w:rsidP="00C4651D">
            <w:pPr>
              <w:rPr>
                <w:rFonts w:eastAsia="Batang" w:cs="Arial"/>
                <w:lang w:eastAsia="ko-KR"/>
              </w:rPr>
            </w:pPr>
          </w:p>
          <w:p w:rsidR="00FA0874" w:rsidRDefault="00FA0874" w:rsidP="00C4651D">
            <w:pPr>
              <w:rPr>
                <w:lang w:val="en-US"/>
              </w:rPr>
            </w:pPr>
            <w:r>
              <w:rPr>
                <w:lang w:val="en-US"/>
              </w:rPr>
              <w:t>Lena, Tue, 17:45</w:t>
            </w:r>
          </w:p>
          <w:p w:rsidR="00FA0874" w:rsidRDefault="00FA0874" w:rsidP="00C4651D">
            <w:pPr>
              <w:rPr>
                <w:lang w:val="en-US"/>
              </w:rPr>
            </w:pPr>
            <w:r>
              <w:rPr>
                <w:lang w:val="en-US"/>
              </w:rPr>
              <w:t>Not FASMO, only Rel-16</w:t>
            </w:r>
          </w:p>
          <w:p w:rsidR="00FA0874" w:rsidRDefault="00FA0874" w:rsidP="00C4651D">
            <w:pPr>
              <w:rPr>
                <w:lang w:val="en-US"/>
              </w:rPr>
            </w:pPr>
          </w:p>
          <w:p w:rsidR="00FA0874" w:rsidRDefault="00FA0874" w:rsidP="00C4651D">
            <w:pPr>
              <w:rPr>
                <w:lang w:val="en-US"/>
              </w:rPr>
            </w:pPr>
            <w:r>
              <w:rPr>
                <w:lang w:val="en-US"/>
              </w:rPr>
              <w:t>Mariusz, Fri, 15:42</w:t>
            </w:r>
          </w:p>
          <w:p w:rsidR="00FA0874" w:rsidRDefault="00FA0874" w:rsidP="00C4651D">
            <w:pPr>
              <w:rPr>
                <w:lang w:val="en-US"/>
              </w:rPr>
            </w:pPr>
            <w:r>
              <w:rPr>
                <w:lang w:val="en-US"/>
              </w:rPr>
              <w:t>Only Rel-16 goes forward</w:t>
            </w:r>
          </w:p>
          <w:p w:rsidR="00FA0874" w:rsidRDefault="00FA0874" w:rsidP="00C4651D">
            <w:pPr>
              <w:rPr>
                <w:b/>
                <w:bCs/>
              </w:rPr>
            </w:pPr>
            <w:r>
              <w:rPr>
                <w:lang w:val="en-US"/>
              </w:rPr>
              <w:t xml:space="preserve">Provides rev, </w:t>
            </w:r>
            <w:r>
              <w:rPr>
                <w:b/>
                <w:bCs/>
              </w:rPr>
              <w:t>5GProtoc16</w:t>
            </w:r>
          </w:p>
          <w:p w:rsidR="00FA0874" w:rsidRDefault="00FA0874" w:rsidP="00C4651D">
            <w:pPr>
              <w:rPr>
                <w:b/>
                <w:bCs/>
              </w:rPr>
            </w:pPr>
          </w:p>
          <w:p w:rsidR="00FA0874" w:rsidRDefault="00FA0874" w:rsidP="00C4651D">
            <w:pPr>
              <w:rPr>
                <w:b/>
                <w:bCs/>
              </w:rPr>
            </w:pPr>
            <w:r>
              <w:rPr>
                <w:b/>
                <w:bCs/>
              </w:rPr>
              <w:t>Lena, Mon, 01:44</w:t>
            </w:r>
          </w:p>
          <w:p w:rsidR="00FA0874" w:rsidRDefault="00FA0874" w:rsidP="00C4651D">
            <w:pPr>
              <w:rPr>
                <w:rFonts w:ascii="Calibri" w:hAnsi="Calibri"/>
              </w:rPr>
            </w:pPr>
            <w:r>
              <w:rPr>
                <w:b/>
                <w:bCs/>
              </w:rPr>
              <w:t>Fine with the Rel-16 version</w:t>
            </w:r>
          </w:p>
          <w:p w:rsidR="00FA0874" w:rsidRDefault="00FA0874" w:rsidP="00C4651D">
            <w:pPr>
              <w:rPr>
                <w:rFonts w:eastAsia="Batang" w:cs="Arial"/>
                <w:lang w:eastAsia="ko-KR"/>
              </w:rPr>
            </w:pPr>
          </w:p>
          <w:p w:rsidR="00302A34" w:rsidRDefault="00302A34" w:rsidP="00C4651D">
            <w:pPr>
              <w:rPr>
                <w:rFonts w:eastAsia="Batang" w:cs="Arial"/>
                <w:lang w:eastAsia="ko-KR"/>
              </w:rPr>
            </w:pPr>
            <w:r>
              <w:rPr>
                <w:rFonts w:eastAsia="Batang" w:cs="Arial"/>
                <w:lang w:eastAsia="ko-KR"/>
              </w:rPr>
              <w:t>Christian, Mon, 23:30</w:t>
            </w:r>
          </w:p>
          <w:p w:rsidR="00302A34" w:rsidRDefault="00302A34" w:rsidP="00C4651D">
            <w:pPr>
              <w:rPr>
                <w:rFonts w:eastAsia="Batang" w:cs="Arial"/>
                <w:lang w:eastAsia="ko-KR"/>
              </w:rPr>
            </w:pPr>
            <w:r>
              <w:rPr>
                <w:rFonts w:eastAsia="Batang" w:cs="Arial"/>
                <w:lang w:eastAsia="ko-KR"/>
              </w:rPr>
              <w:t>Fine with the rev</w:t>
            </w:r>
          </w:p>
          <w:p w:rsidR="00FA0874" w:rsidRPr="00D95972" w:rsidRDefault="00FA0874" w:rsidP="00C4651D">
            <w:pPr>
              <w:rPr>
                <w:rFonts w:eastAsia="Batang" w:cs="Arial"/>
                <w:lang w:eastAsia="ko-KR"/>
              </w:rPr>
            </w:pPr>
          </w:p>
        </w:tc>
      </w:tr>
      <w:tr w:rsidR="00FD445E" w:rsidRPr="00D95972" w:rsidTr="00071C29">
        <w:trPr>
          <w:gridAfter w:val="1"/>
          <w:wAfter w:w="4674" w:type="dxa"/>
        </w:trPr>
        <w:tc>
          <w:tcPr>
            <w:tcW w:w="976" w:type="dxa"/>
            <w:tcBorders>
              <w:top w:val="nil"/>
              <w:left w:val="thinThickThinSmallGap" w:sz="24" w:space="0" w:color="auto"/>
              <w:bottom w:val="nil"/>
            </w:tcBorders>
            <w:shd w:val="clear" w:color="auto" w:fill="auto"/>
          </w:tcPr>
          <w:p w:rsidR="00FD445E" w:rsidRPr="00D95972" w:rsidRDefault="00F85D75" w:rsidP="00AB0ADC">
            <w:pPr>
              <w:rPr>
                <w:rFonts w:cs="Arial"/>
              </w:rPr>
            </w:pPr>
            <w:r>
              <w:rPr>
                <w:rFonts w:cs="Arial"/>
              </w:rPr>
              <w:lastRenderedPageBreak/>
              <w:t>41</w:t>
            </w:r>
          </w:p>
        </w:tc>
        <w:tc>
          <w:tcPr>
            <w:tcW w:w="1317" w:type="dxa"/>
            <w:gridSpan w:val="2"/>
            <w:tcBorders>
              <w:top w:val="nil"/>
              <w:bottom w:val="nil"/>
            </w:tcBorders>
            <w:shd w:val="clear" w:color="auto" w:fill="auto"/>
          </w:tcPr>
          <w:p w:rsidR="00FD445E" w:rsidRPr="00D95972" w:rsidRDefault="00FD445E" w:rsidP="00AB0ADC">
            <w:pPr>
              <w:rPr>
                <w:rFonts w:cs="Arial"/>
              </w:rPr>
            </w:pPr>
          </w:p>
        </w:tc>
        <w:tc>
          <w:tcPr>
            <w:tcW w:w="1088" w:type="dxa"/>
            <w:tcBorders>
              <w:top w:val="single" w:sz="4" w:space="0" w:color="auto"/>
              <w:bottom w:val="single" w:sz="4" w:space="0" w:color="auto"/>
            </w:tcBorders>
            <w:shd w:val="clear" w:color="auto" w:fill="FFFFFF"/>
          </w:tcPr>
          <w:p w:rsidR="00FD445E" w:rsidRPr="000412A1" w:rsidRDefault="00FD445E" w:rsidP="00AB0ADC">
            <w:pPr>
              <w:rPr>
                <w:rFonts w:cs="Arial"/>
              </w:rPr>
            </w:pPr>
            <w:r w:rsidRPr="00FD445E">
              <w:t>C1-204042</w:t>
            </w:r>
          </w:p>
        </w:tc>
        <w:tc>
          <w:tcPr>
            <w:tcW w:w="4191" w:type="dxa"/>
            <w:gridSpan w:val="3"/>
            <w:tcBorders>
              <w:top w:val="single" w:sz="4" w:space="0" w:color="auto"/>
              <w:bottom w:val="single" w:sz="4" w:space="0" w:color="auto"/>
            </w:tcBorders>
            <w:shd w:val="clear" w:color="auto" w:fill="FFFFFF"/>
          </w:tcPr>
          <w:p w:rsidR="00FD445E" w:rsidRPr="000412A1" w:rsidRDefault="00FD445E" w:rsidP="00AB0ADC">
            <w:pPr>
              <w:rPr>
                <w:rFonts w:cs="Arial"/>
              </w:rPr>
            </w:pPr>
            <w:r>
              <w:rPr>
                <w:rFonts w:cs="Arial"/>
              </w:rPr>
              <w:t>Correcting reference</w:t>
            </w:r>
          </w:p>
        </w:tc>
        <w:tc>
          <w:tcPr>
            <w:tcW w:w="1767" w:type="dxa"/>
            <w:tcBorders>
              <w:top w:val="single" w:sz="4" w:space="0" w:color="auto"/>
              <w:bottom w:val="single" w:sz="4" w:space="0" w:color="auto"/>
            </w:tcBorders>
            <w:shd w:val="clear" w:color="auto" w:fill="FFFFFF"/>
          </w:tcPr>
          <w:p w:rsidR="00FD445E" w:rsidRPr="000412A1" w:rsidRDefault="00FD445E" w:rsidP="00AB0ADC">
            <w:pPr>
              <w:rPr>
                <w:rFonts w:cs="Arial"/>
              </w:rPr>
            </w:pPr>
            <w:r>
              <w:rPr>
                <w:rFonts w:cs="Arial"/>
              </w:rPr>
              <w:t>Motorola Mobility, Lenovo</w:t>
            </w:r>
          </w:p>
        </w:tc>
        <w:tc>
          <w:tcPr>
            <w:tcW w:w="826" w:type="dxa"/>
            <w:tcBorders>
              <w:top w:val="single" w:sz="4" w:space="0" w:color="auto"/>
              <w:bottom w:val="single" w:sz="4" w:space="0" w:color="auto"/>
            </w:tcBorders>
            <w:shd w:val="clear" w:color="auto" w:fill="FFFFFF"/>
          </w:tcPr>
          <w:p w:rsidR="00FD445E" w:rsidRPr="000412A1" w:rsidRDefault="00FD445E" w:rsidP="00AB0ADC">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071C29" w:rsidRDefault="00071C29" w:rsidP="00AB0ADC">
            <w:pPr>
              <w:rPr>
                <w:rFonts w:cs="Arial"/>
              </w:rPr>
            </w:pPr>
            <w:r>
              <w:rPr>
                <w:rFonts w:cs="Arial"/>
              </w:rPr>
              <w:t>Withdrawn</w:t>
            </w:r>
          </w:p>
          <w:p w:rsidR="00FD445E" w:rsidRDefault="00FD445E" w:rsidP="00AB0ADC">
            <w:pPr>
              <w:rPr>
                <w:rFonts w:cs="Arial"/>
              </w:rPr>
            </w:pPr>
            <w:ins w:id="200" w:author="PL-preApril" w:date="2020-06-09T09:50:00Z">
              <w:r>
                <w:rPr>
                  <w:rFonts w:cs="Arial"/>
                </w:rPr>
                <w:t>Revision of C1-203455</w:t>
              </w:r>
            </w:ins>
          </w:p>
          <w:p w:rsidR="001D3C64" w:rsidRDefault="001D3C64" w:rsidP="00AB0ADC">
            <w:pPr>
              <w:rPr>
                <w:rFonts w:cs="Arial"/>
              </w:rPr>
            </w:pPr>
          </w:p>
          <w:p w:rsidR="001D3C64" w:rsidRDefault="001D3C64" w:rsidP="00AB0ADC">
            <w:pPr>
              <w:rPr>
                <w:rFonts w:cs="Arial"/>
              </w:rPr>
            </w:pPr>
            <w:r>
              <w:rPr>
                <w:rFonts w:cs="Arial"/>
              </w:rPr>
              <w:t>Ivo, Tue, 10:59</w:t>
            </w:r>
          </w:p>
          <w:p w:rsidR="001D3C64" w:rsidRDefault="001D3C64" w:rsidP="00AB0ADC">
            <w:pPr>
              <w:rPr>
                <w:rFonts w:cs="Arial"/>
              </w:rPr>
            </w:pPr>
            <w:r>
              <w:rPr>
                <w:rFonts w:cs="Arial"/>
              </w:rPr>
              <w:t>This is NOT essential and there is NO FASMO</w:t>
            </w:r>
          </w:p>
          <w:p w:rsidR="001D3C64" w:rsidRDefault="001D3C64" w:rsidP="00AB0ADC">
            <w:pPr>
              <w:rPr>
                <w:rFonts w:cs="Arial"/>
              </w:rPr>
            </w:pPr>
          </w:p>
          <w:p w:rsidR="00BD7D76" w:rsidRDefault="00BD7D76" w:rsidP="00AB0ADC">
            <w:pPr>
              <w:rPr>
                <w:rFonts w:cs="Arial"/>
              </w:rPr>
            </w:pPr>
            <w:r>
              <w:rPr>
                <w:rFonts w:cs="Arial"/>
              </w:rPr>
              <w:t>Christian, Tue, 11:36</w:t>
            </w:r>
          </w:p>
          <w:p w:rsidR="00BD7D76" w:rsidRDefault="00BD7D76" w:rsidP="00AB0ADC">
            <w:pPr>
              <w:rPr>
                <w:ins w:id="201" w:author="PL-preApril" w:date="2020-06-09T09:50:00Z"/>
                <w:rFonts w:cs="Arial"/>
              </w:rPr>
            </w:pPr>
            <w:r>
              <w:rPr>
                <w:rFonts w:cs="Arial"/>
              </w:rPr>
              <w:t xml:space="preserve">Not FASMO, </w:t>
            </w:r>
          </w:p>
          <w:p w:rsidR="00FD445E" w:rsidRDefault="00FD445E" w:rsidP="00AB0ADC">
            <w:pPr>
              <w:rPr>
                <w:ins w:id="202" w:author="PL-preApril" w:date="2020-06-09T09:50:00Z"/>
                <w:rFonts w:cs="Arial"/>
              </w:rPr>
            </w:pPr>
            <w:ins w:id="203" w:author="PL-preApril" w:date="2020-06-09T09:50:00Z">
              <w:r>
                <w:rPr>
                  <w:rFonts w:cs="Arial"/>
                </w:rPr>
                <w:t>_________________________________________</w:t>
              </w:r>
            </w:ins>
          </w:p>
          <w:p w:rsidR="00FD445E" w:rsidRDefault="00FD445E" w:rsidP="00AB0ADC">
            <w:pPr>
              <w:rPr>
                <w:rFonts w:cs="Arial"/>
              </w:rPr>
            </w:pPr>
            <w:r>
              <w:rPr>
                <w:rFonts w:cs="Arial"/>
              </w:rPr>
              <w:t>SHIFTED FROM 5WWC agenda item (CR was requested with 5WWC work item)</w:t>
            </w:r>
          </w:p>
          <w:p w:rsidR="00FD445E" w:rsidRDefault="00FD445E" w:rsidP="00AB0ADC">
            <w:pPr>
              <w:rPr>
                <w:rFonts w:cs="Arial"/>
              </w:rPr>
            </w:pPr>
          </w:p>
          <w:p w:rsidR="00FD445E" w:rsidRDefault="00FD445E" w:rsidP="00AB0ADC">
            <w:pPr>
              <w:rPr>
                <w:rFonts w:cs="Arial"/>
              </w:rPr>
            </w:pPr>
          </w:p>
          <w:p w:rsidR="00FD445E" w:rsidRDefault="00FD445E" w:rsidP="00AB0ADC">
            <w:pPr>
              <w:rPr>
                <w:rFonts w:cs="Arial"/>
              </w:rPr>
            </w:pPr>
            <w:r>
              <w:rPr>
                <w:rFonts w:cs="Arial"/>
              </w:rPr>
              <w:t>Ivo, Tue 09:24</w:t>
            </w:r>
          </w:p>
          <w:p w:rsidR="00FD445E" w:rsidRDefault="00FD445E" w:rsidP="00AB0ADC">
            <w:pPr>
              <w:rPr>
                <w:lang w:val="en-US"/>
              </w:rPr>
            </w:pPr>
            <w:r>
              <w:rPr>
                <w:lang w:val="en-US"/>
              </w:rPr>
              <w:t>- details of N3IWF - AMF interface are out of scope of TS 24.502</w:t>
            </w:r>
          </w:p>
          <w:p w:rsidR="00FD445E" w:rsidRDefault="00FD445E" w:rsidP="00AB0ADC">
            <w:pPr>
              <w:rPr>
                <w:lang w:val="en-US"/>
              </w:rPr>
            </w:pPr>
          </w:p>
          <w:p w:rsidR="00FD445E" w:rsidRDefault="00FD445E" w:rsidP="00AB0ADC">
            <w:pPr>
              <w:rPr>
                <w:lang w:val="en-US"/>
              </w:rPr>
            </w:pPr>
            <w:r>
              <w:rPr>
                <w:lang w:val="en-US"/>
              </w:rPr>
              <w:t>Roozbeh, Wed, 04:52</w:t>
            </w:r>
          </w:p>
          <w:p w:rsidR="00FD445E" w:rsidRDefault="00FD445E" w:rsidP="00AB0ADC">
            <w:pPr>
              <w:rPr>
                <w:lang w:val="en-US"/>
              </w:rPr>
            </w:pPr>
            <w:r>
              <w:rPr>
                <w:lang w:val="en-US"/>
              </w:rPr>
              <w:t>Does not agree with Ivo</w:t>
            </w:r>
          </w:p>
          <w:p w:rsidR="00FD445E" w:rsidRDefault="00FD445E" w:rsidP="00AB0ADC">
            <w:pPr>
              <w:rPr>
                <w:lang w:val="en-US"/>
              </w:rPr>
            </w:pPr>
          </w:p>
          <w:p w:rsidR="00FD445E" w:rsidRDefault="00FD445E" w:rsidP="00AB0ADC">
            <w:pPr>
              <w:rPr>
                <w:lang w:val="en-US"/>
              </w:rPr>
            </w:pPr>
            <w:r>
              <w:rPr>
                <w:lang w:val="en-US"/>
              </w:rPr>
              <w:t>Ivo, Wed, 23:49</w:t>
            </w:r>
          </w:p>
          <w:p w:rsidR="00FD445E" w:rsidRDefault="00FD445E" w:rsidP="00AB0ADC">
            <w:pPr>
              <w:rPr>
                <w:lang w:val="en-US"/>
              </w:rPr>
            </w:pPr>
            <w:r>
              <w:rPr>
                <w:lang w:val="en-US"/>
              </w:rPr>
              <w:t>Why is this FASMO</w:t>
            </w:r>
          </w:p>
          <w:p w:rsidR="00FD445E" w:rsidRDefault="00FD445E" w:rsidP="00AB0ADC">
            <w:pPr>
              <w:rPr>
                <w:rFonts w:cs="Arial"/>
              </w:rPr>
            </w:pPr>
          </w:p>
          <w:p w:rsidR="00FD445E" w:rsidRDefault="00FD445E" w:rsidP="00AB0ADC">
            <w:pPr>
              <w:rPr>
                <w:rFonts w:cs="Arial"/>
              </w:rPr>
            </w:pPr>
          </w:p>
          <w:p w:rsidR="00FD445E" w:rsidRDefault="00FD445E" w:rsidP="00AB0ADC">
            <w:pPr>
              <w:rPr>
                <w:rFonts w:cs="Arial"/>
              </w:rPr>
            </w:pPr>
            <w:r>
              <w:rPr>
                <w:rFonts w:cs="Arial"/>
              </w:rPr>
              <w:t>Joy, Thu, 17:33</w:t>
            </w:r>
          </w:p>
          <w:p w:rsidR="00FD445E" w:rsidRDefault="00FD445E" w:rsidP="00AB0ADC">
            <w:pPr>
              <w:rPr>
                <w:rFonts w:cs="Arial"/>
              </w:rPr>
            </w:pPr>
            <w:r>
              <w:rPr>
                <w:rFonts w:cs="Arial"/>
              </w:rPr>
              <w:t>This is not FASMO ,only for Rel-16</w:t>
            </w:r>
          </w:p>
          <w:p w:rsidR="00FD445E" w:rsidRDefault="00FD445E" w:rsidP="00AB0ADC">
            <w:pPr>
              <w:rPr>
                <w:rFonts w:cs="Arial"/>
              </w:rPr>
            </w:pPr>
          </w:p>
          <w:p w:rsidR="00FD445E" w:rsidRDefault="00FD445E" w:rsidP="00AB0ADC">
            <w:pPr>
              <w:rPr>
                <w:rFonts w:cs="Arial"/>
              </w:rPr>
            </w:pPr>
            <w:r>
              <w:rPr>
                <w:rFonts w:cs="Arial"/>
              </w:rPr>
              <w:t>Roozbeh, Thu, 17:51</w:t>
            </w:r>
          </w:p>
          <w:p w:rsidR="00FD445E" w:rsidRDefault="00FD445E" w:rsidP="00AB0ADC">
            <w:pPr>
              <w:rPr>
                <w:rFonts w:cs="Arial"/>
              </w:rPr>
            </w:pPr>
            <w:r>
              <w:rPr>
                <w:rFonts w:cs="Arial"/>
              </w:rPr>
              <w:t xml:space="preserve">Defending, </w:t>
            </w:r>
          </w:p>
          <w:p w:rsidR="00FD445E" w:rsidRDefault="00FD445E" w:rsidP="00AB0ADC">
            <w:pPr>
              <w:rPr>
                <w:rFonts w:cs="Arial"/>
              </w:rPr>
            </w:pPr>
          </w:p>
          <w:p w:rsidR="00FD445E" w:rsidRDefault="00FD445E" w:rsidP="00AB0ADC">
            <w:pPr>
              <w:rPr>
                <w:rFonts w:cs="Arial"/>
              </w:rPr>
            </w:pPr>
            <w:r>
              <w:rPr>
                <w:rFonts w:cs="Arial"/>
              </w:rPr>
              <w:t>Roozbeh, Mon, 15:15</w:t>
            </w:r>
          </w:p>
          <w:p w:rsidR="00FD445E" w:rsidRDefault="00FD445E" w:rsidP="00AB0ADC">
            <w:pPr>
              <w:rPr>
                <w:rFonts w:cs="Arial"/>
              </w:rPr>
            </w:pPr>
            <w:r>
              <w:rPr>
                <w:rFonts w:cs="Arial"/>
              </w:rPr>
              <w:t>Providing a rev</w:t>
            </w:r>
          </w:p>
          <w:p w:rsidR="00FD445E" w:rsidRPr="000412A1" w:rsidRDefault="00FD445E" w:rsidP="00AB0ADC">
            <w:pPr>
              <w:rPr>
                <w:rFonts w:cs="Arial"/>
              </w:rPr>
            </w:pPr>
          </w:p>
        </w:tc>
      </w:tr>
      <w:tr w:rsidR="00391D20" w:rsidRPr="00D95972" w:rsidTr="00391D20">
        <w:trPr>
          <w:gridAfter w:val="1"/>
          <w:wAfter w:w="4674" w:type="dxa"/>
        </w:trPr>
        <w:tc>
          <w:tcPr>
            <w:tcW w:w="976" w:type="dxa"/>
            <w:tcBorders>
              <w:top w:val="nil"/>
              <w:left w:val="thinThickThinSmallGap" w:sz="24" w:space="0" w:color="auto"/>
              <w:bottom w:val="nil"/>
            </w:tcBorders>
            <w:shd w:val="clear" w:color="auto" w:fill="auto"/>
          </w:tcPr>
          <w:p w:rsidR="00391D20" w:rsidRPr="00D95972" w:rsidRDefault="00391D20" w:rsidP="00391D20">
            <w:pPr>
              <w:rPr>
                <w:rFonts w:cs="Arial"/>
              </w:rPr>
            </w:pPr>
          </w:p>
        </w:tc>
        <w:tc>
          <w:tcPr>
            <w:tcW w:w="1317" w:type="dxa"/>
            <w:gridSpan w:val="2"/>
            <w:tcBorders>
              <w:top w:val="nil"/>
              <w:bottom w:val="nil"/>
            </w:tcBorders>
            <w:shd w:val="clear" w:color="auto" w:fill="auto"/>
          </w:tcPr>
          <w:p w:rsidR="00391D20" w:rsidRPr="00D95972" w:rsidRDefault="00391D20" w:rsidP="00391D20">
            <w:pPr>
              <w:rPr>
                <w:rFonts w:eastAsia="Arial Unicode MS" w:cs="Arial"/>
              </w:rPr>
            </w:pPr>
          </w:p>
        </w:tc>
        <w:tc>
          <w:tcPr>
            <w:tcW w:w="1088" w:type="dxa"/>
            <w:tcBorders>
              <w:top w:val="single" w:sz="4" w:space="0" w:color="auto"/>
              <w:bottom w:val="single" w:sz="4" w:space="0" w:color="auto"/>
            </w:tcBorders>
            <w:shd w:val="clear" w:color="auto" w:fill="FFFF00"/>
          </w:tcPr>
          <w:p w:rsidR="00391D20" w:rsidRPr="00D95972" w:rsidRDefault="00391D20" w:rsidP="00391D20">
            <w:pPr>
              <w:rPr>
                <w:rFonts w:cs="Arial"/>
              </w:rPr>
            </w:pPr>
            <w:r w:rsidRPr="00391D20">
              <w:t>C1-204090</w:t>
            </w:r>
          </w:p>
        </w:tc>
        <w:tc>
          <w:tcPr>
            <w:tcW w:w="4191" w:type="dxa"/>
            <w:gridSpan w:val="3"/>
            <w:tcBorders>
              <w:top w:val="single" w:sz="4" w:space="0" w:color="auto"/>
              <w:bottom w:val="single" w:sz="4" w:space="0" w:color="auto"/>
            </w:tcBorders>
            <w:shd w:val="clear" w:color="auto" w:fill="FFFF00"/>
          </w:tcPr>
          <w:p w:rsidR="00391D20" w:rsidRPr="00D95972" w:rsidRDefault="00391D20" w:rsidP="00391D20">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rsidR="00391D20" w:rsidRPr="00D95972" w:rsidRDefault="00391D20" w:rsidP="00391D20">
            <w:pPr>
              <w:rPr>
                <w:rFonts w:cs="Arial"/>
              </w:rPr>
            </w:pPr>
            <w:r>
              <w:rPr>
                <w:rFonts w:cs="Arial"/>
              </w:rPr>
              <w:t>Apple</w:t>
            </w:r>
          </w:p>
        </w:tc>
        <w:tc>
          <w:tcPr>
            <w:tcW w:w="826" w:type="dxa"/>
            <w:tcBorders>
              <w:top w:val="single" w:sz="4" w:space="0" w:color="auto"/>
              <w:bottom w:val="single" w:sz="4" w:space="0" w:color="auto"/>
            </w:tcBorders>
            <w:shd w:val="clear" w:color="auto" w:fill="FFFF00"/>
          </w:tcPr>
          <w:p w:rsidR="00391D20" w:rsidRPr="00D95972" w:rsidRDefault="00391D20" w:rsidP="00391D20">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91D20" w:rsidRDefault="00391D20" w:rsidP="00391D20">
            <w:pPr>
              <w:rPr>
                <w:ins w:id="204" w:author="PL-preApril" w:date="2020-06-09T10:23:00Z"/>
                <w:rFonts w:eastAsia="Batang" w:cs="Arial"/>
                <w:lang w:eastAsia="ko-KR"/>
              </w:rPr>
            </w:pPr>
            <w:ins w:id="205" w:author="PL-preApril" w:date="2020-06-09T10:23:00Z">
              <w:r>
                <w:rPr>
                  <w:rFonts w:eastAsia="Batang" w:cs="Arial"/>
                  <w:lang w:eastAsia="ko-KR"/>
                </w:rPr>
                <w:t>Revision of C1-203238</w:t>
              </w:r>
            </w:ins>
          </w:p>
          <w:p w:rsidR="00391D20" w:rsidRDefault="00391D20" w:rsidP="00391D20">
            <w:pPr>
              <w:rPr>
                <w:ins w:id="206" w:author="PL-preApril" w:date="2020-06-09T10:23:00Z"/>
                <w:rFonts w:eastAsia="Batang" w:cs="Arial"/>
                <w:lang w:eastAsia="ko-KR"/>
              </w:rPr>
            </w:pPr>
            <w:ins w:id="207" w:author="PL-preApril" w:date="2020-06-09T10:23:00Z">
              <w:r>
                <w:rPr>
                  <w:rFonts w:eastAsia="Batang" w:cs="Arial"/>
                  <w:lang w:eastAsia="ko-KR"/>
                </w:rPr>
                <w:t>_________________________________________</w:t>
              </w:r>
            </w:ins>
          </w:p>
          <w:p w:rsidR="00391D20" w:rsidRDefault="00391D20" w:rsidP="00391D20">
            <w:pPr>
              <w:rPr>
                <w:rFonts w:eastAsia="Batang" w:cs="Arial"/>
                <w:lang w:eastAsia="ko-KR"/>
              </w:rPr>
            </w:pPr>
            <w:r>
              <w:rPr>
                <w:rFonts w:eastAsia="Batang" w:cs="Arial"/>
                <w:lang w:eastAsia="ko-KR"/>
              </w:rPr>
              <w:t>Christian, Tue, 11:30</w:t>
            </w:r>
          </w:p>
          <w:p w:rsidR="00391D20" w:rsidRDefault="00391D20" w:rsidP="00391D20">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391D20" w:rsidRDefault="00391D20" w:rsidP="00391D20">
            <w:pPr>
              <w:rPr>
                <w:lang w:val="en-US"/>
              </w:rPr>
            </w:pPr>
          </w:p>
          <w:p w:rsidR="00391D20" w:rsidRDefault="00391D20" w:rsidP="00391D20">
            <w:pPr>
              <w:rPr>
                <w:lang w:val="en-US"/>
              </w:rPr>
            </w:pPr>
            <w:r>
              <w:rPr>
                <w:lang w:val="en-US"/>
              </w:rPr>
              <w:t>Lena, Tue, 17:45</w:t>
            </w:r>
          </w:p>
          <w:p w:rsidR="00391D20" w:rsidRDefault="00391D20" w:rsidP="00391D20">
            <w:pPr>
              <w:rPr>
                <w:lang w:val="en-US"/>
              </w:rPr>
            </w:pPr>
            <w:r>
              <w:rPr>
                <w:lang w:val="en-US"/>
              </w:rPr>
              <w:t>Same parts are not FASMO</w:t>
            </w:r>
          </w:p>
          <w:p w:rsidR="00391D20" w:rsidRDefault="00391D20" w:rsidP="00391D20">
            <w:pPr>
              <w:rPr>
                <w:rFonts w:ascii="Calibri" w:hAnsi="Calibri"/>
                <w:lang w:val="en-US"/>
              </w:rPr>
            </w:pPr>
            <w:r>
              <w:rPr>
                <w:lang w:val="en-US"/>
              </w:rPr>
              <w:t>prefer to stay aligned with the wording in TS 24.301 v16.4.0</w:t>
            </w:r>
          </w:p>
          <w:p w:rsidR="00391D20" w:rsidRDefault="00391D20" w:rsidP="00391D20">
            <w:pPr>
              <w:rPr>
                <w:rFonts w:ascii="Calibri" w:hAnsi="Calibri"/>
                <w:lang w:val="en-US"/>
              </w:rPr>
            </w:pPr>
          </w:p>
          <w:p w:rsidR="00391D20" w:rsidRDefault="00391D20" w:rsidP="00391D20">
            <w:pPr>
              <w:rPr>
                <w:lang w:val="en-US"/>
              </w:rPr>
            </w:pPr>
            <w:r>
              <w:rPr>
                <w:lang w:val="en-US"/>
              </w:rPr>
              <w:t>Krisztian, Sat, 00:42</w:t>
            </w:r>
          </w:p>
          <w:p w:rsidR="00391D20" w:rsidRDefault="00391D20" w:rsidP="00391D20">
            <w:pPr>
              <w:rPr>
                <w:lang w:val="en-US"/>
              </w:rPr>
            </w:pPr>
            <w:r>
              <w:rPr>
                <w:lang w:val="en-US"/>
              </w:rPr>
              <w:t>Providing rev, can accept to go Rel-16 only</w:t>
            </w:r>
          </w:p>
          <w:p w:rsidR="00391D20" w:rsidRDefault="00391D20" w:rsidP="00391D20">
            <w:pPr>
              <w:rPr>
                <w:lang w:val="en-US"/>
              </w:rPr>
            </w:pPr>
          </w:p>
          <w:p w:rsidR="00391D20" w:rsidRDefault="00391D20" w:rsidP="00391D20">
            <w:pPr>
              <w:rPr>
                <w:lang w:val="en-US"/>
              </w:rPr>
            </w:pPr>
            <w:r>
              <w:rPr>
                <w:lang w:val="en-US"/>
              </w:rPr>
              <w:t>Lena, Mon, 01:42</w:t>
            </w:r>
          </w:p>
          <w:p w:rsidR="00391D20" w:rsidRDefault="00391D20" w:rsidP="00391D20">
            <w:pPr>
              <w:rPr>
                <w:rFonts w:ascii="Calibri" w:hAnsi="Calibri"/>
                <w:lang w:val="en-US"/>
              </w:rPr>
            </w:pPr>
            <w:r>
              <w:rPr>
                <w:lang w:val="en-US"/>
              </w:rPr>
              <w:t>Fine with the Rel-16 CR</w:t>
            </w:r>
          </w:p>
          <w:p w:rsidR="00391D20" w:rsidRDefault="00391D20" w:rsidP="00391D20">
            <w:pPr>
              <w:rPr>
                <w:rFonts w:ascii="Calibri" w:hAnsi="Calibri"/>
                <w:lang w:val="en-US"/>
              </w:rPr>
            </w:pPr>
          </w:p>
          <w:p w:rsidR="00391D20" w:rsidRDefault="00391D20" w:rsidP="00391D20">
            <w:pPr>
              <w:rPr>
                <w:rFonts w:ascii="Calibri" w:hAnsi="Calibri"/>
                <w:lang w:val="en-US"/>
              </w:rPr>
            </w:pPr>
          </w:p>
          <w:p w:rsidR="00391D20" w:rsidRPr="00A73B64" w:rsidRDefault="00391D20" w:rsidP="00391D20">
            <w:pPr>
              <w:rPr>
                <w:rFonts w:eastAsia="Batang" w:cs="Arial"/>
                <w:lang w:val="en-US" w:eastAsia="ko-KR"/>
              </w:rPr>
            </w:pPr>
          </w:p>
        </w:tc>
      </w:tr>
      <w:tr w:rsidR="000133C1" w:rsidRPr="00D95972" w:rsidTr="000133C1">
        <w:trPr>
          <w:gridAfter w:val="1"/>
          <w:wAfter w:w="4674" w:type="dxa"/>
        </w:trPr>
        <w:tc>
          <w:tcPr>
            <w:tcW w:w="976" w:type="dxa"/>
            <w:tcBorders>
              <w:top w:val="nil"/>
              <w:left w:val="thinThickThinSmallGap" w:sz="24" w:space="0" w:color="auto"/>
              <w:bottom w:val="nil"/>
            </w:tcBorders>
            <w:shd w:val="clear" w:color="auto" w:fill="auto"/>
          </w:tcPr>
          <w:p w:rsidR="000133C1" w:rsidRPr="00D95972" w:rsidRDefault="000133C1" w:rsidP="007D52A2">
            <w:pPr>
              <w:rPr>
                <w:rFonts w:cs="Arial"/>
              </w:rPr>
            </w:pPr>
          </w:p>
        </w:tc>
        <w:tc>
          <w:tcPr>
            <w:tcW w:w="1317" w:type="dxa"/>
            <w:gridSpan w:val="2"/>
            <w:tcBorders>
              <w:top w:val="nil"/>
              <w:bottom w:val="nil"/>
            </w:tcBorders>
            <w:shd w:val="clear" w:color="auto" w:fill="auto"/>
          </w:tcPr>
          <w:p w:rsidR="000133C1" w:rsidRPr="00D95972" w:rsidRDefault="000133C1" w:rsidP="007D52A2">
            <w:pPr>
              <w:rPr>
                <w:rFonts w:eastAsia="Arial Unicode MS" w:cs="Arial"/>
              </w:rPr>
            </w:pPr>
          </w:p>
        </w:tc>
        <w:tc>
          <w:tcPr>
            <w:tcW w:w="1088" w:type="dxa"/>
            <w:tcBorders>
              <w:top w:val="single" w:sz="4" w:space="0" w:color="auto"/>
              <w:bottom w:val="single" w:sz="4" w:space="0" w:color="auto"/>
            </w:tcBorders>
            <w:shd w:val="clear" w:color="auto" w:fill="FFFF00"/>
          </w:tcPr>
          <w:p w:rsidR="000133C1" w:rsidRPr="00D95972" w:rsidRDefault="001F5A26" w:rsidP="007D52A2">
            <w:pPr>
              <w:rPr>
                <w:rFonts w:cs="Arial"/>
              </w:rPr>
            </w:pPr>
            <w:hyperlink r:id="rId83" w:history="1">
              <w:r w:rsidR="000133C1">
                <w:rPr>
                  <w:rStyle w:val="Hyperlink"/>
                </w:rPr>
                <w:t>C1-203964</w:t>
              </w:r>
            </w:hyperlink>
          </w:p>
        </w:tc>
        <w:tc>
          <w:tcPr>
            <w:tcW w:w="4191" w:type="dxa"/>
            <w:gridSpan w:val="3"/>
            <w:tcBorders>
              <w:top w:val="single" w:sz="4" w:space="0" w:color="auto"/>
              <w:bottom w:val="single" w:sz="4" w:space="0" w:color="auto"/>
            </w:tcBorders>
            <w:shd w:val="clear" w:color="auto" w:fill="FFFF00"/>
          </w:tcPr>
          <w:p w:rsidR="000133C1" w:rsidRPr="00D95972" w:rsidRDefault="000133C1" w:rsidP="007D52A2">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rsidR="000133C1" w:rsidRPr="00D95972" w:rsidRDefault="000133C1" w:rsidP="007D52A2">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rsidR="000133C1" w:rsidRPr="00D95972" w:rsidRDefault="000133C1" w:rsidP="007D52A2">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33C1" w:rsidRDefault="000133C1" w:rsidP="000133C1">
            <w:pPr>
              <w:rPr>
                <w:ins w:id="208" w:author="PL-preApril" w:date="2020-06-09T10:23:00Z"/>
                <w:rFonts w:eastAsia="Batang" w:cs="Arial"/>
                <w:lang w:eastAsia="ko-KR"/>
              </w:rPr>
            </w:pPr>
            <w:ins w:id="209" w:author="PL-preApril" w:date="2020-06-09T10:23:00Z">
              <w:r>
                <w:rPr>
                  <w:rFonts w:eastAsia="Batang" w:cs="Arial"/>
                  <w:lang w:eastAsia="ko-KR"/>
                </w:rPr>
                <w:t>Revision of C1-203</w:t>
              </w:r>
            </w:ins>
            <w:r>
              <w:rPr>
                <w:rFonts w:eastAsia="Batang" w:cs="Arial"/>
                <w:lang w:eastAsia="ko-KR"/>
              </w:rPr>
              <w:t>357</w:t>
            </w:r>
          </w:p>
          <w:p w:rsidR="000133C1" w:rsidRDefault="000133C1" w:rsidP="000133C1">
            <w:pPr>
              <w:rPr>
                <w:ins w:id="210" w:author="PL-preApril" w:date="2020-06-09T10:23:00Z"/>
                <w:rFonts w:eastAsia="Batang" w:cs="Arial"/>
                <w:lang w:eastAsia="ko-KR"/>
              </w:rPr>
            </w:pPr>
            <w:ins w:id="211" w:author="PL-preApril" w:date="2020-06-09T10:23:00Z">
              <w:r>
                <w:rPr>
                  <w:rFonts w:eastAsia="Batang" w:cs="Arial"/>
                  <w:lang w:eastAsia="ko-KR"/>
                </w:rPr>
                <w:t>_________________________________________</w:t>
              </w:r>
            </w:ins>
          </w:p>
          <w:p w:rsidR="000133C1" w:rsidRDefault="000133C1" w:rsidP="007D52A2">
            <w:pPr>
              <w:rPr>
                <w:rFonts w:eastAsia="Batang" w:cs="Arial"/>
                <w:lang w:eastAsia="ko-KR"/>
              </w:rPr>
            </w:pPr>
            <w:r>
              <w:rPr>
                <w:rFonts w:eastAsia="Batang" w:cs="Arial"/>
                <w:lang w:eastAsia="ko-KR"/>
              </w:rPr>
              <w:t>vo, Tue, 09:35</w:t>
            </w:r>
          </w:p>
          <w:p w:rsidR="000133C1" w:rsidRDefault="000133C1" w:rsidP="007D52A2">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0133C1" w:rsidRDefault="000133C1" w:rsidP="007D52A2">
            <w:pPr>
              <w:rPr>
                <w:lang w:val="en-US"/>
              </w:rPr>
            </w:pPr>
            <w:r>
              <w:rPr>
                <w:lang w:val="en-US"/>
              </w:rPr>
              <w:t>Long explanation</w:t>
            </w:r>
          </w:p>
          <w:p w:rsidR="000133C1" w:rsidRDefault="000133C1" w:rsidP="007D52A2">
            <w:pPr>
              <w:rPr>
                <w:lang w:val="en-US"/>
              </w:rPr>
            </w:pPr>
          </w:p>
          <w:p w:rsidR="000133C1" w:rsidRDefault="000133C1" w:rsidP="007D52A2">
            <w:pPr>
              <w:rPr>
                <w:lang w:val="en-US"/>
              </w:rPr>
            </w:pPr>
            <w:r>
              <w:rPr>
                <w:lang w:val="en-US"/>
              </w:rPr>
              <w:t>Lena, Tue, 17:45</w:t>
            </w:r>
          </w:p>
          <w:p w:rsidR="000133C1" w:rsidRDefault="000133C1" w:rsidP="007D52A2">
            <w:pPr>
              <w:pStyle w:val="ListParagraph"/>
              <w:numPr>
                <w:ilvl w:val="0"/>
                <w:numId w:val="12"/>
              </w:numPr>
              <w:adjustRightInd/>
              <w:textAlignment w:val="auto"/>
              <w:rPr>
                <w:rFonts w:ascii="Calibri" w:hAnsi="Calibri"/>
                <w:lang w:val="en-US" w:eastAsia="ko-KR"/>
              </w:rPr>
            </w:pPr>
            <w:r>
              <w:rPr>
                <w:lang w:val="en-US"/>
              </w:rPr>
              <w:t>The CR is non-backwards compatible as it make</w:t>
            </w:r>
            <w:r>
              <w:rPr>
                <w:lang w:val="en-US" w:eastAsia="ko-KR"/>
              </w:rPr>
              <w:t xml:space="preserve"> existing Rel-15 filter components no longer supported in Rel-15. We would prefer to resolve this issue in a backwards compatible manner, for instance by not removing support for the old components, but adding new components in Rel-16 and having an indication of UE support</w:t>
            </w:r>
          </w:p>
          <w:p w:rsidR="000133C1" w:rsidRDefault="000133C1" w:rsidP="007D52A2">
            <w:pPr>
              <w:pStyle w:val="ListParagraph"/>
              <w:numPr>
                <w:ilvl w:val="0"/>
                <w:numId w:val="12"/>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0133C1" w:rsidRDefault="000133C1" w:rsidP="007D52A2">
            <w:pPr>
              <w:rPr>
                <w:lang w:val="en-US"/>
              </w:rPr>
            </w:pPr>
          </w:p>
          <w:p w:rsidR="000133C1" w:rsidRDefault="000133C1" w:rsidP="007D52A2">
            <w:pPr>
              <w:rPr>
                <w:lang w:val="en-US"/>
              </w:rPr>
            </w:pPr>
            <w:r>
              <w:rPr>
                <w:lang w:val="en-US"/>
              </w:rPr>
              <w:t>JJ, Fri, 09:58</w:t>
            </w:r>
          </w:p>
          <w:p w:rsidR="000133C1" w:rsidRDefault="000133C1" w:rsidP="007D52A2">
            <w:pPr>
              <w:rPr>
                <w:lang w:val="en-US"/>
              </w:rPr>
            </w:pPr>
            <w:r>
              <w:rPr>
                <w:lang w:val="en-US"/>
              </w:rPr>
              <w:t>Provides a rev which is NOW REL-16 ONLY</w:t>
            </w:r>
          </w:p>
          <w:p w:rsidR="000133C1" w:rsidRDefault="000133C1" w:rsidP="007D52A2">
            <w:pPr>
              <w:rPr>
                <w:lang w:val="en-US"/>
              </w:rPr>
            </w:pPr>
          </w:p>
          <w:p w:rsidR="000133C1" w:rsidRDefault="000133C1" w:rsidP="007D52A2">
            <w:pPr>
              <w:rPr>
                <w:lang w:val="en-US"/>
              </w:rPr>
            </w:pPr>
            <w:r>
              <w:rPr>
                <w:lang w:val="en-US"/>
              </w:rPr>
              <w:t>Ivo, Fri, 22:39</w:t>
            </w:r>
          </w:p>
          <w:p w:rsidR="000133C1" w:rsidRDefault="000133C1" w:rsidP="007D52A2">
            <w:pPr>
              <w:rPr>
                <w:lang w:val="en-US"/>
              </w:rPr>
            </w:pPr>
            <w:r>
              <w:rPr>
                <w:lang w:val="en-US"/>
              </w:rPr>
              <w:t>The CR looks fine, but cannot be agreed alone, a 24.501 CR is needed</w:t>
            </w:r>
          </w:p>
          <w:p w:rsidR="000133C1" w:rsidRDefault="000133C1" w:rsidP="007D52A2">
            <w:pPr>
              <w:rPr>
                <w:lang w:val="en-US"/>
              </w:rPr>
            </w:pPr>
          </w:p>
          <w:p w:rsidR="000133C1" w:rsidRPr="00D413F5" w:rsidRDefault="000133C1" w:rsidP="007D52A2">
            <w:pPr>
              <w:rPr>
                <w:i/>
                <w:iCs/>
                <w:lang w:val="en-US"/>
              </w:rPr>
            </w:pPr>
            <w:r w:rsidRPr="00D413F5">
              <w:rPr>
                <w:i/>
                <w:iCs/>
                <w:lang w:val="en-US"/>
              </w:rPr>
              <w:t>Lena, Mon, 00:02</w:t>
            </w:r>
          </w:p>
          <w:p w:rsidR="000133C1" w:rsidRPr="00D413F5" w:rsidRDefault="000133C1" w:rsidP="007D52A2">
            <w:pPr>
              <w:rPr>
                <w:i/>
                <w:iCs/>
                <w:lang w:val="en-US"/>
              </w:rPr>
            </w:pPr>
            <w:r w:rsidRPr="00D413F5">
              <w:rPr>
                <w:i/>
                <w:iCs/>
                <w:lang w:val="en-US"/>
              </w:rPr>
              <w:t>Some questions, still in comment free time, but with apologies</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Roozbeh, Mon, 02:34</w:t>
            </w:r>
          </w:p>
          <w:p w:rsidR="000133C1" w:rsidRDefault="000133C1" w:rsidP="007D52A2">
            <w:pPr>
              <w:rPr>
                <w:rFonts w:eastAsia="Batang" w:cs="Arial"/>
                <w:lang w:eastAsia="ko-KR"/>
              </w:rPr>
            </w:pPr>
            <w:r>
              <w:rPr>
                <w:rFonts w:eastAsia="Batang" w:cs="Arial"/>
                <w:lang w:eastAsia="ko-KR"/>
              </w:rPr>
              <w:t>Commenting</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Mon, 08:33</w:t>
            </w:r>
          </w:p>
          <w:p w:rsidR="000133C1" w:rsidRDefault="000133C1" w:rsidP="007D52A2">
            <w:pPr>
              <w:rPr>
                <w:rFonts w:eastAsia="Batang" w:cs="Arial"/>
                <w:lang w:eastAsia="ko-KR"/>
              </w:rPr>
            </w:pPr>
            <w:r>
              <w:rPr>
                <w:rFonts w:eastAsia="Batang" w:cs="Arial"/>
                <w:lang w:eastAsia="ko-KR"/>
              </w:rPr>
              <w:lastRenderedPageBreak/>
              <w:t>Revision, also a rev for 24.501 CR</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Ivo, Mon, 10:46</w:t>
            </w:r>
          </w:p>
          <w:p w:rsidR="000133C1" w:rsidRDefault="000133C1" w:rsidP="007D52A2">
            <w:pPr>
              <w:rPr>
                <w:rFonts w:eastAsia="Batang" w:cs="Arial"/>
                <w:lang w:eastAsia="ko-KR"/>
              </w:rPr>
            </w:pPr>
            <w:r>
              <w:rPr>
                <w:rFonts w:eastAsia="Batang" w:cs="Arial"/>
                <w:lang w:eastAsia="ko-KR"/>
              </w:rPr>
              <w:t>Commenting</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Roozbeh, Mon, 15:25</w:t>
            </w:r>
          </w:p>
          <w:p w:rsidR="000133C1" w:rsidRDefault="000133C1" w:rsidP="007D52A2">
            <w:pPr>
              <w:rPr>
                <w:rFonts w:eastAsia="Batang" w:cs="Arial"/>
                <w:lang w:eastAsia="ko-KR"/>
              </w:rPr>
            </w:pPr>
            <w:r>
              <w:rPr>
                <w:rFonts w:eastAsia="Batang" w:cs="Arial"/>
                <w:lang w:eastAsia="ko-KR"/>
              </w:rPr>
              <w:t>Commenting</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Mon, 18:18</w:t>
            </w:r>
          </w:p>
          <w:p w:rsidR="000133C1" w:rsidRDefault="000133C1" w:rsidP="007D52A2">
            <w:pPr>
              <w:rPr>
                <w:rFonts w:eastAsia="Batang" w:cs="Arial"/>
                <w:lang w:eastAsia="ko-KR"/>
              </w:rPr>
            </w:pPr>
            <w:r>
              <w:rPr>
                <w:rFonts w:eastAsia="Batang" w:cs="Arial"/>
                <w:lang w:eastAsia="ko-KR"/>
              </w:rPr>
              <w:t>Explaining to Roozbeh</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Roozbeh, Mon, 19:08</w:t>
            </w:r>
          </w:p>
          <w:p w:rsidR="000133C1" w:rsidRDefault="000133C1" w:rsidP="007D52A2">
            <w:pPr>
              <w:rPr>
                <w:rFonts w:eastAsia="Batang" w:cs="Arial"/>
                <w:lang w:eastAsia="ko-KR"/>
              </w:rPr>
            </w:pPr>
            <w:r>
              <w:rPr>
                <w:rFonts w:eastAsia="Batang" w:cs="Arial"/>
                <w:lang w:eastAsia="ko-KR"/>
              </w:rPr>
              <w:t>Comenting</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Mon, 19:35</w:t>
            </w:r>
          </w:p>
          <w:p w:rsidR="000133C1" w:rsidRDefault="000133C1" w:rsidP="007D52A2">
            <w:pPr>
              <w:rPr>
                <w:rFonts w:eastAsia="Batang" w:cs="Arial"/>
                <w:lang w:eastAsia="ko-KR"/>
              </w:rPr>
            </w:pPr>
            <w:r>
              <w:rPr>
                <w:rFonts w:eastAsia="Batang" w:cs="Arial"/>
                <w:lang w:eastAsia="ko-KR"/>
              </w:rPr>
              <w:t>Discussing with Roozbeh</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Lena, Mon, 19:45</w:t>
            </w:r>
          </w:p>
          <w:p w:rsidR="000133C1" w:rsidRPr="00676629" w:rsidRDefault="000133C1" w:rsidP="007D52A2">
            <w:pPr>
              <w:rPr>
                <w:rFonts w:eastAsia="Batang" w:cs="Arial"/>
                <w:b/>
                <w:bCs/>
                <w:lang w:eastAsia="ko-KR"/>
              </w:rPr>
            </w:pPr>
            <w:r w:rsidRPr="00676629">
              <w:rPr>
                <w:rFonts w:eastAsia="Batang" w:cs="Arial"/>
                <w:b/>
                <w:bCs/>
                <w:lang w:eastAsia="ko-KR"/>
              </w:rPr>
              <w:t>Commenting</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Roozbe, Mon, 19:49</w:t>
            </w:r>
          </w:p>
          <w:p w:rsidR="000133C1" w:rsidRDefault="000133C1" w:rsidP="007D52A2">
            <w:pPr>
              <w:rPr>
                <w:rFonts w:eastAsia="Batang" w:cs="Arial"/>
                <w:lang w:eastAsia="ko-KR"/>
              </w:rPr>
            </w:pPr>
            <w:r>
              <w:rPr>
                <w:rFonts w:eastAsia="Batang" w:cs="Arial"/>
                <w:lang w:eastAsia="ko-KR"/>
              </w:rPr>
              <w:t>Some comments</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Roozbeh, and Lena ongoing discussion, Mon, 21:00, not captured</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Tue, 07:42</w:t>
            </w:r>
          </w:p>
          <w:p w:rsidR="000133C1" w:rsidRDefault="000133C1" w:rsidP="007D52A2">
            <w:pPr>
              <w:rPr>
                <w:rFonts w:eastAsia="Batang" w:cs="Arial"/>
                <w:lang w:eastAsia="ko-KR"/>
              </w:rPr>
            </w:pPr>
            <w:r>
              <w:rPr>
                <w:rFonts w:eastAsia="Batang" w:cs="Arial"/>
                <w:lang w:eastAsia="ko-KR"/>
              </w:rPr>
              <w:t>Offering rev</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Ivo, Tue, 09:28</w:t>
            </w:r>
          </w:p>
          <w:p w:rsidR="000133C1" w:rsidRDefault="000133C1" w:rsidP="007D52A2">
            <w:pPr>
              <w:rPr>
                <w:rFonts w:eastAsia="Batang" w:cs="Arial"/>
                <w:lang w:eastAsia="ko-KR"/>
              </w:rPr>
            </w:pPr>
            <w:r>
              <w:rPr>
                <w:rFonts w:eastAsia="Batang" w:cs="Arial"/>
                <w:lang w:eastAsia="ko-KR"/>
              </w:rPr>
              <w:t>What he can accept</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Joy, Tue, 09:41</w:t>
            </w:r>
          </w:p>
          <w:p w:rsidR="000133C1" w:rsidRDefault="000133C1" w:rsidP="007D52A2">
            <w:pPr>
              <w:rPr>
                <w:rFonts w:eastAsia="Batang" w:cs="Arial"/>
                <w:lang w:eastAsia="ko-KR"/>
              </w:rPr>
            </w:pPr>
            <w:r>
              <w:rPr>
                <w:rFonts w:eastAsia="Batang" w:cs="Arial"/>
                <w:lang w:eastAsia="ko-KR"/>
              </w:rPr>
              <w:t>NOTE 4 not needed</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JJ Tue, 09:56</w:t>
            </w:r>
          </w:p>
          <w:p w:rsidR="000133C1" w:rsidRDefault="000133C1" w:rsidP="007D52A2">
            <w:pPr>
              <w:rPr>
                <w:rFonts w:eastAsia="Batang" w:cs="Arial"/>
                <w:lang w:eastAsia="ko-KR"/>
              </w:rPr>
            </w:pPr>
            <w:r>
              <w:rPr>
                <w:rFonts w:eastAsia="Batang" w:cs="Arial"/>
                <w:lang w:eastAsia="ko-KR"/>
              </w:rPr>
              <w:t>Can ivo live without NOTE 4</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Ivo, Tue, 10:12</w:t>
            </w:r>
          </w:p>
          <w:p w:rsidR="000133C1" w:rsidRDefault="000133C1" w:rsidP="007D52A2">
            <w:pPr>
              <w:rPr>
                <w:rFonts w:eastAsia="Batang" w:cs="Arial"/>
                <w:lang w:eastAsia="ko-KR"/>
              </w:rPr>
            </w:pPr>
            <w:r>
              <w:rPr>
                <w:rFonts w:eastAsia="Batang" w:cs="Arial"/>
                <w:lang w:eastAsia="ko-KR"/>
              </w:rPr>
              <w:t>Can live without Note 4</w:t>
            </w:r>
          </w:p>
          <w:p w:rsidR="000133C1" w:rsidRDefault="000133C1" w:rsidP="007D52A2">
            <w:pPr>
              <w:rPr>
                <w:rFonts w:eastAsia="Batang" w:cs="Arial"/>
                <w:lang w:eastAsia="ko-KR"/>
              </w:rPr>
            </w:pPr>
          </w:p>
          <w:p w:rsidR="000133C1" w:rsidRDefault="000133C1" w:rsidP="007D52A2">
            <w:pPr>
              <w:rPr>
                <w:rFonts w:eastAsia="Batang" w:cs="Arial"/>
                <w:lang w:eastAsia="ko-KR"/>
              </w:rPr>
            </w:pPr>
            <w:r>
              <w:rPr>
                <w:rFonts w:eastAsia="Batang" w:cs="Arial"/>
                <w:lang w:eastAsia="ko-KR"/>
              </w:rPr>
              <w:t>Lena, Tue, 11:24</w:t>
            </w:r>
          </w:p>
          <w:p w:rsidR="000133C1" w:rsidRDefault="000133C1" w:rsidP="007D52A2">
            <w:pPr>
              <w:rPr>
                <w:rFonts w:eastAsia="Batang" w:cs="Arial"/>
                <w:lang w:eastAsia="ko-KR"/>
              </w:rPr>
            </w:pPr>
            <w:r>
              <w:rPr>
                <w:rFonts w:eastAsia="Batang" w:cs="Arial"/>
                <w:lang w:eastAsia="ko-KR"/>
              </w:rPr>
              <w:t>fine</w:t>
            </w:r>
          </w:p>
          <w:p w:rsidR="000133C1" w:rsidRPr="00D95972" w:rsidRDefault="000133C1" w:rsidP="007D52A2">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725B18">
            <w:pPr>
              <w:rPr>
                <w:rFonts w:cs="Arial"/>
              </w:rPr>
            </w:pPr>
          </w:p>
        </w:tc>
        <w:tc>
          <w:tcPr>
            <w:tcW w:w="1317" w:type="dxa"/>
            <w:gridSpan w:val="2"/>
            <w:tcBorders>
              <w:top w:val="nil"/>
              <w:bottom w:val="nil"/>
            </w:tcBorders>
            <w:shd w:val="clear" w:color="auto" w:fill="auto"/>
          </w:tcPr>
          <w:p w:rsidR="00AA78D1" w:rsidRPr="00D95972" w:rsidRDefault="00AA78D1" w:rsidP="00725B18">
            <w:pPr>
              <w:rPr>
                <w:rFonts w:eastAsia="Arial Unicode MS" w:cs="Arial"/>
              </w:rPr>
            </w:pPr>
          </w:p>
        </w:tc>
        <w:tc>
          <w:tcPr>
            <w:tcW w:w="1088" w:type="dxa"/>
            <w:tcBorders>
              <w:top w:val="single" w:sz="4" w:space="0" w:color="auto"/>
              <w:bottom w:val="single" w:sz="4" w:space="0" w:color="auto"/>
            </w:tcBorders>
            <w:shd w:val="clear" w:color="auto" w:fill="FFFF00"/>
          </w:tcPr>
          <w:p w:rsidR="00AA78D1" w:rsidRPr="00D95972" w:rsidRDefault="00AA78D1" w:rsidP="00725B18">
            <w:pPr>
              <w:rPr>
                <w:rFonts w:cs="Arial"/>
              </w:rPr>
            </w:pPr>
            <w:r w:rsidRPr="00A95DB1">
              <w:t>C1-20</w:t>
            </w:r>
            <w:r>
              <w:t>4033</w:t>
            </w:r>
          </w:p>
        </w:tc>
        <w:tc>
          <w:tcPr>
            <w:tcW w:w="4191" w:type="dxa"/>
            <w:gridSpan w:val="3"/>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Correct inconsistency regarding presence of Any_PLMN entry</w:t>
            </w:r>
          </w:p>
        </w:tc>
        <w:tc>
          <w:tcPr>
            <w:tcW w:w="1767"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78D1" w:rsidRDefault="00AA78D1" w:rsidP="00725B18">
            <w:pPr>
              <w:rPr>
                <w:rFonts w:eastAsia="Batang" w:cs="Arial"/>
                <w:lang w:eastAsia="ko-KR"/>
              </w:rPr>
            </w:pPr>
            <w:r>
              <w:rPr>
                <w:rFonts w:eastAsia="Batang" w:cs="Arial"/>
                <w:lang w:eastAsia="ko-KR"/>
              </w:rPr>
              <w:t xml:space="preserve">Revision of </w:t>
            </w:r>
            <w:r w:rsidRPr="00A95DB1">
              <w:t>C1-203861</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New WID, new agenda item</w:t>
            </w:r>
          </w:p>
          <w:p w:rsidR="00AA78D1" w:rsidRDefault="00AA78D1" w:rsidP="00725B18">
            <w:pPr>
              <w:rPr>
                <w:rFonts w:eastAsia="Batang" w:cs="Arial"/>
                <w:lang w:eastAsia="ko-KR"/>
              </w:rPr>
            </w:pPr>
            <w:r>
              <w:rPr>
                <w:rFonts w:eastAsia="Batang" w:cs="Arial"/>
                <w:lang w:eastAsia="ko-KR"/>
              </w:rPr>
              <w:t>-----------------------------------------</w:t>
            </w:r>
          </w:p>
          <w:p w:rsidR="00AA78D1" w:rsidRDefault="00AA78D1" w:rsidP="00725B18">
            <w:pPr>
              <w:rPr>
                <w:rFonts w:eastAsia="Batang" w:cs="Arial"/>
                <w:lang w:eastAsia="ko-KR"/>
              </w:rPr>
            </w:pPr>
            <w:ins w:id="212" w:author="PL-preApril" w:date="2020-06-08T07:01:00Z">
              <w:r>
                <w:rPr>
                  <w:rFonts w:eastAsia="Batang" w:cs="Arial"/>
                  <w:lang w:eastAsia="ko-KR"/>
                </w:rPr>
                <w:t>Revision of C1-203413</w:t>
              </w:r>
            </w:ins>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Amer, 21:39</w:t>
            </w:r>
          </w:p>
          <w:p w:rsidR="00AA78D1" w:rsidRDefault="00AA78D1" w:rsidP="00725B18">
            <w:pPr>
              <w:rPr>
                <w:ins w:id="213" w:author="PL-preApril" w:date="2020-06-08T07:01:00Z"/>
                <w:rFonts w:eastAsia="Batang" w:cs="Arial"/>
                <w:lang w:eastAsia="ko-KR"/>
              </w:rPr>
            </w:pPr>
            <w:r>
              <w:rPr>
                <w:rFonts w:eastAsia="Batang" w:cs="Arial"/>
                <w:lang w:eastAsia="ko-KR"/>
              </w:rPr>
              <w:t>Can live with the Rel-16</w:t>
            </w:r>
          </w:p>
          <w:p w:rsidR="00AA78D1" w:rsidRDefault="00AA78D1" w:rsidP="00725B18">
            <w:pPr>
              <w:rPr>
                <w:ins w:id="214" w:author="PL-preApril" w:date="2020-06-08T07:01:00Z"/>
                <w:rFonts w:eastAsia="Batang" w:cs="Arial"/>
                <w:lang w:eastAsia="ko-KR"/>
              </w:rPr>
            </w:pPr>
          </w:p>
          <w:p w:rsidR="00AA78D1" w:rsidRDefault="00AA78D1" w:rsidP="00725B18">
            <w:pPr>
              <w:rPr>
                <w:ins w:id="215" w:author="PL-preApril" w:date="2020-06-08T07:01:00Z"/>
                <w:rFonts w:eastAsia="Batang" w:cs="Arial"/>
                <w:lang w:eastAsia="ko-KR"/>
              </w:rPr>
            </w:pPr>
            <w:ins w:id="216" w:author="PL-preApril" w:date="2020-06-08T07:01:00Z">
              <w:r>
                <w:rPr>
                  <w:rFonts w:eastAsia="Batang" w:cs="Arial"/>
                  <w:lang w:eastAsia="ko-KR"/>
                </w:rPr>
                <w:t>_________________________________________</w:t>
              </w:r>
            </w:ins>
          </w:p>
          <w:p w:rsidR="00AA78D1" w:rsidRDefault="00AA78D1" w:rsidP="00725B18">
            <w:pPr>
              <w:rPr>
                <w:rFonts w:eastAsia="Batang" w:cs="Arial"/>
                <w:lang w:eastAsia="ko-KR"/>
              </w:rPr>
            </w:pPr>
            <w:r>
              <w:rPr>
                <w:rFonts w:eastAsia="Batang" w:cs="Arial"/>
                <w:lang w:eastAsia="ko-KR"/>
              </w:rPr>
              <w:t>Ivo, Tue, 09:34</w:t>
            </w:r>
          </w:p>
          <w:p w:rsidR="00AA78D1" w:rsidRDefault="00AA78D1" w:rsidP="00725B18">
            <w:pPr>
              <w:rPr>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p>
          <w:p w:rsidR="00AA78D1" w:rsidRDefault="00AA78D1" w:rsidP="00725B18">
            <w:pPr>
              <w:rPr>
                <w:lang w:val="en-US"/>
              </w:rPr>
            </w:pPr>
          </w:p>
          <w:p w:rsidR="00AA78D1" w:rsidRDefault="00AA78D1" w:rsidP="00725B18">
            <w:pPr>
              <w:rPr>
                <w:lang w:val="en-US"/>
              </w:rPr>
            </w:pPr>
            <w:r w:rsidRPr="00726023">
              <w:rPr>
                <w:lang w:val="en-US"/>
              </w:rPr>
              <w:t>Christian, Tue, 16:07</w:t>
            </w:r>
          </w:p>
          <w:p w:rsidR="00AA78D1" w:rsidRDefault="00AA78D1" w:rsidP="00725B18">
            <w:pPr>
              <w:rPr>
                <w:lang w:val="en-US"/>
              </w:rPr>
            </w:pPr>
            <w:r>
              <w:rPr>
                <w:lang w:val="en-US"/>
              </w:rPr>
              <w:t xml:space="preserve">we object changes to Rel-15 for both set of CRs (C1-203412 and C1-203414) and </w:t>
            </w:r>
            <w:r w:rsidRPr="00726023">
              <w:rPr>
                <w:b/>
                <w:bCs/>
                <w:lang w:val="en-US"/>
              </w:rPr>
              <w:t xml:space="preserve">Rel-16 is considered enough. </w:t>
            </w:r>
            <w:r>
              <w:rPr>
                <w:lang w:val="en-US"/>
              </w:rPr>
              <w:t>We are supportive of the changes to Rel-16.</w:t>
            </w:r>
          </w:p>
          <w:p w:rsidR="00AA78D1" w:rsidRDefault="00AA78D1" w:rsidP="00725B18">
            <w:pPr>
              <w:rPr>
                <w:lang w:val="en-US"/>
              </w:rPr>
            </w:pPr>
          </w:p>
          <w:p w:rsidR="00AA78D1" w:rsidRDefault="00AA78D1" w:rsidP="00725B18">
            <w:pPr>
              <w:rPr>
                <w:lang w:val="en-US"/>
              </w:rPr>
            </w:pPr>
            <w:r>
              <w:rPr>
                <w:lang w:val="en-US"/>
              </w:rPr>
              <w:t>Amer, Tue, 17:37</w:t>
            </w:r>
          </w:p>
          <w:p w:rsidR="00AA78D1" w:rsidRDefault="00AA78D1" w:rsidP="00725B18">
            <w:pPr>
              <w:rPr>
                <w:rFonts w:ascii="Calibri" w:hAnsi="Calibri"/>
              </w:rPr>
            </w:pPr>
            <w:r>
              <w:rPr>
                <w:lang w:val="en-US"/>
              </w:rPr>
              <w:t>“anyPLMN” is mandatory, Consequently, we don’t think the CR is correct in treating the “any PLMN” entry as optional and in handling the case when it is missing as a normal case within the procedure.</w:t>
            </w:r>
          </w:p>
          <w:p w:rsidR="00AA78D1" w:rsidRDefault="00AA78D1" w:rsidP="00725B18">
            <w:pPr>
              <w:rPr>
                <w:lang w:val="en-US"/>
              </w:rPr>
            </w:pPr>
          </w:p>
          <w:p w:rsidR="00AA78D1" w:rsidRPr="00D95972" w:rsidRDefault="00AA78D1" w:rsidP="00725B18">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725B18">
            <w:pPr>
              <w:rPr>
                <w:rFonts w:cs="Arial"/>
              </w:rPr>
            </w:pPr>
          </w:p>
        </w:tc>
        <w:tc>
          <w:tcPr>
            <w:tcW w:w="1317" w:type="dxa"/>
            <w:gridSpan w:val="2"/>
            <w:tcBorders>
              <w:top w:val="nil"/>
              <w:bottom w:val="nil"/>
            </w:tcBorders>
            <w:shd w:val="clear" w:color="auto" w:fill="auto"/>
          </w:tcPr>
          <w:p w:rsidR="00AA78D1" w:rsidRPr="00D95972" w:rsidRDefault="00AA78D1" w:rsidP="00725B18">
            <w:pPr>
              <w:rPr>
                <w:rFonts w:eastAsia="Arial Unicode MS" w:cs="Arial"/>
              </w:rPr>
            </w:pPr>
          </w:p>
        </w:tc>
        <w:tc>
          <w:tcPr>
            <w:tcW w:w="1088" w:type="dxa"/>
            <w:tcBorders>
              <w:top w:val="single" w:sz="4" w:space="0" w:color="auto"/>
              <w:bottom w:val="single" w:sz="4" w:space="0" w:color="auto"/>
            </w:tcBorders>
            <w:shd w:val="clear" w:color="auto" w:fill="FFFF00"/>
          </w:tcPr>
          <w:p w:rsidR="00AA78D1" w:rsidRPr="00D95972" w:rsidRDefault="001F5A26" w:rsidP="00725B18">
            <w:pPr>
              <w:rPr>
                <w:rFonts w:cs="Arial"/>
              </w:rPr>
            </w:pPr>
            <w:hyperlink r:id="rId84" w:history="1">
              <w:r w:rsidR="00AA78D1">
                <w:rPr>
                  <w:rStyle w:val="Hyperlink"/>
                </w:rPr>
                <w:t>C1-204031</w:t>
              </w:r>
            </w:hyperlink>
          </w:p>
        </w:tc>
        <w:tc>
          <w:tcPr>
            <w:tcW w:w="4191" w:type="dxa"/>
            <w:gridSpan w:val="3"/>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 xml:space="preserve">BlackBerry UK Ltd., NTAC, Ministère Economie et Finances, The </w:t>
            </w:r>
            <w:r>
              <w:rPr>
                <w:rFonts w:cs="Arial"/>
              </w:rPr>
              <w:lastRenderedPageBreak/>
              <w:t>Police of the Netherlands</w:t>
            </w:r>
          </w:p>
        </w:tc>
        <w:tc>
          <w:tcPr>
            <w:tcW w:w="826"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lastRenderedPageBreak/>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78D1" w:rsidRDefault="00AA78D1" w:rsidP="00725B18">
            <w:pPr>
              <w:rPr>
                <w:rFonts w:eastAsia="Batang" w:cs="Arial"/>
                <w:lang w:eastAsia="ko-KR"/>
              </w:rPr>
            </w:pPr>
            <w:r>
              <w:rPr>
                <w:rFonts w:eastAsia="Batang" w:cs="Arial"/>
                <w:lang w:eastAsia="ko-KR"/>
              </w:rPr>
              <w:t>Revision of C1-203858</w:t>
            </w: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Revision of C1-203410</w:t>
            </w:r>
          </w:p>
          <w:p w:rsidR="00AA78D1" w:rsidRDefault="00AA78D1" w:rsidP="00725B18">
            <w:pPr>
              <w:rPr>
                <w:rFonts w:eastAsia="Batang" w:cs="Arial"/>
                <w:lang w:eastAsia="ko-KR"/>
              </w:rPr>
            </w:pPr>
          </w:p>
          <w:p w:rsidR="00AA78D1" w:rsidRDefault="00AA78D1" w:rsidP="00725B18">
            <w:pPr>
              <w:rPr>
                <w:rFonts w:eastAsia="Batang" w:cs="Arial"/>
                <w:lang w:val="en-US" w:eastAsia="ko-KR"/>
              </w:rPr>
            </w:pPr>
            <w:r>
              <w:rPr>
                <w:rFonts w:eastAsia="Batang" w:cs="Arial"/>
                <w:lang w:val="en-US" w:eastAsia="ko-KR"/>
              </w:rPr>
              <w:t>Amer, Mon, 05:04</w:t>
            </w:r>
          </w:p>
          <w:p w:rsidR="00AA78D1" w:rsidRPr="00FF6C9A" w:rsidRDefault="00AA78D1" w:rsidP="00725B18">
            <w:pPr>
              <w:pStyle w:val="ListParagraph"/>
              <w:numPr>
                <w:ilvl w:val="0"/>
                <w:numId w:val="17"/>
              </w:numPr>
              <w:overflowPunct/>
              <w:autoSpaceDE/>
              <w:autoSpaceDN/>
              <w:adjustRightInd/>
              <w:contextualSpacing w:val="0"/>
              <w:textAlignment w:val="auto"/>
              <w:rPr>
                <w:rFonts w:ascii="Calibri" w:hAnsi="Calibri"/>
                <w:lang w:val="en-US"/>
              </w:rPr>
            </w:pPr>
            <w:r>
              <w:rPr>
                <w:rFonts w:ascii="Calibri" w:hAnsi="Calibri"/>
                <w:lang w:val="en-US"/>
              </w:rPr>
              <w:t>Expanded comments</w:t>
            </w:r>
          </w:p>
          <w:p w:rsidR="00AA78D1" w:rsidRDefault="00AA78D1" w:rsidP="00725B18">
            <w:pPr>
              <w:pStyle w:val="ListParagraph"/>
              <w:numPr>
                <w:ilvl w:val="0"/>
                <w:numId w:val="17"/>
              </w:numPr>
              <w:overflowPunct/>
              <w:autoSpaceDE/>
              <w:autoSpaceDN/>
              <w:adjustRightInd/>
              <w:contextualSpacing w:val="0"/>
              <w:textAlignment w:val="auto"/>
              <w:rPr>
                <w:rFonts w:ascii="Calibri" w:hAnsi="Calibri"/>
                <w:lang w:val="en-US"/>
              </w:rPr>
            </w:pPr>
            <w:r>
              <w:rPr>
                <w:rFonts w:eastAsia="Batang" w:cs="Arial"/>
                <w:lang w:val="en-US" w:eastAsia="ko-KR"/>
              </w:rPr>
              <w:t xml:space="preserve">….. </w:t>
            </w:r>
            <w:r>
              <w:rPr>
                <w:lang w:val="en-US"/>
              </w:rPr>
              <w:t xml:space="preserve">In the interest of progressing the LI issues and cashing in on the work and time spent in this meeting, I suggest we </w:t>
            </w:r>
            <w:r w:rsidRPr="009C0254">
              <w:rPr>
                <w:b/>
                <w:bCs/>
                <w:lang w:val="en-US"/>
              </w:rPr>
              <w:t>agree on the minimum changes needed</w:t>
            </w:r>
            <w:r>
              <w:rPr>
                <w:lang w:val="en-US"/>
              </w:rPr>
              <w:t xml:space="preserve"> to satisfy the LI issues (problem 1 and 3) in the Qualcomm proposal in </w:t>
            </w:r>
            <w:r w:rsidRPr="00FF6C9A">
              <w:rPr>
                <w:lang w:val="en-US"/>
              </w:rPr>
              <w:t>(providing a link)</w:t>
            </w:r>
            <w:r>
              <w:rPr>
                <w:lang w:val="en-US"/>
              </w:rPr>
              <w:t xml:space="preserve"> and continue the discussion on the optimization of the procedure for the following meeting.</w:t>
            </w:r>
          </w:p>
          <w:p w:rsidR="00AA78D1" w:rsidRPr="005B4B65" w:rsidRDefault="00AA78D1" w:rsidP="00725B18">
            <w:pPr>
              <w:rPr>
                <w:rFonts w:eastAsia="Batang" w:cs="Arial"/>
                <w:lang w:val="en-US"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Ivo, Mon, 10:51</w:t>
            </w:r>
          </w:p>
          <w:p w:rsidR="00AA78D1" w:rsidRDefault="00AA78D1" w:rsidP="00725B18">
            <w:pPr>
              <w:rPr>
                <w:rFonts w:eastAsia="Batang" w:cs="Arial"/>
                <w:lang w:eastAsia="ko-KR"/>
              </w:rPr>
            </w:pPr>
            <w:r>
              <w:rPr>
                <w:rFonts w:eastAsia="Batang" w:cs="Arial"/>
                <w:lang w:eastAsia="ko-KR"/>
              </w:rPr>
              <w:t>OK</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John-Luc, Mon, 21:13</w:t>
            </w:r>
          </w:p>
          <w:p w:rsidR="00AA78D1" w:rsidRDefault="00AA78D1" w:rsidP="00725B18">
            <w:pPr>
              <w:rPr>
                <w:rFonts w:eastAsia="Batang" w:cs="Arial"/>
                <w:lang w:eastAsia="ko-KR"/>
              </w:rPr>
            </w:pPr>
            <w:r>
              <w:rPr>
                <w:rFonts w:eastAsia="Batang" w:cs="Arial"/>
                <w:lang w:eastAsia="ko-KR"/>
              </w:rPr>
              <w:t>Offering a rev to Amer</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Amer, Tue, 05:58</w:t>
            </w:r>
          </w:p>
          <w:p w:rsidR="00AA78D1" w:rsidRDefault="00AA78D1" w:rsidP="00725B18">
            <w:pPr>
              <w:rPr>
                <w:rFonts w:eastAsia="Batang" w:cs="Arial"/>
                <w:b/>
                <w:bCs/>
                <w:lang w:eastAsia="ko-KR"/>
              </w:rPr>
            </w:pPr>
            <w:r w:rsidRPr="00AB0ADC">
              <w:rPr>
                <w:rFonts w:eastAsia="Batang" w:cs="Arial"/>
                <w:b/>
                <w:bCs/>
                <w:lang w:eastAsia="ko-KR"/>
              </w:rPr>
              <w:t xml:space="preserve">Fine </w:t>
            </w:r>
            <w:r>
              <w:rPr>
                <w:rFonts w:eastAsia="Batang" w:cs="Arial"/>
                <w:b/>
                <w:bCs/>
                <w:lang w:eastAsia="ko-KR"/>
              </w:rPr>
              <w:t>with the rev</w:t>
            </w:r>
          </w:p>
          <w:p w:rsidR="00AA78D1" w:rsidRDefault="00AA78D1" w:rsidP="00725B18">
            <w:pPr>
              <w:rPr>
                <w:rFonts w:eastAsia="Batang" w:cs="Arial"/>
                <w:b/>
                <w:bCs/>
                <w:lang w:eastAsia="ko-KR"/>
              </w:rPr>
            </w:pPr>
          </w:p>
          <w:p w:rsidR="00AA78D1" w:rsidRDefault="00AA78D1" w:rsidP="00725B18">
            <w:pPr>
              <w:rPr>
                <w:rFonts w:eastAsia="Batang" w:cs="Arial"/>
                <w:b/>
                <w:bCs/>
                <w:lang w:eastAsia="ko-KR"/>
              </w:rPr>
            </w:pPr>
            <w:r>
              <w:rPr>
                <w:rFonts w:eastAsia="Batang" w:cs="Arial"/>
                <w:b/>
                <w:bCs/>
                <w:lang w:eastAsia="ko-KR"/>
              </w:rPr>
              <w:t>Amer, Tue, 06:07</w:t>
            </w:r>
          </w:p>
          <w:p w:rsidR="00AA78D1" w:rsidRDefault="00AA78D1" w:rsidP="00725B18">
            <w:pPr>
              <w:rPr>
                <w:rFonts w:eastAsia="Batang" w:cs="Arial"/>
                <w:b/>
                <w:bCs/>
                <w:lang w:eastAsia="ko-KR"/>
              </w:rPr>
            </w:pPr>
            <w:r>
              <w:rPr>
                <w:rFonts w:eastAsia="Batang" w:cs="Arial"/>
                <w:b/>
                <w:bCs/>
                <w:lang w:eastAsia="ko-KR"/>
              </w:rPr>
              <w:t>Ok with the CR??</w:t>
            </w:r>
          </w:p>
          <w:p w:rsidR="00AA78D1" w:rsidRDefault="00AA78D1" w:rsidP="00725B18">
            <w:pPr>
              <w:rPr>
                <w:rFonts w:eastAsia="Batang" w:cs="Arial"/>
                <w:b/>
                <w:bCs/>
                <w:lang w:eastAsia="ko-KR"/>
              </w:rPr>
            </w:pPr>
          </w:p>
          <w:p w:rsidR="00AA78D1" w:rsidRDefault="00AA78D1" w:rsidP="00725B18">
            <w:pPr>
              <w:rPr>
                <w:rFonts w:eastAsia="Batang" w:cs="Arial"/>
                <w:b/>
                <w:bCs/>
                <w:lang w:eastAsia="ko-KR"/>
              </w:rPr>
            </w:pPr>
            <w:r>
              <w:rPr>
                <w:rFonts w:eastAsia="Batang" w:cs="Arial"/>
                <w:b/>
                <w:bCs/>
                <w:lang w:eastAsia="ko-KR"/>
              </w:rPr>
              <w:t>Christian, 09:57</w:t>
            </w:r>
          </w:p>
          <w:p w:rsidR="00AA78D1" w:rsidRDefault="00AA78D1" w:rsidP="00725B18">
            <w:pPr>
              <w:rPr>
                <w:rFonts w:eastAsia="Batang" w:cs="Arial"/>
                <w:b/>
                <w:bCs/>
                <w:lang w:eastAsia="ko-KR"/>
              </w:rPr>
            </w:pPr>
            <w:r>
              <w:rPr>
                <w:rFonts w:eastAsia="Batang" w:cs="Arial"/>
                <w:b/>
                <w:bCs/>
                <w:lang w:eastAsia="ko-KR"/>
              </w:rPr>
              <w:t>Fine with the latest version of the CR, replying to email with rev of 3858^</w:t>
            </w:r>
          </w:p>
          <w:p w:rsidR="00AA78D1" w:rsidRDefault="00AA78D1" w:rsidP="00725B18">
            <w:pPr>
              <w:rPr>
                <w:rFonts w:eastAsia="Batang" w:cs="Arial"/>
                <w:b/>
                <w:bCs/>
                <w:lang w:eastAsia="ko-KR"/>
              </w:rPr>
            </w:pPr>
          </w:p>
          <w:p w:rsidR="00AA78D1" w:rsidRDefault="00AA78D1" w:rsidP="00725B18">
            <w:pPr>
              <w:rPr>
                <w:rFonts w:eastAsia="Batang" w:cs="Arial"/>
                <w:b/>
                <w:bCs/>
                <w:lang w:eastAsia="ko-KR"/>
              </w:rPr>
            </w:pPr>
            <w:r>
              <w:rPr>
                <w:rFonts w:eastAsia="Batang" w:cs="Arial"/>
                <w:b/>
                <w:bCs/>
                <w:lang w:eastAsia="ko-KR"/>
              </w:rPr>
              <w:t>Amer, Tue, 11:34</w:t>
            </w:r>
          </w:p>
          <w:p w:rsidR="00AA78D1" w:rsidRDefault="00AA78D1" w:rsidP="00725B18">
            <w:pPr>
              <w:rPr>
                <w:rFonts w:ascii="Calibri" w:hAnsi="Calibri"/>
                <w:lang w:val="en-CA"/>
              </w:rPr>
            </w:pPr>
            <w:r>
              <w:rPr>
                <w:rFonts w:eastAsia="Batang" w:cs="Arial"/>
                <w:b/>
                <w:bCs/>
                <w:lang w:eastAsia="ko-KR"/>
              </w:rPr>
              <w:t xml:space="preserve">OK with </w:t>
            </w:r>
            <w:r>
              <w:rPr>
                <w:lang w:val="en-US"/>
              </w:rPr>
              <w:t xml:space="preserve">Sorry for the confusion: I am not OK with C1-203858. I am OK with the revision of C1-203858 in </w:t>
            </w:r>
            <w:hyperlink r:id="rId85" w:history="1">
              <w:r>
                <w:rPr>
                  <w:rStyle w:val="Hyperlink"/>
                  <w:lang w:val="en-CA"/>
                </w:rPr>
                <w:t>https://www.3gpp.org/ftp/tsg_ct/WG1_mm-cc-sm_ex-CN1/TSGC1_124e/inbox/drafts/C1-203858-C1-203410-C1-202831-C1-202672-C1-202092-24502-f50-ePDG-draft-rev0.docx</w:t>
              </w:r>
            </w:hyperlink>
          </w:p>
          <w:p w:rsidR="00AA78D1" w:rsidRPr="008A509A" w:rsidRDefault="00AA78D1" w:rsidP="00725B18">
            <w:pPr>
              <w:rPr>
                <w:rFonts w:eastAsia="Batang" w:cs="Arial"/>
                <w:b/>
                <w:bCs/>
                <w:lang w:val="en-CA" w:eastAsia="ko-KR"/>
              </w:rPr>
            </w:pPr>
          </w:p>
          <w:p w:rsidR="00AA78D1" w:rsidRDefault="00AA78D1" w:rsidP="00725B18">
            <w:pPr>
              <w:rPr>
                <w:rFonts w:eastAsia="Batang" w:cs="Arial"/>
                <w:lang w:eastAsia="ko-KR"/>
              </w:rPr>
            </w:pPr>
            <w:r>
              <w:rPr>
                <w:rFonts w:eastAsia="Batang" w:cs="Arial"/>
                <w:lang w:eastAsia="ko-KR"/>
              </w:rPr>
              <w:t>Ivo, Tue, 10:17</w:t>
            </w:r>
          </w:p>
          <w:p w:rsidR="00AA78D1" w:rsidRDefault="00AA78D1" w:rsidP="00725B18">
            <w:pPr>
              <w:rPr>
                <w:rFonts w:ascii="Calibri" w:hAnsi="Calibri"/>
                <w:lang w:val="en-US"/>
              </w:rPr>
            </w:pPr>
            <w:r>
              <w:rPr>
                <w:rFonts w:eastAsia="Batang" w:cs="Arial"/>
                <w:lang w:eastAsia="ko-KR"/>
              </w:rPr>
              <w:t xml:space="preserve">Can live with </w:t>
            </w:r>
            <w:hyperlink r:id="rId86" w:history="1">
              <w:r>
                <w:rPr>
                  <w:rStyle w:val="Hyperlink"/>
                  <w:lang w:val="en-CA"/>
                </w:rPr>
                <w:t>https://www.3gpp.org/ftp/tsg_ct/WG1_mm-cc-sm_ex-CN1/TSGC1_124e/inbox/drafts/C1-</w:t>
              </w:r>
              <w:r>
                <w:rPr>
                  <w:rStyle w:val="Hyperlink"/>
                  <w:lang w:val="en-CA"/>
                </w:rPr>
                <w:lastRenderedPageBreak/>
                <w:t>203858-C1-203410-C1-202831-C1-202672-C1-202092-24502-f50-ePDG-draft-rev0.docx</w:t>
              </w:r>
            </w:hyperlink>
            <w:r>
              <w:rPr>
                <w:lang w:val="en-CA"/>
              </w:rPr>
              <w:t xml:space="preserve"> </w:t>
            </w:r>
            <w:r>
              <w:rPr>
                <w:color w:val="833C0B"/>
                <w:lang w:val="en-CA"/>
              </w:rPr>
              <w:t> too</w:t>
            </w:r>
          </w:p>
          <w:p w:rsidR="00AA78D1" w:rsidRPr="00AE0CD7" w:rsidRDefault="00AA78D1" w:rsidP="00725B18">
            <w:pPr>
              <w:rPr>
                <w:rFonts w:eastAsia="Batang" w:cs="Arial"/>
                <w:lang w:val="en-US" w:eastAsia="ko-KR"/>
              </w:rPr>
            </w:pPr>
          </w:p>
          <w:p w:rsidR="00AA78D1" w:rsidRDefault="00AA78D1" w:rsidP="00725B18">
            <w:pPr>
              <w:rPr>
                <w:rFonts w:eastAsia="Batang" w:cs="Arial"/>
                <w:lang w:eastAsia="ko-KR"/>
              </w:rPr>
            </w:pPr>
            <w:r>
              <w:rPr>
                <w:rFonts w:eastAsia="Batang" w:cs="Arial"/>
                <w:lang w:eastAsia="ko-KR"/>
              </w:rPr>
              <w:t>----------------------------------------</w:t>
            </w: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Revision of C1-202831</w:t>
            </w:r>
          </w:p>
          <w:p w:rsidR="00AA78D1" w:rsidRDefault="00AA78D1" w:rsidP="00725B18">
            <w:pPr>
              <w:rPr>
                <w:rFonts w:eastAsia="Batang" w:cs="Arial"/>
                <w:lang w:eastAsia="ko-KR"/>
              </w:rPr>
            </w:pPr>
            <w:r>
              <w:rPr>
                <w:rFonts w:eastAsia="Batang" w:cs="Arial"/>
                <w:lang w:eastAsia="ko-KR"/>
              </w:rPr>
              <w:t>Ivo, Tue, 09:34</w:t>
            </w:r>
          </w:p>
          <w:p w:rsidR="00AA78D1" w:rsidRDefault="00AA78D1" w:rsidP="00725B18">
            <w:pPr>
              <w:rPr>
                <w:lang w:val="en-US"/>
              </w:rPr>
            </w:pPr>
            <w:r>
              <w:rPr>
                <w:lang w:val="en-US"/>
              </w:rPr>
              <w:t>7.2.4.1 - there is no interworking between 5GS and GPRS so it is not clear why attach according to 24.008 needs to be considered</w:t>
            </w:r>
          </w:p>
          <w:p w:rsidR="00AA78D1" w:rsidRDefault="00AA78D1" w:rsidP="00725B18">
            <w:pPr>
              <w:rPr>
                <w:lang w:val="en-US"/>
              </w:rPr>
            </w:pPr>
          </w:p>
          <w:p w:rsidR="00AA78D1" w:rsidRDefault="00AA78D1" w:rsidP="00725B18">
            <w:pPr>
              <w:rPr>
                <w:lang w:val="en-US"/>
              </w:rPr>
            </w:pPr>
            <w:r>
              <w:rPr>
                <w:lang w:val="en-US"/>
              </w:rPr>
              <w:t>Amer, Tue, 17:36</w:t>
            </w:r>
          </w:p>
          <w:p w:rsidR="00AA78D1" w:rsidRDefault="00AA78D1" w:rsidP="00725B18">
            <w:pPr>
              <w:pStyle w:val="ListParagraph"/>
              <w:numPr>
                <w:ilvl w:val="0"/>
                <w:numId w:val="11"/>
              </w:numPr>
              <w:overflowPunct/>
              <w:autoSpaceDE/>
              <w:autoSpaceDN/>
              <w:adjustRightInd/>
              <w:contextualSpacing w:val="0"/>
              <w:textAlignment w:val="auto"/>
              <w:rPr>
                <w:rFonts w:ascii="Calibri" w:hAnsi="Calibri"/>
                <w:lang w:val="en-US"/>
              </w:rPr>
            </w:pPr>
            <w:r>
              <w:rPr>
                <w:lang w:val="en-US"/>
              </w:rPr>
              <w:t xml:space="preserve">Most of the changes related to problem 1 in C1-203409 are not FASMO, since the visited country can always mandate the selection of N3IWF in the visited country even if the country does not deploy any N3IWF by providing a DNS response containing at least one record with MCC corresponding to the country. The MNC of this record could be set to a ‘dummy’ valid value, e.g. a non-assigned MNC value. This would prevent the UE from selecting an N3IWF in the home country. A small correction in the text, as already proposed in the CR, would enable this configuration option. </w:t>
            </w:r>
          </w:p>
          <w:p w:rsidR="00AA78D1" w:rsidRDefault="00AA78D1" w:rsidP="00725B18">
            <w:pPr>
              <w:pStyle w:val="ListParagraph"/>
              <w:numPr>
                <w:ilvl w:val="0"/>
                <w:numId w:val="11"/>
              </w:numPr>
              <w:overflowPunct/>
              <w:autoSpaceDE/>
              <w:autoSpaceDN/>
              <w:adjustRightInd/>
              <w:contextualSpacing w:val="0"/>
              <w:textAlignment w:val="auto"/>
              <w:rPr>
                <w:lang w:val="en-US"/>
              </w:rPr>
            </w:pPr>
            <w:r>
              <w:rPr>
                <w:lang w:val="en-US"/>
              </w:rPr>
              <w:t xml:space="preserve">The changes related narrowly to problem 3 in C1-203409 could be addressed as FASMO. </w:t>
            </w:r>
          </w:p>
          <w:p w:rsidR="00AA78D1" w:rsidRDefault="00AA78D1" w:rsidP="00725B18">
            <w:pPr>
              <w:rPr>
                <w:lang w:val="en-US"/>
              </w:rPr>
            </w:pPr>
            <w:r>
              <w:rPr>
                <w:lang w:val="en-US"/>
              </w:rPr>
              <w:t>The other changes are not FASMO and some are not needed even for Rel-16. Please see the comments on C1-203411 for more commentsj, provides what is agreeabl</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John-Luc, Tue, 22:12</w:t>
            </w:r>
          </w:p>
          <w:p w:rsidR="00AA78D1" w:rsidRDefault="00AA78D1" w:rsidP="00725B18">
            <w:pPr>
              <w:rPr>
                <w:rFonts w:eastAsia="Batang" w:cs="Arial"/>
                <w:lang w:eastAsia="ko-KR"/>
              </w:rPr>
            </w:pPr>
            <w:r>
              <w:rPr>
                <w:rFonts w:eastAsia="Batang" w:cs="Arial"/>
                <w:lang w:eastAsia="ko-KR"/>
              </w:rPr>
              <w:t>Answering to Amer</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John-Luc, 22:34</w:t>
            </w:r>
          </w:p>
          <w:p w:rsidR="00AA78D1" w:rsidRDefault="00AA78D1" w:rsidP="00725B18">
            <w:pPr>
              <w:rPr>
                <w:rFonts w:eastAsia="Batang" w:cs="Arial"/>
                <w:lang w:eastAsia="ko-KR"/>
              </w:rPr>
            </w:pPr>
            <w:r>
              <w:rPr>
                <w:rFonts w:eastAsia="Batang" w:cs="Arial"/>
                <w:lang w:eastAsia="ko-KR"/>
              </w:rPr>
              <w:t>Asks Ivo toc clarify</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Amer, Wed, 05:45</w:t>
            </w:r>
          </w:p>
          <w:p w:rsidR="00AA78D1" w:rsidRDefault="00AA78D1" w:rsidP="00725B18">
            <w:pPr>
              <w:rPr>
                <w:rFonts w:eastAsia="Batang" w:cs="Arial"/>
                <w:lang w:eastAsia="ko-KR"/>
              </w:rPr>
            </w:pPr>
            <w:r>
              <w:rPr>
                <w:rFonts w:eastAsia="Batang" w:cs="Arial"/>
                <w:lang w:eastAsia="ko-KR"/>
              </w:rPr>
              <w:t xml:space="preserve">Does not agree with John luc, </w:t>
            </w:r>
          </w:p>
          <w:p w:rsidR="00AA78D1" w:rsidRDefault="00AA78D1" w:rsidP="00725B18">
            <w:pPr>
              <w:rPr>
                <w:rFonts w:eastAsia="Batang" w:cs="Arial"/>
                <w:lang w:eastAsia="ko-KR"/>
              </w:rPr>
            </w:pPr>
          </w:p>
          <w:p w:rsidR="00AA78D1" w:rsidRDefault="00AA78D1" w:rsidP="00725B18">
            <w:pPr>
              <w:rPr>
                <w:rFonts w:eastAsia="Batang" w:cs="Arial"/>
                <w:lang w:eastAsia="ko-KR"/>
              </w:rPr>
            </w:pPr>
            <w:r>
              <w:rPr>
                <w:rFonts w:eastAsia="Batang" w:cs="Arial"/>
                <w:lang w:eastAsia="ko-KR"/>
              </w:rPr>
              <w:t>Ivo, Wed, 13:28</w:t>
            </w:r>
          </w:p>
          <w:p w:rsidR="00AA78D1" w:rsidRDefault="00AA78D1" w:rsidP="00725B18">
            <w:pPr>
              <w:rPr>
                <w:rFonts w:eastAsia="Batang" w:cs="Arial"/>
                <w:lang w:eastAsia="ko-KR"/>
              </w:rPr>
            </w:pPr>
            <w:r>
              <w:rPr>
                <w:rFonts w:eastAsia="Batang" w:cs="Arial"/>
                <w:lang w:eastAsia="ko-KR"/>
              </w:rPr>
              <w:t>Clarifying to John-Luc</w:t>
            </w:r>
          </w:p>
          <w:p w:rsidR="00AA78D1" w:rsidRDefault="00AA78D1" w:rsidP="00725B18">
            <w:pPr>
              <w:rPr>
                <w:rFonts w:eastAsia="Batang" w:cs="Arial"/>
                <w:lang w:eastAsia="ko-KR"/>
              </w:rPr>
            </w:pPr>
          </w:p>
          <w:p w:rsidR="00AA78D1" w:rsidRDefault="00AA78D1" w:rsidP="00725B18">
            <w:pPr>
              <w:rPr>
                <w:rFonts w:eastAsia="Batang" w:cs="Arial"/>
                <w:lang w:val="en-US" w:eastAsia="ko-KR"/>
              </w:rPr>
            </w:pPr>
            <w:r>
              <w:rPr>
                <w:rFonts w:eastAsia="Batang" w:cs="Arial"/>
                <w:lang w:val="en-US" w:eastAsia="ko-KR"/>
              </w:rPr>
              <w:t>John-Luc, Wed, 18:01</w:t>
            </w:r>
          </w:p>
          <w:p w:rsidR="00AA78D1" w:rsidRDefault="00AA78D1" w:rsidP="00725B18">
            <w:pPr>
              <w:rPr>
                <w:rFonts w:eastAsia="Batang" w:cs="Arial"/>
                <w:lang w:val="en-US" w:eastAsia="ko-KR"/>
              </w:rPr>
            </w:pPr>
            <w:r>
              <w:rPr>
                <w:rFonts w:eastAsia="Batang" w:cs="Arial"/>
                <w:lang w:val="en-US" w:eastAsia="ko-KR"/>
              </w:rPr>
              <w:t>Rev from Amer does not work</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Wed, 23:59</w:t>
            </w:r>
          </w:p>
          <w:p w:rsidR="00AA78D1" w:rsidRDefault="00AA78D1" w:rsidP="00725B18">
            <w:pPr>
              <w:rPr>
                <w:rFonts w:eastAsia="Batang" w:cs="Arial"/>
                <w:lang w:val="en-US" w:eastAsia="ko-KR"/>
              </w:rPr>
            </w:pPr>
            <w:r>
              <w:rPr>
                <w:rFonts w:eastAsia="Batang" w:cs="Arial"/>
                <w:lang w:val="en-US" w:eastAsia="ko-KR"/>
              </w:rPr>
              <w:t>Rev</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Amer, Thu, 09:38</w:t>
            </w:r>
          </w:p>
          <w:p w:rsidR="00AA78D1" w:rsidRDefault="00AA78D1" w:rsidP="00725B18">
            <w:pPr>
              <w:rPr>
                <w:rFonts w:eastAsia="Batang" w:cs="Arial"/>
                <w:lang w:val="en-US" w:eastAsia="ko-KR"/>
              </w:rPr>
            </w:pPr>
            <w:r>
              <w:rPr>
                <w:rFonts w:eastAsia="Batang" w:cs="Arial"/>
                <w:lang w:val="en-US" w:eastAsia="ko-KR"/>
              </w:rPr>
              <w:t>Offers a new rev, which is forward comp</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Thu, 22:41</w:t>
            </w:r>
          </w:p>
          <w:p w:rsidR="00AA78D1" w:rsidRDefault="00AA78D1" w:rsidP="00725B18">
            <w:pPr>
              <w:rPr>
                <w:rFonts w:eastAsia="Batang" w:cs="Arial"/>
                <w:lang w:val="en-US" w:eastAsia="ko-KR"/>
              </w:rPr>
            </w:pPr>
            <w:r>
              <w:rPr>
                <w:rFonts w:eastAsia="Batang" w:cs="Arial"/>
                <w:lang w:val="en-US" w:eastAsia="ko-KR"/>
              </w:rPr>
              <w:t>Offers a rev</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Ivo, Fri, 10:23</w:t>
            </w:r>
          </w:p>
          <w:p w:rsidR="00AA78D1" w:rsidRDefault="00AA78D1" w:rsidP="00725B18">
            <w:pPr>
              <w:rPr>
                <w:rFonts w:eastAsia="Batang" w:cs="Arial"/>
                <w:lang w:val="en-US" w:eastAsia="ko-KR"/>
              </w:rPr>
            </w:pPr>
            <w:r>
              <w:rPr>
                <w:rFonts w:eastAsia="Batang" w:cs="Arial"/>
                <w:lang w:val="en-US" w:eastAsia="ko-KR"/>
              </w:rPr>
              <w:t>Many comments on the rev</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Fri, 19:32</w:t>
            </w:r>
          </w:p>
          <w:p w:rsidR="00AA78D1" w:rsidRDefault="00AA78D1" w:rsidP="00725B18">
            <w:pPr>
              <w:rPr>
                <w:rFonts w:eastAsia="Batang" w:cs="Arial"/>
                <w:lang w:val="en-US" w:eastAsia="ko-KR"/>
              </w:rPr>
            </w:pPr>
            <w:r>
              <w:rPr>
                <w:rFonts w:eastAsia="Batang" w:cs="Arial"/>
                <w:lang w:val="en-US" w:eastAsia="ko-KR"/>
              </w:rPr>
              <w:t>Rev3</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Ivo, Fri, 23:00</w:t>
            </w:r>
          </w:p>
          <w:p w:rsidR="00AA78D1" w:rsidRDefault="00AA78D1" w:rsidP="00725B18">
            <w:pPr>
              <w:rPr>
                <w:rFonts w:eastAsia="Batang" w:cs="Arial"/>
                <w:lang w:val="en-US" w:eastAsia="ko-KR"/>
              </w:rPr>
            </w:pPr>
            <w:r>
              <w:rPr>
                <w:rFonts w:eastAsia="Batang" w:cs="Arial"/>
                <w:lang w:val="en-US" w:eastAsia="ko-KR"/>
              </w:rPr>
              <w:t>Editorials, no technical comment</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John-Luc, Fri, 23:15</w:t>
            </w:r>
          </w:p>
          <w:p w:rsidR="00AA78D1" w:rsidRDefault="00AA78D1" w:rsidP="00725B18">
            <w:pPr>
              <w:rPr>
                <w:rFonts w:eastAsia="Batang" w:cs="Arial"/>
                <w:lang w:val="en-US" w:eastAsia="ko-KR"/>
              </w:rPr>
            </w:pPr>
            <w:r>
              <w:rPr>
                <w:rFonts w:eastAsia="Batang" w:cs="Arial"/>
                <w:lang w:val="en-US" w:eastAsia="ko-KR"/>
              </w:rPr>
              <w:t>Ack’s Ivo commnts</w:t>
            </w:r>
          </w:p>
          <w:p w:rsidR="00AA78D1" w:rsidRDefault="00AA78D1" w:rsidP="00725B18">
            <w:pPr>
              <w:rPr>
                <w:rFonts w:eastAsia="Batang" w:cs="Arial"/>
                <w:lang w:val="en-US" w:eastAsia="ko-KR"/>
              </w:rPr>
            </w:pPr>
          </w:p>
          <w:p w:rsidR="00AA78D1" w:rsidRPr="005B4B65" w:rsidRDefault="00AA78D1" w:rsidP="00725B18">
            <w:pPr>
              <w:rPr>
                <w:rFonts w:eastAsia="Batang" w:cs="Arial"/>
                <w:lang w:val="en-US" w:eastAsia="ko-KR"/>
              </w:rPr>
            </w:pPr>
          </w:p>
          <w:p w:rsidR="00AA78D1" w:rsidRPr="00D95972" w:rsidRDefault="00AA78D1" w:rsidP="00725B18">
            <w:pPr>
              <w:rPr>
                <w:rFonts w:eastAsia="Batang" w:cs="Arial"/>
                <w:lang w:eastAsia="ko-KR"/>
              </w:rPr>
            </w:pPr>
          </w:p>
        </w:tc>
      </w:tr>
      <w:tr w:rsidR="00AA78D1" w:rsidRPr="00D95972" w:rsidTr="00F85D75">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725B18">
            <w:pPr>
              <w:rPr>
                <w:rFonts w:cs="Arial"/>
              </w:rPr>
            </w:pPr>
          </w:p>
        </w:tc>
        <w:tc>
          <w:tcPr>
            <w:tcW w:w="1317" w:type="dxa"/>
            <w:gridSpan w:val="2"/>
            <w:tcBorders>
              <w:top w:val="nil"/>
              <w:bottom w:val="nil"/>
            </w:tcBorders>
            <w:shd w:val="clear" w:color="auto" w:fill="auto"/>
          </w:tcPr>
          <w:p w:rsidR="00AA78D1" w:rsidRPr="00D95972" w:rsidRDefault="00AA78D1" w:rsidP="00725B18">
            <w:pPr>
              <w:rPr>
                <w:rFonts w:eastAsia="Arial Unicode MS" w:cs="Arial"/>
              </w:rPr>
            </w:pPr>
          </w:p>
        </w:tc>
        <w:tc>
          <w:tcPr>
            <w:tcW w:w="1088" w:type="dxa"/>
            <w:tcBorders>
              <w:top w:val="single" w:sz="4" w:space="0" w:color="auto"/>
              <w:bottom w:val="single" w:sz="4" w:space="0" w:color="auto"/>
            </w:tcBorders>
            <w:shd w:val="clear" w:color="auto" w:fill="FFFF00"/>
          </w:tcPr>
          <w:p w:rsidR="00AA78D1" w:rsidRPr="00D95972" w:rsidRDefault="00AA78D1" w:rsidP="00725B18">
            <w:pPr>
              <w:rPr>
                <w:rFonts w:cs="Arial"/>
              </w:rPr>
            </w:pPr>
            <w:r>
              <w:t>C1-204032</w:t>
            </w:r>
          </w:p>
        </w:tc>
        <w:tc>
          <w:tcPr>
            <w:tcW w:w="4191" w:type="dxa"/>
            <w:gridSpan w:val="3"/>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AA78D1" w:rsidRPr="00D95972" w:rsidRDefault="00AA78D1" w:rsidP="00725B18">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78D1" w:rsidRDefault="00AA78D1" w:rsidP="00725B18">
            <w:pPr>
              <w:rPr>
                <w:ins w:id="217" w:author="PL-preApril" w:date="2020-06-09T14:58:00Z"/>
                <w:rFonts w:eastAsia="Batang" w:cs="Arial"/>
                <w:lang w:eastAsia="ko-KR"/>
              </w:rPr>
            </w:pPr>
            <w:ins w:id="218" w:author="PL-preApril" w:date="2020-06-09T14:58:00Z">
              <w:r>
                <w:rPr>
                  <w:rFonts w:eastAsia="Batang" w:cs="Arial"/>
                  <w:lang w:eastAsia="ko-KR"/>
                </w:rPr>
                <w:t>Revision of C1-203859</w:t>
              </w:r>
            </w:ins>
          </w:p>
          <w:p w:rsidR="00AA78D1" w:rsidRDefault="00AA78D1" w:rsidP="00725B18">
            <w:pPr>
              <w:rPr>
                <w:ins w:id="219" w:author="PL-preApril" w:date="2020-06-09T14:58:00Z"/>
                <w:rFonts w:eastAsia="Batang" w:cs="Arial"/>
                <w:lang w:eastAsia="ko-KR"/>
              </w:rPr>
            </w:pPr>
            <w:ins w:id="220" w:author="PL-preApril" w:date="2020-06-09T14:58:00Z">
              <w:r>
                <w:rPr>
                  <w:rFonts w:eastAsia="Batang" w:cs="Arial"/>
                  <w:lang w:eastAsia="ko-KR"/>
                </w:rPr>
                <w:t>_________________________________________</w:t>
              </w:r>
            </w:ins>
          </w:p>
          <w:p w:rsidR="00AA78D1" w:rsidRDefault="00AA78D1" w:rsidP="00725B18">
            <w:pPr>
              <w:rPr>
                <w:rFonts w:eastAsia="Batang" w:cs="Arial"/>
                <w:lang w:eastAsia="ko-KR"/>
              </w:rPr>
            </w:pPr>
            <w:ins w:id="221" w:author="PL-preApril" w:date="2020-06-08T06:59:00Z">
              <w:r>
                <w:rPr>
                  <w:rFonts w:eastAsia="Batang" w:cs="Arial"/>
                  <w:lang w:eastAsia="ko-KR"/>
                </w:rPr>
                <w:t>Revision of C1-203411</w:t>
              </w:r>
            </w:ins>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eastAsia="ko-KR"/>
              </w:rPr>
            </w:pPr>
          </w:p>
          <w:p w:rsidR="00AA78D1" w:rsidRDefault="00AA78D1" w:rsidP="00725B18">
            <w:pPr>
              <w:rPr>
                <w:rFonts w:eastAsia="Batang" w:cs="Arial"/>
                <w:lang w:val="en-US" w:eastAsia="ko-KR"/>
              </w:rPr>
            </w:pPr>
            <w:r>
              <w:rPr>
                <w:rFonts w:eastAsia="Batang" w:cs="Arial"/>
                <w:lang w:val="en-US" w:eastAsia="ko-KR"/>
              </w:rPr>
              <w:t>Amer, Mon, 05:20</w:t>
            </w:r>
          </w:p>
          <w:p w:rsidR="00AA78D1" w:rsidRPr="00FF6C9A" w:rsidRDefault="00AA78D1" w:rsidP="00725B18">
            <w:pPr>
              <w:pStyle w:val="ListParagraph"/>
              <w:numPr>
                <w:ilvl w:val="0"/>
                <w:numId w:val="17"/>
              </w:numPr>
              <w:overflowPunct/>
              <w:autoSpaceDE/>
              <w:autoSpaceDN/>
              <w:adjustRightInd/>
              <w:contextualSpacing w:val="0"/>
              <w:textAlignment w:val="auto"/>
              <w:rPr>
                <w:rFonts w:ascii="Calibri" w:hAnsi="Calibri"/>
                <w:lang w:val="en-US"/>
              </w:rPr>
            </w:pPr>
            <w:r>
              <w:rPr>
                <w:rFonts w:ascii="Calibri" w:hAnsi="Calibri"/>
                <w:lang w:val="en-US"/>
              </w:rPr>
              <w:t>Expanded comments</w:t>
            </w:r>
          </w:p>
          <w:p w:rsidR="00AA78D1" w:rsidRDefault="00AA78D1" w:rsidP="00725B18">
            <w:pPr>
              <w:pStyle w:val="ListParagraph"/>
              <w:numPr>
                <w:ilvl w:val="0"/>
                <w:numId w:val="17"/>
              </w:numPr>
              <w:overflowPunct/>
              <w:autoSpaceDE/>
              <w:autoSpaceDN/>
              <w:adjustRightInd/>
              <w:contextualSpacing w:val="0"/>
              <w:textAlignment w:val="auto"/>
              <w:rPr>
                <w:rFonts w:ascii="Calibri" w:hAnsi="Calibri"/>
                <w:lang w:val="en-US"/>
              </w:rPr>
            </w:pPr>
            <w:r>
              <w:rPr>
                <w:rFonts w:eastAsia="Batang" w:cs="Arial"/>
                <w:lang w:val="en-US" w:eastAsia="ko-KR"/>
              </w:rPr>
              <w:lastRenderedPageBreak/>
              <w:t xml:space="preserve">….. </w:t>
            </w:r>
            <w:r>
              <w:rPr>
                <w:lang w:val="en-US"/>
              </w:rPr>
              <w:t xml:space="preserve">In the interest of progressing the LI issues and cashing in on the work and time spent in this meeting, I suggest we agree on the minimum changes needed to satisfy the LI issues (problem 1 and 3) in the Qualcomm proposal in </w:t>
            </w:r>
            <w:r w:rsidRPr="00FF6C9A">
              <w:rPr>
                <w:lang w:val="en-US"/>
              </w:rPr>
              <w:t>(providing a line)</w:t>
            </w:r>
            <w:r>
              <w:rPr>
                <w:lang w:val="en-US"/>
              </w:rPr>
              <w:t xml:space="preserve"> and continue the discussion on the optimization of the procedure for the following meeting.</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Ivo, Mon, 10:54</w:t>
            </w:r>
          </w:p>
          <w:p w:rsidR="00AA78D1" w:rsidRDefault="00AA78D1" w:rsidP="00725B18">
            <w:pPr>
              <w:rPr>
                <w:rFonts w:eastAsia="Batang" w:cs="Arial"/>
                <w:lang w:val="en-US" w:eastAsia="ko-KR"/>
              </w:rPr>
            </w:pPr>
            <w:r>
              <w:rPr>
                <w:rFonts w:eastAsia="Batang" w:cs="Arial"/>
                <w:lang w:val="en-US" w:eastAsia="ko-KR"/>
              </w:rPr>
              <w:t>Fine</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Amer, Tue, 11:35</w:t>
            </w:r>
          </w:p>
          <w:p w:rsidR="00AA78D1" w:rsidRPr="005B4B65" w:rsidRDefault="00AA78D1" w:rsidP="00725B18">
            <w:pPr>
              <w:rPr>
                <w:ins w:id="222" w:author="PL-preApril" w:date="2020-06-08T06:59:00Z"/>
                <w:rFonts w:eastAsia="Batang" w:cs="Arial"/>
                <w:lang w:val="en-US" w:eastAsia="ko-KR"/>
              </w:rPr>
            </w:pPr>
            <w:r>
              <w:rPr>
                <w:rFonts w:eastAsia="Batang" w:cs="Arial"/>
                <w:lang w:val="en-US" w:eastAsia="ko-KR"/>
              </w:rPr>
              <w:t>Same comments as for 3858</w:t>
            </w:r>
          </w:p>
          <w:p w:rsidR="00AA78D1" w:rsidRDefault="00AA78D1" w:rsidP="00725B18">
            <w:pPr>
              <w:rPr>
                <w:ins w:id="223" w:author="PL-preApril" w:date="2020-06-08T06:59:00Z"/>
                <w:rFonts w:eastAsia="Batang" w:cs="Arial"/>
                <w:lang w:eastAsia="ko-KR"/>
              </w:rPr>
            </w:pPr>
            <w:ins w:id="224" w:author="PL-preApril" w:date="2020-06-08T06:59:00Z">
              <w:r>
                <w:rPr>
                  <w:rFonts w:eastAsia="Batang" w:cs="Arial"/>
                  <w:lang w:eastAsia="ko-KR"/>
                </w:rPr>
                <w:t>_________________________________________</w:t>
              </w:r>
            </w:ins>
          </w:p>
          <w:p w:rsidR="00AA78D1" w:rsidRDefault="00AA78D1" w:rsidP="00725B18">
            <w:pPr>
              <w:rPr>
                <w:rFonts w:eastAsia="Batang" w:cs="Arial"/>
                <w:lang w:eastAsia="ko-KR"/>
              </w:rPr>
            </w:pPr>
            <w:r>
              <w:rPr>
                <w:rFonts w:eastAsia="Batang" w:cs="Arial"/>
                <w:lang w:eastAsia="ko-KR"/>
              </w:rPr>
              <w:t>Revision of C1-202832</w:t>
            </w:r>
          </w:p>
          <w:p w:rsidR="00AA78D1" w:rsidRDefault="00AA78D1" w:rsidP="00725B18">
            <w:pPr>
              <w:rPr>
                <w:rFonts w:eastAsia="Batang" w:cs="Arial"/>
                <w:lang w:eastAsia="ko-KR"/>
              </w:rPr>
            </w:pPr>
            <w:r>
              <w:rPr>
                <w:rFonts w:eastAsia="Batang" w:cs="Arial"/>
                <w:lang w:eastAsia="ko-KR"/>
              </w:rPr>
              <w:t>Ivo, Tue, 09:34</w:t>
            </w:r>
          </w:p>
          <w:p w:rsidR="00AA78D1" w:rsidRDefault="00AA78D1" w:rsidP="00725B18">
            <w:pPr>
              <w:rPr>
                <w:lang w:val="en-US"/>
              </w:rPr>
            </w:pPr>
            <w:r>
              <w:rPr>
                <w:lang w:val="en-US"/>
              </w:rPr>
              <w:t>7.2.4.1 - there is no interworking between 5GS and GPRS so it is not clear why attach according to 24.008 needs to be considered</w:t>
            </w:r>
          </w:p>
          <w:p w:rsidR="00AA78D1" w:rsidRDefault="00AA78D1" w:rsidP="00725B18">
            <w:pPr>
              <w:rPr>
                <w:lang w:val="en-US"/>
              </w:rPr>
            </w:pPr>
          </w:p>
          <w:p w:rsidR="00AA78D1" w:rsidRDefault="00AA78D1" w:rsidP="00725B18">
            <w:pPr>
              <w:rPr>
                <w:lang w:val="en-US"/>
              </w:rPr>
            </w:pPr>
            <w:r>
              <w:rPr>
                <w:lang w:val="en-US"/>
              </w:rPr>
              <w:t>Amer, Tue, 17:37</w:t>
            </w:r>
          </w:p>
          <w:p w:rsidR="00AA78D1" w:rsidRDefault="00AA78D1" w:rsidP="00725B18">
            <w:pPr>
              <w:rPr>
                <w:rFonts w:ascii="Calibri" w:hAnsi="Calibri"/>
                <w:lang w:val="en-US"/>
              </w:rPr>
            </w:pPr>
          </w:p>
          <w:p w:rsidR="00AA78D1" w:rsidRDefault="00AA78D1" w:rsidP="00725B18">
            <w:pPr>
              <w:pStyle w:val="ListParagraph"/>
              <w:numPr>
                <w:ilvl w:val="0"/>
                <w:numId w:val="11"/>
              </w:numPr>
              <w:overflowPunct/>
              <w:autoSpaceDE/>
              <w:autoSpaceDN/>
              <w:adjustRightInd/>
              <w:contextualSpacing w:val="0"/>
              <w:textAlignment w:val="auto"/>
              <w:rPr>
                <w:lang w:val="en-US"/>
              </w:rPr>
            </w:pPr>
            <w:r>
              <w:rPr>
                <w:lang w:val="en-US"/>
              </w:rPr>
              <w:t xml:space="preserve">Changes specifically related to problem 1 in C1-203409 could be agreed. However, no need to send two DNS queries off the bat; only if the N3IWF query returns no records, the ePDG query needs to be sent to check for the LI requirements. Accordingly, many changes that assume two simultaneous queries are not applicable or needed. </w:t>
            </w:r>
          </w:p>
          <w:p w:rsidR="00AA78D1" w:rsidRDefault="00AA78D1" w:rsidP="00725B18">
            <w:pPr>
              <w:pStyle w:val="ListParagraph"/>
              <w:numPr>
                <w:ilvl w:val="0"/>
                <w:numId w:val="11"/>
              </w:numPr>
              <w:overflowPunct/>
              <w:autoSpaceDE/>
              <w:autoSpaceDN/>
              <w:adjustRightInd/>
              <w:contextualSpacing w:val="0"/>
              <w:textAlignment w:val="auto"/>
              <w:rPr>
                <w:lang w:val="en-US"/>
              </w:rPr>
            </w:pPr>
            <w:r>
              <w:rPr>
                <w:lang w:val="en-US"/>
              </w:rPr>
              <w:t>Changes specifically related to problem 3 in C1-203409 could be agreed</w:t>
            </w:r>
          </w:p>
          <w:p w:rsidR="00AA78D1" w:rsidRDefault="00AA78D1" w:rsidP="00725B18">
            <w:pPr>
              <w:pStyle w:val="ListParagraph"/>
              <w:numPr>
                <w:ilvl w:val="0"/>
                <w:numId w:val="11"/>
              </w:numPr>
              <w:overflowPunct/>
              <w:autoSpaceDE/>
              <w:autoSpaceDN/>
              <w:adjustRightInd/>
              <w:contextualSpacing w:val="0"/>
              <w:textAlignment w:val="auto"/>
              <w:rPr>
                <w:lang w:val="en-US"/>
              </w:rPr>
            </w:pPr>
            <w:r>
              <w:rPr>
                <w:lang w:val="en-US"/>
              </w:rPr>
              <w:t xml:space="preserve">The changes in sc. 7.2.4.2 are not needed, since ePDG selection is specified in 24.301 and the UE supporting ePDG selection will follow it. </w:t>
            </w:r>
          </w:p>
          <w:p w:rsidR="00AA78D1" w:rsidRDefault="00AA78D1" w:rsidP="00725B18">
            <w:pPr>
              <w:rPr>
                <w:rFonts w:eastAsia="Batang" w:cs="Arial"/>
                <w:lang w:val="en-US" w:eastAsia="ko-KR"/>
              </w:rPr>
            </w:pPr>
            <w:r>
              <w:rPr>
                <w:rFonts w:eastAsia="Batang" w:cs="Arial"/>
                <w:lang w:val="en-US" w:eastAsia="ko-KR"/>
              </w:rPr>
              <w:t>Provides rev of what is agreeable</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lastRenderedPageBreak/>
              <w:t>John-Luc, Wed, 17:45</w:t>
            </w:r>
          </w:p>
          <w:p w:rsidR="00AA78D1" w:rsidRDefault="00AA78D1" w:rsidP="00725B18">
            <w:pPr>
              <w:rPr>
                <w:rFonts w:eastAsia="Batang" w:cs="Arial"/>
                <w:lang w:val="en-US" w:eastAsia="ko-KR"/>
              </w:rPr>
            </w:pPr>
            <w:r>
              <w:rPr>
                <w:rFonts w:eastAsia="Batang" w:cs="Arial"/>
                <w:lang w:val="en-US" w:eastAsia="ko-KR"/>
              </w:rPr>
              <w:t>Rev from Amer does not work</w:t>
            </w:r>
          </w:p>
          <w:p w:rsidR="00AA78D1" w:rsidRDefault="00AA78D1" w:rsidP="00725B18">
            <w:pPr>
              <w:rPr>
                <w:rFonts w:eastAsia="Batang" w:cs="Arial"/>
                <w:lang w:val="en-US" w:eastAsia="ko-KR"/>
              </w:rPr>
            </w:pPr>
          </w:p>
          <w:p w:rsidR="00AA78D1" w:rsidRDefault="00AA78D1" w:rsidP="00725B18">
            <w:pPr>
              <w:rPr>
                <w:rFonts w:eastAsia="Batang" w:cs="Arial"/>
                <w:lang w:val="en-US" w:eastAsia="ko-KR"/>
              </w:rPr>
            </w:pPr>
            <w:r>
              <w:rPr>
                <w:rFonts w:eastAsia="Batang" w:cs="Arial"/>
                <w:lang w:val="en-US" w:eastAsia="ko-KR"/>
              </w:rPr>
              <w:t>Amer, THue, 09:04</w:t>
            </w:r>
          </w:p>
          <w:p w:rsidR="00AA78D1" w:rsidRPr="00B57414" w:rsidRDefault="00AA78D1" w:rsidP="00725B18">
            <w:pPr>
              <w:rPr>
                <w:rFonts w:eastAsia="Batang" w:cs="Arial"/>
                <w:lang w:val="en-US" w:eastAsia="ko-KR"/>
              </w:rPr>
            </w:pPr>
            <w:r>
              <w:rPr>
                <w:rFonts w:eastAsia="Batang" w:cs="Arial"/>
                <w:lang w:val="en-US" w:eastAsia="ko-KR"/>
              </w:rPr>
              <w:t>Dummy MNC not in the rel-16</w:t>
            </w:r>
          </w:p>
        </w:tc>
      </w:tr>
      <w:tr w:rsidR="00F85D75" w:rsidRPr="00D95972" w:rsidTr="00F85D75">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p>
        </w:tc>
        <w:tc>
          <w:tcPr>
            <w:tcW w:w="1317" w:type="dxa"/>
            <w:gridSpan w:val="2"/>
            <w:tcBorders>
              <w:top w:val="nil"/>
              <w:bottom w:val="nil"/>
            </w:tcBorders>
            <w:shd w:val="clear" w:color="auto" w:fill="auto"/>
          </w:tcPr>
          <w:p w:rsidR="00F85D75" w:rsidRPr="00D95972" w:rsidRDefault="00F85D75" w:rsidP="00725B18">
            <w:pPr>
              <w:rPr>
                <w:rFonts w:eastAsia="Arial Unicode MS" w:cs="Arial"/>
              </w:rPr>
            </w:pPr>
          </w:p>
        </w:tc>
        <w:tc>
          <w:tcPr>
            <w:tcW w:w="1088" w:type="dxa"/>
            <w:tcBorders>
              <w:top w:val="single" w:sz="4" w:space="0" w:color="auto"/>
              <w:bottom w:val="single" w:sz="4" w:space="0" w:color="auto"/>
            </w:tcBorders>
            <w:shd w:val="clear" w:color="auto" w:fill="FFFF00"/>
          </w:tcPr>
          <w:p w:rsidR="00F85D75" w:rsidRPr="00D95972" w:rsidRDefault="00F85D75" w:rsidP="00725B18">
            <w:pPr>
              <w:rPr>
                <w:rFonts w:cs="Arial"/>
              </w:rPr>
            </w:pPr>
            <w:r>
              <w:t>C1-204169</w:t>
            </w:r>
          </w:p>
        </w:tc>
        <w:tc>
          <w:tcPr>
            <w:tcW w:w="4191" w:type="dxa"/>
            <w:gridSpan w:val="3"/>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ins w:id="225" w:author="PL-preApril" w:date="2020-06-09T16:12:00Z"/>
                <w:rFonts w:eastAsia="Batang" w:cs="Arial"/>
                <w:lang w:val="en-US" w:eastAsia="ko-KR"/>
              </w:rPr>
            </w:pPr>
            <w:ins w:id="226" w:author="PL-preApril" w:date="2020-06-09T16:12:00Z">
              <w:r>
                <w:rPr>
                  <w:rFonts w:eastAsia="Batang" w:cs="Arial"/>
                  <w:lang w:val="en-US" w:eastAsia="ko-KR"/>
                </w:rPr>
                <w:t>Revision of C1-203970</w:t>
              </w:r>
            </w:ins>
          </w:p>
          <w:p w:rsidR="00F85D75" w:rsidRDefault="00F85D75" w:rsidP="00725B18">
            <w:pPr>
              <w:rPr>
                <w:ins w:id="227" w:author="PL-preApril" w:date="2020-06-09T16:12:00Z"/>
                <w:rFonts w:eastAsia="Batang" w:cs="Arial"/>
                <w:lang w:val="en-US" w:eastAsia="ko-KR"/>
              </w:rPr>
            </w:pPr>
            <w:ins w:id="228" w:author="PL-preApril" w:date="2020-06-09T16:12:00Z">
              <w:r>
                <w:rPr>
                  <w:rFonts w:eastAsia="Batang" w:cs="Arial"/>
                  <w:lang w:val="en-US" w:eastAsia="ko-KR"/>
                </w:rPr>
                <w:t>_________________________________________</w:t>
              </w:r>
            </w:ins>
          </w:p>
          <w:p w:rsidR="00F85D75" w:rsidRDefault="00F85D75" w:rsidP="00725B18">
            <w:pPr>
              <w:rPr>
                <w:rFonts w:eastAsia="Batang" w:cs="Arial"/>
                <w:lang w:val="en-US" w:eastAsia="ko-KR"/>
              </w:rPr>
            </w:pPr>
            <w:ins w:id="229" w:author="PL-preApril" w:date="2020-06-08T17:30:00Z">
              <w:r>
                <w:rPr>
                  <w:rFonts w:eastAsia="Batang" w:cs="Arial"/>
                  <w:lang w:val="en-US" w:eastAsia="ko-KR"/>
                </w:rPr>
                <w:t>Revision of C1-203544</w:t>
              </w:r>
            </w:ins>
          </w:p>
          <w:p w:rsidR="00F85D75" w:rsidRDefault="00F85D75" w:rsidP="00725B18">
            <w:pPr>
              <w:rPr>
                <w:rFonts w:eastAsia="Batang" w:cs="Arial"/>
                <w:lang w:val="en-US" w:eastAsia="ko-KR"/>
              </w:rPr>
            </w:pPr>
          </w:p>
          <w:p w:rsidR="00F85D75" w:rsidRDefault="00F85D75" w:rsidP="00725B18">
            <w:pPr>
              <w:rPr>
                <w:rFonts w:eastAsia="Batang" w:cs="Arial"/>
                <w:lang w:val="en-US" w:eastAsia="ko-KR"/>
              </w:rPr>
            </w:pPr>
            <w:r>
              <w:rPr>
                <w:rFonts w:eastAsia="Batang" w:cs="Arial"/>
                <w:lang w:val="en-US" w:eastAsia="ko-KR"/>
              </w:rPr>
              <w:t>Rel-16 only, change to 5GProtoc16</w:t>
            </w:r>
          </w:p>
          <w:p w:rsidR="00F85D75" w:rsidRDefault="00F85D75" w:rsidP="00725B18">
            <w:pPr>
              <w:rPr>
                <w:rFonts w:eastAsia="Batang" w:cs="Arial"/>
                <w:lang w:val="en-US" w:eastAsia="ko-KR"/>
              </w:rPr>
            </w:pPr>
          </w:p>
          <w:p w:rsidR="00F85D75" w:rsidRDefault="00F85D75" w:rsidP="00725B18">
            <w:pPr>
              <w:rPr>
                <w:rFonts w:eastAsia="Batang" w:cs="Arial"/>
                <w:lang w:val="en-US" w:eastAsia="ko-KR"/>
              </w:rPr>
            </w:pPr>
            <w:r>
              <w:rPr>
                <w:rFonts w:eastAsia="Batang" w:cs="Arial"/>
                <w:lang w:val="en-US" w:eastAsia="ko-KR"/>
              </w:rPr>
              <w:t>Mikael, Tue, 11:34</w:t>
            </w:r>
          </w:p>
          <w:p w:rsidR="00F85D75" w:rsidRDefault="00F85D75" w:rsidP="00725B18">
            <w:pPr>
              <w:rPr>
                <w:rFonts w:eastAsia="Batang" w:cs="Arial"/>
                <w:lang w:val="en-US" w:eastAsia="ko-KR"/>
              </w:rPr>
            </w:pPr>
            <w:r>
              <w:rPr>
                <w:rFonts w:eastAsia="Batang" w:cs="Arial"/>
                <w:lang w:val="en-US" w:eastAsia="ko-KR"/>
              </w:rPr>
              <w:t>Does not object a NOTE, normative wording to stay</w:t>
            </w:r>
          </w:p>
          <w:p w:rsidR="00F85D75" w:rsidRDefault="00F85D75" w:rsidP="00725B18">
            <w:pPr>
              <w:rPr>
                <w:rFonts w:eastAsia="Batang" w:cs="Arial"/>
                <w:lang w:val="en-US" w:eastAsia="ko-KR"/>
              </w:rPr>
            </w:pPr>
          </w:p>
          <w:p w:rsidR="00F85D75" w:rsidRDefault="00F85D75" w:rsidP="00725B18">
            <w:pPr>
              <w:rPr>
                <w:ins w:id="230" w:author="PL-preApril" w:date="2020-06-08T17:30:00Z"/>
                <w:rFonts w:eastAsia="Batang" w:cs="Arial"/>
                <w:lang w:val="en-US" w:eastAsia="ko-KR"/>
              </w:rPr>
            </w:pPr>
            <w:ins w:id="231" w:author="PL-preApril" w:date="2020-06-08T17:30:00Z">
              <w:r>
                <w:rPr>
                  <w:rFonts w:eastAsia="Batang" w:cs="Arial"/>
                  <w:lang w:val="en-US" w:eastAsia="ko-KR"/>
                </w:rPr>
                <w:t>_________________________________________</w:t>
              </w:r>
            </w:ins>
          </w:p>
          <w:p w:rsidR="00F85D75" w:rsidRDefault="00F85D75" w:rsidP="00725B18">
            <w:pPr>
              <w:rPr>
                <w:rFonts w:eastAsia="Batang" w:cs="Arial"/>
                <w:lang w:val="en-US" w:eastAsia="ko-KR"/>
              </w:rPr>
            </w:pPr>
            <w:r>
              <w:rPr>
                <w:rFonts w:eastAsia="Batang" w:cs="Arial"/>
                <w:lang w:val="en-US" w:eastAsia="ko-KR"/>
              </w:rPr>
              <w:t>Christian, Tue, 11:30</w:t>
            </w:r>
          </w:p>
          <w:p w:rsidR="00F85D75" w:rsidRDefault="00F85D75" w:rsidP="00725B18">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on when the NAS COUNT counter value for downlink needs to be incremented</w:t>
            </w:r>
          </w:p>
          <w:p w:rsidR="00F85D75" w:rsidRDefault="00F85D75" w:rsidP="00725B18">
            <w:pPr>
              <w:rPr>
                <w:rFonts w:eastAsia="Batang" w:cs="Arial"/>
                <w:lang w:eastAsia="ko-KR"/>
              </w:rPr>
            </w:pPr>
          </w:p>
          <w:p w:rsidR="00F85D75" w:rsidRDefault="00F85D75" w:rsidP="00725B18">
            <w:pPr>
              <w:rPr>
                <w:rFonts w:eastAsia="Batang" w:cs="Arial"/>
                <w:lang w:eastAsia="ko-KR"/>
              </w:rPr>
            </w:pPr>
          </w:p>
          <w:p w:rsidR="00F85D75" w:rsidRDefault="00F85D75" w:rsidP="00725B18">
            <w:pPr>
              <w:rPr>
                <w:lang w:val="en-US"/>
              </w:rPr>
            </w:pPr>
            <w:r>
              <w:rPr>
                <w:lang w:val="en-US"/>
              </w:rPr>
              <w:t>Sung, Wed, 19:53</w:t>
            </w:r>
          </w:p>
          <w:p w:rsidR="00F85D75" w:rsidRDefault="00F85D75" w:rsidP="00725B18">
            <w:pPr>
              <w:rPr>
                <w:lang w:val="en-US"/>
              </w:rPr>
            </w:pPr>
            <w:r>
              <w:rPr>
                <w:lang w:val="en-US"/>
              </w:rPr>
              <w:t>Explaining</w:t>
            </w:r>
          </w:p>
          <w:p w:rsidR="00F85D75" w:rsidRDefault="00F85D75" w:rsidP="00725B18">
            <w:pPr>
              <w:rPr>
                <w:lang w:val="en-US"/>
              </w:rPr>
            </w:pPr>
          </w:p>
          <w:p w:rsidR="00F85D75" w:rsidRDefault="00F85D75" w:rsidP="00725B18">
            <w:pPr>
              <w:rPr>
                <w:lang w:val="en-US"/>
              </w:rPr>
            </w:pPr>
            <w:r>
              <w:rPr>
                <w:lang w:val="en-US"/>
              </w:rPr>
              <w:t>Mikael, Thu, 00:44</w:t>
            </w:r>
          </w:p>
          <w:p w:rsidR="00F85D75" w:rsidRDefault="00F85D75" w:rsidP="00725B18">
            <w:pPr>
              <w:rPr>
                <w:lang w:val="en-US"/>
              </w:rPr>
            </w:pPr>
            <w:r w:rsidRPr="00DE5B7B">
              <w:rPr>
                <w:b/>
                <w:bCs/>
                <w:lang w:val="en-US"/>
              </w:rPr>
              <w:t>does not agree</w:t>
            </w:r>
            <w:r>
              <w:rPr>
                <w:lang w:val="en-US"/>
              </w:rPr>
              <w:t xml:space="preserve"> with Sung’s conclusion n the discussion paper</w:t>
            </w:r>
          </w:p>
          <w:p w:rsidR="00F85D75" w:rsidRDefault="00F85D75" w:rsidP="00725B18">
            <w:pPr>
              <w:rPr>
                <w:lang w:val="en-US"/>
              </w:rPr>
            </w:pPr>
          </w:p>
          <w:p w:rsidR="00F85D75" w:rsidRDefault="00F85D75" w:rsidP="00725B18">
            <w:pPr>
              <w:rPr>
                <w:lang w:val="en-US"/>
              </w:rPr>
            </w:pPr>
            <w:r>
              <w:rPr>
                <w:lang w:val="en-US"/>
              </w:rPr>
              <w:t>Sung, Thu, 01:14</w:t>
            </w:r>
          </w:p>
          <w:p w:rsidR="00F85D75" w:rsidRDefault="00F85D75" w:rsidP="00725B18">
            <w:pPr>
              <w:rPr>
                <w:lang w:val="en-US"/>
              </w:rPr>
            </w:pPr>
            <w:r>
              <w:rPr>
                <w:lang w:val="en-US"/>
              </w:rPr>
              <w:t>Different view than Mikael</w:t>
            </w:r>
          </w:p>
          <w:p w:rsidR="00F85D75" w:rsidRDefault="00F85D75" w:rsidP="00725B18">
            <w:pPr>
              <w:rPr>
                <w:lang w:val="en-US"/>
              </w:rPr>
            </w:pPr>
          </w:p>
          <w:p w:rsidR="00F85D75" w:rsidRDefault="00F85D75" w:rsidP="00725B18">
            <w:pPr>
              <w:rPr>
                <w:lang w:val="en-US"/>
              </w:rPr>
            </w:pPr>
            <w:r>
              <w:rPr>
                <w:lang w:val="en-US"/>
              </w:rPr>
              <w:t>Mikael, Thu, 20:53</w:t>
            </w:r>
          </w:p>
          <w:p w:rsidR="00F85D75" w:rsidRDefault="00F85D75" w:rsidP="00725B18">
            <w:pPr>
              <w:rPr>
                <w:lang w:val="en-US"/>
              </w:rPr>
            </w:pPr>
            <w:r>
              <w:rPr>
                <w:lang w:val="en-US"/>
              </w:rPr>
              <w:t>Explain to Sung</w:t>
            </w:r>
          </w:p>
          <w:p w:rsidR="00F85D75" w:rsidRDefault="00F85D75" w:rsidP="00725B18">
            <w:pPr>
              <w:rPr>
                <w:lang w:val="en-US"/>
              </w:rPr>
            </w:pPr>
          </w:p>
          <w:p w:rsidR="00F85D75" w:rsidRDefault="00F85D75" w:rsidP="00725B18">
            <w:pPr>
              <w:rPr>
                <w:lang w:val="en-US"/>
              </w:rPr>
            </w:pPr>
            <w:r>
              <w:rPr>
                <w:lang w:val="en-US"/>
              </w:rPr>
              <w:t>Sung, Thu, 21:22</w:t>
            </w:r>
          </w:p>
          <w:p w:rsidR="00F85D75" w:rsidRDefault="00F85D75" w:rsidP="00725B18">
            <w:pPr>
              <w:rPr>
                <w:lang w:val="en-US"/>
              </w:rPr>
            </w:pPr>
            <w:r>
              <w:rPr>
                <w:lang w:val="en-US"/>
              </w:rPr>
              <w:t>Rev</w:t>
            </w:r>
          </w:p>
          <w:p w:rsidR="00F85D75" w:rsidRDefault="00F85D75" w:rsidP="00725B18">
            <w:pPr>
              <w:rPr>
                <w:lang w:val="en-US"/>
              </w:rPr>
            </w:pPr>
          </w:p>
          <w:p w:rsidR="00F85D75" w:rsidRDefault="00F85D75" w:rsidP="00725B18">
            <w:pPr>
              <w:rPr>
                <w:ins w:id="232" w:author="PL-preApril" w:date="2020-06-08T17:30:00Z"/>
                <w:rFonts w:eastAsia="Batang" w:cs="Arial"/>
                <w:lang w:val="en-US" w:eastAsia="ko-KR"/>
              </w:rPr>
            </w:pPr>
            <w:r>
              <w:rPr>
                <w:rFonts w:eastAsia="Batang" w:cs="Arial"/>
                <w:lang w:val="en-US" w:eastAsia="ko-KR"/>
              </w:rPr>
              <w:t>Mikael, Mon, 18:39</w:t>
            </w:r>
          </w:p>
          <w:p w:rsidR="00F85D75" w:rsidRDefault="00F85D75" w:rsidP="00725B18">
            <w:pPr>
              <w:rPr>
                <w:lang w:val="en-US"/>
              </w:rPr>
            </w:pPr>
            <w:r>
              <w:rPr>
                <w:lang w:val="en-US"/>
              </w:rPr>
              <w:lastRenderedPageBreak/>
              <w:t>Does not see a problem with the existing text in spec</w:t>
            </w:r>
          </w:p>
          <w:p w:rsidR="00F85D75" w:rsidRDefault="00F85D75" w:rsidP="00725B18">
            <w:pPr>
              <w:rPr>
                <w:lang w:val="en-US"/>
              </w:rPr>
            </w:pPr>
          </w:p>
          <w:p w:rsidR="00F85D75" w:rsidRDefault="00F85D75" w:rsidP="00725B18">
            <w:pPr>
              <w:rPr>
                <w:lang w:val="en-US"/>
              </w:rPr>
            </w:pPr>
            <w:r>
              <w:rPr>
                <w:lang w:val="en-US"/>
              </w:rPr>
              <w:t>Sung, Mikael, Christian, Monday evening</w:t>
            </w:r>
          </w:p>
          <w:p w:rsidR="00F85D75" w:rsidRPr="00A575B6" w:rsidRDefault="00F85D75" w:rsidP="00725B18">
            <w:pPr>
              <w:rPr>
                <w:b/>
                <w:bCs/>
                <w:lang w:val="en-US"/>
              </w:rPr>
            </w:pPr>
            <w:r>
              <w:rPr>
                <w:lang w:val="en-US"/>
              </w:rPr>
              <w:t xml:space="preserve">Not capture, </w:t>
            </w:r>
            <w:r w:rsidRPr="00A575B6">
              <w:rPr>
                <w:b/>
                <w:bCs/>
                <w:lang w:val="en-US"/>
              </w:rPr>
              <w:t>Christian does NOT agree there is an issue</w:t>
            </w:r>
          </w:p>
          <w:p w:rsidR="00F85D75" w:rsidRPr="00D95972" w:rsidRDefault="00F85D75" w:rsidP="00725B18">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AA78D1">
        <w:trPr>
          <w:gridAfter w:val="1"/>
          <w:wAfter w:w="4674" w:type="dxa"/>
        </w:trPr>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0133C1" w:rsidRPr="00D95972" w:rsidTr="002F672F">
        <w:trPr>
          <w:gridAfter w:val="1"/>
          <w:wAfter w:w="4674" w:type="dxa"/>
        </w:trPr>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2F672F">
        <w:trPr>
          <w:gridAfter w:val="1"/>
          <w:wAfter w:w="4674" w:type="dxa"/>
        </w:trPr>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 xml:space="preserve">Tdoc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233"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New and revised Work Item Descritpions</w:t>
            </w:r>
          </w:p>
          <w:p w:rsidR="00142E2F" w:rsidRDefault="00142E2F" w:rsidP="00142E2F">
            <w:pPr>
              <w:rPr>
                <w:rFonts w:eastAsia="Batang" w:cs="Arial"/>
                <w:color w:val="000000"/>
                <w:lang w:eastAsia="ko-KR"/>
              </w:rPr>
            </w:pPr>
          </w:p>
          <w:p w:rsidR="00142E2F" w:rsidRPr="00F1483B" w:rsidRDefault="00142E2F" w:rsidP="00142E2F">
            <w:pPr>
              <w:rPr>
                <w:rFonts w:eastAsia="Batang" w:cs="Arial"/>
                <w:b/>
                <w:bCs/>
                <w:color w:val="000000"/>
                <w:lang w:eastAsia="ko-KR"/>
              </w:rPr>
            </w:pPr>
          </w:p>
        </w:tc>
      </w:tr>
      <w:bookmarkEnd w:id="233"/>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1F5A26" w:rsidP="00142E2F">
            <w:hyperlink r:id="rId87"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r>
              <w:rPr>
                <w:rFonts w:cs="Arial"/>
                <w:color w:val="000000"/>
              </w:rPr>
              <w:t>Revision of CP-200291</w:t>
            </w:r>
          </w:p>
          <w:p w:rsidR="00C8714E" w:rsidRDefault="00C8714E" w:rsidP="00142E2F">
            <w:pPr>
              <w:rPr>
                <w:rFonts w:cs="Arial"/>
                <w:color w:val="000000"/>
              </w:rPr>
            </w:pPr>
          </w:p>
          <w:p w:rsidR="00C8714E" w:rsidRDefault="00C8714E" w:rsidP="00142E2F">
            <w:pPr>
              <w:rPr>
                <w:rFonts w:cs="Arial"/>
                <w:color w:val="000000"/>
              </w:rPr>
            </w:pPr>
            <w:r>
              <w:rPr>
                <w:rFonts w:cs="Arial"/>
                <w:color w:val="000000"/>
              </w:rPr>
              <w:t>Frederic, Tue, 14:03</w:t>
            </w:r>
          </w:p>
          <w:p w:rsidR="00C8714E" w:rsidRDefault="00C8714E" w:rsidP="00142E2F">
            <w:pPr>
              <w:rPr>
                <w:rFonts w:cs="Arial"/>
                <w:color w:val="000000"/>
              </w:rPr>
            </w:pPr>
            <w:r>
              <w:t>The target completion plenary is a copy/paste from the other specs, i.e. CT87 March 2020. Wouldn’t it be better to update to CT88e June? Or maybe work was already achieved back in March, but not documented in the WID</w:t>
            </w:r>
          </w:p>
          <w:p w:rsidR="002705D1" w:rsidRDefault="002705D1" w:rsidP="00142E2F">
            <w:pPr>
              <w:rPr>
                <w:rFonts w:cs="Arial"/>
                <w:color w:val="000000"/>
              </w:rPr>
            </w:pPr>
          </w:p>
          <w:p w:rsidR="009C0254" w:rsidRDefault="009C0254" w:rsidP="00142E2F">
            <w:pPr>
              <w:rPr>
                <w:rFonts w:cs="Arial"/>
                <w:color w:val="000000"/>
              </w:rPr>
            </w:pPr>
            <w:r>
              <w:rPr>
                <w:rFonts w:cs="Arial"/>
                <w:color w:val="000000"/>
              </w:rPr>
              <w:t>Christian, Mon, 10:54</w:t>
            </w:r>
          </w:p>
          <w:p w:rsidR="009C0254" w:rsidRDefault="00B51717" w:rsidP="00142E2F">
            <w:pPr>
              <w:rPr>
                <w:rFonts w:cs="Arial"/>
                <w:color w:val="000000"/>
              </w:rPr>
            </w:pPr>
            <w:r>
              <w:rPr>
                <w:rFonts w:cs="Arial"/>
                <w:color w:val="000000"/>
              </w:rPr>
              <w:t>Q</w:t>
            </w:r>
            <w:r w:rsidR="009C0254">
              <w:rPr>
                <w:rFonts w:cs="Arial"/>
                <w:color w:val="000000"/>
              </w:rPr>
              <w:t>uestion</w:t>
            </w:r>
          </w:p>
          <w:p w:rsidR="00B51717" w:rsidRDefault="00B51717" w:rsidP="00142E2F">
            <w:pPr>
              <w:rPr>
                <w:rFonts w:cs="Arial"/>
                <w:color w:val="000000"/>
              </w:rPr>
            </w:pPr>
          </w:p>
          <w:p w:rsidR="00B51717" w:rsidRDefault="00B51717" w:rsidP="00142E2F">
            <w:pPr>
              <w:rPr>
                <w:rFonts w:cs="Arial"/>
                <w:color w:val="000000"/>
              </w:rPr>
            </w:pPr>
            <w:r>
              <w:rPr>
                <w:rFonts w:cs="Arial"/>
                <w:color w:val="000000"/>
              </w:rPr>
              <w:t xml:space="preserve">Christian, Mon, </w:t>
            </w:r>
          </w:p>
          <w:p w:rsidR="00B51717" w:rsidRDefault="00B51717" w:rsidP="00142E2F">
            <w:pPr>
              <w:rPr>
                <w:rFonts w:cs="Arial"/>
                <w:color w:val="000000"/>
              </w:rPr>
            </w:pPr>
            <w:r>
              <w:rPr>
                <w:rFonts w:cs="Arial"/>
                <w:color w:val="000000"/>
              </w:rPr>
              <w:t>We keep dates for CT4, and bring clarification to plenary</w:t>
            </w:r>
          </w:p>
          <w:p w:rsidR="002705D1" w:rsidRDefault="002705D1" w:rsidP="00142E2F">
            <w:pPr>
              <w:rPr>
                <w:rFonts w:cs="Arial"/>
                <w:color w:val="000000"/>
              </w:rPr>
            </w:pPr>
            <w:r>
              <w:rPr>
                <w:rFonts w:cs="Arial"/>
                <w:color w:val="000000"/>
              </w:rPr>
              <w:t>-------------------------------------------</w:t>
            </w:r>
          </w:p>
          <w:p w:rsidR="002705D1" w:rsidRDefault="002705D1" w:rsidP="00142E2F">
            <w:pPr>
              <w:rPr>
                <w:rFonts w:cs="Arial"/>
                <w:color w:val="000000"/>
              </w:rPr>
            </w:pPr>
          </w:p>
          <w:p w:rsidR="002705D1" w:rsidRDefault="002705D1" w:rsidP="00142E2F">
            <w:pPr>
              <w:rPr>
                <w:rFonts w:cs="Arial"/>
                <w:color w:val="000000"/>
              </w:rPr>
            </w:pPr>
            <w:r>
              <w:rPr>
                <w:rFonts w:cs="Arial"/>
                <w:color w:val="000000"/>
              </w:rPr>
              <w:t>Was agreed</w:t>
            </w:r>
          </w:p>
          <w:p w:rsidR="002705D1" w:rsidRDefault="002705D1" w:rsidP="00142E2F">
            <w:pPr>
              <w:rPr>
                <w:rFonts w:cs="Arial"/>
                <w:color w:val="000000"/>
              </w:rPr>
            </w:pPr>
            <w:r>
              <w:rPr>
                <w:rFonts w:cs="Arial"/>
                <w:color w:val="000000"/>
              </w:rPr>
              <w:t>Revision of C1-202166</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1F5A26" w:rsidP="00142E2F">
            <w:hyperlink r:id="rId88"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0412A1" w:rsidRDefault="001F5A26" w:rsidP="00142E2F">
            <w:pPr>
              <w:rPr>
                <w:rFonts w:cs="Arial"/>
              </w:rPr>
            </w:pPr>
            <w:hyperlink r:id="rId89"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Revised WID of eNS</w:t>
            </w:r>
          </w:p>
        </w:tc>
        <w:tc>
          <w:tcPr>
            <w:tcW w:w="1767" w:type="dxa"/>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08DD" w:rsidRDefault="006408DD" w:rsidP="006408DD">
            <w:pPr>
              <w:rPr>
                <w:rFonts w:eastAsia="Batang" w:cs="Arial"/>
                <w:lang w:val="en-US" w:eastAsia="ko-KR"/>
              </w:rPr>
            </w:pPr>
            <w:r>
              <w:rPr>
                <w:rFonts w:eastAsia="Batang" w:cs="Arial"/>
                <w:lang w:val="en-US" w:eastAsia="ko-KR"/>
              </w:rPr>
              <w:t>Frederic, Tue, 14:11</w:t>
            </w:r>
          </w:p>
          <w:p w:rsidR="00142E2F" w:rsidRDefault="006408DD" w:rsidP="006408DD">
            <w:pPr>
              <w:rPr>
                <w:rFonts w:eastAsia="Batang" w:cs="Arial"/>
                <w:lang w:val="en-US" w:eastAsia="ko-KR"/>
              </w:rPr>
            </w:pPr>
            <w:r>
              <w:rPr>
                <w:rFonts w:eastAsia="Batang" w:cs="Arial"/>
                <w:lang w:val="en-US" w:eastAsia="ko-KR"/>
              </w:rPr>
              <w:t>Show that new spec is in CT4</w:t>
            </w:r>
          </w:p>
          <w:p w:rsidR="00EB07ED" w:rsidRDefault="00EB07ED" w:rsidP="006408DD">
            <w:pPr>
              <w:rPr>
                <w:rFonts w:eastAsia="Batang" w:cs="Arial"/>
                <w:lang w:val="en-US" w:eastAsia="ko-KR"/>
              </w:rPr>
            </w:pPr>
          </w:p>
          <w:p w:rsidR="00EB07ED" w:rsidRDefault="00EB07ED" w:rsidP="006408DD">
            <w:pPr>
              <w:rPr>
                <w:rFonts w:eastAsia="Batang" w:cs="Arial"/>
                <w:lang w:val="en-US" w:eastAsia="ko-KR"/>
              </w:rPr>
            </w:pPr>
            <w:r>
              <w:rPr>
                <w:rFonts w:eastAsia="Batang" w:cs="Arial"/>
                <w:lang w:val="en-US" w:eastAsia="ko-KR"/>
              </w:rPr>
              <w:t>Shuang, Tue, 04:34</w:t>
            </w:r>
          </w:p>
          <w:p w:rsidR="00EB07ED" w:rsidRDefault="00EB07ED" w:rsidP="006408DD">
            <w:pPr>
              <w:rPr>
                <w:rFonts w:eastAsia="Batang" w:cs="Arial"/>
                <w:lang w:val="en-US" w:eastAsia="ko-KR"/>
              </w:rPr>
            </w:pPr>
            <w:r>
              <w:rPr>
                <w:rFonts w:eastAsia="Batang" w:cs="Arial"/>
                <w:lang w:val="en-US" w:eastAsia="ko-KR"/>
              </w:rPr>
              <w:t>rev</w:t>
            </w:r>
          </w:p>
          <w:p w:rsidR="006408DD" w:rsidRPr="000412A1" w:rsidRDefault="006408DD" w:rsidP="006408DD">
            <w:pPr>
              <w:rPr>
                <w:rFonts w:cs="Arial"/>
                <w:color w:val="000000"/>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lang w:val="en-US"/>
              </w:rPr>
            </w:pPr>
            <w:hyperlink r:id="rId90"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51717" w:rsidRDefault="00B51717" w:rsidP="00EA515C">
            <w:pPr>
              <w:rPr>
                <w:rFonts w:eastAsia="Batang" w:cs="Arial"/>
                <w:lang w:val="en-US" w:eastAsia="ko-KR"/>
              </w:rPr>
            </w:pPr>
            <w:r>
              <w:rPr>
                <w:rFonts w:eastAsia="Batang" w:cs="Arial"/>
                <w:lang w:val="en-US" w:eastAsia="ko-KR"/>
              </w:rPr>
              <w:t>Proposed Endorsed</w:t>
            </w:r>
          </w:p>
          <w:p w:rsidR="00EA515C" w:rsidRDefault="00EA515C" w:rsidP="00EA515C">
            <w:pPr>
              <w:rPr>
                <w:rFonts w:eastAsia="Batang" w:cs="Arial"/>
                <w:lang w:val="en-US" w:eastAsia="ko-KR"/>
              </w:rPr>
            </w:pPr>
            <w:r>
              <w:rPr>
                <w:rFonts w:eastAsia="Batang" w:cs="Arial"/>
                <w:lang w:val="en-US" w:eastAsia="ko-KR"/>
              </w:rPr>
              <w:t>Revision of CP-191110</w:t>
            </w:r>
          </w:p>
          <w:p w:rsidR="00C8714E" w:rsidRDefault="00C8714E" w:rsidP="00EA515C">
            <w:pPr>
              <w:rPr>
                <w:rFonts w:eastAsia="Batang" w:cs="Arial"/>
                <w:lang w:val="en-US" w:eastAsia="ko-KR"/>
              </w:rPr>
            </w:pPr>
          </w:p>
          <w:p w:rsidR="00C8714E" w:rsidRDefault="00C8714E" w:rsidP="00EA515C">
            <w:pPr>
              <w:rPr>
                <w:rFonts w:eastAsia="Batang" w:cs="Arial"/>
                <w:lang w:val="en-US" w:eastAsia="ko-KR"/>
              </w:rPr>
            </w:pPr>
            <w:r>
              <w:rPr>
                <w:rFonts w:eastAsia="Batang" w:cs="Arial"/>
                <w:lang w:val="en-US" w:eastAsia="ko-KR"/>
              </w:rPr>
              <w:t>Frederic, Tue, 13:52</w:t>
            </w:r>
          </w:p>
          <w:p w:rsidR="00C8714E" w:rsidRDefault="00C8714E" w:rsidP="00EA515C">
            <w:pPr>
              <w:rPr>
                <w:rFonts w:eastAsia="Batang" w:cs="Arial"/>
                <w:lang w:val="en-US" w:eastAsia="ko-KR"/>
              </w:rPr>
            </w:pPr>
            <w:r>
              <w:rPr>
                <w:rFonts w:eastAsia="Batang" w:cs="Arial"/>
                <w:lang w:val="en-US" w:eastAsia="ko-KR"/>
              </w:rPr>
              <w:t>Target completion to be updated to #88</w:t>
            </w:r>
          </w:p>
          <w:p w:rsidR="00046912" w:rsidRDefault="00046912" w:rsidP="00EA515C">
            <w:pPr>
              <w:rPr>
                <w:rFonts w:eastAsia="Batang" w:cs="Arial"/>
                <w:lang w:val="en-US" w:eastAsia="ko-KR"/>
              </w:rPr>
            </w:pPr>
          </w:p>
          <w:p w:rsidR="00046912" w:rsidRDefault="00046912" w:rsidP="00EA515C">
            <w:pPr>
              <w:rPr>
                <w:rFonts w:eastAsia="Batang" w:cs="Arial"/>
                <w:lang w:val="en-US" w:eastAsia="ko-KR"/>
              </w:rPr>
            </w:pPr>
            <w:r>
              <w:rPr>
                <w:rFonts w:eastAsia="Batang" w:cs="Arial"/>
                <w:lang w:val="en-US" w:eastAsia="ko-KR"/>
              </w:rPr>
              <w:t>Clarified that completion date is correct</w:t>
            </w:r>
          </w:p>
          <w:p w:rsidR="00046912" w:rsidRDefault="00046912" w:rsidP="00EA515C">
            <w:pPr>
              <w:rPr>
                <w:rFonts w:eastAsia="Batang" w:cs="Arial"/>
                <w:lang w:val="en-US" w:eastAsia="ko-KR"/>
              </w:rPr>
            </w:pPr>
          </w:p>
          <w:p w:rsidR="00046912" w:rsidRDefault="00046912" w:rsidP="00EA515C">
            <w:pPr>
              <w:rPr>
                <w:rFonts w:eastAsia="Batang" w:cs="Arial"/>
                <w:lang w:val="en-US" w:eastAsia="ko-KR"/>
              </w:rPr>
            </w:pPr>
            <w:r>
              <w:rPr>
                <w:rFonts w:eastAsia="Batang" w:cs="Arial"/>
                <w:lang w:val="en-US" w:eastAsia="ko-KR"/>
              </w:rPr>
              <w:t>We need to endorse</w:t>
            </w:r>
          </w:p>
          <w:p w:rsidR="009C451A" w:rsidRDefault="009C451A" w:rsidP="00EA515C">
            <w:pPr>
              <w:rPr>
                <w:rFonts w:eastAsia="Batang" w:cs="Arial"/>
                <w:lang w:val="en-US" w:eastAsia="ko-KR"/>
              </w:rPr>
            </w:pPr>
          </w:p>
          <w:p w:rsidR="009C451A" w:rsidRDefault="009C451A" w:rsidP="00EA515C">
            <w:pPr>
              <w:rPr>
                <w:rFonts w:eastAsia="Batang" w:cs="Arial"/>
                <w:lang w:val="en-US" w:eastAsia="ko-KR"/>
              </w:rPr>
            </w:pPr>
            <w:r>
              <w:rPr>
                <w:rFonts w:eastAsia="Batang" w:cs="Arial"/>
                <w:lang w:val="en-US" w:eastAsia="ko-KR"/>
              </w:rPr>
              <w:t>Scott, 05:10</w:t>
            </w:r>
          </w:p>
          <w:p w:rsidR="009C451A" w:rsidRPr="00D95972" w:rsidRDefault="009C451A" w:rsidP="00EA515C">
            <w:pPr>
              <w:rPr>
                <w:rFonts w:eastAsia="Batang" w:cs="Arial"/>
                <w:lang w:val="en-US" w:eastAsia="ko-KR"/>
              </w:rPr>
            </w:pPr>
            <w:r>
              <w:rPr>
                <w:rFonts w:eastAsia="Batang" w:cs="Arial"/>
                <w:lang w:val="en-US" w:eastAsia="ko-KR"/>
              </w:rPr>
              <w:t>Wants to be listed as co-source</w:t>
            </w: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EA515C">
            <w:pPr>
              <w:rPr>
                <w:rFonts w:cs="Arial"/>
                <w:lang w:val="en-US"/>
              </w:rPr>
            </w:pPr>
          </w:p>
        </w:tc>
        <w:tc>
          <w:tcPr>
            <w:tcW w:w="1317" w:type="dxa"/>
            <w:gridSpan w:val="2"/>
            <w:tcBorders>
              <w:top w:val="nil"/>
              <w:bottom w:val="nil"/>
            </w:tcBorders>
            <w:shd w:val="clear" w:color="auto" w:fill="auto"/>
          </w:tcPr>
          <w:p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rsidR="00536C32" w:rsidRDefault="001F5A26" w:rsidP="00EA515C">
            <w:pPr>
              <w:rPr>
                <w:rFonts w:cs="Arial"/>
                <w:lang w:val="en-US"/>
              </w:rPr>
            </w:pPr>
            <w:hyperlink r:id="rId91"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Default="00536C32" w:rsidP="00EA515C">
            <w:pPr>
              <w:rPr>
                <w:rFonts w:eastAsia="Batang" w:cs="Arial"/>
                <w:lang w:val="en-US" w:eastAsia="ko-KR"/>
              </w:rPr>
            </w:pPr>
            <w:r>
              <w:rPr>
                <w:rFonts w:eastAsia="Batang" w:cs="Arial"/>
                <w:lang w:val="en-US" w:eastAsia="ko-KR"/>
              </w:rPr>
              <w:t>Revision of C1-202570</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r>
              <w:rPr>
                <w:rFonts w:eastAsia="Batang" w:cs="Arial"/>
                <w:lang w:val="en-US" w:eastAsia="ko-KR"/>
              </w:rPr>
              <w:t>------------------------------------------</w:t>
            </w:r>
          </w:p>
          <w:p w:rsidR="002705D1" w:rsidRDefault="002705D1" w:rsidP="00EA515C">
            <w:pPr>
              <w:rPr>
                <w:rFonts w:eastAsia="Batang" w:cs="Arial"/>
                <w:lang w:val="en-US" w:eastAsia="ko-KR"/>
              </w:rPr>
            </w:pPr>
            <w:r>
              <w:rPr>
                <w:rFonts w:eastAsia="Batang" w:cs="Arial"/>
                <w:lang w:val="en-US" w:eastAsia="ko-KR"/>
              </w:rPr>
              <w:t>Was agreed</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Pr="00D95972" w:rsidRDefault="00EA515C" w:rsidP="00EA515C">
            <w:pPr>
              <w:rPr>
                <w:rFonts w:eastAsia="Batang" w:cs="Arial"/>
                <w:color w:val="000000"/>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677F5A">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5B4B65" w:rsidRPr="00D95972" w:rsidTr="00677F5A">
        <w:trPr>
          <w:gridAfter w:val="1"/>
          <w:wAfter w:w="4674" w:type="dxa"/>
        </w:trPr>
        <w:tc>
          <w:tcPr>
            <w:tcW w:w="976" w:type="dxa"/>
            <w:tcBorders>
              <w:top w:val="single" w:sz="4" w:space="0" w:color="auto"/>
              <w:left w:val="thinThickThinSmallGap" w:sz="24" w:space="0" w:color="auto"/>
              <w:bottom w:val="nil"/>
            </w:tcBorders>
            <w:shd w:val="clear" w:color="auto" w:fill="auto"/>
          </w:tcPr>
          <w:p w:rsidR="005B4B65" w:rsidRPr="00D95972" w:rsidRDefault="005B4B65" w:rsidP="00BC4413">
            <w:pPr>
              <w:rPr>
                <w:rFonts w:cs="Arial"/>
              </w:rPr>
            </w:pPr>
          </w:p>
        </w:tc>
        <w:tc>
          <w:tcPr>
            <w:tcW w:w="1317" w:type="dxa"/>
            <w:gridSpan w:val="2"/>
            <w:tcBorders>
              <w:bottom w:val="nil"/>
            </w:tcBorders>
            <w:shd w:val="clear" w:color="auto" w:fill="auto"/>
          </w:tcPr>
          <w:p w:rsidR="005B4B65" w:rsidRPr="00D95972" w:rsidRDefault="005B4B65" w:rsidP="00BC4413">
            <w:pPr>
              <w:rPr>
                <w:rFonts w:cs="Arial"/>
              </w:rPr>
            </w:pPr>
          </w:p>
        </w:tc>
        <w:tc>
          <w:tcPr>
            <w:tcW w:w="1088" w:type="dxa"/>
            <w:tcBorders>
              <w:top w:val="single" w:sz="4" w:space="0" w:color="auto"/>
              <w:bottom w:val="single" w:sz="4" w:space="0" w:color="auto"/>
            </w:tcBorders>
            <w:shd w:val="clear" w:color="auto" w:fill="FFFFFF"/>
          </w:tcPr>
          <w:p w:rsidR="005B4B65" w:rsidRPr="00D95972" w:rsidRDefault="005B4B65" w:rsidP="00BC4413">
            <w:pPr>
              <w:rPr>
                <w:rFonts w:cs="Arial"/>
              </w:rPr>
            </w:pPr>
            <w:r w:rsidRPr="005B4B65">
              <w:t>C1-203900</w:t>
            </w:r>
          </w:p>
        </w:tc>
        <w:tc>
          <w:tcPr>
            <w:tcW w:w="4191" w:type="dxa"/>
            <w:gridSpan w:val="3"/>
            <w:tcBorders>
              <w:top w:val="single" w:sz="4" w:space="0" w:color="auto"/>
              <w:bottom w:val="single" w:sz="4" w:space="0" w:color="auto"/>
            </w:tcBorders>
            <w:shd w:val="clear" w:color="auto" w:fill="FFFFFF"/>
          </w:tcPr>
          <w:p w:rsidR="005B4B65" w:rsidRPr="00D95972" w:rsidRDefault="005B4B65" w:rsidP="00BC4413">
            <w:pPr>
              <w:rPr>
                <w:rFonts w:cs="Arial"/>
              </w:rPr>
            </w:pPr>
            <w:r>
              <w:rPr>
                <w:rFonts w:cs="Arial"/>
              </w:rPr>
              <w:t>5G CIoT workplan</w:t>
            </w:r>
          </w:p>
        </w:tc>
        <w:tc>
          <w:tcPr>
            <w:tcW w:w="1767" w:type="dxa"/>
            <w:tcBorders>
              <w:top w:val="single" w:sz="4" w:space="0" w:color="auto"/>
              <w:bottom w:val="single" w:sz="4" w:space="0" w:color="auto"/>
            </w:tcBorders>
            <w:shd w:val="clear" w:color="auto" w:fill="FFFFFF"/>
          </w:tcPr>
          <w:p w:rsidR="005B4B65" w:rsidRPr="00D95972" w:rsidRDefault="005B4B65" w:rsidP="00BC44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5B4B65" w:rsidRPr="00D95972" w:rsidRDefault="005B4B65" w:rsidP="00BC44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77F5A" w:rsidRDefault="00677F5A" w:rsidP="00BC4413">
            <w:pPr>
              <w:rPr>
                <w:rFonts w:eastAsia="Batang" w:cs="Arial"/>
                <w:lang w:eastAsia="ko-KR"/>
              </w:rPr>
            </w:pPr>
            <w:r>
              <w:rPr>
                <w:rFonts w:eastAsia="Batang" w:cs="Arial"/>
                <w:lang w:eastAsia="ko-KR"/>
              </w:rPr>
              <w:t>Noted</w:t>
            </w:r>
          </w:p>
          <w:p w:rsidR="005B4B65" w:rsidRDefault="005B4B65" w:rsidP="00BC4413">
            <w:pPr>
              <w:rPr>
                <w:ins w:id="234" w:author="PL-preApril" w:date="2020-06-08T08:41:00Z"/>
                <w:rFonts w:eastAsia="Batang" w:cs="Arial"/>
                <w:lang w:eastAsia="ko-KR"/>
              </w:rPr>
            </w:pPr>
            <w:ins w:id="235" w:author="PL-preApril" w:date="2020-06-08T08:41:00Z">
              <w:r>
                <w:rPr>
                  <w:rFonts w:eastAsia="Batang" w:cs="Arial"/>
                  <w:lang w:eastAsia="ko-KR"/>
                </w:rPr>
                <w:t>Revision of C1-203488</w:t>
              </w:r>
            </w:ins>
          </w:p>
          <w:p w:rsidR="005B4B65" w:rsidRDefault="005B4B65" w:rsidP="00BC4413">
            <w:pPr>
              <w:rPr>
                <w:ins w:id="236" w:author="PL-preApril" w:date="2020-06-08T08:41:00Z"/>
                <w:rFonts w:eastAsia="Batang" w:cs="Arial"/>
                <w:lang w:eastAsia="ko-KR"/>
              </w:rPr>
            </w:pPr>
            <w:ins w:id="237" w:author="PL-preApril" w:date="2020-06-08T08:41:00Z">
              <w:r>
                <w:rPr>
                  <w:rFonts w:eastAsia="Batang" w:cs="Arial"/>
                  <w:lang w:eastAsia="ko-KR"/>
                </w:rPr>
                <w:t>_________________________________________</w:t>
              </w:r>
            </w:ins>
          </w:p>
          <w:p w:rsidR="005B4B65" w:rsidRDefault="005B4B65" w:rsidP="00BC4413">
            <w:pPr>
              <w:rPr>
                <w:rFonts w:eastAsia="Batang" w:cs="Arial"/>
                <w:lang w:eastAsia="ko-KR"/>
              </w:rPr>
            </w:pPr>
            <w:r>
              <w:rPr>
                <w:rFonts w:eastAsia="Batang" w:cs="Arial"/>
                <w:lang w:eastAsia="ko-KR"/>
              </w:rPr>
              <w:t>Behrouz, Tue, 09:23</w:t>
            </w:r>
          </w:p>
          <w:p w:rsidR="005B4B65" w:rsidRDefault="005B4B65" w:rsidP="00BC4413">
            <w:pPr>
              <w:rPr>
                <w:rFonts w:eastAsia="Batang" w:cs="Arial"/>
                <w:lang w:eastAsia="ko-KR"/>
              </w:rPr>
            </w:pPr>
            <w:r>
              <w:rPr>
                <w:rFonts w:eastAsia="Batang" w:cs="Arial"/>
                <w:lang w:eastAsia="ko-KR"/>
              </w:rPr>
              <w:t xml:space="preserve">Correction related </w:t>
            </w:r>
            <w:r w:rsidRPr="0052520F">
              <w:rPr>
                <w:rFonts w:eastAsia="Batang" w:cs="Arial"/>
                <w:lang w:eastAsia="ko-KR"/>
              </w:rPr>
              <w:t>C1-103289</w:t>
            </w:r>
            <w:r>
              <w:rPr>
                <w:rFonts w:eastAsia="Batang" w:cs="Arial"/>
                <w:lang w:eastAsia="ko-KR"/>
              </w:rPr>
              <w:t xml:space="preserve"> requested</w:t>
            </w:r>
          </w:p>
          <w:p w:rsidR="005B4B65" w:rsidRPr="00D95972" w:rsidRDefault="005B4B65" w:rsidP="00BC4413">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sidRPr="00D95972">
              <w:rPr>
                <w:rFonts w:cs="Arial"/>
              </w:rPr>
              <w:t>ePWS</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EA515C" w:rsidP="00EA515C">
            <w:pPr>
              <w:rPr>
                <w:rFonts w:eastAsia="Batang"/>
                <w:highlight w:val="yellow"/>
              </w:rPr>
            </w:pPr>
          </w:p>
          <w:p w:rsidR="00EA515C" w:rsidRPr="00D95972" w:rsidRDefault="00EA515C" w:rsidP="00EA515C">
            <w:pPr>
              <w:rPr>
                <w:rFonts w:eastAsia="Batang" w:cs="Arial"/>
                <w:color w:val="000000"/>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rPr>
            </w:pPr>
            <w:hyperlink r:id="rId92"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rPr>
            </w:pPr>
            <w:hyperlink r:id="rId93"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23.041#0219 Editor’s notes on Unicode baed pictograms mapping disasters considered by ePWS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rPr>
            </w:pPr>
            <w:hyperlink r:id="rId94"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Workplan for ePWS-CT aspects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471904">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71904" w:rsidRPr="00D95972" w:rsidTr="00471904">
        <w:trPr>
          <w:gridAfter w:val="1"/>
          <w:wAfter w:w="4674" w:type="dxa"/>
        </w:trPr>
        <w:tc>
          <w:tcPr>
            <w:tcW w:w="976" w:type="dxa"/>
            <w:tcBorders>
              <w:top w:val="nil"/>
              <w:left w:val="thinThickThinSmallGap" w:sz="24" w:space="0" w:color="auto"/>
              <w:bottom w:val="nil"/>
            </w:tcBorders>
            <w:shd w:val="clear" w:color="auto" w:fill="auto"/>
          </w:tcPr>
          <w:p w:rsidR="00471904" w:rsidRPr="00D95972" w:rsidRDefault="00471904" w:rsidP="00173910">
            <w:pPr>
              <w:rPr>
                <w:rFonts w:cs="Arial"/>
              </w:rPr>
            </w:pPr>
          </w:p>
        </w:tc>
        <w:tc>
          <w:tcPr>
            <w:tcW w:w="1317" w:type="dxa"/>
            <w:gridSpan w:val="2"/>
            <w:tcBorders>
              <w:top w:val="nil"/>
              <w:bottom w:val="nil"/>
            </w:tcBorders>
            <w:shd w:val="clear" w:color="auto" w:fill="auto"/>
          </w:tcPr>
          <w:p w:rsidR="00471904" w:rsidRPr="00D95972" w:rsidRDefault="00471904" w:rsidP="00173910">
            <w:pPr>
              <w:rPr>
                <w:rFonts w:cs="Arial"/>
              </w:rPr>
            </w:pPr>
          </w:p>
        </w:tc>
        <w:tc>
          <w:tcPr>
            <w:tcW w:w="1088" w:type="dxa"/>
            <w:tcBorders>
              <w:top w:val="single" w:sz="4" w:space="0" w:color="auto"/>
              <w:bottom w:val="single" w:sz="4" w:space="0" w:color="auto"/>
            </w:tcBorders>
            <w:shd w:val="clear" w:color="auto" w:fill="FFFF00"/>
          </w:tcPr>
          <w:p w:rsidR="00471904" w:rsidRPr="00D95972" w:rsidRDefault="00471904" w:rsidP="00173910">
            <w:pPr>
              <w:rPr>
                <w:rFonts w:cs="Arial"/>
              </w:rPr>
            </w:pPr>
            <w:r w:rsidRPr="00471904">
              <w:t>C1-203818</w:t>
            </w:r>
          </w:p>
        </w:tc>
        <w:tc>
          <w:tcPr>
            <w:tcW w:w="4191" w:type="dxa"/>
            <w:gridSpan w:val="3"/>
            <w:tcBorders>
              <w:top w:val="single" w:sz="4" w:space="0" w:color="auto"/>
              <w:bottom w:val="single" w:sz="4" w:space="0" w:color="auto"/>
            </w:tcBorders>
            <w:shd w:val="clear" w:color="auto" w:fill="FFFF00"/>
          </w:tcPr>
          <w:p w:rsidR="00471904" w:rsidRPr="00D95972" w:rsidRDefault="00471904" w:rsidP="00173910">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rsidR="00471904" w:rsidRPr="00D95972" w:rsidRDefault="00471904" w:rsidP="00173910">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rsidR="00471904" w:rsidRPr="00D95972" w:rsidRDefault="00471904" w:rsidP="00173910">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71904" w:rsidRDefault="00471904" w:rsidP="00173910">
            <w:pPr>
              <w:rPr>
                <w:ins w:id="238" w:author="PL-preApril" w:date="2020-06-09T11:15:00Z"/>
                <w:rFonts w:cs="Arial"/>
              </w:rPr>
            </w:pPr>
            <w:ins w:id="239" w:author="PL-preApril" w:date="2020-06-09T11:15:00Z">
              <w:r>
                <w:rPr>
                  <w:rFonts w:cs="Arial"/>
                </w:rPr>
                <w:t>Revision of C1-203361</w:t>
              </w:r>
            </w:ins>
          </w:p>
          <w:p w:rsidR="00471904" w:rsidRDefault="00471904" w:rsidP="00173910">
            <w:pPr>
              <w:rPr>
                <w:ins w:id="240" w:author="PL-preApril" w:date="2020-06-09T11:15:00Z"/>
                <w:rFonts w:cs="Arial"/>
              </w:rPr>
            </w:pPr>
            <w:ins w:id="241" w:author="PL-preApril" w:date="2020-06-09T11:15:00Z">
              <w:r>
                <w:rPr>
                  <w:rFonts w:cs="Arial"/>
                </w:rPr>
                <w:t>_________________________________________</w:t>
              </w:r>
            </w:ins>
          </w:p>
          <w:p w:rsidR="00471904" w:rsidRDefault="00471904" w:rsidP="00173910">
            <w:pPr>
              <w:rPr>
                <w:rFonts w:cs="Arial"/>
              </w:rPr>
            </w:pPr>
            <w:r>
              <w:rPr>
                <w:rFonts w:cs="Arial"/>
              </w:rPr>
              <w:t>Ivo, Tue, 09:33</w:t>
            </w:r>
          </w:p>
          <w:p w:rsidR="00471904" w:rsidRDefault="00471904" w:rsidP="00173910">
            <w:pPr>
              <w:rPr>
                <w:lang w:val="en-US"/>
              </w:rPr>
            </w:pPr>
            <w:r>
              <w:rPr>
                <w:lang w:val="en-US"/>
              </w:rPr>
              <w:t>NOTE 1 seems to attempt to override the existing normative text. This is not possible</w:t>
            </w:r>
          </w:p>
          <w:p w:rsidR="00471904" w:rsidRDefault="00471904" w:rsidP="00173910">
            <w:pPr>
              <w:rPr>
                <w:lang w:val="en-US"/>
              </w:rPr>
            </w:pPr>
          </w:p>
          <w:p w:rsidR="00471904" w:rsidRDefault="00471904" w:rsidP="00173910">
            <w:pPr>
              <w:rPr>
                <w:lang w:val="en-US"/>
              </w:rPr>
            </w:pPr>
            <w:r>
              <w:rPr>
                <w:lang w:val="en-US"/>
              </w:rPr>
              <w:t>JJ, Wed, 13:51</w:t>
            </w:r>
          </w:p>
          <w:p w:rsidR="00471904" w:rsidRDefault="00471904" w:rsidP="00173910">
            <w:pPr>
              <w:rPr>
                <w:lang w:val="en-US"/>
              </w:rPr>
            </w:pPr>
            <w:r>
              <w:rPr>
                <w:lang w:val="en-US"/>
              </w:rPr>
              <w:t>Provides a rev</w:t>
            </w:r>
          </w:p>
          <w:p w:rsidR="00471904" w:rsidRDefault="00471904" w:rsidP="00173910">
            <w:pPr>
              <w:rPr>
                <w:lang w:val="en-US"/>
              </w:rPr>
            </w:pPr>
          </w:p>
          <w:p w:rsidR="00471904" w:rsidRDefault="00471904" w:rsidP="00173910">
            <w:pPr>
              <w:rPr>
                <w:lang w:val="en-US"/>
              </w:rPr>
            </w:pPr>
            <w:r>
              <w:rPr>
                <w:lang w:val="en-US"/>
              </w:rPr>
              <w:t>Ivo, Wed, 22:31</w:t>
            </w:r>
          </w:p>
          <w:p w:rsidR="00471904" w:rsidRDefault="00471904" w:rsidP="00173910">
            <w:pPr>
              <w:rPr>
                <w:lang w:val="en-US"/>
              </w:rPr>
            </w:pPr>
            <w:r>
              <w:rPr>
                <w:lang w:val="en-US"/>
              </w:rPr>
              <w:t>Co-sign</w:t>
            </w:r>
          </w:p>
          <w:p w:rsidR="00471904" w:rsidRDefault="00471904" w:rsidP="00173910">
            <w:pPr>
              <w:rPr>
                <w:lang w:val="en-US"/>
              </w:rPr>
            </w:pPr>
          </w:p>
          <w:p w:rsidR="00471904" w:rsidRPr="00D95972" w:rsidRDefault="00471904" w:rsidP="00173910">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1F5A26" w:rsidP="00EA515C">
            <w:pPr>
              <w:rPr>
                <w:rFonts w:cs="Arial"/>
              </w:rPr>
            </w:pPr>
            <w:hyperlink r:id="rId95"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1F5A26" w:rsidP="00EA515C">
            <w:pPr>
              <w:rPr>
                <w:rFonts w:cs="Arial"/>
              </w:rPr>
            </w:pPr>
            <w:hyperlink r:id="rId96"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ins w:id="242" w:author="PL-preApril" w:date="2020-04-23T12:22:00Z"/>
                <w:rFonts w:eastAsia="Batang" w:cs="Arial"/>
                <w:lang w:eastAsia="ko-KR"/>
              </w:rPr>
            </w:pPr>
            <w:ins w:id="243" w:author="PL-preApril" w:date="2020-04-23T12:22:00Z">
              <w:r>
                <w:rPr>
                  <w:rFonts w:eastAsia="Batang" w:cs="Arial"/>
                  <w:lang w:eastAsia="ko-KR"/>
                </w:rPr>
                <w:t>Revision of C1-202517</w:t>
              </w:r>
            </w:ins>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244" w:author="PL-preApril" w:date="2020-04-23T12:29:00Z">
              <w:r>
                <w:rPr>
                  <w:rFonts w:eastAsia="Batang" w:cs="Arial"/>
                  <w:lang w:eastAsia="ko-KR"/>
                </w:rPr>
                <w:t>Revision of C1-202515</w:t>
              </w:r>
            </w:ins>
          </w:p>
          <w:p w:rsidR="00EA515C" w:rsidRPr="009A4107" w:rsidRDefault="00EA515C" w:rsidP="00EA515C">
            <w:pPr>
              <w:rPr>
                <w:rFonts w:eastAsia="Batang" w:cs="Arial"/>
                <w:lang w:eastAsia="ko-KR"/>
              </w:rPr>
            </w:pPr>
          </w:p>
        </w:tc>
      </w:tr>
      <w:tr w:rsidR="00EA515C" w:rsidRPr="00D95972" w:rsidTr="001A563B">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245" w:author="PL-preApril" w:date="2020-04-23T16:17:00Z">
              <w:r>
                <w:rPr>
                  <w:rFonts w:eastAsia="Batang" w:cs="Arial"/>
                  <w:lang w:eastAsia="ko-KR"/>
                </w:rPr>
                <w:t>Revision of C1-202542</w:t>
              </w:r>
            </w:ins>
          </w:p>
          <w:p w:rsidR="00EA515C" w:rsidRPr="009A4107" w:rsidRDefault="00EA515C"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rPr>
            </w:pPr>
            <w:hyperlink r:id="rId97"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rPr>
            </w:pPr>
            <w:hyperlink r:id="rId98"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rPr>
            </w:pPr>
            <w:hyperlink r:id="rId99"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rPr>
            </w:pPr>
            <w:hyperlink r:id="rId100"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CC0113" w:rsidP="00EA515C">
            <w:pPr>
              <w:rPr>
                <w:rFonts w:eastAsia="Batang" w:cs="Arial"/>
                <w:lang w:eastAsia="ko-KR"/>
              </w:rPr>
            </w:pPr>
            <w:r>
              <w:rPr>
                <w:rFonts w:eastAsia="Batang" w:cs="Arial"/>
                <w:lang w:eastAsia="ko-KR"/>
              </w:rPr>
              <w:t>Osama, Wed, 00:47</w:t>
            </w:r>
          </w:p>
          <w:p w:rsidR="00CC0113" w:rsidRDefault="00CC0113" w:rsidP="00EA515C">
            <w:pPr>
              <w:rPr>
                <w:lang w:val="en-US"/>
              </w:rPr>
            </w:pPr>
            <w:r>
              <w:rPr>
                <w:lang w:val="en-US"/>
              </w:rPr>
              <w:t>LTE is a little different: it can be for CS or with IMSI. Why copy text from 5G blindly and ignore paging? Can we leave it up to implementation</w:t>
            </w:r>
          </w:p>
          <w:p w:rsidR="00D0030F" w:rsidRDefault="00D0030F" w:rsidP="00EA515C">
            <w:pPr>
              <w:rPr>
                <w:lang w:val="en-US"/>
              </w:rPr>
            </w:pPr>
          </w:p>
          <w:p w:rsidR="00D0030F" w:rsidRDefault="00D0030F" w:rsidP="00EA515C">
            <w:pPr>
              <w:rPr>
                <w:lang w:val="en-US"/>
              </w:rPr>
            </w:pPr>
            <w:r>
              <w:rPr>
                <w:lang w:val="en-US"/>
              </w:rPr>
              <w:t>Carlsron, Thu, 09:35</w:t>
            </w:r>
          </w:p>
          <w:p w:rsidR="00D0030F" w:rsidRDefault="00E327C5" w:rsidP="00EA515C">
            <w:pPr>
              <w:rPr>
                <w:lang w:val="en-US"/>
              </w:rPr>
            </w:pPr>
            <w:r>
              <w:rPr>
                <w:lang w:val="en-US"/>
              </w:rPr>
              <w:t>Explaining</w:t>
            </w:r>
          </w:p>
          <w:p w:rsidR="00E327C5" w:rsidRDefault="00E327C5" w:rsidP="00EA515C">
            <w:pPr>
              <w:rPr>
                <w:lang w:val="en-US"/>
              </w:rPr>
            </w:pPr>
          </w:p>
          <w:p w:rsidR="00E327C5" w:rsidRDefault="00E327C5" w:rsidP="00EA515C">
            <w:pPr>
              <w:rPr>
                <w:lang w:val="en-US"/>
              </w:rPr>
            </w:pPr>
            <w:r>
              <w:rPr>
                <w:lang w:val="en-US"/>
              </w:rPr>
              <w:t>Marko, Thu, 12:26</w:t>
            </w:r>
          </w:p>
          <w:p w:rsidR="00E327C5" w:rsidRDefault="00E327C5" w:rsidP="00EA515C">
            <w:pPr>
              <w:rPr>
                <w:lang w:val="en-US"/>
              </w:rPr>
            </w:pPr>
            <w:r>
              <w:rPr>
                <w:lang w:val="en-US"/>
              </w:rPr>
              <w:t>Explaining</w:t>
            </w:r>
          </w:p>
          <w:p w:rsidR="00E327C5" w:rsidRDefault="00E327C5" w:rsidP="00EA515C">
            <w:pPr>
              <w:rPr>
                <w:lang w:val="en-US"/>
              </w:rPr>
            </w:pPr>
          </w:p>
          <w:p w:rsidR="00E327C5" w:rsidRDefault="00E327C5" w:rsidP="00EA515C">
            <w:pPr>
              <w:rPr>
                <w:lang w:val="en-US"/>
              </w:rPr>
            </w:pPr>
            <w:r>
              <w:rPr>
                <w:lang w:val="en-US"/>
              </w:rPr>
              <w:t>Vishnu, Thu, 13:00</w:t>
            </w:r>
          </w:p>
          <w:p w:rsidR="00E327C5" w:rsidRDefault="00E327C5" w:rsidP="00EA515C">
            <w:pPr>
              <w:rPr>
                <w:lang w:val="en-US"/>
              </w:rPr>
            </w:pPr>
            <w:r>
              <w:rPr>
                <w:lang w:val="en-US"/>
              </w:rPr>
              <w:t>Not agreeing with Marko</w:t>
            </w:r>
          </w:p>
          <w:p w:rsidR="00AA0F81" w:rsidRDefault="00AA0F81" w:rsidP="00EA515C">
            <w:pPr>
              <w:rPr>
                <w:lang w:val="en-US"/>
              </w:rPr>
            </w:pPr>
          </w:p>
          <w:p w:rsidR="00AA0F81" w:rsidRDefault="00AA0F81" w:rsidP="00EA515C">
            <w:pPr>
              <w:rPr>
                <w:lang w:val="en-US"/>
              </w:rPr>
            </w:pPr>
            <w:r>
              <w:rPr>
                <w:lang w:val="en-US"/>
              </w:rPr>
              <w:t>Osama, Thu, 20:06</w:t>
            </w:r>
          </w:p>
          <w:p w:rsidR="00AA0F81" w:rsidRDefault="00AA0F81" w:rsidP="00EA515C">
            <w:pPr>
              <w:rPr>
                <w:lang w:val="en-US"/>
              </w:rPr>
            </w:pPr>
            <w:r>
              <w:rPr>
                <w:lang w:val="en-US"/>
              </w:rPr>
              <w:t>Still a question, whiy is paging with IMSI not relevant, there seems a conflict</w:t>
            </w:r>
          </w:p>
          <w:p w:rsidR="0011695C" w:rsidRDefault="0011695C" w:rsidP="00EA515C">
            <w:pPr>
              <w:rPr>
                <w:lang w:val="en-US"/>
              </w:rPr>
            </w:pPr>
          </w:p>
          <w:p w:rsidR="0011695C" w:rsidRDefault="0011695C" w:rsidP="00EA515C">
            <w:pPr>
              <w:rPr>
                <w:lang w:val="en-US"/>
              </w:rPr>
            </w:pPr>
            <w:r>
              <w:rPr>
                <w:lang w:val="en-US"/>
              </w:rPr>
              <w:t>Carlson, Mon, 04:50</w:t>
            </w:r>
          </w:p>
          <w:p w:rsidR="0011695C" w:rsidRDefault="00C72841" w:rsidP="00EA515C">
            <w:pPr>
              <w:rPr>
                <w:lang w:val="en-US"/>
              </w:rPr>
            </w:pPr>
            <w:r>
              <w:rPr>
                <w:lang w:val="en-US"/>
              </w:rPr>
              <w:t>D</w:t>
            </w:r>
            <w:r w:rsidR="0011695C">
              <w:rPr>
                <w:lang w:val="en-US"/>
              </w:rPr>
              <w:t>efending</w:t>
            </w:r>
          </w:p>
          <w:p w:rsidR="00C72841" w:rsidRDefault="00C72841" w:rsidP="00EA515C">
            <w:pPr>
              <w:rPr>
                <w:lang w:val="en-US"/>
              </w:rPr>
            </w:pPr>
          </w:p>
          <w:p w:rsidR="00C72841" w:rsidRDefault="00C72841" w:rsidP="00EA515C">
            <w:pPr>
              <w:rPr>
                <w:lang w:val="en-US"/>
              </w:rPr>
            </w:pPr>
            <w:r>
              <w:rPr>
                <w:lang w:val="en-US"/>
              </w:rPr>
              <w:t>Marko, MO, 15:35</w:t>
            </w:r>
          </w:p>
          <w:p w:rsidR="00C72841" w:rsidRDefault="000865E5" w:rsidP="00EA515C">
            <w:pPr>
              <w:rPr>
                <w:lang w:val="en-US"/>
              </w:rPr>
            </w:pPr>
            <w:r>
              <w:rPr>
                <w:lang w:val="en-US"/>
              </w:rPr>
              <w:t>E</w:t>
            </w:r>
            <w:r w:rsidR="00C72841">
              <w:rPr>
                <w:lang w:val="en-US"/>
              </w:rPr>
              <w:t>xplaining</w:t>
            </w:r>
          </w:p>
          <w:p w:rsidR="000865E5" w:rsidRDefault="000865E5" w:rsidP="00EA515C">
            <w:pPr>
              <w:rPr>
                <w:lang w:val="en-US"/>
              </w:rPr>
            </w:pPr>
          </w:p>
          <w:p w:rsidR="000865E5" w:rsidRDefault="000865E5" w:rsidP="00EA515C">
            <w:pPr>
              <w:rPr>
                <w:lang w:val="en-US"/>
              </w:rPr>
            </w:pPr>
            <w:r>
              <w:rPr>
                <w:lang w:val="en-US"/>
              </w:rPr>
              <w:t>Osama, Mo, 18:13</w:t>
            </w:r>
          </w:p>
          <w:p w:rsidR="000865E5" w:rsidRPr="000865E5" w:rsidRDefault="000865E5" w:rsidP="00EA515C">
            <w:pPr>
              <w:rPr>
                <w:b/>
                <w:bCs/>
                <w:lang w:val="en-US"/>
              </w:rPr>
            </w:pPr>
            <w:r w:rsidRPr="000865E5">
              <w:rPr>
                <w:b/>
                <w:bCs/>
                <w:lang w:val="en-US"/>
              </w:rPr>
              <w:t>fine</w:t>
            </w:r>
          </w:p>
          <w:p w:rsidR="00CC0113" w:rsidRPr="009A4107" w:rsidRDefault="00CC0113"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F5A26" w:rsidP="00EA515C">
            <w:pPr>
              <w:rPr>
                <w:rFonts w:cs="Arial"/>
              </w:rPr>
            </w:pPr>
            <w:hyperlink r:id="rId101"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A5E3D" w:rsidP="00EA515C">
            <w:pPr>
              <w:rPr>
                <w:rFonts w:eastAsia="Batang" w:cs="Arial"/>
                <w:lang w:eastAsia="ko-KR"/>
              </w:rPr>
            </w:pPr>
            <w:r>
              <w:rPr>
                <w:rFonts w:eastAsia="Batang" w:cs="Arial"/>
                <w:lang w:eastAsia="ko-KR"/>
              </w:rPr>
              <w:t>Behrouz, Tue, 09:23</w:t>
            </w:r>
          </w:p>
          <w:p w:rsidR="00FA5E3D" w:rsidRPr="00FA5E3D" w:rsidRDefault="00FA5E3D" w:rsidP="00FA5E3D">
            <w:pPr>
              <w:rPr>
                <w:rFonts w:eastAsia="Batang" w:cs="Arial"/>
                <w:lang w:val="en-US" w:eastAsia="ko-KR"/>
              </w:rPr>
            </w:pPr>
            <w:r w:rsidRPr="00FA5E3D">
              <w:rPr>
                <w:rFonts w:eastAsia="Batang" w:cs="Arial"/>
                <w:lang w:val="en-US" w:eastAsia="ko-KR"/>
              </w:rPr>
              <w:t>1)In section 5.3.1.2.1: I believe it is an overkill to add “(only applicable to attach and tracking area update procedures) and #35 (not applicable to the network initiated detach procedure). However, if the rest of CT1 wants to add them, I won’t object</w:t>
            </w:r>
          </w:p>
          <w:p w:rsidR="00FA5E3D" w:rsidRDefault="00FA5E3D" w:rsidP="00FA5E3D">
            <w:pPr>
              <w:rPr>
                <w:rFonts w:eastAsia="Batang" w:cs="Arial"/>
                <w:lang w:val="en-US" w:eastAsia="ko-KR"/>
              </w:rPr>
            </w:pPr>
            <w:r w:rsidRPr="00FA5E3D">
              <w:rPr>
                <w:rFonts w:eastAsia="Batang" w:cs="Arial"/>
                <w:lang w:val="en-US" w:eastAsia="ko-KR"/>
              </w:rPr>
              <w:t>2)</w:t>
            </w:r>
            <w:r>
              <w:rPr>
                <w:rFonts w:eastAsia="Batang" w:cs="Arial"/>
                <w:lang w:val="en-US" w:eastAsia="ko-KR"/>
              </w:rPr>
              <w:t xml:space="preserve"> </w:t>
            </w:r>
            <w:r w:rsidRPr="00FA5E3D">
              <w:rPr>
                <w:rFonts w:eastAsia="Batang" w:cs="Arial"/>
                <w:lang w:val="en-US" w:eastAsia="ko-KR"/>
              </w:rPr>
              <w:t>In the table: (not applicable to DETACH REQUEST) or #35 (not applicable to DETACH REQUEST)  No need to specify that these cause values are NA as they won’t even be sent by the NW for those procedures</w:t>
            </w:r>
          </w:p>
          <w:p w:rsidR="00FA5E3D" w:rsidRDefault="00FA5E3D" w:rsidP="00FA5E3D">
            <w:pPr>
              <w:rPr>
                <w:rFonts w:eastAsia="Batang" w:cs="Arial"/>
                <w:lang w:val="en-US" w:eastAsia="ko-KR"/>
              </w:rPr>
            </w:pPr>
          </w:p>
          <w:p w:rsidR="00AD1E7A" w:rsidRDefault="00AD1E7A" w:rsidP="00FA5E3D">
            <w:pPr>
              <w:rPr>
                <w:rFonts w:eastAsia="Batang" w:cs="Arial"/>
                <w:lang w:val="en-US" w:eastAsia="ko-KR"/>
              </w:rPr>
            </w:pPr>
            <w:r>
              <w:rPr>
                <w:rFonts w:eastAsia="Batang" w:cs="Arial"/>
                <w:lang w:val="en-US" w:eastAsia="ko-KR"/>
              </w:rPr>
              <w:t>Osama, Tue, 20:21</w:t>
            </w:r>
          </w:p>
          <w:p w:rsidR="00AD1E7A" w:rsidRPr="00AD1E7A" w:rsidRDefault="00AD1E7A" w:rsidP="00FA5E3D">
            <w:pPr>
              <w:rPr>
                <w:rFonts w:eastAsia="Batang" w:cs="Arial"/>
                <w:b/>
                <w:bCs/>
                <w:lang w:val="en-US" w:eastAsia="ko-KR"/>
              </w:rPr>
            </w:pPr>
            <w:r w:rsidRPr="00AD1E7A">
              <w:rPr>
                <w:rFonts w:eastAsia="Batang" w:cs="Arial"/>
                <w:b/>
                <w:bCs/>
                <w:lang w:val="en-US" w:eastAsia="ko-KR"/>
              </w:rPr>
              <w:t>Not needed</w:t>
            </w:r>
          </w:p>
          <w:p w:rsidR="00AD1E7A" w:rsidRDefault="00AD1E7A" w:rsidP="00FA5E3D">
            <w:pPr>
              <w:rPr>
                <w:rFonts w:eastAsia="Batang" w:cs="Arial"/>
                <w:lang w:val="en-US" w:eastAsia="ko-KR"/>
              </w:rPr>
            </w:pPr>
          </w:p>
          <w:p w:rsidR="00AD1E7A" w:rsidRDefault="00AD1E7A" w:rsidP="00FA5E3D">
            <w:pPr>
              <w:rPr>
                <w:rFonts w:eastAsia="Batang" w:cs="Arial"/>
                <w:lang w:val="en-US" w:eastAsia="ko-KR"/>
              </w:rPr>
            </w:pPr>
            <w:r>
              <w:rPr>
                <w:rFonts w:eastAsia="Batang" w:cs="Arial"/>
                <w:lang w:val="en-US" w:eastAsia="ko-KR"/>
              </w:rPr>
              <w:t>Vishnu, Wed, 12:44</w:t>
            </w:r>
          </w:p>
          <w:p w:rsidR="00AD1E7A" w:rsidRPr="00AD1E7A" w:rsidRDefault="00AD1E7A" w:rsidP="00FA5E3D">
            <w:pPr>
              <w:rPr>
                <w:rFonts w:eastAsia="Batang" w:cs="Arial"/>
                <w:b/>
                <w:bCs/>
                <w:lang w:val="en-US" w:eastAsia="ko-KR"/>
              </w:rPr>
            </w:pPr>
            <w:r w:rsidRPr="00AD1E7A">
              <w:rPr>
                <w:rFonts w:eastAsia="Batang" w:cs="Arial"/>
                <w:b/>
                <w:bCs/>
                <w:lang w:val="en-US" w:eastAsia="ko-KR"/>
              </w:rPr>
              <w:t>Not needed</w:t>
            </w:r>
          </w:p>
          <w:p w:rsidR="00AD1E7A" w:rsidRDefault="00AD1E7A" w:rsidP="00FA5E3D">
            <w:pPr>
              <w:rPr>
                <w:rFonts w:eastAsia="Batang" w:cs="Arial"/>
                <w:lang w:val="en-US" w:eastAsia="ko-KR"/>
              </w:rPr>
            </w:pPr>
          </w:p>
          <w:p w:rsidR="00FA5E3D" w:rsidRPr="00FA5E3D" w:rsidRDefault="00FA5E3D" w:rsidP="00FA5E3D">
            <w:pPr>
              <w:rPr>
                <w:rFonts w:eastAsia="Batang" w:cs="Arial"/>
                <w:lang w:val="en-US" w:eastAsia="ko-KR"/>
              </w:rPr>
            </w:pPr>
          </w:p>
        </w:tc>
      </w:tr>
      <w:tr w:rsidR="00EA515C" w:rsidRPr="00D95972" w:rsidTr="006B42B5">
        <w:trPr>
          <w:gridAfter w:val="1"/>
          <w:wAfter w:w="4674" w:type="dxa"/>
        </w:trPr>
        <w:tc>
          <w:tcPr>
            <w:tcW w:w="976" w:type="dxa"/>
            <w:tcBorders>
              <w:top w:val="nil"/>
              <w:left w:val="thinThickThinSmallGap" w:sz="24" w:space="0" w:color="auto"/>
              <w:bottom w:val="nil"/>
            </w:tcBorders>
            <w:shd w:val="clear" w:color="auto" w:fill="auto"/>
          </w:tcPr>
          <w:p w:rsidR="00376506" w:rsidRPr="00D95972" w:rsidRDefault="00376506" w:rsidP="00A87BE7">
            <w:pPr>
              <w:jc w:val="both"/>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1F5A26" w:rsidP="00EA515C">
            <w:pPr>
              <w:rPr>
                <w:rFonts w:cs="Arial"/>
              </w:rPr>
            </w:pPr>
            <w:hyperlink r:id="rId102"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1849" w:rsidRDefault="00311849" w:rsidP="00EA515C">
            <w:pPr>
              <w:rPr>
                <w:rFonts w:eastAsia="Batang" w:cs="Arial"/>
                <w:lang w:eastAsia="ko-KR"/>
              </w:rPr>
            </w:pPr>
            <w:r>
              <w:rPr>
                <w:rFonts w:eastAsia="Batang" w:cs="Arial"/>
                <w:lang w:eastAsia="ko-KR"/>
              </w:rPr>
              <w:t>Postponed</w:t>
            </w:r>
          </w:p>
          <w:p w:rsidR="00311849" w:rsidRDefault="00311849" w:rsidP="00EA515C">
            <w:pPr>
              <w:rPr>
                <w:rFonts w:eastAsia="Batang" w:cs="Arial"/>
                <w:lang w:eastAsia="ko-KR"/>
              </w:rPr>
            </w:pPr>
            <w:r>
              <w:rPr>
                <w:rFonts w:eastAsia="Batang" w:cs="Arial"/>
                <w:lang w:eastAsia="ko-KR"/>
              </w:rPr>
              <w:t>Based on request of Authro</w:t>
            </w:r>
          </w:p>
          <w:p w:rsidR="00311849" w:rsidRDefault="00311849" w:rsidP="00EA515C">
            <w:pPr>
              <w:rPr>
                <w:rFonts w:eastAsia="Batang" w:cs="Arial"/>
                <w:lang w:eastAsia="ko-KR"/>
              </w:rPr>
            </w:pPr>
          </w:p>
          <w:p w:rsidR="00EA515C" w:rsidRDefault="00FE6C97" w:rsidP="00EA515C">
            <w:pPr>
              <w:rPr>
                <w:rFonts w:eastAsia="Batang" w:cs="Arial"/>
                <w:lang w:eastAsia="ko-KR"/>
              </w:rPr>
            </w:pPr>
            <w:r>
              <w:rPr>
                <w:rFonts w:eastAsia="Batang" w:cs="Arial"/>
                <w:lang w:eastAsia="ko-KR"/>
              </w:rPr>
              <w:t>Osama, Wed, 00.50</w:t>
            </w:r>
          </w:p>
          <w:p w:rsidR="00FE6C97" w:rsidRPr="009A4107" w:rsidRDefault="00FE6C97" w:rsidP="00EA515C">
            <w:pPr>
              <w:rPr>
                <w:rFonts w:eastAsia="Batang" w:cs="Arial"/>
                <w:lang w:eastAsia="ko-KR"/>
              </w:rPr>
            </w:pPr>
            <w:r>
              <w:rPr>
                <w:rFonts w:eastAsia="Batang" w:cs="Arial"/>
                <w:lang w:eastAsia="ko-KR"/>
              </w:rPr>
              <w:t>Keep existing sub-state</w:t>
            </w:r>
          </w:p>
        </w:tc>
      </w:tr>
      <w:tr w:rsidR="006B42B5" w:rsidRPr="00D95972" w:rsidTr="00A87BE7">
        <w:trPr>
          <w:gridAfter w:val="1"/>
          <w:wAfter w:w="4674" w:type="dxa"/>
        </w:trPr>
        <w:tc>
          <w:tcPr>
            <w:tcW w:w="976" w:type="dxa"/>
            <w:tcBorders>
              <w:top w:val="nil"/>
              <w:left w:val="thinThickThinSmallGap" w:sz="24" w:space="0" w:color="auto"/>
              <w:bottom w:val="nil"/>
            </w:tcBorders>
            <w:shd w:val="clear" w:color="auto" w:fill="auto"/>
          </w:tcPr>
          <w:p w:rsidR="006B42B5" w:rsidRPr="00D95972" w:rsidRDefault="006B42B5" w:rsidP="006B42B5">
            <w:pPr>
              <w:rPr>
                <w:rFonts w:cs="Arial"/>
              </w:rPr>
            </w:pPr>
          </w:p>
        </w:tc>
        <w:tc>
          <w:tcPr>
            <w:tcW w:w="1317" w:type="dxa"/>
            <w:gridSpan w:val="2"/>
            <w:tcBorders>
              <w:top w:val="nil"/>
              <w:bottom w:val="nil"/>
            </w:tcBorders>
            <w:shd w:val="clear" w:color="auto" w:fill="auto"/>
          </w:tcPr>
          <w:p w:rsidR="006B42B5" w:rsidRPr="00D95972" w:rsidRDefault="006B42B5" w:rsidP="006B42B5">
            <w:pPr>
              <w:rPr>
                <w:rFonts w:cs="Arial"/>
              </w:rPr>
            </w:pPr>
          </w:p>
        </w:tc>
        <w:tc>
          <w:tcPr>
            <w:tcW w:w="1088" w:type="dxa"/>
            <w:tcBorders>
              <w:top w:val="single" w:sz="4" w:space="0" w:color="auto"/>
              <w:bottom w:val="single" w:sz="4" w:space="0" w:color="auto"/>
            </w:tcBorders>
            <w:shd w:val="clear" w:color="auto" w:fill="FFFF00"/>
          </w:tcPr>
          <w:p w:rsidR="006B42B5" w:rsidRPr="00D95972" w:rsidRDefault="006B42B5" w:rsidP="006B42B5">
            <w:pPr>
              <w:rPr>
                <w:rFonts w:cs="Arial"/>
              </w:rPr>
            </w:pPr>
            <w:r w:rsidRPr="006B42B5">
              <w:t>C1-204100</w:t>
            </w:r>
          </w:p>
        </w:tc>
        <w:tc>
          <w:tcPr>
            <w:tcW w:w="4191" w:type="dxa"/>
            <w:gridSpan w:val="3"/>
            <w:tcBorders>
              <w:top w:val="single" w:sz="4" w:space="0" w:color="auto"/>
              <w:bottom w:val="single" w:sz="4" w:space="0" w:color="auto"/>
            </w:tcBorders>
            <w:shd w:val="clear" w:color="auto" w:fill="FFFF00"/>
          </w:tcPr>
          <w:p w:rsidR="006B42B5" w:rsidRPr="00D95972" w:rsidRDefault="006B42B5" w:rsidP="006B42B5">
            <w:pPr>
              <w:rPr>
                <w:rFonts w:cs="Arial"/>
              </w:rPr>
            </w:pPr>
            <w:r>
              <w:rPr>
                <w:rFonts w:cs="Arial"/>
              </w:rPr>
              <w:t>Updates to manual network selection mode to include Equivalent PLMN and  Forbidden PLMN description</w:t>
            </w:r>
          </w:p>
        </w:tc>
        <w:tc>
          <w:tcPr>
            <w:tcW w:w="1767" w:type="dxa"/>
            <w:tcBorders>
              <w:top w:val="single" w:sz="4" w:space="0" w:color="auto"/>
              <w:bottom w:val="single" w:sz="4" w:space="0" w:color="auto"/>
            </w:tcBorders>
            <w:shd w:val="clear" w:color="auto" w:fill="FFFF00"/>
          </w:tcPr>
          <w:p w:rsidR="006B42B5" w:rsidRPr="00D95972" w:rsidRDefault="006B42B5" w:rsidP="006B42B5">
            <w:pPr>
              <w:rPr>
                <w:rFonts w:cs="Arial"/>
              </w:rPr>
            </w:pPr>
            <w:r>
              <w:rPr>
                <w:rFonts w:cs="Arial"/>
              </w:rPr>
              <w:t>Apple</w:t>
            </w:r>
          </w:p>
        </w:tc>
        <w:tc>
          <w:tcPr>
            <w:tcW w:w="826" w:type="dxa"/>
            <w:tcBorders>
              <w:top w:val="single" w:sz="4" w:space="0" w:color="auto"/>
              <w:bottom w:val="single" w:sz="4" w:space="0" w:color="auto"/>
            </w:tcBorders>
            <w:shd w:val="clear" w:color="auto" w:fill="FFFF00"/>
          </w:tcPr>
          <w:p w:rsidR="006B42B5" w:rsidRPr="00D95972" w:rsidRDefault="006B42B5" w:rsidP="006B42B5">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2B5" w:rsidRDefault="006B42B5" w:rsidP="006B42B5">
            <w:pPr>
              <w:rPr>
                <w:rFonts w:eastAsia="Batang" w:cs="Arial"/>
                <w:lang w:eastAsia="ko-KR"/>
              </w:rPr>
            </w:pPr>
            <w:ins w:id="246" w:author="PL-preApril" w:date="2020-06-09T10:45:00Z">
              <w:r>
                <w:rPr>
                  <w:rFonts w:eastAsia="Batang" w:cs="Arial"/>
                  <w:lang w:eastAsia="ko-KR"/>
                </w:rPr>
                <w:t>Revision of C1-203241</w:t>
              </w:r>
            </w:ins>
          </w:p>
          <w:p w:rsidR="00F63267" w:rsidRDefault="00F63267" w:rsidP="006B42B5">
            <w:pPr>
              <w:rPr>
                <w:rFonts w:eastAsia="Batang" w:cs="Arial"/>
                <w:lang w:eastAsia="ko-KR"/>
              </w:rPr>
            </w:pPr>
          </w:p>
          <w:p w:rsidR="00F63267" w:rsidRDefault="00F63267" w:rsidP="006B42B5">
            <w:pPr>
              <w:rPr>
                <w:ins w:id="247" w:author="PL-preApril" w:date="2020-06-09T10:45:00Z"/>
                <w:rFonts w:eastAsia="Batang" w:cs="Arial"/>
                <w:lang w:eastAsia="ko-KR"/>
              </w:rPr>
            </w:pPr>
          </w:p>
          <w:p w:rsidR="006B42B5" w:rsidRDefault="006B42B5" w:rsidP="006B42B5">
            <w:pPr>
              <w:rPr>
                <w:ins w:id="248" w:author="PL-preApril" w:date="2020-06-09T10:45:00Z"/>
                <w:rFonts w:eastAsia="Batang" w:cs="Arial"/>
                <w:lang w:eastAsia="ko-KR"/>
              </w:rPr>
            </w:pPr>
            <w:ins w:id="249" w:author="PL-preApril" w:date="2020-06-09T10:45:00Z">
              <w:r>
                <w:rPr>
                  <w:rFonts w:eastAsia="Batang" w:cs="Arial"/>
                  <w:lang w:eastAsia="ko-KR"/>
                </w:rPr>
                <w:t>_________________________________________</w:t>
              </w:r>
            </w:ins>
          </w:p>
          <w:p w:rsidR="006B42B5" w:rsidRDefault="006B42B5" w:rsidP="006B42B5">
            <w:pPr>
              <w:rPr>
                <w:rFonts w:eastAsia="Batang" w:cs="Arial"/>
                <w:lang w:eastAsia="ko-KR"/>
              </w:rPr>
            </w:pPr>
            <w:r>
              <w:rPr>
                <w:rFonts w:eastAsia="Batang" w:cs="Arial"/>
                <w:lang w:eastAsia="ko-KR"/>
              </w:rPr>
              <w:t>Behrouz, Tue, 09:23</w:t>
            </w:r>
          </w:p>
          <w:p w:rsidR="006B42B5" w:rsidRDefault="006B42B5" w:rsidP="006B42B5">
            <w:pPr>
              <w:rPr>
                <w:rFonts w:eastAsia="Batang" w:cs="Arial"/>
                <w:lang w:eastAsia="ko-KR"/>
              </w:rPr>
            </w:pPr>
            <w:r>
              <w:rPr>
                <w:rFonts w:eastAsia="Batang" w:cs="Arial"/>
                <w:lang w:eastAsia="ko-KR"/>
              </w:rPr>
              <w:t>Wrong work item, needs to be TEI16</w:t>
            </w:r>
          </w:p>
          <w:p w:rsidR="006B42B5" w:rsidRDefault="006B42B5" w:rsidP="006B42B5">
            <w:pPr>
              <w:rPr>
                <w:rFonts w:eastAsia="Batang" w:cs="Arial"/>
                <w:lang w:eastAsia="ko-KR"/>
              </w:rPr>
            </w:pPr>
          </w:p>
          <w:p w:rsidR="006B42B5" w:rsidRDefault="006B42B5" w:rsidP="006B42B5">
            <w:pPr>
              <w:rPr>
                <w:rFonts w:eastAsia="Batang" w:cs="Arial"/>
                <w:lang w:eastAsia="ko-KR"/>
              </w:rPr>
            </w:pPr>
            <w:r>
              <w:rPr>
                <w:rFonts w:eastAsia="Batang" w:cs="Arial"/>
                <w:lang w:eastAsia="ko-KR"/>
              </w:rPr>
              <w:t>Ivo, Tue, 09:32</w:t>
            </w:r>
          </w:p>
          <w:p w:rsidR="006B42B5" w:rsidRDefault="006B42B5" w:rsidP="006B42B5">
            <w:pPr>
              <w:rPr>
                <w:lang w:val="en-US"/>
              </w:rPr>
            </w:pPr>
            <w:r>
              <w:rPr>
                <w:lang w:val="en-US"/>
              </w:rPr>
              <w:t>“temporary forbidden PLMN" and "permanently forbidden PLMNs" are unused terms in 23.122</w:t>
            </w:r>
          </w:p>
          <w:p w:rsidR="006B42B5" w:rsidRDefault="006B42B5" w:rsidP="006B42B5">
            <w:pPr>
              <w:rPr>
                <w:lang w:val="en-US"/>
              </w:rPr>
            </w:pPr>
          </w:p>
          <w:p w:rsidR="006B42B5" w:rsidRDefault="006B42B5" w:rsidP="006B42B5">
            <w:pPr>
              <w:rPr>
                <w:lang w:val="en-US"/>
              </w:rPr>
            </w:pPr>
            <w:r>
              <w:rPr>
                <w:lang w:val="en-US"/>
              </w:rPr>
              <w:t>Osama, Tue, 19:19</w:t>
            </w:r>
          </w:p>
          <w:p w:rsidR="006B42B5" w:rsidRDefault="006B42B5" w:rsidP="006B42B5">
            <w:pPr>
              <w:rPr>
                <w:lang w:val="en-US"/>
              </w:rPr>
            </w:pPr>
            <w:r>
              <w:rPr>
                <w:lang w:val="en-US"/>
              </w:rPr>
              <w:t>CR is not needed</w:t>
            </w:r>
          </w:p>
          <w:p w:rsidR="006B42B5" w:rsidRDefault="006B42B5" w:rsidP="006B42B5">
            <w:pPr>
              <w:rPr>
                <w:lang w:val="en-US"/>
              </w:rPr>
            </w:pPr>
          </w:p>
          <w:p w:rsidR="006B42B5" w:rsidRDefault="006B42B5" w:rsidP="006B42B5">
            <w:pPr>
              <w:rPr>
                <w:lang w:val="en-US"/>
              </w:rPr>
            </w:pPr>
            <w:r>
              <w:rPr>
                <w:lang w:val="en-US"/>
              </w:rPr>
              <w:t>Krisztian, Sat, 02:05</w:t>
            </w:r>
          </w:p>
          <w:p w:rsidR="006B42B5" w:rsidRDefault="006B42B5" w:rsidP="006B42B5">
            <w:pPr>
              <w:rPr>
                <w:lang w:val="en-US"/>
              </w:rPr>
            </w:pPr>
            <w:r>
              <w:rPr>
                <w:lang w:val="en-US"/>
              </w:rPr>
              <w:t>rev</w:t>
            </w:r>
          </w:p>
          <w:p w:rsidR="006B42B5" w:rsidRDefault="006B42B5" w:rsidP="006B42B5">
            <w:pPr>
              <w:rPr>
                <w:rFonts w:eastAsia="Batang" w:cs="Arial"/>
                <w:lang w:eastAsia="ko-KR"/>
              </w:rPr>
            </w:pPr>
          </w:p>
          <w:p w:rsidR="006B42B5" w:rsidRDefault="006B42B5" w:rsidP="006B42B5">
            <w:pPr>
              <w:rPr>
                <w:rFonts w:eastAsia="Batang" w:cs="Arial"/>
                <w:lang w:eastAsia="ko-KR"/>
              </w:rPr>
            </w:pPr>
            <w:r>
              <w:rPr>
                <w:rFonts w:eastAsia="Batang" w:cs="Arial"/>
                <w:lang w:eastAsia="ko-KR"/>
              </w:rPr>
              <w:t>Osama, Sat, 02:47</w:t>
            </w:r>
          </w:p>
          <w:p w:rsidR="006B42B5" w:rsidRDefault="006B42B5" w:rsidP="006B42B5">
            <w:pPr>
              <w:rPr>
                <w:rFonts w:eastAsia="Batang" w:cs="Arial"/>
                <w:lang w:eastAsia="ko-KR"/>
              </w:rPr>
            </w:pPr>
            <w:r>
              <w:rPr>
                <w:rFonts w:eastAsia="Batang" w:cs="Arial"/>
                <w:lang w:eastAsia="ko-KR"/>
              </w:rPr>
              <w:t>Does not address any of QCOM’s concerns</w:t>
            </w:r>
          </w:p>
          <w:p w:rsidR="006B42B5" w:rsidRDefault="006B42B5" w:rsidP="006B42B5">
            <w:pPr>
              <w:rPr>
                <w:rFonts w:eastAsia="Batang" w:cs="Arial"/>
                <w:lang w:eastAsia="ko-KR"/>
              </w:rPr>
            </w:pPr>
          </w:p>
          <w:p w:rsidR="006B42B5" w:rsidRDefault="006B42B5" w:rsidP="006B42B5">
            <w:pPr>
              <w:rPr>
                <w:rFonts w:eastAsia="Batang" w:cs="Arial"/>
                <w:lang w:eastAsia="ko-KR"/>
              </w:rPr>
            </w:pPr>
            <w:r>
              <w:rPr>
                <w:rFonts w:eastAsia="Batang" w:cs="Arial"/>
                <w:lang w:eastAsia="ko-KR"/>
              </w:rPr>
              <w:t>Ivo, Mon, 11:11</w:t>
            </w:r>
          </w:p>
          <w:p w:rsidR="006B42B5" w:rsidRDefault="006B42B5" w:rsidP="006B42B5">
            <w:pPr>
              <w:rPr>
                <w:rFonts w:eastAsia="Batang" w:cs="Arial"/>
                <w:lang w:eastAsia="ko-KR"/>
              </w:rPr>
            </w:pPr>
            <w:r>
              <w:rPr>
                <w:rFonts w:eastAsia="Batang" w:cs="Arial"/>
                <w:lang w:eastAsia="ko-KR"/>
              </w:rPr>
              <w:t>Fine with the rev</w:t>
            </w:r>
          </w:p>
          <w:p w:rsidR="006B42B5" w:rsidRDefault="006B42B5" w:rsidP="006B42B5">
            <w:pPr>
              <w:rPr>
                <w:rFonts w:eastAsia="Batang" w:cs="Arial"/>
                <w:lang w:eastAsia="ko-KR"/>
              </w:rPr>
            </w:pPr>
          </w:p>
          <w:p w:rsidR="006B42B5" w:rsidRDefault="006B42B5" w:rsidP="006B42B5">
            <w:pPr>
              <w:rPr>
                <w:rFonts w:eastAsia="Batang" w:cs="Arial"/>
                <w:lang w:eastAsia="ko-KR"/>
              </w:rPr>
            </w:pPr>
            <w:r>
              <w:rPr>
                <w:rFonts w:eastAsia="Batang" w:cs="Arial"/>
                <w:lang w:eastAsia="ko-KR"/>
              </w:rPr>
              <w:t>Krisztian, Tue, 08:19</w:t>
            </w:r>
          </w:p>
          <w:p w:rsidR="006B42B5" w:rsidRPr="009A4107" w:rsidRDefault="006B42B5" w:rsidP="006B42B5">
            <w:pPr>
              <w:rPr>
                <w:rFonts w:eastAsia="Batang" w:cs="Arial"/>
                <w:lang w:eastAsia="ko-KR"/>
              </w:rPr>
            </w:pPr>
            <w:r>
              <w:rPr>
                <w:rFonts w:eastAsia="Batang" w:cs="Arial"/>
                <w:lang w:eastAsia="ko-KR"/>
              </w:rPr>
              <w:t>Explains to Osama</w:t>
            </w:r>
          </w:p>
        </w:tc>
      </w:tr>
      <w:tr w:rsidR="00A87BE7" w:rsidRPr="00D95972" w:rsidTr="00A87BE7">
        <w:trPr>
          <w:gridAfter w:val="1"/>
          <w:wAfter w:w="4674" w:type="dxa"/>
        </w:trPr>
        <w:tc>
          <w:tcPr>
            <w:tcW w:w="976" w:type="dxa"/>
            <w:tcBorders>
              <w:top w:val="nil"/>
              <w:left w:val="thinThickThinSmallGap" w:sz="24" w:space="0" w:color="auto"/>
              <w:bottom w:val="nil"/>
            </w:tcBorders>
            <w:shd w:val="clear" w:color="auto" w:fill="auto"/>
          </w:tcPr>
          <w:p w:rsidR="00A87BE7" w:rsidRPr="00D95972" w:rsidRDefault="00A87BE7" w:rsidP="007D52A2">
            <w:pPr>
              <w:rPr>
                <w:rFonts w:cs="Arial"/>
              </w:rPr>
            </w:pPr>
          </w:p>
        </w:tc>
        <w:tc>
          <w:tcPr>
            <w:tcW w:w="1317" w:type="dxa"/>
            <w:gridSpan w:val="2"/>
            <w:tcBorders>
              <w:top w:val="nil"/>
              <w:bottom w:val="nil"/>
            </w:tcBorders>
            <w:shd w:val="clear" w:color="auto" w:fill="auto"/>
          </w:tcPr>
          <w:p w:rsidR="00A87BE7" w:rsidRPr="00D95972" w:rsidRDefault="00A87BE7" w:rsidP="007D52A2">
            <w:pPr>
              <w:rPr>
                <w:rFonts w:cs="Arial"/>
              </w:rPr>
            </w:pPr>
          </w:p>
        </w:tc>
        <w:tc>
          <w:tcPr>
            <w:tcW w:w="1088" w:type="dxa"/>
            <w:tcBorders>
              <w:top w:val="single" w:sz="4" w:space="0" w:color="auto"/>
              <w:bottom w:val="single" w:sz="4" w:space="0" w:color="auto"/>
            </w:tcBorders>
            <w:shd w:val="clear" w:color="auto" w:fill="FFFF00"/>
          </w:tcPr>
          <w:p w:rsidR="00A87BE7" w:rsidRPr="00D95972" w:rsidRDefault="00A87BE7" w:rsidP="007D52A2">
            <w:pPr>
              <w:rPr>
                <w:rFonts w:cs="Arial"/>
              </w:rPr>
            </w:pPr>
            <w:r w:rsidRPr="00A87BE7">
              <w:t>C1-204124</w:t>
            </w:r>
          </w:p>
        </w:tc>
        <w:tc>
          <w:tcPr>
            <w:tcW w:w="4191" w:type="dxa"/>
            <w:gridSpan w:val="3"/>
            <w:tcBorders>
              <w:top w:val="single" w:sz="4" w:space="0" w:color="auto"/>
              <w:bottom w:val="single" w:sz="4" w:space="0" w:color="auto"/>
            </w:tcBorders>
            <w:shd w:val="clear" w:color="auto" w:fill="FFFF00"/>
          </w:tcPr>
          <w:p w:rsidR="00A87BE7" w:rsidRPr="00D95972" w:rsidRDefault="00A87BE7" w:rsidP="007D52A2">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A87BE7" w:rsidRPr="00D95972" w:rsidRDefault="00A87BE7" w:rsidP="007D52A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A87BE7" w:rsidRPr="00D95972" w:rsidRDefault="00A87BE7" w:rsidP="007D52A2">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7BE7" w:rsidRDefault="00A87BE7" w:rsidP="007D52A2">
            <w:pPr>
              <w:rPr>
                <w:rFonts w:eastAsia="Batang" w:cs="Arial"/>
                <w:lang w:eastAsia="ko-KR"/>
              </w:rPr>
            </w:pPr>
            <w:ins w:id="250" w:author="PL-preApril" w:date="2020-06-09T13:37:00Z">
              <w:r>
                <w:rPr>
                  <w:rFonts w:eastAsia="Batang" w:cs="Arial"/>
                  <w:lang w:eastAsia="ko-KR"/>
                </w:rPr>
                <w:t>Revision of C1-203338</w:t>
              </w:r>
            </w:ins>
          </w:p>
          <w:p w:rsidR="00F63267" w:rsidRDefault="00F63267" w:rsidP="007D52A2">
            <w:pPr>
              <w:rPr>
                <w:rFonts w:eastAsia="Batang" w:cs="Arial"/>
                <w:lang w:eastAsia="ko-KR"/>
              </w:rPr>
            </w:pPr>
          </w:p>
          <w:p w:rsidR="00F63267" w:rsidRDefault="00F63267" w:rsidP="007D52A2">
            <w:pPr>
              <w:rPr>
                <w:ins w:id="251" w:author="PL-preApril" w:date="2020-06-09T13:37:00Z"/>
                <w:rFonts w:eastAsia="Batang" w:cs="Arial"/>
                <w:lang w:eastAsia="ko-KR"/>
              </w:rPr>
            </w:pPr>
          </w:p>
          <w:p w:rsidR="00A87BE7" w:rsidRDefault="00A87BE7" w:rsidP="007D52A2">
            <w:pPr>
              <w:rPr>
                <w:ins w:id="252" w:author="PL-preApril" w:date="2020-06-09T13:37:00Z"/>
                <w:rFonts w:eastAsia="Batang" w:cs="Arial"/>
                <w:lang w:eastAsia="ko-KR"/>
              </w:rPr>
            </w:pPr>
            <w:ins w:id="253" w:author="PL-preApril" w:date="2020-06-09T13:37:00Z">
              <w:r>
                <w:rPr>
                  <w:rFonts w:eastAsia="Batang" w:cs="Arial"/>
                  <w:lang w:eastAsia="ko-KR"/>
                </w:rPr>
                <w:t>_________________________________________</w:t>
              </w:r>
            </w:ins>
          </w:p>
          <w:p w:rsidR="00A87BE7" w:rsidRDefault="00A87BE7" w:rsidP="007D52A2">
            <w:pPr>
              <w:rPr>
                <w:rFonts w:eastAsia="Batang" w:cs="Arial"/>
                <w:lang w:eastAsia="ko-KR"/>
              </w:rPr>
            </w:pPr>
            <w:r>
              <w:rPr>
                <w:rFonts w:eastAsia="Batang" w:cs="Arial"/>
                <w:lang w:eastAsia="ko-KR"/>
              </w:rPr>
              <w:t>Osama, Tue, 20:18</w:t>
            </w:r>
          </w:p>
          <w:p w:rsidR="00A87BE7" w:rsidRDefault="00A87BE7" w:rsidP="007D52A2">
            <w:pPr>
              <w:rPr>
                <w:rFonts w:eastAsia="Batang" w:cs="Arial"/>
                <w:lang w:eastAsia="ko-KR"/>
              </w:rPr>
            </w:pPr>
            <w:r>
              <w:rPr>
                <w:rFonts w:eastAsia="Batang" w:cs="Arial"/>
                <w:lang w:eastAsia="ko-KR"/>
              </w:rPr>
              <w:t>Requests rewording</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Maoki, Wed, 11:05</w:t>
            </w:r>
          </w:p>
          <w:p w:rsidR="00A87BE7" w:rsidRDefault="00A87BE7" w:rsidP="007D52A2">
            <w:pPr>
              <w:rPr>
                <w:rFonts w:eastAsia="Batang" w:cs="Arial"/>
                <w:lang w:eastAsia="ko-KR"/>
              </w:rPr>
            </w:pPr>
            <w:r>
              <w:rPr>
                <w:rFonts w:eastAsia="Batang" w:cs="Arial"/>
                <w:lang w:eastAsia="ko-KR"/>
              </w:rPr>
              <w:t xml:space="preserve">Discussing </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Osama, Wed, 17:17</w:t>
            </w:r>
          </w:p>
          <w:p w:rsidR="00A87BE7" w:rsidRDefault="00A87BE7" w:rsidP="007D52A2">
            <w:pPr>
              <w:rPr>
                <w:rFonts w:eastAsia="Batang" w:cs="Arial"/>
                <w:lang w:eastAsia="ko-KR"/>
              </w:rPr>
            </w:pPr>
            <w:r>
              <w:rPr>
                <w:rFonts w:eastAsia="Batang" w:cs="Arial"/>
                <w:lang w:eastAsia="ko-KR"/>
              </w:rPr>
              <w:t>Challenges that this is significant issue</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Maoki, Thu, 13:14</w:t>
            </w:r>
          </w:p>
          <w:p w:rsidR="00A87BE7" w:rsidRDefault="00A87BE7" w:rsidP="007D52A2">
            <w:pPr>
              <w:rPr>
                <w:rFonts w:eastAsia="Batang" w:cs="Arial"/>
                <w:lang w:eastAsia="ko-KR"/>
              </w:rPr>
            </w:pPr>
            <w:r>
              <w:rPr>
                <w:rFonts w:eastAsia="Batang" w:cs="Arial"/>
                <w:lang w:eastAsia="ko-KR"/>
              </w:rPr>
              <w:t>Still discussing</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Osama, Thu, 19:36</w:t>
            </w:r>
          </w:p>
          <w:p w:rsidR="00A87BE7" w:rsidRDefault="00A87BE7" w:rsidP="007D52A2">
            <w:pPr>
              <w:rPr>
                <w:rFonts w:eastAsia="Batang" w:cs="Arial"/>
                <w:lang w:eastAsia="ko-KR"/>
              </w:rPr>
            </w:pPr>
            <w:r>
              <w:rPr>
                <w:rFonts w:eastAsia="Batang" w:cs="Arial"/>
                <w:lang w:eastAsia="ko-KR"/>
              </w:rPr>
              <w:t>Providing proposal</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Maokia, Fri, 13:10</w:t>
            </w:r>
          </w:p>
          <w:p w:rsidR="00A87BE7" w:rsidRDefault="00A87BE7" w:rsidP="007D52A2">
            <w:pPr>
              <w:rPr>
                <w:rFonts w:eastAsia="Batang" w:cs="Arial"/>
                <w:lang w:eastAsia="ko-KR"/>
              </w:rPr>
            </w:pPr>
            <w:r>
              <w:rPr>
                <w:rFonts w:eastAsia="Batang" w:cs="Arial"/>
                <w:lang w:eastAsia="ko-KR"/>
              </w:rPr>
              <w:t>Rev, taking Osama comment on board</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Osama, Mon, 23:29</w:t>
            </w:r>
          </w:p>
          <w:p w:rsidR="00A87BE7" w:rsidRDefault="00A87BE7" w:rsidP="007D52A2">
            <w:pPr>
              <w:rPr>
                <w:rFonts w:eastAsia="Batang" w:cs="Arial"/>
                <w:lang w:eastAsia="ko-KR"/>
              </w:rPr>
            </w:pPr>
            <w:r>
              <w:rPr>
                <w:rFonts w:eastAsia="Batang" w:cs="Arial"/>
                <w:lang w:eastAsia="ko-KR"/>
              </w:rPr>
              <w:t>Cover sheet</w:t>
            </w:r>
          </w:p>
          <w:p w:rsidR="00A87BE7" w:rsidRDefault="00A87BE7" w:rsidP="007D52A2">
            <w:pPr>
              <w:rPr>
                <w:rFonts w:eastAsia="Batang" w:cs="Arial"/>
                <w:lang w:eastAsia="ko-KR"/>
              </w:rPr>
            </w:pPr>
          </w:p>
          <w:p w:rsidR="00A87BE7" w:rsidRDefault="00A87BE7" w:rsidP="007D52A2">
            <w:pPr>
              <w:rPr>
                <w:rFonts w:eastAsia="Batang" w:cs="Arial"/>
                <w:lang w:eastAsia="ko-KR"/>
              </w:rPr>
            </w:pPr>
            <w:r>
              <w:rPr>
                <w:rFonts w:eastAsia="Batang" w:cs="Arial"/>
                <w:lang w:eastAsia="ko-KR"/>
              </w:rPr>
              <w:t>Maoki, Tue, 10:53</w:t>
            </w:r>
          </w:p>
          <w:p w:rsidR="00A87BE7" w:rsidRDefault="00A87BE7" w:rsidP="007D52A2">
            <w:pPr>
              <w:rPr>
                <w:rFonts w:eastAsia="Batang" w:cs="Arial"/>
                <w:lang w:eastAsia="ko-KR"/>
              </w:rPr>
            </w:pPr>
            <w:r>
              <w:rPr>
                <w:rFonts w:eastAsia="Batang" w:cs="Arial"/>
                <w:lang w:eastAsia="ko-KR"/>
              </w:rPr>
              <w:t>New rev</w:t>
            </w:r>
          </w:p>
          <w:p w:rsidR="00A87BE7" w:rsidRPr="009A4107" w:rsidRDefault="00A87BE7" w:rsidP="007D52A2">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254" w:author="PL-preApril" w:date="2020-04-23T13:16:00Z">
              <w:r>
                <w:rPr>
                  <w:rFonts w:eastAsia="Batang" w:cs="Arial"/>
                  <w:lang w:eastAsia="ko-KR"/>
                </w:rPr>
                <w:t>Revision of C1-202516</w:t>
              </w:r>
            </w:ins>
          </w:p>
          <w:p w:rsidR="00EA515C" w:rsidRDefault="00EA515C" w:rsidP="00EA515C">
            <w:pPr>
              <w:rPr>
                <w:rFonts w:eastAsia="Batang" w:cs="Arial"/>
                <w:lang w:eastAsia="ko-KR"/>
              </w:rPr>
            </w:pP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C0DA1">
        <w:trPr>
          <w:gridAfter w:val="1"/>
          <w:wAfter w:w="4674" w:type="dxa"/>
        </w:trPr>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00"/>
          </w:tcPr>
          <w:p w:rsidR="009C0DA1" w:rsidRPr="00D95972" w:rsidRDefault="009C0DA1" w:rsidP="00D4481D">
            <w:pPr>
              <w:rPr>
                <w:rFonts w:cs="Arial"/>
              </w:rPr>
            </w:pPr>
            <w:r w:rsidRPr="009C0DA1">
              <w:t>C1-203941</w:t>
            </w:r>
          </w:p>
        </w:tc>
        <w:tc>
          <w:tcPr>
            <w:tcW w:w="4191" w:type="dxa"/>
            <w:gridSpan w:val="3"/>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 xml:space="preserve">Enhancement in UE handling when error MAX_CONNECTION_REACHED  is received from network. </w:t>
            </w:r>
          </w:p>
        </w:tc>
        <w:tc>
          <w:tcPr>
            <w:tcW w:w="1767"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0DA1" w:rsidRDefault="009C0DA1" w:rsidP="00D4481D">
            <w:pPr>
              <w:rPr>
                <w:rFonts w:eastAsia="Batang" w:cs="Arial"/>
                <w:lang w:eastAsia="ko-KR"/>
              </w:rPr>
            </w:pPr>
            <w:ins w:id="255" w:author="PL-preApril" w:date="2020-06-08T17:49:00Z">
              <w:r>
                <w:rPr>
                  <w:rFonts w:eastAsia="Batang" w:cs="Arial"/>
                  <w:lang w:eastAsia="ko-KR"/>
                </w:rPr>
                <w:t>Revision of C1-203341</w:t>
              </w:r>
            </w:ins>
          </w:p>
          <w:p w:rsidR="000865E5" w:rsidRDefault="000865E5" w:rsidP="00D4481D">
            <w:pPr>
              <w:rPr>
                <w:rFonts w:eastAsia="Batang" w:cs="Arial"/>
                <w:lang w:eastAsia="ko-KR"/>
              </w:rPr>
            </w:pPr>
          </w:p>
          <w:p w:rsidR="000865E5" w:rsidRDefault="000865E5" w:rsidP="00D4481D">
            <w:pPr>
              <w:rPr>
                <w:rFonts w:eastAsia="Batang" w:cs="Arial"/>
                <w:lang w:eastAsia="ko-KR"/>
              </w:rPr>
            </w:pPr>
            <w:r>
              <w:rPr>
                <w:rFonts w:eastAsia="Batang" w:cs="Arial"/>
                <w:lang w:eastAsia="ko-KR"/>
              </w:rPr>
              <w:t>Osama, Mon, 18:26</w:t>
            </w:r>
          </w:p>
          <w:p w:rsidR="000865E5" w:rsidRDefault="000865E5" w:rsidP="00D4481D">
            <w:pPr>
              <w:rPr>
                <w:rFonts w:eastAsia="Batang" w:cs="Arial"/>
                <w:lang w:eastAsia="ko-KR"/>
              </w:rPr>
            </w:pPr>
            <w:r>
              <w:rPr>
                <w:rFonts w:eastAsia="Batang" w:cs="Arial"/>
                <w:lang w:eastAsia="ko-KR"/>
              </w:rPr>
              <w:t>Fine</w:t>
            </w:r>
          </w:p>
          <w:p w:rsidR="00AF518E" w:rsidRDefault="00AF518E" w:rsidP="00D4481D">
            <w:pPr>
              <w:rPr>
                <w:rFonts w:eastAsia="Batang" w:cs="Arial"/>
                <w:lang w:eastAsia="ko-KR"/>
              </w:rPr>
            </w:pPr>
          </w:p>
          <w:p w:rsidR="00AF518E" w:rsidRDefault="00AF518E" w:rsidP="00D4481D">
            <w:pPr>
              <w:rPr>
                <w:rFonts w:eastAsia="Batang" w:cs="Arial"/>
                <w:lang w:eastAsia="ko-KR"/>
              </w:rPr>
            </w:pPr>
            <w:r>
              <w:rPr>
                <w:rFonts w:eastAsia="Batang" w:cs="Arial"/>
                <w:lang w:eastAsia="ko-KR"/>
              </w:rPr>
              <w:t>Joy, Tue</w:t>
            </w:r>
          </w:p>
          <w:p w:rsidR="00AF518E" w:rsidRDefault="00AF518E" w:rsidP="00D4481D">
            <w:pPr>
              <w:rPr>
                <w:ins w:id="256" w:author="PL-preApril" w:date="2020-06-08T17:49:00Z"/>
                <w:rFonts w:eastAsia="Batang" w:cs="Arial"/>
                <w:lang w:eastAsia="ko-KR"/>
              </w:rPr>
            </w:pPr>
            <w:r>
              <w:rPr>
                <w:rFonts w:eastAsia="Batang" w:cs="Arial"/>
                <w:lang w:eastAsia="ko-KR"/>
              </w:rPr>
              <w:t>FINE</w:t>
            </w:r>
          </w:p>
          <w:p w:rsidR="009C0DA1" w:rsidRDefault="009C0DA1" w:rsidP="00D4481D">
            <w:pPr>
              <w:rPr>
                <w:ins w:id="257" w:author="PL-preApril" w:date="2020-06-08T17:49:00Z"/>
                <w:rFonts w:eastAsia="Batang" w:cs="Arial"/>
                <w:lang w:eastAsia="ko-KR"/>
              </w:rPr>
            </w:pPr>
            <w:ins w:id="258" w:author="PL-preApril" w:date="2020-06-08T17:49:00Z">
              <w:r>
                <w:rPr>
                  <w:rFonts w:eastAsia="Batang" w:cs="Arial"/>
                  <w:lang w:eastAsia="ko-KR"/>
                </w:rPr>
                <w:t>_________________________________________</w:t>
              </w:r>
            </w:ins>
          </w:p>
          <w:p w:rsidR="009C0DA1" w:rsidRDefault="009C0DA1" w:rsidP="00D4481D">
            <w:pPr>
              <w:rPr>
                <w:rFonts w:eastAsia="Batang" w:cs="Arial"/>
                <w:lang w:eastAsia="ko-KR"/>
              </w:rPr>
            </w:pPr>
            <w:r>
              <w:rPr>
                <w:rFonts w:eastAsia="Batang" w:cs="Arial"/>
                <w:lang w:eastAsia="ko-KR"/>
              </w:rPr>
              <w:t>Ivo, Tue, 09:32</w:t>
            </w:r>
          </w:p>
          <w:p w:rsidR="009C0DA1" w:rsidRDefault="009C0DA1" w:rsidP="00D4481D">
            <w:pPr>
              <w:rPr>
                <w:rFonts w:eastAsia="Batang" w:cs="Arial"/>
                <w:lang w:eastAsia="ko-KR"/>
              </w:rPr>
            </w:pPr>
            <w:r w:rsidRPr="00C51633">
              <w:rPr>
                <w:rFonts w:eastAsia="Batang" w:cs="Arial"/>
                <w:b/>
                <w:bCs/>
                <w:lang w:eastAsia="ko-KR"/>
              </w:rPr>
              <w:t>Prefers existing text for most of the new parts, problem in bullet</w:t>
            </w:r>
            <w:r>
              <w:rPr>
                <w:rFonts w:eastAsia="Batang" w:cs="Arial"/>
                <w:lang w:eastAsia="ko-KR"/>
              </w:rPr>
              <w:t xml:space="preserve"> ii</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Joy, Tue, 13:50</w:t>
            </w:r>
          </w:p>
          <w:p w:rsidR="009C0DA1" w:rsidRDefault="009C0DA1" w:rsidP="00D4481D">
            <w:pPr>
              <w:rPr>
                <w:rFonts w:eastAsia="Batang" w:cs="Arial"/>
                <w:lang w:eastAsia="ko-KR"/>
              </w:rPr>
            </w:pPr>
            <w:r w:rsidRPr="0001574B">
              <w:rPr>
                <w:rFonts w:eastAsia="Batang" w:cs="Arial"/>
                <w:lang w:eastAsia="ko-KR"/>
              </w:rPr>
              <w:t xml:space="preserve"> </w:t>
            </w:r>
            <w:r w:rsidRPr="00C51633">
              <w:rPr>
                <w:rFonts w:eastAsia="Batang" w:cs="Arial"/>
                <w:b/>
                <w:bCs/>
                <w:lang w:eastAsia="ko-KR"/>
              </w:rPr>
              <w:t>this CR does not bring necessary changes</w:t>
            </w:r>
            <w:r w:rsidRPr="0001574B">
              <w:rPr>
                <w:rFonts w:eastAsia="Batang" w:cs="Arial"/>
                <w:lang w:eastAsia="ko-KR"/>
              </w:rPr>
              <w:t>.</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JohnLuc, Tue, 18:20</w:t>
            </w:r>
          </w:p>
          <w:p w:rsidR="009C0DA1" w:rsidRDefault="009C0DA1" w:rsidP="00D4481D">
            <w:pPr>
              <w:rPr>
                <w:rFonts w:eastAsia="Batang" w:cs="Arial"/>
                <w:lang w:eastAsia="ko-KR"/>
              </w:rPr>
            </w:pPr>
            <w:r>
              <w:rPr>
                <w:rFonts w:eastAsia="Batang" w:cs="Arial"/>
                <w:lang w:eastAsia="ko-KR"/>
              </w:rPr>
              <w:t>Concurs with Joy and Ivo</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Osama, Tue, 18:24</w:t>
            </w:r>
          </w:p>
          <w:p w:rsidR="009C0DA1" w:rsidRDefault="009C0DA1" w:rsidP="00D4481D">
            <w:pPr>
              <w:rPr>
                <w:rFonts w:eastAsia="Batang" w:cs="Arial"/>
                <w:lang w:eastAsia="ko-KR"/>
              </w:rPr>
            </w:pPr>
            <w:r>
              <w:rPr>
                <w:rFonts w:eastAsia="Batang" w:cs="Arial"/>
                <w:lang w:eastAsia="ko-KR"/>
              </w:rPr>
              <w:t>N</w:t>
            </w:r>
            <w:r w:rsidRPr="00C51633">
              <w:rPr>
                <w:rFonts w:eastAsia="Batang" w:cs="Arial"/>
                <w:b/>
                <w:bCs/>
                <w:lang w:eastAsia="ko-KR"/>
              </w:rPr>
              <w:t>ot needed</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Frederic, Wed, 16:06</w:t>
            </w:r>
          </w:p>
          <w:p w:rsidR="009C0DA1" w:rsidRDefault="009C0DA1" w:rsidP="00D4481D">
            <w:pPr>
              <w:rPr>
                <w:rFonts w:eastAsia="Batang" w:cs="Arial"/>
                <w:lang w:eastAsia="ko-KR"/>
              </w:rPr>
            </w:pPr>
            <w:r>
              <w:rPr>
                <w:rFonts w:eastAsia="Batang" w:cs="Arial"/>
                <w:lang w:eastAsia="ko-KR"/>
              </w:rPr>
              <w:t>Cr# is wrong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Rohit, Thu, 04:44</w:t>
            </w:r>
          </w:p>
          <w:p w:rsidR="009C0DA1" w:rsidRDefault="009C0DA1" w:rsidP="00D4481D">
            <w:pPr>
              <w:rPr>
                <w:rFonts w:eastAsia="Batang" w:cs="Arial"/>
                <w:lang w:eastAsia="ko-KR"/>
              </w:rPr>
            </w:pPr>
            <w:r>
              <w:rPr>
                <w:rFonts w:eastAsia="Batang" w:cs="Arial"/>
                <w:lang w:eastAsia="ko-KR"/>
              </w:rPr>
              <w:t>Explaining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Ivo, Thu, 13:26</w:t>
            </w:r>
          </w:p>
          <w:p w:rsidR="009C0DA1" w:rsidRDefault="009C0DA1" w:rsidP="00D4481D">
            <w:pPr>
              <w:rPr>
                <w:rFonts w:eastAsia="Batang" w:cs="Arial"/>
                <w:lang w:eastAsia="ko-KR"/>
              </w:rPr>
            </w:pPr>
            <w:r>
              <w:rPr>
                <w:rFonts w:eastAsia="Batang" w:cs="Arial"/>
                <w:lang w:eastAsia="ko-KR"/>
              </w:rPr>
              <w:t>commenting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 Fri, 09:27</w:t>
            </w:r>
          </w:p>
          <w:p w:rsidR="009C0DA1" w:rsidRDefault="009C0DA1" w:rsidP="00D4481D">
            <w:pPr>
              <w:rPr>
                <w:rFonts w:eastAsia="Batang" w:cs="Arial"/>
                <w:lang w:eastAsia="ko-KR"/>
              </w:rPr>
            </w:pPr>
            <w:r>
              <w:rPr>
                <w:rFonts w:eastAsia="Batang" w:cs="Arial"/>
                <w:lang w:eastAsia="ko-KR"/>
              </w:rPr>
              <w:t>Discussing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Ivo, Fri, 11:13</w:t>
            </w:r>
          </w:p>
          <w:p w:rsidR="009C0DA1" w:rsidRDefault="009C0DA1" w:rsidP="00D4481D">
            <w:pPr>
              <w:rPr>
                <w:rFonts w:eastAsia="Batang" w:cs="Arial"/>
                <w:lang w:eastAsia="ko-KR"/>
              </w:rPr>
            </w:pPr>
            <w:r>
              <w:rPr>
                <w:rFonts w:eastAsia="Batang" w:cs="Arial"/>
                <w:lang w:eastAsia="ko-KR"/>
              </w:rPr>
              <w:t>Explaining</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Rohit, Mon, 10:57</w:t>
            </w:r>
          </w:p>
          <w:p w:rsidR="009C0DA1" w:rsidRDefault="009C0DA1" w:rsidP="00D4481D">
            <w:pPr>
              <w:rPr>
                <w:rFonts w:eastAsia="Batang" w:cs="Arial"/>
                <w:lang w:eastAsia="ko-KR"/>
              </w:rPr>
            </w:pPr>
            <w:r>
              <w:rPr>
                <w:rFonts w:eastAsia="Batang" w:cs="Arial"/>
                <w:lang w:eastAsia="ko-KR"/>
              </w:rPr>
              <w:t>Rev</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Ivo, Mon, 11.12</w:t>
            </w:r>
          </w:p>
          <w:p w:rsidR="009C0DA1" w:rsidRDefault="009C0DA1" w:rsidP="00D4481D">
            <w:pPr>
              <w:rPr>
                <w:rFonts w:eastAsia="Batang" w:cs="Arial"/>
                <w:lang w:eastAsia="ko-KR"/>
              </w:rPr>
            </w:pPr>
            <w:r>
              <w:rPr>
                <w:rFonts w:eastAsia="Batang" w:cs="Arial"/>
                <w:lang w:eastAsia="ko-KR"/>
              </w:rPr>
              <w:t>Latest rev is OK</w:t>
            </w:r>
          </w:p>
          <w:p w:rsidR="009C0DA1" w:rsidRPr="00D95972" w:rsidRDefault="009C0DA1" w:rsidP="00D4481D">
            <w:pPr>
              <w:rPr>
                <w:rFonts w:eastAsia="Batang" w:cs="Arial"/>
                <w:lang w:eastAsia="ko-KR"/>
              </w:rPr>
            </w:pPr>
          </w:p>
        </w:tc>
      </w:tr>
      <w:tr w:rsidR="009C0DA1" w:rsidRPr="00D95972" w:rsidTr="009C0DA1">
        <w:trPr>
          <w:gridAfter w:val="1"/>
          <w:wAfter w:w="4674" w:type="dxa"/>
        </w:trPr>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00"/>
          </w:tcPr>
          <w:p w:rsidR="009C0DA1" w:rsidRPr="00D95972" w:rsidRDefault="009C0DA1" w:rsidP="00D4481D">
            <w:pPr>
              <w:rPr>
                <w:rFonts w:cs="Arial"/>
              </w:rPr>
            </w:pPr>
            <w:r w:rsidRPr="009C0DA1">
              <w:t>C1-203810</w:t>
            </w:r>
          </w:p>
        </w:tc>
        <w:tc>
          <w:tcPr>
            <w:tcW w:w="4191" w:type="dxa"/>
            <w:gridSpan w:val="3"/>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0DA1" w:rsidRDefault="009C0DA1" w:rsidP="00D4481D">
            <w:pPr>
              <w:rPr>
                <w:rFonts w:eastAsia="Batang" w:cs="Arial"/>
                <w:lang w:eastAsia="ko-KR"/>
              </w:rPr>
            </w:pPr>
            <w:ins w:id="259" w:author="PL-preApril" w:date="2020-06-08T17:49:00Z">
              <w:r>
                <w:rPr>
                  <w:rFonts w:eastAsia="Batang" w:cs="Arial"/>
                  <w:lang w:eastAsia="ko-KR"/>
                </w:rPr>
                <w:t>Revision of C1-203339</w:t>
              </w:r>
            </w:ins>
          </w:p>
          <w:p w:rsidR="00F63267" w:rsidRDefault="00F63267" w:rsidP="00D4481D">
            <w:pPr>
              <w:rPr>
                <w:rFonts w:eastAsia="Batang" w:cs="Arial"/>
                <w:lang w:eastAsia="ko-KR"/>
              </w:rPr>
            </w:pPr>
          </w:p>
          <w:p w:rsidR="00F63267" w:rsidRDefault="00F63267" w:rsidP="00D4481D">
            <w:pPr>
              <w:rPr>
                <w:ins w:id="260" w:author="PL-preApril" w:date="2020-06-08T17:49:00Z"/>
                <w:rFonts w:eastAsia="Batang" w:cs="Arial"/>
                <w:lang w:eastAsia="ko-KR"/>
              </w:rPr>
            </w:pPr>
          </w:p>
          <w:p w:rsidR="009C0DA1" w:rsidRDefault="009C0DA1" w:rsidP="00D4481D">
            <w:pPr>
              <w:rPr>
                <w:ins w:id="261" w:author="PL-preApril" w:date="2020-06-08T17:49:00Z"/>
                <w:rFonts w:eastAsia="Batang" w:cs="Arial"/>
                <w:lang w:eastAsia="ko-KR"/>
              </w:rPr>
            </w:pPr>
            <w:ins w:id="262" w:author="PL-preApril" w:date="2020-06-08T17:49:00Z">
              <w:r>
                <w:rPr>
                  <w:rFonts w:eastAsia="Batang" w:cs="Arial"/>
                  <w:lang w:eastAsia="ko-KR"/>
                </w:rPr>
                <w:t>_________________________________________</w:t>
              </w:r>
            </w:ins>
          </w:p>
          <w:p w:rsidR="009C0DA1" w:rsidRDefault="009C0DA1" w:rsidP="00D4481D">
            <w:pPr>
              <w:rPr>
                <w:rFonts w:eastAsia="Batang" w:cs="Arial"/>
                <w:lang w:eastAsia="ko-KR"/>
              </w:rPr>
            </w:pPr>
            <w:r>
              <w:rPr>
                <w:rFonts w:eastAsia="Batang" w:cs="Arial"/>
                <w:lang w:eastAsia="ko-KR"/>
              </w:rPr>
              <w:t>Ivo, Tue, 09:32</w:t>
            </w:r>
          </w:p>
          <w:p w:rsidR="009C0DA1" w:rsidRDefault="009C0DA1" w:rsidP="00D4481D">
            <w:pPr>
              <w:rPr>
                <w:rFonts w:eastAsia="Batang" w:cs="Arial"/>
                <w:lang w:eastAsia="ko-KR"/>
              </w:rPr>
            </w:pPr>
            <w:r>
              <w:rPr>
                <w:rFonts w:eastAsia="Batang" w:cs="Arial"/>
                <w:lang w:eastAsia="ko-KR"/>
              </w:rPr>
              <w:t>Diff of the two rfcs should be listed on cover page, also reference to 33.210 could be done</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Joy, Tue, 11:06</w:t>
            </w:r>
          </w:p>
          <w:p w:rsidR="009C0DA1" w:rsidRDefault="009C0DA1" w:rsidP="00D4481D">
            <w:pPr>
              <w:rPr>
                <w:rFonts w:eastAsia="Batang" w:cs="Arial"/>
                <w:lang w:eastAsia="ko-KR"/>
              </w:rPr>
            </w:pPr>
            <w:r>
              <w:rPr>
                <w:rFonts w:eastAsia="Batang" w:cs="Arial"/>
                <w:lang w:eastAsia="ko-KR"/>
              </w:rPr>
              <w:t>Same as Ivo, needs to be CAT F</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Rohit, Wed, 10:55</w:t>
            </w:r>
          </w:p>
          <w:p w:rsidR="009C0DA1" w:rsidRDefault="009C0DA1" w:rsidP="00D4481D">
            <w:pPr>
              <w:rPr>
                <w:rFonts w:eastAsia="Batang" w:cs="Arial"/>
                <w:lang w:eastAsia="ko-KR"/>
              </w:rPr>
            </w:pPr>
            <w:r>
              <w:rPr>
                <w:rFonts w:eastAsia="Batang" w:cs="Arial"/>
                <w:lang w:eastAsia="ko-KR"/>
              </w:rPr>
              <w:t>Provides rev</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Ivo, Wed, 13:37</w:t>
            </w:r>
          </w:p>
          <w:p w:rsidR="009C0DA1" w:rsidRDefault="009C0DA1" w:rsidP="00D4481D">
            <w:pPr>
              <w:rPr>
                <w:rFonts w:eastAsia="Batang" w:cs="Arial"/>
                <w:lang w:eastAsia="ko-KR"/>
              </w:rPr>
            </w:pPr>
            <w:r>
              <w:rPr>
                <w:rFonts w:eastAsia="Batang" w:cs="Arial"/>
                <w:lang w:eastAsia="ko-KR"/>
              </w:rPr>
              <w:t>fine</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Joy, Mon, 02:30</w:t>
            </w:r>
          </w:p>
          <w:p w:rsidR="009C0DA1" w:rsidRDefault="009C0DA1" w:rsidP="00D4481D">
            <w:pPr>
              <w:rPr>
                <w:rFonts w:eastAsia="Batang" w:cs="Arial"/>
                <w:lang w:eastAsia="ko-KR"/>
              </w:rPr>
            </w:pPr>
            <w:r>
              <w:rPr>
                <w:rFonts w:eastAsia="Batang" w:cs="Arial"/>
                <w:lang w:eastAsia="ko-KR"/>
              </w:rPr>
              <w:t>fine</w:t>
            </w:r>
          </w:p>
          <w:p w:rsidR="009C0DA1" w:rsidRPr="00D95972" w:rsidRDefault="009C0DA1" w:rsidP="00D4481D">
            <w:pPr>
              <w:rPr>
                <w:rFonts w:eastAsia="Batang" w:cs="Arial"/>
                <w:lang w:eastAsia="ko-KR"/>
              </w:rPr>
            </w:pPr>
          </w:p>
        </w:tc>
      </w:tr>
      <w:tr w:rsidR="009C0DA1" w:rsidRPr="00D95972" w:rsidTr="009C0DA1">
        <w:trPr>
          <w:gridAfter w:val="1"/>
          <w:wAfter w:w="4674" w:type="dxa"/>
        </w:trPr>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C1-203984</w:t>
            </w:r>
          </w:p>
        </w:tc>
        <w:tc>
          <w:tcPr>
            <w:tcW w:w="4191" w:type="dxa"/>
            <w:gridSpan w:val="3"/>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Handover of ethernet PDN connection to ePDG not supported</w:t>
            </w:r>
          </w:p>
        </w:tc>
        <w:tc>
          <w:tcPr>
            <w:tcW w:w="1767"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C0DA1" w:rsidRPr="00D95972" w:rsidRDefault="009C0DA1" w:rsidP="00D4481D">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0DA1" w:rsidRDefault="009C0DA1" w:rsidP="009C0DA1">
            <w:pPr>
              <w:rPr>
                <w:rFonts w:eastAsia="Batang" w:cs="Arial"/>
                <w:lang w:eastAsia="ko-KR"/>
              </w:rPr>
            </w:pPr>
            <w:ins w:id="263" w:author="PL-preApril" w:date="2020-06-08T17:49:00Z">
              <w:r>
                <w:rPr>
                  <w:rFonts w:eastAsia="Batang" w:cs="Arial"/>
                  <w:lang w:eastAsia="ko-KR"/>
                </w:rPr>
                <w:t>Revision of C1-203</w:t>
              </w:r>
            </w:ins>
            <w:r>
              <w:rPr>
                <w:rFonts w:eastAsia="Batang" w:cs="Arial"/>
                <w:lang w:eastAsia="ko-KR"/>
              </w:rPr>
              <w:t>116</w:t>
            </w:r>
          </w:p>
          <w:p w:rsidR="00F63267" w:rsidRDefault="00F63267" w:rsidP="009C0DA1">
            <w:pPr>
              <w:rPr>
                <w:rFonts w:eastAsia="Batang" w:cs="Arial"/>
                <w:lang w:eastAsia="ko-KR"/>
              </w:rPr>
            </w:pPr>
          </w:p>
          <w:p w:rsidR="00F63267" w:rsidRDefault="00F63267" w:rsidP="009C0DA1">
            <w:pPr>
              <w:rPr>
                <w:ins w:id="264" w:author="PL-preApril" w:date="2020-06-08T17:49:00Z"/>
                <w:rFonts w:eastAsia="Batang" w:cs="Arial"/>
                <w:lang w:eastAsia="ko-KR"/>
              </w:rPr>
            </w:pPr>
          </w:p>
          <w:p w:rsidR="009C0DA1" w:rsidRDefault="009C0DA1" w:rsidP="009C0DA1">
            <w:pPr>
              <w:rPr>
                <w:ins w:id="265" w:author="PL-preApril" w:date="2020-06-08T17:49:00Z"/>
                <w:rFonts w:eastAsia="Batang" w:cs="Arial"/>
                <w:lang w:eastAsia="ko-KR"/>
              </w:rPr>
            </w:pPr>
            <w:ins w:id="266" w:author="PL-preApril" w:date="2020-06-08T17:49:00Z">
              <w:r>
                <w:rPr>
                  <w:rFonts w:eastAsia="Batang" w:cs="Arial"/>
                  <w:lang w:eastAsia="ko-KR"/>
                </w:rPr>
                <w:t>_________________________________________</w:t>
              </w:r>
            </w:ins>
          </w:p>
          <w:p w:rsidR="009C0DA1" w:rsidRDefault="009C0DA1" w:rsidP="00D4481D">
            <w:pPr>
              <w:rPr>
                <w:rFonts w:eastAsia="Batang" w:cs="Arial"/>
                <w:lang w:eastAsia="ko-KR"/>
              </w:rPr>
            </w:pPr>
            <w:r>
              <w:rPr>
                <w:rFonts w:eastAsia="Batang" w:cs="Arial"/>
                <w:lang w:eastAsia="ko-KR"/>
              </w:rPr>
              <w:t>Ivo, Tue, 09:32</w:t>
            </w:r>
          </w:p>
          <w:p w:rsidR="009C0DA1" w:rsidRDefault="009C0DA1" w:rsidP="00D4481D">
            <w:pPr>
              <w:rPr>
                <w:rFonts w:eastAsia="Batang" w:cs="Arial"/>
                <w:lang w:eastAsia="ko-KR"/>
              </w:rPr>
            </w:pPr>
            <w:r>
              <w:rPr>
                <w:rFonts w:eastAsia="Batang" w:cs="Arial"/>
                <w:lang w:eastAsia="ko-KR"/>
              </w:rPr>
              <w:t>Editorial</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Rohit, Tue, 10:17</w:t>
            </w:r>
          </w:p>
          <w:p w:rsidR="009C0DA1" w:rsidRDefault="009C0DA1" w:rsidP="00D4481D">
            <w:pPr>
              <w:rPr>
                <w:rFonts w:eastAsia="Batang" w:cs="Arial"/>
                <w:lang w:eastAsia="ko-KR"/>
              </w:rPr>
            </w:pPr>
            <w:r>
              <w:rPr>
                <w:rFonts w:eastAsia="Batang" w:cs="Arial"/>
                <w:lang w:eastAsia="ko-KR"/>
              </w:rPr>
              <w:t xml:space="preserve">New NOTE seems already covered, asking for clarification </w:t>
            </w:r>
          </w:p>
          <w:p w:rsidR="009C0DA1" w:rsidRDefault="009C0DA1" w:rsidP="00D4481D">
            <w:pPr>
              <w:rPr>
                <w:rFonts w:eastAsia="Batang" w:cs="Arial"/>
                <w:lang w:eastAsia="ko-KR"/>
              </w:rPr>
            </w:pPr>
          </w:p>
          <w:p w:rsidR="009C0DA1" w:rsidRDefault="009C0DA1" w:rsidP="00D4481D">
            <w:pPr>
              <w:rPr>
                <w:rFonts w:eastAsia="Batang" w:cs="Arial"/>
                <w:lang w:eastAsia="ko-KR"/>
              </w:rPr>
            </w:pPr>
            <w:r>
              <w:rPr>
                <w:rFonts w:eastAsia="Batang" w:cs="Arial"/>
                <w:lang w:eastAsia="ko-KR"/>
              </w:rPr>
              <w:t>Joy, Thu, 04:29</w:t>
            </w:r>
          </w:p>
          <w:p w:rsidR="009C0DA1" w:rsidRDefault="009C0DA1" w:rsidP="00D4481D">
            <w:pPr>
              <w:rPr>
                <w:rFonts w:eastAsia="Batang" w:cs="Arial"/>
                <w:lang w:eastAsia="ko-KR"/>
              </w:rPr>
            </w:pPr>
            <w:r>
              <w:rPr>
                <w:rFonts w:eastAsia="Batang" w:cs="Arial"/>
                <w:lang w:eastAsia="ko-KR"/>
              </w:rPr>
              <w:t>Explaining to Rohit</w:t>
            </w:r>
          </w:p>
          <w:p w:rsidR="009C0DA1" w:rsidRDefault="009C0DA1" w:rsidP="00D4481D">
            <w:pPr>
              <w:rPr>
                <w:rFonts w:eastAsia="Batang" w:cs="Arial"/>
                <w:lang w:eastAsia="ko-KR"/>
              </w:rPr>
            </w:pPr>
          </w:p>
          <w:p w:rsidR="009C0DA1" w:rsidRPr="00D95972" w:rsidRDefault="009C0DA1" w:rsidP="00D4481D">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9C0DA1" w:rsidRPr="00D95972" w:rsidTr="002F672F">
        <w:trPr>
          <w:gridAfter w:val="1"/>
          <w:wAfter w:w="4674" w:type="dxa"/>
        </w:trPr>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5GS NAS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bookmarkStart w:id="267" w:name="_Hlk39048580"/>
            <w:bookmarkStart w:id="268" w:name="_Hlk39047895"/>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03"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Indicate support of ePCO length of two octets parameter when establishing the PDU session – Alt#2</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04"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for SoR-AF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EA515C" w:rsidRDefault="00EA515C" w:rsidP="00EA515C">
            <w:pPr>
              <w:rPr>
                <w:rFonts w:cs="Arial"/>
                <w:color w:val="000000"/>
                <w:lang w:val="en-US"/>
              </w:rPr>
            </w:pPr>
            <w:r w:rsidRPr="00A6399B">
              <w:rPr>
                <w:rFonts w:cs="Arial"/>
                <w:color w:val="000000"/>
                <w:lang w:val="en-US"/>
              </w:rPr>
              <w:t xml:space="preserve">Revision of </w:t>
            </w:r>
            <w:r>
              <w:rPr>
                <w:rFonts w:cs="Arial"/>
                <w:color w:val="000000"/>
                <w:lang w:val="en-US"/>
              </w:rPr>
              <w:t xml:space="preserve"> </w:t>
            </w:r>
            <w:r w:rsidRPr="00EA515C">
              <w:rPr>
                <w:rFonts w:cs="Arial"/>
                <w:color w:val="000000"/>
                <w:lang w:val="en-US"/>
              </w:rPr>
              <w:t>C1ah-200189</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05"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SoR in HPLMN after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1446D2" w:rsidRDefault="00EA515C" w:rsidP="00EA515C">
            <w:pPr>
              <w:rPr>
                <w:rFonts w:cs="Arial"/>
                <w:color w:val="000000"/>
                <w:lang w:val="en-US"/>
              </w:rPr>
            </w:pPr>
            <w:r>
              <w:rPr>
                <w:rFonts w:cs="Arial"/>
                <w:color w:val="000000"/>
                <w:lang w:val="en-US"/>
              </w:rPr>
              <w:t>Agreed</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06"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07"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DD5A51">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08"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09"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0"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1"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2"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3"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rPr>
            </w:pPr>
            <w:r>
              <w:rPr>
                <w:rFonts w:cs="Arial"/>
                <w:color w:val="000000"/>
              </w:rPr>
              <w:t>Agreed</w:t>
            </w:r>
          </w:p>
          <w:p w:rsidR="00EA515C" w:rsidRDefault="00EA515C" w:rsidP="00EA515C">
            <w:pPr>
              <w:rPr>
                <w:rFonts w:cs="Arial"/>
                <w:color w:val="000000"/>
              </w:rPr>
            </w:pPr>
          </w:p>
          <w:p w:rsidR="00EA515C" w:rsidRPr="001718ED" w:rsidRDefault="00EA515C" w:rsidP="00EA515C">
            <w:pPr>
              <w:rPr>
                <w:rFonts w:cs="Arial"/>
                <w:color w:val="000000"/>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4"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UAC for MO-IMS registration related signalling EN resolution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5"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6"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7"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8"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19"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20"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21"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F30F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22"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on UE behaviour for service area restriction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23"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24"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25"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26"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269" w:author="PL-preApril" w:date="2020-04-21T09:13:00Z"/>
                <w:rFonts w:cs="Arial"/>
                <w:color w:val="000000"/>
                <w:lang w:val="en-US"/>
              </w:rPr>
            </w:pPr>
            <w:ins w:id="270" w:author="PL-preApril" w:date="2020-04-21T09:13:00Z">
              <w:r>
                <w:rPr>
                  <w:rFonts w:cs="Arial"/>
                  <w:color w:val="000000"/>
                  <w:lang w:val="en-US"/>
                </w:rPr>
                <w:t>Revision of C1-202268</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271" w:author="PL-preApril" w:date="2020-04-21T09:15:00Z"/>
                <w:rFonts w:cs="Arial"/>
                <w:color w:val="000000"/>
                <w:lang w:val="en-US"/>
              </w:rPr>
            </w:pPr>
            <w:ins w:id="272" w:author="PL-preApril" w:date="2020-04-21T09:15:00Z">
              <w:r>
                <w:rPr>
                  <w:rFonts w:cs="Arial"/>
                  <w:color w:val="000000"/>
                  <w:lang w:val="en-US"/>
                </w:rPr>
                <w:t>Revision of C1-202278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3" w:author="PL-preApril" w:date="2020-04-21T17:29:00Z">
              <w:r>
                <w:rPr>
                  <w:rFonts w:cs="Arial"/>
                  <w:color w:val="000000"/>
                  <w:lang w:val="en-US"/>
                </w:rPr>
                <w:t>Revision of C1-202070</w:t>
              </w:r>
            </w:ins>
          </w:p>
          <w:p w:rsidR="00EA515C" w:rsidRDefault="00EA515C" w:rsidP="00EA515C">
            <w:pP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4" w:author="PL-preApril" w:date="2020-04-22T07:14:00Z">
              <w:r>
                <w:rPr>
                  <w:rFonts w:cs="Arial"/>
                  <w:color w:val="000000"/>
                  <w:lang w:val="en-US"/>
                </w:rPr>
                <w:t>Revision of C1-202501</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5" w:author="PL-preApril" w:date="2020-04-22T07:15:00Z">
              <w:r>
                <w:rPr>
                  <w:rFonts w:cs="Arial"/>
                  <w:color w:val="000000"/>
                  <w:lang w:val="en-US"/>
                </w:rPr>
                <w:t>Revision of C1-202505</w:t>
              </w:r>
            </w:ins>
          </w:p>
          <w:p w:rsidR="00EA515C" w:rsidRDefault="00EA515C" w:rsidP="00EA515C">
            <w:pP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76" w:author="PL-preApril" w:date="2020-04-22T08:47:00Z">
              <w:r>
                <w:rPr>
                  <w:rFonts w:cs="Arial"/>
                  <w:color w:val="000000"/>
                  <w:lang w:val="en-US"/>
                </w:rPr>
                <w:t>Revision of C1-202295</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E327C5">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77" w:author="PL-preApril" w:date="2020-04-22T08:53:00Z">
              <w:r>
                <w:rPr>
                  <w:rFonts w:cs="Arial"/>
                  <w:color w:val="000000"/>
                  <w:lang w:val="en-US"/>
                </w:rPr>
                <w:t>Revision of C1-202344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E327C5">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rsidR="00EA515C" w:rsidRDefault="00EA515C" w:rsidP="00EA515C">
            <w:r w:rsidRPr="00273737">
              <w:t>C1-202684</w:t>
            </w:r>
          </w:p>
        </w:tc>
        <w:tc>
          <w:tcPr>
            <w:tcW w:w="4191" w:type="dxa"/>
            <w:gridSpan w:val="3"/>
            <w:tcBorders>
              <w:top w:val="single" w:sz="4" w:space="0" w:color="auto"/>
              <w:bottom w:val="single" w:sz="4" w:space="0" w:color="auto"/>
            </w:tcBorders>
            <w:shd w:val="clear" w:color="auto" w:fill="FFFF00"/>
          </w:tcPr>
          <w:p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FFFF0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E327C5" w:rsidP="00EA515C">
            <w:pPr>
              <w:pBdr>
                <w:bottom w:val="single" w:sz="12" w:space="1" w:color="auto"/>
              </w:pBdr>
              <w:rPr>
                <w:rFonts w:cs="Arial"/>
                <w:color w:val="000000"/>
                <w:lang w:val="en-US"/>
              </w:rPr>
            </w:pPr>
            <w:r>
              <w:rPr>
                <w:rFonts w:cs="Arial"/>
                <w:color w:val="000000"/>
                <w:lang w:val="en-US"/>
              </w:rPr>
              <w:t xml:space="preserve">No longer </w:t>
            </w:r>
            <w:r w:rsidR="00EA515C">
              <w:rPr>
                <w:rFonts w:cs="Arial"/>
                <w:color w:val="000000"/>
                <w:lang w:val="en-US"/>
              </w:rPr>
              <w:t>Agreed</w:t>
            </w:r>
          </w:p>
          <w:p w:rsidR="00EA515C" w:rsidRDefault="00EA515C" w:rsidP="00EA515C">
            <w:pPr>
              <w:pBdr>
                <w:bottom w:val="single" w:sz="12" w:space="1" w:color="auto"/>
              </w:pBdr>
              <w:rPr>
                <w:rFonts w:cs="Arial"/>
                <w:color w:val="000000"/>
                <w:lang w:val="en-US"/>
              </w:rPr>
            </w:pPr>
            <w:ins w:id="278" w:author="PL-preApril" w:date="2020-04-22T10:45:00Z">
              <w:r>
                <w:rPr>
                  <w:rFonts w:cs="Arial"/>
                  <w:color w:val="000000"/>
                  <w:lang w:val="en-US"/>
                </w:rPr>
                <w:t>Revision of C1-202508</w:t>
              </w:r>
            </w:ins>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r>
              <w:rPr>
                <w:rFonts w:cs="Arial"/>
                <w:color w:val="000000"/>
                <w:lang w:val="en-US"/>
              </w:rPr>
              <w:t>Mikael, Thu, 12:49</w:t>
            </w:r>
          </w:p>
          <w:p w:rsidR="00E327C5" w:rsidRDefault="00E327C5" w:rsidP="00EA515C">
            <w:pPr>
              <w:pBdr>
                <w:bottom w:val="single" w:sz="12" w:space="1" w:color="auto"/>
              </w:pBdr>
              <w:rPr>
                <w:rFonts w:cs="Arial"/>
                <w:color w:val="000000"/>
                <w:lang w:val="en-US"/>
              </w:rPr>
            </w:pPr>
            <w:r>
              <w:rPr>
                <w:rFonts w:cs="Arial"/>
                <w:color w:val="000000"/>
                <w:lang w:val="en-US"/>
              </w:rPr>
              <w:t xml:space="preserve">Reopens the CR and </w:t>
            </w:r>
            <w:r w:rsidRPr="009F1898">
              <w:rPr>
                <w:rFonts w:cs="Arial"/>
                <w:b/>
                <w:bCs/>
                <w:color w:val="000000"/>
                <w:lang w:val="en-US"/>
              </w:rPr>
              <w:t>OBJECTS</w:t>
            </w:r>
            <w:r>
              <w:rPr>
                <w:rFonts w:cs="Arial"/>
                <w:color w:val="000000"/>
                <w:lang w:val="en-US"/>
              </w:rPr>
              <w:t xml:space="preserve"> due to further analysis, with an alternative in </w:t>
            </w:r>
            <w:r>
              <w:rPr>
                <w:lang w:val="en-US"/>
              </w:rPr>
              <w:t>C1-203498 with further justification in C1-203497</w:t>
            </w:r>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p>
          <w:p w:rsidR="00E327C5" w:rsidRDefault="00A575B6" w:rsidP="00EA515C">
            <w:pPr>
              <w:pBdr>
                <w:bottom w:val="single" w:sz="12" w:space="1" w:color="auto"/>
              </w:pBdr>
              <w:rPr>
                <w:rFonts w:cs="Arial"/>
                <w:color w:val="000000"/>
                <w:lang w:val="en-US"/>
              </w:rPr>
            </w:pPr>
            <w:r>
              <w:rPr>
                <w:rFonts w:cs="Arial"/>
                <w:color w:val="000000"/>
                <w:lang w:val="en-US"/>
              </w:rPr>
              <w:t>Christian, Mon, 20:34</w:t>
            </w:r>
          </w:p>
          <w:p w:rsidR="00A575B6" w:rsidRDefault="00A575B6" w:rsidP="00EA515C">
            <w:pPr>
              <w:pBdr>
                <w:bottom w:val="single" w:sz="12" w:space="1" w:color="auto"/>
              </w:pBdr>
              <w:rPr>
                <w:rFonts w:cs="Arial"/>
                <w:color w:val="000000"/>
                <w:lang w:val="en-US"/>
              </w:rPr>
            </w:pPr>
            <w:r>
              <w:rPr>
                <w:rFonts w:cs="Arial"/>
                <w:color w:val="000000"/>
                <w:lang w:val="en-US"/>
              </w:rPr>
              <w:t>Go with majority, OK if this is no longer agreed</w:t>
            </w:r>
          </w:p>
          <w:p w:rsidR="00E327C5" w:rsidRDefault="00E327C5" w:rsidP="00EA515C">
            <w:pPr>
              <w:pBdr>
                <w:bottom w:val="single" w:sz="12" w:space="1" w:color="auto"/>
              </w:pBdr>
              <w:rPr>
                <w:rFonts w:cs="Arial"/>
                <w:color w:val="000000"/>
                <w:lang w:val="en-US"/>
              </w:rPr>
            </w:pPr>
          </w:p>
          <w:p w:rsidR="005C554A" w:rsidRDefault="005C554A" w:rsidP="00EA515C">
            <w:pPr>
              <w:pBdr>
                <w:bottom w:val="single" w:sz="12" w:space="1" w:color="auto"/>
              </w:pBdr>
              <w:rPr>
                <w:rFonts w:cs="Arial"/>
                <w:color w:val="000000"/>
                <w:lang w:val="en-US"/>
              </w:rPr>
            </w:pPr>
            <w:r>
              <w:rPr>
                <w:rFonts w:cs="Arial"/>
                <w:color w:val="000000"/>
                <w:lang w:val="en-US"/>
              </w:rPr>
              <w:t>Amer, Tue, 04:57</w:t>
            </w:r>
          </w:p>
          <w:p w:rsidR="005C554A" w:rsidRDefault="005C554A" w:rsidP="00EA515C">
            <w:pPr>
              <w:pBdr>
                <w:bottom w:val="single" w:sz="12" w:space="1" w:color="auto"/>
              </w:pBdr>
              <w:rPr>
                <w:rFonts w:cs="Arial"/>
                <w:color w:val="000000"/>
                <w:lang w:val="en-US"/>
              </w:rPr>
            </w:pPr>
            <w:r>
              <w:rPr>
                <w:rFonts w:cs="Arial"/>
                <w:color w:val="000000"/>
                <w:lang w:val="en-US"/>
              </w:rPr>
              <w:t>Would prefer to keep it</w:t>
            </w:r>
          </w:p>
          <w:p w:rsidR="00EA515C" w:rsidRDefault="00EA515C" w:rsidP="00EA515C">
            <w:pPr>
              <w:pBdr>
                <w:bottom w:val="single" w:sz="12" w:space="1" w:color="auto"/>
              </w:pBd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79" w:author="PL-preApril" w:date="2020-04-22T11:51:00Z">
              <w:r>
                <w:rPr>
                  <w:rFonts w:cs="Arial"/>
                  <w:color w:val="000000"/>
                  <w:lang w:val="en-US"/>
                </w:rPr>
                <w:t>Revision of C1-202076</w:t>
              </w:r>
            </w:ins>
          </w:p>
          <w:p w:rsidR="00EA515C" w:rsidRDefault="00EA515C" w:rsidP="00EA515C">
            <w:pPr>
              <w:pBdr>
                <w:bottom w:val="single" w:sz="12" w:space="1" w:color="auto"/>
              </w:pBd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80" w:author="PL-preApril" w:date="2020-04-22T12:12:00Z">
              <w:r>
                <w:rPr>
                  <w:rFonts w:cs="Arial"/>
                  <w:color w:val="000000"/>
                  <w:lang w:val="en-US"/>
                </w:rPr>
                <w:t>Revision of C1-202073</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81" w:author="PL-preApril" w:date="2020-04-22T12:56:00Z">
              <w:r>
                <w:rPr>
                  <w:rFonts w:cs="Arial"/>
                  <w:color w:val="000000"/>
                  <w:lang w:val="en-US"/>
                </w:rPr>
                <w:t>Revision of C1-202069</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C1-202812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r>
              <w:rPr>
                <w:rFonts w:cs="Arial"/>
                <w:color w:val="000000"/>
                <w:lang w:val="en-US"/>
              </w:rPr>
              <w:t>Revision of C1-202149</w:t>
            </w: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Specify UE </w:t>
            </w:r>
            <w:r>
              <w:rPr>
                <w:rFonts w:cs="Arial"/>
                <w:lang w:val="en-US"/>
              </w:rPr>
              <w:pgNum/>
            </w:r>
            <w:r>
              <w:rPr>
                <w:rFonts w:cs="Arial"/>
                <w:lang w:val="en-US"/>
              </w:rPr>
              <w:t>azaros</w:t>
            </w:r>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2" w:author="PL-preApril" w:date="2020-04-22T17:54:00Z">
              <w:r>
                <w:rPr>
                  <w:rFonts w:cs="Arial"/>
                  <w:color w:val="000000"/>
                  <w:lang w:val="en-US"/>
                </w:rPr>
                <w:t>Revision of C1-202145</w:t>
              </w:r>
            </w:ins>
          </w:p>
          <w:p w:rsidR="00EA515C" w:rsidRPr="00320476" w:rsidRDefault="00EA515C" w:rsidP="00EA515C">
            <w:pPr>
              <w:pBdr>
                <w:bottom w:val="single" w:sz="12" w:space="1" w:color="auto"/>
              </w:pBd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3" w:author="PL-preApril" w:date="2020-04-23T06:32:00Z">
              <w:r>
                <w:rPr>
                  <w:rFonts w:cs="Arial"/>
                  <w:color w:val="000000"/>
                  <w:lang w:val="en-US"/>
                </w:rPr>
                <w:t>Revision of C1-202144</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LG Electronics, Ericsson / SangMin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4" w:author="PL-preApril" w:date="2020-04-23T06:42:00Z">
              <w:r>
                <w:rPr>
                  <w:rFonts w:cs="Arial"/>
                  <w:color w:val="000000"/>
                  <w:lang w:val="en-US"/>
                </w:rPr>
                <w:t>Revision of C1-202289</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C1-202868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lang w:val="en-US"/>
              </w:rPr>
            </w:pPr>
            <w:ins w:id="285" w:author="PL-preApril" w:date="2020-04-23T07:07:00Z">
              <w:r>
                <w:rPr>
                  <w:rFonts w:cs="Arial"/>
                  <w:color w:val="000000"/>
                  <w:lang w:val="en-US"/>
                </w:rPr>
                <w:t>Revision of C1-202670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86" w:author="PL-preApril" w:date="2020-04-23T10:24:00Z">
              <w:r>
                <w:rPr>
                  <w:rFonts w:cs="Arial"/>
                  <w:color w:val="000000"/>
                  <w:lang w:val="en-US"/>
                </w:rPr>
                <w:t>Revision of C1-202100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ins w:id="287" w:author="PL-preApril" w:date="2020-04-23T10:38:00Z">
              <w:r>
                <w:rPr>
                  <w:rFonts w:cs="Arial"/>
                  <w:color w:val="000000"/>
                  <w:lang w:val="en-US"/>
                </w:rPr>
                <w:t>Revision of C1-202491</w:t>
              </w:r>
            </w:ins>
          </w:p>
          <w:p w:rsidR="00EA515C" w:rsidRDefault="00EA515C" w:rsidP="00EA515C">
            <w:pPr>
              <w:rPr>
                <w:ins w:id="288" w:author="PL-preApril" w:date="2020-04-23T10:38:00Z"/>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89" w:author="PL-preApril" w:date="2020-04-23T10:38:00Z">
              <w:r>
                <w:rPr>
                  <w:rFonts w:cs="Arial"/>
                  <w:color w:val="000000"/>
                  <w:lang w:val="en-US"/>
                </w:rPr>
                <w:t>Revision of C1-202492</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90" w:author="PL-preApril" w:date="2020-04-23T11:45:00Z">
              <w:r>
                <w:rPr>
                  <w:rFonts w:cs="Arial"/>
                  <w:color w:val="000000"/>
                  <w:lang w:val="en-US"/>
                </w:rPr>
                <w:t>Revision of C1-202811</w:t>
              </w:r>
            </w:ins>
          </w:p>
          <w:p w:rsidR="00EA515C" w:rsidRDefault="00EA515C" w:rsidP="00EA515C">
            <w:pPr>
              <w:rPr>
                <w:rFonts w:cs="Arial"/>
                <w:color w:val="000000"/>
                <w:lang w:val="en-US"/>
              </w:rPr>
            </w:pP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1" w:author="PL-preApril" w:date="2020-04-23T11:49:00Z">
              <w:r>
                <w:rPr>
                  <w:rFonts w:cs="Arial"/>
                  <w:color w:val="000000"/>
                  <w:lang w:val="en-US"/>
                </w:rPr>
                <w:t>Revision of C1-202285</w:t>
              </w:r>
            </w:ins>
          </w:p>
          <w:p w:rsidR="00EA515C" w:rsidRDefault="00EA515C" w:rsidP="00EA515C">
            <w:pP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292" w:author="PL-preApril" w:date="2020-04-23T12:07:00Z">
              <w:r>
                <w:rPr>
                  <w:rFonts w:cs="Arial"/>
                  <w:color w:val="000000"/>
                  <w:lang w:val="en-US"/>
                </w:rPr>
                <w:t>Revision of C1-202858</w:t>
              </w:r>
            </w:ins>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3" w:author="PL-preApril" w:date="2020-04-23T12:08:00Z">
              <w:r>
                <w:rPr>
                  <w:rFonts w:cs="Arial"/>
                  <w:color w:val="000000"/>
                  <w:lang w:val="en-US"/>
                </w:rPr>
                <w:t>Revision of C1-202218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4" w:author="PL-preApril" w:date="2020-04-23T12:43:00Z">
              <w:r>
                <w:rPr>
                  <w:rFonts w:cs="Arial"/>
                  <w:color w:val="000000"/>
                  <w:lang w:val="en-US"/>
                </w:rPr>
                <w:t>Revision of C1-202537</w:t>
              </w:r>
            </w:ins>
          </w:p>
          <w:p w:rsidR="00EA515C" w:rsidRDefault="00EA515C" w:rsidP="00EA515C">
            <w:pPr>
              <w:rPr>
                <w:ins w:id="295" w:author="PL-preApril" w:date="2020-04-23T12:43:00Z"/>
                <w:rFonts w:cs="Arial"/>
                <w:color w:val="000000"/>
                <w:lang w:val="en-US"/>
              </w:rPr>
            </w:pPr>
          </w:p>
          <w:p w:rsidR="00EA515C" w:rsidRDefault="00EA515C" w:rsidP="00EA515C">
            <w:pPr>
              <w:rPr>
                <w:lang w:val="en-US"/>
              </w:rPr>
            </w:pP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6" w:author="PL-preApril" w:date="2020-04-23T12:48:00Z">
              <w:r>
                <w:rPr>
                  <w:rFonts w:cs="Arial"/>
                  <w:color w:val="000000"/>
                  <w:lang w:val="en-US"/>
                </w:rPr>
                <w:t>Revision of C1-202</w:t>
              </w:r>
            </w:ins>
            <w:r>
              <w:rPr>
                <w:rFonts w:cs="Arial"/>
                <w:color w:val="000000"/>
                <w:lang w:val="en-US"/>
              </w:rPr>
              <w:t>713</w:t>
            </w:r>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UE behaviour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Style w:val="Hyperlink"/>
              </w:rPr>
            </w:pPr>
            <w:r>
              <w:rPr>
                <w:rFonts w:cs="Arial"/>
                <w:color w:val="000000"/>
                <w:lang w:val="en-US"/>
              </w:rPr>
              <w:t xml:space="preserve">Revision of </w:t>
            </w:r>
            <w:hyperlink r:id="rId127" w:history="1">
              <w:r>
                <w:rPr>
                  <w:rStyle w:val="Hyperlink"/>
                </w:rPr>
                <w:t>C1-202528</w:t>
              </w:r>
            </w:hyperlink>
          </w:p>
          <w:p w:rsidR="00EA515C" w:rsidRDefault="00EA515C" w:rsidP="00EA515C">
            <w:pPr>
              <w:rPr>
                <w:rStyle w:val="Hyperlink"/>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7" w:author="PL-preApril" w:date="2020-04-23T14:31:00Z">
              <w:r>
                <w:rPr>
                  <w:rFonts w:cs="Arial"/>
                  <w:color w:val="000000"/>
                  <w:lang w:val="en-US"/>
                </w:rPr>
                <w:t>Revision of C1-202476</w:t>
              </w:r>
            </w:ins>
          </w:p>
          <w:p w:rsidR="00EA515C" w:rsidRDefault="00EA515C" w:rsidP="00EA515C">
            <w:pPr>
              <w:rPr>
                <w:rFonts w:cs="Arial"/>
                <w:color w:val="000000"/>
                <w:lang w:val="en-US"/>
              </w:rPr>
            </w:pPr>
          </w:p>
          <w:p w:rsidR="00EA515C" w:rsidRPr="00D0101F"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1F5A26" w:rsidP="00EA515C">
            <w:hyperlink r:id="rId128" w:history="1">
              <w:r w:rsidR="00EA515C">
                <w:t>C1-202802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Style w:val="Hyperlink"/>
              </w:rPr>
            </w:pPr>
            <w:r>
              <w:rPr>
                <w:rFonts w:cs="Arial"/>
                <w:color w:val="000000"/>
                <w:lang w:val="en-US"/>
              </w:rPr>
              <w:t xml:space="preserve">Revision of </w:t>
            </w:r>
            <w:hyperlink r:id="rId129" w:history="1">
              <w:r>
                <w:rPr>
                  <w:rStyle w:val="Hyperlink"/>
                </w:rPr>
                <w:t>C1-202478</w:t>
              </w:r>
            </w:hyperlink>
          </w:p>
          <w:p w:rsidR="00EA515C" w:rsidRDefault="00EA515C" w:rsidP="00EA515C">
            <w:pPr>
              <w:rPr>
                <w:rStyle w:val="Hyperlink"/>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8" w:author="PL-preApril" w:date="2020-04-23T14:43:00Z">
              <w:r>
                <w:rPr>
                  <w:rFonts w:cs="Arial"/>
                  <w:color w:val="000000"/>
                  <w:lang w:val="en-US"/>
                </w:rPr>
                <w:t>Revision of C1-202479</w:t>
              </w:r>
            </w:ins>
          </w:p>
          <w:p w:rsidR="00EA515C" w:rsidRDefault="00EA515C" w:rsidP="00EA515C">
            <w:pPr>
              <w:rPr>
                <w:rFonts w:cs="Arial"/>
                <w:color w:val="000000"/>
                <w:lang w:val="en-US"/>
              </w:rPr>
            </w:pPr>
          </w:p>
          <w:p w:rsidR="00EA515C" w:rsidRDefault="00EA515C" w:rsidP="00EA515C">
            <w:pPr>
              <w:rPr>
                <w:lang w:val="en-US"/>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299" w:author="PL-preApril" w:date="2020-04-23T14:44:00Z">
              <w:r>
                <w:rPr>
                  <w:rFonts w:cs="Arial"/>
                  <w:color w:val="000000"/>
                  <w:lang w:val="en-US"/>
                </w:rPr>
                <w:t>Revision of C1-202593</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0" w:author="PL-preApril" w:date="2020-04-23T14:45:00Z">
              <w:r>
                <w:rPr>
                  <w:rFonts w:cs="Arial"/>
                  <w:color w:val="000000"/>
                  <w:lang w:val="en-US"/>
                </w:rPr>
                <w:t>Revision of C1-202594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1" w:author="PL-preApril" w:date="2020-04-23T14:45:00Z">
              <w:r>
                <w:rPr>
                  <w:rFonts w:cs="Arial"/>
                  <w:color w:val="000000"/>
                  <w:lang w:val="en-US"/>
                </w:rPr>
                <w:t>Revision of C1-202595</w:t>
              </w:r>
            </w:ins>
          </w:p>
          <w:p w:rsidR="00EA515C" w:rsidRDefault="00EA515C" w:rsidP="00EA515C">
            <w:pPr>
              <w:rPr>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2" w:author="PL-preApril" w:date="2020-04-23T14:50:00Z">
              <w:r>
                <w:rPr>
                  <w:rFonts w:cs="Arial"/>
                  <w:color w:val="000000"/>
                  <w:lang w:val="en-US"/>
                </w:rPr>
                <w:t>Revision of C1-202324</w:t>
              </w:r>
            </w:ins>
          </w:p>
          <w:p w:rsidR="00EA515C" w:rsidRDefault="00EA515C" w:rsidP="00EA515C">
            <w:pPr>
              <w:rPr>
                <w:rFonts w:cs="Arial"/>
                <w:color w:val="000000"/>
                <w:lang w:val="en-US"/>
              </w:rPr>
            </w:pPr>
          </w:p>
          <w:p w:rsidR="00EA515C" w:rsidRPr="007E577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3" w:author="PL-preApril" w:date="2020-04-23T15:46:00Z">
              <w:r>
                <w:rPr>
                  <w:rFonts w:cs="Arial"/>
                  <w:color w:val="000000"/>
                  <w:lang w:val="en-US"/>
                </w:rPr>
                <w:t>Revision of C1-202391</w:t>
              </w:r>
            </w:ins>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4" w:author="PL-preApril" w:date="2020-04-23T15:50:00Z">
              <w:r>
                <w:rPr>
                  <w:rFonts w:cs="Arial"/>
                  <w:color w:val="000000"/>
                  <w:lang w:val="en-US"/>
                </w:rPr>
                <w:t>Revision of C1-202390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305" w:author="PL-preApril" w:date="2020-04-23T15:50:00Z">
              <w:r>
                <w:rPr>
                  <w:rFonts w:cs="Arial"/>
                  <w:color w:val="000000"/>
                  <w:lang w:val="en-US"/>
                </w:rPr>
                <w:t>Revision of C1-202392</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D95972" w:rsidTr="00375724">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eastAsia="Batang" w:cs="Arial"/>
                <w:lang w:eastAsia="ko-KR"/>
              </w:rPr>
            </w:pPr>
            <w:r>
              <w:rPr>
                <w:rFonts w:eastAsia="Batang" w:cs="Arial"/>
                <w:lang w:eastAsia="ko-KR"/>
              </w:rPr>
              <w:t>Agreed</w:t>
            </w:r>
          </w:p>
          <w:p w:rsidR="00EA515C" w:rsidRDefault="00EA515C" w:rsidP="00EA515C">
            <w:pPr>
              <w:pBdr>
                <w:bottom w:val="single" w:sz="12" w:space="1" w:color="auto"/>
              </w:pBdr>
              <w:rPr>
                <w:rFonts w:eastAsia="Batang" w:cs="Arial"/>
                <w:lang w:eastAsia="ko-KR"/>
              </w:rPr>
            </w:pPr>
            <w:ins w:id="306" w:author="PL-preApril" w:date="2020-04-23T07:00:00Z">
              <w:r>
                <w:rPr>
                  <w:rFonts w:eastAsia="Batang" w:cs="Arial"/>
                  <w:lang w:eastAsia="ko-KR"/>
                </w:rPr>
                <w:t>Revision of C1-202410</w:t>
              </w:r>
            </w:ins>
          </w:p>
          <w:p w:rsidR="00EA515C" w:rsidRDefault="00EA515C" w:rsidP="00EA515C">
            <w:pPr>
              <w:pBdr>
                <w:bottom w:val="single" w:sz="12" w:space="1" w:color="auto"/>
              </w:pBdr>
              <w:rPr>
                <w:rFonts w:eastAsia="Batang" w:cs="Arial"/>
                <w:lang w:eastAsia="ko-KR"/>
              </w:rPr>
            </w:pPr>
          </w:p>
          <w:p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Shifted from Vertical_LAN</w:t>
            </w:r>
          </w:p>
          <w:p w:rsidR="00EA515C" w:rsidRDefault="00EA515C" w:rsidP="00EA515C">
            <w:pPr>
              <w:pBdr>
                <w:bottom w:val="single" w:sz="12" w:space="1" w:color="auto"/>
              </w:pBdr>
              <w:rPr>
                <w:rFonts w:eastAsia="Batang" w:cs="Arial"/>
                <w:lang w:eastAsia="ko-KR"/>
              </w:rPr>
            </w:pPr>
          </w:p>
          <w:p w:rsidR="00EA515C" w:rsidRPr="009A4107" w:rsidRDefault="00EA515C" w:rsidP="00EA515C">
            <w:pPr>
              <w:rPr>
                <w:rFonts w:eastAsia="Batang" w:cs="Arial"/>
                <w:lang w:eastAsia="ko-KR"/>
              </w:rPr>
            </w:pPr>
          </w:p>
        </w:tc>
      </w:tr>
      <w:tr w:rsidR="00B34113" w:rsidRPr="009A4107" w:rsidTr="00FD445E">
        <w:trPr>
          <w:gridAfter w:val="1"/>
          <w:wAfter w:w="4674" w:type="dxa"/>
        </w:trPr>
        <w:tc>
          <w:tcPr>
            <w:tcW w:w="976" w:type="dxa"/>
            <w:tcBorders>
              <w:top w:val="nil"/>
              <w:left w:val="thinThickThinSmallGap" w:sz="24" w:space="0" w:color="auto"/>
              <w:bottom w:val="nil"/>
            </w:tcBorders>
            <w:shd w:val="clear" w:color="auto" w:fill="auto"/>
          </w:tcPr>
          <w:p w:rsidR="00B34113" w:rsidRPr="009A4107" w:rsidRDefault="00B34113" w:rsidP="00300658">
            <w:pPr>
              <w:rPr>
                <w:rFonts w:cs="Arial"/>
                <w:lang w:val="en-US"/>
              </w:rPr>
            </w:pPr>
          </w:p>
        </w:tc>
        <w:tc>
          <w:tcPr>
            <w:tcW w:w="1317" w:type="dxa"/>
            <w:gridSpan w:val="2"/>
            <w:tcBorders>
              <w:top w:val="nil"/>
              <w:bottom w:val="nil"/>
            </w:tcBorders>
            <w:shd w:val="clear" w:color="auto" w:fill="auto"/>
          </w:tcPr>
          <w:p w:rsidR="00B34113" w:rsidRPr="009A4107" w:rsidRDefault="00B34113" w:rsidP="00300658">
            <w:pPr>
              <w:rPr>
                <w:rFonts w:cs="Arial"/>
                <w:lang w:val="en-US"/>
              </w:rPr>
            </w:pPr>
          </w:p>
        </w:tc>
        <w:tc>
          <w:tcPr>
            <w:tcW w:w="1088" w:type="dxa"/>
            <w:tcBorders>
              <w:top w:val="single" w:sz="4" w:space="0" w:color="auto"/>
              <w:bottom w:val="single" w:sz="4" w:space="0" w:color="auto"/>
            </w:tcBorders>
            <w:shd w:val="clear" w:color="auto" w:fill="FFFF00"/>
          </w:tcPr>
          <w:p w:rsidR="00B34113" w:rsidRDefault="00B34113" w:rsidP="00300658">
            <w:r>
              <w:t>C1-203787</w:t>
            </w:r>
          </w:p>
        </w:tc>
        <w:tc>
          <w:tcPr>
            <w:tcW w:w="4191" w:type="dxa"/>
            <w:gridSpan w:val="3"/>
            <w:tcBorders>
              <w:top w:val="single" w:sz="4" w:space="0" w:color="auto"/>
              <w:bottom w:val="single" w:sz="4" w:space="0" w:color="auto"/>
            </w:tcBorders>
            <w:shd w:val="clear" w:color="auto" w:fill="FFFF00"/>
          </w:tcPr>
          <w:p w:rsidR="00B34113" w:rsidRDefault="00B34113" w:rsidP="00300658">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FFFF00"/>
          </w:tcPr>
          <w:p w:rsidR="00B34113" w:rsidRDefault="00B34113" w:rsidP="00300658">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FFFF00"/>
          </w:tcPr>
          <w:p w:rsidR="00B34113" w:rsidRDefault="00B34113" w:rsidP="00300658">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34113" w:rsidRDefault="00B34113" w:rsidP="00300658">
            <w:pPr>
              <w:rPr>
                <w:rFonts w:cs="Arial"/>
                <w:color w:val="000000"/>
                <w:lang w:val="en-US"/>
              </w:rPr>
            </w:pPr>
            <w:ins w:id="307" w:author="PL-preApril" w:date="2020-06-04T10:23:00Z">
              <w:r>
                <w:rPr>
                  <w:rFonts w:cs="Arial"/>
                  <w:color w:val="000000"/>
                  <w:lang w:val="en-US"/>
                </w:rPr>
                <w:t>Revision of C1-202889</w:t>
              </w:r>
            </w:ins>
          </w:p>
          <w:p w:rsidR="00104AF5" w:rsidRDefault="00104AF5" w:rsidP="00300658">
            <w:pPr>
              <w:rPr>
                <w:ins w:id="308" w:author="PL-preApril" w:date="2020-06-04T10:23:00Z"/>
                <w:rFonts w:cs="Arial"/>
                <w:color w:val="000000"/>
                <w:lang w:val="en-US"/>
              </w:rPr>
            </w:pPr>
          </w:p>
          <w:p w:rsidR="00B34113" w:rsidRDefault="00B34113" w:rsidP="00300658">
            <w:pPr>
              <w:rPr>
                <w:ins w:id="309" w:author="PL-preApril" w:date="2020-06-04T10:23:00Z"/>
                <w:rFonts w:cs="Arial"/>
                <w:color w:val="000000"/>
                <w:lang w:val="en-US"/>
              </w:rPr>
            </w:pPr>
            <w:ins w:id="310" w:author="PL-preApril" w:date="2020-06-04T10:23:00Z">
              <w:r>
                <w:rPr>
                  <w:rFonts w:cs="Arial"/>
                  <w:color w:val="000000"/>
                  <w:lang w:val="en-US"/>
                </w:rPr>
                <w:t>_________________________________________</w:t>
              </w:r>
            </w:ins>
          </w:p>
          <w:p w:rsidR="00B34113" w:rsidRDefault="00B34113" w:rsidP="00300658">
            <w:pPr>
              <w:rPr>
                <w:rFonts w:cs="Arial"/>
                <w:color w:val="000000"/>
                <w:lang w:val="en-US"/>
              </w:rPr>
            </w:pPr>
            <w:r>
              <w:rPr>
                <w:rFonts w:cs="Arial"/>
                <w:color w:val="000000"/>
                <w:lang w:val="en-US"/>
              </w:rPr>
              <w:t>Agreed</w:t>
            </w:r>
          </w:p>
          <w:p w:rsidR="00B34113" w:rsidRDefault="00B34113" w:rsidP="00300658">
            <w:pPr>
              <w:rPr>
                <w:rFonts w:cs="Arial"/>
                <w:color w:val="000000"/>
                <w:lang w:val="en-US"/>
              </w:rPr>
            </w:pPr>
          </w:p>
          <w:p w:rsidR="00B34113" w:rsidRDefault="00B34113" w:rsidP="00300658">
            <w:pPr>
              <w:rPr>
                <w:rFonts w:cs="Arial"/>
                <w:color w:val="000000"/>
                <w:lang w:val="en-US"/>
              </w:rPr>
            </w:pPr>
            <w:r>
              <w:rPr>
                <w:rFonts w:cs="Arial"/>
                <w:color w:val="000000"/>
                <w:lang w:val="en-US"/>
              </w:rPr>
              <w:t>Chairman requests revision in the next meeting to correct changes over changes.</w:t>
            </w:r>
          </w:p>
          <w:p w:rsidR="00B34113" w:rsidRDefault="00B34113" w:rsidP="00300658">
            <w:pPr>
              <w:rPr>
                <w:rFonts w:cs="Arial"/>
                <w:color w:val="000000"/>
                <w:lang w:val="en-US"/>
              </w:rPr>
            </w:pPr>
          </w:p>
          <w:p w:rsidR="00B34113" w:rsidRPr="00FA5187" w:rsidRDefault="00B34113" w:rsidP="00300658">
            <w:pPr>
              <w:rPr>
                <w:rFonts w:cs="Arial"/>
                <w:color w:val="000000"/>
                <w:lang w:val="en-US"/>
              </w:rPr>
            </w:pPr>
          </w:p>
        </w:tc>
      </w:tr>
      <w:tr w:rsidR="00655713" w:rsidRPr="009A4107" w:rsidTr="00FD445E">
        <w:trPr>
          <w:gridAfter w:val="1"/>
          <w:wAfter w:w="4674" w:type="dxa"/>
        </w:trPr>
        <w:tc>
          <w:tcPr>
            <w:tcW w:w="976" w:type="dxa"/>
            <w:tcBorders>
              <w:top w:val="nil"/>
              <w:left w:val="thinThickThinSmallGap" w:sz="24" w:space="0" w:color="auto"/>
              <w:bottom w:val="nil"/>
            </w:tcBorders>
            <w:shd w:val="clear" w:color="auto" w:fill="auto"/>
          </w:tcPr>
          <w:p w:rsidR="00655713" w:rsidRPr="009A4107" w:rsidRDefault="00655713" w:rsidP="00BC4413">
            <w:pPr>
              <w:rPr>
                <w:rFonts w:cs="Arial"/>
                <w:lang w:val="en-US"/>
              </w:rPr>
            </w:pPr>
          </w:p>
        </w:tc>
        <w:tc>
          <w:tcPr>
            <w:tcW w:w="1317" w:type="dxa"/>
            <w:gridSpan w:val="2"/>
            <w:tcBorders>
              <w:top w:val="nil"/>
              <w:bottom w:val="nil"/>
            </w:tcBorders>
            <w:shd w:val="clear" w:color="auto" w:fill="auto"/>
          </w:tcPr>
          <w:p w:rsidR="00655713" w:rsidRPr="009A4107" w:rsidRDefault="00655713" w:rsidP="00BC4413">
            <w:pPr>
              <w:rPr>
                <w:rFonts w:cs="Arial"/>
                <w:lang w:val="en-US"/>
              </w:rPr>
            </w:pPr>
          </w:p>
        </w:tc>
        <w:tc>
          <w:tcPr>
            <w:tcW w:w="1088" w:type="dxa"/>
            <w:tcBorders>
              <w:top w:val="single" w:sz="4" w:space="0" w:color="auto"/>
              <w:bottom w:val="single" w:sz="4" w:space="0" w:color="auto"/>
            </w:tcBorders>
            <w:shd w:val="clear" w:color="auto" w:fill="FFFF00"/>
          </w:tcPr>
          <w:p w:rsidR="00655713" w:rsidRDefault="00655713" w:rsidP="00BC4413">
            <w:r w:rsidRPr="00655713">
              <w:t>C1-203868</w:t>
            </w:r>
          </w:p>
        </w:tc>
        <w:tc>
          <w:tcPr>
            <w:tcW w:w="4191" w:type="dxa"/>
            <w:gridSpan w:val="3"/>
            <w:tcBorders>
              <w:top w:val="single" w:sz="4" w:space="0" w:color="auto"/>
              <w:bottom w:val="single" w:sz="4" w:space="0" w:color="auto"/>
            </w:tcBorders>
            <w:shd w:val="clear" w:color="auto" w:fill="FFFF00"/>
          </w:tcPr>
          <w:p w:rsidR="00655713" w:rsidRDefault="00655713" w:rsidP="00BC4413">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FFFF00"/>
          </w:tcPr>
          <w:p w:rsidR="00655713" w:rsidRDefault="00655713" w:rsidP="00BC4413">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655713" w:rsidRDefault="00655713" w:rsidP="00BC4413">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5713" w:rsidRDefault="00655713" w:rsidP="00BC4413">
            <w:pPr>
              <w:rPr>
                <w:rFonts w:cs="Arial"/>
                <w:color w:val="000000"/>
                <w:lang w:val="en-US"/>
              </w:rPr>
            </w:pPr>
            <w:ins w:id="311" w:author="PL-preApril" w:date="2020-06-08T06:45:00Z">
              <w:r>
                <w:rPr>
                  <w:rFonts w:cs="Arial"/>
                  <w:color w:val="000000"/>
                  <w:lang w:val="en-US"/>
                </w:rPr>
                <w:t>Revision of C1-202615</w:t>
              </w:r>
            </w:ins>
          </w:p>
          <w:p w:rsidR="00104AF5" w:rsidRDefault="00104AF5" w:rsidP="00BC4413">
            <w:pPr>
              <w:rPr>
                <w:ins w:id="312" w:author="PL-preApril" w:date="2020-06-08T06:45:00Z"/>
                <w:rFonts w:cs="Arial"/>
                <w:color w:val="000000"/>
                <w:lang w:val="en-US"/>
              </w:rPr>
            </w:pPr>
          </w:p>
          <w:p w:rsidR="00655713" w:rsidRDefault="00655713" w:rsidP="00BC4413">
            <w:pPr>
              <w:rPr>
                <w:ins w:id="313" w:author="PL-preApril" w:date="2020-06-08T06:45:00Z"/>
                <w:rFonts w:cs="Arial"/>
                <w:color w:val="000000"/>
                <w:lang w:val="en-US"/>
              </w:rPr>
            </w:pPr>
            <w:ins w:id="314" w:author="PL-preApril" w:date="2020-06-08T06:45:00Z">
              <w:r>
                <w:rPr>
                  <w:rFonts w:cs="Arial"/>
                  <w:color w:val="000000"/>
                  <w:lang w:val="en-US"/>
                </w:rPr>
                <w:t>_________________________________________</w:t>
              </w:r>
            </w:ins>
          </w:p>
          <w:p w:rsidR="00655713" w:rsidRDefault="00655713" w:rsidP="00BC4413">
            <w:pPr>
              <w:rPr>
                <w:rFonts w:cs="Arial"/>
                <w:color w:val="000000"/>
                <w:lang w:val="en-US"/>
              </w:rPr>
            </w:pPr>
            <w:r>
              <w:rPr>
                <w:rFonts w:cs="Arial"/>
                <w:color w:val="000000"/>
                <w:lang w:val="en-US"/>
              </w:rPr>
              <w:t>Agreed</w:t>
            </w:r>
          </w:p>
          <w:p w:rsidR="00655713" w:rsidRDefault="00655713" w:rsidP="00BC4413">
            <w:pPr>
              <w:rPr>
                <w:rFonts w:cs="Arial"/>
                <w:color w:val="000000"/>
                <w:lang w:val="en-US"/>
              </w:rPr>
            </w:pPr>
          </w:p>
          <w:p w:rsidR="00655713" w:rsidRDefault="00655713" w:rsidP="00BC4413">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rsidR="00767E3C" w:rsidRDefault="00767E3C" w:rsidP="00BC4413">
            <w:pPr>
              <w:rPr>
                <w:rFonts w:cs="Arial"/>
                <w:color w:val="000000"/>
                <w:lang w:val="en-US"/>
              </w:rPr>
            </w:pPr>
          </w:p>
          <w:p w:rsidR="00767E3C" w:rsidRDefault="00767E3C" w:rsidP="00BC4413">
            <w:pPr>
              <w:rPr>
                <w:rFonts w:cs="Arial"/>
                <w:color w:val="000000"/>
                <w:lang w:val="en-US"/>
              </w:rPr>
            </w:pPr>
            <w:r>
              <w:rPr>
                <w:rFonts w:cs="Arial"/>
                <w:color w:val="000000"/>
                <w:lang w:val="en-US"/>
              </w:rPr>
              <w:t>Roozbeh, Mon ,01:44</w:t>
            </w:r>
          </w:p>
          <w:p w:rsidR="00767E3C" w:rsidRDefault="00CE0486" w:rsidP="00BC4413">
            <w:pPr>
              <w:rPr>
                <w:rFonts w:cs="Arial"/>
                <w:color w:val="000000"/>
                <w:lang w:val="en-US"/>
              </w:rPr>
            </w:pPr>
            <w:r>
              <w:rPr>
                <w:rFonts w:cs="Arial"/>
                <w:color w:val="000000"/>
                <w:lang w:val="en-US"/>
              </w:rPr>
              <w:t>R</w:t>
            </w:r>
            <w:r w:rsidR="00767E3C">
              <w:rPr>
                <w:rFonts w:cs="Arial"/>
                <w:color w:val="000000"/>
                <w:lang w:val="en-US"/>
              </w:rPr>
              <w:t>ev</w:t>
            </w:r>
          </w:p>
          <w:p w:rsidR="00CE0486" w:rsidRDefault="00CE0486" w:rsidP="00BC4413">
            <w:pPr>
              <w:rPr>
                <w:rFonts w:cs="Arial"/>
                <w:color w:val="000000"/>
                <w:lang w:val="en-US"/>
              </w:rPr>
            </w:pPr>
          </w:p>
          <w:p w:rsidR="00CE0486" w:rsidRDefault="00CE0486" w:rsidP="00BC4413">
            <w:pPr>
              <w:rPr>
                <w:rFonts w:cs="Arial"/>
                <w:color w:val="000000"/>
                <w:lang w:val="en-US"/>
              </w:rPr>
            </w:pPr>
            <w:r>
              <w:rPr>
                <w:rFonts w:cs="Arial"/>
                <w:color w:val="000000"/>
                <w:lang w:val="en-US"/>
              </w:rPr>
              <w:t>Len, Mon, 02:52</w:t>
            </w:r>
          </w:p>
          <w:p w:rsidR="00CE0486" w:rsidRDefault="00CE0486" w:rsidP="00BC4413">
            <w:pPr>
              <w:rPr>
                <w:rFonts w:cs="Arial"/>
                <w:color w:val="000000"/>
                <w:lang w:val="en-US"/>
              </w:rPr>
            </w:pPr>
            <w:r>
              <w:rPr>
                <w:rFonts w:cs="Arial"/>
                <w:color w:val="000000"/>
                <w:lang w:val="en-US"/>
              </w:rPr>
              <w:t>Fine with the rev (-&gt; 3868)</w:t>
            </w:r>
          </w:p>
          <w:p w:rsidR="00655713" w:rsidRPr="00FA5187" w:rsidRDefault="00655713" w:rsidP="00BC4413">
            <w:pPr>
              <w:rPr>
                <w:rFonts w:cs="Arial"/>
                <w:color w:val="000000"/>
                <w:lang w:val="en-US"/>
              </w:rPr>
            </w:pPr>
          </w:p>
        </w:tc>
      </w:tr>
      <w:tr w:rsidR="00311849" w:rsidRPr="009A4107" w:rsidTr="00311849">
        <w:trPr>
          <w:gridAfter w:val="1"/>
          <w:wAfter w:w="4674" w:type="dxa"/>
        </w:trPr>
        <w:tc>
          <w:tcPr>
            <w:tcW w:w="976" w:type="dxa"/>
            <w:tcBorders>
              <w:top w:val="nil"/>
              <w:left w:val="thinThickThinSmallGap" w:sz="24" w:space="0" w:color="auto"/>
              <w:bottom w:val="nil"/>
            </w:tcBorders>
            <w:shd w:val="clear" w:color="auto" w:fill="auto"/>
          </w:tcPr>
          <w:p w:rsidR="00311849" w:rsidRPr="009A4107" w:rsidRDefault="00311849" w:rsidP="00C4651D">
            <w:pPr>
              <w:rPr>
                <w:rFonts w:cs="Arial"/>
                <w:lang w:val="en-US"/>
              </w:rPr>
            </w:pPr>
          </w:p>
        </w:tc>
        <w:tc>
          <w:tcPr>
            <w:tcW w:w="1317" w:type="dxa"/>
            <w:gridSpan w:val="2"/>
            <w:tcBorders>
              <w:top w:val="nil"/>
              <w:bottom w:val="nil"/>
            </w:tcBorders>
            <w:shd w:val="clear" w:color="auto" w:fill="auto"/>
          </w:tcPr>
          <w:p w:rsidR="00311849" w:rsidRPr="009A4107" w:rsidRDefault="00311849" w:rsidP="00C4651D">
            <w:pPr>
              <w:rPr>
                <w:rFonts w:cs="Arial"/>
                <w:lang w:val="en-US"/>
              </w:rPr>
            </w:pPr>
          </w:p>
        </w:tc>
        <w:tc>
          <w:tcPr>
            <w:tcW w:w="1088" w:type="dxa"/>
            <w:tcBorders>
              <w:top w:val="single" w:sz="4" w:space="0" w:color="auto"/>
              <w:bottom w:val="single" w:sz="4" w:space="0" w:color="auto"/>
            </w:tcBorders>
            <w:shd w:val="clear" w:color="auto" w:fill="FFFFFF"/>
          </w:tcPr>
          <w:p w:rsidR="00311849" w:rsidRDefault="00311849" w:rsidP="00C4651D">
            <w:r w:rsidRPr="00311849">
              <w:t>C1-203940</w:t>
            </w:r>
          </w:p>
        </w:tc>
        <w:tc>
          <w:tcPr>
            <w:tcW w:w="4191" w:type="dxa"/>
            <w:gridSpan w:val="3"/>
            <w:tcBorders>
              <w:top w:val="single" w:sz="4" w:space="0" w:color="auto"/>
              <w:bottom w:val="single" w:sz="4" w:space="0" w:color="auto"/>
            </w:tcBorders>
            <w:shd w:val="clear" w:color="auto" w:fill="FFFFFF"/>
          </w:tcPr>
          <w:p w:rsidR="00311849" w:rsidRDefault="00311849" w:rsidP="00C4651D">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FF"/>
          </w:tcPr>
          <w:p w:rsidR="00311849" w:rsidRDefault="00311849" w:rsidP="00C4651D">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FFFFFF"/>
          </w:tcPr>
          <w:p w:rsidR="00311849" w:rsidRDefault="00311849" w:rsidP="00C4651D">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1849" w:rsidRDefault="00311849" w:rsidP="00311849">
            <w:pPr>
              <w:rPr>
                <w:rFonts w:cs="Arial"/>
                <w:color w:val="000000"/>
                <w:lang w:val="en-US"/>
              </w:rPr>
            </w:pPr>
            <w:r>
              <w:rPr>
                <w:rFonts w:cs="Arial"/>
                <w:color w:val="000000"/>
                <w:lang w:val="en-US"/>
              </w:rPr>
              <w:t>Merged into C1-203703 and its revisions</w:t>
            </w:r>
          </w:p>
          <w:p w:rsidR="00311849" w:rsidRDefault="00311849" w:rsidP="00311849">
            <w:pPr>
              <w:rPr>
                <w:rFonts w:cs="Arial"/>
                <w:color w:val="000000"/>
                <w:lang w:val="en-US"/>
              </w:rPr>
            </w:pPr>
          </w:p>
          <w:p w:rsidR="00311849" w:rsidRDefault="00311849" w:rsidP="00311849">
            <w:pPr>
              <w:rPr>
                <w:rFonts w:cs="Arial"/>
                <w:color w:val="000000"/>
                <w:lang w:val="en-US"/>
              </w:rPr>
            </w:pPr>
            <w:r>
              <w:rPr>
                <w:rFonts w:cs="Arial"/>
                <w:color w:val="000000"/>
                <w:lang w:val="en-US"/>
              </w:rPr>
              <w:t>Peter, based on ConfCall3</w:t>
            </w:r>
          </w:p>
          <w:p w:rsidR="00311849" w:rsidRDefault="00311849" w:rsidP="00311849">
            <w:pPr>
              <w:rPr>
                <w:rFonts w:cs="Arial"/>
                <w:color w:val="000000"/>
                <w:lang w:val="en-US"/>
              </w:rPr>
            </w:pPr>
          </w:p>
          <w:p w:rsidR="00311849" w:rsidRDefault="00311849" w:rsidP="00311849">
            <w:pPr>
              <w:rPr>
                <w:rFonts w:cs="Arial"/>
                <w:color w:val="000000"/>
                <w:lang w:val="en-US"/>
              </w:rPr>
            </w:pPr>
            <w:r>
              <w:rPr>
                <w:rFonts w:cs="Arial"/>
                <w:color w:val="000000"/>
                <w:lang w:val="en-US"/>
              </w:rPr>
              <w:t>No longer agreed</w:t>
            </w:r>
          </w:p>
          <w:p w:rsidR="00311849" w:rsidRDefault="00311849" w:rsidP="00311849">
            <w:pPr>
              <w:rPr>
                <w:rFonts w:cs="Arial"/>
                <w:color w:val="000000"/>
                <w:lang w:val="en-US"/>
              </w:rPr>
            </w:pPr>
          </w:p>
          <w:p w:rsidR="00311849" w:rsidRPr="009467A5" w:rsidRDefault="00311849" w:rsidP="00311849">
            <w:pPr>
              <w:rPr>
                <w:rFonts w:cs="Arial"/>
                <w:b/>
                <w:bCs/>
                <w:color w:val="FF0000"/>
                <w:lang w:val="en-US"/>
              </w:rPr>
            </w:pPr>
            <w:r w:rsidRPr="009467A5">
              <w:rPr>
                <w:rFonts w:cs="Arial"/>
                <w:b/>
                <w:bCs/>
                <w:color w:val="FF0000"/>
                <w:lang w:val="en-US"/>
              </w:rPr>
              <w:t>Work will be continued using 3703 as based</w:t>
            </w:r>
          </w:p>
          <w:p w:rsidR="00311849" w:rsidRDefault="00311849" w:rsidP="00C4651D">
            <w:pPr>
              <w:rPr>
                <w:rFonts w:cs="Arial"/>
                <w:color w:val="000000"/>
                <w:lang w:val="en-US"/>
              </w:rPr>
            </w:pPr>
          </w:p>
          <w:p w:rsidR="00311849" w:rsidRDefault="00311849" w:rsidP="00C4651D">
            <w:pPr>
              <w:rPr>
                <w:ins w:id="315" w:author="PL-preApril" w:date="2020-06-08T09:47:00Z"/>
                <w:rFonts w:cs="Arial"/>
                <w:color w:val="000000"/>
                <w:lang w:val="en-US"/>
              </w:rPr>
            </w:pPr>
            <w:ins w:id="316" w:author="PL-preApril" w:date="2020-06-08T09:47:00Z">
              <w:r>
                <w:rPr>
                  <w:rFonts w:cs="Arial"/>
                  <w:color w:val="000000"/>
                  <w:lang w:val="en-US"/>
                </w:rPr>
                <w:t>Revision of C1-202089</w:t>
              </w:r>
            </w:ins>
          </w:p>
          <w:p w:rsidR="00311849" w:rsidRDefault="00311849" w:rsidP="00C4651D">
            <w:pPr>
              <w:rPr>
                <w:ins w:id="317" w:author="PL-preApril" w:date="2020-06-08T09:47:00Z"/>
                <w:rFonts w:cs="Arial"/>
                <w:color w:val="000000"/>
                <w:lang w:val="en-US"/>
              </w:rPr>
            </w:pPr>
            <w:ins w:id="318" w:author="PL-preApril" w:date="2020-06-08T09:47:00Z">
              <w:r>
                <w:rPr>
                  <w:rFonts w:cs="Arial"/>
                  <w:color w:val="000000"/>
                  <w:lang w:val="en-US"/>
                </w:rPr>
                <w:t>_________________________________________</w:t>
              </w:r>
            </w:ins>
          </w:p>
          <w:p w:rsidR="00311849" w:rsidRDefault="00311849" w:rsidP="00C4651D">
            <w:pPr>
              <w:rPr>
                <w:rFonts w:cs="Arial"/>
                <w:color w:val="000000"/>
                <w:lang w:val="en-US"/>
              </w:rPr>
            </w:pPr>
          </w:p>
          <w:p w:rsidR="00311849" w:rsidRDefault="00311849" w:rsidP="00C4651D">
            <w:pPr>
              <w:rPr>
                <w:rFonts w:cs="Arial"/>
                <w:color w:val="000000"/>
                <w:lang w:val="en-US"/>
              </w:rPr>
            </w:pPr>
            <w:r>
              <w:rPr>
                <w:rFonts w:cs="Arial"/>
                <w:color w:val="000000"/>
                <w:lang w:val="en-US"/>
              </w:rPr>
              <w:t>Agreed</w:t>
            </w:r>
          </w:p>
          <w:p w:rsidR="00311849" w:rsidRDefault="00311849" w:rsidP="00C4651D">
            <w:pPr>
              <w:rPr>
                <w:rFonts w:cs="Arial"/>
                <w:color w:val="000000"/>
                <w:lang w:val="en-US"/>
              </w:rPr>
            </w:pPr>
          </w:p>
          <w:p w:rsidR="00311849" w:rsidRDefault="00311849" w:rsidP="00C4651D">
            <w:pPr>
              <w:rPr>
                <w:rFonts w:cs="Arial"/>
                <w:color w:val="000000"/>
                <w:lang w:val="en-US"/>
              </w:rPr>
            </w:pPr>
          </w:p>
          <w:p w:rsidR="00311849" w:rsidRDefault="00311849" w:rsidP="00C4651D">
            <w:pPr>
              <w:rPr>
                <w:rFonts w:cs="Arial"/>
                <w:color w:val="000000"/>
                <w:lang w:val="en-US"/>
              </w:rPr>
            </w:pPr>
          </w:p>
          <w:p w:rsidR="00311849" w:rsidRPr="0057491A" w:rsidRDefault="00311849" w:rsidP="00C4651D">
            <w:pPr>
              <w:rPr>
                <w:rFonts w:cs="Arial"/>
                <w:color w:val="000000"/>
              </w:rPr>
            </w:pPr>
          </w:p>
        </w:tc>
      </w:tr>
      <w:tr w:rsidR="00EA515C" w:rsidRPr="009A4107" w:rsidTr="001A563B">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686378" w:rsidRDefault="00EA515C" w:rsidP="00EA515C"/>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cs="Arial"/>
                <w:color w:val="000000"/>
                <w:lang w:val="en-US"/>
              </w:rPr>
            </w:pPr>
          </w:p>
        </w:tc>
      </w:tr>
      <w:tr w:rsidR="001A563B" w:rsidRPr="009A4107" w:rsidTr="001A563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bookmarkEnd w:id="267"/>
      <w:bookmarkEnd w:id="268"/>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302A34" w:rsidP="001A563B">
            <w:pPr>
              <w:rPr>
                <w:rFonts w:cs="Arial"/>
                <w:lang w:val="en-US"/>
              </w:rPr>
            </w:pPr>
            <w:r>
              <w:rPr>
                <w:rFonts w:cs="Arial"/>
                <w:lang w:val="en-US"/>
              </w:rPr>
              <w:t>4</w:t>
            </w: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0"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1"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C1-202928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rPr>
              <w:t>Needs revision</w:t>
            </w:r>
            <w:r>
              <w:rPr>
                <w:rFonts w:cs="Arial"/>
              </w:rPr>
              <w:t>, missing tdoc number on cover</w:t>
            </w:r>
          </w:p>
          <w:p w:rsidR="001A563B" w:rsidRDefault="001A563B" w:rsidP="001A563B">
            <w:pPr>
              <w:rPr>
                <w:rFonts w:cs="Arial"/>
                <w:color w:val="000000"/>
                <w:lang w:val="en-US"/>
              </w:rPr>
            </w:pPr>
          </w:p>
          <w:p w:rsidR="001A563B" w:rsidRDefault="001A563B" w:rsidP="001A563B">
            <w:pPr>
              <w:rPr>
                <w:rFonts w:cs="Arial"/>
                <w:color w:val="000000"/>
                <w:lang w:val="en-US"/>
              </w:rPr>
            </w:pPr>
            <w:ins w:id="319" w:author="PL-preApril" w:date="2020-04-23T15:49:00Z">
              <w:r>
                <w:rPr>
                  <w:rFonts w:cs="Arial"/>
                  <w:color w:val="000000"/>
                  <w:lang w:val="en-US"/>
                </w:rPr>
                <w:t>Revision of C1-202382</w:t>
              </w:r>
            </w:ins>
          </w:p>
          <w:p w:rsidR="001A563B" w:rsidRDefault="001A563B" w:rsidP="001A563B">
            <w:pPr>
              <w:rPr>
                <w:rFonts w:cs="Arial"/>
                <w:color w:val="000000"/>
                <w:lang w:val="en-US"/>
              </w:rPr>
            </w:pPr>
          </w:p>
        </w:tc>
      </w:tr>
      <w:tr w:rsidR="001A563B" w:rsidRPr="009A4107" w:rsidTr="00800A0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2"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Updating idle mode manual selection mode procedure receiving SoR indication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16288" w:rsidP="001A563B">
            <w:pPr>
              <w:rPr>
                <w:rFonts w:cs="Arial"/>
                <w:color w:val="000000"/>
                <w:lang w:val="en-US"/>
              </w:rPr>
            </w:pPr>
            <w:r>
              <w:rPr>
                <w:rFonts w:cs="Arial"/>
                <w:color w:val="000000"/>
                <w:lang w:val="en-US"/>
              </w:rPr>
              <w:t>Sunhee, Tue, 10:00</w:t>
            </w:r>
          </w:p>
          <w:p w:rsidR="00F16288" w:rsidRDefault="00F16288" w:rsidP="00F16288">
            <w:pPr>
              <w:rPr>
                <w:rFonts w:ascii="Malgun Gothic" w:hAnsi="Malgun Gothic"/>
                <w:lang w:val="en-US" w:eastAsia="ko-KR"/>
              </w:rPr>
            </w:pPr>
            <w:r>
              <w:rPr>
                <w:rFonts w:hint="eastAsia"/>
                <w:lang w:val="en-US" w:eastAsia="ko-KR"/>
              </w:rPr>
              <w:t>I think manual search and trigger is not needed.</w:t>
            </w:r>
          </w:p>
          <w:p w:rsidR="00F16288" w:rsidRPr="00284F25" w:rsidRDefault="00F16288" w:rsidP="00F16288">
            <w:pPr>
              <w:rPr>
                <w:b/>
                <w:bCs/>
                <w:lang w:val="en-US" w:eastAsia="ko-KR"/>
              </w:rPr>
            </w:pPr>
            <w:r w:rsidRPr="00284F25">
              <w:rPr>
                <w:rFonts w:hint="eastAsia"/>
                <w:b/>
                <w:bCs/>
                <w:lang w:val="en-US" w:eastAsia="ko-KR"/>
              </w:rPr>
              <w:t>Current spec is enough</w:t>
            </w:r>
          </w:p>
          <w:p w:rsidR="00C16A1F" w:rsidRDefault="00C16A1F" w:rsidP="00F16288">
            <w:pPr>
              <w:rPr>
                <w:lang w:val="en-US" w:eastAsia="ko-KR"/>
              </w:rPr>
            </w:pPr>
          </w:p>
          <w:p w:rsidR="00C16A1F" w:rsidRDefault="00C16A1F" w:rsidP="00F16288">
            <w:pPr>
              <w:rPr>
                <w:lang w:val="en-US" w:eastAsia="ko-KR"/>
              </w:rPr>
            </w:pPr>
            <w:r>
              <w:rPr>
                <w:lang w:val="en-US" w:eastAsia="ko-KR"/>
              </w:rPr>
              <w:t>Mariusz, Tue, 10:19</w:t>
            </w:r>
          </w:p>
          <w:p w:rsidR="00C16A1F" w:rsidRDefault="00C16A1F" w:rsidP="00F16288">
            <w:pPr>
              <w:rPr>
                <w:lang w:val="en-US" w:eastAsia="ko-KR"/>
              </w:rPr>
            </w:pPr>
            <w:r>
              <w:rPr>
                <w:lang w:val="en-US" w:eastAsia="ko-KR"/>
              </w:rPr>
              <w:t>Ok in general, proposes rewording</w:t>
            </w:r>
          </w:p>
          <w:p w:rsidR="00284F25" w:rsidRDefault="00284F25" w:rsidP="00F16288">
            <w:pPr>
              <w:rPr>
                <w:lang w:val="en-US" w:eastAsia="ko-KR"/>
              </w:rPr>
            </w:pPr>
          </w:p>
          <w:p w:rsidR="00284F25" w:rsidRDefault="00284F25" w:rsidP="00F16288">
            <w:pPr>
              <w:rPr>
                <w:lang w:val="en-US" w:eastAsia="ko-KR"/>
              </w:rPr>
            </w:pPr>
            <w:r>
              <w:rPr>
                <w:lang w:val="en-US" w:eastAsia="ko-KR"/>
              </w:rPr>
              <w:t>Vishnue, Tue, 10:29</w:t>
            </w:r>
          </w:p>
          <w:p w:rsidR="00284F25" w:rsidRPr="00284F25" w:rsidRDefault="00284F25" w:rsidP="00F16288">
            <w:pPr>
              <w:rPr>
                <w:b/>
                <w:bCs/>
                <w:lang w:val="en-US" w:eastAsia="ko-KR"/>
              </w:rPr>
            </w:pPr>
            <w:r w:rsidRPr="00284F25">
              <w:rPr>
                <w:b/>
                <w:bCs/>
                <w:lang w:val="en-US" w:eastAsia="ko-KR"/>
              </w:rPr>
              <w:t>CR is not needed, explains why</w:t>
            </w:r>
          </w:p>
          <w:p w:rsidR="00C16A1F" w:rsidRDefault="00C16A1F" w:rsidP="00F16288">
            <w:pPr>
              <w:rPr>
                <w:lang w:val="en-US" w:eastAsia="ko-KR"/>
              </w:rPr>
            </w:pPr>
          </w:p>
          <w:p w:rsidR="007C045C" w:rsidRDefault="007C045C" w:rsidP="00F16288">
            <w:pPr>
              <w:rPr>
                <w:lang w:val="en-US" w:eastAsia="ko-KR"/>
              </w:rPr>
            </w:pPr>
            <w:r>
              <w:rPr>
                <w:lang w:val="en-US" w:eastAsia="ko-KR"/>
              </w:rPr>
              <w:t>John-Luc, Tue, 16:31</w:t>
            </w:r>
          </w:p>
          <w:p w:rsidR="007C045C" w:rsidRPr="007C045C" w:rsidRDefault="007C045C" w:rsidP="007C045C">
            <w:pPr>
              <w:rPr>
                <w:lang w:val="en-US" w:eastAsia="ko-KR"/>
              </w:rPr>
            </w:pPr>
            <w:r w:rsidRPr="007C045C">
              <w:rPr>
                <w:lang w:val="en-US" w:eastAsia="ko-KR"/>
              </w:rPr>
              <w:t>“display” requirements are handled by SA1.</w:t>
            </w:r>
          </w:p>
          <w:p w:rsidR="007C045C" w:rsidRPr="007C045C" w:rsidRDefault="007C045C" w:rsidP="007C045C">
            <w:pPr>
              <w:rPr>
                <w:lang w:val="en-US" w:eastAsia="ko-KR"/>
              </w:rPr>
            </w:pPr>
            <w:r w:rsidRPr="007C045C">
              <w:rPr>
                <w:lang w:val="en-US" w:eastAsia="ko-KR"/>
              </w:rPr>
              <w:t>We agree that, if a requirement is needed, it should not be limited to Annex C SoR only.</w:t>
            </w:r>
          </w:p>
          <w:p w:rsidR="007C045C" w:rsidRDefault="007C045C" w:rsidP="00F16288">
            <w:pPr>
              <w:rPr>
                <w:lang w:val="en-CA" w:eastAsia="ko-KR"/>
              </w:rPr>
            </w:pPr>
          </w:p>
          <w:p w:rsidR="00755E8C" w:rsidRDefault="00755E8C" w:rsidP="00F16288">
            <w:pPr>
              <w:rPr>
                <w:lang w:val="en-CA" w:eastAsia="ko-KR"/>
              </w:rPr>
            </w:pPr>
            <w:r>
              <w:rPr>
                <w:lang w:val="en-CA" w:eastAsia="ko-KR"/>
              </w:rPr>
              <w:t>Yanchao, Tue, 16:43</w:t>
            </w:r>
          </w:p>
          <w:p w:rsidR="00755E8C" w:rsidRDefault="00755E8C" w:rsidP="00F16288">
            <w:pPr>
              <w:rPr>
                <w:lang w:val="en-CA" w:eastAsia="ko-KR"/>
              </w:rPr>
            </w:pPr>
            <w:r>
              <w:rPr>
                <w:lang w:val="en-CA" w:eastAsia="ko-KR"/>
              </w:rPr>
              <w:t xml:space="preserve">According to stage-1, </w:t>
            </w:r>
            <w:r w:rsidRPr="00755E8C">
              <w:rPr>
                <w:lang w:val="en-CA" w:eastAsia="ko-KR"/>
              </w:rPr>
              <w:t>SOR shall not impact the manual network selection mode,  then the SOR information shall not affect the list of PLMNs displayed for user selection in manual PLMN selection mode.</w:t>
            </w:r>
          </w:p>
          <w:p w:rsidR="00D60617" w:rsidRDefault="00D60617" w:rsidP="00F16288">
            <w:pPr>
              <w:rPr>
                <w:lang w:val="en-CA" w:eastAsia="ko-KR"/>
              </w:rPr>
            </w:pPr>
          </w:p>
          <w:p w:rsidR="00D60617" w:rsidRDefault="00D60617" w:rsidP="00F16288">
            <w:pPr>
              <w:rPr>
                <w:lang w:val="en-CA" w:eastAsia="ko-KR"/>
              </w:rPr>
            </w:pPr>
            <w:r>
              <w:rPr>
                <w:lang w:val="en-CA" w:eastAsia="ko-KR"/>
              </w:rPr>
              <w:t>Lena, Tue, 17:45</w:t>
            </w:r>
          </w:p>
          <w:p w:rsidR="00D60617" w:rsidRDefault="00D60617" w:rsidP="00D60617">
            <w:pPr>
              <w:rPr>
                <w:rFonts w:ascii="Calibri" w:hAnsi="Calibri"/>
                <w:lang w:val="en-US"/>
              </w:rPr>
            </w:pPr>
            <w:r>
              <w:rPr>
                <w:lang w:val="en-US"/>
              </w:rPr>
              <w:t xml:space="preserve">So clearly the MS should not trigger any PLMN selection when receiving SoR info while in manual PLMN selection mode, instead the UE should stay on the currently selected VPLMN. The received SoR info should take effect only once the MS switches back to automatic PLMN selection mode. </w:t>
            </w:r>
          </w:p>
          <w:p w:rsidR="00D60617" w:rsidRPr="00D60617" w:rsidRDefault="00D60617" w:rsidP="00F16288">
            <w:pPr>
              <w:rPr>
                <w:lang w:val="en-US" w:eastAsia="ko-KR"/>
              </w:rPr>
            </w:pPr>
          </w:p>
          <w:p w:rsidR="00C16A1F" w:rsidRDefault="00C16A1F" w:rsidP="00F16288">
            <w:pPr>
              <w:rPr>
                <w:rFonts w:cs="Arial"/>
                <w:color w:val="000000"/>
                <w:lang w:val="en-US"/>
              </w:rPr>
            </w:pPr>
          </w:p>
        </w:tc>
      </w:tr>
      <w:tr w:rsidR="001A563B" w:rsidRPr="009A4107" w:rsidTr="00800A0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33"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0A08" w:rsidRDefault="00800A08" w:rsidP="001A563B">
            <w:pPr>
              <w:rPr>
                <w:rFonts w:cs="Arial"/>
                <w:color w:val="000000"/>
                <w:lang w:val="en-US"/>
              </w:rPr>
            </w:pPr>
            <w:r>
              <w:rPr>
                <w:rFonts w:cs="Arial"/>
                <w:color w:val="000000"/>
                <w:lang w:val="en-US"/>
              </w:rPr>
              <w:t>Withdrawn</w:t>
            </w:r>
          </w:p>
          <w:p w:rsidR="00800A08" w:rsidRDefault="00800A08" w:rsidP="001A563B">
            <w:pPr>
              <w:rPr>
                <w:rFonts w:cs="Arial"/>
                <w:color w:val="000000"/>
                <w:lang w:val="en-US"/>
              </w:rPr>
            </w:pPr>
            <w:r>
              <w:rPr>
                <w:rFonts w:cs="Arial"/>
                <w:color w:val="000000"/>
                <w:lang w:val="en-US"/>
              </w:rPr>
              <w:t>Based on request from Author, Fri, 05:30</w:t>
            </w:r>
          </w:p>
          <w:p w:rsidR="00800A08" w:rsidRDefault="00800A08" w:rsidP="001A563B">
            <w:pPr>
              <w:rPr>
                <w:rFonts w:cs="Arial"/>
                <w:color w:val="000000"/>
                <w:lang w:val="en-US"/>
              </w:rPr>
            </w:pPr>
          </w:p>
          <w:p w:rsidR="001A563B" w:rsidRDefault="001A563B" w:rsidP="001A563B">
            <w:pPr>
              <w:rPr>
                <w:rFonts w:cs="Arial"/>
                <w:color w:val="000000"/>
                <w:lang w:val="en-US"/>
              </w:rPr>
            </w:pPr>
            <w:r>
              <w:rPr>
                <w:rFonts w:cs="Arial"/>
                <w:color w:val="000000"/>
                <w:lang w:val="en-US"/>
              </w:rPr>
              <w:t>Revision of C1-202394</w:t>
            </w:r>
          </w:p>
          <w:p w:rsidR="004779E7" w:rsidRDefault="004779E7" w:rsidP="001A563B">
            <w:pPr>
              <w:rPr>
                <w:rFonts w:cs="Arial"/>
                <w:color w:val="000000"/>
                <w:lang w:val="en-US"/>
              </w:rPr>
            </w:pPr>
          </w:p>
          <w:p w:rsidR="004779E7" w:rsidRDefault="004779E7" w:rsidP="001A563B">
            <w:pPr>
              <w:rPr>
                <w:rFonts w:cs="Arial"/>
                <w:color w:val="000000"/>
                <w:lang w:val="en-US"/>
              </w:rPr>
            </w:pPr>
            <w:r>
              <w:rPr>
                <w:rFonts w:cs="Arial"/>
                <w:color w:val="000000"/>
                <w:lang w:val="en-US"/>
              </w:rPr>
              <w:t>Ivo, Tue, 09:32</w:t>
            </w:r>
          </w:p>
          <w:p w:rsidR="004779E7" w:rsidRDefault="004779E7" w:rsidP="001A563B">
            <w:pPr>
              <w:rPr>
                <w:lang w:val="en-US"/>
              </w:rPr>
            </w:pPr>
            <w:r>
              <w:rPr>
                <w:lang w:val="en-US"/>
              </w:rPr>
              <w:t>- there is ongoing discussion between RAN3 and SA2 on this topic - S2-2003531 + S2-2003805 and we need to wait until it settles</w:t>
            </w:r>
          </w:p>
          <w:p w:rsidR="00E80819" w:rsidRDefault="00E80819" w:rsidP="001A563B">
            <w:pPr>
              <w:rPr>
                <w:lang w:val="en-US"/>
              </w:rPr>
            </w:pPr>
          </w:p>
          <w:p w:rsidR="00E80819" w:rsidRDefault="00E80819" w:rsidP="001A563B">
            <w:pPr>
              <w:rPr>
                <w:lang w:val="en-US"/>
              </w:rPr>
            </w:pPr>
            <w:r>
              <w:rPr>
                <w:lang w:val="en-US"/>
              </w:rPr>
              <w:t>Lin, Wed, 05:49</w:t>
            </w:r>
          </w:p>
          <w:p w:rsidR="00E80819" w:rsidRDefault="00E80819" w:rsidP="001A563B">
            <w:pPr>
              <w:rPr>
                <w:lang w:val="en-US"/>
              </w:rPr>
            </w:pPr>
            <w:r w:rsidRPr="00E80819">
              <w:rPr>
                <w:b/>
                <w:bCs/>
                <w:lang w:val="en-US"/>
              </w:rPr>
              <w:t>Can not agree</w:t>
            </w:r>
            <w:r>
              <w:rPr>
                <w:lang w:val="en-US"/>
              </w:rPr>
              <w:t>, nothing to be done in CT1</w:t>
            </w:r>
          </w:p>
          <w:p w:rsidR="00AF66AE" w:rsidRDefault="00AF66AE" w:rsidP="001A563B">
            <w:pPr>
              <w:rPr>
                <w:lang w:val="en-US"/>
              </w:rPr>
            </w:pPr>
          </w:p>
          <w:p w:rsidR="00AF66AE" w:rsidRDefault="00AF66A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4"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4779E7" w:rsidRPr="009A4107" w:rsidRDefault="004779E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5"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6"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7"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8"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39"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40"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41"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42"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A57583" w:rsidRPr="009A4107" w:rsidRDefault="00A57583"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43"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Release of the N1 NAS signalling connection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Comments on the new text and the table</w:t>
            </w:r>
          </w:p>
          <w:p w:rsidR="00F16288" w:rsidRDefault="00F16288" w:rsidP="001A563B">
            <w:pPr>
              <w:rPr>
                <w:rFonts w:cs="Arial"/>
                <w:color w:val="000000"/>
                <w:lang w:val="en-US"/>
              </w:rPr>
            </w:pPr>
          </w:p>
          <w:p w:rsidR="00F16288" w:rsidRDefault="00F16288" w:rsidP="001A563B">
            <w:pPr>
              <w:rPr>
                <w:rFonts w:cs="Arial"/>
                <w:color w:val="000000"/>
                <w:lang w:val="en-US"/>
              </w:rPr>
            </w:pPr>
            <w:r>
              <w:rPr>
                <w:rFonts w:cs="Arial"/>
                <w:color w:val="000000"/>
                <w:lang w:val="en-US"/>
              </w:rPr>
              <w:t>Sunhee, Tue, 10:01</w:t>
            </w:r>
          </w:p>
          <w:p w:rsidR="00F16288" w:rsidRDefault="00F16288" w:rsidP="001A563B">
            <w:pPr>
              <w:rPr>
                <w:rFonts w:cs="Arial"/>
                <w:color w:val="000000"/>
                <w:lang w:val="en-US"/>
              </w:rPr>
            </w:pPr>
            <w:r w:rsidRPr="00F16288">
              <w:rPr>
                <w:rFonts w:cs="Arial"/>
                <w:color w:val="000000"/>
                <w:lang w:val="en-US"/>
              </w:rPr>
              <w:t>Why is the explanation in parentheses needed for #31, #62?</w:t>
            </w:r>
          </w:p>
          <w:p w:rsidR="00284F25" w:rsidRDefault="00284F25" w:rsidP="001A563B">
            <w:pPr>
              <w:rPr>
                <w:rFonts w:cs="Arial"/>
                <w:color w:val="000000"/>
                <w:lang w:val="en-US"/>
              </w:rPr>
            </w:pPr>
          </w:p>
          <w:p w:rsidR="00284F25" w:rsidRDefault="00284F25" w:rsidP="001A563B">
            <w:pPr>
              <w:rPr>
                <w:rFonts w:cs="Arial"/>
                <w:color w:val="000000"/>
                <w:lang w:val="en-US"/>
              </w:rPr>
            </w:pPr>
            <w:r>
              <w:rPr>
                <w:rFonts w:cs="Arial"/>
                <w:color w:val="000000"/>
                <w:lang w:val="en-US"/>
              </w:rPr>
              <w:t>Kaj, Tue, 10:33</w:t>
            </w:r>
          </w:p>
          <w:p w:rsidR="00284F25" w:rsidRDefault="00284F25" w:rsidP="001A563B">
            <w:pPr>
              <w:rPr>
                <w:rFonts w:cs="Arial"/>
                <w:color w:val="000000"/>
                <w:lang w:val="en-US"/>
              </w:rPr>
            </w:pPr>
            <w:r w:rsidRPr="00284F25">
              <w:rPr>
                <w:rFonts w:cs="Arial"/>
                <w:b/>
                <w:bCs/>
                <w:color w:val="000000"/>
                <w:lang w:val="en-US"/>
              </w:rPr>
              <w:t>Not needed</w:t>
            </w:r>
            <w:r>
              <w:rPr>
                <w:rFonts w:cs="Arial"/>
                <w:color w:val="000000"/>
                <w:lang w:val="en-US"/>
              </w:rPr>
              <w:t>, explains why, parenthesis is something new, should not be started</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Vishnu, Tue, 12:05</w:t>
            </w:r>
          </w:p>
          <w:p w:rsidR="00AC1B62" w:rsidRPr="00842936" w:rsidRDefault="00AC1B62" w:rsidP="001A563B">
            <w:pPr>
              <w:rPr>
                <w:rFonts w:cs="Arial"/>
                <w:b/>
                <w:bCs/>
                <w:color w:val="000000"/>
                <w:lang w:val="en-US"/>
              </w:rPr>
            </w:pPr>
            <w:r w:rsidRPr="00842936">
              <w:rPr>
                <w:rFonts w:cs="Arial"/>
                <w:b/>
                <w:bCs/>
                <w:color w:val="000000"/>
                <w:lang w:val="en-US"/>
              </w:rPr>
              <w:t>Not needed</w:t>
            </w:r>
          </w:p>
          <w:p w:rsidR="00AC1B62" w:rsidRDefault="00AC1B62" w:rsidP="001A563B">
            <w:pPr>
              <w:rPr>
                <w:rFonts w:cs="Arial"/>
                <w:color w:val="000000"/>
                <w:lang w:val="en-US"/>
              </w:rPr>
            </w:pPr>
          </w:p>
          <w:p w:rsidR="00965F48" w:rsidRDefault="008B600A" w:rsidP="001A563B">
            <w:pPr>
              <w:rPr>
                <w:rFonts w:cs="Arial"/>
                <w:color w:val="000000"/>
                <w:lang w:val="en-US"/>
              </w:rPr>
            </w:pPr>
            <w:r>
              <w:rPr>
                <w:rFonts w:cs="Arial"/>
                <w:color w:val="000000"/>
                <w:lang w:val="en-US"/>
              </w:rPr>
              <w:t>Osama, Teu, 19:35</w:t>
            </w:r>
          </w:p>
          <w:p w:rsidR="008B600A" w:rsidRPr="00842936" w:rsidRDefault="008B600A" w:rsidP="001A563B">
            <w:pPr>
              <w:rPr>
                <w:rFonts w:cs="Arial"/>
                <w:b/>
                <w:bCs/>
                <w:color w:val="000000"/>
                <w:lang w:val="en-US"/>
              </w:rPr>
            </w:pPr>
            <w:r w:rsidRPr="00842936">
              <w:rPr>
                <w:rFonts w:cs="Arial"/>
                <w:b/>
                <w:bCs/>
                <w:color w:val="000000"/>
                <w:lang w:val="en-US"/>
              </w:rPr>
              <w:t>Not needed</w:t>
            </w:r>
          </w:p>
          <w:p w:rsidR="008B600A" w:rsidRDefault="008B600A" w:rsidP="001A563B">
            <w:pPr>
              <w:rPr>
                <w:rFonts w:cs="Arial"/>
                <w:color w:val="000000"/>
                <w:lang w:val="en-US"/>
              </w:rPr>
            </w:pPr>
          </w:p>
          <w:p w:rsidR="00A75D0E" w:rsidRDefault="00A75D0E" w:rsidP="001A563B">
            <w:pPr>
              <w:rPr>
                <w:rFonts w:cs="Arial"/>
                <w:color w:val="000000"/>
                <w:lang w:val="en-US"/>
              </w:rPr>
            </w:pPr>
            <w:r>
              <w:rPr>
                <w:rFonts w:cs="Arial"/>
                <w:color w:val="000000"/>
                <w:lang w:val="en-US"/>
              </w:rPr>
              <w:t>Carlson, Wed, 09:06</w:t>
            </w:r>
          </w:p>
          <w:p w:rsidR="00A75D0E" w:rsidRDefault="00A75D0E" w:rsidP="001A563B">
            <w:pPr>
              <w:rPr>
                <w:rFonts w:cs="Arial"/>
                <w:color w:val="000000"/>
                <w:lang w:val="en-US"/>
              </w:rPr>
            </w:pPr>
            <w:r>
              <w:rPr>
                <w:rFonts w:cs="Arial"/>
                <w:color w:val="000000"/>
                <w:lang w:val="en-US"/>
              </w:rPr>
              <w:t>Defending</w:t>
            </w:r>
          </w:p>
          <w:p w:rsidR="00A75D0E" w:rsidRDefault="00A75D0E" w:rsidP="001A563B">
            <w:pPr>
              <w:rPr>
                <w:rFonts w:cs="Arial"/>
                <w:color w:val="000000"/>
                <w:lang w:val="en-US"/>
              </w:rPr>
            </w:pPr>
          </w:p>
          <w:p w:rsidR="00842936" w:rsidRDefault="00842936" w:rsidP="001A563B">
            <w:pPr>
              <w:rPr>
                <w:rFonts w:cs="Arial"/>
                <w:color w:val="000000"/>
                <w:lang w:val="en-US"/>
              </w:rPr>
            </w:pPr>
            <w:r>
              <w:rPr>
                <w:rFonts w:cs="Arial"/>
                <w:color w:val="000000"/>
                <w:lang w:val="en-US"/>
              </w:rPr>
              <w:t>Behrouz, Wed, 18:35</w:t>
            </w:r>
          </w:p>
          <w:p w:rsidR="00842936" w:rsidRDefault="00842936" w:rsidP="001A563B">
            <w:pPr>
              <w:rPr>
                <w:rFonts w:cs="Arial"/>
                <w:color w:val="000000"/>
                <w:lang w:val="en-US"/>
              </w:rPr>
            </w:pPr>
            <w:r>
              <w:rPr>
                <w:rFonts w:cs="Arial"/>
                <w:color w:val="000000"/>
                <w:lang w:val="en-US"/>
              </w:rPr>
              <w:t xml:space="preserve">(if nobody else cares) Can live with the first change, not the table </w:t>
            </w:r>
          </w:p>
          <w:p w:rsidR="00842936" w:rsidRDefault="00842936" w:rsidP="001A563B">
            <w:pPr>
              <w:rPr>
                <w:rFonts w:cs="Arial"/>
                <w:color w:val="000000"/>
                <w:lang w:val="en-US"/>
              </w:rPr>
            </w:pPr>
          </w:p>
          <w:p w:rsidR="00842936" w:rsidRDefault="00842936" w:rsidP="001A563B">
            <w:pPr>
              <w:rPr>
                <w:rFonts w:cs="Arial"/>
                <w:color w:val="000000"/>
                <w:lang w:val="en-US"/>
              </w:rPr>
            </w:pPr>
            <w:r>
              <w:rPr>
                <w:rFonts w:cs="Arial"/>
                <w:color w:val="000000"/>
                <w:lang w:val="en-US"/>
              </w:rPr>
              <w:t>Osama, Wed, 18:50</w:t>
            </w:r>
          </w:p>
          <w:p w:rsidR="00842936" w:rsidRPr="00842936" w:rsidRDefault="00842936" w:rsidP="001A563B">
            <w:pPr>
              <w:rPr>
                <w:rFonts w:cs="Arial"/>
                <w:b/>
                <w:bCs/>
                <w:color w:val="000000"/>
                <w:lang w:val="en-US"/>
              </w:rPr>
            </w:pPr>
            <w:r w:rsidRPr="00842936">
              <w:rPr>
                <w:rFonts w:cs="Arial"/>
                <w:b/>
                <w:bCs/>
                <w:color w:val="000000"/>
                <w:lang w:val="en-US"/>
              </w:rPr>
              <w:t>Not needed</w:t>
            </w:r>
          </w:p>
          <w:p w:rsidR="00965F48" w:rsidRDefault="00965F48" w:rsidP="001A563B">
            <w:pPr>
              <w:rPr>
                <w:rFonts w:cs="Arial"/>
                <w:color w:val="000000"/>
                <w:lang w:val="en-US"/>
              </w:rPr>
            </w:pPr>
          </w:p>
        </w:tc>
      </w:tr>
      <w:tr w:rsidR="001A563B" w:rsidRPr="009A4107" w:rsidTr="00E074A2">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hemeFill="background1"/>
          </w:tcPr>
          <w:p w:rsidR="001A563B" w:rsidRPr="00686378" w:rsidRDefault="001F5A26" w:rsidP="001A563B">
            <w:hyperlink r:id="rId144"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FF" w:themeFill="background1"/>
          </w:tcPr>
          <w:p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FF" w:themeFill="background1"/>
          </w:tcPr>
          <w:p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FF" w:themeFill="background1"/>
          </w:tcPr>
          <w:p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074A2" w:rsidRDefault="00E074A2" w:rsidP="001A563B">
            <w:pPr>
              <w:rPr>
                <w:rFonts w:cs="Arial"/>
                <w:color w:val="000000"/>
                <w:lang w:val="en-US"/>
              </w:rPr>
            </w:pPr>
            <w:r>
              <w:rPr>
                <w:rFonts w:cs="Arial"/>
                <w:color w:val="000000"/>
                <w:lang w:val="en-US"/>
              </w:rPr>
              <w:t>Postponed</w:t>
            </w:r>
          </w:p>
          <w:p w:rsidR="00E074A2" w:rsidRDefault="00E074A2" w:rsidP="001A563B">
            <w:pPr>
              <w:rPr>
                <w:rFonts w:cs="Arial"/>
                <w:color w:val="000000"/>
                <w:lang w:val="en-US"/>
              </w:rPr>
            </w:pPr>
            <w:r>
              <w:rPr>
                <w:rFonts w:cs="Arial"/>
                <w:color w:val="000000"/>
                <w:lang w:val="en-US"/>
              </w:rPr>
              <w:t>Request from author, Monday, 05:40</w:t>
            </w:r>
          </w:p>
          <w:p w:rsidR="00E074A2" w:rsidRDefault="00E074A2" w:rsidP="001A563B">
            <w:pPr>
              <w:rPr>
                <w:rFonts w:cs="Arial"/>
                <w:color w:val="000000"/>
                <w:lang w:val="en-US"/>
              </w:rPr>
            </w:pPr>
          </w:p>
          <w:p w:rsidR="001A563B" w:rsidRDefault="001A563B" w:rsidP="001A563B">
            <w:pPr>
              <w:rPr>
                <w:rFonts w:cs="Arial"/>
                <w:color w:val="000000"/>
                <w:lang w:val="en-US"/>
              </w:rPr>
            </w:pPr>
            <w:r>
              <w:rPr>
                <w:rFonts w:cs="Arial"/>
                <w:color w:val="000000"/>
                <w:lang w:val="en-US"/>
              </w:rPr>
              <w:t>Revision of C1-202902</w:t>
            </w:r>
          </w:p>
          <w:p w:rsidR="00CB13A0" w:rsidRDefault="00CB13A0" w:rsidP="001A563B">
            <w:r>
              <w:rPr>
                <w:rFonts w:cs="Arial"/>
                <w:color w:val="000000"/>
                <w:lang w:val="en-US"/>
              </w:rPr>
              <w:t xml:space="preserve">alternate proposal in </w:t>
            </w:r>
            <w:r>
              <w:t>C1-203547</w:t>
            </w:r>
          </w:p>
          <w:p w:rsidR="00FB4EA9" w:rsidRDefault="00FB4EA9" w:rsidP="001A563B"/>
          <w:p w:rsidR="00FB4EA9" w:rsidRDefault="00FB4EA9" w:rsidP="001A563B">
            <w:r>
              <w:t>Ivo, Tue, 09:32</w:t>
            </w:r>
          </w:p>
          <w:p w:rsidR="00FB4EA9" w:rsidRDefault="00FB4EA9" w:rsidP="001A563B">
            <w:pPr>
              <w:rPr>
                <w:lang w:val="en-US"/>
              </w:rPr>
            </w:pPr>
            <w:r w:rsidRPr="004779E7">
              <w:rPr>
                <w:b/>
                <w:bCs/>
                <w:lang w:val="en-US"/>
              </w:rPr>
              <w:t>- we see no need for the UDM providing the SOR-AF with the "access technology</w:t>
            </w:r>
            <w:r>
              <w:rPr>
                <w:lang w:val="en-US"/>
              </w:rPr>
              <w:t>" as:</w:t>
            </w:r>
            <w:r>
              <w:rPr>
                <w:lang w:val="en-US"/>
              </w:rPr>
              <w:br/>
              <w:t>  - if the SOR-AF wants "access technology" where the UE is registering, due to its own decision, the SOR-AF can obtain the "access technology" where the UE is registering, based on the "access type" where the UE is registering. The "access type" where the UE is registering is provided to the SOR-AF already according to 23.122 baseline.</w:t>
            </w:r>
            <w:r>
              <w:rPr>
                <w:lang w:val="en-US"/>
              </w:rPr>
              <w:br/>
              <w:t>  - our preference is NOT to have several methods how to pass information with overlapping semantic ("access type", "access technology") between network entities. It is waste of development time and effort.</w:t>
            </w:r>
            <w:r>
              <w:rPr>
                <w:lang w:val="en-US"/>
              </w:rPr>
              <w:br/>
              <w:t>  - the UDM has no use for "access technology" where the UE is registering. Thus, determination of "access technology" where the UE is registering, if wanted by SOR-AF, is a SoR related task. We believe that SoR related tasks should be in the SOR-AF rather than in the UDM. The UDM should provide the data which are already available in the UDM, in the form which is available in the UDM</w:t>
            </w:r>
          </w:p>
          <w:p w:rsidR="00284F25" w:rsidRDefault="00284F25" w:rsidP="001A563B">
            <w:pPr>
              <w:rPr>
                <w:lang w:val="en-US"/>
              </w:rPr>
            </w:pPr>
          </w:p>
          <w:p w:rsidR="00284F25" w:rsidRDefault="00284F25" w:rsidP="001A563B">
            <w:pPr>
              <w:rPr>
                <w:lang w:val="en-US"/>
              </w:rPr>
            </w:pPr>
            <w:r>
              <w:rPr>
                <w:lang w:val="en-US"/>
              </w:rPr>
              <w:t>Mariusz, Tue, 10:29</w:t>
            </w:r>
          </w:p>
          <w:p w:rsidR="00284F25" w:rsidRDefault="00284F25" w:rsidP="001A563B">
            <w:pPr>
              <w:rPr>
                <w:lang w:val="en-US"/>
              </w:rPr>
            </w:pPr>
            <w:r>
              <w:rPr>
                <w:lang w:val="en-US"/>
              </w:rPr>
              <w:t>Supports the CR, some comments on the coding, not on the CR</w:t>
            </w:r>
          </w:p>
          <w:p w:rsidR="00A73B64" w:rsidRDefault="00A73B64" w:rsidP="001A563B">
            <w:pPr>
              <w:rPr>
                <w:lang w:val="en-US"/>
              </w:rPr>
            </w:pPr>
          </w:p>
          <w:p w:rsidR="00A73B64" w:rsidRDefault="00A73B64" w:rsidP="001A563B">
            <w:pPr>
              <w:rPr>
                <w:lang w:val="en-US"/>
              </w:rPr>
            </w:pPr>
            <w:r>
              <w:rPr>
                <w:lang w:val="en-US"/>
              </w:rPr>
              <w:t>Ban, Tue, 11:34</w:t>
            </w:r>
          </w:p>
          <w:p w:rsidR="00A73B64" w:rsidRDefault="00A73B64" w:rsidP="001A563B">
            <w:pPr>
              <w:rPr>
                <w:lang w:val="en-US"/>
              </w:rPr>
            </w:pPr>
            <w:r>
              <w:rPr>
                <w:lang w:val="en-US"/>
              </w:rPr>
              <w:t>Acks Mariusz, will need to provide rev</w:t>
            </w:r>
          </w:p>
          <w:p w:rsidR="005366EA" w:rsidRDefault="005366EA" w:rsidP="001A563B">
            <w:pPr>
              <w:rPr>
                <w:lang w:val="en-US"/>
              </w:rPr>
            </w:pPr>
          </w:p>
          <w:p w:rsidR="005366EA" w:rsidRDefault="005366EA" w:rsidP="001A563B">
            <w:pPr>
              <w:rPr>
                <w:lang w:val="en-US"/>
              </w:rPr>
            </w:pPr>
            <w:r>
              <w:rPr>
                <w:lang w:val="en-US"/>
              </w:rPr>
              <w:t>Lin, Wed, 16:04</w:t>
            </w:r>
          </w:p>
          <w:p w:rsidR="005366EA" w:rsidRDefault="005366EA" w:rsidP="001A563B">
            <w:pPr>
              <w:rPr>
                <w:lang w:val="en-US"/>
              </w:rPr>
            </w:pPr>
            <w:r>
              <w:rPr>
                <w:lang w:val="en-US"/>
              </w:rPr>
              <w:t>Some comments, wants to co-sign</w:t>
            </w:r>
          </w:p>
          <w:p w:rsidR="005366EA" w:rsidRDefault="005366EA" w:rsidP="001A563B">
            <w:pPr>
              <w:rPr>
                <w:lang w:val="en-US"/>
              </w:rPr>
            </w:pPr>
          </w:p>
          <w:p w:rsidR="00A73B64" w:rsidRDefault="00EA3FFB" w:rsidP="001A563B">
            <w:pPr>
              <w:rPr>
                <w:lang w:val="en-US"/>
              </w:rPr>
            </w:pPr>
            <w:r>
              <w:rPr>
                <w:lang w:val="en-US"/>
              </w:rPr>
              <w:t>Ban, Wed, 17:08</w:t>
            </w:r>
          </w:p>
          <w:p w:rsidR="00EA3FFB" w:rsidRDefault="00EA3FFB" w:rsidP="001A563B">
            <w:pPr>
              <w:rPr>
                <w:lang w:val="en-US"/>
              </w:rPr>
            </w:pPr>
            <w:r>
              <w:rPr>
                <w:lang w:val="en-US"/>
              </w:rPr>
              <w:t>Acks Lin</w:t>
            </w:r>
          </w:p>
          <w:p w:rsidR="00EA3FFB" w:rsidRDefault="00EA3FFB" w:rsidP="001A563B">
            <w:pPr>
              <w:rPr>
                <w:lang w:val="en-US"/>
              </w:rPr>
            </w:pPr>
          </w:p>
          <w:p w:rsidR="00EA3FFB" w:rsidRDefault="00EA3FFB" w:rsidP="001A563B">
            <w:pPr>
              <w:rPr>
                <w:lang w:val="en-US"/>
              </w:rPr>
            </w:pPr>
            <w:r>
              <w:rPr>
                <w:lang w:val="en-US"/>
              </w:rPr>
              <w:t>Sung, Wed, 17:20</w:t>
            </w:r>
          </w:p>
          <w:p w:rsidR="00EA3FFB" w:rsidRDefault="00EA3FFB" w:rsidP="001A563B">
            <w:pPr>
              <w:rPr>
                <w:rFonts w:ascii="Tahoma" w:hAnsi="Tahoma" w:cs="Tahoma"/>
                <w:lang w:val="en-US"/>
              </w:rPr>
            </w:pPr>
            <w:r>
              <w:rPr>
                <w:rFonts w:ascii="Tahoma" w:hAnsi="Tahoma" w:cs="Tahoma"/>
                <w:lang w:val="en-US"/>
              </w:rPr>
              <w:t>do not support adding neither access technology nor RAT type.</w:t>
            </w:r>
          </w:p>
          <w:p w:rsidR="00DD3D36" w:rsidRDefault="00DD3D36" w:rsidP="001A563B">
            <w:pPr>
              <w:rPr>
                <w:rFonts w:ascii="Tahoma" w:hAnsi="Tahoma" w:cs="Tahoma"/>
                <w:lang w:val="en-US"/>
              </w:rPr>
            </w:pPr>
          </w:p>
          <w:p w:rsidR="00DD3D36" w:rsidRDefault="00DD3D36" w:rsidP="001A563B">
            <w:pPr>
              <w:rPr>
                <w:rFonts w:ascii="Tahoma" w:hAnsi="Tahoma" w:cs="Tahoma"/>
                <w:lang w:val="en-US"/>
              </w:rPr>
            </w:pPr>
            <w:r>
              <w:rPr>
                <w:rFonts w:ascii="Tahoma" w:hAnsi="Tahoma" w:cs="Tahoma"/>
                <w:lang w:val="en-US"/>
              </w:rPr>
              <w:t>Lin, Thu, 05:13</w:t>
            </w:r>
          </w:p>
          <w:p w:rsidR="00DD3D36" w:rsidRDefault="00DD3D36" w:rsidP="001A563B">
            <w:pPr>
              <w:rPr>
                <w:rFonts w:ascii="Tahoma" w:hAnsi="Tahoma" w:cs="Tahoma"/>
                <w:lang w:val="en-US"/>
              </w:rPr>
            </w:pPr>
            <w:r>
              <w:rPr>
                <w:rFonts w:ascii="Tahoma" w:hAnsi="Tahoma" w:cs="Tahoma"/>
                <w:lang w:val="en-US"/>
              </w:rPr>
              <w:t>Support the proposal</w:t>
            </w:r>
          </w:p>
          <w:p w:rsidR="00397A66" w:rsidRDefault="00397A66" w:rsidP="001A563B">
            <w:pPr>
              <w:rPr>
                <w:rFonts w:ascii="Tahoma" w:hAnsi="Tahoma" w:cs="Tahoma"/>
                <w:lang w:val="en-US"/>
              </w:rPr>
            </w:pPr>
          </w:p>
          <w:p w:rsidR="00397A66" w:rsidRDefault="00397A66" w:rsidP="001A563B">
            <w:pPr>
              <w:rPr>
                <w:rFonts w:ascii="Tahoma" w:hAnsi="Tahoma" w:cs="Tahoma"/>
                <w:lang w:val="en-US"/>
              </w:rPr>
            </w:pPr>
            <w:r>
              <w:rPr>
                <w:rFonts w:ascii="Tahoma" w:hAnsi="Tahoma" w:cs="Tahoma"/>
                <w:lang w:val="en-US"/>
              </w:rPr>
              <w:t>Ban, Thu, 14:44</w:t>
            </w:r>
          </w:p>
          <w:p w:rsidR="00397A66" w:rsidRDefault="001D45E0" w:rsidP="001A563B">
            <w:pPr>
              <w:rPr>
                <w:rFonts w:ascii="Tahoma" w:hAnsi="Tahoma" w:cs="Tahoma"/>
                <w:lang w:val="en-US"/>
              </w:rPr>
            </w:pPr>
            <w:r>
              <w:rPr>
                <w:rFonts w:ascii="Tahoma" w:hAnsi="Tahoma" w:cs="Tahoma"/>
                <w:lang w:val="en-US"/>
              </w:rPr>
              <w:t>R</w:t>
            </w:r>
            <w:r w:rsidR="00397A66">
              <w:rPr>
                <w:rFonts w:ascii="Tahoma" w:hAnsi="Tahoma" w:cs="Tahoma"/>
                <w:lang w:val="en-US"/>
              </w:rPr>
              <w:t>ev</w:t>
            </w:r>
          </w:p>
          <w:p w:rsidR="001D45E0" w:rsidRDefault="001D45E0" w:rsidP="001A563B">
            <w:pPr>
              <w:rPr>
                <w:rFonts w:ascii="Tahoma" w:hAnsi="Tahoma" w:cs="Tahoma"/>
                <w:lang w:val="en-US"/>
              </w:rPr>
            </w:pPr>
          </w:p>
          <w:p w:rsidR="001D45E0" w:rsidRDefault="001D45E0" w:rsidP="001A563B">
            <w:pPr>
              <w:rPr>
                <w:rFonts w:ascii="Tahoma" w:hAnsi="Tahoma" w:cs="Tahoma"/>
                <w:lang w:val="en-US"/>
              </w:rPr>
            </w:pPr>
            <w:r>
              <w:rPr>
                <w:rFonts w:ascii="Tahoma" w:hAnsi="Tahoma" w:cs="Tahoma"/>
                <w:lang w:val="en-US"/>
              </w:rPr>
              <w:t>Sung, Fri, 21:22</w:t>
            </w:r>
          </w:p>
          <w:p w:rsidR="001D45E0" w:rsidRDefault="001D45E0" w:rsidP="006B22D3">
            <w:pPr>
              <w:pStyle w:val="ListParagraph"/>
              <w:numPr>
                <w:ilvl w:val="0"/>
                <w:numId w:val="16"/>
              </w:numPr>
              <w:wordWrap w:val="0"/>
              <w:overflowPunct/>
              <w:autoSpaceDE/>
              <w:autoSpaceDN/>
              <w:adjustRightInd/>
              <w:contextualSpacing w:val="0"/>
              <w:textAlignment w:val="auto"/>
              <w:rPr>
                <w:rFonts w:ascii="Tahoma" w:hAnsi="Tahoma" w:cs="Tahoma"/>
                <w:lang w:val="en-US"/>
              </w:rPr>
            </w:pPr>
            <w:r>
              <w:rPr>
                <w:rFonts w:ascii="Tahoma" w:hAnsi="Tahoma" w:cs="Tahoma"/>
                <w:lang w:val="en-US"/>
              </w:rPr>
              <w:t>Access technology is not needed because it can be known from the access type. And there is no issue with adding in a future release.</w:t>
            </w:r>
          </w:p>
          <w:p w:rsidR="001D45E0" w:rsidRDefault="001D45E0" w:rsidP="006B22D3">
            <w:pPr>
              <w:pStyle w:val="ListParagraph"/>
              <w:numPr>
                <w:ilvl w:val="0"/>
                <w:numId w:val="16"/>
              </w:numPr>
              <w:wordWrap w:val="0"/>
              <w:overflowPunct/>
              <w:autoSpaceDE/>
              <w:autoSpaceDN/>
              <w:adjustRightInd/>
              <w:contextualSpacing w:val="0"/>
              <w:textAlignment w:val="auto"/>
              <w:rPr>
                <w:rFonts w:ascii="Tahoma" w:hAnsi="Tahoma" w:cs="Tahoma"/>
                <w:lang w:val="en-US"/>
              </w:rPr>
            </w:pPr>
            <w:r>
              <w:rPr>
                <w:rFonts w:ascii="Tahoma" w:hAnsi="Tahoma" w:cs="Tahoma"/>
                <w:lang w:val="en-US"/>
              </w:rPr>
              <w:t>RAT type is not needed because, as CT1 expressed in the LS delivered to CT4, there is no clear use case for it and nothing has been changed since then.</w:t>
            </w:r>
          </w:p>
          <w:p w:rsidR="001D45E0" w:rsidRDefault="001D45E0" w:rsidP="001A563B">
            <w:pPr>
              <w:rPr>
                <w:lang w:val="en-US"/>
              </w:rPr>
            </w:pPr>
          </w:p>
          <w:p w:rsidR="004779E7" w:rsidRDefault="004779E7"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284F25" w:rsidRDefault="001A563B" w:rsidP="001A563B">
            <w:pPr>
              <w:rPr>
                <w:rFonts w:cs="Arial"/>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45"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B34113">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auto"/>
          </w:tcPr>
          <w:p w:rsidR="001A563B" w:rsidRPr="00686378" w:rsidRDefault="001F5A26" w:rsidP="001A563B">
            <w:hyperlink r:id="rId146" w:history="1">
              <w:r w:rsidR="00695628">
                <w:rPr>
                  <w:rStyle w:val="Hyperlink"/>
                </w:rPr>
                <w:t>C1-203374</w:t>
              </w:r>
            </w:hyperlink>
          </w:p>
        </w:tc>
        <w:tc>
          <w:tcPr>
            <w:tcW w:w="4191" w:type="dxa"/>
            <w:gridSpan w:val="3"/>
            <w:tcBorders>
              <w:top w:val="single" w:sz="4" w:space="0" w:color="auto"/>
              <w:bottom w:val="single" w:sz="4" w:space="0" w:color="auto"/>
            </w:tcBorders>
            <w:shd w:val="clear" w:color="auto" w:fill="auto"/>
          </w:tcPr>
          <w:p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auto"/>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auto"/>
          </w:tcPr>
          <w:p w:rsidR="001A563B" w:rsidRDefault="001A563B" w:rsidP="001A563B">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34113" w:rsidRDefault="00B34113" w:rsidP="001A563B">
            <w:pPr>
              <w:rPr>
                <w:rFonts w:cs="Arial"/>
                <w:color w:val="000000"/>
                <w:lang w:val="en-US"/>
              </w:rPr>
            </w:pPr>
            <w:bookmarkStart w:id="320" w:name="_Hlk42167311"/>
            <w:r>
              <w:rPr>
                <w:rFonts w:cs="Arial"/>
                <w:color w:val="000000"/>
                <w:lang w:val="en-US"/>
              </w:rPr>
              <w:t xml:space="preserve">Merged into </w:t>
            </w:r>
            <w:r w:rsidRPr="00B34113">
              <w:rPr>
                <w:rFonts w:cs="Arial"/>
                <w:color w:val="000000"/>
                <w:lang w:val="en-US"/>
              </w:rPr>
              <w:t>C1-203091</w:t>
            </w:r>
          </w:p>
          <w:bookmarkEnd w:id="320"/>
          <w:p w:rsidR="00B34113" w:rsidRDefault="00B34113" w:rsidP="001A563B">
            <w:pPr>
              <w:rPr>
                <w:rFonts w:cs="Arial"/>
                <w:color w:val="000000"/>
                <w:lang w:val="en-US"/>
              </w:rPr>
            </w:pPr>
            <w:r>
              <w:rPr>
                <w:rFonts w:cs="Arial"/>
                <w:color w:val="000000"/>
                <w:lang w:val="en-US"/>
              </w:rPr>
              <w:t>Based on request from author, Thu, 07:34</w:t>
            </w:r>
          </w:p>
          <w:p w:rsidR="00B34113" w:rsidRDefault="00B34113" w:rsidP="001A563B">
            <w:pPr>
              <w:rPr>
                <w:rFonts w:cs="Arial"/>
                <w:color w:val="000000"/>
                <w:lang w:val="en-US"/>
              </w:rPr>
            </w:pPr>
          </w:p>
          <w:p w:rsidR="001A563B" w:rsidRDefault="0053736F" w:rsidP="001A563B">
            <w:pPr>
              <w:rPr>
                <w:rFonts w:cs="Arial"/>
                <w:color w:val="000000"/>
                <w:lang w:val="en-US"/>
              </w:rPr>
            </w:pPr>
            <w:r>
              <w:rPr>
                <w:rFonts w:cs="Arial"/>
                <w:color w:val="000000"/>
                <w:lang w:val="en-US"/>
              </w:rPr>
              <w:t>Kaj, Tue, 10:40</w:t>
            </w:r>
          </w:p>
          <w:p w:rsidR="0053736F" w:rsidRDefault="0053736F" w:rsidP="001A563B">
            <w:pPr>
              <w:rPr>
                <w:lang w:val="en-US"/>
              </w:rPr>
            </w:pPr>
            <w:r>
              <w:rPr>
                <w:lang w:val="en-US"/>
              </w:rPr>
              <w:t>We don’t think the CR makes it complete as there are probably more exceptions not covered by the CR</w:t>
            </w:r>
          </w:p>
          <w:p w:rsidR="00AC1B62" w:rsidRDefault="00AC1B62" w:rsidP="001A563B">
            <w:pPr>
              <w:rPr>
                <w:lang w:val="en-US"/>
              </w:rPr>
            </w:pPr>
          </w:p>
          <w:p w:rsidR="00AC1B62" w:rsidRDefault="00AC1B62" w:rsidP="001A563B">
            <w:pPr>
              <w:rPr>
                <w:lang w:val="en-US"/>
              </w:rPr>
            </w:pPr>
            <w:r>
              <w:rPr>
                <w:lang w:val="en-US"/>
              </w:rPr>
              <w:t>Vishnu, Tue, 12:13</w:t>
            </w:r>
          </w:p>
          <w:p w:rsidR="00AC1B62" w:rsidRDefault="00AC1B62" w:rsidP="001A563B">
            <w:pPr>
              <w:rPr>
                <w:lang w:val="en-US"/>
              </w:rPr>
            </w:pPr>
            <w:r>
              <w:rPr>
                <w:lang w:val="en-US"/>
              </w:rPr>
              <w:t>This one collides with C1-20309</w:t>
            </w:r>
            <w:r w:rsidR="002968BB">
              <w:rPr>
                <w:lang w:val="en-US"/>
              </w:rPr>
              <w:t>1</w:t>
            </w:r>
            <w:r>
              <w:rPr>
                <w:lang w:val="en-US"/>
              </w:rPr>
              <w:t xml:space="preserve">, </w:t>
            </w:r>
            <w:r w:rsidR="002968BB">
              <w:rPr>
                <w:lang w:val="en-US"/>
              </w:rPr>
              <w:t>3091 is preferred</w:t>
            </w:r>
          </w:p>
          <w:p w:rsidR="009A41FF" w:rsidRDefault="009A41FF" w:rsidP="001A563B">
            <w:pPr>
              <w:rPr>
                <w:lang w:val="en-US"/>
              </w:rPr>
            </w:pPr>
          </w:p>
          <w:p w:rsidR="009A41FF" w:rsidRDefault="009A41FF" w:rsidP="001A563B">
            <w:pPr>
              <w:rPr>
                <w:lang w:val="en-US"/>
              </w:rPr>
            </w:pPr>
            <w:r>
              <w:rPr>
                <w:lang w:val="en-US"/>
              </w:rPr>
              <w:t>Marko, Tue, 14:15</w:t>
            </w:r>
          </w:p>
          <w:p w:rsidR="009A41FF" w:rsidRDefault="009A41FF" w:rsidP="001A563B">
            <w:pPr>
              <w:rPr>
                <w:lang w:val="en-US"/>
              </w:rPr>
            </w:pPr>
            <w:r>
              <w:rPr>
                <w:lang w:val="en-US"/>
              </w:rPr>
              <w:t>Explains to Kaj that this is complete, asks for a specific case that is missing</w:t>
            </w:r>
          </w:p>
          <w:p w:rsidR="009A41FF" w:rsidRDefault="009A41FF" w:rsidP="001A563B">
            <w:pPr>
              <w:rPr>
                <w:lang w:val="en-US"/>
              </w:rPr>
            </w:pPr>
          </w:p>
          <w:p w:rsidR="009A41FF" w:rsidRDefault="00F05CFF" w:rsidP="001A563B">
            <w:pPr>
              <w:rPr>
                <w:lang w:val="en-US"/>
              </w:rPr>
            </w:pPr>
            <w:r>
              <w:rPr>
                <w:lang w:val="en-US"/>
              </w:rPr>
              <w:t>Amer, Tue, 1806</w:t>
            </w:r>
          </w:p>
          <w:p w:rsidR="00F05CFF" w:rsidRDefault="00F05CFF" w:rsidP="001A563B">
            <w:pPr>
              <w:rPr>
                <w:lang w:val="en-US"/>
              </w:rPr>
            </w:pPr>
            <w:r>
              <w:rPr>
                <w:lang w:val="en-US"/>
              </w:rPr>
              <w:t>Check ME box, seems no impact on UE</w:t>
            </w:r>
          </w:p>
          <w:p w:rsidR="00CF782C" w:rsidRDefault="00CF782C" w:rsidP="001A563B">
            <w:pPr>
              <w:rPr>
                <w:lang w:val="en-US"/>
              </w:rPr>
            </w:pPr>
          </w:p>
          <w:p w:rsidR="00CF782C" w:rsidRDefault="00CF782C" w:rsidP="001A563B">
            <w:pPr>
              <w:rPr>
                <w:lang w:val="en-US"/>
              </w:rPr>
            </w:pPr>
            <w:r>
              <w:rPr>
                <w:lang w:val="en-US"/>
              </w:rPr>
              <w:t>Roozbeh ,Tue, 19:50</w:t>
            </w:r>
          </w:p>
          <w:p w:rsidR="00CF782C" w:rsidRDefault="00CF782C" w:rsidP="001A563B">
            <w:pPr>
              <w:rPr>
                <w:lang w:val="en-US"/>
              </w:rPr>
            </w:pPr>
            <w:r>
              <w:rPr>
                <w:lang w:val="en-US"/>
              </w:rPr>
              <w:t>formatting</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47"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EA3FFB" w:rsidP="001A563B">
            <w:pPr>
              <w:rPr>
                <w:rFonts w:cs="Arial"/>
                <w:color w:val="000000"/>
                <w:lang w:val="en-US"/>
              </w:rPr>
            </w:pPr>
            <w:r>
              <w:rPr>
                <w:rFonts w:cs="Arial"/>
                <w:color w:val="000000"/>
                <w:lang w:val="en-US"/>
              </w:rPr>
              <w:t>Ani, Wed, 17:10</w:t>
            </w:r>
          </w:p>
          <w:p w:rsidR="00EA3FFB" w:rsidRDefault="00EA3FFB" w:rsidP="00EA3FFB">
            <w:pPr>
              <w:rPr>
                <w:rFonts w:ascii="Calibri" w:hAnsi="Calibri"/>
                <w:lang w:val="en-IN"/>
              </w:rPr>
            </w:pPr>
            <w:r>
              <w:rPr>
                <w:lang w:val="en-IN"/>
              </w:rPr>
              <w:t>change is ok for cause #3 and #6.</w:t>
            </w:r>
          </w:p>
          <w:p w:rsidR="00EA3FFB" w:rsidRDefault="00EA3FFB" w:rsidP="00EA3FFB">
            <w:pPr>
              <w:rPr>
                <w:lang w:val="en-IN"/>
              </w:rPr>
            </w:pPr>
            <w:r>
              <w:rPr>
                <w:lang w:val="en-IN"/>
              </w:rPr>
              <w:t xml:space="preserve">But for cause #7 the USIM is invalid only for a particular domain. Hence this sub-state would not hold good. </w:t>
            </w:r>
          </w:p>
          <w:p w:rsidR="00FF6C9A" w:rsidRDefault="00FF6C9A" w:rsidP="00EA3FFB">
            <w:pPr>
              <w:rPr>
                <w:lang w:val="en-IN"/>
              </w:rPr>
            </w:pPr>
          </w:p>
          <w:p w:rsidR="00FF6C9A" w:rsidRDefault="00FF6C9A" w:rsidP="00EA3FFB">
            <w:pPr>
              <w:rPr>
                <w:lang w:val="en-IN"/>
              </w:rPr>
            </w:pPr>
            <w:r>
              <w:rPr>
                <w:lang w:val="en-IN"/>
              </w:rPr>
              <w:t>Makro, Mon, 07:10</w:t>
            </w:r>
          </w:p>
          <w:p w:rsidR="00FF6C9A" w:rsidRDefault="008856F6" w:rsidP="00EA3FFB">
            <w:pPr>
              <w:rPr>
                <w:lang w:val="en-IN"/>
              </w:rPr>
            </w:pPr>
            <w:r>
              <w:rPr>
                <w:lang w:val="en-IN"/>
              </w:rPr>
              <w:t>E</w:t>
            </w:r>
            <w:r w:rsidR="00FF6C9A">
              <w:rPr>
                <w:lang w:val="en-IN"/>
              </w:rPr>
              <w:t>xplaining</w:t>
            </w:r>
          </w:p>
          <w:p w:rsidR="008856F6" w:rsidRDefault="008856F6" w:rsidP="00EA3FFB">
            <w:pPr>
              <w:rPr>
                <w:lang w:val="en-IN"/>
              </w:rPr>
            </w:pPr>
          </w:p>
          <w:p w:rsidR="008856F6" w:rsidRDefault="008856F6" w:rsidP="00EA3FFB">
            <w:pPr>
              <w:rPr>
                <w:lang w:val="en-IN"/>
              </w:rPr>
            </w:pPr>
            <w:r>
              <w:rPr>
                <w:lang w:val="en-IN"/>
              </w:rPr>
              <w:t>Ani, Mon, 03:56</w:t>
            </w:r>
          </w:p>
          <w:p w:rsidR="008856F6" w:rsidRDefault="008856F6" w:rsidP="00EA3FFB">
            <w:pPr>
              <w:rPr>
                <w:lang w:val="en-IN"/>
              </w:rPr>
            </w:pPr>
            <w:r>
              <w:rPr>
                <w:lang w:val="en-IN"/>
              </w:rPr>
              <w:t>agrees</w:t>
            </w:r>
          </w:p>
          <w:p w:rsidR="00EA3FFB" w:rsidRDefault="00EA3FF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48"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1574B" w:rsidP="001A563B">
            <w:pPr>
              <w:rPr>
                <w:rFonts w:cs="Arial"/>
                <w:color w:val="000000"/>
                <w:lang w:val="en-US"/>
              </w:rPr>
            </w:pPr>
            <w:r>
              <w:rPr>
                <w:rFonts w:cs="Arial"/>
                <w:color w:val="000000"/>
                <w:lang w:val="en-US"/>
              </w:rPr>
              <w:t>Vishnu, Tue, 13:47</w:t>
            </w:r>
          </w:p>
          <w:p w:rsidR="0001574B" w:rsidRDefault="0001574B" w:rsidP="001A563B">
            <w:pPr>
              <w:rPr>
                <w:rFonts w:cs="Arial"/>
                <w:color w:val="000000"/>
                <w:lang w:val="en-US"/>
              </w:rPr>
            </w:pPr>
            <w:r w:rsidRPr="0001574B">
              <w:rPr>
                <w:b/>
                <w:bCs/>
                <w:lang w:val="en-US"/>
              </w:rPr>
              <w:t>this CR is not need</w:t>
            </w:r>
            <w:r>
              <w:rPr>
                <w:lang w:val="en-US"/>
              </w:rPr>
              <w:t>ed as …..</w:t>
            </w:r>
          </w:p>
        </w:tc>
      </w:tr>
      <w:tr w:rsidR="001A563B" w:rsidRPr="009A4107" w:rsidTr="0031184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49"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1849" w:rsidRDefault="00311849" w:rsidP="001A563B">
            <w:pPr>
              <w:rPr>
                <w:rFonts w:cs="Arial"/>
                <w:color w:val="000000"/>
                <w:lang w:val="en-US"/>
              </w:rPr>
            </w:pPr>
            <w:r>
              <w:rPr>
                <w:rFonts w:cs="Arial"/>
                <w:color w:val="000000"/>
                <w:lang w:val="en-US"/>
              </w:rPr>
              <w:t>Postponed</w:t>
            </w:r>
          </w:p>
          <w:p w:rsidR="00311849" w:rsidRDefault="00311849" w:rsidP="001A563B">
            <w:pPr>
              <w:rPr>
                <w:rFonts w:cs="Arial"/>
                <w:color w:val="000000"/>
                <w:lang w:val="en-US"/>
              </w:rPr>
            </w:pPr>
            <w:r>
              <w:rPr>
                <w:rFonts w:cs="Arial"/>
                <w:color w:val="000000"/>
                <w:lang w:val="en-US"/>
              </w:rPr>
              <w:t>Based on request from authro</w:t>
            </w:r>
          </w:p>
          <w:p w:rsidR="00311849" w:rsidRDefault="00311849" w:rsidP="001A563B">
            <w:pPr>
              <w:rPr>
                <w:rFonts w:cs="Arial"/>
                <w:color w:val="000000"/>
                <w:lang w:val="en-US"/>
              </w:rPr>
            </w:pPr>
          </w:p>
          <w:p w:rsidR="001A563B" w:rsidRDefault="00FA2373" w:rsidP="001A563B">
            <w:pPr>
              <w:rPr>
                <w:rFonts w:cs="Arial"/>
                <w:color w:val="000000"/>
                <w:lang w:val="en-US"/>
              </w:rPr>
            </w:pPr>
            <w:r>
              <w:rPr>
                <w:rFonts w:cs="Arial"/>
                <w:color w:val="000000"/>
                <w:lang w:val="en-US"/>
              </w:rPr>
              <w:t>Sunhee, Tue, 10:12</w:t>
            </w:r>
          </w:p>
          <w:p w:rsidR="00FA2373" w:rsidRDefault="00FA2373" w:rsidP="001A563B">
            <w:pPr>
              <w:rPr>
                <w:rFonts w:cs="Arial"/>
                <w:color w:val="000000"/>
                <w:lang w:val="en-US"/>
              </w:rPr>
            </w:pPr>
            <w:r>
              <w:rPr>
                <w:rFonts w:cs="Arial"/>
                <w:color w:val="000000"/>
                <w:lang w:val="en-US"/>
              </w:rPr>
              <w:t>suggests rewording</w:t>
            </w:r>
          </w:p>
          <w:p w:rsidR="006408DD" w:rsidRDefault="006408DD" w:rsidP="001A563B">
            <w:pPr>
              <w:rPr>
                <w:rFonts w:cs="Arial"/>
                <w:color w:val="000000"/>
                <w:lang w:val="en-US"/>
              </w:rPr>
            </w:pPr>
          </w:p>
          <w:p w:rsidR="006408DD" w:rsidRDefault="006408DD" w:rsidP="001A563B">
            <w:pPr>
              <w:rPr>
                <w:rFonts w:cs="Arial"/>
                <w:color w:val="000000"/>
                <w:lang w:val="en-US"/>
              </w:rPr>
            </w:pPr>
            <w:r>
              <w:rPr>
                <w:rFonts w:cs="Arial"/>
                <w:color w:val="000000"/>
                <w:lang w:val="en-US"/>
              </w:rPr>
              <w:t>Vishnu, Tue, 14:11</w:t>
            </w:r>
          </w:p>
          <w:p w:rsidR="006408DD" w:rsidRDefault="006408DD" w:rsidP="001A563B">
            <w:pPr>
              <w:rPr>
                <w:rFonts w:cs="Arial"/>
                <w:b/>
                <w:bCs/>
                <w:color w:val="000000"/>
                <w:lang w:val="en-US"/>
              </w:rPr>
            </w:pPr>
            <w:r w:rsidRPr="006408DD">
              <w:rPr>
                <w:rFonts w:cs="Arial"/>
                <w:b/>
                <w:bCs/>
                <w:color w:val="000000"/>
                <w:lang w:val="en-US"/>
              </w:rPr>
              <w:t>Don’t agree with the CR</w:t>
            </w:r>
          </w:p>
          <w:p w:rsidR="003A0D0D" w:rsidRDefault="003A0D0D" w:rsidP="001A563B">
            <w:pPr>
              <w:rPr>
                <w:rFonts w:cs="Arial"/>
                <w:b/>
                <w:bCs/>
                <w:color w:val="000000"/>
                <w:lang w:val="en-US"/>
              </w:rPr>
            </w:pPr>
          </w:p>
          <w:p w:rsidR="003A0D0D" w:rsidRPr="003A0D0D" w:rsidRDefault="003A0D0D" w:rsidP="001A563B">
            <w:pPr>
              <w:rPr>
                <w:rFonts w:cs="Arial"/>
                <w:color w:val="000000"/>
                <w:lang w:val="en-US"/>
              </w:rPr>
            </w:pPr>
            <w:r w:rsidRPr="003A0D0D">
              <w:rPr>
                <w:rFonts w:cs="Arial"/>
                <w:color w:val="000000"/>
                <w:lang w:val="en-US"/>
              </w:rPr>
              <w:t>Osamah, Tue, 20:46</w:t>
            </w:r>
          </w:p>
          <w:p w:rsidR="003A0D0D" w:rsidRPr="003A0D0D" w:rsidRDefault="003A0D0D" w:rsidP="001A563B">
            <w:pPr>
              <w:rPr>
                <w:rFonts w:cs="Arial"/>
                <w:color w:val="000000"/>
                <w:lang w:val="en-US"/>
              </w:rPr>
            </w:pPr>
            <w:r w:rsidRPr="003A0D0D">
              <w:rPr>
                <w:rFonts w:cs="Arial"/>
                <w:color w:val="000000"/>
                <w:lang w:val="en-US"/>
              </w:rPr>
              <w:t>Keep sub-state as for CC#27</w:t>
            </w:r>
          </w:p>
          <w:p w:rsidR="003A0D0D" w:rsidRPr="006408DD" w:rsidRDefault="003A0D0D" w:rsidP="001A563B">
            <w:pPr>
              <w:rPr>
                <w:rFonts w:cs="Arial"/>
                <w:b/>
                <w:bCs/>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50"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D83B7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51"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D83B7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52"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3B7B" w:rsidRDefault="00D83B7B" w:rsidP="001A563B">
            <w:pPr>
              <w:rPr>
                <w:rFonts w:cs="Arial"/>
                <w:color w:val="000000"/>
                <w:lang w:val="en-US"/>
              </w:rPr>
            </w:pPr>
            <w:r>
              <w:rPr>
                <w:rFonts w:cs="Arial"/>
                <w:color w:val="000000"/>
                <w:lang w:val="en-US"/>
              </w:rPr>
              <w:t>Postponed</w:t>
            </w:r>
          </w:p>
          <w:p w:rsidR="001A563B" w:rsidRDefault="00972ABA" w:rsidP="001A563B">
            <w:pPr>
              <w:rPr>
                <w:rFonts w:cs="Arial"/>
                <w:color w:val="000000"/>
                <w:lang w:val="en-US"/>
              </w:rPr>
            </w:pPr>
            <w:r>
              <w:rPr>
                <w:rFonts w:cs="Arial"/>
                <w:color w:val="000000"/>
                <w:lang w:val="en-US"/>
              </w:rPr>
              <w:t>Behrouz, Tue, 09:25</w:t>
            </w:r>
          </w:p>
          <w:p w:rsidR="00972ABA" w:rsidRDefault="00972ABA" w:rsidP="001A563B">
            <w:pPr>
              <w:rPr>
                <w:rFonts w:cs="Arial"/>
                <w:color w:val="000000"/>
                <w:lang w:val="en-US"/>
              </w:rPr>
            </w:pPr>
            <w:r w:rsidRPr="00972ABA">
              <w:rPr>
                <w:rFonts w:cs="Arial"/>
                <w:color w:val="000000"/>
                <w:lang w:val="en-US"/>
              </w:rPr>
              <w:t>I believe you need to clarify that the NOTIFICATION message was received over Non-3GPP access. The way this is written now, one can interpret it the wrong way</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10:42</w:t>
            </w:r>
          </w:p>
          <w:p w:rsidR="0053736F" w:rsidRDefault="0053736F" w:rsidP="001A563B">
            <w:pPr>
              <w:rPr>
                <w:rFonts w:cs="Arial"/>
                <w:b/>
                <w:bCs/>
                <w:color w:val="000000"/>
                <w:lang w:val="en-US"/>
              </w:rPr>
            </w:pPr>
            <w:r w:rsidRPr="0053736F">
              <w:rPr>
                <w:rFonts w:cs="Arial"/>
                <w:b/>
                <w:bCs/>
                <w:color w:val="000000"/>
                <w:lang w:val="en-US"/>
              </w:rPr>
              <w:t>Not needed</w:t>
            </w:r>
          </w:p>
          <w:p w:rsidR="00E327C5" w:rsidRDefault="00E327C5" w:rsidP="001A563B">
            <w:pPr>
              <w:rPr>
                <w:rFonts w:cs="Arial"/>
                <w:b/>
                <w:bCs/>
                <w:color w:val="000000"/>
                <w:lang w:val="en-US"/>
              </w:rPr>
            </w:pPr>
          </w:p>
          <w:p w:rsidR="00E327C5" w:rsidRPr="00E327C5" w:rsidRDefault="00E327C5" w:rsidP="001A563B">
            <w:pPr>
              <w:rPr>
                <w:rFonts w:cs="Arial"/>
                <w:color w:val="000000"/>
                <w:lang w:val="en-US"/>
              </w:rPr>
            </w:pPr>
            <w:r w:rsidRPr="00E327C5">
              <w:rPr>
                <w:rFonts w:cs="Arial"/>
                <w:color w:val="000000"/>
                <w:lang w:val="en-US"/>
              </w:rPr>
              <w:t>Marko, Thu, 12:14</w:t>
            </w:r>
          </w:p>
          <w:p w:rsidR="00E327C5" w:rsidRDefault="00E327C5" w:rsidP="001A563B">
            <w:pPr>
              <w:rPr>
                <w:rFonts w:cs="Arial"/>
                <w:color w:val="000000"/>
                <w:lang w:val="en-US"/>
              </w:rPr>
            </w:pPr>
            <w:r w:rsidRPr="00E327C5">
              <w:rPr>
                <w:rFonts w:cs="Arial"/>
                <w:color w:val="000000"/>
                <w:lang w:val="en-US"/>
              </w:rPr>
              <w:t>Explaining why it is needed</w:t>
            </w:r>
          </w:p>
          <w:p w:rsidR="00AD6BF2" w:rsidRDefault="00AD6BF2" w:rsidP="001A563B">
            <w:pPr>
              <w:rPr>
                <w:rFonts w:cs="Arial"/>
                <w:color w:val="000000"/>
                <w:lang w:val="en-US"/>
              </w:rPr>
            </w:pPr>
          </w:p>
          <w:p w:rsidR="00AD6BF2" w:rsidRDefault="00AD6BF2" w:rsidP="001A563B">
            <w:pPr>
              <w:rPr>
                <w:rFonts w:cs="Arial"/>
                <w:color w:val="000000"/>
                <w:lang w:val="en-US"/>
              </w:rPr>
            </w:pPr>
            <w:r>
              <w:rPr>
                <w:rFonts w:cs="Arial"/>
                <w:color w:val="000000"/>
                <w:lang w:val="en-US"/>
              </w:rPr>
              <w:t>Behrouz Thu ,16:21</w:t>
            </w:r>
          </w:p>
          <w:p w:rsidR="00AD6BF2" w:rsidRDefault="00AD6BF2" w:rsidP="001A563B">
            <w:pPr>
              <w:rPr>
                <w:rFonts w:cs="Arial"/>
                <w:color w:val="000000"/>
                <w:lang w:val="en-US"/>
              </w:rPr>
            </w:pPr>
            <w:r>
              <w:rPr>
                <w:rFonts w:cs="Arial"/>
                <w:color w:val="000000"/>
                <w:lang w:val="en-US"/>
              </w:rPr>
              <w:t xml:space="preserve">Asking for </w:t>
            </w:r>
            <w:r w:rsidR="00432C37">
              <w:rPr>
                <w:rFonts w:cs="Arial"/>
                <w:color w:val="000000"/>
                <w:lang w:val="en-US"/>
              </w:rPr>
              <w:t>clarification</w:t>
            </w:r>
          </w:p>
          <w:p w:rsidR="00432C37" w:rsidRDefault="00432C37" w:rsidP="001A563B">
            <w:pPr>
              <w:rPr>
                <w:rFonts w:cs="Arial"/>
                <w:color w:val="000000"/>
                <w:lang w:val="en-US"/>
              </w:rPr>
            </w:pPr>
          </w:p>
          <w:p w:rsidR="00432C37" w:rsidRDefault="00432C37" w:rsidP="001A563B">
            <w:pPr>
              <w:rPr>
                <w:rFonts w:cs="Arial"/>
                <w:color w:val="000000"/>
                <w:lang w:val="en-US"/>
              </w:rPr>
            </w:pPr>
            <w:r>
              <w:rPr>
                <w:rFonts w:cs="Arial"/>
                <w:color w:val="000000"/>
                <w:lang w:val="en-US"/>
              </w:rPr>
              <w:t>Kaj, Fri, 13:40</w:t>
            </w:r>
          </w:p>
          <w:p w:rsidR="00432C37" w:rsidRDefault="00432C37" w:rsidP="001A563B">
            <w:pPr>
              <w:rPr>
                <w:rFonts w:cs="Arial"/>
                <w:color w:val="000000"/>
                <w:lang w:val="en-US"/>
              </w:rPr>
            </w:pPr>
            <w:r>
              <w:rPr>
                <w:rFonts w:cs="Arial"/>
                <w:color w:val="000000"/>
                <w:lang w:val="en-US"/>
              </w:rPr>
              <w:t>Could accept some minor change</w:t>
            </w:r>
          </w:p>
          <w:p w:rsidR="008A509A" w:rsidRDefault="008A509A" w:rsidP="001A563B">
            <w:pPr>
              <w:rPr>
                <w:rFonts w:cs="Arial"/>
                <w:color w:val="000000"/>
                <w:lang w:val="en-US"/>
              </w:rPr>
            </w:pPr>
          </w:p>
          <w:p w:rsidR="008A509A" w:rsidRDefault="008A509A" w:rsidP="001A563B">
            <w:pPr>
              <w:rPr>
                <w:rFonts w:cs="Arial"/>
                <w:color w:val="000000"/>
                <w:lang w:val="en-US"/>
              </w:rPr>
            </w:pPr>
            <w:r>
              <w:rPr>
                <w:rFonts w:cs="Arial"/>
                <w:color w:val="000000"/>
                <w:lang w:val="en-US"/>
              </w:rPr>
              <w:t>Marko, Tue, 10:00</w:t>
            </w:r>
          </w:p>
          <w:p w:rsidR="008A509A" w:rsidRDefault="008A509A" w:rsidP="001A563B">
            <w:pPr>
              <w:rPr>
                <w:rFonts w:cs="Arial"/>
                <w:color w:val="000000"/>
                <w:lang w:val="en-US"/>
              </w:rPr>
            </w:pPr>
            <w:r>
              <w:rPr>
                <w:rFonts w:cs="Arial"/>
                <w:color w:val="000000"/>
                <w:lang w:val="en-US"/>
              </w:rPr>
              <w:t>To Kaj</w:t>
            </w:r>
          </w:p>
          <w:p w:rsidR="00AF518E" w:rsidRDefault="00AF518E" w:rsidP="001A563B">
            <w:pPr>
              <w:rPr>
                <w:rFonts w:cs="Arial"/>
                <w:color w:val="000000"/>
                <w:lang w:val="en-US"/>
              </w:rPr>
            </w:pPr>
          </w:p>
          <w:p w:rsidR="00AF518E" w:rsidRDefault="00AF518E" w:rsidP="001A563B">
            <w:pPr>
              <w:rPr>
                <w:rFonts w:cs="Arial"/>
                <w:color w:val="000000"/>
                <w:lang w:val="en-US"/>
              </w:rPr>
            </w:pPr>
            <w:r>
              <w:rPr>
                <w:rFonts w:cs="Arial"/>
                <w:color w:val="000000"/>
                <w:lang w:val="en-US"/>
              </w:rPr>
              <w:t>Kaj, Tue, 10:31</w:t>
            </w:r>
          </w:p>
          <w:p w:rsidR="00AF518E" w:rsidRPr="00E327C5" w:rsidRDefault="00AF518E" w:rsidP="001A563B">
            <w:pPr>
              <w:rPr>
                <w:rFonts w:cs="Arial"/>
                <w:color w:val="000000"/>
                <w:lang w:val="en-US"/>
              </w:rPr>
            </w:pPr>
            <w:r>
              <w:rPr>
                <w:rFonts w:cs="Arial"/>
                <w:color w:val="000000"/>
                <w:lang w:val="en-US"/>
              </w:rPr>
              <w:t>Drop the CR</w:t>
            </w:r>
          </w:p>
          <w:p w:rsidR="00972ABA" w:rsidRDefault="00972ABA"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53"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54"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10:44</w:t>
            </w:r>
          </w:p>
          <w:p w:rsidR="0053736F" w:rsidRDefault="0053736F" w:rsidP="001A563B">
            <w:pPr>
              <w:rPr>
                <w:lang w:val="en-US"/>
              </w:rPr>
            </w:pPr>
            <w:r>
              <w:rPr>
                <w:lang w:val="en-US"/>
              </w:rPr>
              <w:t>We think the UE status is relevant to AMF in this case, this to not initiate the UE cancellation in MME via UDM.</w:t>
            </w:r>
          </w:p>
          <w:p w:rsidR="0053736F" w:rsidRDefault="0053736F" w:rsidP="001A563B">
            <w:pPr>
              <w:rPr>
                <w:rFonts w:cs="Arial"/>
                <w:color w:val="000000"/>
                <w:lang w:val="en-US"/>
              </w:rPr>
            </w:pPr>
          </w:p>
          <w:p w:rsidR="00A15AEC" w:rsidRDefault="00A15AEC" w:rsidP="001A563B">
            <w:pPr>
              <w:rPr>
                <w:rFonts w:cs="Arial"/>
                <w:color w:val="000000"/>
                <w:lang w:val="en-US"/>
              </w:rPr>
            </w:pPr>
            <w:r>
              <w:rPr>
                <w:rFonts w:cs="Arial"/>
                <w:color w:val="000000"/>
                <w:lang w:val="en-US"/>
              </w:rPr>
              <w:t>Osama, Tue, 17:28</w:t>
            </w:r>
          </w:p>
          <w:p w:rsidR="00A15AEC" w:rsidRDefault="00A15AEC" w:rsidP="00A15AEC">
            <w:pPr>
              <w:rPr>
                <w:rFonts w:ascii="Calibri" w:hAnsi="Calibri"/>
                <w:lang w:val="en-US"/>
              </w:rPr>
            </w:pPr>
            <w:r>
              <w:rPr>
                <w:rFonts w:cs="Arial"/>
                <w:color w:val="000000"/>
                <w:lang w:val="en-US"/>
              </w:rPr>
              <w:t xml:space="preserve">To Kaj, </w:t>
            </w:r>
            <w:r>
              <w:rPr>
                <w:lang w:val="en-US"/>
              </w:rPr>
              <w:t>Can you clarify your comment more? Why UE trying to register in 5G to AMF needs to tell AMF its 5GMM registration status as registered or not? If there is any, where in TS 24.501 this is defined?!</w:t>
            </w:r>
          </w:p>
          <w:p w:rsidR="00A15AEC" w:rsidRDefault="00A15AEC" w:rsidP="001A563B">
            <w:pPr>
              <w:rPr>
                <w:rFonts w:cs="Arial"/>
                <w:color w:val="000000"/>
                <w:lang w:val="en-US"/>
              </w:rPr>
            </w:pPr>
          </w:p>
          <w:p w:rsidR="00CF782C" w:rsidRDefault="00CF782C" w:rsidP="001A563B">
            <w:pPr>
              <w:rPr>
                <w:rFonts w:cs="Arial"/>
                <w:color w:val="000000"/>
                <w:lang w:val="en-US"/>
              </w:rPr>
            </w:pPr>
            <w:r>
              <w:rPr>
                <w:rFonts w:cs="Arial"/>
                <w:color w:val="000000"/>
                <w:lang w:val="en-US"/>
              </w:rPr>
              <w:t>Roozbeh, Tue, 19:43</w:t>
            </w:r>
          </w:p>
          <w:p w:rsidR="00CF782C" w:rsidRDefault="00CF782C" w:rsidP="001A563B">
            <w:pPr>
              <w:rPr>
                <w:rFonts w:cs="Arial"/>
                <w:color w:val="000000"/>
                <w:lang w:val="en-US"/>
              </w:rPr>
            </w:pPr>
            <w:r>
              <w:rPr>
                <w:rFonts w:cs="Arial"/>
                <w:color w:val="000000"/>
                <w:lang w:val="en-US"/>
              </w:rPr>
              <w:t>Not convinced this is right</w:t>
            </w:r>
          </w:p>
          <w:p w:rsidR="00CF782C" w:rsidRDefault="00CF782C" w:rsidP="001A563B">
            <w:pPr>
              <w:rPr>
                <w:rFonts w:cs="Arial"/>
                <w:color w:val="000000"/>
                <w:lang w:val="en-US"/>
              </w:rPr>
            </w:pPr>
          </w:p>
          <w:p w:rsidR="00897BC3" w:rsidRDefault="004D4B3F" w:rsidP="001A563B">
            <w:pPr>
              <w:rPr>
                <w:rFonts w:cs="Arial"/>
                <w:color w:val="000000"/>
                <w:lang w:val="en-US"/>
              </w:rPr>
            </w:pPr>
            <w:r>
              <w:rPr>
                <w:rFonts w:cs="Arial"/>
                <w:color w:val="000000"/>
                <w:lang w:val="en-US"/>
              </w:rPr>
              <w:t>Osama, Tue, 19:54</w:t>
            </w:r>
          </w:p>
          <w:p w:rsidR="004D4B3F" w:rsidRDefault="004D4B3F" w:rsidP="001A563B">
            <w:pPr>
              <w:rPr>
                <w:rFonts w:cs="Arial"/>
                <w:color w:val="000000"/>
                <w:lang w:val="en-US"/>
              </w:rPr>
            </w:pPr>
            <w:r>
              <w:rPr>
                <w:rFonts w:cs="Arial"/>
                <w:color w:val="000000"/>
                <w:lang w:val="en-US"/>
              </w:rPr>
              <w:t>Answering Roozbeh</w:t>
            </w:r>
          </w:p>
          <w:p w:rsidR="006E1C9D" w:rsidRDefault="006E1C9D" w:rsidP="001A563B">
            <w:pPr>
              <w:rPr>
                <w:rFonts w:cs="Arial"/>
                <w:color w:val="000000"/>
                <w:lang w:val="en-US"/>
              </w:rPr>
            </w:pPr>
          </w:p>
          <w:p w:rsidR="006E1C9D" w:rsidRDefault="006E1C9D" w:rsidP="001A563B">
            <w:pPr>
              <w:rPr>
                <w:rFonts w:cs="Arial"/>
                <w:color w:val="000000"/>
                <w:lang w:val="en-US"/>
              </w:rPr>
            </w:pPr>
            <w:r>
              <w:rPr>
                <w:rFonts w:cs="Arial"/>
                <w:color w:val="000000"/>
                <w:lang w:val="en-US"/>
              </w:rPr>
              <w:t>Kaj, Wed, 20:55</w:t>
            </w:r>
          </w:p>
          <w:p w:rsidR="006E1C9D" w:rsidRDefault="006E1C9D" w:rsidP="001A563B">
            <w:pPr>
              <w:rPr>
                <w:rFonts w:cs="Arial"/>
                <w:color w:val="000000"/>
                <w:lang w:val="en-US"/>
              </w:rPr>
            </w:pPr>
            <w:r>
              <w:rPr>
                <w:rFonts w:cs="Arial"/>
                <w:color w:val="000000"/>
                <w:lang w:val="en-US"/>
              </w:rPr>
              <w:t>Challenging the new note</w:t>
            </w:r>
          </w:p>
          <w:p w:rsidR="006E1C9D" w:rsidRDefault="006E1C9D" w:rsidP="001A563B">
            <w:pPr>
              <w:rPr>
                <w:rFonts w:cs="Arial"/>
                <w:color w:val="000000"/>
                <w:lang w:val="en-US"/>
              </w:rPr>
            </w:pPr>
          </w:p>
          <w:p w:rsidR="006E1C9D" w:rsidRDefault="006E1C9D" w:rsidP="006E1C9D">
            <w:pPr>
              <w:rPr>
                <w:rFonts w:cs="Arial"/>
                <w:color w:val="000000"/>
                <w:lang w:val="en-US"/>
              </w:rPr>
            </w:pPr>
            <w:r>
              <w:rPr>
                <w:rFonts w:cs="Arial"/>
                <w:color w:val="000000"/>
                <w:lang w:val="en-US"/>
              </w:rPr>
              <w:t>Osama, Wed, 21:24</w:t>
            </w:r>
          </w:p>
          <w:p w:rsidR="006E1C9D" w:rsidRDefault="006E1C9D" w:rsidP="006E1C9D">
            <w:pPr>
              <w:rPr>
                <w:rFonts w:cs="Arial"/>
                <w:color w:val="000000"/>
                <w:lang w:val="en-US"/>
              </w:rPr>
            </w:pPr>
            <w:r>
              <w:rPr>
                <w:rFonts w:cs="Arial"/>
                <w:color w:val="000000"/>
                <w:lang w:val="en-US"/>
              </w:rPr>
              <w:t>Explaining the need for the Notes</w:t>
            </w:r>
          </w:p>
          <w:p w:rsidR="006E1C9D" w:rsidRDefault="006E1C9D" w:rsidP="001A563B">
            <w:pPr>
              <w:rPr>
                <w:rFonts w:cs="Arial"/>
                <w:color w:val="000000"/>
                <w:lang w:val="en-US"/>
              </w:rPr>
            </w:pPr>
          </w:p>
          <w:p w:rsidR="00E15A31" w:rsidRDefault="00E15A31" w:rsidP="001A563B">
            <w:pPr>
              <w:rPr>
                <w:rFonts w:cs="Arial"/>
                <w:color w:val="000000"/>
                <w:lang w:val="en-US"/>
              </w:rPr>
            </w:pPr>
            <w:r>
              <w:rPr>
                <w:rFonts w:cs="Arial"/>
                <w:color w:val="000000"/>
                <w:lang w:val="en-US"/>
              </w:rPr>
              <w:t>Kaj, Fri, 13:46</w:t>
            </w:r>
          </w:p>
          <w:p w:rsidR="00E15A31" w:rsidRDefault="00E15A31" w:rsidP="001A563B">
            <w:pPr>
              <w:rPr>
                <w:rFonts w:cs="Arial"/>
                <w:color w:val="000000"/>
                <w:lang w:val="en-US"/>
              </w:rPr>
            </w:pPr>
            <w:r>
              <w:rPr>
                <w:rFonts w:cs="Arial"/>
                <w:color w:val="000000"/>
                <w:lang w:val="en-US"/>
              </w:rPr>
              <w:t>Not convinced</w:t>
            </w:r>
          </w:p>
          <w:p w:rsidR="00E15A31" w:rsidRDefault="00E15A31" w:rsidP="001A563B">
            <w:pPr>
              <w:rPr>
                <w:rFonts w:cs="Arial"/>
                <w:color w:val="000000"/>
                <w:lang w:val="en-US"/>
              </w:rPr>
            </w:pPr>
          </w:p>
          <w:p w:rsidR="00EB58BC" w:rsidRDefault="00EB58BC" w:rsidP="001A563B">
            <w:pPr>
              <w:rPr>
                <w:rFonts w:cs="Arial"/>
                <w:color w:val="000000"/>
                <w:lang w:val="en-US"/>
              </w:rPr>
            </w:pPr>
            <w:r>
              <w:rPr>
                <w:rFonts w:cs="Arial"/>
                <w:color w:val="000000"/>
                <w:lang w:val="en-US"/>
              </w:rPr>
              <w:t>Osama, Fri 16:06</w:t>
            </w:r>
          </w:p>
          <w:p w:rsidR="00EB58BC" w:rsidRDefault="00F9088B" w:rsidP="001A563B">
            <w:pPr>
              <w:rPr>
                <w:rFonts w:cs="Arial"/>
                <w:color w:val="000000"/>
                <w:lang w:val="en-US"/>
              </w:rPr>
            </w:pPr>
            <w:r>
              <w:rPr>
                <w:rFonts w:cs="Arial"/>
                <w:color w:val="000000"/>
                <w:lang w:val="en-US"/>
              </w:rPr>
              <w:t>E</w:t>
            </w:r>
            <w:r w:rsidR="00EB58BC">
              <w:rPr>
                <w:rFonts w:cs="Arial"/>
                <w:color w:val="000000"/>
                <w:lang w:val="en-US"/>
              </w:rPr>
              <w:t>xplaining</w:t>
            </w:r>
          </w:p>
          <w:p w:rsidR="00F9088B" w:rsidRDefault="00F9088B" w:rsidP="001A563B">
            <w:pPr>
              <w:rPr>
                <w:rFonts w:cs="Arial"/>
                <w:color w:val="000000"/>
                <w:lang w:val="en-US"/>
              </w:rPr>
            </w:pPr>
          </w:p>
          <w:p w:rsidR="00F9088B" w:rsidRDefault="00F9088B" w:rsidP="001A563B">
            <w:pPr>
              <w:rPr>
                <w:rFonts w:cs="Arial"/>
                <w:color w:val="000000"/>
                <w:lang w:val="en-US"/>
              </w:rPr>
            </w:pPr>
            <w:r>
              <w:rPr>
                <w:rFonts w:cs="Arial"/>
                <w:color w:val="000000"/>
                <w:lang w:val="en-US"/>
              </w:rPr>
              <w:t>Roozbeh, Fri, 19:13</w:t>
            </w:r>
          </w:p>
          <w:p w:rsidR="00F9088B" w:rsidRDefault="00F9088B" w:rsidP="001A563B">
            <w:pPr>
              <w:rPr>
                <w:rFonts w:cs="Arial"/>
                <w:color w:val="000000"/>
                <w:lang w:val="en-US"/>
              </w:rPr>
            </w:pPr>
            <w:r>
              <w:rPr>
                <w:rFonts w:cs="Arial"/>
                <w:color w:val="000000"/>
                <w:lang w:val="en-US"/>
              </w:rPr>
              <w:t>Explaining what is acceptable</w:t>
            </w:r>
          </w:p>
          <w:p w:rsidR="00A15AEC" w:rsidRDefault="00A15AEC" w:rsidP="001A563B">
            <w:pPr>
              <w:rPr>
                <w:rFonts w:cs="Arial"/>
                <w:color w:val="000000"/>
                <w:lang w:val="en-US"/>
              </w:rPr>
            </w:pPr>
          </w:p>
          <w:p w:rsidR="001D45E0" w:rsidRDefault="001D45E0" w:rsidP="001A563B">
            <w:pPr>
              <w:rPr>
                <w:rFonts w:cs="Arial"/>
                <w:color w:val="000000"/>
                <w:lang w:val="en-US"/>
              </w:rPr>
            </w:pPr>
            <w:r>
              <w:rPr>
                <w:rFonts w:cs="Arial"/>
                <w:color w:val="000000"/>
                <w:lang w:val="en-US"/>
              </w:rPr>
              <w:t>Osama, Fri, 21:38</w:t>
            </w:r>
          </w:p>
          <w:p w:rsidR="001D45E0" w:rsidRDefault="001D45E0" w:rsidP="001A563B">
            <w:pPr>
              <w:rPr>
                <w:rFonts w:cs="Arial"/>
                <w:color w:val="000000"/>
                <w:lang w:val="en-US"/>
              </w:rPr>
            </w:pPr>
            <w:r>
              <w:rPr>
                <w:rFonts w:cs="Arial"/>
                <w:color w:val="000000"/>
                <w:lang w:val="en-US"/>
              </w:rPr>
              <w:t>Discussion with Roozbeh</w:t>
            </w:r>
          </w:p>
          <w:p w:rsidR="00D413F5" w:rsidRDefault="00D413F5" w:rsidP="001A563B">
            <w:pPr>
              <w:rPr>
                <w:rFonts w:cs="Arial"/>
                <w:color w:val="000000"/>
                <w:lang w:val="en-US"/>
              </w:rPr>
            </w:pPr>
          </w:p>
          <w:p w:rsidR="00D413F5" w:rsidRDefault="00D413F5" w:rsidP="001A563B">
            <w:pPr>
              <w:rPr>
                <w:rFonts w:cs="Arial"/>
                <w:color w:val="000000"/>
                <w:lang w:val="en-US"/>
              </w:rPr>
            </w:pPr>
            <w:r>
              <w:rPr>
                <w:rFonts w:cs="Arial"/>
                <w:color w:val="000000"/>
                <w:lang w:val="en-US"/>
              </w:rPr>
              <w:t>Roozbeh, Mon, 01:38</w:t>
            </w:r>
          </w:p>
          <w:p w:rsidR="00D413F5" w:rsidRDefault="00D413F5" w:rsidP="001A563B">
            <w:pPr>
              <w:rPr>
                <w:rFonts w:cs="Arial"/>
                <w:color w:val="000000"/>
                <w:lang w:val="en-US"/>
              </w:rPr>
            </w:pPr>
            <w:r>
              <w:rPr>
                <w:rFonts w:cs="Arial"/>
                <w:color w:val="000000"/>
                <w:lang w:val="en-US"/>
              </w:rPr>
              <w:t>Fine</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55"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10:45</w:t>
            </w:r>
          </w:p>
          <w:p w:rsidR="0053736F" w:rsidRDefault="0053736F" w:rsidP="001A563B">
            <w:pPr>
              <w:rPr>
                <w:lang w:val="en-US"/>
              </w:rPr>
            </w:pPr>
            <w:r>
              <w:rPr>
                <w:lang w:val="en-US"/>
              </w:rPr>
              <w:t>We think the UE status is relevant to MME in this case, this to not initiate the UE cancellation in AMF via UDM</w:t>
            </w:r>
          </w:p>
          <w:p w:rsidR="0053736F" w:rsidRDefault="0053736F" w:rsidP="001A563B">
            <w:pPr>
              <w:rPr>
                <w:lang w:val="en-US"/>
              </w:rPr>
            </w:pPr>
          </w:p>
          <w:p w:rsidR="00CF782C" w:rsidRDefault="00CF782C" w:rsidP="00CF782C">
            <w:pPr>
              <w:rPr>
                <w:rFonts w:cs="Arial"/>
                <w:color w:val="000000"/>
                <w:lang w:val="en-US"/>
              </w:rPr>
            </w:pPr>
            <w:r>
              <w:rPr>
                <w:rFonts w:cs="Arial"/>
                <w:color w:val="000000"/>
                <w:lang w:val="en-US"/>
              </w:rPr>
              <w:t>Roozbeh, Tue, 19:43</w:t>
            </w:r>
          </w:p>
          <w:p w:rsidR="00CF782C" w:rsidRDefault="00CF782C" w:rsidP="00CF782C">
            <w:pPr>
              <w:rPr>
                <w:rFonts w:cs="Arial"/>
                <w:color w:val="000000"/>
                <w:lang w:val="en-US"/>
              </w:rPr>
            </w:pPr>
            <w:r>
              <w:rPr>
                <w:rFonts w:cs="Arial"/>
                <w:color w:val="000000"/>
                <w:lang w:val="en-US"/>
              </w:rPr>
              <w:t>Not convinced this is right, no need for a note</w:t>
            </w:r>
          </w:p>
          <w:p w:rsidR="006E1C9D" w:rsidRDefault="006E1C9D" w:rsidP="00CF782C">
            <w:pPr>
              <w:rPr>
                <w:rFonts w:cs="Arial"/>
                <w:color w:val="000000"/>
                <w:lang w:val="en-US"/>
              </w:rPr>
            </w:pPr>
          </w:p>
          <w:p w:rsidR="006E1C9D" w:rsidRDefault="006E1C9D" w:rsidP="006E1C9D">
            <w:pPr>
              <w:rPr>
                <w:rFonts w:cs="Arial"/>
                <w:color w:val="000000"/>
                <w:lang w:val="en-US"/>
              </w:rPr>
            </w:pPr>
            <w:r>
              <w:rPr>
                <w:rFonts w:cs="Arial"/>
                <w:color w:val="000000"/>
                <w:lang w:val="en-US"/>
              </w:rPr>
              <w:t>Kaj, Wed, 20:55</w:t>
            </w:r>
          </w:p>
          <w:p w:rsidR="006E1C9D" w:rsidRDefault="006E1C9D" w:rsidP="006E1C9D">
            <w:pPr>
              <w:rPr>
                <w:rFonts w:cs="Arial"/>
                <w:color w:val="000000"/>
                <w:lang w:val="en-US"/>
              </w:rPr>
            </w:pPr>
            <w:r>
              <w:rPr>
                <w:rFonts w:cs="Arial"/>
                <w:color w:val="000000"/>
                <w:lang w:val="en-US"/>
              </w:rPr>
              <w:t>Challenging the new note</w:t>
            </w:r>
          </w:p>
          <w:p w:rsidR="006E1C9D" w:rsidRDefault="006E1C9D" w:rsidP="00CF782C">
            <w:pPr>
              <w:rPr>
                <w:rFonts w:cs="Arial"/>
                <w:color w:val="000000"/>
                <w:lang w:val="en-US"/>
              </w:rPr>
            </w:pPr>
          </w:p>
          <w:p w:rsidR="00CF782C" w:rsidRDefault="006F4D7F" w:rsidP="001A563B">
            <w:pPr>
              <w:rPr>
                <w:lang w:val="en-US"/>
              </w:rPr>
            </w:pPr>
            <w:r>
              <w:rPr>
                <w:lang w:val="en-US"/>
              </w:rPr>
              <w:t>Osama, Thu, 01:29</w:t>
            </w:r>
          </w:p>
          <w:p w:rsidR="006F4D7F" w:rsidRDefault="006F4D7F" w:rsidP="001A563B">
            <w:pPr>
              <w:rPr>
                <w:lang w:val="en-US"/>
              </w:rPr>
            </w:pPr>
            <w:r>
              <w:rPr>
                <w:lang w:val="en-US"/>
              </w:rPr>
              <w:t>Explaining the NOTE</w:t>
            </w:r>
          </w:p>
          <w:p w:rsidR="00F9088B" w:rsidRDefault="00F9088B" w:rsidP="001A563B">
            <w:pPr>
              <w:rPr>
                <w:lang w:val="en-US"/>
              </w:rPr>
            </w:pPr>
          </w:p>
          <w:p w:rsidR="00F9088B" w:rsidRDefault="00F9088B" w:rsidP="00F9088B">
            <w:pPr>
              <w:rPr>
                <w:rFonts w:cs="Arial"/>
                <w:color w:val="000000"/>
                <w:lang w:val="en-US"/>
              </w:rPr>
            </w:pPr>
            <w:r>
              <w:rPr>
                <w:rFonts w:cs="Arial"/>
                <w:color w:val="000000"/>
                <w:lang w:val="en-US"/>
              </w:rPr>
              <w:t>Roozbeh, Fri, 19:13</w:t>
            </w:r>
          </w:p>
          <w:p w:rsidR="00F9088B" w:rsidRDefault="00F9088B" w:rsidP="00F9088B">
            <w:pPr>
              <w:rPr>
                <w:rFonts w:cs="Arial"/>
                <w:color w:val="000000"/>
                <w:lang w:val="en-US"/>
              </w:rPr>
            </w:pPr>
            <w:r>
              <w:rPr>
                <w:rFonts w:cs="Arial"/>
                <w:color w:val="000000"/>
                <w:lang w:val="en-US"/>
              </w:rPr>
              <w:t>Explaining what is acceptable</w:t>
            </w:r>
          </w:p>
          <w:p w:rsidR="00F9088B" w:rsidRDefault="00F9088B" w:rsidP="001A563B">
            <w:pPr>
              <w:rPr>
                <w:lang w:val="en-US"/>
              </w:rPr>
            </w:pPr>
          </w:p>
          <w:p w:rsidR="001D45E0" w:rsidRDefault="001D45E0" w:rsidP="001D45E0">
            <w:pPr>
              <w:rPr>
                <w:rFonts w:cs="Arial"/>
                <w:color w:val="000000"/>
                <w:lang w:val="en-US"/>
              </w:rPr>
            </w:pPr>
            <w:r>
              <w:rPr>
                <w:rFonts w:cs="Arial"/>
                <w:color w:val="000000"/>
                <w:lang w:val="en-US"/>
              </w:rPr>
              <w:t>Osama, Fri, 21:38</w:t>
            </w:r>
          </w:p>
          <w:p w:rsidR="0053736F" w:rsidRDefault="001D45E0" w:rsidP="001D45E0">
            <w:pPr>
              <w:rPr>
                <w:rFonts w:cs="Arial"/>
                <w:color w:val="000000"/>
                <w:lang w:val="en-US"/>
              </w:rPr>
            </w:pPr>
            <w:r>
              <w:rPr>
                <w:rFonts w:cs="Arial"/>
                <w:color w:val="000000"/>
                <w:lang w:val="en-US"/>
              </w:rPr>
              <w:t>Discussion with Roozbeh</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r>
              <w:rPr>
                <w:rFonts w:cs="Arial"/>
                <w:color w:val="000000"/>
                <w:lang w:val="en-US"/>
              </w:rPr>
              <w:t>Revision of C1-202146</w:t>
            </w:r>
          </w:p>
        </w:tc>
      </w:tr>
      <w:tr w:rsidR="001A563B" w:rsidRPr="009A4107" w:rsidTr="00D413F5">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56"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09:27</w:t>
            </w:r>
          </w:p>
          <w:p w:rsidR="00FB4EA9" w:rsidRDefault="00FB4EA9" w:rsidP="001A563B">
            <w:pPr>
              <w:rPr>
                <w:lang w:val="en-US"/>
              </w:rPr>
            </w:pPr>
            <w:r>
              <w:rPr>
                <w:lang w:val="en-US"/>
              </w:rPr>
              <w:t>- 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rPr>
            </w:pPr>
          </w:p>
          <w:p w:rsidR="00D60617" w:rsidRDefault="00D60617" w:rsidP="00D60617">
            <w:pPr>
              <w:rPr>
                <w:lang w:val="en-US" w:eastAsia="en-US"/>
              </w:rPr>
            </w:pPr>
            <w:r>
              <w:rPr>
                <w:lang w:val="en-US" w:eastAsia="en-US"/>
              </w:rPr>
              <w:t xml:space="preserve">CT1 made a conscious decision to mandate inclusion of the PDU session type in the PDU session establishment request message via the agreement of </w:t>
            </w:r>
            <w:hyperlink r:id="rId157" w:history="1">
              <w:r>
                <w:rPr>
                  <w:rStyle w:val="Hyperlink"/>
                  <w:lang w:val="en-US"/>
                </w:rPr>
                <w:t>C1-192652</w:t>
              </w:r>
            </w:hyperlink>
            <w:r>
              <w:rPr>
                <w:lang w:val="en-US"/>
              </w:rPr>
              <w:t xml:space="preserve"> and </w:t>
            </w:r>
            <w:hyperlink r:id="rId158" w:history="1">
              <w:r>
                <w:rPr>
                  <w:rStyle w:val="Hyperlink"/>
                  <w:lang w:val="en-US"/>
                </w:rPr>
                <w:t>C1-192613</w:t>
              </w:r>
            </w:hyperlink>
            <w:r>
              <w:rPr>
                <w:lang w:val="en-US" w:eastAsia="en-US"/>
              </w:rPr>
              <w:t>.</w:t>
            </w:r>
          </w:p>
          <w:p w:rsidR="00D60617" w:rsidRDefault="00D60617" w:rsidP="00D60617">
            <w:pPr>
              <w:rPr>
                <w:rFonts w:ascii="Calibri" w:hAnsi="Calibri"/>
                <w:lang w:val="en-US" w:eastAsia="en-US"/>
              </w:rPr>
            </w:pPr>
            <w:r>
              <w:rPr>
                <w:lang w:val="en-US" w:eastAsia="en-US"/>
              </w:rPr>
              <w:t xml:space="preserve">isagree with the analysis in C1-203477, and we still request </w:t>
            </w:r>
            <w:r>
              <w:rPr>
                <w:lang w:val="en-US"/>
              </w:rPr>
              <w:t xml:space="preserve">C1-202615 </w:t>
            </w:r>
            <w:r>
              <w:rPr>
                <w:lang w:val="en-US" w:eastAsia="en-US"/>
              </w:rPr>
              <w:t>to be updated.</w:t>
            </w:r>
          </w:p>
          <w:p w:rsidR="00D60617" w:rsidRDefault="00D60617" w:rsidP="001A563B">
            <w:pPr>
              <w:rPr>
                <w:rFonts w:cs="Arial"/>
                <w:color w:val="000000"/>
                <w:lang w:val="en-US"/>
              </w:rPr>
            </w:pPr>
          </w:p>
        </w:tc>
      </w:tr>
      <w:tr w:rsidR="001A563B" w:rsidRPr="009A4107" w:rsidTr="00D413F5">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59"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413F5" w:rsidRDefault="00D413F5" w:rsidP="001A563B">
            <w:pPr>
              <w:rPr>
                <w:rFonts w:cs="Arial"/>
                <w:color w:val="000000"/>
                <w:lang w:val="en-US"/>
              </w:rPr>
            </w:pPr>
            <w:r>
              <w:rPr>
                <w:rFonts w:cs="Arial"/>
                <w:color w:val="000000"/>
                <w:lang w:val="en-US"/>
              </w:rPr>
              <w:t>Withdrawn</w:t>
            </w:r>
          </w:p>
          <w:p w:rsidR="00D413F5" w:rsidRDefault="00D413F5" w:rsidP="001A563B">
            <w:pPr>
              <w:rPr>
                <w:rFonts w:cs="Arial"/>
                <w:color w:val="000000"/>
                <w:lang w:val="en-US"/>
              </w:rPr>
            </w:pPr>
            <w:r>
              <w:rPr>
                <w:rFonts w:cs="Arial"/>
                <w:color w:val="000000"/>
                <w:lang w:val="en-US"/>
              </w:rPr>
              <w:t>Request from author, Mon, 01:43</w:t>
            </w:r>
          </w:p>
          <w:p w:rsidR="00D413F5" w:rsidRDefault="00D413F5" w:rsidP="001A563B">
            <w:pPr>
              <w:rPr>
                <w:rFonts w:cs="Arial"/>
                <w:color w:val="000000"/>
                <w:lang w:val="en-US"/>
              </w:rPr>
            </w:pPr>
          </w:p>
          <w:p w:rsidR="001A563B" w:rsidRDefault="00FB4EA9" w:rsidP="001A563B">
            <w:pPr>
              <w:rPr>
                <w:rFonts w:cs="Arial"/>
                <w:color w:val="000000"/>
                <w:lang w:val="en-US"/>
              </w:rPr>
            </w:pPr>
            <w:r>
              <w:rPr>
                <w:rFonts w:cs="Arial"/>
                <w:color w:val="000000"/>
                <w:lang w:val="en-US"/>
              </w:rPr>
              <w:t>Ivo, Tue, 09:36</w:t>
            </w:r>
          </w:p>
          <w:p w:rsidR="00FB4EA9" w:rsidRDefault="00FB4EA9" w:rsidP="001A563B">
            <w:pPr>
              <w:rPr>
                <w:lang w:val="en-US"/>
              </w:rPr>
            </w:pPr>
            <w:r>
              <w:rPr>
                <w:lang w:val="en-US"/>
              </w:rPr>
              <w:t>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eastAsia="en-US"/>
              </w:rPr>
            </w:pPr>
            <w:r>
              <w:rPr>
                <w:lang w:val="en-US" w:eastAsia="en-US"/>
              </w:rPr>
              <w:t xml:space="preserve">CT1 made a conscious decision to mandate inclusion of the PDU session type in the PDU session establishment request message via the agreement of </w:t>
            </w:r>
            <w:hyperlink r:id="rId160" w:history="1">
              <w:r>
                <w:rPr>
                  <w:rStyle w:val="Hyperlink"/>
                  <w:lang w:val="en-US"/>
                </w:rPr>
                <w:t>C1-192652</w:t>
              </w:r>
            </w:hyperlink>
            <w:r>
              <w:rPr>
                <w:lang w:val="en-US"/>
              </w:rPr>
              <w:t xml:space="preserve"> and </w:t>
            </w:r>
            <w:hyperlink r:id="rId161" w:history="1">
              <w:r>
                <w:rPr>
                  <w:rStyle w:val="Hyperlink"/>
                  <w:lang w:val="en-US"/>
                </w:rPr>
                <w:t>C1-192613</w:t>
              </w:r>
            </w:hyperlink>
            <w:r>
              <w:rPr>
                <w:lang w:val="en-US" w:eastAsia="en-US"/>
              </w:rPr>
              <w:t>.</w:t>
            </w:r>
          </w:p>
          <w:p w:rsidR="00D60617" w:rsidRPr="00D60617" w:rsidRDefault="00D60617" w:rsidP="001A563B">
            <w:pPr>
              <w:rPr>
                <w:b/>
                <w:bCs/>
                <w:lang w:val="en-US"/>
              </w:rPr>
            </w:pPr>
            <w:r w:rsidRPr="00D60617">
              <w:rPr>
                <w:b/>
                <w:bCs/>
                <w:lang w:val="en-US"/>
              </w:rPr>
              <w:t>3478 can’t be agreed, update 2615 is requested</w:t>
            </w:r>
          </w:p>
          <w:p w:rsidR="00FB4EA9" w:rsidRDefault="00FB4EA9" w:rsidP="001A563B">
            <w:pPr>
              <w:rPr>
                <w:lang w:val="en-US"/>
              </w:rPr>
            </w:pPr>
          </w:p>
          <w:p w:rsidR="007537AC" w:rsidRDefault="007537AC" w:rsidP="001A563B">
            <w:pPr>
              <w:rPr>
                <w:lang w:val="en-US"/>
              </w:rPr>
            </w:pPr>
            <w:r>
              <w:rPr>
                <w:lang w:val="en-US"/>
              </w:rPr>
              <w:t>Roozbeh, Wed, 05:20</w:t>
            </w:r>
          </w:p>
          <w:p w:rsidR="007537AC" w:rsidRDefault="007537AC" w:rsidP="001A563B">
            <w:pPr>
              <w:rPr>
                <w:lang w:val="en-US"/>
              </w:rPr>
            </w:pPr>
            <w:r>
              <w:rPr>
                <w:lang w:val="en-US"/>
              </w:rPr>
              <w:t>Asking from Ivo</w:t>
            </w:r>
          </w:p>
          <w:p w:rsidR="007537AC" w:rsidRDefault="007537AC" w:rsidP="001A563B">
            <w:pPr>
              <w:rPr>
                <w:lang w:val="en-US"/>
              </w:rPr>
            </w:pPr>
          </w:p>
          <w:p w:rsidR="00A57583" w:rsidRDefault="00A57583" w:rsidP="001A563B">
            <w:pPr>
              <w:rPr>
                <w:lang w:val="en-US"/>
              </w:rPr>
            </w:pPr>
            <w:r>
              <w:rPr>
                <w:lang w:val="en-US"/>
              </w:rPr>
              <w:t>Joy, Wed, 09:45</w:t>
            </w:r>
          </w:p>
          <w:p w:rsidR="00A57583" w:rsidRDefault="005F72FD" w:rsidP="001A563B">
            <w:pPr>
              <w:rPr>
                <w:lang w:val="en-US"/>
              </w:rPr>
            </w:pPr>
            <w:r>
              <w:rPr>
                <w:lang w:val="en-US"/>
              </w:rPr>
              <w:t>Commenting the content</w:t>
            </w:r>
          </w:p>
          <w:p w:rsidR="005F72FD" w:rsidRDefault="005F72FD" w:rsidP="001A563B">
            <w:pPr>
              <w:rPr>
                <w:lang w:val="en-US"/>
              </w:rPr>
            </w:pPr>
          </w:p>
          <w:p w:rsidR="00DF2EBD" w:rsidRDefault="00DF2EBD" w:rsidP="001A563B">
            <w:pPr>
              <w:rPr>
                <w:lang w:val="en-US"/>
              </w:rPr>
            </w:pPr>
            <w:r>
              <w:rPr>
                <w:lang w:val="en-US"/>
              </w:rPr>
              <w:t>Lena, Thu, 00:42</w:t>
            </w:r>
          </w:p>
          <w:p w:rsidR="00DF2EBD" w:rsidRDefault="00DF2EBD" w:rsidP="001A563B">
            <w:pPr>
              <w:rPr>
                <w:lang w:val="en-US"/>
              </w:rPr>
            </w:pPr>
            <w:r>
              <w:rPr>
                <w:lang w:val="en-US"/>
              </w:rPr>
              <w:t>Explaining the comments</w:t>
            </w:r>
          </w:p>
          <w:p w:rsidR="00DF2EBD" w:rsidRDefault="00DF2EBD" w:rsidP="001A563B">
            <w:pPr>
              <w:rPr>
                <w:lang w:val="en-US"/>
              </w:rPr>
            </w:pPr>
          </w:p>
          <w:p w:rsidR="00DF2EBD" w:rsidRDefault="00DF2EBD" w:rsidP="001A563B">
            <w:pPr>
              <w:rPr>
                <w:lang w:val="en-US"/>
              </w:rPr>
            </w:pPr>
            <w:r>
              <w:rPr>
                <w:lang w:val="en-US"/>
              </w:rPr>
              <w:t>Roozbeh, Thu, 03:28</w:t>
            </w:r>
          </w:p>
          <w:p w:rsidR="00DF2EBD" w:rsidRDefault="00DF2EBD" w:rsidP="001A563B">
            <w:pPr>
              <w:rPr>
                <w:lang w:val="en-US"/>
              </w:rPr>
            </w:pPr>
            <w:r>
              <w:rPr>
                <w:lang w:val="en-US"/>
              </w:rPr>
              <w:t xml:space="preserve">Further discussion </w:t>
            </w:r>
          </w:p>
          <w:p w:rsidR="00300658" w:rsidRDefault="00300658" w:rsidP="001A563B">
            <w:pPr>
              <w:rPr>
                <w:lang w:val="en-US"/>
              </w:rPr>
            </w:pPr>
          </w:p>
          <w:p w:rsidR="00300658" w:rsidRDefault="00300658" w:rsidP="001A563B">
            <w:pPr>
              <w:rPr>
                <w:lang w:val="en-US"/>
              </w:rPr>
            </w:pPr>
            <w:r>
              <w:rPr>
                <w:lang w:val="en-US"/>
              </w:rPr>
              <w:t>Vishnu, Thu, 09:35</w:t>
            </w:r>
          </w:p>
          <w:p w:rsidR="00300658" w:rsidRDefault="00300658" w:rsidP="001A563B">
            <w:pPr>
              <w:rPr>
                <w:b/>
                <w:bCs/>
                <w:color w:val="1F497D"/>
                <w:lang w:val="en-US" w:eastAsia="en-US"/>
              </w:rPr>
            </w:pPr>
            <w:r w:rsidRPr="00300658">
              <w:rPr>
                <w:b/>
                <w:bCs/>
                <w:color w:val="1F497D"/>
                <w:lang w:val="en-US" w:eastAsia="en-US"/>
              </w:rPr>
              <w:t>cannot agree to C1-203478.</w:t>
            </w:r>
          </w:p>
          <w:p w:rsidR="00D0030F" w:rsidRDefault="00D0030F" w:rsidP="001A563B">
            <w:pPr>
              <w:rPr>
                <w:b/>
                <w:bCs/>
                <w:color w:val="1F497D"/>
                <w:lang w:val="en-US" w:eastAsia="en-US"/>
              </w:rPr>
            </w:pPr>
          </w:p>
          <w:p w:rsidR="00D0030F" w:rsidRPr="00D0030F" w:rsidRDefault="00D0030F" w:rsidP="001A563B">
            <w:pPr>
              <w:rPr>
                <w:lang w:val="en-US"/>
              </w:rPr>
            </w:pPr>
            <w:r>
              <w:rPr>
                <w:b/>
                <w:bCs/>
                <w:color w:val="1F497D"/>
                <w:lang w:val="en-US" w:eastAsia="en-US"/>
              </w:rPr>
              <w:t>R</w:t>
            </w:r>
            <w:r w:rsidRPr="00D0030F">
              <w:rPr>
                <w:lang w:val="en-US"/>
              </w:rPr>
              <w:t>ae, Thu, 09:47</w:t>
            </w:r>
          </w:p>
          <w:p w:rsidR="00D0030F" w:rsidRDefault="008C4EBD" w:rsidP="001A563B">
            <w:pPr>
              <w:rPr>
                <w:lang w:val="en-US"/>
              </w:rPr>
            </w:pPr>
            <w:r w:rsidRPr="00D0030F">
              <w:rPr>
                <w:lang w:val="en-US"/>
              </w:rPr>
              <w:t>C</w:t>
            </w:r>
            <w:r w:rsidR="00D0030F" w:rsidRPr="00D0030F">
              <w:rPr>
                <w:lang w:val="en-US"/>
              </w:rPr>
              <w:t>oncerns</w:t>
            </w:r>
          </w:p>
          <w:p w:rsidR="008C4EBD" w:rsidRDefault="008C4EBD" w:rsidP="001A563B">
            <w:pPr>
              <w:rPr>
                <w:lang w:val="en-US"/>
              </w:rPr>
            </w:pPr>
          </w:p>
          <w:p w:rsidR="008C4EBD" w:rsidRDefault="008C4EBD" w:rsidP="001A563B">
            <w:pPr>
              <w:rPr>
                <w:lang w:val="en-US"/>
              </w:rPr>
            </w:pPr>
            <w:r>
              <w:rPr>
                <w:lang w:val="en-US"/>
              </w:rPr>
              <w:t>Lena Fri, 02:35</w:t>
            </w:r>
          </w:p>
          <w:p w:rsidR="008C4EBD" w:rsidRDefault="008C4EBD" w:rsidP="001A563B">
            <w:pPr>
              <w:rPr>
                <w:lang w:val="en-US"/>
              </w:rPr>
            </w:pPr>
            <w:r>
              <w:rPr>
                <w:lang w:val="en-US"/>
              </w:rPr>
              <w:t>There is no reason why to change</w:t>
            </w:r>
          </w:p>
          <w:p w:rsidR="00EE2A55" w:rsidRDefault="00EE2A55" w:rsidP="001A563B">
            <w:pPr>
              <w:rPr>
                <w:lang w:val="en-US"/>
              </w:rPr>
            </w:pPr>
          </w:p>
          <w:p w:rsidR="00EE2A55" w:rsidRDefault="00EE2A55" w:rsidP="001A563B">
            <w:pPr>
              <w:rPr>
                <w:lang w:val="en-US"/>
              </w:rPr>
            </w:pPr>
            <w:r>
              <w:rPr>
                <w:lang w:val="en-US"/>
              </w:rPr>
              <w:t>Roozbeh, Fri, 14:57</w:t>
            </w:r>
          </w:p>
          <w:p w:rsidR="00EE2A55" w:rsidRPr="00D0030F" w:rsidRDefault="00EE2A55" w:rsidP="001A563B">
            <w:pPr>
              <w:rPr>
                <w:lang w:val="en-US"/>
              </w:rPr>
            </w:pPr>
            <w:r>
              <w:rPr>
                <w:lang w:val="en-US"/>
              </w:rPr>
              <w:t>commentig</w:t>
            </w:r>
          </w:p>
          <w:p w:rsidR="00FB4EA9" w:rsidRDefault="00FB4EA9"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EE2A55" w:rsidRPr="009A4107" w:rsidRDefault="00EE2A55"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62"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C1-202418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63"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r>
              <w:rPr>
                <w:rFonts w:cs="Arial"/>
                <w:color w:val="000000"/>
                <w:lang w:val="en-US"/>
              </w:rPr>
              <w:t>Sunhee, Tue, 10:13</w:t>
            </w:r>
          </w:p>
          <w:p w:rsidR="00FA2373" w:rsidRDefault="00FA2373" w:rsidP="001A563B">
            <w:pPr>
              <w:rPr>
                <w:lang w:val="en-US" w:eastAsia="ko-KR"/>
              </w:rPr>
            </w:pPr>
            <w:r>
              <w:rPr>
                <w:rFonts w:hint="eastAsia"/>
                <w:lang w:val="en-US" w:eastAsia="ko-KR"/>
              </w:rPr>
              <w:t>Where did the specification mention that there is no mapped SST when standard SST is used</w:t>
            </w:r>
          </w:p>
          <w:p w:rsidR="007537AC" w:rsidRDefault="007537AC" w:rsidP="001A563B">
            <w:pPr>
              <w:rPr>
                <w:lang w:val="en-US" w:eastAsia="ko-KR"/>
              </w:rPr>
            </w:pPr>
          </w:p>
          <w:p w:rsidR="007537AC" w:rsidRDefault="007537AC" w:rsidP="001A563B">
            <w:pPr>
              <w:rPr>
                <w:lang w:val="en-US" w:eastAsia="ko-KR"/>
              </w:rPr>
            </w:pPr>
            <w:r>
              <w:rPr>
                <w:lang w:val="en-US" w:eastAsia="ko-KR"/>
              </w:rPr>
              <w:t>Rae, Wed, 05:42</w:t>
            </w:r>
          </w:p>
          <w:p w:rsidR="007537AC" w:rsidRDefault="007537AC" w:rsidP="001A563B">
            <w:pPr>
              <w:rPr>
                <w:lang w:val="en-US" w:eastAsia="ko-KR"/>
              </w:rPr>
            </w:pPr>
            <w:r>
              <w:rPr>
                <w:lang w:val="en-US" w:eastAsia="ko-KR"/>
              </w:rPr>
              <w:t xml:space="preserve">Solution can be left to </w:t>
            </w:r>
            <w:r w:rsidR="00A75D0E">
              <w:rPr>
                <w:lang w:val="en-US" w:eastAsia="ko-KR"/>
              </w:rPr>
              <w:t>implementation</w:t>
            </w:r>
          </w:p>
          <w:p w:rsidR="00A75D0E" w:rsidRDefault="00A75D0E" w:rsidP="001A563B">
            <w:pPr>
              <w:rPr>
                <w:lang w:val="en-US" w:eastAsia="ko-KR"/>
              </w:rPr>
            </w:pPr>
          </w:p>
          <w:p w:rsidR="00A75D0E" w:rsidRDefault="00A75D0E" w:rsidP="001A563B">
            <w:pPr>
              <w:rPr>
                <w:lang w:val="en-US" w:eastAsia="ko-KR"/>
              </w:rPr>
            </w:pPr>
            <w:r>
              <w:rPr>
                <w:lang w:val="en-US" w:eastAsia="ko-KR"/>
              </w:rPr>
              <w:t>Sunhee, Wed, 08:28</w:t>
            </w:r>
          </w:p>
          <w:p w:rsidR="00A75D0E" w:rsidRDefault="00A75D0E" w:rsidP="001A563B">
            <w:pPr>
              <w:rPr>
                <w:lang w:val="en-US" w:eastAsia="ko-KR"/>
              </w:rPr>
            </w:pPr>
            <w:r>
              <w:rPr>
                <w:lang w:val="en-US" w:eastAsia="ko-KR"/>
              </w:rPr>
              <w:t>Explaining postion</w:t>
            </w:r>
          </w:p>
          <w:p w:rsidR="00703FAD" w:rsidRDefault="00703FAD" w:rsidP="001A563B">
            <w:pPr>
              <w:rPr>
                <w:lang w:val="en-US" w:eastAsia="ko-KR"/>
              </w:rPr>
            </w:pPr>
          </w:p>
          <w:p w:rsidR="00703FAD" w:rsidRDefault="00703FAD" w:rsidP="001A563B">
            <w:pPr>
              <w:rPr>
                <w:lang w:val="en-US" w:eastAsia="ko-KR"/>
              </w:rPr>
            </w:pPr>
            <w:r>
              <w:rPr>
                <w:lang w:val="en-US" w:eastAsia="ko-KR"/>
              </w:rPr>
              <w:t>Amer, Fri, 11:42</w:t>
            </w:r>
          </w:p>
          <w:p w:rsidR="00703FAD" w:rsidRDefault="00703FAD" w:rsidP="001A563B">
            <w:pPr>
              <w:rPr>
                <w:lang w:val="en-US" w:eastAsia="ko-KR"/>
              </w:rPr>
            </w:pPr>
            <w:r>
              <w:rPr>
                <w:lang w:val="en-US" w:eastAsia="ko-KR"/>
              </w:rPr>
              <w:t>explaining</w:t>
            </w:r>
          </w:p>
          <w:p w:rsidR="00A75D0E" w:rsidRDefault="00A75D0E" w:rsidP="001A563B">
            <w:pPr>
              <w:rPr>
                <w:lang w:val="en-US" w:eastAsia="ko-KR"/>
              </w:rPr>
            </w:pPr>
          </w:p>
          <w:p w:rsidR="00FA2373" w:rsidRDefault="00FA237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64"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od standardized SST - Alt.1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16A1F" w:rsidP="001A563B">
            <w:pPr>
              <w:rPr>
                <w:rFonts w:cs="Arial"/>
                <w:color w:val="000000"/>
                <w:lang w:val="en-US"/>
              </w:rPr>
            </w:pPr>
            <w:r>
              <w:rPr>
                <w:rFonts w:cs="Arial"/>
                <w:color w:val="000000"/>
                <w:lang w:val="en-US"/>
              </w:rPr>
              <w:t>Frederic, Tue, 12:13</w:t>
            </w:r>
          </w:p>
          <w:p w:rsidR="00C16A1F" w:rsidRDefault="00C16A1F" w:rsidP="00C16A1F">
            <w:r>
              <w:t>Cover sheet issues: missing tdoc and CR numbers.</w:t>
            </w:r>
          </w:p>
          <w:p w:rsidR="0053736F" w:rsidRDefault="0053736F" w:rsidP="00C16A1F"/>
          <w:p w:rsidR="0053736F" w:rsidRDefault="0053736F" w:rsidP="00C16A1F">
            <w:r>
              <w:t>Kaj, Tue, 10:47</w:t>
            </w:r>
          </w:p>
          <w:p w:rsidR="0053736F" w:rsidRDefault="0053736F" w:rsidP="00C16A1F">
            <w:pPr>
              <w:rPr>
                <w:lang w:val="en-US"/>
              </w:rPr>
            </w:pPr>
            <w:r>
              <w:rPr>
                <w:lang w:val="en-US"/>
              </w:rPr>
              <w:t>We don’t see any issue as standard SST in roaming scenarios for configured NSSAI and allowed NSSAI will be with both S-NSSAI for serving PLMN and mapped for HPLMN although it may be the same values.</w:t>
            </w:r>
          </w:p>
          <w:p w:rsidR="00D46A62" w:rsidRDefault="00D46A62" w:rsidP="00C16A1F">
            <w:pPr>
              <w:rPr>
                <w:lang w:val="en-US"/>
              </w:rPr>
            </w:pPr>
          </w:p>
          <w:p w:rsidR="00D46A62" w:rsidRDefault="00D46A62" w:rsidP="00C16A1F">
            <w:pPr>
              <w:rPr>
                <w:lang w:val="en-US"/>
              </w:rPr>
            </w:pPr>
            <w:r>
              <w:rPr>
                <w:lang w:val="en-US"/>
              </w:rPr>
              <w:t>Cristina, Thu, 10:55</w:t>
            </w:r>
          </w:p>
          <w:p w:rsidR="00D46A62" w:rsidRDefault="00D46A62" w:rsidP="00D46A62">
            <w:pPr>
              <w:rPr>
                <w:rFonts w:ascii="Calibri" w:hAnsi="Calibri"/>
                <w:color w:val="1F497D"/>
                <w:sz w:val="21"/>
                <w:szCs w:val="21"/>
                <w:lang w:val="en-US" w:eastAsia="zh-CN"/>
              </w:rPr>
            </w:pPr>
            <w:r>
              <w:rPr>
                <w:color w:val="1F497D"/>
                <w:sz w:val="21"/>
                <w:szCs w:val="21"/>
                <w:lang w:val="en-US" w:eastAsia="zh-CN"/>
              </w:rPr>
              <w:t xml:space="preserve">We prefer to let network solve this problem, as long as VPLMN provides mapped SST then no need such complicated change. </w:t>
            </w:r>
          </w:p>
          <w:p w:rsidR="00D46A62" w:rsidRDefault="00D46A62" w:rsidP="006B22D3">
            <w:pPr>
              <w:pStyle w:val="ListParagraph"/>
              <w:numPr>
                <w:ilvl w:val="0"/>
                <w:numId w:val="15"/>
              </w:numPr>
              <w:overflowPunct/>
              <w:autoSpaceDE/>
              <w:autoSpaceDN/>
              <w:adjustRightInd/>
              <w:contextualSpacing w:val="0"/>
              <w:textAlignment w:val="auto"/>
              <w:rPr>
                <w:color w:val="1F497D"/>
                <w:sz w:val="21"/>
                <w:szCs w:val="21"/>
                <w:lang w:val="en-US" w:eastAsia="zh-CN"/>
              </w:rPr>
            </w:pPr>
            <w:r>
              <w:rPr>
                <w:color w:val="1F497D"/>
                <w:sz w:val="21"/>
                <w:szCs w:val="21"/>
                <w:lang w:val="en-US" w:eastAsia="zh-CN"/>
              </w:rPr>
              <w:t>C1-203490---UE fill the mapped to the same value, the good thing is no need to impact network, but doesn’t solve the problem when the standardized services in the HPLMN use non-standardized SST value;</w:t>
            </w:r>
          </w:p>
          <w:p w:rsidR="00D46A62" w:rsidRDefault="00D46A62"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11:49</w:t>
            </w:r>
          </w:p>
          <w:p w:rsidR="00170431" w:rsidRDefault="00170431" w:rsidP="00C16A1F">
            <w:pPr>
              <w:rPr>
                <w:rFonts w:ascii="Calibri" w:hAnsi="Calibri"/>
                <w:lang w:val="en-US"/>
              </w:rPr>
            </w:pPr>
            <w:r>
              <w:rPr>
                <w:rFonts w:ascii="Calibri" w:hAnsi="Calibri"/>
                <w:lang w:val="en-US"/>
              </w:rPr>
              <w:t>Explaining</w:t>
            </w:r>
          </w:p>
          <w:p w:rsidR="00170431" w:rsidRDefault="00170431"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11:52</w:t>
            </w:r>
          </w:p>
          <w:p w:rsidR="00170431" w:rsidRDefault="00170431" w:rsidP="00C16A1F">
            <w:pPr>
              <w:rPr>
                <w:rFonts w:ascii="Calibri" w:hAnsi="Calibri"/>
                <w:lang w:val="en-US"/>
              </w:rPr>
            </w:pPr>
            <w:r>
              <w:rPr>
                <w:rFonts w:ascii="Calibri" w:hAnsi="Calibri"/>
                <w:lang w:val="en-US"/>
              </w:rPr>
              <w:t>Challenging Kaj’s comments</w:t>
            </w:r>
          </w:p>
          <w:p w:rsidR="00BB1AAE" w:rsidRDefault="00BB1AAE" w:rsidP="00C16A1F">
            <w:pPr>
              <w:rPr>
                <w:rFonts w:ascii="Calibri" w:hAnsi="Calibri"/>
                <w:lang w:val="en-US"/>
              </w:rPr>
            </w:pPr>
          </w:p>
          <w:p w:rsidR="00BB1AAE" w:rsidRDefault="00BB1AAE" w:rsidP="00C16A1F">
            <w:pPr>
              <w:rPr>
                <w:rFonts w:ascii="Calibri" w:hAnsi="Calibri"/>
                <w:lang w:val="en-US"/>
              </w:rPr>
            </w:pPr>
            <w:r>
              <w:rPr>
                <w:rFonts w:ascii="Calibri" w:hAnsi="Calibri"/>
                <w:lang w:val="en-US"/>
              </w:rPr>
              <w:t>Kaj, Fri, 13:58</w:t>
            </w:r>
          </w:p>
          <w:p w:rsidR="00BB1AAE" w:rsidRDefault="00686DC3" w:rsidP="00C16A1F">
            <w:pPr>
              <w:rPr>
                <w:rFonts w:ascii="Calibri" w:hAnsi="Calibri"/>
                <w:lang w:val="en-US"/>
              </w:rPr>
            </w:pPr>
            <w:r>
              <w:rPr>
                <w:rFonts w:ascii="Calibri" w:hAnsi="Calibri"/>
                <w:lang w:val="en-US"/>
              </w:rPr>
              <w:t>J</w:t>
            </w:r>
            <w:r w:rsidR="00BB1AAE">
              <w:rPr>
                <w:rFonts w:ascii="Calibri" w:hAnsi="Calibri"/>
                <w:lang w:val="en-US"/>
              </w:rPr>
              <w:t>ustifiying</w:t>
            </w:r>
          </w:p>
          <w:p w:rsidR="00686DC3" w:rsidRDefault="00686DC3" w:rsidP="00C16A1F">
            <w:pPr>
              <w:rPr>
                <w:rFonts w:ascii="Calibri" w:hAnsi="Calibri"/>
                <w:lang w:val="en-US"/>
              </w:rPr>
            </w:pPr>
          </w:p>
          <w:p w:rsidR="00686DC3" w:rsidRDefault="00686DC3" w:rsidP="00C16A1F">
            <w:pPr>
              <w:rPr>
                <w:rFonts w:ascii="Calibri" w:hAnsi="Calibri"/>
                <w:lang w:val="en-US"/>
              </w:rPr>
            </w:pPr>
            <w:r>
              <w:rPr>
                <w:rFonts w:ascii="Calibri" w:hAnsi="Calibri"/>
                <w:lang w:val="en-US"/>
              </w:rPr>
              <w:t>Amer, Fri, 14:27</w:t>
            </w:r>
          </w:p>
          <w:p w:rsidR="00686DC3" w:rsidRDefault="00686DC3" w:rsidP="00C16A1F">
            <w:pPr>
              <w:rPr>
                <w:rFonts w:ascii="Calibri" w:hAnsi="Calibri"/>
                <w:lang w:val="en-US"/>
              </w:rPr>
            </w:pPr>
            <w:r>
              <w:rPr>
                <w:rFonts w:ascii="Calibri" w:hAnsi="Calibri"/>
                <w:lang w:val="en-US"/>
              </w:rPr>
              <w:t>Explains to Kaj</w:t>
            </w:r>
          </w:p>
          <w:p w:rsidR="00283C65" w:rsidRDefault="00283C65" w:rsidP="00C16A1F">
            <w:pPr>
              <w:rPr>
                <w:rFonts w:ascii="Calibri" w:hAnsi="Calibri"/>
                <w:lang w:val="en-US"/>
              </w:rPr>
            </w:pPr>
          </w:p>
          <w:p w:rsidR="00283C65" w:rsidRDefault="00283C65" w:rsidP="00C16A1F">
            <w:pPr>
              <w:rPr>
                <w:rFonts w:ascii="Calibri" w:hAnsi="Calibri"/>
                <w:lang w:val="en-US"/>
              </w:rPr>
            </w:pPr>
            <w:r>
              <w:rPr>
                <w:rFonts w:ascii="Calibri" w:hAnsi="Calibri"/>
                <w:lang w:val="en-US"/>
              </w:rPr>
              <w:t>Cristina, Mon, 04:41</w:t>
            </w:r>
          </w:p>
          <w:p w:rsidR="00283C65" w:rsidRDefault="00283C65" w:rsidP="00283C65">
            <w:pPr>
              <w:rPr>
                <w:rFonts w:ascii="Calibri" w:hAnsi="Calibri"/>
                <w:color w:val="1F497D"/>
                <w:sz w:val="21"/>
                <w:szCs w:val="21"/>
                <w:lang w:val="en-US" w:eastAsia="zh-CN"/>
              </w:rPr>
            </w:pPr>
            <w:r>
              <w:rPr>
                <w:color w:val="1F497D"/>
                <w:sz w:val="21"/>
                <w:szCs w:val="21"/>
                <w:lang w:val="en-US" w:eastAsia="zh-CN"/>
              </w:rPr>
              <w:t>It solves problem partially, but doesn’t work for other remaining situation. In the remaining case, although this solution is not harmful, it doesn’t help. So I couldn’t see any particular attraction.</w:t>
            </w:r>
          </w:p>
          <w:p w:rsidR="00283C65" w:rsidRDefault="00283C65" w:rsidP="00C16A1F">
            <w:pPr>
              <w:rPr>
                <w:rFonts w:ascii="Calibri" w:hAnsi="Calibri"/>
                <w:lang w:val="en-US"/>
              </w:rPr>
            </w:pPr>
          </w:p>
          <w:p w:rsidR="00FF6C9A" w:rsidRDefault="00FF6C9A" w:rsidP="00C16A1F">
            <w:pPr>
              <w:rPr>
                <w:rFonts w:ascii="Calibri" w:hAnsi="Calibri"/>
                <w:lang w:val="en-US"/>
              </w:rPr>
            </w:pPr>
            <w:r>
              <w:rPr>
                <w:rFonts w:ascii="Calibri" w:hAnsi="Calibri"/>
                <w:lang w:val="en-US"/>
              </w:rPr>
              <w:t>Amer, Mon, 06:14</w:t>
            </w:r>
          </w:p>
          <w:p w:rsidR="00FF6C9A" w:rsidRDefault="00FF6C9A" w:rsidP="00C16A1F">
            <w:pPr>
              <w:rPr>
                <w:rFonts w:ascii="Calibri" w:hAnsi="Calibri"/>
                <w:lang w:val="en-US"/>
              </w:rPr>
            </w:pPr>
            <w:r>
              <w:rPr>
                <w:rFonts w:ascii="Calibri" w:hAnsi="Calibri"/>
                <w:lang w:val="en-US"/>
              </w:rPr>
              <w:t>Explaining to Cristina</w:t>
            </w:r>
          </w:p>
          <w:p w:rsidR="00DD5A51" w:rsidRDefault="00DD5A51" w:rsidP="00C16A1F">
            <w:pPr>
              <w:rPr>
                <w:rFonts w:ascii="Calibri" w:hAnsi="Calibri"/>
                <w:lang w:val="en-US"/>
              </w:rPr>
            </w:pPr>
          </w:p>
          <w:p w:rsidR="00DD5A51" w:rsidRDefault="00DD5A51" w:rsidP="00C16A1F">
            <w:pPr>
              <w:rPr>
                <w:rFonts w:ascii="Calibri" w:hAnsi="Calibri"/>
                <w:lang w:val="en-US"/>
              </w:rPr>
            </w:pPr>
            <w:r>
              <w:rPr>
                <w:rFonts w:ascii="Calibri" w:hAnsi="Calibri"/>
                <w:lang w:val="en-US"/>
              </w:rPr>
              <w:t>Cristina, Mon, 08:05</w:t>
            </w:r>
          </w:p>
          <w:p w:rsidR="00DD5A51" w:rsidRDefault="00DD5A51" w:rsidP="00C16A1F">
            <w:pPr>
              <w:rPr>
                <w:rFonts w:ascii="Calibri" w:hAnsi="Calibri"/>
                <w:lang w:val="en-US"/>
              </w:rPr>
            </w:pPr>
            <w:r>
              <w:rPr>
                <w:rFonts w:ascii="Calibri" w:hAnsi="Calibri"/>
                <w:lang w:val="en-US"/>
              </w:rPr>
              <w:t>Not agreeing</w:t>
            </w:r>
          </w:p>
          <w:p w:rsidR="00DD5A51" w:rsidRDefault="00DD5A51" w:rsidP="00C16A1F">
            <w:pPr>
              <w:rPr>
                <w:rFonts w:ascii="Calibri" w:hAnsi="Calibri"/>
                <w:lang w:val="en-US"/>
              </w:rPr>
            </w:pPr>
          </w:p>
          <w:p w:rsidR="00DD5A51" w:rsidRDefault="00DD5A51" w:rsidP="00C16A1F">
            <w:pPr>
              <w:rPr>
                <w:rFonts w:ascii="Calibri" w:hAnsi="Calibri"/>
                <w:lang w:val="en-US"/>
              </w:rPr>
            </w:pPr>
            <w:r>
              <w:rPr>
                <w:rFonts w:ascii="Calibri" w:hAnsi="Calibri"/>
                <w:lang w:val="en-US"/>
              </w:rPr>
              <w:t>Amer, Mon, 08:25</w:t>
            </w:r>
          </w:p>
          <w:p w:rsidR="00DD5A51" w:rsidRDefault="00EA3E1A" w:rsidP="00C16A1F">
            <w:pPr>
              <w:rPr>
                <w:rFonts w:ascii="Calibri" w:hAnsi="Calibri"/>
                <w:lang w:val="en-US"/>
              </w:rPr>
            </w:pPr>
            <w:r>
              <w:rPr>
                <w:rFonts w:ascii="Calibri" w:hAnsi="Calibri"/>
                <w:lang w:val="en-US"/>
              </w:rPr>
              <w:t>D</w:t>
            </w:r>
            <w:r w:rsidR="00DD5A51">
              <w:rPr>
                <w:rFonts w:ascii="Calibri" w:hAnsi="Calibri"/>
                <w:lang w:val="en-US"/>
              </w:rPr>
              <w:t>efending</w:t>
            </w:r>
          </w:p>
          <w:p w:rsidR="00EA3E1A" w:rsidRDefault="00EA3E1A" w:rsidP="00C16A1F">
            <w:pPr>
              <w:rPr>
                <w:rFonts w:ascii="Calibri" w:hAnsi="Calibri"/>
                <w:lang w:val="en-US"/>
              </w:rPr>
            </w:pPr>
          </w:p>
          <w:p w:rsidR="00EA3E1A" w:rsidRDefault="00EA3E1A" w:rsidP="00C16A1F">
            <w:pPr>
              <w:rPr>
                <w:rFonts w:ascii="Calibri" w:hAnsi="Calibri"/>
                <w:lang w:val="en-US"/>
              </w:rPr>
            </w:pPr>
            <w:r>
              <w:rPr>
                <w:rFonts w:ascii="Calibri" w:hAnsi="Calibri"/>
                <w:lang w:val="en-US"/>
              </w:rPr>
              <w:t>Kaj, Mon, 12:54</w:t>
            </w:r>
          </w:p>
          <w:p w:rsidR="00EA3E1A" w:rsidRDefault="00EA3E1A" w:rsidP="00C16A1F">
            <w:pPr>
              <w:rPr>
                <w:rFonts w:ascii="Calibri" w:hAnsi="Calibri"/>
                <w:lang w:val="en-US"/>
              </w:rPr>
            </w:pPr>
            <w:r>
              <w:rPr>
                <w:rFonts w:ascii="Calibri" w:hAnsi="Calibri"/>
                <w:lang w:val="en-US"/>
              </w:rPr>
              <w:t>Challenging a scenario</w:t>
            </w:r>
          </w:p>
          <w:p w:rsidR="00DF7D41" w:rsidRDefault="00DF7D41" w:rsidP="00C16A1F">
            <w:pPr>
              <w:rPr>
                <w:rFonts w:ascii="Calibri" w:hAnsi="Calibri"/>
                <w:lang w:val="en-US"/>
              </w:rPr>
            </w:pPr>
          </w:p>
          <w:p w:rsidR="00DF7D41" w:rsidRDefault="00DF7D41" w:rsidP="00C16A1F">
            <w:pPr>
              <w:rPr>
                <w:rFonts w:ascii="Calibri" w:hAnsi="Calibri"/>
                <w:lang w:val="en-US"/>
              </w:rPr>
            </w:pPr>
            <w:r>
              <w:rPr>
                <w:rFonts w:ascii="Calibri" w:hAnsi="Calibri"/>
                <w:lang w:val="en-US"/>
              </w:rPr>
              <w:t>Amer, Mon, 20:03</w:t>
            </w:r>
          </w:p>
          <w:p w:rsidR="00DF7D41" w:rsidRDefault="00DF7D41" w:rsidP="00C16A1F">
            <w:pPr>
              <w:rPr>
                <w:rFonts w:ascii="Calibri" w:hAnsi="Calibri"/>
                <w:lang w:val="en-US"/>
              </w:rPr>
            </w:pPr>
            <w:r>
              <w:rPr>
                <w:rFonts w:ascii="Calibri" w:hAnsi="Calibri"/>
                <w:lang w:val="en-US"/>
              </w:rPr>
              <w:t>Discussing with Kaj</w:t>
            </w:r>
          </w:p>
          <w:p w:rsidR="00A575B6" w:rsidRDefault="00A575B6" w:rsidP="00C16A1F">
            <w:pPr>
              <w:rPr>
                <w:rFonts w:ascii="Calibri" w:hAnsi="Calibri"/>
                <w:lang w:val="en-US"/>
              </w:rPr>
            </w:pPr>
          </w:p>
          <w:p w:rsidR="00A575B6" w:rsidRDefault="00A575B6" w:rsidP="00C16A1F">
            <w:pPr>
              <w:rPr>
                <w:rFonts w:ascii="Calibri" w:hAnsi="Calibri"/>
                <w:lang w:val="en-US"/>
              </w:rPr>
            </w:pPr>
            <w:r>
              <w:rPr>
                <w:rFonts w:ascii="Calibri" w:hAnsi="Calibri"/>
                <w:lang w:val="en-US"/>
              </w:rPr>
              <w:t>Kaj, Mon, 21:19</w:t>
            </w:r>
          </w:p>
          <w:p w:rsidR="00A575B6" w:rsidRDefault="00A575B6" w:rsidP="00C16A1F">
            <w:pPr>
              <w:rPr>
                <w:rFonts w:ascii="Calibri" w:hAnsi="Calibri"/>
                <w:lang w:val="en-US"/>
              </w:rPr>
            </w:pPr>
            <w:r>
              <w:rPr>
                <w:rFonts w:ascii="Calibri" w:hAnsi="Calibri"/>
                <w:lang w:val="en-US"/>
              </w:rPr>
              <w:t>New q</w:t>
            </w:r>
          </w:p>
          <w:p w:rsidR="005C554A" w:rsidRDefault="005C554A" w:rsidP="00C16A1F">
            <w:pPr>
              <w:rPr>
                <w:rFonts w:ascii="Calibri" w:hAnsi="Calibri"/>
                <w:lang w:val="en-US"/>
              </w:rPr>
            </w:pPr>
          </w:p>
          <w:p w:rsidR="005C554A" w:rsidRDefault="005C554A" w:rsidP="00C16A1F">
            <w:pPr>
              <w:rPr>
                <w:rFonts w:ascii="Calibri" w:hAnsi="Calibri"/>
                <w:lang w:val="en-US"/>
              </w:rPr>
            </w:pPr>
            <w:r>
              <w:rPr>
                <w:rFonts w:ascii="Calibri" w:hAnsi="Calibri"/>
                <w:lang w:val="en-US"/>
              </w:rPr>
              <w:t>Crisina, Mon, 04:34</w:t>
            </w:r>
          </w:p>
          <w:p w:rsidR="005C554A" w:rsidRPr="00D46A62" w:rsidRDefault="005C554A" w:rsidP="00C16A1F">
            <w:pPr>
              <w:rPr>
                <w:rFonts w:ascii="Calibri" w:hAnsi="Calibri"/>
                <w:lang w:val="en-US"/>
              </w:rPr>
            </w:pPr>
            <w:r>
              <w:rPr>
                <w:rFonts w:ascii="Calibri" w:hAnsi="Calibri"/>
                <w:lang w:val="en-US"/>
              </w:rPr>
              <w:t>Let’s focus on 3491, wants to stop 3490</w:t>
            </w:r>
          </w:p>
          <w:p w:rsidR="00C16A1F" w:rsidRPr="00C16A1F" w:rsidRDefault="00C16A1F" w:rsidP="001A563B">
            <w:pPr>
              <w:rPr>
                <w:rFonts w:cs="Arial"/>
                <w:color w:val="000000"/>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65"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od standardized SST - Alt.2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16A1F" w:rsidRDefault="00C16A1F" w:rsidP="00C16A1F">
            <w:pPr>
              <w:rPr>
                <w:rFonts w:cs="Arial"/>
                <w:color w:val="000000"/>
                <w:lang w:val="en-US"/>
              </w:rPr>
            </w:pPr>
            <w:r>
              <w:rPr>
                <w:rFonts w:cs="Arial"/>
                <w:color w:val="000000"/>
                <w:lang w:val="en-US"/>
              </w:rPr>
              <w:t>Frederic, Tue, 12:13</w:t>
            </w:r>
          </w:p>
          <w:p w:rsidR="00C16A1F" w:rsidRDefault="00C16A1F" w:rsidP="00C16A1F">
            <w:r>
              <w:t>Cover sheet issues: missing tdoc and CR numbers.</w:t>
            </w:r>
          </w:p>
          <w:p w:rsidR="0053736F" w:rsidRDefault="0053736F" w:rsidP="00C16A1F"/>
          <w:p w:rsidR="0053736F" w:rsidRDefault="0053736F" w:rsidP="0053736F">
            <w:r>
              <w:t>Kaj, Tue, 10:47</w:t>
            </w:r>
          </w:p>
          <w:p w:rsidR="0053736F" w:rsidRDefault="0053736F" w:rsidP="0053736F">
            <w:pPr>
              <w:rPr>
                <w:rFonts w:ascii="Calibri" w:hAnsi="Calibri"/>
              </w:rPr>
            </w:pPr>
            <w:r>
              <w:rPr>
                <w:lang w:val="en-US"/>
              </w:rPr>
              <w:t>We don’t see any issue as standard SST in roaming scenarios for configured NSSAI and allowed NSSAI will be with both S-NSSAI for serving PLMN and mapped for HPLMN although it may be the same values.</w:t>
            </w:r>
          </w:p>
          <w:p w:rsidR="0053736F" w:rsidRDefault="0053736F" w:rsidP="00C16A1F">
            <w:pPr>
              <w:rPr>
                <w:rFonts w:ascii="Calibri" w:hAnsi="Calibri"/>
              </w:rPr>
            </w:pPr>
          </w:p>
          <w:p w:rsidR="00D46A62" w:rsidRDefault="00D46A62" w:rsidP="00D46A62">
            <w:pPr>
              <w:rPr>
                <w:lang w:val="en-US"/>
              </w:rPr>
            </w:pPr>
            <w:r>
              <w:rPr>
                <w:lang w:val="en-US"/>
              </w:rPr>
              <w:t>Cristina, Thu, 10:55</w:t>
            </w:r>
          </w:p>
          <w:p w:rsidR="00D46A62" w:rsidRDefault="00D46A62" w:rsidP="00D46A62">
            <w:pPr>
              <w:rPr>
                <w:rFonts w:ascii="Calibri" w:hAnsi="Calibri"/>
                <w:color w:val="1F497D"/>
                <w:sz w:val="21"/>
                <w:szCs w:val="21"/>
                <w:lang w:val="en-US" w:eastAsia="zh-CN"/>
              </w:rPr>
            </w:pPr>
            <w:r>
              <w:rPr>
                <w:color w:val="1F497D"/>
                <w:sz w:val="21"/>
                <w:szCs w:val="21"/>
                <w:lang w:val="en-US" w:eastAsia="zh-CN"/>
              </w:rPr>
              <w:t xml:space="preserve">We prefer to let network solve this problem, as long as VPLMN provides mapped SST then no need such complicated change. </w:t>
            </w:r>
          </w:p>
          <w:p w:rsidR="00D46A62" w:rsidRDefault="00D46A62" w:rsidP="006B22D3">
            <w:pPr>
              <w:pStyle w:val="ListParagraph"/>
              <w:numPr>
                <w:ilvl w:val="0"/>
                <w:numId w:val="15"/>
              </w:numPr>
              <w:overflowPunct/>
              <w:autoSpaceDE/>
              <w:autoSpaceDN/>
              <w:adjustRightInd/>
              <w:contextualSpacing w:val="0"/>
              <w:textAlignment w:val="auto"/>
              <w:rPr>
                <w:color w:val="1F497D"/>
                <w:sz w:val="21"/>
                <w:szCs w:val="21"/>
                <w:lang w:val="en-US" w:eastAsia="zh-CN"/>
              </w:rPr>
            </w:pPr>
            <w:r>
              <w:rPr>
                <w:color w:val="1F497D"/>
                <w:sz w:val="21"/>
                <w:szCs w:val="21"/>
                <w:lang w:val="en-US" w:eastAsia="zh-CN"/>
              </w:rPr>
              <w:t>C1-203491---newly defined “mapped standardized NSSAI” and a serials of related network operations, since already need to change the network side, why can’t simply request VPLMN must to provide mapped SST in this case</w:t>
            </w:r>
          </w:p>
          <w:p w:rsidR="00D46A62" w:rsidRDefault="00D46A62" w:rsidP="00C16A1F">
            <w:pPr>
              <w:rPr>
                <w:rFonts w:ascii="Calibri" w:hAnsi="Calibri"/>
                <w:lang w:val="en-US"/>
              </w:rPr>
            </w:pPr>
          </w:p>
          <w:p w:rsidR="00170431" w:rsidRDefault="00170431" w:rsidP="00170431">
            <w:pPr>
              <w:rPr>
                <w:rFonts w:ascii="Calibri" w:hAnsi="Calibri"/>
                <w:lang w:val="en-US"/>
              </w:rPr>
            </w:pPr>
            <w:r>
              <w:rPr>
                <w:rFonts w:ascii="Calibri" w:hAnsi="Calibri"/>
                <w:lang w:val="en-US"/>
              </w:rPr>
              <w:t>Amer, Fri, 11:49</w:t>
            </w:r>
          </w:p>
          <w:p w:rsidR="00170431" w:rsidRPr="00D46A62" w:rsidRDefault="00170431" w:rsidP="00170431">
            <w:pPr>
              <w:rPr>
                <w:rFonts w:ascii="Calibri" w:hAnsi="Calibri"/>
                <w:lang w:val="en-US"/>
              </w:rPr>
            </w:pPr>
            <w:r>
              <w:rPr>
                <w:rFonts w:ascii="Calibri" w:hAnsi="Calibri"/>
                <w:lang w:val="en-US"/>
              </w:rPr>
              <w:t>explainig</w:t>
            </w:r>
          </w:p>
          <w:p w:rsidR="00170431" w:rsidRDefault="00170431"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11:53</w:t>
            </w:r>
          </w:p>
          <w:p w:rsidR="00170431" w:rsidRDefault="00170431" w:rsidP="00C16A1F">
            <w:pPr>
              <w:rPr>
                <w:rFonts w:ascii="Calibri" w:hAnsi="Calibri"/>
                <w:lang w:val="en-US"/>
              </w:rPr>
            </w:pPr>
            <w:r>
              <w:rPr>
                <w:rFonts w:ascii="Calibri" w:hAnsi="Calibri"/>
                <w:lang w:val="en-US"/>
              </w:rPr>
              <w:t>Offer a case to Cristina</w:t>
            </w:r>
          </w:p>
          <w:p w:rsidR="00FA5C91" w:rsidRDefault="00FA5C91" w:rsidP="00C16A1F">
            <w:pPr>
              <w:rPr>
                <w:rFonts w:ascii="Calibri" w:hAnsi="Calibri"/>
                <w:lang w:val="en-US"/>
              </w:rPr>
            </w:pPr>
          </w:p>
          <w:p w:rsidR="00FA5C91" w:rsidRDefault="00FA5C91" w:rsidP="00FA5C91">
            <w:pPr>
              <w:rPr>
                <w:rFonts w:ascii="Calibri" w:hAnsi="Calibri"/>
                <w:lang w:val="en-US"/>
              </w:rPr>
            </w:pPr>
            <w:r>
              <w:rPr>
                <w:rFonts w:ascii="Calibri" w:hAnsi="Calibri"/>
                <w:lang w:val="en-US"/>
              </w:rPr>
              <w:t>Amer, Fri, 11:52</w:t>
            </w:r>
          </w:p>
          <w:p w:rsidR="00FA5C91" w:rsidRPr="00D46A62" w:rsidRDefault="00FA5C91" w:rsidP="00FA5C91">
            <w:pPr>
              <w:rPr>
                <w:rFonts w:ascii="Calibri" w:hAnsi="Calibri"/>
                <w:lang w:val="en-US"/>
              </w:rPr>
            </w:pPr>
            <w:r>
              <w:rPr>
                <w:rFonts w:ascii="Calibri" w:hAnsi="Calibri"/>
                <w:lang w:val="en-US"/>
              </w:rPr>
              <w:t>Challenging Kaj’s comments</w:t>
            </w:r>
          </w:p>
          <w:p w:rsidR="00FA5C91" w:rsidRDefault="00FA5C91" w:rsidP="00C16A1F">
            <w:pPr>
              <w:rPr>
                <w:rFonts w:ascii="Calibri" w:hAnsi="Calibri"/>
                <w:lang w:val="en-US"/>
              </w:rPr>
            </w:pPr>
          </w:p>
          <w:p w:rsidR="00283C65" w:rsidRDefault="00283C65" w:rsidP="00283C65">
            <w:pPr>
              <w:rPr>
                <w:rFonts w:ascii="Calibri" w:hAnsi="Calibri"/>
                <w:lang w:val="en-US"/>
              </w:rPr>
            </w:pPr>
            <w:r>
              <w:rPr>
                <w:rFonts w:ascii="Calibri" w:hAnsi="Calibri"/>
                <w:lang w:val="en-US"/>
              </w:rPr>
              <w:t>Cristina, Mon, 04:41</w:t>
            </w:r>
          </w:p>
          <w:p w:rsidR="00283C65" w:rsidRDefault="00283C65" w:rsidP="00283C65">
            <w:pPr>
              <w:rPr>
                <w:rFonts w:ascii="Calibri" w:hAnsi="Calibri"/>
                <w:color w:val="1F497D"/>
                <w:sz w:val="21"/>
                <w:szCs w:val="21"/>
                <w:lang w:val="en-US" w:eastAsia="zh-CN"/>
              </w:rPr>
            </w:pPr>
            <w:r>
              <w:rPr>
                <w:color w:val="1F497D"/>
                <w:sz w:val="21"/>
                <w:szCs w:val="21"/>
                <w:lang w:val="en-US" w:eastAsia="zh-CN"/>
              </w:rPr>
              <w:t>HPLMN must be able to aware of the newly defined NSSAI (i.e., mapped standardized NSSAI), and set the value of the mapped standardized NSSAI if necessary. Without the help of HPLMN, C1-203491 doesn’t work.</w:t>
            </w:r>
          </w:p>
          <w:p w:rsidR="00283C65" w:rsidRDefault="00283C65" w:rsidP="00283C65">
            <w:pPr>
              <w:rPr>
                <w:rFonts w:ascii="Calibri" w:hAnsi="Calibri"/>
                <w:color w:val="1F497D"/>
                <w:sz w:val="21"/>
                <w:szCs w:val="21"/>
                <w:lang w:val="en-US" w:eastAsia="zh-CN"/>
              </w:rPr>
            </w:pPr>
            <w:r>
              <w:rPr>
                <w:color w:val="1F497D"/>
                <w:sz w:val="21"/>
                <w:szCs w:val="21"/>
                <w:lang w:val="en-US" w:eastAsia="zh-CN"/>
              </w:rPr>
              <w:t>.</w:t>
            </w:r>
          </w:p>
          <w:p w:rsidR="00FF6C9A" w:rsidRDefault="00FF6C9A" w:rsidP="00FF6C9A">
            <w:pPr>
              <w:rPr>
                <w:rFonts w:ascii="Calibri" w:hAnsi="Calibri"/>
                <w:lang w:val="en-US"/>
              </w:rPr>
            </w:pPr>
            <w:r>
              <w:rPr>
                <w:rFonts w:ascii="Calibri" w:hAnsi="Calibri"/>
                <w:lang w:val="en-US"/>
              </w:rPr>
              <w:t>Amer, Mon, 06:14</w:t>
            </w:r>
          </w:p>
          <w:p w:rsidR="00FF6C9A" w:rsidRPr="00D46A62" w:rsidRDefault="00FF6C9A" w:rsidP="00FF6C9A">
            <w:pPr>
              <w:rPr>
                <w:rFonts w:ascii="Calibri" w:hAnsi="Calibri"/>
                <w:lang w:val="en-US"/>
              </w:rPr>
            </w:pPr>
            <w:r>
              <w:rPr>
                <w:rFonts w:ascii="Calibri" w:hAnsi="Calibri"/>
                <w:lang w:val="en-US"/>
              </w:rPr>
              <w:t>Explaining to Cristina</w:t>
            </w:r>
          </w:p>
          <w:p w:rsidR="00283C65" w:rsidRDefault="00283C65" w:rsidP="00C16A1F">
            <w:pPr>
              <w:rPr>
                <w:rFonts w:ascii="Calibri" w:hAnsi="Calibri"/>
                <w:lang w:val="en-US"/>
              </w:rPr>
            </w:pPr>
          </w:p>
          <w:p w:rsidR="00DD5A51" w:rsidRDefault="00DD5A51" w:rsidP="00DD5A51">
            <w:pPr>
              <w:rPr>
                <w:rFonts w:ascii="Calibri" w:hAnsi="Calibri"/>
                <w:lang w:val="en-US"/>
              </w:rPr>
            </w:pPr>
            <w:r>
              <w:rPr>
                <w:rFonts w:ascii="Calibri" w:hAnsi="Calibri"/>
                <w:lang w:val="en-US"/>
              </w:rPr>
              <w:t>Cristina, Mon, 08:05</w:t>
            </w:r>
          </w:p>
          <w:p w:rsidR="00DD5A51" w:rsidRPr="00D46A62" w:rsidRDefault="00DD5A51" w:rsidP="00DD5A51">
            <w:pPr>
              <w:rPr>
                <w:rFonts w:ascii="Calibri" w:hAnsi="Calibri"/>
                <w:lang w:val="en-US"/>
              </w:rPr>
            </w:pPr>
            <w:r>
              <w:rPr>
                <w:rFonts w:ascii="Calibri" w:hAnsi="Calibri"/>
                <w:lang w:val="en-US"/>
              </w:rPr>
              <w:t>Not agreeing</w:t>
            </w:r>
          </w:p>
          <w:p w:rsidR="00DD5A51" w:rsidRDefault="00DD5A51" w:rsidP="00C16A1F">
            <w:pPr>
              <w:rPr>
                <w:rFonts w:ascii="Calibri" w:hAnsi="Calibri"/>
                <w:lang w:val="en-US"/>
              </w:rPr>
            </w:pPr>
          </w:p>
          <w:p w:rsidR="005C554A" w:rsidRDefault="005C554A" w:rsidP="00C16A1F">
            <w:pPr>
              <w:rPr>
                <w:rFonts w:ascii="Calibri" w:hAnsi="Calibri"/>
                <w:lang w:val="en-US"/>
              </w:rPr>
            </w:pPr>
            <w:r>
              <w:rPr>
                <w:rFonts w:ascii="Calibri" w:hAnsi="Calibri"/>
                <w:lang w:val="en-US"/>
              </w:rPr>
              <w:t>Amer, Tue, 04:50</w:t>
            </w:r>
          </w:p>
          <w:p w:rsidR="005C554A" w:rsidRDefault="005C554A" w:rsidP="00C16A1F">
            <w:pPr>
              <w:rPr>
                <w:rFonts w:ascii="Calibri" w:hAnsi="Calibri"/>
                <w:lang w:val="en-US"/>
              </w:rPr>
            </w:pPr>
            <w:r>
              <w:rPr>
                <w:rFonts w:ascii="Calibri" w:hAnsi="Calibri"/>
                <w:lang w:val="en-US"/>
              </w:rPr>
              <w:t>Arguing</w:t>
            </w:r>
          </w:p>
          <w:p w:rsidR="005C554A" w:rsidRDefault="005C554A" w:rsidP="00C16A1F">
            <w:pPr>
              <w:rPr>
                <w:rFonts w:ascii="Calibri" w:hAnsi="Calibri"/>
                <w:lang w:val="en-US"/>
              </w:rPr>
            </w:pPr>
          </w:p>
          <w:p w:rsidR="005C554A" w:rsidRDefault="005C554A" w:rsidP="00C16A1F">
            <w:pPr>
              <w:rPr>
                <w:rFonts w:ascii="Calibri" w:hAnsi="Calibri"/>
                <w:lang w:val="en-US"/>
              </w:rPr>
            </w:pPr>
            <w:r>
              <w:rPr>
                <w:rFonts w:ascii="Calibri" w:hAnsi="Calibri"/>
                <w:lang w:val="en-US"/>
              </w:rPr>
              <w:t>Cristina, Tue, 06:11</w:t>
            </w:r>
          </w:p>
          <w:p w:rsidR="005C554A" w:rsidRPr="00D46A62" w:rsidRDefault="005C554A" w:rsidP="00C16A1F">
            <w:pPr>
              <w:rPr>
                <w:rFonts w:ascii="Calibri" w:hAnsi="Calibri"/>
                <w:lang w:val="en-US"/>
              </w:rPr>
            </w:pPr>
            <w:r>
              <w:rPr>
                <w:rFonts w:ascii="Calibri" w:hAnsi="Calibri"/>
                <w:lang w:val="en-US"/>
              </w:rPr>
              <w:t>Not agreeing</w:t>
            </w:r>
          </w:p>
          <w:p w:rsidR="001A563B" w:rsidRPr="00C16A1F" w:rsidRDefault="001A563B" w:rsidP="001A563B">
            <w:pPr>
              <w:rPr>
                <w:rFonts w:cs="Arial"/>
                <w:color w:val="000000"/>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66"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0865E5">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67"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776B1F" w:rsidP="001A563B">
            <w:pPr>
              <w:rPr>
                <w:rFonts w:cs="Arial"/>
                <w:color w:val="000000"/>
                <w:lang w:val="en-US"/>
              </w:rPr>
            </w:pPr>
            <w:r>
              <w:rPr>
                <w:rFonts w:cs="Arial"/>
                <w:color w:val="000000"/>
                <w:lang w:val="en-US"/>
              </w:rPr>
              <w:t>Behrouz, Tue, 09:25</w:t>
            </w:r>
          </w:p>
          <w:p w:rsidR="00776B1F" w:rsidRDefault="00776B1F" w:rsidP="001A563B">
            <w:pPr>
              <w:rPr>
                <w:rFonts w:cs="Arial"/>
                <w:color w:val="000000"/>
                <w:lang w:val="en-US"/>
              </w:rPr>
            </w:pPr>
            <w:r w:rsidRPr="00776B1F">
              <w:rPr>
                <w:rFonts w:cs="Arial"/>
                <w:color w:val="000000"/>
                <w:lang w:val="en-US"/>
              </w:rPr>
              <w:t>agree with the analysis done in this DP and our preference is, as mentioned in the DP, to create a new Rel-17, CT1 only</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18:16</w:t>
            </w:r>
          </w:p>
          <w:p w:rsidR="00AF66AE" w:rsidRDefault="00AF66AE" w:rsidP="001A563B">
            <w:pPr>
              <w:rPr>
                <w:lang w:val="en-US"/>
              </w:rPr>
            </w:pPr>
            <w:r>
              <w:rPr>
                <w:lang w:val="en-US"/>
              </w:rPr>
              <w:t>support the solution in the agreed CR#2190, additional things can be done via TEI</w:t>
            </w:r>
          </w:p>
          <w:p w:rsidR="00FC18B2" w:rsidRDefault="00FC18B2" w:rsidP="001A563B">
            <w:pPr>
              <w:rPr>
                <w:lang w:val="en-US"/>
              </w:rPr>
            </w:pPr>
          </w:p>
          <w:p w:rsidR="00FC18B2" w:rsidRDefault="00FC18B2" w:rsidP="001A563B">
            <w:pPr>
              <w:rPr>
                <w:lang w:val="en-US"/>
              </w:rPr>
            </w:pPr>
            <w:r>
              <w:rPr>
                <w:lang w:val="en-US"/>
              </w:rPr>
              <w:t>Mikael, 22:32</w:t>
            </w:r>
          </w:p>
          <w:p w:rsidR="00FC18B2" w:rsidRDefault="00FC18B2" w:rsidP="00FC18B2">
            <w:pPr>
              <w:rPr>
                <w:rFonts w:ascii="Calibri" w:hAnsi="Calibri"/>
                <w:lang w:val="en-US" w:eastAsia="en-US"/>
              </w:rPr>
            </w:pPr>
            <w:r>
              <w:rPr>
                <w:lang w:val="en-US" w:eastAsia="en-US"/>
              </w:rPr>
              <w:t>Long explanation, fail to understand why you want to pursue a CR that results in T3346 being access-specific (for which there is no stage 2 requirement) and not the CR that maintains T3346 access agnostic and adds allowing PLMN specific instances (following stage 2 requirements).</w:t>
            </w:r>
          </w:p>
          <w:p w:rsidR="00FC18B2" w:rsidRDefault="00FC18B2" w:rsidP="001A563B">
            <w:pPr>
              <w:rPr>
                <w:rFonts w:cs="Arial"/>
                <w:color w:val="000000"/>
                <w:lang w:val="en-US"/>
              </w:rPr>
            </w:pPr>
          </w:p>
          <w:p w:rsidR="00726023" w:rsidRDefault="007A7622" w:rsidP="001A563B">
            <w:pPr>
              <w:rPr>
                <w:rFonts w:cs="Arial"/>
                <w:color w:val="000000"/>
                <w:lang w:val="en-US"/>
              </w:rPr>
            </w:pPr>
            <w:r>
              <w:rPr>
                <w:rFonts w:cs="Arial"/>
                <w:color w:val="000000"/>
                <w:lang w:val="en-US"/>
              </w:rPr>
              <w:t>Amer, Fri, 07:59</w:t>
            </w:r>
          </w:p>
          <w:p w:rsidR="007A7622" w:rsidRDefault="007A7622" w:rsidP="001A563B">
            <w:pPr>
              <w:rPr>
                <w:rFonts w:cs="Arial"/>
                <w:color w:val="000000"/>
                <w:lang w:val="en-US"/>
              </w:rPr>
            </w:pPr>
            <w:r>
              <w:rPr>
                <w:rFonts w:cs="Arial"/>
                <w:color w:val="000000"/>
                <w:lang w:val="en-US"/>
              </w:rPr>
              <w:t xml:space="preserve">Not agreeing </w:t>
            </w:r>
          </w:p>
          <w:p w:rsidR="00776B1F" w:rsidRDefault="00776B1F" w:rsidP="00726023">
            <w:pPr>
              <w:rPr>
                <w:rFonts w:cs="Arial"/>
                <w:color w:val="000000"/>
                <w:lang w:val="en-US"/>
              </w:rPr>
            </w:pPr>
          </w:p>
          <w:p w:rsidR="007A7622" w:rsidRDefault="007A7622" w:rsidP="00726023">
            <w:pPr>
              <w:rPr>
                <w:rFonts w:cs="Arial"/>
                <w:color w:val="000000"/>
                <w:lang w:val="en-US"/>
              </w:rPr>
            </w:pPr>
            <w:r>
              <w:rPr>
                <w:rFonts w:cs="Arial"/>
                <w:color w:val="000000"/>
                <w:lang w:val="en-US"/>
              </w:rPr>
              <w:t>Mikael, Fri, 10:14</w:t>
            </w:r>
          </w:p>
          <w:p w:rsidR="007A7622" w:rsidRDefault="009F3E49" w:rsidP="00726023">
            <w:pPr>
              <w:rPr>
                <w:rFonts w:cs="Arial"/>
                <w:color w:val="000000"/>
                <w:lang w:val="en-US"/>
              </w:rPr>
            </w:pPr>
            <w:r>
              <w:rPr>
                <w:rFonts w:cs="Arial"/>
                <w:color w:val="000000"/>
                <w:lang w:val="en-US"/>
              </w:rPr>
              <w:t>E</w:t>
            </w:r>
            <w:r w:rsidR="007A7622">
              <w:rPr>
                <w:rFonts w:cs="Arial"/>
                <w:color w:val="000000"/>
                <w:lang w:val="en-US"/>
              </w:rPr>
              <w:t>xplaining</w:t>
            </w:r>
          </w:p>
          <w:p w:rsidR="009F3E49" w:rsidRDefault="009F3E49" w:rsidP="00726023">
            <w:pPr>
              <w:rPr>
                <w:rFonts w:cs="Arial"/>
                <w:color w:val="000000"/>
                <w:lang w:val="en-US"/>
              </w:rPr>
            </w:pPr>
          </w:p>
          <w:p w:rsidR="009F3E49" w:rsidRDefault="009F3E49" w:rsidP="00726023">
            <w:pPr>
              <w:rPr>
                <w:rFonts w:cs="Arial"/>
                <w:color w:val="000000"/>
                <w:lang w:val="en-US"/>
              </w:rPr>
            </w:pPr>
            <w:r>
              <w:rPr>
                <w:rFonts w:cs="Arial"/>
                <w:color w:val="000000"/>
                <w:lang w:val="en-US"/>
              </w:rPr>
              <w:t>Amer, Sat, 03:57</w:t>
            </w:r>
          </w:p>
          <w:p w:rsidR="009F3E49" w:rsidRDefault="009F3E49" w:rsidP="00726023">
            <w:pPr>
              <w:rPr>
                <w:rFonts w:cs="Arial"/>
                <w:color w:val="000000"/>
                <w:lang w:val="en-US"/>
              </w:rPr>
            </w:pPr>
            <w:r>
              <w:rPr>
                <w:rFonts w:cs="Arial"/>
                <w:color w:val="000000"/>
                <w:lang w:val="en-US"/>
              </w:rPr>
              <w:t>Not fully agreeing with Mikael</w:t>
            </w:r>
          </w:p>
          <w:p w:rsidR="00714275" w:rsidRDefault="00714275" w:rsidP="00726023">
            <w:pPr>
              <w:rPr>
                <w:rFonts w:cs="Arial"/>
                <w:color w:val="000000"/>
                <w:lang w:val="en-US"/>
              </w:rPr>
            </w:pPr>
          </w:p>
          <w:p w:rsidR="00714275" w:rsidRDefault="00714275" w:rsidP="00726023">
            <w:pPr>
              <w:rPr>
                <w:rFonts w:cs="Arial"/>
                <w:color w:val="000000"/>
                <w:lang w:val="en-US"/>
              </w:rPr>
            </w:pPr>
            <w:r>
              <w:rPr>
                <w:rFonts w:cs="Arial"/>
                <w:color w:val="000000"/>
                <w:lang w:val="en-US"/>
              </w:rPr>
              <w:t>Mikael, Mon, 11:08</w:t>
            </w:r>
          </w:p>
          <w:p w:rsidR="00714275" w:rsidRDefault="00C72841" w:rsidP="00726023">
            <w:pPr>
              <w:rPr>
                <w:rFonts w:cs="Arial"/>
                <w:color w:val="000000"/>
                <w:lang w:val="en-US"/>
              </w:rPr>
            </w:pPr>
            <w:r>
              <w:rPr>
                <w:rFonts w:cs="Arial"/>
                <w:color w:val="000000"/>
                <w:lang w:val="en-US"/>
              </w:rPr>
              <w:t>E</w:t>
            </w:r>
            <w:r w:rsidR="00714275">
              <w:rPr>
                <w:rFonts w:cs="Arial"/>
                <w:color w:val="000000"/>
                <w:lang w:val="en-US"/>
              </w:rPr>
              <w:t>xplaiing</w:t>
            </w:r>
          </w:p>
          <w:p w:rsidR="00C72841" w:rsidRDefault="00C72841" w:rsidP="00726023">
            <w:pPr>
              <w:rPr>
                <w:rFonts w:cs="Arial"/>
                <w:color w:val="000000"/>
                <w:lang w:val="en-US"/>
              </w:rPr>
            </w:pPr>
          </w:p>
          <w:p w:rsidR="00C72841" w:rsidRDefault="00C72841" w:rsidP="00726023">
            <w:pPr>
              <w:rPr>
                <w:rFonts w:cs="Arial"/>
                <w:color w:val="000000"/>
                <w:lang w:val="en-US"/>
              </w:rPr>
            </w:pPr>
            <w:r>
              <w:rPr>
                <w:rFonts w:cs="Arial"/>
                <w:color w:val="000000"/>
                <w:lang w:val="en-US"/>
              </w:rPr>
              <w:t>Christian, Mon, 16:05</w:t>
            </w:r>
          </w:p>
          <w:p w:rsidR="00C72841" w:rsidRDefault="00C72841" w:rsidP="00726023">
            <w:pPr>
              <w:rPr>
                <w:color w:val="1F497D"/>
                <w:lang w:val="en-US"/>
              </w:rPr>
            </w:pPr>
            <w:r>
              <w:rPr>
                <w:rFonts w:cs="Arial"/>
                <w:color w:val="000000"/>
                <w:lang w:val="en-US"/>
              </w:rPr>
              <w:t xml:space="preserve">Not convinced by the new CR,  </w:t>
            </w:r>
            <w:r>
              <w:rPr>
                <w:color w:val="1F497D"/>
                <w:lang w:val="en-US"/>
              </w:rPr>
              <w:t>we would like to keep the CR in C1-202684 agreed.</w:t>
            </w:r>
          </w:p>
          <w:p w:rsidR="00731E32" w:rsidRDefault="00731E32" w:rsidP="00726023">
            <w:pPr>
              <w:rPr>
                <w:color w:val="1F497D"/>
                <w:lang w:val="en-US"/>
              </w:rPr>
            </w:pPr>
          </w:p>
          <w:p w:rsidR="00731E32" w:rsidRDefault="00731E32" w:rsidP="00726023">
            <w:pPr>
              <w:rPr>
                <w:color w:val="1F497D"/>
                <w:lang w:val="en-US"/>
              </w:rPr>
            </w:pPr>
            <w:r>
              <w:rPr>
                <w:color w:val="1F497D"/>
                <w:lang w:val="en-US"/>
              </w:rPr>
              <w:t>Mikael, Mon, 17:55</w:t>
            </w:r>
          </w:p>
          <w:p w:rsidR="00731E32" w:rsidRDefault="00731E32" w:rsidP="00731E32">
            <w:pPr>
              <w:pStyle w:val="ListParagraph"/>
              <w:numPr>
                <w:ilvl w:val="0"/>
                <w:numId w:val="19"/>
              </w:numPr>
              <w:overflowPunct/>
              <w:autoSpaceDE/>
              <w:autoSpaceDN/>
              <w:adjustRightInd/>
              <w:contextualSpacing w:val="0"/>
              <w:textAlignment w:val="auto"/>
              <w:rPr>
                <w:rFonts w:ascii="Calibri" w:hAnsi="Calibri"/>
                <w:lang w:val="en-US" w:eastAsia="en-US"/>
              </w:rPr>
            </w:pPr>
            <w:r>
              <w:rPr>
                <w:lang w:val="en-US" w:eastAsia="en-US"/>
              </w:rPr>
              <w:t>Un-agree C1-202684</w:t>
            </w:r>
          </w:p>
          <w:p w:rsidR="00731E32" w:rsidRDefault="00731E32" w:rsidP="00731E32">
            <w:pPr>
              <w:pStyle w:val="ListParagraph"/>
              <w:numPr>
                <w:ilvl w:val="0"/>
                <w:numId w:val="19"/>
              </w:numPr>
              <w:overflowPunct/>
              <w:autoSpaceDE/>
              <w:autoSpaceDN/>
              <w:adjustRightInd/>
              <w:contextualSpacing w:val="0"/>
              <w:textAlignment w:val="auto"/>
              <w:rPr>
                <w:lang w:val="en-US" w:eastAsia="en-US"/>
              </w:rPr>
            </w:pPr>
            <w:r>
              <w:rPr>
                <w:lang w:val="en-US" w:eastAsia="en-US"/>
              </w:rPr>
              <w:t>Withdraw C1-203497</w:t>
            </w:r>
          </w:p>
          <w:p w:rsidR="00731E32" w:rsidRDefault="00731E32" w:rsidP="00731E32">
            <w:pPr>
              <w:pStyle w:val="ListParagraph"/>
              <w:numPr>
                <w:ilvl w:val="0"/>
                <w:numId w:val="19"/>
              </w:numPr>
              <w:overflowPunct/>
              <w:autoSpaceDE/>
              <w:autoSpaceDN/>
              <w:adjustRightInd/>
              <w:contextualSpacing w:val="0"/>
              <w:textAlignment w:val="auto"/>
              <w:rPr>
                <w:lang w:val="en-US" w:eastAsia="en-US"/>
              </w:rPr>
            </w:pPr>
            <w:r>
              <w:rPr>
                <w:lang w:val="en-US" w:eastAsia="en-US"/>
              </w:rPr>
              <w:t>Analyze and update MM back-off handling in Rel-17</w:t>
            </w:r>
          </w:p>
          <w:p w:rsidR="00731E32" w:rsidRDefault="00731E32" w:rsidP="00731E32">
            <w:pPr>
              <w:pStyle w:val="ListParagraph"/>
              <w:numPr>
                <w:ilvl w:val="0"/>
                <w:numId w:val="19"/>
              </w:numPr>
              <w:overflowPunct/>
              <w:autoSpaceDE/>
              <w:autoSpaceDN/>
              <w:adjustRightInd/>
              <w:contextualSpacing w:val="0"/>
              <w:textAlignment w:val="auto"/>
              <w:rPr>
                <w:lang w:val="en-US" w:eastAsia="en-US"/>
              </w:rPr>
            </w:pPr>
            <w:r>
              <w:rPr>
                <w:lang w:val="en-US" w:eastAsia="en-US"/>
              </w:rPr>
              <w:t>Optionally start a dedicated WI, but that is in that case a subject to next meeting.</w:t>
            </w:r>
          </w:p>
          <w:p w:rsidR="00731E32" w:rsidRDefault="00731E32" w:rsidP="00726023">
            <w:pPr>
              <w:rPr>
                <w:rFonts w:cs="Arial"/>
                <w:color w:val="000000"/>
                <w:lang w:val="en-US"/>
              </w:rPr>
            </w:pPr>
          </w:p>
        </w:tc>
      </w:tr>
      <w:tr w:rsidR="001A563B" w:rsidRPr="009A4107" w:rsidTr="000865E5">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68"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865E5" w:rsidRDefault="000865E5" w:rsidP="001A563B">
            <w:pPr>
              <w:rPr>
                <w:rFonts w:cs="Arial"/>
                <w:color w:val="000000"/>
                <w:lang w:val="en-US"/>
              </w:rPr>
            </w:pPr>
            <w:r>
              <w:rPr>
                <w:rFonts w:cs="Arial"/>
                <w:color w:val="000000"/>
                <w:lang w:val="en-US"/>
              </w:rPr>
              <w:t>Withdrawn</w:t>
            </w:r>
          </w:p>
          <w:p w:rsidR="001A563B" w:rsidRDefault="00776B1F" w:rsidP="001A563B">
            <w:pPr>
              <w:rPr>
                <w:rFonts w:cs="Arial"/>
                <w:color w:val="000000"/>
                <w:lang w:val="en-US"/>
              </w:rPr>
            </w:pPr>
            <w:r>
              <w:rPr>
                <w:rFonts w:cs="Arial"/>
                <w:color w:val="000000"/>
                <w:lang w:val="en-US"/>
              </w:rPr>
              <w:t>Behourz, Tue, 09:25</w:t>
            </w:r>
          </w:p>
          <w:p w:rsidR="00776B1F" w:rsidRDefault="00776B1F" w:rsidP="001A563B">
            <w:pPr>
              <w:rPr>
                <w:rFonts w:cs="Arial"/>
                <w:color w:val="000000"/>
                <w:lang w:val="en-US"/>
              </w:rPr>
            </w:pPr>
            <w:r>
              <w:rPr>
                <w:rFonts w:cs="Arial"/>
                <w:color w:val="000000"/>
                <w:lang w:val="en-US"/>
              </w:rPr>
              <w:t>Prefers Rel-17 only</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18:19</w:t>
            </w:r>
          </w:p>
          <w:p w:rsidR="00AF66AE" w:rsidRDefault="00AF66AE" w:rsidP="00AF66AE">
            <w:pPr>
              <w:rPr>
                <w:rFonts w:ascii="Calibri" w:hAnsi="Calibri"/>
                <w:lang w:val="en-US"/>
              </w:rPr>
            </w:pPr>
            <w:r>
              <w:rPr>
                <w:lang w:val="en-US"/>
              </w:rPr>
              <w:t xml:space="preserve">support the solution in the agreed CR#2190. So we think that the </w:t>
            </w:r>
            <w:r w:rsidRPr="00AF66AE">
              <w:rPr>
                <w:b/>
                <w:bCs/>
                <w:lang w:val="en-US"/>
              </w:rPr>
              <w:t>CR is not needed</w:t>
            </w:r>
            <w:r>
              <w:rPr>
                <w:lang w:val="en-US"/>
              </w:rPr>
              <w:t>.</w:t>
            </w:r>
          </w:p>
          <w:p w:rsidR="00AF66AE" w:rsidRDefault="00AF66AE" w:rsidP="001A563B">
            <w:pPr>
              <w:rPr>
                <w:rFonts w:cs="Arial"/>
                <w:color w:val="000000"/>
                <w:lang w:val="en-US"/>
              </w:rPr>
            </w:pPr>
          </w:p>
        </w:tc>
      </w:tr>
      <w:tr w:rsidR="001A563B" w:rsidRPr="009A4107" w:rsidTr="000C7F0D">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69"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C7F0D" w:rsidRDefault="000C7F0D" w:rsidP="001A563B">
            <w:pPr>
              <w:rPr>
                <w:rFonts w:cs="Arial"/>
                <w:color w:val="000000"/>
                <w:lang w:val="en-US"/>
              </w:rPr>
            </w:pPr>
            <w:r>
              <w:rPr>
                <w:rFonts w:cs="Arial"/>
                <w:color w:val="000000"/>
                <w:lang w:val="en-US"/>
              </w:rPr>
              <w:t>Postponed</w:t>
            </w:r>
          </w:p>
          <w:p w:rsidR="000C7F0D" w:rsidRDefault="000C7F0D" w:rsidP="001A563B">
            <w:pPr>
              <w:rPr>
                <w:rFonts w:cs="Arial"/>
                <w:color w:val="000000"/>
                <w:lang w:val="en-US"/>
              </w:rPr>
            </w:pPr>
            <w:r>
              <w:rPr>
                <w:rFonts w:cs="Arial"/>
                <w:color w:val="000000"/>
                <w:lang w:val="en-US"/>
              </w:rPr>
              <w:t>Requested by Author, Sat 00:29</w:t>
            </w:r>
          </w:p>
          <w:p w:rsidR="001A563B" w:rsidRDefault="001A563B" w:rsidP="001A563B">
            <w:pPr>
              <w:rPr>
                <w:rFonts w:cs="Arial"/>
                <w:color w:val="000000"/>
                <w:lang w:val="en-US"/>
              </w:rPr>
            </w:pPr>
            <w:r>
              <w:rPr>
                <w:rFonts w:cs="Arial"/>
                <w:color w:val="000000"/>
                <w:lang w:val="en-US"/>
              </w:rPr>
              <w:t>Revision of C1-202379</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t>Sunhee, Tue, 10:19</w:t>
            </w:r>
          </w:p>
          <w:p w:rsidR="00C16A1F" w:rsidRDefault="00C16A1F" w:rsidP="001A563B">
            <w:pPr>
              <w:rPr>
                <w:rFonts w:cs="Arial"/>
                <w:color w:val="000000"/>
                <w:lang w:val="en-US"/>
              </w:rPr>
            </w:pPr>
            <w:r>
              <w:rPr>
                <w:rFonts w:cs="Arial"/>
                <w:color w:val="000000"/>
                <w:lang w:val="en-US"/>
              </w:rPr>
              <w:t>OK, but referring 33.102 seems</w:t>
            </w:r>
            <w:r w:rsidR="00284F25">
              <w:rPr>
                <w:rFonts w:cs="Arial"/>
                <w:color w:val="000000"/>
                <w:lang w:val="en-US"/>
              </w:rPr>
              <w:t xml:space="preserve"> better</w:t>
            </w:r>
          </w:p>
          <w:p w:rsidR="00197355" w:rsidRDefault="00197355" w:rsidP="001A563B">
            <w:pPr>
              <w:rPr>
                <w:rFonts w:cs="Arial"/>
                <w:color w:val="000000"/>
                <w:lang w:val="en-US"/>
              </w:rPr>
            </w:pPr>
          </w:p>
          <w:p w:rsidR="00197355" w:rsidRDefault="00197355" w:rsidP="00197355">
            <w:pPr>
              <w:rPr>
                <w:rFonts w:cs="Arial"/>
                <w:color w:val="000000"/>
                <w:lang w:val="en-US"/>
              </w:rPr>
            </w:pPr>
            <w:r>
              <w:rPr>
                <w:rFonts w:cs="Arial"/>
                <w:color w:val="000000"/>
                <w:lang w:val="en-US"/>
              </w:rPr>
              <w:t>Mikael, Wed ,12:14</w:t>
            </w:r>
          </w:p>
          <w:p w:rsidR="00197355" w:rsidRDefault="00197355" w:rsidP="00197355">
            <w:r>
              <w:t>propose to bring this directly to SA3, and CT1 will align stage 3, if needed.</w:t>
            </w:r>
          </w:p>
          <w:p w:rsidR="006E1C9D" w:rsidRDefault="006E1C9D" w:rsidP="00197355"/>
          <w:p w:rsidR="006E1C9D" w:rsidRDefault="006E1C9D" w:rsidP="006E1C9D">
            <w:r>
              <w:t>Sung, Wed, 20:52</w:t>
            </w:r>
          </w:p>
          <w:p w:rsidR="006E1C9D" w:rsidRDefault="006E1C9D" w:rsidP="006E1C9D">
            <w:r>
              <w:t>Answering the comments, fine to go to SA3, but wants to avoid being sent back</w:t>
            </w:r>
          </w:p>
          <w:p w:rsidR="006E1C9D" w:rsidRDefault="006E1C9D" w:rsidP="006E1C9D"/>
          <w:p w:rsidR="006E1C9D" w:rsidRDefault="006E1C9D" w:rsidP="006E1C9D">
            <w:r>
              <w:t>Osama, Wed, 21:11</w:t>
            </w:r>
          </w:p>
          <w:p w:rsidR="006E1C9D" w:rsidRDefault="006E1C9D" w:rsidP="006E1C9D">
            <w:r>
              <w:t>Answering Sung, needs to go to SA3 first</w:t>
            </w:r>
          </w:p>
          <w:p w:rsidR="00DD3D36" w:rsidRDefault="00DD3D36" w:rsidP="006E1C9D"/>
          <w:p w:rsidR="00DD3D36" w:rsidRDefault="00DD3D36" w:rsidP="00DD3D36">
            <w:r>
              <w:t>Lin, Thu, 05:57</w:t>
            </w:r>
          </w:p>
          <w:p w:rsidR="00DD3D36" w:rsidRDefault="00DD3D36" w:rsidP="00DD3D36">
            <w:r>
              <w:t>Directly to SA3</w:t>
            </w:r>
          </w:p>
          <w:p w:rsidR="00867E89" w:rsidRDefault="00867E89" w:rsidP="00DD3D36"/>
          <w:p w:rsidR="00867E89" w:rsidRDefault="00867E89" w:rsidP="00867E89">
            <w:r>
              <w:t>Sunhee, Thu, 11:45</w:t>
            </w:r>
          </w:p>
          <w:p w:rsidR="00867E89" w:rsidRDefault="00867E89" w:rsidP="00867E89">
            <w:pPr>
              <w:rPr>
                <w:rFonts w:cs="Arial"/>
                <w:color w:val="000000"/>
                <w:lang w:val="en-US"/>
              </w:rPr>
            </w:pPr>
            <w:r>
              <w:t>Withdraws comment</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70"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71"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C1-202376</w:t>
            </w:r>
          </w:p>
          <w:p w:rsidR="00FB4EA9" w:rsidRDefault="00FB4EA9" w:rsidP="001A563B">
            <w:pPr>
              <w:rPr>
                <w:rFonts w:cs="Arial"/>
                <w:color w:val="000000"/>
                <w:lang w:val="en-US"/>
              </w:rPr>
            </w:pPr>
          </w:p>
          <w:p w:rsidR="00FB4EA9" w:rsidRDefault="00FB4EA9" w:rsidP="001A563B">
            <w:pPr>
              <w:rPr>
                <w:rFonts w:cs="Arial"/>
                <w:color w:val="000000"/>
                <w:lang w:val="en-US"/>
              </w:rPr>
            </w:pPr>
            <w:r>
              <w:rPr>
                <w:rFonts w:cs="Arial"/>
                <w:color w:val="000000"/>
                <w:lang w:val="en-US"/>
              </w:rPr>
              <w:t>Ivo, Tue, 09:36</w:t>
            </w:r>
          </w:p>
          <w:p w:rsidR="00FB4EA9" w:rsidRDefault="00FB4EA9" w:rsidP="001A563B">
            <w:pPr>
              <w:rPr>
                <w:rFonts w:cs="Arial"/>
                <w:color w:val="000000"/>
                <w:lang w:val="en-US"/>
              </w:rPr>
            </w:pPr>
            <w:r>
              <w:rPr>
                <w:rFonts w:cs="Arial"/>
                <w:color w:val="000000"/>
                <w:lang w:val="en-US"/>
              </w:rPr>
              <w:t>Editorial, wants to co-sign</w:t>
            </w:r>
          </w:p>
          <w:p w:rsidR="00FB4EA9" w:rsidRDefault="00FB4EA9" w:rsidP="001A563B">
            <w:pPr>
              <w:rPr>
                <w:rFonts w:cs="Arial"/>
                <w:color w:val="000000"/>
                <w:lang w:val="en-US"/>
              </w:rPr>
            </w:pPr>
          </w:p>
          <w:p w:rsidR="00D60617" w:rsidRDefault="00D60617" w:rsidP="001A563B">
            <w:pPr>
              <w:rPr>
                <w:rFonts w:cs="Arial"/>
                <w:color w:val="000000"/>
                <w:lang w:val="en-US"/>
              </w:rPr>
            </w:pPr>
            <w:r>
              <w:rPr>
                <w:rFonts w:cs="Arial"/>
                <w:color w:val="000000"/>
                <w:lang w:val="en-US"/>
              </w:rPr>
              <w:t>Lena, Tue, 17:46</w:t>
            </w:r>
          </w:p>
          <w:p w:rsidR="00D60617" w:rsidRDefault="00D60617" w:rsidP="001A563B">
            <w:pPr>
              <w:rPr>
                <w:rFonts w:cs="Arial"/>
                <w:color w:val="000000"/>
                <w:lang w:val="en-US"/>
              </w:rPr>
            </w:pPr>
            <w:r>
              <w:rPr>
                <w:rFonts w:cs="Arial"/>
                <w:color w:val="000000"/>
                <w:lang w:val="en-US"/>
              </w:rPr>
              <w:t xml:space="preserve">There are no SA1 requirements, </w:t>
            </w:r>
            <w:r w:rsidRPr="009F3E49">
              <w:rPr>
                <w:rFonts w:cs="Arial"/>
                <w:b/>
                <w:bCs/>
                <w:color w:val="000000"/>
                <w:lang w:val="en-US"/>
              </w:rPr>
              <w:t>no need for stage-3</w:t>
            </w:r>
          </w:p>
          <w:p w:rsidR="00D60617" w:rsidRDefault="00D60617" w:rsidP="001A563B">
            <w:pPr>
              <w:rPr>
                <w:rFonts w:cs="Arial"/>
                <w:color w:val="000000"/>
                <w:lang w:val="en-US"/>
              </w:rPr>
            </w:pPr>
            <w:r>
              <w:rPr>
                <w:rFonts w:cs="Arial"/>
                <w:color w:val="000000"/>
                <w:lang w:val="en-US"/>
              </w:rPr>
              <w:t>Changes on changes</w:t>
            </w:r>
          </w:p>
          <w:p w:rsidR="00D60617" w:rsidRDefault="00D60617" w:rsidP="001A563B">
            <w:pPr>
              <w:rPr>
                <w:rFonts w:cs="Arial"/>
                <w:color w:val="000000"/>
                <w:lang w:val="en-US"/>
              </w:rPr>
            </w:pPr>
          </w:p>
          <w:p w:rsidR="005366EA" w:rsidRDefault="005366EA" w:rsidP="001A563B">
            <w:pPr>
              <w:rPr>
                <w:rFonts w:cs="Arial"/>
                <w:color w:val="000000"/>
                <w:lang w:val="en-US"/>
              </w:rPr>
            </w:pPr>
            <w:r>
              <w:rPr>
                <w:rFonts w:cs="Arial"/>
                <w:color w:val="000000"/>
                <w:lang w:val="en-US"/>
              </w:rPr>
              <w:t>Frederic, Wed, 16:23</w:t>
            </w:r>
          </w:p>
          <w:p w:rsidR="005366EA" w:rsidRDefault="005366EA" w:rsidP="001A563B">
            <w:pPr>
              <w:rPr>
                <w:rFonts w:cs="Arial"/>
                <w:color w:val="000000"/>
                <w:lang w:val="en-US"/>
              </w:rPr>
            </w:pPr>
            <w:r>
              <w:rPr>
                <w:rFonts w:cs="Arial"/>
                <w:color w:val="000000"/>
                <w:lang w:val="en-US"/>
              </w:rPr>
              <w:t>Cover page</w:t>
            </w:r>
          </w:p>
          <w:p w:rsidR="005366EA" w:rsidRDefault="005366EA" w:rsidP="001A563B">
            <w:pPr>
              <w:rPr>
                <w:rFonts w:cs="Arial"/>
                <w:color w:val="000000"/>
                <w:lang w:val="en-US"/>
              </w:rPr>
            </w:pPr>
          </w:p>
          <w:p w:rsidR="0083142A" w:rsidRDefault="0083142A" w:rsidP="001A563B">
            <w:pPr>
              <w:rPr>
                <w:rFonts w:cs="Arial"/>
                <w:color w:val="000000"/>
                <w:lang w:val="en-US"/>
              </w:rPr>
            </w:pPr>
            <w:r>
              <w:rPr>
                <w:rFonts w:cs="Arial"/>
                <w:color w:val="000000"/>
                <w:lang w:val="en-US"/>
              </w:rPr>
              <w:t xml:space="preserve">Sung, </w:t>
            </w:r>
            <w:r w:rsidR="009F3E49">
              <w:rPr>
                <w:rFonts w:cs="Arial"/>
                <w:color w:val="000000"/>
                <w:lang w:val="en-US"/>
              </w:rPr>
              <w:t>Sat, 03:43</w:t>
            </w:r>
          </w:p>
          <w:p w:rsidR="009F3E49" w:rsidRDefault="009F3E49" w:rsidP="001A563B">
            <w:pPr>
              <w:rPr>
                <w:rFonts w:cs="Arial"/>
                <w:color w:val="000000"/>
                <w:lang w:val="en-US"/>
              </w:rPr>
            </w:pPr>
            <w:r>
              <w:rPr>
                <w:rFonts w:cs="Arial"/>
                <w:color w:val="000000"/>
                <w:lang w:val="en-US"/>
              </w:rPr>
              <w:t>Same as Lena</w:t>
            </w:r>
          </w:p>
          <w:p w:rsidR="00C4651D" w:rsidRDefault="00C4651D" w:rsidP="001A563B">
            <w:pPr>
              <w:rPr>
                <w:rFonts w:cs="Arial"/>
                <w:color w:val="000000"/>
                <w:lang w:val="en-US"/>
              </w:rPr>
            </w:pPr>
          </w:p>
          <w:p w:rsidR="00C4651D" w:rsidRDefault="00C4651D" w:rsidP="001A563B">
            <w:pPr>
              <w:rPr>
                <w:rFonts w:cs="Arial"/>
                <w:color w:val="000000"/>
                <w:lang w:val="en-US"/>
              </w:rPr>
            </w:pPr>
            <w:r>
              <w:rPr>
                <w:rFonts w:cs="Arial"/>
                <w:color w:val="000000"/>
                <w:lang w:val="en-US"/>
              </w:rPr>
              <w:t>Kundan, Mon, 13:21</w:t>
            </w:r>
          </w:p>
          <w:p w:rsidR="00C4651D" w:rsidRDefault="00C4651D" w:rsidP="001A563B">
            <w:pPr>
              <w:rPr>
                <w:rFonts w:cs="Arial"/>
                <w:color w:val="000000"/>
                <w:lang w:val="en-US"/>
              </w:rPr>
            </w:pPr>
          </w:p>
          <w:p w:rsidR="005A4B99" w:rsidRDefault="005A4B99" w:rsidP="001A563B">
            <w:pPr>
              <w:rPr>
                <w:rFonts w:cs="Arial"/>
                <w:color w:val="000000"/>
                <w:lang w:val="en-US"/>
              </w:rPr>
            </w:pPr>
            <w:r>
              <w:rPr>
                <w:rFonts w:cs="Arial"/>
                <w:color w:val="000000"/>
                <w:lang w:val="en-US"/>
              </w:rPr>
              <w:t>Sung, Mon, 19:11</w:t>
            </w:r>
          </w:p>
          <w:p w:rsidR="005A4B99" w:rsidRDefault="008253E8" w:rsidP="001A563B">
            <w:pPr>
              <w:rPr>
                <w:rFonts w:cs="Arial"/>
                <w:color w:val="000000"/>
                <w:lang w:val="en-US"/>
              </w:rPr>
            </w:pPr>
            <w:r>
              <w:rPr>
                <w:rFonts w:cs="Arial"/>
                <w:color w:val="000000"/>
                <w:lang w:val="en-US"/>
              </w:rPr>
              <w:t>C</w:t>
            </w:r>
            <w:r w:rsidR="005A4B99">
              <w:rPr>
                <w:rFonts w:cs="Arial"/>
                <w:color w:val="000000"/>
                <w:lang w:val="en-US"/>
              </w:rPr>
              <w:t>omments</w:t>
            </w:r>
          </w:p>
          <w:p w:rsidR="008253E8" w:rsidRDefault="008253E8" w:rsidP="001A563B">
            <w:pPr>
              <w:rPr>
                <w:rFonts w:cs="Arial"/>
                <w:color w:val="000000"/>
                <w:lang w:val="en-US"/>
              </w:rPr>
            </w:pPr>
          </w:p>
          <w:p w:rsidR="008253E8" w:rsidRDefault="008253E8" w:rsidP="001A563B">
            <w:pPr>
              <w:rPr>
                <w:rFonts w:cs="Arial"/>
                <w:color w:val="000000"/>
                <w:lang w:val="en-US"/>
              </w:rPr>
            </w:pPr>
            <w:r>
              <w:rPr>
                <w:rFonts w:cs="Arial"/>
                <w:color w:val="000000"/>
                <w:lang w:val="en-US"/>
              </w:rPr>
              <w:t>Kundan, Tue, 09:19</w:t>
            </w:r>
          </w:p>
          <w:p w:rsidR="008253E8" w:rsidRDefault="008253E8" w:rsidP="001A563B">
            <w:pPr>
              <w:rPr>
                <w:rFonts w:cs="Arial"/>
                <w:color w:val="000000"/>
                <w:lang w:val="en-US"/>
              </w:rPr>
            </w:pPr>
            <w:r>
              <w:rPr>
                <w:rFonts w:cs="Arial"/>
                <w:color w:val="000000"/>
                <w:lang w:val="en-US"/>
              </w:rPr>
              <w:t>rev</w:t>
            </w:r>
          </w:p>
          <w:p w:rsidR="00FB4EA9" w:rsidRDefault="00FB4EA9"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72"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80EA2" w:rsidP="001A563B">
            <w:pPr>
              <w:rPr>
                <w:rFonts w:cs="Arial"/>
                <w:color w:val="000000"/>
                <w:lang w:val="en-US"/>
              </w:rPr>
            </w:pPr>
            <w:r>
              <w:rPr>
                <w:rFonts w:cs="Arial"/>
                <w:color w:val="000000"/>
                <w:lang w:val="en-US"/>
              </w:rPr>
              <w:t>Ivo, Tue, 09:27</w:t>
            </w:r>
          </w:p>
          <w:p w:rsidR="00B80EA2" w:rsidRDefault="00B80EA2" w:rsidP="001A563B">
            <w:pPr>
              <w:rPr>
                <w:lang w:val="en-US"/>
              </w:rPr>
            </w:pPr>
            <w:r>
              <w:rPr>
                <w:lang w:val="en-US"/>
              </w:rPr>
              <w:t>- for interoperability, coding of content of the PCO parameter needs to be specified. However, 33.501 X.2 does not specify coding (it only gives examples of information to be transferred).</w:t>
            </w:r>
            <w:r>
              <w:rPr>
                <w:lang w:val="en-US"/>
              </w:rPr>
              <w:br/>
              <w:t>- if a "credentials to authenticate the DNS server" as in 33.501 X.2 can be a certificate, then such certificate can be quite long and thus PCO parameter with the length of two octets would be needed.</w:t>
            </w:r>
            <w:r>
              <w:rPr>
                <w:lang w:val="en-US"/>
              </w:rPr>
              <w:br/>
              <w:t>- "DNS server security information Indicator" -&gt; "DNS server security information indicator"</w:t>
            </w:r>
            <w:r>
              <w:rPr>
                <w:lang w:val="en-US"/>
              </w:rPr>
              <w:br/>
              <w:t>- wrong WI code</w:t>
            </w:r>
          </w:p>
          <w:p w:rsidR="00D60617" w:rsidRDefault="00D60617" w:rsidP="001A563B">
            <w:pPr>
              <w:rPr>
                <w:lang w:val="en-US"/>
              </w:rPr>
            </w:pPr>
          </w:p>
          <w:p w:rsidR="00D60617" w:rsidRDefault="00D60617" w:rsidP="001A563B">
            <w:pPr>
              <w:rPr>
                <w:lang w:val="en-US"/>
              </w:rPr>
            </w:pPr>
            <w:r>
              <w:rPr>
                <w:lang w:val="en-US"/>
              </w:rPr>
              <w:t>Lena, Tue, 17:46</w:t>
            </w:r>
          </w:p>
          <w:p w:rsidR="00D60617" w:rsidRDefault="00D60617" w:rsidP="001A563B">
            <w:pPr>
              <w:rPr>
                <w:lang w:val="en-US"/>
              </w:rPr>
            </w:pPr>
            <w:r>
              <w:rPr>
                <w:lang w:val="en-US"/>
              </w:rPr>
              <w:t>Supportive, but there are issues to be fixed</w:t>
            </w:r>
          </w:p>
          <w:p w:rsidR="001718DF" w:rsidRDefault="001718DF" w:rsidP="001A563B">
            <w:pPr>
              <w:rPr>
                <w:lang w:val="en-US"/>
              </w:rPr>
            </w:pPr>
          </w:p>
          <w:p w:rsidR="001718DF" w:rsidRDefault="001718DF" w:rsidP="001718DF">
            <w:pPr>
              <w:rPr>
                <w:rFonts w:eastAsia="Batang" w:cs="Arial"/>
                <w:lang w:eastAsia="ko-KR"/>
              </w:rPr>
            </w:pPr>
            <w:r>
              <w:rPr>
                <w:rFonts w:eastAsia="Batang" w:cs="Arial"/>
                <w:lang w:eastAsia="ko-KR"/>
              </w:rPr>
              <w:t>Kundan, Wed, 20:34</w:t>
            </w:r>
          </w:p>
          <w:p w:rsidR="001718DF" w:rsidRDefault="001718DF" w:rsidP="001718DF">
            <w:pPr>
              <w:rPr>
                <w:rFonts w:eastAsia="Batang" w:cs="Arial"/>
                <w:lang w:eastAsia="ko-KR"/>
              </w:rPr>
            </w:pPr>
            <w:r>
              <w:rPr>
                <w:rFonts w:eastAsia="Batang" w:cs="Arial"/>
                <w:lang w:eastAsia="ko-KR"/>
              </w:rPr>
              <w:t>Acks Ivo and Lena</w:t>
            </w:r>
          </w:p>
          <w:p w:rsidR="001718DF" w:rsidRDefault="001718DF" w:rsidP="001A563B">
            <w:pPr>
              <w:rPr>
                <w:lang w:val="en-US"/>
              </w:rPr>
            </w:pPr>
          </w:p>
          <w:p w:rsidR="00D60617" w:rsidRDefault="00112C44" w:rsidP="001A563B">
            <w:pPr>
              <w:rPr>
                <w:rFonts w:cs="Arial"/>
                <w:color w:val="000000"/>
                <w:lang w:val="en-US"/>
              </w:rPr>
            </w:pPr>
            <w:r>
              <w:rPr>
                <w:rFonts w:cs="Arial"/>
                <w:color w:val="000000"/>
                <w:lang w:val="en-US"/>
              </w:rPr>
              <w:t>Kundan, Fri 16.40</w:t>
            </w:r>
          </w:p>
          <w:p w:rsidR="00112C44" w:rsidRDefault="00655713" w:rsidP="001A563B">
            <w:pPr>
              <w:rPr>
                <w:rFonts w:cs="Arial"/>
                <w:color w:val="000000"/>
                <w:lang w:val="en-US"/>
              </w:rPr>
            </w:pPr>
            <w:r>
              <w:rPr>
                <w:rFonts w:cs="Arial"/>
                <w:color w:val="000000"/>
                <w:lang w:val="en-US"/>
              </w:rPr>
              <w:t>R</w:t>
            </w:r>
            <w:r w:rsidR="00112C44">
              <w:rPr>
                <w:rFonts w:cs="Arial"/>
                <w:color w:val="000000"/>
                <w:lang w:val="en-US"/>
              </w:rPr>
              <w:t>ev</w:t>
            </w:r>
          </w:p>
          <w:p w:rsidR="00655713" w:rsidRDefault="00655713" w:rsidP="001A563B">
            <w:pPr>
              <w:rPr>
                <w:rFonts w:cs="Arial"/>
                <w:color w:val="000000"/>
                <w:lang w:val="en-US"/>
              </w:rPr>
            </w:pPr>
          </w:p>
          <w:p w:rsidR="00655713" w:rsidRDefault="00655713" w:rsidP="001A563B">
            <w:pPr>
              <w:rPr>
                <w:rFonts w:cs="Arial"/>
                <w:color w:val="000000"/>
                <w:lang w:val="en-US"/>
              </w:rPr>
            </w:pPr>
            <w:r>
              <w:rPr>
                <w:rFonts w:cs="Arial"/>
                <w:color w:val="000000"/>
                <w:lang w:val="en-US"/>
              </w:rPr>
              <w:t>Lena, Mon, 01:43</w:t>
            </w:r>
          </w:p>
          <w:p w:rsidR="00655713" w:rsidRDefault="00655713" w:rsidP="001A563B">
            <w:pPr>
              <w:rPr>
                <w:rFonts w:cs="Arial"/>
                <w:color w:val="000000"/>
                <w:lang w:val="en-US"/>
              </w:rPr>
            </w:pPr>
            <w:r>
              <w:rPr>
                <w:rFonts w:cs="Arial"/>
                <w:color w:val="000000"/>
                <w:lang w:val="en-US"/>
              </w:rPr>
              <w:t>Long list of comments</w:t>
            </w:r>
          </w:p>
          <w:p w:rsidR="00CE0486" w:rsidRDefault="00CE0486" w:rsidP="001A563B">
            <w:pPr>
              <w:rPr>
                <w:rFonts w:cs="Arial"/>
                <w:color w:val="000000"/>
                <w:lang w:val="en-US"/>
              </w:rPr>
            </w:pPr>
          </w:p>
          <w:p w:rsidR="00CE0486" w:rsidRDefault="00CE0486" w:rsidP="001A563B">
            <w:pPr>
              <w:rPr>
                <w:rFonts w:cs="Arial"/>
                <w:color w:val="000000"/>
                <w:lang w:val="en-US"/>
              </w:rPr>
            </w:pPr>
            <w:r>
              <w:rPr>
                <w:rFonts w:cs="Arial"/>
                <w:color w:val="000000"/>
                <w:lang w:val="en-US"/>
              </w:rPr>
              <w:t>Lin, Mon, 03.22</w:t>
            </w:r>
          </w:p>
          <w:p w:rsidR="00CE0486" w:rsidRDefault="00CE0486" w:rsidP="001A563B">
            <w:pPr>
              <w:rPr>
                <w:rFonts w:cs="Arial"/>
                <w:color w:val="000000"/>
                <w:lang w:val="en-US"/>
              </w:rPr>
            </w:pPr>
            <w:r>
              <w:rPr>
                <w:rFonts w:cs="Arial"/>
                <w:color w:val="000000"/>
                <w:lang w:val="en-US"/>
              </w:rPr>
              <w:t>Some question</w:t>
            </w:r>
          </w:p>
          <w:p w:rsidR="008F3686" w:rsidRDefault="008F3686" w:rsidP="001A563B">
            <w:pPr>
              <w:rPr>
                <w:rFonts w:cs="Arial"/>
                <w:color w:val="000000"/>
                <w:lang w:val="en-US"/>
              </w:rPr>
            </w:pPr>
          </w:p>
          <w:p w:rsidR="008F3686" w:rsidRDefault="008F3686" w:rsidP="001A563B">
            <w:pPr>
              <w:rPr>
                <w:rFonts w:cs="Arial"/>
                <w:color w:val="000000"/>
                <w:lang w:val="en-US"/>
              </w:rPr>
            </w:pPr>
            <w:r>
              <w:rPr>
                <w:rFonts w:cs="Arial"/>
                <w:color w:val="000000"/>
                <w:lang w:val="en-US"/>
              </w:rPr>
              <w:t>Kundan, Mon, 03:41</w:t>
            </w:r>
          </w:p>
          <w:p w:rsidR="008F3686" w:rsidRDefault="008F3686" w:rsidP="001A563B">
            <w:pPr>
              <w:rPr>
                <w:rFonts w:cs="Arial"/>
                <w:color w:val="000000"/>
                <w:lang w:val="en-US"/>
              </w:rPr>
            </w:pPr>
            <w:r>
              <w:rPr>
                <w:rFonts w:cs="Arial"/>
                <w:color w:val="000000"/>
                <w:lang w:val="en-US"/>
              </w:rPr>
              <w:t>Replying to Lena and Lin</w:t>
            </w:r>
          </w:p>
          <w:p w:rsidR="003A0004" w:rsidRDefault="003A0004" w:rsidP="001A563B">
            <w:pPr>
              <w:rPr>
                <w:rFonts w:cs="Arial"/>
                <w:color w:val="000000"/>
                <w:lang w:val="en-US"/>
              </w:rPr>
            </w:pPr>
          </w:p>
          <w:p w:rsidR="003A0004" w:rsidRDefault="003A0004" w:rsidP="001A563B">
            <w:pPr>
              <w:rPr>
                <w:rFonts w:cs="Arial"/>
                <w:color w:val="000000"/>
                <w:lang w:val="en-US"/>
              </w:rPr>
            </w:pPr>
            <w:r>
              <w:rPr>
                <w:rFonts w:cs="Arial"/>
                <w:color w:val="000000"/>
                <w:lang w:val="en-US"/>
              </w:rPr>
              <w:t>Ivo, Mon, 12:01</w:t>
            </w:r>
          </w:p>
          <w:p w:rsidR="003A0004" w:rsidRDefault="003A0004" w:rsidP="001A563B">
            <w:pPr>
              <w:rPr>
                <w:rFonts w:cs="Arial"/>
                <w:color w:val="000000"/>
                <w:lang w:val="en-US"/>
              </w:rPr>
            </w:pPr>
            <w:r>
              <w:rPr>
                <w:rFonts w:cs="Arial"/>
                <w:color w:val="000000"/>
                <w:lang w:val="en-US"/>
              </w:rPr>
              <w:t>New comments</w:t>
            </w:r>
          </w:p>
          <w:p w:rsidR="008856F6" w:rsidRDefault="008856F6" w:rsidP="001A563B">
            <w:pPr>
              <w:rPr>
                <w:rFonts w:cs="Arial"/>
                <w:color w:val="000000"/>
                <w:lang w:val="en-US"/>
              </w:rPr>
            </w:pPr>
          </w:p>
          <w:p w:rsidR="008856F6" w:rsidRDefault="008856F6" w:rsidP="001A563B">
            <w:pPr>
              <w:rPr>
                <w:rFonts w:cs="Arial"/>
                <w:color w:val="000000"/>
                <w:lang w:val="en-US"/>
              </w:rPr>
            </w:pPr>
            <w:r>
              <w:rPr>
                <w:rFonts w:cs="Arial"/>
                <w:color w:val="000000"/>
                <w:lang w:val="en-US"/>
              </w:rPr>
              <w:t>Kundan, Tue, 03:36</w:t>
            </w:r>
          </w:p>
          <w:p w:rsidR="008856F6" w:rsidRDefault="005C554A" w:rsidP="001A563B">
            <w:pPr>
              <w:rPr>
                <w:rFonts w:cs="Arial"/>
                <w:color w:val="000000"/>
                <w:lang w:val="en-US"/>
              </w:rPr>
            </w:pPr>
            <w:r>
              <w:rPr>
                <w:rFonts w:cs="Arial"/>
                <w:color w:val="000000"/>
                <w:lang w:val="en-US"/>
              </w:rPr>
              <w:t>R</w:t>
            </w:r>
            <w:r w:rsidR="008856F6">
              <w:rPr>
                <w:rFonts w:cs="Arial"/>
                <w:color w:val="000000"/>
                <w:lang w:val="en-US"/>
              </w:rPr>
              <w:t>ev</w:t>
            </w:r>
          </w:p>
          <w:p w:rsidR="005C554A" w:rsidRDefault="005C554A" w:rsidP="001A563B">
            <w:pPr>
              <w:rPr>
                <w:rFonts w:cs="Arial"/>
                <w:color w:val="000000"/>
                <w:lang w:val="en-US"/>
              </w:rPr>
            </w:pPr>
          </w:p>
          <w:p w:rsidR="005C554A" w:rsidRDefault="005C554A" w:rsidP="001A563B">
            <w:pPr>
              <w:rPr>
                <w:rFonts w:cs="Arial"/>
                <w:color w:val="000000"/>
                <w:lang w:val="en-US"/>
              </w:rPr>
            </w:pPr>
            <w:r>
              <w:rPr>
                <w:rFonts w:cs="Arial"/>
                <w:color w:val="000000"/>
                <w:lang w:val="en-US"/>
              </w:rPr>
              <w:t>Lena, Tue, 04:35</w:t>
            </w:r>
          </w:p>
          <w:p w:rsidR="005C554A" w:rsidRDefault="005C554A" w:rsidP="001A563B">
            <w:pPr>
              <w:rPr>
                <w:rFonts w:cs="Arial"/>
                <w:color w:val="000000"/>
                <w:lang w:val="en-US"/>
              </w:rPr>
            </w:pPr>
            <w:r>
              <w:rPr>
                <w:rFonts w:cs="Arial"/>
                <w:color w:val="000000"/>
                <w:lang w:val="en-US"/>
              </w:rPr>
              <w:t>New comments</w:t>
            </w:r>
          </w:p>
          <w:p w:rsidR="006B42B5" w:rsidRDefault="006B42B5" w:rsidP="001A563B">
            <w:pPr>
              <w:rPr>
                <w:rFonts w:cs="Arial"/>
                <w:color w:val="000000"/>
                <w:lang w:val="en-US"/>
              </w:rPr>
            </w:pPr>
          </w:p>
          <w:p w:rsidR="006B42B5" w:rsidRDefault="006B42B5" w:rsidP="001A563B">
            <w:pPr>
              <w:rPr>
                <w:rFonts w:cs="Arial"/>
                <w:color w:val="000000"/>
                <w:lang w:val="en-US"/>
              </w:rPr>
            </w:pPr>
            <w:r>
              <w:rPr>
                <w:rFonts w:cs="Arial"/>
                <w:color w:val="000000"/>
                <w:lang w:val="en-US"/>
              </w:rPr>
              <w:t>Kundan, Tue, 08:11</w:t>
            </w:r>
          </w:p>
          <w:p w:rsidR="006B42B5" w:rsidRDefault="00E7389F" w:rsidP="001A563B">
            <w:pPr>
              <w:rPr>
                <w:rFonts w:cs="Arial"/>
                <w:color w:val="000000"/>
                <w:lang w:val="en-US"/>
              </w:rPr>
            </w:pPr>
            <w:r>
              <w:rPr>
                <w:rFonts w:cs="Arial"/>
                <w:color w:val="000000"/>
                <w:lang w:val="en-US"/>
              </w:rPr>
              <w:t>R</w:t>
            </w:r>
            <w:r w:rsidR="006B42B5">
              <w:rPr>
                <w:rFonts w:cs="Arial"/>
                <w:color w:val="000000"/>
                <w:lang w:val="en-US"/>
              </w:rPr>
              <w:t>ev</w:t>
            </w:r>
          </w:p>
          <w:p w:rsidR="00E7389F" w:rsidRDefault="00E7389F" w:rsidP="001A563B">
            <w:pPr>
              <w:rPr>
                <w:rFonts w:cs="Arial"/>
                <w:color w:val="000000"/>
                <w:lang w:val="en-US"/>
              </w:rPr>
            </w:pPr>
          </w:p>
          <w:p w:rsidR="00E7389F" w:rsidRDefault="00E7389F" w:rsidP="001A563B">
            <w:pPr>
              <w:rPr>
                <w:rFonts w:cs="Arial"/>
                <w:color w:val="000000"/>
                <w:lang w:val="en-US"/>
              </w:rPr>
            </w:pPr>
            <w:r>
              <w:rPr>
                <w:rFonts w:cs="Arial"/>
                <w:color w:val="000000"/>
                <w:lang w:val="en-US"/>
              </w:rPr>
              <w:t>Lin, Tue, 08:52</w:t>
            </w:r>
          </w:p>
          <w:p w:rsidR="00E7389F" w:rsidRDefault="00E7389F" w:rsidP="001A563B">
            <w:pPr>
              <w:rPr>
                <w:rFonts w:cs="Arial"/>
                <w:color w:val="000000"/>
                <w:lang w:val="en-US"/>
              </w:rPr>
            </w:pPr>
            <w:r>
              <w:rPr>
                <w:rFonts w:cs="Arial"/>
                <w:color w:val="000000"/>
                <w:lang w:val="en-US"/>
              </w:rPr>
              <w:t>Comments on the NOTE</w:t>
            </w:r>
          </w:p>
          <w:p w:rsidR="008253E8" w:rsidRDefault="008253E8" w:rsidP="001A563B">
            <w:pPr>
              <w:rPr>
                <w:rFonts w:cs="Arial"/>
                <w:color w:val="000000"/>
                <w:lang w:val="en-US"/>
              </w:rPr>
            </w:pPr>
          </w:p>
          <w:p w:rsidR="008253E8" w:rsidRDefault="008253E8" w:rsidP="001A563B">
            <w:pPr>
              <w:rPr>
                <w:rFonts w:cs="Arial"/>
                <w:color w:val="000000"/>
                <w:lang w:val="en-US"/>
              </w:rPr>
            </w:pPr>
            <w:r>
              <w:rPr>
                <w:rFonts w:cs="Arial"/>
                <w:color w:val="000000"/>
                <w:lang w:val="en-US"/>
              </w:rPr>
              <w:t>Kundan, Tue, 09:25</w:t>
            </w:r>
          </w:p>
          <w:p w:rsidR="008253E8" w:rsidRDefault="008253E8" w:rsidP="001A563B">
            <w:pPr>
              <w:rPr>
                <w:rFonts w:cs="Arial"/>
                <w:color w:val="000000"/>
                <w:lang w:val="en-US"/>
              </w:rPr>
            </w:pPr>
            <w:r>
              <w:rPr>
                <w:rFonts w:cs="Arial"/>
                <w:color w:val="000000"/>
                <w:lang w:val="en-US"/>
              </w:rPr>
              <w:t>Woding change for the NOTE</w:t>
            </w:r>
          </w:p>
          <w:p w:rsidR="00173910" w:rsidRDefault="00173910" w:rsidP="001A563B">
            <w:pPr>
              <w:rPr>
                <w:rFonts w:cs="Arial"/>
                <w:color w:val="000000"/>
                <w:lang w:val="en-US"/>
              </w:rPr>
            </w:pPr>
          </w:p>
          <w:p w:rsidR="00173910" w:rsidRDefault="00173910" w:rsidP="001A563B">
            <w:pPr>
              <w:rPr>
                <w:rFonts w:cs="Arial"/>
                <w:color w:val="000000"/>
                <w:lang w:val="en-US"/>
              </w:rPr>
            </w:pPr>
            <w:r>
              <w:rPr>
                <w:rFonts w:cs="Arial"/>
                <w:color w:val="000000"/>
                <w:lang w:val="en-US"/>
              </w:rPr>
              <w:t>Ivo, Tue, 09:55</w:t>
            </w:r>
          </w:p>
          <w:p w:rsidR="00173910" w:rsidRDefault="008A509A" w:rsidP="001A563B">
            <w:pPr>
              <w:rPr>
                <w:rFonts w:cs="Arial"/>
                <w:color w:val="000000"/>
                <w:lang w:val="en-US"/>
              </w:rPr>
            </w:pPr>
            <w:r>
              <w:rPr>
                <w:rFonts w:cs="Arial"/>
                <w:color w:val="000000"/>
                <w:lang w:val="en-US"/>
              </w:rPr>
              <w:t>C</w:t>
            </w:r>
            <w:r w:rsidR="00173910">
              <w:rPr>
                <w:rFonts w:cs="Arial"/>
                <w:color w:val="000000"/>
                <w:lang w:val="en-US"/>
              </w:rPr>
              <w:t>omments</w:t>
            </w:r>
          </w:p>
          <w:p w:rsidR="008A509A" w:rsidRDefault="008A509A" w:rsidP="001A563B">
            <w:pPr>
              <w:rPr>
                <w:rFonts w:cs="Arial"/>
                <w:color w:val="000000"/>
                <w:lang w:val="en-US"/>
              </w:rPr>
            </w:pPr>
          </w:p>
          <w:p w:rsidR="008A509A" w:rsidRDefault="008A509A" w:rsidP="001A563B">
            <w:pPr>
              <w:rPr>
                <w:rFonts w:cs="Arial"/>
                <w:color w:val="000000"/>
                <w:lang w:val="en-US"/>
              </w:rPr>
            </w:pPr>
            <w:r>
              <w:rPr>
                <w:rFonts w:cs="Arial"/>
                <w:color w:val="000000"/>
                <w:lang w:val="en-US"/>
              </w:rPr>
              <w:t>Reinhard, Tue, 10:10</w:t>
            </w:r>
          </w:p>
          <w:p w:rsidR="008A509A" w:rsidRDefault="008A509A" w:rsidP="001A563B">
            <w:pPr>
              <w:rPr>
                <w:rFonts w:cs="Arial"/>
                <w:color w:val="000000"/>
                <w:lang w:val="en-US"/>
              </w:rPr>
            </w:pPr>
            <w:r>
              <w:rPr>
                <w:rFonts w:cs="Arial"/>
                <w:color w:val="000000"/>
                <w:lang w:val="en-US"/>
              </w:rPr>
              <w:t>Requires coding</w:t>
            </w:r>
          </w:p>
          <w:p w:rsidR="001D3C64" w:rsidRDefault="001D3C64" w:rsidP="001A563B">
            <w:pPr>
              <w:rPr>
                <w:rFonts w:cs="Arial"/>
                <w:color w:val="000000"/>
                <w:lang w:val="en-US"/>
              </w:rPr>
            </w:pPr>
          </w:p>
          <w:p w:rsidR="001D3C64" w:rsidRDefault="001D3C64" w:rsidP="001A563B">
            <w:pPr>
              <w:rPr>
                <w:rFonts w:cs="Arial"/>
                <w:color w:val="000000"/>
                <w:lang w:val="en-US"/>
              </w:rPr>
            </w:pPr>
            <w:r>
              <w:rPr>
                <w:rFonts w:cs="Arial"/>
                <w:color w:val="000000"/>
                <w:lang w:val="en-US"/>
              </w:rPr>
              <w:t>Lin, Tue, 1109</w:t>
            </w:r>
          </w:p>
          <w:p w:rsidR="001D3C64" w:rsidRDefault="000133C1" w:rsidP="001A563B">
            <w:pPr>
              <w:rPr>
                <w:rFonts w:cs="Arial"/>
                <w:color w:val="000000"/>
                <w:lang w:val="en-US"/>
              </w:rPr>
            </w:pPr>
            <w:r>
              <w:rPr>
                <w:rFonts w:cs="Arial"/>
                <w:color w:val="000000"/>
                <w:lang w:val="en-US"/>
              </w:rPr>
              <w:t>R</w:t>
            </w:r>
            <w:r w:rsidR="001D3C64">
              <w:rPr>
                <w:rFonts w:cs="Arial"/>
                <w:color w:val="000000"/>
                <w:lang w:val="en-US"/>
              </w:rPr>
              <w:t>ewording</w:t>
            </w:r>
          </w:p>
          <w:p w:rsidR="000133C1" w:rsidRDefault="000133C1" w:rsidP="001A563B">
            <w:pPr>
              <w:rPr>
                <w:rFonts w:cs="Arial"/>
                <w:color w:val="000000"/>
                <w:lang w:val="en-US"/>
              </w:rPr>
            </w:pPr>
          </w:p>
          <w:p w:rsidR="000133C1" w:rsidRDefault="000133C1" w:rsidP="001A563B">
            <w:pPr>
              <w:rPr>
                <w:rFonts w:cs="Arial"/>
                <w:color w:val="000000"/>
                <w:lang w:val="en-US"/>
              </w:rPr>
            </w:pPr>
            <w:r>
              <w:rPr>
                <w:rFonts w:cs="Arial"/>
                <w:color w:val="000000"/>
                <w:lang w:val="en-US"/>
              </w:rPr>
              <w:t>Lena, Tue, 11:57</w:t>
            </w:r>
          </w:p>
          <w:p w:rsidR="000133C1" w:rsidRDefault="000133C1" w:rsidP="001A563B">
            <w:pPr>
              <w:rPr>
                <w:rFonts w:cs="Arial"/>
                <w:color w:val="000000"/>
                <w:lang w:val="en-US"/>
              </w:rPr>
            </w:pPr>
            <w:r>
              <w:rPr>
                <w:rFonts w:cs="Arial"/>
                <w:color w:val="000000"/>
                <w:lang w:val="en-US"/>
              </w:rPr>
              <w:t>editorials</w:t>
            </w: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3A0004" w:rsidRPr="009A4107" w:rsidRDefault="003A0004"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73"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Requesting changes</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t>Mariusz, Tue, 10:14</w:t>
            </w:r>
          </w:p>
          <w:p w:rsidR="00C16A1F" w:rsidRDefault="00C16A1F" w:rsidP="001A563B">
            <w:pPr>
              <w:rPr>
                <w:rFonts w:cs="Arial"/>
                <w:color w:val="000000"/>
                <w:lang w:val="en-US"/>
              </w:rPr>
            </w:pPr>
            <w:r>
              <w:rPr>
                <w:rFonts w:cs="Arial"/>
                <w:color w:val="000000"/>
                <w:lang w:val="en-US"/>
              </w:rPr>
              <w:t>Misleading title 25.401</w:t>
            </w:r>
          </w:p>
          <w:p w:rsidR="00C16A1F" w:rsidRDefault="00C16A1F" w:rsidP="001A563B">
            <w:pPr>
              <w:rPr>
                <w:rFonts w:cs="Arial"/>
                <w:color w:val="000000"/>
                <w:lang w:val="en-US"/>
              </w:rPr>
            </w:pPr>
          </w:p>
          <w:p w:rsidR="00C16A1F" w:rsidRDefault="00283C65" w:rsidP="001A563B">
            <w:pPr>
              <w:rPr>
                <w:rFonts w:cs="Arial"/>
                <w:color w:val="000000"/>
                <w:lang w:val="en-US"/>
              </w:rPr>
            </w:pPr>
            <w:r>
              <w:rPr>
                <w:rFonts w:cs="Arial"/>
                <w:color w:val="000000"/>
                <w:lang w:val="en-US"/>
              </w:rPr>
              <w:t>Kundan, Mon, 04:08</w:t>
            </w:r>
          </w:p>
          <w:p w:rsidR="00283C65" w:rsidRDefault="003A0004" w:rsidP="001A563B">
            <w:pPr>
              <w:rPr>
                <w:rFonts w:cs="Arial"/>
                <w:color w:val="000000"/>
                <w:lang w:val="en-US"/>
              </w:rPr>
            </w:pPr>
            <w:r>
              <w:rPr>
                <w:rFonts w:cs="Arial"/>
                <w:color w:val="000000"/>
                <w:lang w:val="en-US"/>
              </w:rPr>
              <w:t>R</w:t>
            </w:r>
            <w:r w:rsidR="00283C65">
              <w:rPr>
                <w:rFonts w:cs="Arial"/>
                <w:color w:val="000000"/>
                <w:lang w:val="en-US"/>
              </w:rPr>
              <w:t>ev</w:t>
            </w:r>
          </w:p>
          <w:p w:rsidR="003A0004" w:rsidRDefault="003A0004" w:rsidP="001A563B">
            <w:pPr>
              <w:rPr>
                <w:rFonts w:cs="Arial"/>
                <w:color w:val="000000"/>
                <w:lang w:val="en-US"/>
              </w:rPr>
            </w:pPr>
          </w:p>
          <w:p w:rsidR="003A0004" w:rsidRDefault="003A0004" w:rsidP="001A563B">
            <w:pPr>
              <w:rPr>
                <w:rFonts w:cs="Arial"/>
                <w:color w:val="000000"/>
                <w:lang w:val="en-US"/>
              </w:rPr>
            </w:pPr>
            <w:r>
              <w:rPr>
                <w:rFonts w:cs="Arial"/>
                <w:color w:val="000000"/>
                <w:lang w:val="en-US"/>
              </w:rPr>
              <w:t>Ivo, Mon, 12:08</w:t>
            </w:r>
          </w:p>
          <w:p w:rsidR="003A0004" w:rsidRDefault="00A430C9" w:rsidP="001A563B">
            <w:pPr>
              <w:rPr>
                <w:rFonts w:cs="Arial"/>
                <w:color w:val="000000"/>
                <w:lang w:val="en-US"/>
              </w:rPr>
            </w:pPr>
            <w:r>
              <w:rPr>
                <w:rFonts w:cs="Arial"/>
                <w:color w:val="000000"/>
                <w:lang w:val="en-US"/>
              </w:rPr>
              <w:t>comments</w:t>
            </w:r>
          </w:p>
          <w:p w:rsidR="00A430C9" w:rsidRDefault="00A430C9" w:rsidP="001A563B">
            <w:pPr>
              <w:rPr>
                <w:rFonts w:cs="Arial"/>
                <w:color w:val="000000"/>
                <w:lang w:val="en-US"/>
              </w:rPr>
            </w:pPr>
          </w:p>
          <w:p w:rsidR="00A430C9" w:rsidRDefault="00A430C9" w:rsidP="001A563B">
            <w:pPr>
              <w:rPr>
                <w:rFonts w:cs="Arial"/>
                <w:color w:val="000000"/>
                <w:lang w:val="en-US"/>
              </w:rPr>
            </w:pPr>
            <w:r>
              <w:rPr>
                <w:rFonts w:cs="Arial"/>
                <w:color w:val="000000"/>
                <w:lang w:val="en-US"/>
              </w:rPr>
              <w:t>Lena, Mon, 23:19</w:t>
            </w:r>
          </w:p>
          <w:p w:rsidR="00A430C9" w:rsidRDefault="00A430C9" w:rsidP="001A563B">
            <w:pPr>
              <w:rPr>
                <w:rFonts w:cs="Arial"/>
                <w:color w:val="000000"/>
                <w:lang w:val="en-US"/>
              </w:rPr>
            </w:pPr>
            <w:r>
              <w:rPr>
                <w:rFonts w:cs="Arial"/>
                <w:color w:val="000000"/>
                <w:lang w:val="en-US"/>
              </w:rPr>
              <w:t>Agrees with comments from Ivo, would like to co-sign</w:t>
            </w:r>
          </w:p>
          <w:p w:rsidR="00471904" w:rsidRDefault="00471904" w:rsidP="001A563B">
            <w:pPr>
              <w:rPr>
                <w:rFonts w:cs="Arial"/>
                <w:color w:val="000000"/>
                <w:lang w:val="en-US"/>
              </w:rPr>
            </w:pPr>
          </w:p>
          <w:p w:rsidR="00471904" w:rsidRDefault="00471904" w:rsidP="001A563B">
            <w:pPr>
              <w:rPr>
                <w:rFonts w:cs="Arial"/>
                <w:color w:val="000000"/>
                <w:lang w:val="en-US"/>
              </w:rPr>
            </w:pPr>
            <w:r>
              <w:rPr>
                <w:rFonts w:cs="Arial"/>
                <w:color w:val="000000"/>
                <w:lang w:val="en-US"/>
              </w:rPr>
              <w:t>Lin, Tue, 09:04</w:t>
            </w:r>
          </w:p>
          <w:p w:rsidR="00471904" w:rsidRDefault="00471904" w:rsidP="001A563B">
            <w:pPr>
              <w:rPr>
                <w:rFonts w:cs="Arial"/>
                <w:color w:val="000000"/>
                <w:lang w:val="en-US"/>
              </w:rPr>
            </w:pPr>
            <w:r>
              <w:rPr>
                <w:rFonts w:cs="Arial"/>
                <w:color w:val="000000"/>
                <w:lang w:val="en-US"/>
              </w:rPr>
              <w:t>Only a NOTE</w:t>
            </w:r>
          </w:p>
          <w:p w:rsidR="00163220" w:rsidRDefault="00163220"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74"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6208B" w:rsidP="001A563B">
            <w:pPr>
              <w:rPr>
                <w:rFonts w:cs="Arial"/>
                <w:color w:val="000000"/>
                <w:lang w:val="en-US"/>
              </w:rPr>
            </w:pPr>
            <w:r>
              <w:rPr>
                <w:rFonts w:cs="Arial"/>
                <w:color w:val="000000"/>
                <w:lang w:val="en-US"/>
              </w:rPr>
              <w:t>Ivo, Tue, 09:27</w:t>
            </w:r>
          </w:p>
          <w:p w:rsidR="0006208B" w:rsidRDefault="0006208B" w:rsidP="001A563B">
            <w:pPr>
              <w:rPr>
                <w:rFonts w:cs="Arial"/>
                <w:color w:val="000000"/>
                <w:lang w:val="en-US"/>
              </w:rPr>
            </w:pPr>
            <w:r>
              <w:rPr>
                <w:rFonts w:cs="Arial"/>
                <w:color w:val="000000"/>
                <w:lang w:val="en-US"/>
              </w:rPr>
              <w:t>Requests a number of changes</w:t>
            </w:r>
          </w:p>
          <w:p w:rsidR="00283C65" w:rsidRDefault="00283C65" w:rsidP="001A563B">
            <w:pPr>
              <w:rPr>
                <w:rFonts w:cs="Arial"/>
                <w:color w:val="000000"/>
                <w:lang w:val="en-US"/>
              </w:rPr>
            </w:pPr>
          </w:p>
          <w:p w:rsidR="00283C65" w:rsidRDefault="00283C65" w:rsidP="001A563B">
            <w:pPr>
              <w:rPr>
                <w:rFonts w:cs="Arial"/>
                <w:color w:val="000000"/>
                <w:lang w:val="en-US"/>
              </w:rPr>
            </w:pPr>
            <w:r>
              <w:rPr>
                <w:rFonts w:cs="Arial"/>
                <w:color w:val="000000"/>
                <w:lang w:val="en-US"/>
              </w:rPr>
              <w:t>Kundan, Mon, 04:09</w:t>
            </w:r>
          </w:p>
          <w:p w:rsidR="00283C65" w:rsidRDefault="00283C65" w:rsidP="001A563B">
            <w:pPr>
              <w:rPr>
                <w:rFonts w:cs="Arial"/>
                <w:color w:val="000000"/>
                <w:lang w:val="en-US"/>
              </w:rPr>
            </w:pPr>
            <w:r>
              <w:rPr>
                <w:rFonts w:cs="Arial"/>
                <w:color w:val="000000"/>
                <w:lang w:val="en-US"/>
              </w:rPr>
              <w:t>Asking back to ivo, commenting</w:t>
            </w:r>
          </w:p>
          <w:p w:rsidR="00FA0874" w:rsidRDefault="00FA0874" w:rsidP="001A563B">
            <w:pPr>
              <w:rPr>
                <w:rFonts w:cs="Arial"/>
                <w:color w:val="000000"/>
                <w:lang w:val="en-US"/>
              </w:rPr>
            </w:pPr>
          </w:p>
          <w:p w:rsidR="00FA0874" w:rsidRDefault="00FA0874" w:rsidP="001A563B">
            <w:pPr>
              <w:rPr>
                <w:rFonts w:cs="Arial"/>
                <w:color w:val="000000"/>
                <w:lang w:val="en-US"/>
              </w:rPr>
            </w:pPr>
            <w:r>
              <w:rPr>
                <w:rFonts w:cs="Arial"/>
                <w:color w:val="000000"/>
                <w:lang w:val="en-US"/>
              </w:rPr>
              <w:t>Ivo, Mon, 12:18</w:t>
            </w:r>
          </w:p>
          <w:p w:rsidR="00FA0874" w:rsidRDefault="00471904" w:rsidP="001A563B">
            <w:pPr>
              <w:rPr>
                <w:rFonts w:cs="Arial"/>
                <w:color w:val="000000"/>
                <w:lang w:val="en-US"/>
              </w:rPr>
            </w:pPr>
            <w:r>
              <w:rPr>
                <w:rFonts w:cs="Arial"/>
                <w:color w:val="000000"/>
                <w:lang w:val="en-US"/>
              </w:rPr>
              <w:t>E</w:t>
            </w:r>
            <w:r w:rsidR="00FA0874">
              <w:rPr>
                <w:rFonts w:cs="Arial"/>
                <w:color w:val="000000"/>
                <w:lang w:val="en-US"/>
              </w:rPr>
              <w:t>xplaining</w:t>
            </w:r>
          </w:p>
          <w:p w:rsidR="00471904" w:rsidRDefault="00471904" w:rsidP="001A563B">
            <w:pPr>
              <w:rPr>
                <w:rFonts w:cs="Arial"/>
                <w:color w:val="000000"/>
                <w:lang w:val="en-US"/>
              </w:rPr>
            </w:pPr>
          </w:p>
          <w:p w:rsidR="00471904" w:rsidRDefault="00471904" w:rsidP="001A563B">
            <w:pPr>
              <w:rPr>
                <w:rFonts w:cs="Arial"/>
                <w:color w:val="000000"/>
                <w:lang w:val="en-US"/>
              </w:rPr>
            </w:pPr>
            <w:r>
              <w:rPr>
                <w:rFonts w:cs="Arial"/>
                <w:color w:val="000000"/>
                <w:lang w:val="en-US"/>
              </w:rPr>
              <w:t>Lin, Tue, 09:02</w:t>
            </w:r>
          </w:p>
          <w:p w:rsidR="00471904" w:rsidRDefault="00471904" w:rsidP="001A563B">
            <w:pPr>
              <w:rPr>
                <w:rFonts w:cs="Arial"/>
                <w:color w:val="000000"/>
                <w:lang w:val="en-US"/>
              </w:rPr>
            </w:pPr>
            <w:r>
              <w:rPr>
                <w:rFonts w:cs="Arial"/>
                <w:color w:val="000000"/>
                <w:lang w:val="en-US"/>
              </w:rPr>
              <w:t>Comments, only a NOTE</w:t>
            </w:r>
          </w:p>
          <w:p w:rsidR="0006208B" w:rsidRDefault="0006208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75"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0C7F0D">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76"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w.r.t. C1-203513</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C7F0D" w:rsidRDefault="000C7F0D" w:rsidP="001A563B">
            <w:pPr>
              <w:rPr>
                <w:rFonts w:cs="Arial"/>
                <w:color w:val="000000"/>
                <w:lang w:val="en-US"/>
              </w:rPr>
            </w:pPr>
            <w:r>
              <w:rPr>
                <w:rFonts w:cs="Arial"/>
                <w:color w:val="000000"/>
                <w:lang w:val="en-US"/>
              </w:rPr>
              <w:t>Noted</w:t>
            </w:r>
          </w:p>
          <w:p w:rsidR="001A563B" w:rsidRDefault="00284F25" w:rsidP="001A563B">
            <w:pPr>
              <w:rPr>
                <w:rFonts w:cs="Arial"/>
                <w:color w:val="000000"/>
                <w:lang w:val="en-US"/>
              </w:rPr>
            </w:pPr>
            <w:r>
              <w:rPr>
                <w:rFonts w:cs="Arial"/>
                <w:color w:val="000000"/>
                <w:lang w:val="en-US"/>
              </w:rPr>
              <w:t>Sunhee, Tue, 10:20</w:t>
            </w:r>
          </w:p>
          <w:p w:rsidR="00284F25" w:rsidRDefault="00284F25" w:rsidP="001A563B">
            <w:pPr>
              <w:rPr>
                <w:rFonts w:cs="Arial"/>
                <w:color w:val="000000"/>
                <w:lang w:val="en-US"/>
              </w:rPr>
            </w:pPr>
            <w:r>
              <w:rPr>
                <w:rFonts w:cs="Arial"/>
                <w:color w:val="000000"/>
                <w:lang w:val="en-US"/>
              </w:rPr>
              <w:t>SMC seems RAN2 scope</w:t>
            </w:r>
          </w:p>
          <w:p w:rsidR="00284F25" w:rsidRDefault="00284F25" w:rsidP="001A563B">
            <w:pPr>
              <w:rPr>
                <w:rFonts w:cs="Arial"/>
                <w:color w:val="000000"/>
                <w:lang w:val="en-US"/>
              </w:rPr>
            </w:pPr>
          </w:p>
          <w:p w:rsidR="00FE6C97" w:rsidRDefault="00FE6C97" w:rsidP="001A563B">
            <w:pPr>
              <w:rPr>
                <w:rFonts w:cs="Arial"/>
                <w:color w:val="000000"/>
                <w:lang w:val="en-US"/>
              </w:rPr>
            </w:pPr>
            <w:r>
              <w:rPr>
                <w:rFonts w:cs="Arial"/>
                <w:color w:val="000000"/>
                <w:lang w:val="en-US"/>
              </w:rPr>
              <w:t>Osama, Wed, 02:04</w:t>
            </w:r>
          </w:p>
          <w:p w:rsidR="00FE6C97" w:rsidRDefault="00FE6C97" w:rsidP="001A563B">
            <w:pPr>
              <w:rPr>
                <w:rFonts w:cs="Arial"/>
                <w:color w:val="000000"/>
                <w:lang w:val="en-US"/>
              </w:rPr>
            </w:pPr>
            <w:r>
              <w:rPr>
                <w:rFonts w:cs="Arial"/>
                <w:color w:val="000000"/>
                <w:lang w:val="en-US"/>
              </w:rPr>
              <w:t>Detailed comments</w:t>
            </w:r>
          </w:p>
          <w:p w:rsidR="00197355" w:rsidRDefault="00197355" w:rsidP="001A563B">
            <w:pPr>
              <w:rPr>
                <w:rFonts w:cs="Arial"/>
                <w:color w:val="000000"/>
                <w:lang w:val="en-US"/>
              </w:rPr>
            </w:pPr>
          </w:p>
          <w:p w:rsidR="00197355" w:rsidRDefault="00197355" w:rsidP="001A563B">
            <w:pPr>
              <w:rPr>
                <w:rFonts w:cs="Arial"/>
                <w:color w:val="000000"/>
                <w:lang w:val="en-US"/>
              </w:rPr>
            </w:pPr>
            <w:r>
              <w:rPr>
                <w:rFonts w:cs="Arial"/>
                <w:color w:val="000000"/>
                <w:lang w:val="en-US"/>
              </w:rPr>
              <w:t>Mikael, Wed ,12:14</w:t>
            </w:r>
          </w:p>
          <w:p w:rsidR="00197355" w:rsidRDefault="00197355" w:rsidP="001A563B">
            <w:r>
              <w:t>propose to bring this directly to SA3, and CT1 will align stage 3, if needed.</w:t>
            </w:r>
          </w:p>
          <w:p w:rsidR="006E1C9D" w:rsidRDefault="006E1C9D" w:rsidP="001A563B"/>
          <w:p w:rsidR="006E1C9D" w:rsidRDefault="006E1C9D" w:rsidP="001A563B">
            <w:r>
              <w:t>Sung, Wed, 20:52</w:t>
            </w:r>
          </w:p>
          <w:p w:rsidR="006E1C9D" w:rsidRDefault="006E1C9D" w:rsidP="001A563B">
            <w:r>
              <w:t>Answering the comments, fine to go to SA3, but wants to avoid being sent back</w:t>
            </w:r>
          </w:p>
          <w:p w:rsidR="006E1C9D" w:rsidRDefault="006E1C9D" w:rsidP="001A563B"/>
          <w:p w:rsidR="006E1C9D" w:rsidRDefault="006E1C9D" w:rsidP="001A563B">
            <w:r>
              <w:t>Osama, Wed, 21:11</w:t>
            </w:r>
          </w:p>
          <w:p w:rsidR="006E1C9D" w:rsidRDefault="006E1C9D" w:rsidP="001A563B">
            <w:r>
              <w:t>Answering Sung, needs to go to SA3 first</w:t>
            </w:r>
          </w:p>
          <w:p w:rsidR="00DD3D36" w:rsidRDefault="00DD3D36" w:rsidP="001A563B"/>
          <w:p w:rsidR="00DD3D36" w:rsidRDefault="00DD3D36" w:rsidP="001A563B">
            <w:r>
              <w:t>Lin, Thu, 05:57</w:t>
            </w:r>
          </w:p>
          <w:p w:rsidR="00DD3D36" w:rsidRDefault="00DD3D36" w:rsidP="001A563B">
            <w:r>
              <w:t>Directly to SA3</w:t>
            </w:r>
          </w:p>
          <w:p w:rsidR="00867E89" w:rsidRDefault="00867E89" w:rsidP="001A563B"/>
          <w:p w:rsidR="00867E89" w:rsidRDefault="00867E89" w:rsidP="001A563B">
            <w:r>
              <w:t>Sunhee, Thu, 11:45</w:t>
            </w:r>
          </w:p>
          <w:p w:rsidR="00867E89" w:rsidRPr="006E1C9D" w:rsidRDefault="00867E89" w:rsidP="001A563B">
            <w:r>
              <w:t>Withdraws comment</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FE6C97" w:rsidRPr="009A4107" w:rsidRDefault="00FE6C9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77"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78"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r>
              <w:rPr>
                <w:rFonts w:cs="Arial"/>
                <w:color w:val="000000"/>
                <w:lang w:val="en-US"/>
              </w:rPr>
              <w:t xml:space="preserve">Altenative to </w:t>
            </w:r>
            <w:r w:rsidRPr="00A93A17">
              <w:rPr>
                <w:rFonts w:cs="Arial"/>
                <w:color w:val="000000"/>
                <w:lang w:val="en-US"/>
              </w:rPr>
              <w:t>C1-203704</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there is ongoing discussion between RAN3 and SA2 on this topic - S2-2003531 + S2-2003805 and we need to wait until it settles</w:t>
            </w:r>
          </w:p>
          <w:p w:rsidR="00163220" w:rsidRDefault="00163220" w:rsidP="001A563B">
            <w:pPr>
              <w:rPr>
                <w:rFonts w:cs="Arial"/>
                <w:color w:val="000000"/>
                <w:lang w:val="en-US"/>
              </w:rPr>
            </w:pPr>
          </w:p>
          <w:p w:rsidR="00787479" w:rsidRDefault="00787479" w:rsidP="001A563B">
            <w:pPr>
              <w:rPr>
                <w:rFonts w:cs="Arial"/>
                <w:color w:val="000000"/>
                <w:lang w:val="en-US"/>
              </w:rPr>
            </w:pPr>
            <w:r>
              <w:rPr>
                <w:rFonts w:cs="Arial"/>
                <w:color w:val="000000"/>
                <w:lang w:val="en-US"/>
              </w:rPr>
              <w:t>Lin, thu, 08:38</w:t>
            </w:r>
          </w:p>
          <w:p w:rsidR="00787479" w:rsidRDefault="00787479" w:rsidP="001A563B">
            <w:pPr>
              <w:rPr>
                <w:rFonts w:cs="Arial"/>
                <w:color w:val="000000"/>
                <w:lang w:val="en-US"/>
              </w:rPr>
            </w:pPr>
            <w:r>
              <w:rPr>
                <w:rFonts w:cs="Arial"/>
                <w:color w:val="000000"/>
                <w:lang w:val="en-US"/>
              </w:rPr>
              <w:t>Sees no CT1 work and no LS out to CT4</w:t>
            </w:r>
          </w:p>
          <w:p w:rsidR="001D45E0" w:rsidRDefault="001D45E0" w:rsidP="001A563B">
            <w:pPr>
              <w:rPr>
                <w:rFonts w:cs="Arial"/>
                <w:color w:val="000000"/>
                <w:lang w:val="en-US"/>
              </w:rPr>
            </w:pPr>
          </w:p>
          <w:p w:rsidR="001D45E0" w:rsidRDefault="001D45E0" w:rsidP="001A563B">
            <w:pPr>
              <w:rPr>
                <w:rFonts w:cs="Arial"/>
                <w:color w:val="000000"/>
                <w:lang w:val="en-US"/>
              </w:rPr>
            </w:pPr>
          </w:p>
          <w:p w:rsidR="00787479" w:rsidRDefault="00787479" w:rsidP="001A563B">
            <w:pPr>
              <w:rPr>
                <w:rFonts w:cs="Arial"/>
                <w:color w:val="000000"/>
                <w:lang w:val="en-US"/>
              </w:rPr>
            </w:pPr>
          </w:p>
        </w:tc>
      </w:tr>
      <w:tr w:rsidR="001A563B" w:rsidRPr="009A4107" w:rsidTr="005B043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79"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043C" w:rsidRDefault="005B043C" w:rsidP="001A563B">
            <w:pPr>
              <w:rPr>
                <w:rFonts w:cs="Arial"/>
                <w:color w:val="000000"/>
                <w:lang w:val="en-US"/>
              </w:rPr>
            </w:pPr>
            <w:r>
              <w:rPr>
                <w:rFonts w:cs="Arial"/>
                <w:color w:val="000000"/>
                <w:lang w:val="en-US"/>
              </w:rPr>
              <w:t>Postponed</w:t>
            </w:r>
          </w:p>
          <w:p w:rsidR="005B043C" w:rsidRDefault="005B043C" w:rsidP="001A563B">
            <w:pPr>
              <w:rPr>
                <w:rFonts w:cs="Arial"/>
                <w:color w:val="000000"/>
                <w:lang w:val="en-US"/>
              </w:rPr>
            </w:pPr>
            <w:r>
              <w:rPr>
                <w:rFonts w:cs="Arial"/>
                <w:color w:val="000000"/>
                <w:lang w:val="en-US"/>
              </w:rPr>
              <w:t>Requested by author</w:t>
            </w:r>
          </w:p>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seems theoretical issue only</w:t>
            </w:r>
            <w:r>
              <w:rPr>
                <w:lang w:val="en-US"/>
              </w:rPr>
              <w:br/>
              <w:t>stage-2 for such feature is needed before stage-3</w:t>
            </w:r>
          </w:p>
          <w:p w:rsidR="00AF66AE" w:rsidRDefault="00AF66AE" w:rsidP="001A563B">
            <w:pPr>
              <w:rPr>
                <w:lang w:val="en-US"/>
              </w:rPr>
            </w:pPr>
          </w:p>
          <w:p w:rsidR="00AF66AE" w:rsidRDefault="00AF66AE" w:rsidP="001A563B">
            <w:pPr>
              <w:rPr>
                <w:lang w:val="en-US"/>
              </w:rPr>
            </w:pPr>
            <w:r>
              <w:rPr>
                <w:lang w:val="en-US"/>
              </w:rPr>
              <w:t>Amer, Tue, 18:32</w:t>
            </w:r>
          </w:p>
          <w:p w:rsidR="00AF66AE" w:rsidRDefault="00AF66AE" w:rsidP="001A563B">
            <w:pPr>
              <w:rPr>
                <w:lang w:val="en-US"/>
              </w:rPr>
            </w:pPr>
            <w:r>
              <w:rPr>
                <w:lang w:val="en-US"/>
              </w:rPr>
              <w:t>multiple concerns with this CR:</w:t>
            </w:r>
          </w:p>
          <w:p w:rsidR="00CF782C" w:rsidRDefault="00CF782C" w:rsidP="001A563B">
            <w:pPr>
              <w:rPr>
                <w:lang w:val="en-US"/>
              </w:rPr>
            </w:pPr>
          </w:p>
          <w:p w:rsidR="00CF782C" w:rsidRDefault="00CF782C" w:rsidP="001A563B">
            <w:pPr>
              <w:rPr>
                <w:lang w:val="en-US"/>
              </w:rPr>
            </w:pPr>
            <w:r>
              <w:rPr>
                <w:lang w:val="en-US"/>
              </w:rPr>
              <w:t>Roozbeh, Tue, 19:55</w:t>
            </w:r>
          </w:p>
          <w:p w:rsidR="00CF782C" w:rsidRDefault="00CF782C" w:rsidP="001A563B">
            <w:pPr>
              <w:rPr>
                <w:lang w:val="en-US"/>
              </w:rPr>
            </w:pPr>
            <w:r>
              <w:rPr>
                <w:lang w:val="en-US"/>
              </w:rPr>
              <w:t>Why not use the entire one byte</w:t>
            </w:r>
          </w:p>
          <w:p w:rsidR="00CF782C" w:rsidRDefault="00CF782C" w:rsidP="001A563B">
            <w:pPr>
              <w:rPr>
                <w:lang w:val="en-US"/>
              </w:rPr>
            </w:pPr>
          </w:p>
          <w:p w:rsidR="00D35C1E" w:rsidRDefault="00D35C1E" w:rsidP="001A563B">
            <w:pPr>
              <w:rPr>
                <w:lang w:val="en-US"/>
              </w:rPr>
            </w:pPr>
            <w:r>
              <w:rPr>
                <w:lang w:val="en-US"/>
              </w:rPr>
              <w:t>Rae, Wed, 06:03</w:t>
            </w:r>
          </w:p>
          <w:p w:rsidR="00D35C1E" w:rsidRDefault="00D35C1E" w:rsidP="001A563B">
            <w:pPr>
              <w:rPr>
                <w:lang w:val="en-US"/>
              </w:rPr>
            </w:pPr>
            <w:r>
              <w:rPr>
                <w:lang w:val="en-US"/>
              </w:rPr>
              <w:t>Same as Amer</w:t>
            </w:r>
          </w:p>
          <w:p w:rsidR="00D35C1E" w:rsidRDefault="00D35C1E" w:rsidP="001A563B">
            <w:pPr>
              <w:rPr>
                <w:lang w:val="en-US"/>
              </w:rPr>
            </w:pPr>
          </w:p>
          <w:p w:rsidR="00AF66AE" w:rsidRDefault="00AF66AE" w:rsidP="001A563B">
            <w:pPr>
              <w:rPr>
                <w:lang w:val="en-US"/>
              </w:rPr>
            </w:pPr>
          </w:p>
          <w:p w:rsidR="00AF66AE" w:rsidRDefault="00AF66AE" w:rsidP="001A563B">
            <w:pPr>
              <w:rPr>
                <w:rFonts w:cs="Arial"/>
                <w:color w:val="000000"/>
                <w:lang w:val="en-US"/>
              </w:rPr>
            </w:pPr>
          </w:p>
        </w:tc>
      </w:tr>
      <w:tr w:rsidR="001A563B" w:rsidRPr="009A4107" w:rsidTr="005A4E2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80"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043C" w:rsidRDefault="005B043C" w:rsidP="001A563B">
            <w:pPr>
              <w:rPr>
                <w:rFonts w:cs="Arial"/>
                <w:color w:val="000000"/>
                <w:lang w:val="en-US"/>
              </w:rPr>
            </w:pPr>
            <w:r>
              <w:rPr>
                <w:rFonts w:cs="Arial"/>
                <w:color w:val="000000"/>
                <w:lang w:val="en-US"/>
              </w:rPr>
              <w:t>Postponed</w:t>
            </w:r>
          </w:p>
          <w:p w:rsidR="005B043C" w:rsidRDefault="005B043C" w:rsidP="001A563B">
            <w:pPr>
              <w:rPr>
                <w:rFonts w:cs="Arial"/>
                <w:color w:val="000000"/>
                <w:lang w:val="en-US"/>
              </w:rPr>
            </w:pPr>
            <w:r>
              <w:rPr>
                <w:rFonts w:cs="Arial"/>
                <w:color w:val="000000"/>
                <w:lang w:val="en-US"/>
              </w:rPr>
              <w:t>Requested by author</w:t>
            </w:r>
          </w:p>
          <w:p w:rsidR="005B043C" w:rsidRDefault="005B043C" w:rsidP="001A563B">
            <w:pPr>
              <w:rPr>
                <w:rFonts w:cs="Arial"/>
                <w:color w:val="000000"/>
                <w:lang w:val="en-US"/>
              </w:rPr>
            </w:pPr>
          </w:p>
          <w:p w:rsidR="001A563B" w:rsidRDefault="00FB4EA9" w:rsidP="001A563B">
            <w:pPr>
              <w:rPr>
                <w:rFonts w:cs="Arial"/>
                <w:color w:val="000000"/>
                <w:lang w:val="en-US"/>
              </w:rPr>
            </w:pPr>
            <w:r>
              <w:rPr>
                <w:rFonts w:cs="Arial"/>
                <w:color w:val="000000"/>
                <w:lang w:val="en-US"/>
              </w:rPr>
              <w:t>Ivo, Tue, 09:36</w:t>
            </w:r>
          </w:p>
          <w:p w:rsidR="00FB4EA9" w:rsidRDefault="00FB4EA9" w:rsidP="00FB4EA9">
            <w:pPr>
              <w:rPr>
                <w:rFonts w:cs="Arial"/>
                <w:color w:val="000000"/>
                <w:lang w:val="en-US"/>
              </w:rPr>
            </w:pPr>
            <w:r w:rsidRPr="00FB4EA9">
              <w:rPr>
                <w:rFonts w:cs="Arial"/>
                <w:color w:val="000000"/>
                <w:lang w:val="en-US"/>
              </w:rPr>
              <w:t>seems theoretical issue only</w:t>
            </w:r>
            <w:r>
              <w:rPr>
                <w:rFonts w:cs="Arial"/>
                <w:color w:val="000000"/>
                <w:lang w:val="en-US"/>
              </w:rPr>
              <w:t xml:space="preserve">, </w:t>
            </w:r>
            <w:r w:rsidRPr="00FB4EA9">
              <w:rPr>
                <w:rFonts w:cs="Arial"/>
                <w:color w:val="000000"/>
                <w:lang w:val="en-US"/>
              </w:rPr>
              <w:t>stage-2 for such feature is needed before stage-3</w:t>
            </w:r>
          </w:p>
          <w:p w:rsidR="00CF782C" w:rsidRDefault="00CF782C" w:rsidP="00FB4EA9">
            <w:pPr>
              <w:rPr>
                <w:rFonts w:cs="Arial"/>
                <w:color w:val="000000"/>
                <w:lang w:val="en-US"/>
              </w:rPr>
            </w:pPr>
          </w:p>
          <w:p w:rsidR="00CF782C" w:rsidRDefault="00CF782C" w:rsidP="00CF782C">
            <w:pPr>
              <w:rPr>
                <w:lang w:val="en-US"/>
              </w:rPr>
            </w:pPr>
          </w:p>
          <w:p w:rsidR="00CF782C" w:rsidRDefault="00CF782C" w:rsidP="00CF782C">
            <w:pPr>
              <w:rPr>
                <w:lang w:val="en-US"/>
              </w:rPr>
            </w:pPr>
            <w:r>
              <w:rPr>
                <w:lang w:val="en-US"/>
              </w:rPr>
              <w:t>Roozbeh, Tue, 19:55</w:t>
            </w:r>
          </w:p>
          <w:p w:rsidR="00CF782C" w:rsidRDefault="00CF782C" w:rsidP="00CF782C">
            <w:pPr>
              <w:rPr>
                <w:lang w:val="en-US"/>
              </w:rPr>
            </w:pPr>
            <w:r>
              <w:rPr>
                <w:lang w:val="en-US"/>
              </w:rPr>
              <w:t>Why not use the entire one byte</w:t>
            </w:r>
          </w:p>
          <w:p w:rsidR="00CF782C" w:rsidRDefault="00CF782C" w:rsidP="00FB4EA9">
            <w:pPr>
              <w:rPr>
                <w:rFonts w:cs="Arial"/>
                <w:color w:val="000000"/>
                <w:lang w:val="en-US"/>
              </w:rPr>
            </w:pPr>
          </w:p>
        </w:tc>
      </w:tr>
      <w:tr w:rsidR="001A563B" w:rsidRPr="009A4107" w:rsidTr="005A4E2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81"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A4E2C" w:rsidRDefault="005A4E2C" w:rsidP="001A563B">
            <w:pPr>
              <w:rPr>
                <w:rFonts w:cs="Arial"/>
                <w:color w:val="000000"/>
                <w:lang w:val="en-US"/>
              </w:rPr>
            </w:pPr>
            <w:r>
              <w:rPr>
                <w:rFonts w:cs="Arial"/>
                <w:color w:val="000000"/>
                <w:lang w:val="en-US"/>
              </w:rPr>
              <w:t>Noted</w:t>
            </w:r>
          </w:p>
          <w:p w:rsidR="005A4E2C" w:rsidRDefault="005A4E2C" w:rsidP="001A563B">
            <w:pPr>
              <w:rPr>
                <w:rFonts w:cs="Arial"/>
                <w:color w:val="000000"/>
                <w:lang w:val="en-US"/>
              </w:rPr>
            </w:pPr>
            <w:r>
              <w:rPr>
                <w:rFonts w:cs="Arial"/>
                <w:color w:val="000000"/>
                <w:lang w:val="en-US"/>
              </w:rPr>
              <w:t>Noted as the related CRs were postponed due to request from the author,</w:t>
            </w:r>
          </w:p>
          <w:p w:rsidR="005A4E2C" w:rsidRDefault="005A4E2C" w:rsidP="001A563B">
            <w:pPr>
              <w:rPr>
                <w:rFonts w:cs="Arial"/>
                <w:color w:val="000000"/>
                <w:lang w:val="en-US"/>
              </w:rPr>
            </w:pPr>
          </w:p>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Agrees with the issue, sol 2 and 3 do not work</w:t>
            </w:r>
            <w:r w:rsidR="003A0D0D">
              <w:rPr>
                <w:rFonts w:cs="Arial"/>
                <w:color w:val="000000"/>
                <w:lang w:val="en-US"/>
              </w:rPr>
              <w:t>, solution 1 is not even on the table?</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Mikael, Tue, 10:40</w:t>
            </w:r>
          </w:p>
          <w:p w:rsidR="0053736F" w:rsidRDefault="0053736F" w:rsidP="001A563B">
            <w:pPr>
              <w:rPr>
                <w:rFonts w:cs="Arial"/>
                <w:color w:val="000000"/>
                <w:lang w:val="en-US"/>
              </w:rPr>
            </w:pPr>
            <w:r>
              <w:rPr>
                <w:rFonts w:cs="Arial"/>
                <w:color w:val="000000"/>
                <w:lang w:val="en-US"/>
              </w:rPr>
              <w:t>Agrees with the problem, however, not obivious to introduce a solution as the additional SMC is not frequesnt. Some involvement of SA2/SA3 might be needed for the proposed solutions</w:t>
            </w:r>
          </w:p>
          <w:p w:rsidR="00706F48" w:rsidRDefault="00706F48" w:rsidP="001A563B">
            <w:pPr>
              <w:rPr>
                <w:rFonts w:cs="Arial"/>
                <w:color w:val="000000"/>
                <w:lang w:val="en-US"/>
              </w:rPr>
            </w:pPr>
          </w:p>
          <w:p w:rsidR="00706F48" w:rsidRDefault="00DF2F87" w:rsidP="001A563B">
            <w:pPr>
              <w:rPr>
                <w:rFonts w:cs="Arial"/>
                <w:color w:val="000000"/>
                <w:lang w:val="en-US"/>
              </w:rPr>
            </w:pPr>
            <w:r>
              <w:rPr>
                <w:rFonts w:cs="Arial"/>
                <w:color w:val="000000"/>
                <w:lang w:val="en-US"/>
              </w:rPr>
              <w:t>Vishnu, Tue, 14:40</w:t>
            </w:r>
          </w:p>
          <w:p w:rsidR="00DF2F87" w:rsidRDefault="00DF2F87" w:rsidP="001A563B">
            <w:pPr>
              <w:rPr>
                <w:rFonts w:cs="Arial"/>
                <w:color w:val="000000"/>
                <w:lang w:val="en-US"/>
              </w:rPr>
            </w:pPr>
            <w:r>
              <w:rPr>
                <w:rFonts w:cs="Arial"/>
                <w:color w:val="000000"/>
                <w:lang w:val="en-US"/>
              </w:rPr>
              <w:t>Does not agree there is a problem, does not agree with any of the CRs.</w:t>
            </w:r>
          </w:p>
          <w:p w:rsidR="00DF2F87" w:rsidRDefault="00DF2F87" w:rsidP="001A563B">
            <w:pPr>
              <w:rPr>
                <w:rFonts w:cs="Arial"/>
                <w:color w:val="000000"/>
                <w:lang w:val="en-US"/>
              </w:rPr>
            </w:pPr>
          </w:p>
          <w:p w:rsidR="00F57358" w:rsidRDefault="00F57358" w:rsidP="001A563B">
            <w:pPr>
              <w:rPr>
                <w:rFonts w:cs="Arial"/>
                <w:color w:val="000000"/>
                <w:lang w:val="en-US"/>
              </w:rPr>
            </w:pPr>
            <w:r>
              <w:rPr>
                <w:rFonts w:cs="Arial"/>
                <w:color w:val="000000"/>
                <w:lang w:val="en-US"/>
              </w:rPr>
              <w:t>Marko, Wed, 10:45</w:t>
            </w:r>
          </w:p>
          <w:p w:rsidR="00F57358" w:rsidRDefault="008C0D49" w:rsidP="001A563B">
            <w:pPr>
              <w:rPr>
                <w:rFonts w:cs="Arial"/>
                <w:color w:val="000000"/>
                <w:lang w:val="en-US"/>
              </w:rPr>
            </w:pPr>
            <w:r>
              <w:rPr>
                <w:rFonts w:cs="Arial"/>
                <w:color w:val="000000"/>
                <w:lang w:val="en-US"/>
              </w:rPr>
              <w:t>Explaining</w:t>
            </w:r>
          </w:p>
          <w:p w:rsidR="008C0D49" w:rsidRDefault="008C0D49" w:rsidP="001A563B">
            <w:pPr>
              <w:rPr>
                <w:rFonts w:cs="Arial"/>
                <w:color w:val="000000"/>
                <w:lang w:val="en-US"/>
              </w:rPr>
            </w:pPr>
          </w:p>
          <w:p w:rsidR="008C0D49" w:rsidRDefault="008C0D49" w:rsidP="001A563B">
            <w:pPr>
              <w:rPr>
                <w:rFonts w:cs="Arial"/>
                <w:color w:val="000000"/>
                <w:lang w:val="en-US"/>
              </w:rPr>
            </w:pPr>
            <w:r>
              <w:rPr>
                <w:rFonts w:cs="Arial"/>
                <w:color w:val="000000"/>
                <w:lang w:val="en-US"/>
              </w:rPr>
              <w:t>Behrouz, Thu, 07:24</w:t>
            </w:r>
          </w:p>
          <w:p w:rsidR="008C0D49" w:rsidRDefault="008C0D49" w:rsidP="001A563B">
            <w:pPr>
              <w:rPr>
                <w:rFonts w:cs="Arial"/>
                <w:color w:val="000000"/>
                <w:lang w:val="en-US"/>
              </w:rPr>
            </w:pPr>
            <w:r>
              <w:rPr>
                <w:rFonts w:cs="Arial"/>
                <w:color w:val="000000"/>
                <w:lang w:val="en-US"/>
              </w:rPr>
              <w:t>Explaining the sol-1 will not be accepted by CT1</w:t>
            </w:r>
          </w:p>
          <w:p w:rsidR="003201F0" w:rsidRDefault="003201F0" w:rsidP="001A563B">
            <w:pPr>
              <w:rPr>
                <w:rFonts w:cs="Arial"/>
                <w:color w:val="000000"/>
                <w:lang w:val="en-US"/>
              </w:rPr>
            </w:pPr>
          </w:p>
          <w:p w:rsidR="003201F0" w:rsidRDefault="003201F0" w:rsidP="001A563B">
            <w:pPr>
              <w:rPr>
                <w:rFonts w:cs="Arial"/>
                <w:color w:val="000000"/>
                <w:lang w:val="en-US"/>
              </w:rPr>
            </w:pPr>
            <w:r>
              <w:rPr>
                <w:rFonts w:cs="Arial"/>
                <w:color w:val="000000"/>
                <w:lang w:val="en-US"/>
              </w:rPr>
              <w:t>Mikael, Thu, 15:05</w:t>
            </w:r>
          </w:p>
          <w:p w:rsidR="003201F0" w:rsidRDefault="003201F0" w:rsidP="001A563B">
            <w:pPr>
              <w:rPr>
                <w:rFonts w:cs="Arial"/>
                <w:color w:val="000000"/>
                <w:lang w:val="en-US"/>
              </w:rPr>
            </w:pPr>
            <w:r>
              <w:rPr>
                <w:rFonts w:cs="Arial"/>
                <w:color w:val="000000"/>
                <w:lang w:val="en-US"/>
              </w:rPr>
              <w:t>Further explaiing</w:t>
            </w:r>
          </w:p>
          <w:p w:rsidR="005A4E2C" w:rsidRDefault="005A4E2C" w:rsidP="001A563B">
            <w:pPr>
              <w:rPr>
                <w:rFonts w:cs="Arial"/>
                <w:color w:val="000000"/>
                <w:lang w:val="en-US"/>
              </w:rPr>
            </w:pPr>
          </w:p>
          <w:p w:rsidR="005A4E2C" w:rsidRDefault="005A4E2C" w:rsidP="001A563B">
            <w:pPr>
              <w:rPr>
                <w:rFonts w:cs="Arial"/>
                <w:color w:val="000000"/>
                <w:lang w:val="en-US"/>
              </w:rPr>
            </w:pPr>
            <w:r>
              <w:rPr>
                <w:rFonts w:cs="Arial"/>
                <w:color w:val="000000"/>
                <w:lang w:val="en-US"/>
              </w:rPr>
              <w:t>Marco, Mon, 11:36</w:t>
            </w:r>
          </w:p>
          <w:p w:rsidR="005A4E2C" w:rsidRDefault="005A4E2C" w:rsidP="001A563B">
            <w:pPr>
              <w:rPr>
                <w:rFonts w:cs="Arial"/>
                <w:color w:val="000000"/>
                <w:lang w:val="en-US"/>
              </w:rPr>
            </w:pPr>
            <w:r>
              <w:rPr>
                <w:color w:val="1F497D"/>
                <w:lang w:val="en-US"/>
              </w:rPr>
              <w:t>Let’s study more and we postponed CRs to upcoming meetings and Rel-17. We may need further discussion as well</w:t>
            </w:r>
          </w:p>
          <w:p w:rsidR="00DF2F87" w:rsidRDefault="00DF2F87" w:rsidP="001A563B">
            <w:pPr>
              <w:rPr>
                <w:rFonts w:cs="Arial"/>
                <w:color w:val="000000"/>
                <w:lang w:val="en-US"/>
              </w:rPr>
            </w:pPr>
          </w:p>
        </w:tc>
      </w:tr>
      <w:tr w:rsidR="001A563B" w:rsidRPr="009A4107" w:rsidTr="00DA441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82"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14275" w:rsidRDefault="00714275" w:rsidP="00DF2F87">
            <w:pPr>
              <w:rPr>
                <w:rFonts w:cs="Arial"/>
                <w:color w:val="000000"/>
                <w:lang w:val="en-US"/>
              </w:rPr>
            </w:pPr>
            <w:r>
              <w:rPr>
                <w:rFonts w:cs="Arial"/>
                <w:color w:val="000000"/>
                <w:lang w:val="en-US"/>
              </w:rPr>
              <w:t>Postponed</w:t>
            </w:r>
          </w:p>
          <w:p w:rsidR="00714275" w:rsidRDefault="00714275" w:rsidP="00DF2F87">
            <w:pPr>
              <w:rPr>
                <w:rFonts w:cs="Arial"/>
                <w:color w:val="000000"/>
                <w:lang w:val="en-US"/>
              </w:rPr>
            </w:pPr>
            <w:r>
              <w:rPr>
                <w:rFonts w:cs="Arial"/>
                <w:color w:val="000000"/>
                <w:lang w:val="en-US"/>
              </w:rPr>
              <w:t>Requested by author, Monday, 11:31</w:t>
            </w:r>
          </w:p>
          <w:p w:rsidR="00714275" w:rsidRDefault="00714275" w:rsidP="00DF2F87">
            <w:pPr>
              <w:rPr>
                <w:rFonts w:cs="Arial"/>
                <w:color w:val="000000"/>
                <w:lang w:val="en-US"/>
              </w:rPr>
            </w:pPr>
          </w:p>
          <w:p w:rsidR="00DF2F87" w:rsidRDefault="00DF2F87" w:rsidP="00DF2F87">
            <w:pPr>
              <w:rPr>
                <w:rFonts w:cs="Arial"/>
                <w:color w:val="000000"/>
                <w:lang w:val="en-US"/>
              </w:rPr>
            </w:pPr>
            <w:r>
              <w:rPr>
                <w:rFonts w:cs="Arial"/>
                <w:color w:val="000000"/>
                <w:lang w:val="en-US"/>
              </w:rPr>
              <w:t>Vishnu, Tue, 14:45</w:t>
            </w:r>
          </w:p>
          <w:p w:rsidR="00DF2F87" w:rsidRDefault="00DF2F87" w:rsidP="00DF2F87">
            <w:pPr>
              <w:rPr>
                <w:rFonts w:cs="Arial"/>
                <w:color w:val="000000"/>
                <w:lang w:val="en-US"/>
              </w:rPr>
            </w:pPr>
            <w:r w:rsidRPr="00AF66AE">
              <w:rPr>
                <w:rFonts w:cs="Arial"/>
                <w:b/>
                <w:bCs/>
                <w:color w:val="000000"/>
                <w:lang w:val="en-US"/>
              </w:rPr>
              <w:t>Object the CR</w:t>
            </w:r>
            <w:r>
              <w:rPr>
                <w:rFonts w:cs="Arial"/>
                <w:color w:val="000000"/>
                <w:lang w:val="en-US"/>
              </w:rPr>
              <w:t>.</w:t>
            </w:r>
          </w:p>
          <w:p w:rsidR="001A563B" w:rsidRDefault="001A563B"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18:51</w:t>
            </w:r>
          </w:p>
          <w:p w:rsidR="00AF66AE" w:rsidRDefault="00AF66AE" w:rsidP="001A563B">
            <w:pPr>
              <w:rPr>
                <w:rFonts w:cs="Arial"/>
                <w:color w:val="000000"/>
                <w:lang w:val="en-US"/>
              </w:rPr>
            </w:pPr>
            <w:r>
              <w:rPr>
                <w:lang w:val="en-US"/>
              </w:rPr>
              <w:t xml:space="preserve">Which IEs are to be sent in cleartext was determined by SA3 in 33.501 sc. 6.4.6. CT1 cannot change this without SA3 approval. As such, </w:t>
            </w:r>
            <w:r w:rsidRPr="00AF66AE">
              <w:rPr>
                <w:b/>
                <w:bCs/>
                <w:lang w:val="en-US"/>
              </w:rPr>
              <w:t>we oppose this CR</w:t>
            </w:r>
            <w:r>
              <w:rPr>
                <w:lang w:val="en-US"/>
              </w:rPr>
              <w:t>.</w:t>
            </w:r>
          </w:p>
        </w:tc>
      </w:tr>
      <w:tr w:rsidR="001A563B" w:rsidRPr="009A4107" w:rsidTr="00DA441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83"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A441B" w:rsidRDefault="00DA441B" w:rsidP="00DF2F87">
            <w:pPr>
              <w:rPr>
                <w:rFonts w:cs="Arial"/>
                <w:color w:val="000000"/>
                <w:lang w:val="en-US"/>
              </w:rPr>
            </w:pPr>
            <w:r>
              <w:rPr>
                <w:rFonts w:cs="Arial"/>
                <w:color w:val="000000"/>
                <w:lang w:val="en-US"/>
              </w:rPr>
              <w:t>Postponed</w:t>
            </w:r>
          </w:p>
          <w:p w:rsidR="00DA441B" w:rsidRDefault="00DA441B" w:rsidP="00DA441B">
            <w:pPr>
              <w:rPr>
                <w:rFonts w:cs="Arial"/>
                <w:color w:val="000000"/>
                <w:lang w:val="en-US"/>
              </w:rPr>
            </w:pPr>
            <w:r>
              <w:rPr>
                <w:rFonts w:cs="Arial"/>
                <w:color w:val="000000"/>
                <w:lang w:val="en-US"/>
              </w:rPr>
              <w:t>Requested by author, Monday, 11:31</w:t>
            </w:r>
          </w:p>
          <w:p w:rsidR="00DA441B" w:rsidRDefault="00DA441B" w:rsidP="00DF2F87">
            <w:pPr>
              <w:rPr>
                <w:rFonts w:cs="Arial"/>
                <w:color w:val="000000"/>
                <w:lang w:val="en-US"/>
              </w:rPr>
            </w:pPr>
          </w:p>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sidRPr="00AF66AE">
              <w:rPr>
                <w:rFonts w:cs="Arial"/>
                <w:b/>
                <w:bCs/>
                <w:color w:val="000000"/>
                <w:lang w:val="en-US"/>
              </w:rPr>
              <w:t>Object the C</w:t>
            </w:r>
            <w:r>
              <w:rPr>
                <w:rFonts w:cs="Arial"/>
                <w:color w:val="000000"/>
                <w:lang w:val="en-US"/>
              </w:rPr>
              <w:t>R.</w:t>
            </w:r>
          </w:p>
          <w:p w:rsidR="00AF66AE" w:rsidRDefault="00AF66AE" w:rsidP="00DF2F87">
            <w:pPr>
              <w:rPr>
                <w:rFonts w:cs="Arial"/>
                <w:color w:val="000000"/>
                <w:lang w:val="en-US"/>
              </w:rPr>
            </w:pPr>
          </w:p>
          <w:p w:rsidR="00AF66AE" w:rsidRDefault="00AF66AE" w:rsidP="00DF2F87">
            <w:pPr>
              <w:rPr>
                <w:rFonts w:cs="Arial"/>
                <w:color w:val="000000"/>
                <w:lang w:val="en-US"/>
              </w:rPr>
            </w:pPr>
            <w:r>
              <w:rPr>
                <w:rFonts w:cs="Arial"/>
                <w:color w:val="000000"/>
                <w:lang w:val="en-US"/>
              </w:rPr>
              <w:t>Amer, Tue, 18:36</w:t>
            </w:r>
          </w:p>
          <w:p w:rsidR="00AF66AE" w:rsidRPr="00AF66AE" w:rsidRDefault="00AF66AE" w:rsidP="00DF2F87">
            <w:pPr>
              <w:rPr>
                <w:rFonts w:cs="Arial"/>
                <w:b/>
                <w:bCs/>
                <w:color w:val="000000"/>
                <w:lang w:val="en-US"/>
              </w:rPr>
            </w:pPr>
            <w:r w:rsidRPr="00AF66AE">
              <w:rPr>
                <w:rFonts w:cs="Arial"/>
                <w:b/>
                <w:bCs/>
                <w:color w:val="000000"/>
                <w:lang w:val="en-US"/>
              </w:rPr>
              <w:t>Does not agree</w:t>
            </w:r>
          </w:p>
          <w:p w:rsidR="00AF66AE" w:rsidRDefault="00AF66AE" w:rsidP="00DF2F87">
            <w:pPr>
              <w:rPr>
                <w:rFonts w:cs="Arial"/>
                <w:color w:val="000000"/>
                <w:lang w:val="en-US"/>
              </w:rPr>
            </w:pPr>
          </w:p>
        </w:tc>
      </w:tr>
      <w:tr w:rsidR="001A563B" w:rsidRPr="009A4107" w:rsidTr="00DA441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84"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A441B" w:rsidRDefault="00DA441B" w:rsidP="00DF2F87">
            <w:pPr>
              <w:rPr>
                <w:rFonts w:cs="Arial"/>
                <w:color w:val="000000"/>
                <w:lang w:val="en-US"/>
              </w:rPr>
            </w:pPr>
            <w:r>
              <w:rPr>
                <w:rFonts w:cs="Arial"/>
                <w:color w:val="000000"/>
                <w:lang w:val="en-US"/>
              </w:rPr>
              <w:t>Postponed</w:t>
            </w:r>
          </w:p>
          <w:p w:rsidR="00DA441B" w:rsidRDefault="00DA441B" w:rsidP="00DA441B">
            <w:pPr>
              <w:rPr>
                <w:rFonts w:cs="Arial"/>
                <w:color w:val="000000"/>
                <w:lang w:val="en-US"/>
              </w:rPr>
            </w:pPr>
            <w:r>
              <w:rPr>
                <w:rFonts w:cs="Arial"/>
                <w:color w:val="000000"/>
                <w:lang w:val="en-US"/>
              </w:rPr>
              <w:t>Requested by author, Monday, 11:31</w:t>
            </w:r>
          </w:p>
          <w:p w:rsidR="00DA441B" w:rsidRDefault="00DA441B" w:rsidP="00DF2F87">
            <w:pPr>
              <w:rPr>
                <w:rFonts w:cs="Arial"/>
                <w:color w:val="000000"/>
                <w:lang w:val="en-US"/>
              </w:rPr>
            </w:pPr>
          </w:p>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Pr>
                <w:rFonts w:cs="Arial"/>
                <w:color w:val="000000"/>
                <w:lang w:val="en-US"/>
              </w:rPr>
              <w:t>Object the CR.</w:t>
            </w:r>
          </w:p>
          <w:p w:rsidR="00AF66AE" w:rsidRDefault="00AF66AE" w:rsidP="00DF2F87">
            <w:pPr>
              <w:rPr>
                <w:rFonts w:cs="Arial"/>
                <w:color w:val="000000"/>
                <w:lang w:val="en-US"/>
              </w:rPr>
            </w:pPr>
          </w:p>
          <w:p w:rsidR="00AF66AE" w:rsidRDefault="00AF66AE" w:rsidP="00DF2F87">
            <w:pPr>
              <w:rPr>
                <w:rFonts w:cs="Arial"/>
                <w:color w:val="000000"/>
                <w:lang w:val="en-US"/>
              </w:rPr>
            </w:pPr>
            <w:r>
              <w:rPr>
                <w:rFonts w:cs="Arial"/>
                <w:color w:val="000000"/>
                <w:lang w:val="en-US"/>
              </w:rPr>
              <w:t>Amer, Tue, 18:39</w:t>
            </w:r>
          </w:p>
          <w:p w:rsidR="00AF66AE" w:rsidRDefault="00AF66AE" w:rsidP="00DF2F87">
            <w:pPr>
              <w:rPr>
                <w:rFonts w:cs="Arial"/>
                <w:color w:val="000000"/>
                <w:lang w:val="en-US"/>
              </w:rPr>
            </w:pPr>
            <w:r>
              <w:rPr>
                <w:rFonts w:cs="Arial"/>
                <w:color w:val="000000"/>
                <w:lang w:val="en-US"/>
              </w:rPr>
              <w:t>Do not agree</w:t>
            </w:r>
          </w:p>
          <w:p w:rsidR="00AF66AE" w:rsidRDefault="00AF66AE" w:rsidP="00DF2F87">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85"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335531" w:rsidP="001A563B">
            <w:pPr>
              <w:rPr>
                <w:rFonts w:cs="Arial"/>
                <w:color w:val="000000"/>
                <w:lang w:val="en-US"/>
              </w:rPr>
            </w:pPr>
            <w:r>
              <w:rPr>
                <w:rFonts w:cs="Arial"/>
                <w:color w:val="000000"/>
                <w:lang w:val="en-US"/>
              </w:rPr>
              <w:t>Mikael, Tue, 11:20</w:t>
            </w:r>
          </w:p>
          <w:p w:rsidR="00335531" w:rsidRDefault="00335531" w:rsidP="001A563B">
            <w:pPr>
              <w:rPr>
                <w:rFonts w:cs="Arial"/>
                <w:color w:val="000000"/>
                <w:lang w:val="en-US"/>
              </w:rPr>
            </w:pPr>
            <w:r>
              <w:rPr>
                <w:rFonts w:cs="Arial"/>
                <w:color w:val="000000"/>
                <w:lang w:val="en-US"/>
              </w:rPr>
              <w:t>Even if there is a problem, ne need for discussion in CT1 first, company contribution to SA3</w:t>
            </w:r>
          </w:p>
          <w:p w:rsidR="00E327C5" w:rsidRDefault="00E327C5" w:rsidP="001A563B">
            <w:pPr>
              <w:rPr>
                <w:rFonts w:cs="Arial"/>
                <w:color w:val="000000"/>
                <w:lang w:val="en-US"/>
              </w:rPr>
            </w:pPr>
          </w:p>
          <w:p w:rsidR="00E327C5" w:rsidRDefault="00E327C5" w:rsidP="001A563B">
            <w:pPr>
              <w:rPr>
                <w:rFonts w:cs="Arial"/>
                <w:color w:val="000000"/>
                <w:lang w:val="en-US"/>
              </w:rPr>
            </w:pPr>
            <w:r>
              <w:rPr>
                <w:rFonts w:cs="Arial"/>
                <w:color w:val="000000"/>
                <w:lang w:val="en-US"/>
              </w:rPr>
              <w:t>Marko, Thu, 12.48</w:t>
            </w:r>
          </w:p>
          <w:p w:rsidR="00E327C5" w:rsidRDefault="00E327C5" w:rsidP="001A563B">
            <w:pPr>
              <w:rPr>
                <w:rFonts w:cs="Arial"/>
                <w:color w:val="000000"/>
                <w:lang w:val="en-US"/>
              </w:rPr>
            </w:pPr>
            <w:r>
              <w:rPr>
                <w:rFonts w:cs="Arial"/>
                <w:color w:val="000000"/>
                <w:lang w:val="en-US"/>
              </w:rPr>
              <w:t>Agrees with Mikael, some arguments</w:t>
            </w:r>
          </w:p>
          <w:p w:rsidR="00335531" w:rsidRDefault="00335531"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86"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C1-202687</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Pr="00860771" w:rsidRDefault="001A563B" w:rsidP="001A563B">
            <w:r>
              <w:t>Was a</w:t>
            </w:r>
            <w:r w:rsidRPr="00860771">
              <w:t>greed</w:t>
            </w:r>
          </w:p>
          <w:p w:rsidR="001A563B" w:rsidRPr="00860771" w:rsidRDefault="001A563B" w:rsidP="001A563B">
            <w:r w:rsidRPr="00860771">
              <w:t>Needs revision, missing clauses affected</w:t>
            </w:r>
          </w:p>
          <w:p w:rsidR="001A563B" w:rsidRDefault="001A563B" w:rsidP="001A563B">
            <w:pPr>
              <w:rPr>
                <w:rFonts w:cs="Arial"/>
                <w:color w:val="000000"/>
                <w:lang w:val="en-US"/>
              </w:rPr>
            </w:pPr>
            <w:r w:rsidRPr="00860771">
              <w:t>Revision of C1-202514</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87"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88"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89"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we see no need of this CR with explanation</w:t>
            </w:r>
          </w:p>
          <w:p w:rsidR="00163220" w:rsidRDefault="00163220" w:rsidP="001A563B">
            <w:pPr>
              <w:rPr>
                <w:rFonts w:cs="Arial"/>
                <w:color w:val="000000"/>
                <w:lang w:val="en-US"/>
              </w:rPr>
            </w:pPr>
          </w:p>
          <w:p w:rsidR="00F16288" w:rsidRDefault="00F16288" w:rsidP="001A563B">
            <w:pPr>
              <w:rPr>
                <w:rFonts w:cs="Arial"/>
                <w:color w:val="000000"/>
                <w:lang w:val="en-US"/>
              </w:rPr>
            </w:pPr>
            <w:r>
              <w:rPr>
                <w:rFonts w:cs="Arial"/>
                <w:color w:val="000000"/>
                <w:lang w:val="en-US"/>
              </w:rPr>
              <w:t>Marius, Tue, 09:57</w:t>
            </w:r>
          </w:p>
          <w:p w:rsidR="00F16288" w:rsidRDefault="00F16288" w:rsidP="001A563B">
            <w:r>
              <w:t>also think that this CR is not needed.</w:t>
            </w:r>
          </w:p>
          <w:p w:rsidR="00F16288" w:rsidRDefault="00F16288" w:rsidP="001A563B"/>
          <w:p w:rsidR="00335531" w:rsidRDefault="00335531" w:rsidP="001A563B">
            <w:r>
              <w:t>Ban, Tue, 11:02</w:t>
            </w:r>
          </w:p>
          <w:p w:rsidR="00335531" w:rsidRDefault="00335531" w:rsidP="001A563B">
            <w:pPr>
              <w:rPr>
                <w:b/>
                <w:bCs/>
              </w:rPr>
            </w:pPr>
            <w:r w:rsidRPr="00335531">
              <w:rPr>
                <w:b/>
                <w:bCs/>
              </w:rPr>
              <w:t>CR is NOT NEEDED</w:t>
            </w:r>
          </w:p>
          <w:p w:rsidR="00593096" w:rsidRPr="00593096" w:rsidRDefault="00593096" w:rsidP="001A563B"/>
          <w:p w:rsidR="00593096" w:rsidRPr="00593096" w:rsidRDefault="00593096" w:rsidP="001A563B">
            <w:r w:rsidRPr="00593096">
              <w:t>Sunhee, Tue, 12:48</w:t>
            </w:r>
          </w:p>
          <w:p w:rsidR="00593096" w:rsidRDefault="00D60617" w:rsidP="001A563B">
            <w:r w:rsidRPr="00593096">
              <w:t>E</w:t>
            </w:r>
            <w:r w:rsidR="00593096" w:rsidRPr="00593096">
              <w:t>xplaining</w:t>
            </w:r>
          </w:p>
          <w:p w:rsidR="00D60617" w:rsidRDefault="00D60617" w:rsidP="001A563B"/>
          <w:p w:rsidR="00D60617" w:rsidRDefault="00D60617" w:rsidP="001A563B">
            <w:r>
              <w:t>Lena, Tue, 17:46</w:t>
            </w:r>
          </w:p>
          <w:p w:rsidR="00D60617" w:rsidRPr="00593096" w:rsidRDefault="00D60617" w:rsidP="001A563B">
            <w:r>
              <w:t>Commenting errors in the Cr</w:t>
            </w:r>
          </w:p>
          <w:p w:rsidR="00F16288" w:rsidRDefault="00F16288" w:rsidP="001A563B">
            <w:pPr>
              <w:rPr>
                <w:rFonts w:cs="Arial"/>
                <w:color w:val="000000"/>
                <w:lang w:val="en-US"/>
              </w:rPr>
            </w:pPr>
          </w:p>
          <w:p w:rsidR="00FC18B2" w:rsidRDefault="00FC18B2" w:rsidP="001A563B">
            <w:pPr>
              <w:rPr>
                <w:rFonts w:cs="Arial"/>
                <w:color w:val="000000"/>
                <w:lang w:val="en-US"/>
              </w:rPr>
            </w:pPr>
            <w:r>
              <w:rPr>
                <w:rFonts w:cs="Arial"/>
                <w:color w:val="000000"/>
                <w:lang w:val="en-US"/>
              </w:rPr>
              <w:t>Ivo, Wed, 22:50</w:t>
            </w:r>
          </w:p>
          <w:p w:rsidR="00FC18B2" w:rsidRDefault="00FC18B2" w:rsidP="001A563B">
            <w:pPr>
              <w:rPr>
                <w:rFonts w:cs="Arial"/>
                <w:color w:val="000000"/>
                <w:lang w:val="en-US"/>
              </w:rPr>
            </w:pPr>
            <w:r w:rsidRPr="00FC18B2">
              <w:rPr>
                <w:rFonts w:cs="Arial"/>
                <w:color w:val="000000"/>
                <w:lang w:val="en-US"/>
              </w:rPr>
              <w:t>believe that AMF communicating with UDM at time of mobility registration update would generate too much load on UDM. Also, it is not aligned with stage-2 in SA2.</w:t>
            </w:r>
          </w:p>
          <w:p w:rsidR="007E338E" w:rsidRDefault="007E338E" w:rsidP="001A563B">
            <w:pPr>
              <w:rPr>
                <w:rFonts w:cs="Arial"/>
                <w:color w:val="000000"/>
                <w:lang w:val="en-US"/>
              </w:rPr>
            </w:pPr>
          </w:p>
          <w:p w:rsidR="007E338E" w:rsidRDefault="007E338E" w:rsidP="001A563B">
            <w:pPr>
              <w:rPr>
                <w:rFonts w:cs="Arial"/>
                <w:color w:val="000000"/>
                <w:lang w:val="en-US"/>
              </w:rPr>
            </w:pPr>
            <w:r>
              <w:rPr>
                <w:rFonts w:cs="Arial"/>
                <w:color w:val="000000"/>
                <w:lang w:val="en-US"/>
              </w:rPr>
              <w:t>Sung, Thu, 03:20</w:t>
            </w:r>
          </w:p>
          <w:p w:rsidR="007E338E" w:rsidRDefault="007E338E" w:rsidP="001A563B">
            <w:pPr>
              <w:rPr>
                <w:rFonts w:cs="Arial"/>
                <w:color w:val="000000"/>
                <w:lang w:val="en-US"/>
              </w:rPr>
            </w:pPr>
            <w:r>
              <w:rPr>
                <w:rFonts w:cs="Arial"/>
                <w:color w:val="000000"/>
                <w:lang w:val="en-US"/>
              </w:rPr>
              <w:t>Same as Ivo, load on UDM is critical</w:t>
            </w:r>
          </w:p>
          <w:p w:rsidR="00DD3D36" w:rsidRDefault="00DD3D36" w:rsidP="001A563B">
            <w:pPr>
              <w:rPr>
                <w:rFonts w:cs="Arial"/>
                <w:color w:val="000000"/>
                <w:lang w:val="en-US"/>
              </w:rPr>
            </w:pPr>
          </w:p>
          <w:p w:rsidR="00DD3D36" w:rsidRDefault="00DD3D36" w:rsidP="001A563B">
            <w:pPr>
              <w:rPr>
                <w:rFonts w:cs="Arial"/>
                <w:color w:val="000000"/>
                <w:lang w:val="en-US"/>
              </w:rPr>
            </w:pPr>
            <w:r>
              <w:rPr>
                <w:rFonts w:cs="Arial"/>
                <w:color w:val="000000"/>
                <w:lang w:val="en-US"/>
              </w:rPr>
              <w:t>Sunhee, Thu, 05:18</w:t>
            </w:r>
          </w:p>
          <w:p w:rsidR="00DD3D36" w:rsidRDefault="00DD3D36" w:rsidP="001A563B">
            <w:pPr>
              <w:rPr>
                <w:rFonts w:cs="Arial"/>
                <w:color w:val="000000"/>
                <w:lang w:val="en-US"/>
              </w:rPr>
            </w:pPr>
            <w:r>
              <w:rPr>
                <w:rFonts w:cs="Arial"/>
                <w:color w:val="000000"/>
                <w:lang w:val="en-US"/>
              </w:rPr>
              <w:t>Provides a rev</w:t>
            </w:r>
          </w:p>
          <w:p w:rsidR="00B84DE1" w:rsidRDefault="00B84DE1" w:rsidP="001A563B">
            <w:pPr>
              <w:rPr>
                <w:rFonts w:cs="Arial"/>
                <w:color w:val="000000"/>
                <w:lang w:val="en-US"/>
              </w:rPr>
            </w:pPr>
          </w:p>
          <w:p w:rsidR="00B84DE1" w:rsidRDefault="00B84DE1" w:rsidP="001A563B">
            <w:pPr>
              <w:rPr>
                <w:rFonts w:cs="Arial"/>
                <w:color w:val="000000"/>
                <w:lang w:val="en-US"/>
              </w:rPr>
            </w:pPr>
            <w:r>
              <w:rPr>
                <w:rFonts w:cs="Arial"/>
                <w:color w:val="000000"/>
                <w:lang w:val="en-US"/>
              </w:rPr>
              <w:t>Ban, Thu, 08:17</w:t>
            </w:r>
          </w:p>
          <w:p w:rsidR="00B84DE1" w:rsidRDefault="00B84DE1" w:rsidP="001A563B">
            <w:pPr>
              <w:rPr>
                <w:rFonts w:cs="Arial"/>
                <w:color w:val="000000"/>
                <w:lang w:val="en-US"/>
              </w:rPr>
            </w:pPr>
            <w:r>
              <w:rPr>
                <w:rFonts w:cs="Arial"/>
                <w:color w:val="000000"/>
                <w:lang w:val="en-US"/>
              </w:rPr>
              <w:t>CR is NOT NEED</w:t>
            </w:r>
            <w:r w:rsidR="001C0D73">
              <w:rPr>
                <w:rFonts w:cs="Arial"/>
                <w:color w:val="000000"/>
                <w:lang w:val="en-US"/>
              </w:rPr>
              <w:t>ED</w:t>
            </w:r>
          </w:p>
          <w:p w:rsidR="001C0D73" w:rsidRDefault="001C0D73" w:rsidP="001A563B">
            <w:pPr>
              <w:rPr>
                <w:rFonts w:cs="Arial"/>
                <w:color w:val="000000"/>
                <w:lang w:val="en-US"/>
              </w:rPr>
            </w:pPr>
          </w:p>
          <w:p w:rsidR="001C0D73" w:rsidRDefault="001C0D73" w:rsidP="001A563B">
            <w:pPr>
              <w:rPr>
                <w:rFonts w:cs="Arial"/>
                <w:color w:val="000000"/>
                <w:lang w:val="en-US"/>
              </w:rPr>
            </w:pPr>
            <w:r>
              <w:rPr>
                <w:rFonts w:cs="Arial"/>
                <w:color w:val="000000"/>
                <w:lang w:val="en-US"/>
              </w:rPr>
              <w:t>Ivo, Thu, 13:56</w:t>
            </w:r>
          </w:p>
          <w:p w:rsidR="001C0D73" w:rsidRDefault="001C0D73" w:rsidP="001A563B">
            <w:pPr>
              <w:rPr>
                <w:rFonts w:cs="Arial"/>
                <w:color w:val="000000"/>
                <w:lang w:val="en-US"/>
              </w:rPr>
            </w:pPr>
            <w:r>
              <w:rPr>
                <w:rFonts w:cs="Arial"/>
                <w:color w:val="000000"/>
                <w:lang w:val="en-US"/>
              </w:rPr>
              <w:t>CR is not needed, explains why</w:t>
            </w:r>
          </w:p>
          <w:p w:rsidR="00B85692" w:rsidRDefault="00B85692" w:rsidP="001A563B">
            <w:pPr>
              <w:rPr>
                <w:rFonts w:cs="Arial"/>
                <w:color w:val="000000"/>
                <w:lang w:val="en-US"/>
              </w:rPr>
            </w:pPr>
          </w:p>
          <w:p w:rsidR="00B85692" w:rsidRDefault="00B85692" w:rsidP="001A563B">
            <w:pPr>
              <w:rPr>
                <w:rFonts w:cs="Arial"/>
                <w:color w:val="000000"/>
                <w:lang w:val="en-US"/>
              </w:rPr>
            </w:pPr>
            <w:r>
              <w:rPr>
                <w:rFonts w:cs="Arial"/>
                <w:color w:val="000000"/>
                <w:lang w:val="en-US"/>
              </w:rPr>
              <w:t>Lena, Fri, 01:31</w:t>
            </w:r>
          </w:p>
          <w:p w:rsidR="00B85692" w:rsidRDefault="008C4EBD" w:rsidP="001A563B">
            <w:pPr>
              <w:rPr>
                <w:rFonts w:cs="Arial"/>
                <w:color w:val="000000"/>
                <w:lang w:val="en-US"/>
              </w:rPr>
            </w:pPr>
            <w:r>
              <w:rPr>
                <w:rFonts w:cs="Arial"/>
                <w:color w:val="000000"/>
                <w:lang w:val="en-US"/>
              </w:rPr>
              <w:t>Commenting, not agreeing with the CR, CR IS NOT NEEDED</w:t>
            </w:r>
          </w:p>
          <w:p w:rsidR="00D079EF" w:rsidRDefault="00D079EF" w:rsidP="001A563B">
            <w:pPr>
              <w:rPr>
                <w:rFonts w:cs="Arial"/>
                <w:color w:val="000000"/>
                <w:lang w:val="en-US"/>
              </w:rPr>
            </w:pPr>
          </w:p>
          <w:p w:rsidR="00D079EF" w:rsidRDefault="00D079EF" w:rsidP="001A563B">
            <w:pPr>
              <w:rPr>
                <w:rFonts w:cs="Arial"/>
                <w:color w:val="000000"/>
                <w:lang w:val="en-US"/>
              </w:rPr>
            </w:pPr>
            <w:r>
              <w:rPr>
                <w:rFonts w:cs="Arial"/>
                <w:color w:val="000000"/>
                <w:lang w:val="en-US"/>
              </w:rPr>
              <w:t>Sunhee, Fri, 03:59</w:t>
            </w:r>
          </w:p>
          <w:p w:rsidR="00D079EF" w:rsidRDefault="00D079EF" w:rsidP="001A563B">
            <w:pPr>
              <w:rPr>
                <w:rFonts w:cs="Arial"/>
                <w:color w:val="000000"/>
                <w:lang w:val="en-US"/>
              </w:rPr>
            </w:pPr>
            <w:r>
              <w:rPr>
                <w:rFonts w:cs="Arial"/>
                <w:color w:val="000000"/>
                <w:lang w:val="en-US"/>
              </w:rPr>
              <w:t>Will not insist on the CR</w:t>
            </w:r>
          </w:p>
          <w:p w:rsidR="00DD3D36" w:rsidRDefault="00DD3D36"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90"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wrong WID -&gt; should be SINE_5G</w:t>
            </w:r>
            <w:r>
              <w:rPr>
                <w:lang w:val="en-US"/>
              </w:rPr>
              <w:br/>
              <w:t>- is there any stage-2 requirement indicate this? If not, why is it not possible for PDN connection to succeed?</w:t>
            </w:r>
            <w:r>
              <w:rPr>
                <w:lang w:val="en-US"/>
              </w:rPr>
              <w:br/>
              <w:t>- stage-2 text - replace with a reference to a particular 5GSM cause</w:t>
            </w:r>
          </w:p>
          <w:p w:rsidR="006B3D6D" w:rsidRDefault="006B3D6D" w:rsidP="001A563B">
            <w:pPr>
              <w:rPr>
                <w:lang w:val="en-US"/>
              </w:rPr>
            </w:pPr>
          </w:p>
          <w:p w:rsidR="006B3D6D" w:rsidRDefault="006B3D6D" w:rsidP="001A563B">
            <w:pPr>
              <w:rPr>
                <w:lang w:val="en-US"/>
              </w:rPr>
            </w:pPr>
            <w:r>
              <w:rPr>
                <w:lang w:val="en-US"/>
              </w:rPr>
              <w:t>Amer, Tue, 18:42</w:t>
            </w:r>
          </w:p>
          <w:p w:rsidR="006B3D6D" w:rsidRDefault="006B3D6D" w:rsidP="001A563B">
            <w:pPr>
              <w:rPr>
                <w:lang w:val="en-US"/>
              </w:rPr>
            </w:pPr>
            <w:r>
              <w:rPr>
                <w:lang w:val="en-US"/>
              </w:rPr>
              <w:t xml:space="preserve">CR has several issues that make it </w:t>
            </w:r>
            <w:r w:rsidRPr="006B3D6D">
              <w:rPr>
                <w:b/>
                <w:bCs/>
                <w:lang w:val="en-US"/>
              </w:rPr>
              <w:t>unagreeable</w:t>
            </w:r>
            <w:r>
              <w:rPr>
                <w:lang w:val="en-US"/>
              </w:rPr>
              <w:t xml:space="preserve"> for us</w:t>
            </w:r>
          </w:p>
          <w:p w:rsidR="00120CEB" w:rsidRDefault="00120CEB" w:rsidP="001A563B">
            <w:pPr>
              <w:rPr>
                <w:lang w:val="en-US"/>
              </w:rPr>
            </w:pPr>
          </w:p>
          <w:p w:rsidR="00120CEB" w:rsidRDefault="00120CEB" w:rsidP="001A563B">
            <w:pPr>
              <w:rPr>
                <w:lang w:val="en-US"/>
              </w:rPr>
            </w:pPr>
            <w:r>
              <w:rPr>
                <w:lang w:val="en-US"/>
              </w:rPr>
              <w:t>Kundan, Thu, 16:14</w:t>
            </w:r>
          </w:p>
          <w:p w:rsidR="00120CEB" w:rsidRDefault="00120CEB" w:rsidP="001A563B">
            <w:pPr>
              <w:rPr>
                <w:lang w:val="en-US"/>
              </w:rPr>
            </w:pPr>
            <w:r>
              <w:rPr>
                <w:lang w:val="en-US"/>
              </w:rPr>
              <w:t>Explaining</w:t>
            </w:r>
          </w:p>
          <w:p w:rsidR="00BE2614" w:rsidRDefault="00BE2614" w:rsidP="001A563B">
            <w:pPr>
              <w:rPr>
                <w:lang w:val="en-US"/>
              </w:rPr>
            </w:pPr>
          </w:p>
          <w:p w:rsidR="00BE2614" w:rsidRDefault="00BE2614" w:rsidP="001A563B">
            <w:pPr>
              <w:rPr>
                <w:lang w:val="en-US"/>
              </w:rPr>
            </w:pPr>
            <w:r>
              <w:rPr>
                <w:lang w:val="en-US"/>
              </w:rPr>
              <w:t>Amer, Fri, 08:54</w:t>
            </w:r>
          </w:p>
          <w:p w:rsidR="00BE2614" w:rsidRDefault="00BE2614" w:rsidP="001A563B">
            <w:pPr>
              <w:rPr>
                <w:lang w:val="en-US"/>
              </w:rPr>
            </w:pPr>
            <w:r>
              <w:rPr>
                <w:lang w:val="en-US"/>
              </w:rPr>
              <w:t>Missing stage-2, no rationale provided</w:t>
            </w:r>
          </w:p>
          <w:p w:rsidR="00120CEB" w:rsidRDefault="00120CEB" w:rsidP="001A563B">
            <w:pPr>
              <w:rPr>
                <w:lang w:val="en-US"/>
              </w:rPr>
            </w:pPr>
          </w:p>
          <w:p w:rsidR="00EE2A55" w:rsidRDefault="00EE2A55" w:rsidP="001A563B">
            <w:pPr>
              <w:rPr>
                <w:lang w:val="en-US"/>
              </w:rPr>
            </w:pPr>
            <w:r>
              <w:rPr>
                <w:lang w:val="en-US"/>
              </w:rPr>
              <w:t>Kundan, Fri, 15:21</w:t>
            </w:r>
          </w:p>
          <w:p w:rsidR="00EE2A55" w:rsidRDefault="00EE2A55" w:rsidP="001A563B">
            <w:pPr>
              <w:rPr>
                <w:lang w:val="en-US"/>
              </w:rPr>
            </w:pPr>
            <w:r>
              <w:rPr>
                <w:lang w:val="en-US"/>
              </w:rPr>
              <w:t>Explaining to Amer</w:t>
            </w:r>
          </w:p>
          <w:p w:rsidR="00163220" w:rsidRDefault="00163220" w:rsidP="001A563B">
            <w:pPr>
              <w:rPr>
                <w:rFonts w:cs="Arial"/>
                <w:color w:val="000000"/>
                <w:lang w:val="en-US"/>
              </w:rPr>
            </w:pPr>
          </w:p>
          <w:p w:rsidR="00C72841" w:rsidRDefault="00C72841" w:rsidP="001A563B">
            <w:pPr>
              <w:rPr>
                <w:rFonts w:cs="Arial"/>
                <w:color w:val="000000"/>
                <w:lang w:val="en-US"/>
              </w:rPr>
            </w:pPr>
          </w:p>
          <w:p w:rsidR="00C72841" w:rsidRDefault="00C72841" w:rsidP="001A563B">
            <w:pPr>
              <w:rPr>
                <w:rFonts w:cs="Arial"/>
                <w:color w:val="000000"/>
                <w:lang w:val="en-US"/>
              </w:rPr>
            </w:pPr>
            <w:r>
              <w:rPr>
                <w:rFonts w:cs="Arial"/>
                <w:color w:val="000000"/>
                <w:lang w:val="en-US"/>
              </w:rPr>
              <w:t>Amer, Mon, 15:10</w:t>
            </w:r>
          </w:p>
          <w:p w:rsidR="00C72841" w:rsidRDefault="00C72841" w:rsidP="001A563B">
            <w:pPr>
              <w:rPr>
                <w:rFonts w:cs="Arial"/>
                <w:color w:val="000000"/>
                <w:lang w:val="en-US"/>
              </w:rPr>
            </w:pPr>
            <w:r>
              <w:rPr>
                <w:rFonts w:cs="Arial"/>
                <w:color w:val="000000"/>
                <w:lang w:val="en-US"/>
              </w:rPr>
              <w:t>Not agreeing</w:t>
            </w:r>
          </w:p>
          <w:p w:rsidR="005A4B99" w:rsidRDefault="005A4B99" w:rsidP="001A563B">
            <w:pPr>
              <w:rPr>
                <w:rFonts w:cs="Arial"/>
                <w:color w:val="000000"/>
                <w:lang w:val="en-US"/>
              </w:rPr>
            </w:pPr>
          </w:p>
          <w:p w:rsidR="005A4B99" w:rsidRDefault="005A4B99" w:rsidP="001A563B">
            <w:pPr>
              <w:rPr>
                <w:rFonts w:cs="Arial"/>
                <w:color w:val="000000"/>
                <w:lang w:val="en-US"/>
              </w:rPr>
            </w:pPr>
            <w:r>
              <w:rPr>
                <w:rFonts w:cs="Arial"/>
                <w:color w:val="000000"/>
                <w:lang w:val="en-US"/>
              </w:rPr>
              <w:t xml:space="preserve">Ivo, </w:t>
            </w:r>
            <w:r w:rsidR="00676629">
              <w:rPr>
                <w:rFonts w:cs="Arial"/>
                <w:color w:val="000000"/>
                <w:lang w:val="en-US"/>
              </w:rPr>
              <w:t>Mon, 19:44</w:t>
            </w:r>
          </w:p>
          <w:p w:rsidR="00676629" w:rsidRDefault="00676629" w:rsidP="001A563B">
            <w:pPr>
              <w:rPr>
                <w:rFonts w:cs="Arial"/>
                <w:color w:val="000000"/>
                <w:lang w:val="en-US"/>
              </w:rPr>
            </w:pPr>
            <w:r>
              <w:rPr>
                <w:rFonts w:cs="Arial"/>
                <w:color w:val="000000"/>
                <w:lang w:val="en-US"/>
              </w:rPr>
              <w:t>Commenting on a case not covered</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91"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742DD" w:rsidP="001A563B">
            <w:pPr>
              <w:rPr>
                <w:rFonts w:cs="Arial"/>
                <w:color w:val="000000"/>
                <w:lang w:val="en-US"/>
              </w:rPr>
            </w:pPr>
            <w:r>
              <w:rPr>
                <w:rFonts w:cs="Arial"/>
                <w:color w:val="000000"/>
                <w:lang w:val="en-US"/>
              </w:rPr>
              <w:t>Roozbeh, Tue, 20:01</w:t>
            </w:r>
          </w:p>
          <w:p w:rsidR="00A742DD" w:rsidRDefault="00A742DD" w:rsidP="001A563B">
            <w:pPr>
              <w:rPr>
                <w:rFonts w:cs="Arial"/>
                <w:color w:val="000000"/>
                <w:lang w:val="en-US"/>
              </w:rPr>
            </w:pPr>
            <w:r>
              <w:rPr>
                <w:rFonts w:cs="Arial"/>
                <w:color w:val="000000"/>
                <w:lang w:val="en-US"/>
              </w:rPr>
              <w:t>Question for clarification</w:t>
            </w:r>
          </w:p>
          <w:p w:rsidR="00FD4D67" w:rsidRDefault="00FD4D67" w:rsidP="001A563B">
            <w:pPr>
              <w:rPr>
                <w:rFonts w:cs="Arial"/>
                <w:color w:val="000000"/>
                <w:lang w:val="en-US"/>
              </w:rPr>
            </w:pPr>
          </w:p>
          <w:p w:rsidR="00FD4D67" w:rsidRDefault="00FD4D67" w:rsidP="001A563B">
            <w:pPr>
              <w:rPr>
                <w:rFonts w:cs="Arial"/>
                <w:color w:val="000000"/>
                <w:lang w:val="en-US"/>
              </w:rPr>
            </w:pPr>
            <w:r>
              <w:rPr>
                <w:rFonts w:cs="Arial"/>
                <w:color w:val="000000"/>
                <w:lang w:val="en-US"/>
              </w:rPr>
              <w:t>Kaj, Wed, 14:01</w:t>
            </w:r>
          </w:p>
          <w:p w:rsidR="00FD4D67" w:rsidRDefault="00FD4D67" w:rsidP="00FD4D67">
            <w:pPr>
              <w:rPr>
                <w:lang w:val="en-US" w:eastAsia="en-US"/>
              </w:rPr>
            </w:pPr>
            <w:r>
              <w:rPr>
                <w:rFonts w:cs="Arial"/>
                <w:color w:val="000000"/>
                <w:lang w:val="en-US"/>
              </w:rPr>
              <w:t xml:space="preserve">Kaj, confirms that the disc should mention </w:t>
            </w:r>
            <w:r>
              <w:rPr>
                <w:lang w:val="en-US" w:eastAsia="en-US"/>
              </w:rPr>
              <w:t>C1-203643.</w:t>
            </w:r>
          </w:p>
          <w:p w:rsidR="009C0254" w:rsidRDefault="009C0254" w:rsidP="00FD4D67">
            <w:pPr>
              <w:rPr>
                <w:lang w:val="en-US" w:eastAsia="en-US"/>
              </w:rPr>
            </w:pPr>
          </w:p>
          <w:p w:rsidR="009C0254" w:rsidRDefault="00A430C9" w:rsidP="00FD4D67">
            <w:pPr>
              <w:rPr>
                <w:rFonts w:ascii="Calibri" w:hAnsi="Calibri"/>
                <w:lang w:val="en-US" w:eastAsia="en-US"/>
              </w:rPr>
            </w:pPr>
            <w:r>
              <w:rPr>
                <w:rFonts w:ascii="Calibri" w:hAnsi="Calibri"/>
                <w:lang w:val="en-US" w:eastAsia="en-US"/>
              </w:rPr>
              <w:t>Lena, Mon, 2309</w:t>
            </w:r>
          </w:p>
          <w:p w:rsidR="00A430C9" w:rsidRDefault="00BD7D76" w:rsidP="00FD4D67">
            <w:pPr>
              <w:rPr>
                <w:rFonts w:ascii="Calibri" w:hAnsi="Calibri"/>
                <w:lang w:val="en-US" w:eastAsia="en-US"/>
              </w:rPr>
            </w:pPr>
            <w:r>
              <w:rPr>
                <w:rFonts w:ascii="Calibri" w:hAnsi="Calibri"/>
                <w:lang w:val="en-US" w:eastAsia="en-US"/>
              </w:rPr>
              <w:t>C</w:t>
            </w:r>
            <w:r w:rsidR="00A430C9">
              <w:rPr>
                <w:rFonts w:ascii="Calibri" w:hAnsi="Calibri"/>
                <w:lang w:val="en-US" w:eastAsia="en-US"/>
              </w:rPr>
              <w:t>omments</w:t>
            </w:r>
          </w:p>
          <w:p w:rsidR="00BD7D76" w:rsidRDefault="00BD7D76" w:rsidP="00FD4D67">
            <w:pPr>
              <w:rPr>
                <w:rFonts w:ascii="Calibri" w:hAnsi="Calibri"/>
                <w:lang w:val="en-US" w:eastAsia="en-US"/>
              </w:rPr>
            </w:pPr>
          </w:p>
          <w:p w:rsidR="00BD7D76" w:rsidRDefault="00BD7D76" w:rsidP="00FD4D67">
            <w:pPr>
              <w:rPr>
                <w:rFonts w:ascii="Calibri" w:hAnsi="Calibri"/>
                <w:lang w:val="en-US" w:eastAsia="en-US"/>
              </w:rPr>
            </w:pPr>
          </w:p>
          <w:p w:rsidR="00FD4D67" w:rsidRDefault="00FD4D6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92"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11:06</w:t>
            </w:r>
          </w:p>
          <w:p w:rsidR="0053736F" w:rsidRDefault="0053736F" w:rsidP="001A563B">
            <w:pPr>
              <w:rPr>
                <w:lang w:val="en-US"/>
              </w:rPr>
            </w:pPr>
            <w:r>
              <w:rPr>
                <w:lang w:val="en-US"/>
              </w:rPr>
              <w:t>We don’t think cause should be removed as the cause is a catch all and well aligned with TS 24.301</w:t>
            </w:r>
          </w:p>
          <w:p w:rsidR="00B743EE" w:rsidRDefault="00B743EE" w:rsidP="001A563B">
            <w:pPr>
              <w:rPr>
                <w:lang w:val="en-US"/>
              </w:rPr>
            </w:pPr>
          </w:p>
          <w:p w:rsidR="00B743EE" w:rsidRDefault="00B743EE" w:rsidP="001A563B">
            <w:pPr>
              <w:rPr>
                <w:lang w:val="en-US"/>
              </w:rPr>
            </w:pPr>
            <w:r>
              <w:rPr>
                <w:lang w:val="en-US"/>
              </w:rPr>
              <w:t>Cristina, Wed, 03:12</w:t>
            </w:r>
          </w:p>
          <w:p w:rsidR="00B743EE" w:rsidRDefault="00B743EE" w:rsidP="001A563B">
            <w:pPr>
              <w:rPr>
                <w:lang w:val="en-US"/>
              </w:rPr>
            </w:pPr>
            <w:r>
              <w:rPr>
                <w:lang w:val="en-US"/>
              </w:rPr>
              <w:t>Explaining</w:t>
            </w:r>
          </w:p>
          <w:p w:rsidR="00BC4413" w:rsidRDefault="00BC4413" w:rsidP="001A563B">
            <w:pPr>
              <w:rPr>
                <w:lang w:val="en-US"/>
              </w:rPr>
            </w:pPr>
          </w:p>
          <w:p w:rsidR="00BC4413" w:rsidRDefault="00BC4413" w:rsidP="001A563B">
            <w:pPr>
              <w:rPr>
                <w:lang w:val="en-US"/>
              </w:rPr>
            </w:pPr>
            <w:r>
              <w:rPr>
                <w:lang w:val="en-US"/>
              </w:rPr>
              <w:t>Kaj, Mon, 08:47</w:t>
            </w:r>
          </w:p>
          <w:p w:rsidR="00BC4413" w:rsidRPr="00B743EE" w:rsidRDefault="00BC4413" w:rsidP="001A563B">
            <w:pPr>
              <w:rPr>
                <w:lang w:val="en-US"/>
              </w:rPr>
            </w:pPr>
            <w:r>
              <w:rPr>
                <w:lang w:val="en-US"/>
              </w:rPr>
              <w:t xml:space="preserve">Agrees with Cristina’s explanation, </w:t>
            </w:r>
            <w:r w:rsidRPr="00BC4413">
              <w:rPr>
                <w:b/>
                <w:bCs/>
                <w:lang w:val="en-US"/>
              </w:rPr>
              <w:t>No more comments</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93"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C1-202861</w:t>
            </w:r>
          </w:p>
        </w:tc>
      </w:tr>
      <w:tr w:rsidR="001A563B" w:rsidRPr="009A4107" w:rsidTr="00CD149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F5A26" w:rsidP="001A563B">
            <w:hyperlink r:id="rId194"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Delete rejected NSSAI if no need for re-registation</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149B" w:rsidRDefault="00CD149B" w:rsidP="001A563B">
            <w:pPr>
              <w:rPr>
                <w:rFonts w:cs="Arial"/>
                <w:color w:val="000000"/>
                <w:lang w:val="en-US"/>
              </w:rPr>
            </w:pPr>
            <w:r>
              <w:rPr>
                <w:rFonts w:cs="Arial"/>
                <w:color w:val="000000"/>
                <w:lang w:val="en-US"/>
              </w:rPr>
              <w:t>Postponed</w:t>
            </w:r>
          </w:p>
          <w:p w:rsidR="001A563B" w:rsidRDefault="00284F25" w:rsidP="001A563B">
            <w:pPr>
              <w:rPr>
                <w:rFonts w:cs="Arial"/>
                <w:color w:val="000000"/>
                <w:lang w:val="en-US"/>
              </w:rPr>
            </w:pPr>
            <w:r>
              <w:rPr>
                <w:rFonts w:cs="Arial"/>
                <w:color w:val="000000"/>
                <w:lang w:val="en-US"/>
              </w:rPr>
              <w:t>Ani, Tue, 10:36</w:t>
            </w:r>
          </w:p>
          <w:p w:rsidR="00284F25" w:rsidRDefault="00284F25" w:rsidP="001A563B">
            <w:pPr>
              <w:rPr>
                <w:rFonts w:cs="Arial"/>
                <w:b/>
                <w:bCs/>
                <w:color w:val="000000"/>
                <w:lang w:val="en-US"/>
              </w:rPr>
            </w:pPr>
            <w:r w:rsidRPr="00284F25">
              <w:rPr>
                <w:rFonts w:cs="Arial"/>
                <w:b/>
                <w:bCs/>
                <w:color w:val="000000"/>
                <w:lang w:val="en-US"/>
              </w:rPr>
              <w:t>Explanation -&gt; CR is not needed</w:t>
            </w:r>
          </w:p>
          <w:p w:rsidR="00152A44" w:rsidRDefault="00152A44" w:rsidP="001A563B">
            <w:pPr>
              <w:rPr>
                <w:rFonts w:cs="Arial"/>
                <w:b/>
                <w:bCs/>
                <w:color w:val="000000"/>
                <w:lang w:val="en-US"/>
              </w:rPr>
            </w:pPr>
          </w:p>
          <w:p w:rsidR="00152A44" w:rsidRPr="00152A44" w:rsidRDefault="00152A44" w:rsidP="001A563B">
            <w:pPr>
              <w:rPr>
                <w:rFonts w:cs="Arial"/>
                <w:color w:val="000000"/>
                <w:lang w:val="en-US"/>
              </w:rPr>
            </w:pPr>
            <w:r w:rsidRPr="00152A44">
              <w:rPr>
                <w:rFonts w:cs="Arial"/>
                <w:color w:val="000000"/>
                <w:lang w:val="en-US"/>
              </w:rPr>
              <w:t>Sunghoon, Tue, 15:45</w:t>
            </w:r>
          </w:p>
          <w:p w:rsidR="00152A44" w:rsidRPr="00A57583" w:rsidRDefault="00152A44" w:rsidP="001A563B">
            <w:pPr>
              <w:rPr>
                <w:rFonts w:cs="Arial"/>
                <w:color w:val="000000"/>
                <w:lang w:val="en-US"/>
              </w:rPr>
            </w:pPr>
            <w:r w:rsidRPr="00A57583">
              <w:rPr>
                <w:rFonts w:cs="Arial"/>
                <w:color w:val="000000"/>
                <w:lang w:val="en-US"/>
              </w:rPr>
              <w:t>CR seems not correct</w:t>
            </w:r>
          </w:p>
          <w:p w:rsidR="00A75D0E" w:rsidRDefault="00A75D0E" w:rsidP="001A563B">
            <w:pPr>
              <w:rPr>
                <w:rFonts w:cs="Arial"/>
                <w:b/>
                <w:bCs/>
                <w:color w:val="000000"/>
                <w:lang w:val="en-US"/>
              </w:rPr>
            </w:pPr>
          </w:p>
          <w:p w:rsidR="00A75D0E" w:rsidRDefault="00A57583" w:rsidP="001A563B">
            <w:pPr>
              <w:rPr>
                <w:rFonts w:cs="Arial"/>
                <w:b/>
                <w:bCs/>
                <w:color w:val="000000"/>
                <w:lang w:val="en-US"/>
              </w:rPr>
            </w:pPr>
            <w:r>
              <w:rPr>
                <w:rFonts w:cs="Arial"/>
                <w:b/>
                <w:bCs/>
                <w:color w:val="000000"/>
                <w:lang w:val="en-US"/>
              </w:rPr>
              <w:t>Cristina, Wed, 09:16</w:t>
            </w:r>
          </w:p>
          <w:p w:rsidR="00A57583" w:rsidRDefault="00A57583" w:rsidP="001A563B">
            <w:pPr>
              <w:rPr>
                <w:rFonts w:cs="Arial"/>
                <w:color w:val="000000"/>
                <w:lang w:val="en-US"/>
              </w:rPr>
            </w:pPr>
            <w:r>
              <w:rPr>
                <w:rFonts w:cs="Arial"/>
                <w:b/>
                <w:bCs/>
                <w:color w:val="000000"/>
                <w:lang w:val="en-US"/>
              </w:rPr>
              <w:t>D</w:t>
            </w:r>
            <w:r w:rsidRPr="00A57583">
              <w:rPr>
                <w:rFonts w:cs="Arial"/>
                <w:color w:val="000000"/>
                <w:lang w:val="en-US"/>
              </w:rPr>
              <w:t>efending</w:t>
            </w:r>
          </w:p>
          <w:p w:rsidR="00A57583" w:rsidRDefault="00A57583" w:rsidP="001A563B">
            <w:pPr>
              <w:rPr>
                <w:rFonts w:cs="Arial"/>
                <w:color w:val="000000"/>
                <w:lang w:val="en-US"/>
              </w:rPr>
            </w:pPr>
          </w:p>
          <w:p w:rsidR="00A57583" w:rsidRDefault="00A57583" w:rsidP="001A563B">
            <w:pPr>
              <w:rPr>
                <w:rFonts w:cs="Arial"/>
                <w:color w:val="000000"/>
                <w:lang w:val="en-US"/>
              </w:rPr>
            </w:pPr>
            <w:r>
              <w:rPr>
                <w:rFonts w:cs="Arial"/>
                <w:color w:val="000000"/>
                <w:lang w:val="en-US"/>
              </w:rPr>
              <w:t>Ani, Wed, 09:42</w:t>
            </w:r>
          </w:p>
          <w:p w:rsidR="00A57583" w:rsidRDefault="00A57583" w:rsidP="001A563B">
            <w:pPr>
              <w:rPr>
                <w:color w:val="1F497D"/>
                <w:lang w:val="en-IN"/>
              </w:rPr>
            </w:pPr>
            <w:r>
              <w:rPr>
                <w:rFonts w:cs="Arial"/>
                <w:color w:val="000000"/>
                <w:lang w:val="en-US"/>
              </w:rPr>
              <w:t xml:space="preserve">Explaining the problem, CR conflicts with </w:t>
            </w:r>
            <w:r>
              <w:rPr>
                <w:color w:val="1F497D"/>
                <w:lang w:val="en-IN"/>
              </w:rPr>
              <w:t>C1-203738</w:t>
            </w:r>
          </w:p>
          <w:p w:rsidR="00B41CA8" w:rsidRDefault="00B41CA8" w:rsidP="001A563B">
            <w:pPr>
              <w:rPr>
                <w:color w:val="1F497D"/>
                <w:lang w:val="en-IN"/>
              </w:rPr>
            </w:pPr>
          </w:p>
          <w:p w:rsidR="00B41CA8" w:rsidRDefault="00B41CA8" w:rsidP="001A563B">
            <w:pPr>
              <w:rPr>
                <w:color w:val="1F497D"/>
                <w:lang w:val="en-IN"/>
              </w:rPr>
            </w:pPr>
            <w:r>
              <w:rPr>
                <w:color w:val="1F497D"/>
                <w:lang w:val="en-IN"/>
              </w:rPr>
              <w:t>Cristina, Wed, 10:16</w:t>
            </w:r>
          </w:p>
          <w:p w:rsidR="00B41CA8" w:rsidRDefault="00B41CA8" w:rsidP="001A563B">
            <w:pPr>
              <w:rPr>
                <w:color w:val="1F497D"/>
                <w:lang w:val="en-IN"/>
              </w:rPr>
            </w:pPr>
            <w:r>
              <w:rPr>
                <w:color w:val="1F497D"/>
                <w:lang w:val="en-IN"/>
              </w:rPr>
              <w:t>Agrees with Ani, will provide an update</w:t>
            </w:r>
          </w:p>
          <w:p w:rsidR="00E34AA4" w:rsidRDefault="00E34AA4" w:rsidP="001A563B">
            <w:pPr>
              <w:rPr>
                <w:color w:val="1F497D"/>
                <w:lang w:val="en-IN"/>
              </w:rPr>
            </w:pPr>
          </w:p>
          <w:p w:rsidR="00E34AA4" w:rsidRDefault="00E34AA4" w:rsidP="00E34AA4">
            <w:pPr>
              <w:rPr>
                <w:color w:val="1F497D"/>
                <w:lang w:val="en-IN"/>
              </w:rPr>
            </w:pPr>
            <w:r>
              <w:rPr>
                <w:color w:val="1F497D"/>
                <w:lang w:val="en-IN"/>
              </w:rPr>
              <w:t>Cristina, Wed, 10:50</w:t>
            </w:r>
          </w:p>
          <w:p w:rsidR="00E34AA4" w:rsidRDefault="00E34AA4" w:rsidP="00E34AA4">
            <w:pPr>
              <w:rPr>
                <w:color w:val="1F497D"/>
                <w:lang w:val="en-IN"/>
              </w:rPr>
            </w:pPr>
            <w:r>
              <w:rPr>
                <w:color w:val="1F497D"/>
                <w:lang w:val="en-IN"/>
              </w:rPr>
              <w:t>Explaining to SUnghoone</w:t>
            </w:r>
          </w:p>
          <w:p w:rsidR="00E34AA4" w:rsidRDefault="00E34AA4" w:rsidP="001A563B">
            <w:pPr>
              <w:rPr>
                <w:color w:val="1F497D"/>
                <w:lang w:val="en-IN"/>
              </w:rPr>
            </w:pPr>
          </w:p>
          <w:p w:rsidR="00A6164A" w:rsidRDefault="00A6164A" w:rsidP="001A563B">
            <w:pPr>
              <w:rPr>
                <w:color w:val="1F497D"/>
                <w:lang w:val="en-IN"/>
              </w:rPr>
            </w:pPr>
            <w:r>
              <w:rPr>
                <w:color w:val="1F497D"/>
                <w:lang w:val="en-IN"/>
              </w:rPr>
              <w:t>Ani, Wed, 11:28</w:t>
            </w:r>
          </w:p>
          <w:p w:rsidR="00A6164A" w:rsidRDefault="00A6164A" w:rsidP="001A563B">
            <w:pPr>
              <w:rPr>
                <w:color w:val="1F497D"/>
                <w:lang w:val="en-IN"/>
              </w:rPr>
            </w:pPr>
            <w:r>
              <w:rPr>
                <w:color w:val="1F497D"/>
                <w:lang w:val="en-IN"/>
              </w:rPr>
              <w:t>Does not agree with the use case</w:t>
            </w:r>
          </w:p>
          <w:p w:rsidR="00A6164A" w:rsidRDefault="00A6164A" w:rsidP="001A563B">
            <w:pPr>
              <w:rPr>
                <w:color w:val="1F497D"/>
                <w:lang w:val="en-IN"/>
              </w:rPr>
            </w:pPr>
          </w:p>
          <w:p w:rsidR="00A6164A" w:rsidRDefault="00A6164A" w:rsidP="001A563B">
            <w:pPr>
              <w:rPr>
                <w:color w:val="1F497D"/>
                <w:lang w:val="en-IN"/>
              </w:rPr>
            </w:pPr>
            <w:r>
              <w:rPr>
                <w:color w:val="1F497D"/>
                <w:lang w:val="en-IN"/>
              </w:rPr>
              <w:t>Cristina provides use case</w:t>
            </w:r>
          </w:p>
          <w:p w:rsidR="00A6164A" w:rsidRDefault="00A6164A" w:rsidP="001A563B">
            <w:pPr>
              <w:rPr>
                <w:color w:val="1F497D"/>
                <w:lang w:val="en-IN"/>
              </w:rPr>
            </w:pPr>
          </w:p>
          <w:p w:rsidR="00A6164A" w:rsidRDefault="00A6164A" w:rsidP="001A563B">
            <w:pPr>
              <w:rPr>
                <w:color w:val="1F497D"/>
                <w:lang w:val="en-IN"/>
              </w:rPr>
            </w:pPr>
            <w:r>
              <w:rPr>
                <w:color w:val="1F497D"/>
                <w:lang w:val="en-IN"/>
              </w:rPr>
              <w:t>Ani, Wed</w:t>
            </w:r>
          </w:p>
          <w:p w:rsidR="00A6164A" w:rsidRDefault="00A6164A" w:rsidP="001A563B">
            <w:pPr>
              <w:rPr>
                <w:color w:val="1F497D"/>
                <w:lang w:val="en-IN"/>
              </w:rPr>
            </w:pPr>
            <w:r>
              <w:rPr>
                <w:color w:val="1F497D"/>
                <w:lang w:val="en-IN"/>
              </w:rPr>
              <w:t>Why is anything new needed??</w:t>
            </w:r>
          </w:p>
          <w:p w:rsidR="00197355" w:rsidRDefault="00197355" w:rsidP="001A563B">
            <w:pPr>
              <w:rPr>
                <w:color w:val="1F497D"/>
                <w:lang w:val="en-IN"/>
              </w:rPr>
            </w:pPr>
          </w:p>
          <w:p w:rsidR="00197355" w:rsidRDefault="00197355" w:rsidP="001A563B">
            <w:pPr>
              <w:rPr>
                <w:color w:val="1F497D"/>
                <w:lang w:val="en-IN"/>
              </w:rPr>
            </w:pPr>
            <w:r>
              <w:rPr>
                <w:color w:val="1F497D"/>
                <w:lang w:val="en-IN"/>
              </w:rPr>
              <w:t>Cristina, Ongoing</w:t>
            </w:r>
          </w:p>
          <w:p w:rsidR="00197355" w:rsidRDefault="00197355" w:rsidP="001A563B">
            <w:pPr>
              <w:rPr>
                <w:color w:val="1F497D"/>
                <w:lang w:val="en-IN"/>
              </w:rPr>
            </w:pPr>
            <w:r>
              <w:rPr>
                <w:color w:val="1F497D"/>
                <w:lang w:val="en-IN"/>
              </w:rPr>
              <w:t>Ani, Ongoing</w:t>
            </w:r>
          </w:p>
          <w:p w:rsidR="00197355" w:rsidRDefault="00197355" w:rsidP="001A563B">
            <w:pPr>
              <w:rPr>
                <w:color w:val="1F497D"/>
                <w:lang w:val="en-IN"/>
              </w:rPr>
            </w:pPr>
          </w:p>
          <w:p w:rsidR="00197355" w:rsidRDefault="005366EA" w:rsidP="001A563B">
            <w:pPr>
              <w:rPr>
                <w:color w:val="1F497D"/>
                <w:lang w:val="en-IN"/>
              </w:rPr>
            </w:pPr>
            <w:r>
              <w:rPr>
                <w:color w:val="1F497D"/>
                <w:lang w:val="en-IN"/>
              </w:rPr>
              <w:t>Sunghoon, Wed. 16:33</w:t>
            </w:r>
          </w:p>
          <w:p w:rsidR="005366EA" w:rsidRDefault="00EA3FFB" w:rsidP="001A563B">
            <w:pPr>
              <w:rPr>
                <w:color w:val="1F497D"/>
                <w:lang w:val="en-IN"/>
              </w:rPr>
            </w:pPr>
            <w:r>
              <w:rPr>
                <w:color w:val="1F497D"/>
                <w:lang w:val="en-IN"/>
              </w:rPr>
              <w:t>E</w:t>
            </w:r>
            <w:r w:rsidR="005366EA">
              <w:rPr>
                <w:color w:val="1F497D"/>
                <w:lang w:val="en-IN"/>
              </w:rPr>
              <w:t>x</w:t>
            </w:r>
            <w:r>
              <w:rPr>
                <w:color w:val="1F497D"/>
                <w:lang w:val="en-IN"/>
              </w:rPr>
              <w:t>plaining what is NOT correct</w:t>
            </w:r>
          </w:p>
          <w:p w:rsidR="00DD3D36" w:rsidRDefault="00DD3D36" w:rsidP="001A563B">
            <w:pPr>
              <w:rPr>
                <w:color w:val="1F497D"/>
                <w:lang w:val="en-IN"/>
              </w:rPr>
            </w:pPr>
          </w:p>
          <w:p w:rsidR="00DD3D36" w:rsidRDefault="00DD3D36" w:rsidP="001A563B">
            <w:pPr>
              <w:rPr>
                <w:color w:val="1F497D"/>
                <w:lang w:val="en-IN"/>
              </w:rPr>
            </w:pPr>
            <w:r>
              <w:rPr>
                <w:color w:val="1F497D"/>
                <w:lang w:val="en-IN"/>
              </w:rPr>
              <w:t>Cristina, Thu, 05:56</w:t>
            </w:r>
          </w:p>
          <w:p w:rsidR="00DD3D36" w:rsidRDefault="00DD3D36" w:rsidP="001A563B">
            <w:pPr>
              <w:rPr>
                <w:color w:val="1F497D"/>
                <w:lang w:val="en-IN"/>
              </w:rPr>
            </w:pPr>
            <w:r>
              <w:rPr>
                <w:color w:val="1F497D"/>
                <w:lang w:val="en-IN"/>
              </w:rPr>
              <w:t>Discussion with Ani</w:t>
            </w:r>
          </w:p>
          <w:p w:rsidR="009908C6" w:rsidRDefault="009908C6" w:rsidP="001A563B">
            <w:pPr>
              <w:rPr>
                <w:color w:val="1F497D"/>
                <w:lang w:val="en-IN"/>
              </w:rPr>
            </w:pPr>
          </w:p>
          <w:p w:rsidR="009908C6" w:rsidRDefault="009908C6" w:rsidP="001A563B">
            <w:pPr>
              <w:rPr>
                <w:color w:val="1F497D"/>
                <w:lang w:val="en-IN"/>
              </w:rPr>
            </w:pPr>
            <w:r>
              <w:rPr>
                <w:color w:val="1F497D"/>
                <w:lang w:val="en-IN"/>
              </w:rPr>
              <w:t>Cristina, Thu, 06:25</w:t>
            </w:r>
          </w:p>
          <w:p w:rsidR="009908C6" w:rsidRDefault="009908C6" w:rsidP="001A563B">
            <w:pPr>
              <w:rPr>
                <w:color w:val="1F497D"/>
                <w:lang w:val="en-IN"/>
              </w:rPr>
            </w:pPr>
            <w:r>
              <w:rPr>
                <w:color w:val="1F497D"/>
                <w:lang w:val="en-IN"/>
              </w:rPr>
              <w:t>Explaining to Sunghoon</w:t>
            </w:r>
          </w:p>
          <w:p w:rsidR="009908C6" w:rsidRDefault="009908C6" w:rsidP="001A563B">
            <w:pPr>
              <w:rPr>
                <w:color w:val="1F497D"/>
                <w:lang w:val="en-IN"/>
              </w:rPr>
            </w:pPr>
          </w:p>
          <w:p w:rsidR="00E34AA4" w:rsidRPr="00300658" w:rsidRDefault="00300658" w:rsidP="001A563B">
            <w:pPr>
              <w:rPr>
                <w:rFonts w:cs="Arial"/>
                <w:color w:val="000000"/>
                <w:lang w:val="en-US"/>
              </w:rPr>
            </w:pPr>
            <w:r w:rsidRPr="00300658">
              <w:rPr>
                <w:rFonts w:cs="Arial"/>
                <w:color w:val="000000"/>
                <w:lang w:val="en-US"/>
              </w:rPr>
              <w:t>Ani, Thu, 09:08</w:t>
            </w:r>
          </w:p>
          <w:p w:rsidR="00300658" w:rsidRDefault="00300658" w:rsidP="001A563B">
            <w:pPr>
              <w:rPr>
                <w:rFonts w:cs="Arial"/>
                <w:color w:val="000000"/>
                <w:lang w:val="en-US"/>
              </w:rPr>
            </w:pPr>
            <w:r w:rsidRPr="00300658">
              <w:rPr>
                <w:rFonts w:cs="Arial"/>
                <w:color w:val="000000"/>
                <w:lang w:val="en-US"/>
              </w:rPr>
              <w:t>Asking for a rev for futher with restricted changes</w:t>
            </w:r>
          </w:p>
          <w:p w:rsidR="00942E8A" w:rsidRDefault="00942E8A" w:rsidP="001A563B">
            <w:pPr>
              <w:rPr>
                <w:rFonts w:cs="Arial"/>
                <w:color w:val="000000"/>
                <w:lang w:val="en-US"/>
              </w:rPr>
            </w:pPr>
          </w:p>
          <w:p w:rsidR="00942E8A" w:rsidRDefault="00942E8A" w:rsidP="001A563B">
            <w:pPr>
              <w:rPr>
                <w:rFonts w:cs="Arial"/>
                <w:color w:val="000000"/>
                <w:lang w:val="en-US"/>
              </w:rPr>
            </w:pPr>
            <w:r>
              <w:rPr>
                <w:rFonts w:cs="Arial"/>
                <w:color w:val="000000"/>
                <w:lang w:val="en-US"/>
              </w:rPr>
              <w:t>Sunghoon, Thu, 14:13</w:t>
            </w:r>
          </w:p>
          <w:p w:rsidR="00942E8A" w:rsidRDefault="00942E8A" w:rsidP="001A563B">
            <w:pPr>
              <w:rPr>
                <w:lang w:val="en-US" w:eastAsia="ko-KR"/>
              </w:rPr>
            </w:pPr>
            <w:r>
              <w:rPr>
                <w:lang w:val="en-US" w:eastAsia="ko-KR"/>
              </w:rPr>
              <w:t>which point there is signaling improvement or correction? Why don’t we just send DEREG with ‘re-regi required’</w:t>
            </w:r>
          </w:p>
          <w:p w:rsidR="00BA279E" w:rsidRDefault="00BA279E" w:rsidP="001A563B">
            <w:pPr>
              <w:rPr>
                <w:lang w:val="en-US" w:eastAsia="ko-KR"/>
              </w:rPr>
            </w:pPr>
          </w:p>
          <w:p w:rsidR="00BA279E" w:rsidRDefault="00BA279E" w:rsidP="001A563B">
            <w:pPr>
              <w:rPr>
                <w:lang w:val="en-US" w:eastAsia="ko-KR"/>
              </w:rPr>
            </w:pPr>
            <w:r>
              <w:rPr>
                <w:lang w:val="en-US" w:eastAsia="ko-KR"/>
              </w:rPr>
              <w:t>Cristina, Fri, 09:58</w:t>
            </w:r>
          </w:p>
          <w:p w:rsidR="00BA279E" w:rsidRDefault="00960B61" w:rsidP="001A563B">
            <w:pPr>
              <w:rPr>
                <w:lang w:val="en-US" w:eastAsia="ko-KR"/>
              </w:rPr>
            </w:pPr>
            <w:r>
              <w:rPr>
                <w:lang w:val="en-US" w:eastAsia="ko-KR"/>
              </w:rPr>
              <w:t>E</w:t>
            </w:r>
            <w:r w:rsidR="00BA279E">
              <w:rPr>
                <w:lang w:val="en-US" w:eastAsia="ko-KR"/>
              </w:rPr>
              <w:t>xplaining</w:t>
            </w:r>
          </w:p>
          <w:p w:rsidR="00960B61" w:rsidRDefault="00960B61" w:rsidP="001A563B">
            <w:pPr>
              <w:rPr>
                <w:lang w:val="en-US" w:eastAsia="ko-KR"/>
              </w:rPr>
            </w:pPr>
          </w:p>
          <w:p w:rsidR="00960B61" w:rsidRDefault="00960B61" w:rsidP="001A563B">
            <w:pPr>
              <w:rPr>
                <w:lang w:val="en-US" w:eastAsia="ko-KR"/>
              </w:rPr>
            </w:pPr>
            <w:r>
              <w:rPr>
                <w:lang w:val="en-US" w:eastAsia="ko-KR"/>
              </w:rPr>
              <w:t>Sunghoon, Fri, 11.17</w:t>
            </w:r>
          </w:p>
          <w:p w:rsidR="00960B61" w:rsidRDefault="00960B61" w:rsidP="001A563B">
            <w:pPr>
              <w:rPr>
                <w:lang w:val="en-US" w:eastAsia="ko-KR"/>
              </w:rPr>
            </w:pPr>
            <w:r>
              <w:rPr>
                <w:lang w:val="en-US" w:eastAsia="ko-KR"/>
              </w:rPr>
              <w:t>Still discussing</w:t>
            </w:r>
          </w:p>
          <w:p w:rsidR="00FA5C91" w:rsidRDefault="00FA5C91" w:rsidP="001A563B">
            <w:pPr>
              <w:rPr>
                <w:lang w:val="en-US" w:eastAsia="ko-KR"/>
              </w:rPr>
            </w:pPr>
          </w:p>
          <w:p w:rsidR="00FA5C91" w:rsidRDefault="00FA5C91" w:rsidP="001A563B">
            <w:pPr>
              <w:rPr>
                <w:lang w:val="en-US" w:eastAsia="ko-KR"/>
              </w:rPr>
            </w:pPr>
            <w:r>
              <w:rPr>
                <w:lang w:val="en-US" w:eastAsia="ko-KR"/>
              </w:rPr>
              <w:t>Cristina, Fri, 12:00</w:t>
            </w:r>
          </w:p>
          <w:p w:rsidR="00FA5C91" w:rsidRDefault="00EE2A55" w:rsidP="001A563B">
            <w:pPr>
              <w:rPr>
                <w:lang w:val="en-US" w:eastAsia="ko-KR"/>
              </w:rPr>
            </w:pPr>
            <w:r>
              <w:rPr>
                <w:lang w:val="en-US" w:eastAsia="ko-KR"/>
              </w:rPr>
              <w:t>D</w:t>
            </w:r>
            <w:r w:rsidR="00FA5C91">
              <w:rPr>
                <w:lang w:val="en-US" w:eastAsia="ko-KR"/>
              </w:rPr>
              <w:t>iscussing</w:t>
            </w:r>
          </w:p>
          <w:p w:rsidR="00EE2A55" w:rsidRDefault="00EE2A55" w:rsidP="001A563B">
            <w:pPr>
              <w:rPr>
                <w:lang w:val="en-US" w:eastAsia="ko-KR"/>
              </w:rPr>
            </w:pPr>
          </w:p>
          <w:p w:rsidR="00EE2A55" w:rsidRDefault="00EE2A55" w:rsidP="001A563B">
            <w:pPr>
              <w:rPr>
                <w:lang w:val="en-US" w:eastAsia="ko-KR"/>
              </w:rPr>
            </w:pPr>
            <w:r>
              <w:rPr>
                <w:lang w:val="en-US" w:eastAsia="ko-KR"/>
              </w:rPr>
              <w:t>Sunghoon, Fri, 15:13</w:t>
            </w:r>
          </w:p>
          <w:p w:rsidR="00EE2A55" w:rsidRDefault="00EE2A55" w:rsidP="001A563B">
            <w:pPr>
              <w:rPr>
                <w:lang w:val="en-US" w:eastAsia="ko-KR"/>
              </w:rPr>
            </w:pPr>
            <w:r>
              <w:rPr>
                <w:lang w:val="en-US" w:eastAsia="ko-KR"/>
              </w:rPr>
              <w:t>Does not solve any signaling</w:t>
            </w:r>
          </w:p>
          <w:p w:rsidR="00E074A2" w:rsidRDefault="00E074A2" w:rsidP="001A563B">
            <w:pPr>
              <w:rPr>
                <w:lang w:val="en-US" w:eastAsia="ko-KR"/>
              </w:rPr>
            </w:pPr>
          </w:p>
          <w:p w:rsidR="00E074A2" w:rsidRDefault="00E074A2" w:rsidP="001A563B">
            <w:pPr>
              <w:rPr>
                <w:lang w:val="en-US" w:eastAsia="ko-KR"/>
              </w:rPr>
            </w:pPr>
            <w:r>
              <w:rPr>
                <w:lang w:val="en-US" w:eastAsia="ko-KR"/>
              </w:rPr>
              <w:t>Cristina, Mon, 05:44</w:t>
            </w:r>
          </w:p>
          <w:p w:rsidR="00E074A2" w:rsidRDefault="00250CDD" w:rsidP="001A563B">
            <w:pPr>
              <w:rPr>
                <w:lang w:val="en-US" w:eastAsia="ko-KR"/>
              </w:rPr>
            </w:pPr>
            <w:r>
              <w:rPr>
                <w:lang w:val="en-US" w:eastAsia="ko-KR"/>
              </w:rPr>
              <w:t>D</w:t>
            </w:r>
            <w:r w:rsidR="00E074A2">
              <w:rPr>
                <w:lang w:val="en-US" w:eastAsia="ko-KR"/>
              </w:rPr>
              <w:t>efending</w:t>
            </w:r>
          </w:p>
          <w:p w:rsidR="00250CDD" w:rsidRDefault="00250CDD" w:rsidP="001A563B">
            <w:pPr>
              <w:rPr>
                <w:lang w:val="en-US" w:eastAsia="ko-KR"/>
              </w:rPr>
            </w:pPr>
          </w:p>
          <w:p w:rsidR="00250CDD" w:rsidRDefault="00250CDD" w:rsidP="001A563B">
            <w:pPr>
              <w:rPr>
                <w:lang w:val="en-US" w:eastAsia="ko-KR"/>
              </w:rPr>
            </w:pPr>
            <w:r>
              <w:rPr>
                <w:lang w:val="en-US" w:eastAsia="ko-KR"/>
              </w:rPr>
              <w:t>Sunghoon, Mon, 09:58</w:t>
            </w:r>
          </w:p>
          <w:p w:rsidR="00250CDD" w:rsidRDefault="00250CDD" w:rsidP="001A563B">
            <w:pPr>
              <w:rPr>
                <w:lang w:val="en-US" w:eastAsia="ko-KR"/>
              </w:rPr>
            </w:pPr>
            <w:r>
              <w:rPr>
                <w:lang w:val="en-US" w:eastAsia="ko-KR"/>
              </w:rPr>
              <w:t>Not agreeing</w:t>
            </w:r>
          </w:p>
          <w:p w:rsidR="00EE2A55" w:rsidRPr="00284F25" w:rsidRDefault="00EE2A55" w:rsidP="001A563B">
            <w:pPr>
              <w:rPr>
                <w:rFonts w:cs="Arial"/>
                <w:b/>
                <w:bCs/>
                <w:color w:val="000000"/>
                <w:lang w:val="en-US"/>
              </w:rPr>
            </w:pPr>
          </w:p>
        </w:tc>
      </w:tr>
      <w:tr w:rsidR="001A563B" w:rsidRPr="009A4107" w:rsidTr="00C930A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Delete rejected NSSAI if no need for re-registation</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1F5A26" w:rsidP="001A563B">
            <w:pPr>
              <w:rPr>
                <w:rStyle w:val="Hyperlink"/>
              </w:rPr>
            </w:pPr>
            <w:hyperlink r:id="rId195" w:history="1">
              <w:r w:rsidR="00695628">
                <w:rPr>
                  <w:rStyle w:val="Hyperlink"/>
                </w:rPr>
                <w:t>C1-203696</w:t>
              </w:r>
            </w:hyperlink>
          </w:p>
          <w:p w:rsidR="00D46A62" w:rsidRPr="00686378" w:rsidRDefault="00D46A62" w:rsidP="001A563B"/>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syntax and semantic of regular expression needs to be specified</w:t>
            </w:r>
            <w:r>
              <w:rPr>
                <w:lang w:val="en-US"/>
              </w:rPr>
              <w:br/>
              <w:t>- it needs to be clear how the UE distinguishes FQDN from regular expression as one string can have different semantic as FQDN and as regular expression.</w:t>
            </w:r>
          </w:p>
          <w:p w:rsidR="00D60617" w:rsidRDefault="00D60617" w:rsidP="001A563B">
            <w:pPr>
              <w:rPr>
                <w:lang w:val="en-US"/>
              </w:rPr>
            </w:pPr>
          </w:p>
          <w:p w:rsidR="00D60617" w:rsidRDefault="00D60617" w:rsidP="001A563B">
            <w:pPr>
              <w:rPr>
                <w:lang w:val="en-US"/>
              </w:rPr>
            </w:pPr>
            <w:r>
              <w:rPr>
                <w:lang w:val="en-US"/>
              </w:rPr>
              <w:t>Lena, Tue, 17:46</w:t>
            </w:r>
          </w:p>
          <w:p w:rsidR="00D60617" w:rsidRDefault="00D60617" w:rsidP="001A563B">
            <w:pPr>
              <w:rPr>
                <w:lang w:val="en-US"/>
              </w:rPr>
            </w:pPr>
            <w:r>
              <w:rPr>
                <w:lang w:val="en-US"/>
              </w:rPr>
              <w:t>Aspects in the CR are unclear</w:t>
            </w:r>
          </w:p>
          <w:p w:rsidR="00A742DD" w:rsidRDefault="00A742DD" w:rsidP="001A563B">
            <w:pPr>
              <w:rPr>
                <w:lang w:val="en-US"/>
              </w:rPr>
            </w:pPr>
          </w:p>
          <w:p w:rsidR="00A742DD" w:rsidRDefault="00A742DD" w:rsidP="001A563B">
            <w:pPr>
              <w:rPr>
                <w:lang w:val="en-US"/>
              </w:rPr>
            </w:pPr>
            <w:r>
              <w:rPr>
                <w:lang w:val="en-US"/>
              </w:rPr>
              <w:t>Roozbeh, Tue, 20:05</w:t>
            </w:r>
          </w:p>
          <w:p w:rsidR="00A742DD" w:rsidRDefault="00A742DD" w:rsidP="001A563B">
            <w:pPr>
              <w:rPr>
                <w:lang w:val="en-US"/>
              </w:rPr>
            </w:pPr>
            <w:r>
              <w:rPr>
                <w:lang w:val="en-US"/>
              </w:rPr>
              <w:t>Too vague</w:t>
            </w:r>
          </w:p>
          <w:p w:rsidR="00197355" w:rsidRDefault="00197355" w:rsidP="001A563B">
            <w:pPr>
              <w:rPr>
                <w:lang w:val="en-US"/>
              </w:rPr>
            </w:pPr>
          </w:p>
          <w:p w:rsidR="00197355" w:rsidRDefault="00197355" w:rsidP="001A563B">
            <w:pPr>
              <w:rPr>
                <w:lang w:val="en-US"/>
              </w:rPr>
            </w:pPr>
            <w:r>
              <w:rPr>
                <w:lang w:val="en-US"/>
              </w:rPr>
              <w:t>Joy, Wed, 12:24</w:t>
            </w:r>
          </w:p>
          <w:p w:rsidR="00197355" w:rsidRDefault="00197355" w:rsidP="001A563B">
            <w:pPr>
              <w:rPr>
                <w:lang w:val="en-US"/>
              </w:rPr>
            </w:pPr>
            <w:r>
              <w:rPr>
                <w:lang w:val="en-US"/>
              </w:rPr>
              <w:t>Change is not complete</w:t>
            </w:r>
          </w:p>
          <w:p w:rsidR="00197355" w:rsidRDefault="00197355" w:rsidP="001A563B">
            <w:pPr>
              <w:rPr>
                <w:lang w:val="en-US"/>
              </w:rPr>
            </w:pPr>
          </w:p>
          <w:p w:rsidR="00D0030F" w:rsidRDefault="00D0030F" w:rsidP="001A563B">
            <w:pPr>
              <w:rPr>
                <w:lang w:val="en-US"/>
              </w:rPr>
            </w:pPr>
            <w:r>
              <w:rPr>
                <w:lang w:val="en-US"/>
              </w:rPr>
              <w:t>Lin, Thu, 09:50</w:t>
            </w:r>
          </w:p>
          <w:p w:rsidR="00D0030F" w:rsidRDefault="00D0030F" w:rsidP="001A563B">
            <w:pPr>
              <w:rPr>
                <w:lang w:val="en-US"/>
              </w:rPr>
            </w:pPr>
            <w:r>
              <w:rPr>
                <w:lang w:val="en-US"/>
              </w:rPr>
              <w:t>rev</w:t>
            </w:r>
          </w:p>
          <w:p w:rsidR="00A742DD" w:rsidRDefault="00A742DD" w:rsidP="001A563B">
            <w:pPr>
              <w:rPr>
                <w:rFonts w:cs="Arial"/>
                <w:color w:val="000000"/>
                <w:lang w:val="en-US"/>
              </w:rPr>
            </w:pPr>
          </w:p>
          <w:p w:rsidR="00D46A62" w:rsidRDefault="00D46A62" w:rsidP="001A563B">
            <w:pPr>
              <w:rPr>
                <w:rFonts w:cs="Arial"/>
                <w:color w:val="000000"/>
                <w:lang w:val="en-US"/>
              </w:rPr>
            </w:pPr>
            <w:r>
              <w:rPr>
                <w:rFonts w:cs="Arial"/>
                <w:color w:val="000000"/>
                <w:lang w:val="en-US"/>
              </w:rPr>
              <w:t>Joy, Thu, 11:09</w:t>
            </w:r>
          </w:p>
          <w:p w:rsidR="00D46A62" w:rsidRDefault="00D46A62" w:rsidP="001A563B">
            <w:pPr>
              <w:rPr>
                <w:rFonts w:cs="Arial"/>
                <w:color w:val="000000"/>
                <w:lang w:val="en-US"/>
              </w:rPr>
            </w:pPr>
            <w:r>
              <w:rPr>
                <w:rFonts w:cs="Arial"/>
                <w:color w:val="000000"/>
                <w:lang w:val="en-US"/>
              </w:rPr>
              <w:t>Question for clarification on the rev</w:t>
            </w:r>
          </w:p>
          <w:p w:rsidR="005D2900" w:rsidRDefault="005D2900" w:rsidP="001A563B">
            <w:pPr>
              <w:rPr>
                <w:rFonts w:cs="Arial"/>
                <w:color w:val="000000"/>
                <w:lang w:val="en-US"/>
              </w:rPr>
            </w:pPr>
          </w:p>
          <w:p w:rsidR="005D2900" w:rsidRDefault="005D2900" w:rsidP="001A563B">
            <w:pPr>
              <w:rPr>
                <w:rFonts w:cs="Arial"/>
                <w:color w:val="000000"/>
                <w:lang w:val="en-US"/>
              </w:rPr>
            </w:pPr>
            <w:r>
              <w:rPr>
                <w:rFonts w:cs="Arial"/>
                <w:color w:val="000000"/>
                <w:lang w:val="en-US"/>
              </w:rPr>
              <w:t>Ivo, Thu, 14.11</w:t>
            </w:r>
          </w:p>
          <w:p w:rsidR="005D2900" w:rsidRDefault="005D2900" w:rsidP="001A563B">
            <w:pPr>
              <w:rPr>
                <w:rFonts w:cs="Arial"/>
                <w:color w:val="000000"/>
                <w:lang w:val="en-US"/>
              </w:rPr>
            </w:pPr>
            <w:r>
              <w:rPr>
                <w:rFonts w:cs="Arial"/>
                <w:color w:val="000000"/>
                <w:lang w:val="en-US"/>
              </w:rPr>
              <w:t>Goes in right direction, additional CR to 24.501 is needed</w:t>
            </w:r>
          </w:p>
          <w:p w:rsidR="005D2900" w:rsidRDefault="005D2900" w:rsidP="001A563B">
            <w:pPr>
              <w:rPr>
                <w:rFonts w:cs="Arial"/>
                <w:color w:val="000000"/>
                <w:lang w:val="en-US"/>
              </w:rPr>
            </w:pPr>
          </w:p>
          <w:p w:rsidR="00B85692" w:rsidRDefault="00B85692" w:rsidP="001A563B">
            <w:pPr>
              <w:rPr>
                <w:rFonts w:cs="Arial"/>
                <w:color w:val="000000"/>
                <w:lang w:val="en-US"/>
              </w:rPr>
            </w:pPr>
            <w:r>
              <w:rPr>
                <w:rFonts w:cs="Arial"/>
                <w:color w:val="000000"/>
                <w:lang w:val="en-US"/>
              </w:rPr>
              <w:t>Lena, Fri, 01.20</w:t>
            </w:r>
          </w:p>
          <w:p w:rsidR="00B85692" w:rsidRDefault="00B85692" w:rsidP="001A563B">
            <w:pPr>
              <w:rPr>
                <w:rFonts w:cs="Arial"/>
                <w:color w:val="000000"/>
                <w:lang w:val="en-US"/>
              </w:rPr>
            </w:pPr>
            <w:r>
              <w:rPr>
                <w:rFonts w:cs="Arial"/>
                <w:color w:val="000000"/>
                <w:lang w:val="en-US"/>
              </w:rPr>
              <w:t>Same as Ivo</w:t>
            </w:r>
          </w:p>
          <w:p w:rsidR="00340728" w:rsidRDefault="00340728" w:rsidP="001A563B">
            <w:pPr>
              <w:rPr>
                <w:rFonts w:cs="Arial"/>
                <w:color w:val="000000"/>
                <w:lang w:val="en-US"/>
              </w:rPr>
            </w:pPr>
          </w:p>
          <w:p w:rsidR="00340728" w:rsidRDefault="00340728" w:rsidP="001A563B">
            <w:pPr>
              <w:rPr>
                <w:rFonts w:cs="Arial"/>
                <w:color w:val="000000"/>
                <w:lang w:val="en-US"/>
              </w:rPr>
            </w:pPr>
            <w:r>
              <w:rPr>
                <w:rFonts w:cs="Arial"/>
                <w:color w:val="000000"/>
                <w:lang w:val="en-US"/>
              </w:rPr>
              <w:t>Roozbeh, fri, 06:42</w:t>
            </w:r>
          </w:p>
          <w:p w:rsidR="00340728" w:rsidRDefault="00340728" w:rsidP="001A563B">
            <w:pPr>
              <w:rPr>
                <w:rFonts w:cs="Arial"/>
                <w:color w:val="000000"/>
                <w:lang w:val="en-US"/>
              </w:rPr>
            </w:pPr>
            <w:r>
              <w:rPr>
                <w:rFonts w:cs="Arial"/>
                <w:color w:val="000000"/>
                <w:lang w:val="en-US"/>
              </w:rPr>
              <w:t xml:space="preserve">More need in </w:t>
            </w:r>
            <w:r w:rsidR="00800A08">
              <w:rPr>
                <w:rFonts w:cs="Arial"/>
                <w:color w:val="000000"/>
                <w:lang w:val="en-US"/>
              </w:rPr>
              <w:t>table</w:t>
            </w:r>
          </w:p>
          <w:p w:rsidR="00800A08" w:rsidRDefault="00800A08" w:rsidP="001A563B">
            <w:pPr>
              <w:rPr>
                <w:rFonts w:cs="Arial"/>
                <w:color w:val="000000"/>
                <w:lang w:val="en-US"/>
              </w:rPr>
            </w:pPr>
          </w:p>
          <w:p w:rsidR="00800A08" w:rsidRDefault="00800A08" w:rsidP="001A563B">
            <w:pPr>
              <w:rPr>
                <w:rFonts w:cs="Arial"/>
                <w:color w:val="000000"/>
                <w:lang w:val="en-US"/>
              </w:rPr>
            </w:pPr>
            <w:r>
              <w:rPr>
                <w:rFonts w:cs="Arial"/>
                <w:color w:val="000000"/>
                <w:lang w:val="en-US"/>
              </w:rPr>
              <w:t>Rae, Fri, 05:28</w:t>
            </w:r>
          </w:p>
          <w:p w:rsidR="00800A08" w:rsidRDefault="00800A08" w:rsidP="001A563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no need for UE to indicate whether supporting the regular expression.</w:t>
            </w:r>
            <w:r>
              <w:rPr>
                <w:rFonts w:ascii="DengXian" w:eastAsia="DengXian" w:hAnsi="DengXian"/>
                <w:color w:val="1F497D"/>
                <w:sz w:val="21"/>
                <w:szCs w:val="21"/>
                <w:lang w:val="en-US" w:eastAsia="zh-CN"/>
              </w:rPr>
              <w:t xml:space="preserve"> (as requested by Ivo)</w:t>
            </w:r>
          </w:p>
          <w:p w:rsidR="001F216B" w:rsidRDefault="001F216B" w:rsidP="001A563B">
            <w:pPr>
              <w:rPr>
                <w:rFonts w:ascii="DengXian" w:eastAsia="DengXian" w:hAnsi="DengXian"/>
                <w:color w:val="1F497D"/>
                <w:sz w:val="21"/>
                <w:szCs w:val="21"/>
                <w:lang w:val="en-US" w:eastAsia="zh-CN"/>
              </w:rPr>
            </w:pPr>
          </w:p>
          <w:p w:rsidR="001F216B" w:rsidRPr="001F216B" w:rsidRDefault="001F216B" w:rsidP="001A563B">
            <w:pPr>
              <w:rPr>
                <w:rFonts w:cs="Arial"/>
                <w:color w:val="000000"/>
                <w:lang w:val="en-US"/>
              </w:rPr>
            </w:pPr>
            <w:r w:rsidRPr="001F216B">
              <w:rPr>
                <w:rFonts w:cs="Arial"/>
                <w:color w:val="000000"/>
                <w:lang w:val="en-US"/>
              </w:rPr>
              <w:t>Ivo, Fri, 08:29</w:t>
            </w:r>
          </w:p>
          <w:p w:rsidR="001F216B" w:rsidRDefault="001F216B" w:rsidP="001A563B">
            <w:pPr>
              <w:rPr>
                <w:rFonts w:cs="Arial"/>
                <w:color w:val="000000"/>
                <w:lang w:val="en-US"/>
              </w:rPr>
            </w:pPr>
            <w:r w:rsidRPr="001F216B">
              <w:rPr>
                <w:rFonts w:cs="Arial"/>
                <w:color w:val="000000"/>
                <w:lang w:val="en-US"/>
              </w:rPr>
              <w:t>Explaining to Rae</w:t>
            </w:r>
          </w:p>
          <w:p w:rsidR="00BE2614" w:rsidRDefault="00BE2614" w:rsidP="001A563B">
            <w:pPr>
              <w:rPr>
                <w:rFonts w:cs="Arial"/>
                <w:color w:val="000000"/>
                <w:lang w:val="en-US"/>
              </w:rPr>
            </w:pPr>
          </w:p>
          <w:p w:rsidR="00BE2614" w:rsidRDefault="00BE2614" w:rsidP="001A563B">
            <w:pPr>
              <w:rPr>
                <w:rFonts w:cs="Arial"/>
                <w:color w:val="000000"/>
                <w:lang w:val="en-US"/>
              </w:rPr>
            </w:pPr>
            <w:r>
              <w:rPr>
                <w:rFonts w:cs="Arial"/>
                <w:color w:val="000000"/>
                <w:lang w:val="en-US"/>
              </w:rPr>
              <w:t>Joy, Fri, 08:51</w:t>
            </w:r>
          </w:p>
          <w:p w:rsidR="00BE2614" w:rsidRDefault="00BE2614" w:rsidP="001A563B">
            <w:pPr>
              <w:rPr>
                <w:rFonts w:cs="Arial"/>
                <w:color w:val="000000"/>
                <w:lang w:val="en-US"/>
              </w:rPr>
            </w:pPr>
            <w:r>
              <w:rPr>
                <w:rFonts w:cs="Arial"/>
                <w:color w:val="000000"/>
                <w:lang w:val="en-US"/>
              </w:rPr>
              <w:t>Does not agree with Ivo</w:t>
            </w:r>
          </w:p>
          <w:p w:rsidR="00640001" w:rsidRDefault="00640001" w:rsidP="001A563B">
            <w:pPr>
              <w:rPr>
                <w:rFonts w:cs="Arial"/>
                <w:color w:val="000000"/>
                <w:lang w:val="en-US"/>
              </w:rPr>
            </w:pPr>
          </w:p>
          <w:p w:rsidR="00640001" w:rsidRDefault="00640001" w:rsidP="001A563B">
            <w:pPr>
              <w:rPr>
                <w:rFonts w:cs="Arial"/>
                <w:color w:val="000000"/>
                <w:lang w:val="en-US"/>
              </w:rPr>
            </w:pPr>
            <w:r>
              <w:rPr>
                <w:rFonts w:cs="Arial"/>
                <w:color w:val="000000"/>
                <w:lang w:val="en-US"/>
              </w:rPr>
              <w:t>Ivo, Fri</w:t>
            </w:r>
          </w:p>
          <w:p w:rsidR="00640001" w:rsidRDefault="00640001" w:rsidP="001A563B">
            <w:pPr>
              <w:rPr>
                <w:rFonts w:cs="Arial"/>
                <w:color w:val="000000"/>
                <w:lang w:val="en-US"/>
              </w:rPr>
            </w:pPr>
            <w:r>
              <w:rPr>
                <w:rFonts w:cs="Arial"/>
                <w:color w:val="000000"/>
                <w:lang w:val="en-US"/>
              </w:rPr>
              <w:t>We need the indication</w:t>
            </w:r>
          </w:p>
          <w:p w:rsidR="00640001" w:rsidRDefault="00640001" w:rsidP="001A563B">
            <w:pPr>
              <w:rPr>
                <w:rFonts w:cs="Arial"/>
                <w:color w:val="000000"/>
                <w:lang w:val="en-US"/>
              </w:rPr>
            </w:pPr>
          </w:p>
          <w:p w:rsidR="00640001" w:rsidRDefault="00640001" w:rsidP="001A563B">
            <w:pPr>
              <w:rPr>
                <w:rFonts w:cs="Arial"/>
                <w:color w:val="000000"/>
                <w:lang w:val="en-US"/>
              </w:rPr>
            </w:pPr>
            <w:r>
              <w:rPr>
                <w:rFonts w:cs="Arial"/>
                <w:color w:val="000000"/>
                <w:lang w:val="en-US"/>
              </w:rPr>
              <w:t>JJ offers to thake the indicator on board</w:t>
            </w:r>
          </w:p>
          <w:p w:rsidR="00BA279E" w:rsidRDefault="00BA279E" w:rsidP="001A563B">
            <w:pPr>
              <w:rPr>
                <w:rFonts w:cs="Arial"/>
                <w:color w:val="000000"/>
                <w:lang w:val="en-US"/>
              </w:rPr>
            </w:pPr>
          </w:p>
          <w:p w:rsidR="00BA279E" w:rsidRDefault="00BA279E" w:rsidP="001A563B">
            <w:pPr>
              <w:rPr>
                <w:rFonts w:cs="Arial"/>
                <w:color w:val="000000"/>
                <w:lang w:val="en-US"/>
              </w:rPr>
            </w:pPr>
            <w:r>
              <w:rPr>
                <w:rFonts w:cs="Arial"/>
                <w:color w:val="000000"/>
                <w:lang w:val="en-US"/>
              </w:rPr>
              <w:t>Joy, Fri, 09:30</w:t>
            </w:r>
          </w:p>
          <w:p w:rsidR="00BA279E" w:rsidRDefault="00BA279E" w:rsidP="001A563B">
            <w:pPr>
              <w:rPr>
                <w:rFonts w:cs="Arial"/>
                <w:color w:val="000000"/>
                <w:lang w:val="en-US"/>
              </w:rPr>
            </w:pPr>
            <w:r>
              <w:rPr>
                <w:rFonts w:cs="Arial"/>
                <w:color w:val="000000"/>
                <w:lang w:val="en-US"/>
              </w:rPr>
              <w:t>Indicator Not needed</w:t>
            </w:r>
          </w:p>
          <w:p w:rsidR="00BA279E" w:rsidRDefault="00BA279E" w:rsidP="001A563B">
            <w:pPr>
              <w:rPr>
                <w:rFonts w:cs="Arial"/>
                <w:color w:val="000000"/>
                <w:lang w:val="en-US"/>
              </w:rPr>
            </w:pPr>
          </w:p>
          <w:p w:rsidR="00BA279E" w:rsidRDefault="00BA279E" w:rsidP="001A563B">
            <w:pPr>
              <w:rPr>
                <w:rFonts w:cs="Arial"/>
                <w:color w:val="000000"/>
                <w:lang w:val="en-US"/>
              </w:rPr>
            </w:pPr>
            <w:r>
              <w:rPr>
                <w:rFonts w:cs="Arial"/>
                <w:color w:val="000000"/>
                <w:lang w:val="en-US"/>
              </w:rPr>
              <w:t xml:space="preserve">Ivo not </w:t>
            </w:r>
            <w:r w:rsidR="00AF072E">
              <w:rPr>
                <w:rFonts w:cs="Arial"/>
                <w:color w:val="000000"/>
                <w:lang w:val="en-US"/>
              </w:rPr>
              <w:t xml:space="preserve">agreeing with Joy, Rae, not captured </w:t>
            </w:r>
          </w:p>
          <w:p w:rsidR="00464AC2" w:rsidRDefault="00464AC2" w:rsidP="001A563B">
            <w:pPr>
              <w:rPr>
                <w:rFonts w:cs="Arial"/>
                <w:color w:val="000000"/>
                <w:lang w:val="en-US"/>
              </w:rPr>
            </w:pPr>
          </w:p>
          <w:p w:rsidR="00464AC2" w:rsidRDefault="00464AC2" w:rsidP="001A563B">
            <w:pPr>
              <w:rPr>
                <w:rFonts w:cs="Arial"/>
                <w:color w:val="000000"/>
                <w:lang w:val="en-US"/>
              </w:rPr>
            </w:pPr>
            <w:r>
              <w:rPr>
                <w:rFonts w:cs="Arial"/>
                <w:color w:val="000000"/>
                <w:lang w:val="en-US"/>
              </w:rPr>
              <w:t>Roozbeh, Sat, 04:59</w:t>
            </w:r>
          </w:p>
          <w:p w:rsidR="00464AC2" w:rsidRDefault="00464AC2" w:rsidP="001A563B">
            <w:pPr>
              <w:rPr>
                <w:rFonts w:cs="Arial"/>
                <w:color w:val="000000"/>
                <w:lang w:val="en-US"/>
              </w:rPr>
            </w:pPr>
            <w:r>
              <w:rPr>
                <w:rFonts w:cs="Arial"/>
                <w:color w:val="000000"/>
                <w:lang w:val="en-US"/>
              </w:rPr>
              <w:t>Agreeing with Rae</w:t>
            </w:r>
          </w:p>
          <w:p w:rsidR="00464AC2" w:rsidRDefault="00464AC2" w:rsidP="001A563B">
            <w:pPr>
              <w:rPr>
                <w:rFonts w:cs="Arial"/>
                <w:color w:val="000000"/>
                <w:lang w:val="en-US"/>
              </w:rPr>
            </w:pPr>
          </w:p>
          <w:p w:rsidR="00FF6C9A" w:rsidRDefault="00FF6C9A" w:rsidP="001A563B">
            <w:pPr>
              <w:rPr>
                <w:rFonts w:cs="Arial"/>
                <w:color w:val="000000"/>
                <w:lang w:val="en-US"/>
              </w:rPr>
            </w:pPr>
            <w:r>
              <w:rPr>
                <w:rFonts w:cs="Arial"/>
                <w:color w:val="000000"/>
                <w:lang w:val="en-US"/>
              </w:rPr>
              <w:t>Lin, mon, 06:20</w:t>
            </w:r>
          </w:p>
          <w:p w:rsidR="00FF6C9A" w:rsidRPr="00C14CFC" w:rsidRDefault="00FF6C9A" w:rsidP="001A563B">
            <w:pPr>
              <w:rPr>
                <w:rFonts w:cs="Arial"/>
                <w:b/>
                <w:bCs/>
                <w:color w:val="000000"/>
                <w:lang w:val="en-US"/>
              </w:rPr>
            </w:pPr>
            <w:r w:rsidRPr="00C14CFC">
              <w:rPr>
                <w:rFonts w:cs="Arial"/>
                <w:b/>
                <w:bCs/>
                <w:color w:val="000000"/>
                <w:lang w:val="en-US"/>
              </w:rPr>
              <w:t>Offering revs, one with indicator, one without indicator, but En</w:t>
            </w:r>
          </w:p>
          <w:p w:rsidR="001C56FB" w:rsidRDefault="001C56FB" w:rsidP="001A563B">
            <w:pPr>
              <w:rPr>
                <w:rFonts w:cs="Arial"/>
                <w:color w:val="000000"/>
                <w:lang w:val="en-US"/>
              </w:rPr>
            </w:pPr>
          </w:p>
          <w:p w:rsidR="001C56FB" w:rsidRDefault="001C56FB" w:rsidP="001A563B">
            <w:pPr>
              <w:rPr>
                <w:rFonts w:cs="Arial"/>
                <w:color w:val="000000"/>
                <w:lang w:val="en-US"/>
              </w:rPr>
            </w:pPr>
            <w:r>
              <w:rPr>
                <w:rFonts w:cs="Arial"/>
                <w:color w:val="000000"/>
                <w:lang w:val="en-US"/>
              </w:rPr>
              <w:t>Joy, Mon, 10:30</w:t>
            </w:r>
          </w:p>
          <w:p w:rsidR="001C56FB" w:rsidRDefault="001C56FB" w:rsidP="001A563B">
            <w:pPr>
              <w:rPr>
                <w:rFonts w:cs="Arial"/>
                <w:color w:val="000000"/>
                <w:lang w:val="en-US"/>
              </w:rPr>
            </w:pPr>
            <w:r>
              <w:rPr>
                <w:rFonts w:cs="Arial"/>
                <w:color w:val="000000"/>
                <w:lang w:val="en-US"/>
              </w:rPr>
              <w:t>Fine with rev and the EN</w:t>
            </w:r>
          </w:p>
          <w:p w:rsidR="00714275" w:rsidRDefault="00714275" w:rsidP="001A563B">
            <w:pPr>
              <w:rPr>
                <w:rFonts w:cs="Arial"/>
                <w:color w:val="000000"/>
                <w:lang w:val="en-US"/>
              </w:rPr>
            </w:pPr>
          </w:p>
          <w:p w:rsidR="00714275" w:rsidRDefault="00714275" w:rsidP="001A563B">
            <w:pPr>
              <w:rPr>
                <w:rFonts w:cs="Arial"/>
                <w:color w:val="000000"/>
                <w:lang w:val="en-US"/>
              </w:rPr>
            </w:pPr>
            <w:r>
              <w:rPr>
                <w:rFonts w:cs="Arial"/>
                <w:color w:val="000000"/>
                <w:lang w:val="en-US"/>
              </w:rPr>
              <w:t>Rae, Mon, 11:18</w:t>
            </w:r>
          </w:p>
          <w:p w:rsidR="00714275" w:rsidRDefault="00714275" w:rsidP="001A563B">
            <w:pPr>
              <w:rPr>
                <w:rFonts w:cs="Arial"/>
                <w:color w:val="000000"/>
                <w:lang w:val="en-US"/>
              </w:rPr>
            </w:pPr>
            <w:r>
              <w:rPr>
                <w:rFonts w:cs="Arial"/>
                <w:color w:val="000000"/>
                <w:lang w:val="en-US"/>
              </w:rPr>
              <w:t>Fine with rev V2</w:t>
            </w:r>
          </w:p>
          <w:p w:rsidR="005A4E2C" w:rsidRDefault="005A4E2C" w:rsidP="001A563B">
            <w:pPr>
              <w:rPr>
                <w:rFonts w:cs="Arial"/>
                <w:color w:val="000000"/>
                <w:lang w:val="en-US"/>
              </w:rPr>
            </w:pPr>
          </w:p>
          <w:p w:rsidR="005A4E2C" w:rsidRDefault="005A4E2C" w:rsidP="001A563B">
            <w:pPr>
              <w:rPr>
                <w:rFonts w:cs="Arial"/>
                <w:color w:val="000000"/>
                <w:lang w:val="en-US"/>
              </w:rPr>
            </w:pPr>
            <w:r>
              <w:rPr>
                <w:rFonts w:cs="Arial"/>
                <w:color w:val="000000"/>
                <w:lang w:val="en-US"/>
              </w:rPr>
              <w:t>Rae, Mon, 11:40</w:t>
            </w:r>
          </w:p>
          <w:p w:rsidR="005A4E2C" w:rsidRDefault="005A4E2C" w:rsidP="001A563B">
            <w:pPr>
              <w:rPr>
                <w:rFonts w:cs="Arial"/>
                <w:color w:val="000000"/>
                <w:lang w:val="en-US"/>
              </w:rPr>
            </w:pPr>
            <w:r>
              <w:rPr>
                <w:rFonts w:cs="Arial"/>
                <w:color w:val="000000"/>
                <w:lang w:val="en-US"/>
              </w:rPr>
              <w:t>Some comments on the regular expression</w:t>
            </w:r>
          </w:p>
          <w:p w:rsidR="00C72841" w:rsidRDefault="00C72841" w:rsidP="001A563B">
            <w:pPr>
              <w:rPr>
                <w:rFonts w:cs="Arial"/>
                <w:color w:val="000000"/>
                <w:lang w:val="en-US"/>
              </w:rPr>
            </w:pPr>
          </w:p>
          <w:p w:rsidR="00C72841" w:rsidRDefault="00C72841" w:rsidP="001A563B">
            <w:pPr>
              <w:rPr>
                <w:rFonts w:cs="Arial"/>
                <w:color w:val="000000"/>
                <w:lang w:val="en-US"/>
              </w:rPr>
            </w:pPr>
            <w:r>
              <w:rPr>
                <w:rFonts w:cs="Arial"/>
                <w:color w:val="000000"/>
                <w:lang w:val="en-US"/>
              </w:rPr>
              <w:t>Roozbeh, Mon, 15:39</w:t>
            </w:r>
          </w:p>
          <w:p w:rsidR="00C72841" w:rsidRDefault="00C72841" w:rsidP="001A563B">
            <w:pPr>
              <w:rPr>
                <w:rFonts w:cs="Arial"/>
                <w:color w:val="000000"/>
                <w:lang w:val="en-US"/>
              </w:rPr>
            </w:pPr>
            <w:r>
              <w:rPr>
                <w:rFonts w:cs="Arial"/>
                <w:color w:val="000000"/>
                <w:lang w:val="en-US"/>
              </w:rPr>
              <w:t>Not agreeing with Ivo</w:t>
            </w:r>
          </w:p>
          <w:p w:rsidR="00C72841" w:rsidRDefault="00C72841" w:rsidP="001A563B">
            <w:pPr>
              <w:rPr>
                <w:rFonts w:cs="Arial"/>
                <w:color w:val="000000"/>
                <w:lang w:val="en-US"/>
              </w:rPr>
            </w:pPr>
          </w:p>
          <w:p w:rsidR="00C72841" w:rsidRDefault="00C72841" w:rsidP="001A563B">
            <w:pPr>
              <w:rPr>
                <w:rFonts w:cs="Arial"/>
                <w:color w:val="000000"/>
                <w:lang w:val="en-US"/>
              </w:rPr>
            </w:pPr>
            <w:r>
              <w:rPr>
                <w:rFonts w:cs="Arial"/>
                <w:color w:val="000000"/>
                <w:lang w:val="en-US"/>
              </w:rPr>
              <w:t>Ivo, Mon, 15:44</w:t>
            </w:r>
          </w:p>
          <w:p w:rsidR="00C72841" w:rsidRDefault="00C72841" w:rsidP="001A563B">
            <w:pPr>
              <w:rPr>
                <w:rFonts w:cs="Arial"/>
                <w:color w:val="000000"/>
                <w:lang w:val="en-US"/>
              </w:rPr>
            </w:pPr>
            <w:r>
              <w:rPr>
                <w:rFonts w:cs="Arial"/>
                <w:color w:val="000000"/>
                <w:lang w:val="en-US"/>
              </w:rPr>
              <w:t>Indication needed</w:t>
            </w:r>
          </w:p>
          <w:p w:rsidR="00CC5C16" w:rsidRDefault="00CC5C16" w:rsidP="001A563B">
            <w:pPr>
              <w:rPr>
                <w:rFonts w:cs="Arial"/>
                <w:color w:val="000000"/>
                <w:lang w:val="en-US"/>
              </w:rPr>
            </w:pPr>
          </w:p>
          <w:p w:rsidR="00CC5C16" w:rsidRDefault="00CC5C16" w:rsidP="001A563B">
            <w:pPr>
              <w:rPr>
                <w:rFonts w:cs="Arial"/>
                <w:color w:val="000000"/>
                <w:lang w:val="en-US"/>
              </w:rPr>
            </w:pPr>
            <w:r>
              <w:rPr>
                <w:rFonts w:cs="Arial"/>
                <w:color w:val="000000"/>
                <w:lang w:val="en-US"/>
              </w:rPr>
              <w:t>Lena, Mon, 21:34</w:t>
            </w:r>
          </w:p>
          <w:p w:rsidR="00CC5C16" w:rsidRDefault="00A430C9" w:rsidP="001A563B">
            <w:pPr>
              <w:rPr>
                <w:rFonts w:cs="Arial"/>
                <w:color w:val="000000"/>
                <w:lang w:val="en-US"/>
              </w:rPr>
            </w:pPr>
            <w:r>
              <w:rPr>
                <w:rFonts w:cs="Arial"/>
                <w:color w:val="000000"/>
                <w:lang w:val="en-US"/>
              </w:rPr>
              <w:t>F</w:t>
            </w:r>
            <w:r w:rsidR="00CC5C16">
              <w:rPr>
                <w:rFonts w:cs="Arial"/>
                <w:color w:val="000000"/>
                <w:lang w:val="en-US"/>
              </w:rPr>
              <w:t>ine</w:t>
            </w:r>
          </w:p>
          <w:p w:rsidR="00A430C9" w:rsidRDefault="00A430C9" w:rsidP="001A563B">
            <w:pPr>
              <w:rPr>
                <w:rFonts w:cs="Arial"/>
                <w:color w:val="000000"/>
                <w:lang w:val="en-US"/>
              </w:rPr>
            </w:pPr>
          </w:p>
          <w:p w:rsidR="00A430C9" w:rsidRDefault="00A430C9" w:rsidP="001A563B">
            <w:pPr>
              <w:rPr>
                <w:rFonts w:cs="Arial"/>
                <w:color w:val="000000"/>
                <w:lang w:val="en-US"/>
              </w:rPr>
            </w:pPr>
            <w:r>
              <w:rPr>
                <w:rFonts w:cs="Arial"/>
                <w:color w:val="000000"/>
                <w:lang w:val="en-US"/>
              </w:rPr>
              <w:t>Roozbeh, Mon, 23:15</w:t>
            </w:r>
          </w:p>
          <w:p w:rsidR="00A430C9" w:rsidRDefault="00A430C9" w:rsidP="001A563B">
            <w:pPr>
              <w:rPr>
                <w:rFonts w:cs="Arial"/>
                <w:color w:val="000000"/>
                <w:lang w:val="en-US"/>
              </w:rPr>
            </w:pPr>
            <w:r>
              <w:rPr>
                <w:rFonts w:cs="Arial"/>
                <w:color w:val="000000"/>
                <w:lang w:val="en-US"/>
              </w:rPr>
              <w:t>Fine</w:t>
            </w:r>
          </w:p>
          <w:p w:rsidR="008856F6" w:rsidRDefault="008856F6" w:rsidP="001A563B">
            <w:pPr>
              <w:rPr>
                <w:rFonts w:cs="Arial"/>
                <w:color w:val="000000"/>
                <w:lang w:val="en-US"/>
              </w:rPr>
            </w:pPr>
          </w:p>
          <w:p w:rsidR="008856F6" w:rsidRDefault="008856F6" w:rsidP="001A563B">
            <w:pPr>
              <w:rPr>
                <w:rFonts w:cs="Arial"/>
                <w:color w:val="000000"/>
                <w:lang w:val="en-US"/>
              </w:rPr>
            </w:pPr>
            <w:r>
              <w:rPr>
                <w:rFonts w:cs="Arial"/>
                <w:color w:val="000000"/>
                <w:lang w:val="en-US"/>
              </w:rPr>
              <w:t>Rae, Tue, 03:56</w:t>
            </w:r>
          </w:p>
          <w:p w:rsidR="008856F6" w:rsidRDefault="008856F6" w:rsidP="001A563B">
            <w:pPr>
              <w:rPr>
                <w:rFonts w:cs="Arial"/>
                <w:color w:val="000000"/>
                <w:lang w:val="en-US"/>
              </w:rPr>
            </w:pPr>
            <w:r>
              <w:rPr>
                <w:rFonts w:cs="Arial"/>
                <w:color w:val="000000"/>
                <w:lang w:val="en-US"/>
              </w:rPr>
              <w:t>Does not agree on the indicator from Ivo</w:t>
            </w:r>
          </w:p>
          <w:p w:rsidR="00EB07ED" w:rsidRDefault="00EB07ED" w:rsidP="001A563B">
            <w:pPr>
              <w:rPr>
                <w:rFonts w:cs="Arial"/>
                <w:color w:val="000000"/>
                <w:lang w:val="en-US"/>
              </w:rPr>
            </w:pPr>
          </w:p>
          <w:p w:rsidR="00EB07ED" w:rsidRDefault="00EB07ED" w:rsidP="001A563B">
            <w:pPr>
              <w:rPr>
                <w:rFonts w:cs="Arial"/>
                <w:color w:val="000000"/>
                <w:lang w:val="en-US"/>
              </w:rPr>
            </w:pPr>
            <w:r>
              <w:rPr>
                <w:rFonts w:cs="Arial"/>
                <w:color w:val="000000"/>
                <w:lang w:val="en-US"/>
              </w:rPr>
              <w:t>Lin, Tue, 04:10</w:t>
            </w:r>
          </w:p>
          <w:p w:rsidR="00EB07ED" w:rsidRDefault="00EB07ED" w:rsidP="001A563B">
            <w:pPr>
              <w:rPr>
                <w:rFonts w:cs="Arial"/>
                <w:color w:val="000000"/>
                <w:lang w:val="en-US"/>
              </w:rPr>
            </w:pPr>
            <w:r>
              <w:rPr>
                <w:rFonts w:cs="Arial"/>
                <w:color w:val="000000"/>
                <w:lang w:val="en-US"/>
              </w:rPr>
              <w:t>Go forward with Plan B, adding En, rev</w:t>
            </w:r>
          </w:p>
          <w:p w:rsidR="00EB07ED" w:rsidRDefault="00EB07ED" w:rsidP="001A563B">
            <w:pPr>
              <w:rPr>
                <w:rFonts w:cs="Arial"/>
                <w:color w:val="000000"/>
                <w:lang w:val="en-US"/>
              </w:rPr>
            </w:pPr>
          </w:p>
          <w:p w:rsidR="00EB07ED" w:rsidRDefault="00EB07ED" w:rsidP="001A563B">
            <w:pPr>
              <w:rPr>
                <w:rFonts w:cs="Arial"/>
                <w:color w:val="000000"/>
                <w:lang w:val="en-US"/>
              </w:rPr>
            </w:pPr>
            <w:r>
              <w:rPr>
                <w:rFonts w:cs="Arial"/>
                <w:color w:val="000000"/>
                <w:lang w:val="en-US"/>
              </w:rPr>
              <w:t>Lena, Rae, Tue</w:t>
            </w:r>
          </w:p>
          <w:p w:rsidR="00EB07ED" w:rsidRDefault="00EB07ED" w:rsidP="001A563B">
            <w:pPr>
              <w:rPr>
                <w:rFonts w:cs="Arial"/>
                <w:color w:val="000000"/>
                <w:lang w:val="en-US"/>
              </w:rPr>
            </w:pPr>
            <w:r>
              <w:rPr>
                <w:rFonts w:cs="Arial"/>
                <w:color w:val="000000"/>
                <w:lang w:val="en-US"/>
              </w:rPr>
              <w:t>OK</w:t>
            </w:r>
          </w:p>
          <w:p w:rsidR="00AB0ADC" w:rsidRDefault="00AB0ADC" w:rsidP="001A563B">
            <w:pPr>
              <w:rPr>
                <w:rFonts w:cs="Arial"/>
                <w:color w:val="000000"/>
                <w:lang w:val="en-US"/>
              </w:rPr>
            </w:pPr>
          </w:p>
          <w:p w:rsidR="00AB0ADC" w:rsidRDefault="00391D20" w:rsidP="001A563B">
            <w:pPr>
              <w:rPr>
                <w:rFonts w:cs="Arial"/>
                <w:color w:val="000000"/>
                <w:lang w:val="en-US"/>
              </w:rPr>
            </w:pPr>
            <w:r>
              <w:rPr>
                <w:rFonts w:cs="Arial"/>
                <w:color w:val="000000"/>
                <w:lang w:val="en-US"/>
              </w:rPr>
              <w:t>Roozbeh, Tue, 06:19</w:t>
            </w:r>
          </w:p>
          <w:p w:rsidR="00391D20" w:rsidRDefault="00391D20" w:rsidP="001A563B">
            <w:pPr>
              <w:rPr>
                <w:rFonts w:cs="Arial"/>
                <w:color w:val="000000"/>
                <w:lang w:val="en-US"/>
              </w:rPr>
            </w:pPr>
            <w:r>
              <w:rPr>
                <w:rFonts w:cs="Arial"/>
                <w:color w:val="000000"/>
                <w:lang w:val="en-US"/>
              </w:rPr>
              <w:t>fine</w:t>
            </w:r>
          </w:p>
          <w:p w:rsidR="00B85692" w:rsidRDefault="00B85692"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96"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97"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1F5A26" w:rsidP="001A563B">
            <w:hyperlink r:id="rId198"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5D4C95" w:rsidRPr="009A4107" w:rsidTr="0069562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ins w:id="321" w:author="PL-preApril" w:date="2020-06-09T09:12:00Z">
              <w:r>
                <w:rPr>
                  <w:rFonts w:cs="Arial"/>
                  <w:color w:val="000000"/>
                  <w:lang w:val="en-US"/>
                </w:rPr>
                <w:t>C1-203702</w:t>
              </w:r>
            </w:ins>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sidRPr="005D4C95">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Disc</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22" w:author="PL-preApril" w:date="2020-06-09T09:12:00Z"/>
                <w:rFonts w:cs="Arial"/>
                <w:color w:val="000000"/>
                <w:lang w:val="en-US"/>
              </w:rPr>
            </w:pPr>
            <w:r>
              <w:rPr>
                <w:rFonts w:cs="Arial"/>
                <w:color w:val="000000"/>
                <w:lang w:val="en-US"/>
              </w:rPr>
              <w:t>Noted</w:t>
            </w:r>
          </w:p>
          <w:p w:rsidR="005D4C95" w:rsidRDefault="005D4C95" w:rsidP="005D4C95">
            <w:pPr>
              <w:rPr>
                <w:rFonts w:cs="Arial"/>
                <w:color w:val="000000"/>
                <w:lang w:val="en-US"/>
              </w:rPr>
            </w:pPr>
            <w:r>
              <w:rPr>
                <w:rFonts w:cs="Arial"/>
                <w:color w:val="000000"/>
                <w:lang w:val="en-US"/>
              </w:rPr>
              <w:t>Background for 3703</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Tue, 11:48</w:t>
            </w:r>
          </w:p>
          <w:p w:rsidR="005D4C95" w:rsidRDefault="005D4C95" w:rsidP="005D4C95">
            <w:pPr>
              <w:rPr>
                <w:lang w:val="en-US"/>
              </w:rPr>
            </w:pPr>
            <w:r>
              <w:rPr>
                <w:rFonts w:cs="Arial"/>
                <w:color w:val="000000"/>
                <w:lang w:val="en-US"/>
              </w:rPr>
              <w:t>Agrees with the analysis, …</w:t>
            </w:r>
            <w:r>
              <w:rPr>
                <w:lang w:val="en-US"/>
              </w:rPr>
              <w:t xml:space="preserve"> o, I believe we need to make the proposed correction more flexible so that also NAS COUNT-Y are considered as replay, where Y is implementation dependent.</w:t>
            </w:r>
          </w:p>
          <w:p w:rsidR="005D4C95" w:rsidRDefault="005D4C95" w:rsidP="005D4C95">
            <w:pPr>
              <w:rPr>
                <w:lang w:val="en-US"/>
              </w:rPr>
            </w:pPr>
          </w:p>
          <w:p w:rsidR="005D4C95" w:rsidRDefault="005D4C95" w:rsidP="005D4C95">
            <w:pPr>
              <w:rPr>
                <w:lang w:val="en-US"/>
              </w:rPr>
            </w:pPr>
            <w:r>
              <w:rPr>
                <w:lang w:val="en-US"/>
              </w:rPr>
              <w:t>Yang, Tue, 12:50</w:t>
            </w:r>
          </w:p>
          <w:p w:rsidR="005D4C95" w:rsidRDefault="005D4C95" w:rsidP="005D4C95">
            <w:pPr>
              <w:ind w:left="720"/>
              <w:rPr>
                <w:rFonts w:ascii="Calibri" w:hAnsi="Calibri"/>
                <w:color w:val="000000"/>
              </w:rPr>
            </w:pPr>
            <w:r>
              <w:rPr>
                <w:color w:val="000000"/>
              </w:rPr>
              <w:t xml:space="preserve">The main purpose of replay protection is to make sure that a recorded and replayed message will not be accepted by the receiving entity.  The agreed CR in </w:t>
            </w:r>
          </w:p>
          <w:p w:rsidR="005D4C95" w:rsidRDefault="005D4C95" w:rsidP="005D4C95">
            <w:pPr>
              <w:ind w:left="720"/>
              <w:rPr>
                <w:color w:val="000000"/>
              </w:rPr>
            </w:pPr>
            <w:r>
              <w:rPr>
                <w:color w:val="000000"/>
              </w:rPr>
              <w:t>C1-202089 already fully achieves this.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Osamah, Tue, 17:11</w:t>
            </w:r>
          </w:p>
          <w:p w:rsidR="005D4C95" w:rsidRDefault="005D4C95" w:rsidP="005D4C95">
            <w:pPr>
              <w:rPr>
                <w:rFonts w:ascii="Calibri" w:hAnsi="Calibri"/>
                <w:lang w:val="en-US"/>
              </w:rPr>
            </w:pPr>
            <w:r>
              <w:rPr>
                <w:lang w:val="en-US"/>
              </w:rPr>
              <w:t>I have to say that we have concerns with previously agreed VDF CR in C1-202089 and this proposal in DP to avoid failing integrity check for receiving same NAS message with same NAS SQN. Here are our reasons:</w:t>
            </w:r>
          </w:p>
          <w:p w:rsidR="005D4C95" w:rsidRDefault="005D4C95" w:rsidP="005D4C95">
            <w:pPr>
              <w:rPr>
                <w:rFonts w:cs="Arial"/>
                <w:color w:val="000000"/>
                <w:lang w:val="en-US"/>
              </w:rPr>
            </w:pPr>
            <w:r>
              <w:rPr>
                <w:rFonts w:cs="Arial"/>
                <w:color w:val="000000"/>
                <w:lang w:val="en-US"/>
              </w:rPr>
              <w:t>Prefers to correct 2089</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04:33</w:t>
            </w:r>
          </w:p>
          <w:p w:rsidR="005D4C95" w:rsidRDefault="005D4C95" w:rsidP="005D4C95">
            <w:pPr>
              <w:rPr>
                <w:rFonts w:cs="Arial"/>
                <w:color w:val="000000"/>
                <w:lang w:val="en-US"/>
              </w:rPr>
            </w:pPr>
            <w:r>
              <w:rPr>
                <w:rFonts w:cs="Arial"/>
                <w:color w:val="000000"/>
                <w:lang w:val="en-US"/>
              </w:rPr>
              <w:t>Asking Mikael for 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04:42</w:t>
            </w:r>
          </w:p>
          <w:p w:rsidR="005D4C95" w:rsidRDefault="005D4C95" w:rsidP="005D4C95">
            <w:pPr>
              <w:rPr>
                <w:rFonts w:cs="Arial"/>
                <w:color w:val="000000"/>
                <w:lang w:val="en-US"/>
              </w:rPr>
            </w:pPr>
            <w:r>
              <w:rPr>
                <w:rFonts w:cs="Arial"/>
                <w:color w:val="000000"/>
                <w:lang w:val="en-US"/>
              </w:rPr>
              <w:t>Explaining to Yang that 2089 creates problems, open to further work</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04:48</w:t>
            </w:r>
          </w:p>
          <w:p w:rsidR="005D4C95" w:rsidRDefault="005D4C95" w:rsidP="005D4C95">
            <w:pPr>
              <w:rPr>
                <w:rFonts w:cs="Arial"/>
                <w:color w:val="000000"/>
                <w:lang w:val="en-US"/>
              </w:rPr>
            </w:pPr>
            <w:r>
              <w:rPr>
                <w:rFonts w:cs="Arial"/>
                <w:color w:val="000000"/>
                <w:lang w:val="en-US"/>
              </w:rPr>
              <w:t>Asking Osama for 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Wed, 13:40</w:t>
            </w:r>
          </w:p>
          <w:p w:rsidR="005D4C95" w:rsidRDefault="005D4C95" w:rsidP="005D4C95">
            <w:pPr>
              <w:rPr>
                <w:rFonts w:cs="Arial"/>
                <w:color w:val="000000"/>
                <w:lang w:val="en-US"/>
              </w:rPr>
            </w:pPr>
            <w:r>
              <w:rPr>
                <w:rFonts w:cs="Arial"/>
                <w:color w:val="000000"/>
                <w:lang w:val="en-US"/>
              </w:rPr>
              <w:t>Providing comments to Osama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Wed, 16:20</w:t>
            </w:r>
          </w:p>
          <w:p w:rsidR="005D4C95" w:rsidRDefault="005D4C95" w:rsidP="005D4C95">
            <w:pPr>
              <w:rPr>
                <w:rFonts w:cs="Arial"/>
                <w:color w:val="000000"/>
                <w:lang w:val="en-US"/>
              </w:rPr>
            </w:pPr>
            <w:r>
              <w:rPr>
                <w:rFonts w:cs="Arial"/>
                <w:color w:val="000000"/>
                <w:lang w:val="en-US"/>
              </w:rPr>
              <w:t>Provides wording</w:t>
            </w:r>
          </w:p>
          <w:p w:rsidR="005D4C95" w:rsidRDefault="005D4C95" w:rsidP="005D4C95">
            <w:pPr>
              <w:rPr>
                <w:rFonts w:cs="Arial"/>
                <w:color w:val="000000"/>
                <w:lang w:val="en-US"/>
              </w:rPr>
            </w:pPr>
          </w:p>
        </w:tc>
      </w:tr>
      <w:tr w:rsidR="005D4C95" w:rsidRPr="00311849" w:rsidTr="0069562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199" w:history="1">
              <w:r w:rsidR="005D4C95">
                <w:rPr>
                  <w:rStyle w:val="Hyperlink"/>
                </w:rPr>
                <w:t>C1-203703</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Tue, 10:11</w:t>
            </w:r>
          </w:p>
          <w:p w:rsidR="005D4C95" w:rsidRDefault="005D4C95" w:rsidP="005D4C95">
            <w:pPr>
              <w:rPr>
                <w:rFonts w:cs="Arial"/>
                <w:color w:val="000000"/>
                <w:lang w:val="en-US"/>
              </w:rPr>
            </w:pPr>
            <w:r>
              <w:rPr>
                <w:rFonts w:cs="Arial"/>
                <w:color w:val="000000"/>
                <w:lang w:val="en-US"/>
              </w:rPr>
              <w:t>Explaining 2089, requests some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11:34</w:t>
            </w:r>
          </w:p>
          <w:p w:rsidR="005D4C95" w:rsidRDefault="005D4C95" w:rsidP="005D4C95">
            <w:pPr>
              <w:rPr>
                <w:rFonts w:cs="Arial"/>
                <w:color w:val="000000"/>
                <w:lang w:val="en-US"/>
              </w:rPr>
            </w:pPr>
            <w:r>
              <w:rPr>
                <w:rFonts w:cs="Arial"/>
                <w:color w:val="000000"/>
                <w:lang w:val="en-US"/>
              </w:rPr>
              <w:t>Explains the CR to Yang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tue, 12:10</w:t>
            </w:r>
          </w:p>
          <w:p w:rsidR="005D4C95" w:rsidRDefault="005D4C95" w:rsidP="005D4C95">
            <w:pPr>
              <w:rPr>
                <w:rFonts w:cs="Arial"/>
                <w:color w:val="000000"/>
                <w:lang w:val="en-US"/>
              </w:rPr>
            </w:pPr>
            <w:r>
              <w:rPr>
                <w:rFonts w:cs="Arial"/>
                <w:color w:val="000000"/>
                <w:lang w:val="en-US"/>
              </w:rPr>
              <w:t>New proposal is not inline with GSMA FSAG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Tue, 17:19</w:t>
            </w:r>
          </w:p>
          <w:p w:rsidR="005D4C95" w:rsidRDefault="005D4C95" w:rsidP="005D4C95">
            <w:pPr>
              <w:rPr>
                <w:rFonts w:ascii="Calibri" w:hAnsi="Calibri"/>
                <w:lang w:val="en-US"/>
              </w:rPr>
            </w:pPr>
            <w:r>
              <w:rPr>
                <w:lang w:val="en-US"/>
              </w:rPr>
              <w:t>We have concern with this CR. Keeping it up to receiver implementation will put us back in same issue raised by research paper in this area. Please see detailed comments in DP C1-203702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04:48</w:t>
            </w:r>
          </w:p>
          <w:p w:rsidR="005D4C95" w:rsidRDefault="005D4C95" w:rsidP="005D4C95">
            <w:pPr>
              <w:rPr>
                <w:rFonts w:cs="Arial"/>
                <w:color w:val="000000"/>
                <w:lang w:val="en-US"/>
              </w:rPr>
            </w:pPr>
            <w:r>
              <w:rPr>
                <w:rFonts w:cs="Arial"/>
                <w:color w:val="000000"/>
                <w:lang w:val="en-US"/>
              </w:rPr>
              <w:t>Explaining to Yang that agreed solution has issues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05:27</w:t>
            </w:r>
          </w:p>
          <w:p w:rsidR="005D4C95" w:rsidRDefault="005D4C95" w:rsidP="005D4C95">
            <w:pPr>
              <w:rPr>
                <w:rFonts w:cs="Arial"/>
                <w:color w:val="000000"/>
                <w:lang w:val="en-US"/>
              </w:rPr>
            </w:pPr>
            <w:r>
              <w:rPr>
                <w:rFonts w:cs="Arial"/>
                <w:color w:val="000000"/>
                <w:lang w:val="en-US"/>
              </w:rPr>
              <w:t>Asking form Osama for 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Reinhard, Wed, 11:07</w:t>
            </w:r>
          </w:p>
          <w:p w:rsidR="005D4C95" w:rsidRDefault="005D4C95" w:rsidP="005D4C95">
            <w:pPr>
              <w:rPr>
                <w:rFonts w:cs="Arial"/>
                <w:color w:val="000000"/>
                <w:lang w:val="en-US"/>
              </w:rPr>
            </w:pPr>
            <w:r>
              <w:rPr>
                <w:rFonts w:cs="Arial"/>
                <w:color w:val="000000"/>
                <w:lang w:val="en-US"/>
              </w:rPr>
              <w:t>Requests clear procedure in the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Thu, 11:25</w:t>
            </w:r>
          </w:p>
          <w:p w:rsidR="005D4C95" w:rsidRDefault="005D4C95" w:rsidP="005D4C95">
            <w:pPr>
              <w:rPr>
                <w:rFonts w:cs="Arial"/>
                <w:color w:val="000000"/>
                <w:lang w:val="en-US"/>
              </w:rPr>
            </w:pPr>
            <w:r>
              <w:rPr>
                <w:rFonts w:cs="Arial"/>
                <w:color w:val="000000"/>
                <w:lang w:val="en-US"/>
              </w:rPr>
              <w:t xml:space="preserve">Agrees with the problems described in 3702 </w:t>
            </w:r>
          </w:p>
          <w:p w:rsidR="005D4C95" w:rsidRDefault="005D4C95" w:rsidP="005D4C95">
            <w:pPr>
              <w:rPr>
                <w:rFonts w:ascii="Calibri" w:hAnsi="Calibri"/>
                <w:lang w:eastAsia="en-US"/>
              </w:rPr>
            </w:pPr>
            <w:r>
              <w:rPr>
                <w:lang w:eastAsia="en-US"/>
              </w:rPr>
              <w:t xml:space="preserve">CT1 may not be the right group to take a decision here and we may want to request security experts </w:t>
            </w:r>
            <w:r w:rsidRPr="00BD283B">
              <w:rPr>
                <w:b/>
                <w:bCs/>
                <w:lang w:eastAsia="en-US"/>
              </w:rPr>
              <w:t>in SA3 to assess whether the GSMA/C1-202089 proposed changes and identified drawbacks are acceptable.</w:t>
            </w:r>
          </w:p>
          <w:p w:rsidR="005D4C95" w:rsidRPr="00BD283B" w:rsidRDefault="005D4C95" w:rsidP="005D4C95">
            <w:pPr>
              <w:rPr>
                <w:rFonts w:cs="Arial"/>
                <w:color w:val="000000"/>
              </w:rPr>
            </w:pPr>
          </w:p>
          <w:p w:rsidR="005D4C95" w:rsidRDefault="005D4C95" w:rsidP="005D4C95">
            <w:pPr>
              <w:rPr>
                <w:rFonts w:cs="Arial"/>
                <w:color w:val="000000"/>
                <w:lang w:val="en-US"/>
              </w:rPr>
            </w:pPr>
            <w:r>
              <w:rPr>
                <w:rFonts w:cs="Arial"/>
                <w:color w:val="000000"/>
                <w:lang w:val="en-US"/>
              </w:rPr>
              <w:t>Lin, Thu, 11:50</w:t>
            </w:r>
          </w:p>
          <w:p w:rsidR="005D4C95" w:rsidRDefault="005D4C95" w:rsidP="005D4C95">
            <w:pPr>
              <w:rPr>
                <w:rFonts w:cs="Arial"/>
                <w:color w:val="000000"/>
                <w:lang w:val="en-US"/>
              </w:rPr>
            </w:pPr>
            <w:r>
              <w:rPr>
                <w:rFonts w:cs="Arial"/>
                <w:color w:val="000000"/>
                <w:lang w:val="en-US"/>
              </w:rPr>
              <w:t>Discussing with Osama, modifies Ossamas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Thu, 11:48</w:t>
            </w:r>
          </w:p>
          <w:p w:rsidR="005D4C95" w:rsidRDefault="005D4C95" w:rsidP="005D4C95">
            <w:pPr>
              <w:rPr>
                <w:rFonts w:cs="Arial"/>
                <w:color w:val="000000"/>
                <w:lang w:val="en-US"/>
              </w:rPr>
            </w:pPr>
            <w:r>
              <w:rPr>
                <w:rFonts w:cs="Arial"/>
                <w:color w:val="000000"/>
                <w:lang w:val="en-US"/>
              </w:rPr>
              <w:t>Need clear spec, proposal for an update of 2089, based on Lins 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Thu, 16:16</w:t>
            </w:r>
          </w:p>
          <w:p w:rsidR="005D4C95" w:rsidRDefault="005D4C95" w:rsidP="005D4C95">
            <w:pPr>
              <w:rPr>
                <w:rFonts w:cs="Arial"/>
                <w:b/>
                <w:bCs/>
                <w:color w:val="000000"/>
                <w:lang w:val="en-US"/>
              </w:rPr>
            </w:pPr>
            <w:r>
              <w:rPr>
                <w:rFonts w:cs="Arial"/>
                <w:color w:val="000000"/>
                <w:lang w:val="en-US"/>
              </w:rPr>
              <w:t xml:space="preserve">The out of order aspect from Yang’s proposal is </w:t>
            </w:r>
            <w:r w:rsidRPr="00AD6BF2">
              <w:rPr>
                <w:rFonts w:cs="Arial"/>
                <w:b/>
                <w:bCs/>
                <w:color w:val="000000"/>
                <w:lang w:val="en-US"/>
              </w:rPr>
              <w:t>not agreeable</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Thu, 16:38</w:t>
            </w:r>
          </w:p>
          <w:p w:rsidR="005D4C95" w:rsidRDefault="005D4C95" w:rsidP="005D4C95">
            <w:pPr>
              <w:rPr>
                <w:rFonts w:cs="Arial"/>
                <w:color w:val="000000"/>
                <w:lang w:val="en-US"/>
              </w:rPr>
            </w:pPr>
            <w:r w:rsidRPr="00AD6BF2">
              <w:rPr>
                <w:rFonts w:cs="Arial"/>
                <w:color w:val="000000"/>
                <w:lang w:val="en-US"/>
              </w:rPr>
              <w:t xml:space="preserve">Not agreeing any CR ((C1-202089 and C1-203703 )and sending an LS to SA3 </w:t>
            </w:r>
            <w:r>
              <w:rPr>
                <w:rFonts w:cs="Arial"/>
                <w:color w:val="000000"/>
                <w:lang w:val="en-US"/>
              </w:rPr>
              <w:t>is 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Thu, 16:51</w:t>
            </w:r>
          </w:p>
          <w:p w:rsidR="005D4C95" w:rsidRDefault="005D4C95" w:rsidP="005D4C95">
            <w:pPr>
              <w:rPr>
                <w:rFonts w:cs="Arial"/>
                <w:color w:val="000000"/>
                <w:lang w:val="en-US"/>
              </w:rPr>
            </w:pPr>
            <w:r>
              <w:rPr>
                <w:rFonts w:cs="Arial"/>
                <w:color w:val="000000"/>
                <w:lang w:val="en-US"/>
              </w:rPr>
              <w:t>Provides proposal, without out of order NAS message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17:14</w:t>
            </w:r>
          </w:p>
          <w:p w:rsidR="005D4C95" w:rsidRDefault="005D4C95" w:rsidP="005D4C95">
            <w:pPr>
              <w:rPr>
                <w:rFonts w:cs="Arial"/>
                <w:color w:val="000000"/>
                <w:lang w:val="en-US"/>
              </w:rPr>
            </w:pPr>
            <w:r>
              <w:rPr>
                <w:rFonts w:cs="Arial"/>
                <w:color w:val="000000"/>
                <w:lang w:val="en-US"/>
              </w:rPr>
              <w:t>Not agreeing with proposal from Yang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Thu, 17:18</w:t>
            </w:r>
          </w:p>
          <w:p w:rsidR="005D4C95" w:rsidRDefault="005D4C95" w:rsidP="005D4C95">
            <w:pPr>
              <w:rPr>
                <w:rFonts w:cs="Arial"/>
                <w:color w:val="000000"/>
                <w:lang w:val="en-US"/>
              </w:rPr>
            </w:pPr>
            <w:r>
              <w:rPr>
                <w:rFonts w:cs="Arial"/>
                <w:color w:val="000000"/>
                <w:lang w:val="en-US"/>
              </w:rPr>
              <w:t>Out of order happens, needs to be considered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THu, 17:27</w:t>
            </w:r>
          </w:p>
          <w:p w:rsidR="005D4C95" w:rsidRDefault="005D4C95" w:rsidP="005D4C95">
            <w:pPr>
              <w:rPr>
                <w:rFonts w:cs="Arial"/>
                <w:color w:val="000000"/>
                <w:lang w:val="en-US"/>
              </w:rPr>
            </w:pPr>
            <w:r>
              <w:rPr>
                <w:rFonts w:cs="Arial"/>
                <w:color w:val="000000"/>
                <w:lang w:val="en-US"/>
              </w:rPr>
              <w:t>Does not agree with Yang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Thu, 17:34</w:t>
            </w:r>
          </w:p>
          <w:p w:rsidR="005D4C95" w:rsidRDefault="005D4C95" w:rsidP="005D4C95">
            <w:pPr>
              <w:rPr>
                <w:rFonts w:ascii="Calibri" w:hAnsi="Calibri"/>
                <w:lang w:val="en-US" w:eastAsia="en-US"/>
              </w:rPr>
            </w:pPr>
            <w:r>
              <w:rPr>
                <w:rFonts w:cs="Arial"/>
                <w:color w:val="000000"/>
                <w:lang w:val="en-US"/>
              </w:rPr>
              <w:t>…</w:t>
            </w:r>
            <w:r>
              <w:rPr>
                <w:lang w:val="en-US" w:eastAsia="en-US"/>
              </w:rPr>
              <w:t>I do not say that an implementation should not be allowed to implement out-of-order handling. I am saying any requirement for NAS out-of-order handling is not acceptable.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 04:17</w:t>
            </w:r>
          </w:p>
          <w:p w:rsidR="005D4C95" w:rsidRDefault="005D4C95" w:rsidP="005D4C95">
            <w:pPr>
              <w:rPr>
                <w:rFonts w:cs="Arial"/>
                <w:color w:val="000000"/>
                <w:lang w:val="en-US"/>
              </w:rPr>
            </w:pPr>
            <w:r>
              <w:rPr>
                <w:rFonts w:cs="Arial"/>
                <w:color w:val="000000"/>
                <w:lang w:val="en-US"/>
              </w:rPr>
              <w:t>Agreeing with Osama and Mikael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Yang, Fri, 09:00</w:t>
            </w:r>
          </w:p>
          <w:p w:rsidR="005D4C95" w:rsidRDefault="005D4C95" w:rsidP="005D4C95">
            <w:pPr>
              <w:rPr>
                <w:rFonts w:cs="Arial"/>
                <w:color w:val="000000"/>
                <w:lang w:val="en-US"/>
              </w:rPr>
            </w:pPr>
            <w:r>
              <w:rPr>
                <w:rFonts w:cs="Arial"/>
                <w:color w:val="000000"/>
                <w:lang w:val="en-US"/>
              </w:rPr>
              <w:t>New text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Mikael, Sung, Osama, Yang, Lin,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20:08</w:t>
            </w:r>
          </w:p>
          <w:p w:rsidR="005D4C95" w:rsidRDefault="005D4C95" w:rsidP="005D4C95">
            <w:pPr>
              <w:rPr>
                <w:rFonts w:cs="Arial"/>
                <w:color w:val="000000"/>
                <w:lang w:val="en-US"/>
              </w:rPr>
            </w:pPr>
            <w:r>
              <w:rPr>
                <w:rFonts w:cs="Arial"/>
                <w:color w:val="000000"/>
                <w:lang w:val="en-US"/>
              </w:rPr>
              <w:t>Offers some wording</w:t>
            </w:r>
          </w:p>
          <w:p w:rsidR="005D4C95" w:rsidRDefault="005D4C95" w:rsidP="005D4C95">
            <w:pPr>
              <w:rPr>
                <w:rFonts w:cs="Arial"/>
                <w:color w:val="000000"/>
                <w:lang w:val="en-US"/>
              </w:rPr>
            </w:pPr>
          </w:p>
          <w:p w:rsidR="005D4C95" w:rsidRPr="00EA3E1A" w:rsidRDefault="005D4C95" w:rsidP="005D4C95">
            <w:pPr>
              <w:rPr>
                <w:rFonts w:cs="Arial"/>
                <w:color w:val="000000"/>
              </w:rPr>
            </w:pPr>
            <w:r w:rsidRPr="00EA3E1A">
              <w:rPr>
                <w:rFonts w:cs="Arial"/>
                <w:color w:val="000000"/>
              </w:rPr>
              <w:t>Mikael, Sung, Lin, Osama, Yang</w:t>
            </w:r>
          </w:p>
          <w:p w:rsidR="005D4C95" w:rsidRPr="00D4481D" w:rsidRDefault="005D4C95" w:rsidP="005D4C95">
            <w:pPr>
              <w:rPr>
                <w:rFonts w:cs="Arial"/>
                <w:color w:val="000000"/>
              </w:rPr>
            </w:pPr>
            <w:r w:rsidRPr="00D4481D">
              <w:rPr>
                <w:rFonts w:cs="Arial"/>
                <w:color w:val="000000"/>
              </w:rPr>
              <w:t>Discussion not capture</w:t>
            </w:r>
          </w:p>
          <w:p w:rsidR="005D4C95" w:rsidRPr="00D4481D" w:rsidRDefault="005D4C95" w:rsidP="005D4C95">
            <w:pPr>
              <w:rPr>
                <w:rFonts w:cs="Arial"/>
                <w:color w:val="000000"/>
              </w:rPr>
            </w:pPr>
          </w:p>
          <w:p w:rsidR="005D4C95" w:rsidRPr="00D4481D" w:rsidRDefault="005D4C95" w:rsidP="005D4C95">
            <w:pPr>
              <w:rPr>
                <w:rFonts w:cs="Arial"/>
                <w:color w:val="000000"/>
              </w:rPr>
            </w:pPr>
            <w:r w:rsidRPr="00D4481D">
              <w:rPr>
                <w:rFonts w:cs="Arial"/>
                <w:color w:val="000000"/>
              </w:rPr>
              <w:t>Mikael, Mon, 14:16</w:t>
            </w:r>
          </w:p>
          <w:p w:rsidR="005D4C95" w:rsidRDefault="005D4C95" w:rsidP="005D4C95">
            <w:pPr>
              <w:rPr>
                <w:lang w:val="en-US" w:eastAsia="en-US"/>
              </w:rPr>
            </w:pPr>
            <w:r w:rsidRPr="00123603">
              <w:rPr>
                <w:rFonts w:cs="Arial"/>
                <w:color w:val="000000"/>
              </w:rPr>
              <w:t xml:space="preserve">Not OK to introduce </w:t>
            </w:r>
            <w:r>
              <w:rPr>
                <w:lang w:val="en-US" w:eastAsia="en-US"/>
              </w:rPr>
              <w:t>out of order accepting NAS messages</w:t>
            </w:r>
          </w:p>
          <w:p w:rsidR="005D4C95" w:rsidRDefault="005D4C95" w:rsidP="005D4C95">
            <w:pPr>
              <w:rPr>
                <w:lang w:val="en-US" w:eastAsia="en-US"/>
              </w:rPr>
            </w:pPr>
          </w:p>
          <w:p w:rsidR="005D4C95" w:rsidRDefault="005D4C95" w:rsidP="005D4C95">
            <w:pPr>
              <w:rPr>
                <w:lang w:val="en-US" w:eastAsia="en-US"/>
              </w:rPr>
            </w:pPr>
            <w:r>
              <w:rPr>
                <w:lang w:val="en-US" w:eastAsia="en-US"/>
              </w:rPr>
              <w:t>Lin, Mon, 14:59</w:t>
            </w:r>
          </w:p>
          <w:p w:rsidR="005D4C95" w:rsidRDefault="005D4C95" w:rsidP="005D4C95">
            <w:pPr>
              <w:rPr>
                <w:lang w:val="en-US" w:eastAsia="en-US"/>
              </w:rPr>
            </w:pPr>
            <w:r>
              <w:rPr>
                <w:lang w:val="en-US" w:eastAsia="en-US"/>
              </w:rPr>
              <w:t>New rev</w:t>
            </w:r>
          </w:p>
          <w:p w:rsidR="005D4C95" w:rsidRDefault="005D4C95" w:rsidP="005D4C95">
            <w:pPr>
              <w:rPr>
                <w:lang w:val="en-US" w:eastAsia="en-US"/>
              </w:rPr>
            </w:pPr>
          </w:p>
          <w:p w:rsidR="005D4C95" w:rsidRDefault="005D4C95" w:rsidP="005D4C95">
            <w:pPr>
              <w:rPr>
                <w:lang w:val="en-US" w:eastAsia="en-US"/>
              </w:rPr>
            </w:pPr>
            <w:r>
              <w:rPr>
                <w:lang w:val="en-US" w:eastAsia="en-US"/>
              </w:rPr>
              <w:t>Mikael, Mon, 18:41</w:t>
            </w:r>
          </w:p>
          <w:p w:rsidR="005D4C95" w:rsidRDefault="005D4C95" w:rsidP="005D4C95">
            <w:pPr>
              <w:rPr>
                <w:lang w:val="en-US" w:eastAsia="en-US"/>
              </w:rPr>
            </w:pPr>
            <w:r>
              <w:rPr>
                <w:lang w:val="en-US" w:eastAsia="en-US"/>
              </w:rPr>
              <w:t xml:space="preserve">NO to out of order messages and </w:t>
            </w:r>
            <w:r w:rsidRPr="0096459A">
              <w:rPr>
                <w:b/>
                <w:bCs/>
                <w:lang w:val="en-US" w:eastAsia="en-US"/>
              </w:rPr>
              <w:t>offers a rev at</w:t>
            </w:r>
            <w:r>
              <w:rPr>
                <w:lang w:val="en-US" w:eastAsia="en-US"/>
              </w:rPr>
              <w:t xml:space="preserve"> </w:t>
            </w:r>
            <w:r>
              <w:rPr>
                <w:rFonts w:cs="Arial"/>
              </w:rPr>
              <w:t>19:54</w:t>
            </w:r>
          </w:p>
          <w:p w:rsidR="005D4C95" w:rsidRDefault="005D4C95" w:rsidP="005D4C95">
            <w:pPr>
              <w:rPr>
                <w:lang w:val="en-US" w:eastAsia="en-US"/>
              </w:rPr>
            </w:pPr>
          </w:p>
          <w:p w:rsidR="005D4C95" w:rsidRDefault="005D4C95" w:rsidP="005D4C95">
            <w:pPr>
              <w:rPr>
                <w:rFonts w:cs="Arial"/>
                <w:color w:val="000000"/>
              </w:rPr>
            </w:pPr>
            <w:r>
              <w:rPr>
                <w:rFonts w:cs="Arial"/>
                <w:color w:val="000000"/>
              </w:rPr>
              <w:t>Sung, Mon, 20:52</w:t>
            </w:r>
          </w:p>
          <w:p w:rsidR="005D4C95" w:rsidRDefault="005D4C95" w:rsidP="005D4C95">
            <w:pPr>
              <w:rPr>
                <w:rFonts w:cs="Arial"/>
                <w:color w:val="000000"/>
              </w:rPr>
            </w:pPr>
            <w:r>
              <w:rPr>
                <w:rFonts w:cs="Arial"/>
                <w:color w:val="000000"/>
              </w:rPr>
              <w:t>Mod</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Osama, Mon, 22.17</w:t>
            </w:r>
          </w:p>
          <w:p w:rsidR="005D4C95" w:rsidRDefault="005D4C95" w:rsidP="005D4C95">
            <w:pPr>
              <w:rPr>
                <w:rFonts w:cs="Arial"/>
                <w:color w:val="000000"/>
              </w:rPr>
            </w:pPr>
            <w:r>
              <w:rPr>
                <w:rFonts w:cs="Arial"/>
                <w:color w:val="000000"/>
              </w:rPr>
              <w:t>Q for clari</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Lin, Tue, 04:28</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Pr="0096459A" w:rsidRDefault="005D4C95" w:rsidP="005D4C95">
            <w:pPr>
              <w:rPr>
                <w:rFonts w:cs="Arial"/>
                <w:b/>
                <w:bCs/>
                <w:color w:val="000000"/>
              </w:rPr>
            </w:pPr>
            <w:r w:rsidRPr="0096459A">
              <w:rPr>
                <w:rFonts w:cs="Arial"/>
                <w:b/>
                <w:bCs/>
                <w:color w:val="000000"/>
              </w:rPr>
              <w:t>Sung, Tue, 06:10</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Osama, Tue, 0729</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Yan, Tue</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Reinhard, Tue</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Mikael, Tue</w:t>
            </w:r>
          </w:p>
          <w:p w:rsidR="005D4C95" w:rsidRPr="0096459A" w:rsidRDefault="005D4C95" w:rsidP="005D4C95">
            <w:pPr>
              <w:rPr>
                <w:rFonts w:cs="Arial"/>
                <w:b/>
                <w:bCs/>
                <w:color w:val="000000"/>
              </w:rPr>
            </w:pPr>
            <w:r w:rsidRPr="0096459A">
              <w:rPr>
                <w:rFonts w:cs="Arial"/>
                <w:b/>
                <w:bCs/>
                <w:color w:val="000000"/>
              </w:rPr>
              <w:t>FINE</w:t>
            </w:r>
          </w:p>
          <w:p w:rsidR="005D4C95" w:rsidRPr="00123603" w:rsidRDefault="005D4C95" w:rsidP="005D4C95">
            <w:pPr>
              <w:rPr>
                <w:rFonts w:cs="Arial"/>
                <w:color w:val="000000"/>
              </w:rPr>
            </w:pPr>
          </w:p>
        </w:tc>
      </w:tr>
      <w:tr w:rsidR="005D4C95" w:rsidRPr="009A4107" w:rsidTr="00695628">
        <w:trPr>
          <w:gridAfter w:val="1"/>
          <w:wAfter w:w="4674" w:type="dxa"/>
        </w:trPr>
        <w:tc>
          <w:tcPr>
            <w:tcW w:w="976" w:type="dxa"/>
            <w:tcBorders>
              <w:top w:val="nil"/>
              <w:left w:val="thinThickThinSmallGap" w:sz="24" w:space="0" w:color="auto"/>
              <w:bottom w:val="nil"/>
            </w:tcBorders>
            <w:shd w:val="clear" w:color="auto" w:fill="auto"/>
          </w:tcPr>
          <w:p w:rsidR="005D4C95" w:rsidRPr="00123603" w:rsidRDefault="005D4C95" w:rsidP="005D4C95">
            <w:pPr>
              <w:rPr>
                <w:rFonts w:cs="Arial"/>
              </w:rPr>
            </w:pPr>
          </w:p>
        </w:tc>
        <w:tc>
          <w:tcPr>
            <w:tcW w:w="1317" w:type="dxa"/>
            <w:gridSpan w:val="2"/>
            <w:tcBorders>
              <w:top w:val="nil"/>
              <w:bottom w:val="nil"/>
            </w:tcBorders>
            <w:shd w:val="clear" w:color="auto" w:fill="auto"/>
          </w:tcPr>
          <w:p w:rsidR="005D4C95" w:rsidRPr="00123603"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00" w:history="1">
              <w:r w:rsidR="005D4C95">
                <w:rPr>
                  <w:rStyle w:val="Hyperlink"/>
                </w:rPr>
                <w:t>C1-203704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 xml:space="preserve">Alternative to </w:t>
            </w:r>
            <w:r w:rsidRPr="00A93A17">
              <w:rPr>
                <w:rFonts w:cs="Arial"/>
                <w:color w:val="000000"/>
                <w:lang w:val="en-US"/>
              </w:rPr>
              <w:t>C1-203551</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lang w:val="en-US"/>
              </w:rPr>
              <w:t>there is ongoing discussion between RAN3 and SA2 on this topic - S2-2003531 + S2-2003805 and we need to wait until it settles</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05:47</w:t>
            </w:r>
          </w:p>
          <w:p w:rsidR="005D4C95" w:rsidRDefault="005D4C95" w:rsidP="005D4C95">
            <w:pPr>
              <w:rPr>
                <w:rFonts w:cs="Arial"/>
                <w:color w:val="000000"/>
                <w:lang w:val="en-US"/>
              </w:rPr>
            </w:pPr>
            <w:r>
              <w:rPr>
                <w:rFonts w:cs="Arial"/>
                <w:color w:val="000000"/>
                <w:lang w:val="en-US"/>
              </w:rPr>
              <w:t xml:space="preserve">Does not see the link to s2 discussion,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23:23</w:t>
            </w:r>
          </w:p>
          <w:p w:rsidR="005D4C95" w:rsidRDefault="005D4C95" w:rsidP="005D4C95">
            <w:pPr>
              <w:rPr>
                <w:rFonts w:cs="Arial"/>
                <w:color w:val="000000"/>
                <w:lang w:val="en-US"/>
              </w:rPr>
            </w:pPr>
            <w:r>
              <w:rPr>
                <w:rFonts w:cs="Arial"/>
                <w:color w:val="000000"/>
                <w:lang w:val="en-US"/>
              </w:rPr>
              <w:t>Explains relation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 04:29</w:t>
            </w:r>
          </w:p>
          <w:p w:rsidR="005D4C95" w:rsidRDefault="005D4C95" w:rsidP="005D4C95">
            <w:pPr>
              <w:rPr>
                <w:rFonts w:cs="Arial"/>
                <w:color w:val="000000"/>
                <w:lang w:val="en-US"/>
              </w:rPr>
            </w:pPr>
            <w:r>
              <w:rPr>
                <w:rFonts w:cs="Arial"/>
                <w:color w:val="000000"/>
                <w:lang w:val="en-US"/>
              </w:rPr>
              <w:t>Nothing for CT1</w:t>
            </w:r>
          </w:p>
        </w:tc>
      </w:tr>
      <w:tr w:rsidR="005D4C95" w:rsidRPr="009A4107" w:rsidTr="0069562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bookmarkStart w:id="323" w:name="_Hlk41400016"/>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01" w:history="1">
              <w:r w:rsidR="005D4C95">
                <w:rPr>
                  <w:rStyle w:val="Hyperlink"/>
                </w:rPr>
                <w:t>C1-203736</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  new approach for registering and retrieving OS/App IDs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lang w:val="en-US"/>
              </w:rPr>
            </w:pPr>
            <w:r>
              <w:rPr>
                <w:lang w:val="en-US"/>
              </w:rPr>
              <w:t>- not clear how FQDN helps.</w:t>
            </w:r>
            <w:r>
              <w:rPr>
                <w:lang w:val="en-US"/>
              </w:rPr>
              <w:br/>
              <w:t>- UUID are unique so uniqueness of OSID is ensured using existing mechanisms already.</w:t>
            </w:r>
            <w:r>
              <w:rPr>
                <w:lang w:val="en-US"/>
              </w:rPr>
              <w:br/>
              <w:t>- OS vendor can provide a UUID just as well as reserving FQDN</w:t>
            </w:r>
          </w:p>
          <w:p w:rsidR="005D4C95" w:rsidRDefault="005D4C95" w:rsidP="005D4C95">
            <w:pPr>
              <w:rPr>
                <w:lang w:val="en-US"/>
              </w:rPr>
            </w:pPr>
          </w:p>
          <w:p w:rsidR="005D4C95" w:rsidRDefault="005D4C95" w:rsidP="005D4C95">
            <w:pPr>
              <w:rPr>
                <w:lang w:val="en-US"/>
              </w:rPr>
            </w:pPr>
            <w:r>
              <w:rPr>
                <w:lang w:val="en-US"/>
              </w:rPr>
              <w:t>Lena, Tue, 17:59</w:t>
            </w:r>
          </w:p>
          <w:p w:rsidR="005D4C95" w:rsidRDefault="005D4C95" w:rsidP="005D4C95">
            <w:pPr>
              <w:rPr>
                <w:lang w:val="en-US"/>
              </w:rPr>
            </w:pPr>
            <w:r>
              <w:rPr>
                <w:lang w:val="en-US"/>
              </w:rPr>
              <w:t>Hinting at CT1 chairman at CT87, don’t spend time on this topic in Rel-16</w:t>
            </w:r>
          </w:p>
          <w:p w:rsidR="005D4C95" w:rsidRDefault="005D4C95" w:rsidP="005D4C95">
            <w:pPr>
              <w:rPr>
                <w:lang w:val="en-US"/>
              </w:rPr>
            </w:pPr>
          </w:p>
          <w:p w:rsidR="005D4C95" w:rsidRDefault="005D4C95" w:rsidP="005D4C95">
            <w:pPr>
              <w:rPr>
                <w:lang w:val="en-US"/>
              </w:rPr>
            </w:pPr>
            <w:r>
              <w:rPr>
                <w:lang w:val="en-US"/>
              </w:rPr>
              <w:t>Shahram(att), Tue, 19:05</w:t>
            </w:r>
          </w:p>
          <w:p w:rsidR="005D4C95" w:rsidRDefault="005D4C95" w:rsidP="005D4C95">
            <w:pPr>
              <w:rPr>
                <w:lang w:val="en-US"/>
              </w:rPr>
            </w:pPr>
            <w:r>
              <w:rPr>
                <w:lang w:val="en-US"/>
              </w:rPr>
              <w:t>Objects to any change on this topic in rel-16</w:t>
            </w:r>
          </w:p>
          <w:p w:rsidR="005D4C95" w:rsidRDefault="005D4C95" w:rsidP="005D4C95">
            <w:pPr>
              <w:rPr>
                <w:lang w:val="en-US"/>
              </w:rPr>
            </w:pPr>
          </w:p>
          <w:p w:rsidR="005D4C95" w:rsidRDefault="005D4C95" w:rsidP="005D4C95">
            <w:pPr>
              <w:rPr>
                <w:lang w:val="en-US"/>
              </w:rPr>
            </w:pPr>
            <w:r>
              <w:rPr>
                <w:lang w:val="en-US"/>
              </w:rPr>
              <w:t>Roozbeh, Tue, 20:11</w:t>
            </w:r>
          </w:p>
          <w:p w:rsidR="005D4C95" w:rsidRDefault="005D4C95" w:rsidP="005D4C95">
            <w:pPr>
              <w:rPr>
                <w:lang w:val="en-US"/>
              </w:rPr>
            </w:pPr>
            <w:r>
              <w:rPr>
                <w:lang w:val="en-US"/>
              </w:rPr>
              <w:t>Supports the idea, questions on the approach</w:t>
            </w:r>
          </w:p>
          <w:p w:rsidR="005D4C95" w:rsidRDefault="005D4C95" w:rsidP="005D4C95">
            <w:pPr>
              <w:rPr>
                <w:lang w:val="en-US"/>
              </w:rPr>
            </w:pPr>
          </w:p>
          <w:p w:rsidR="005D4C95" w:rsidRDefault="005D4C95" w:rsidP="005D4C95">
            <w:pPr>
              <w:rPr>
                <w:lang w:val="en-US"/>
              </w:rPr>
            </w:pPr>
            <w:r>
              <w:rPr>
                <w:lang w:val="en-US"/>
              </w:rPr>
              <w:t>Lazaros, Wed, 17:56</w:t>
            </w:r>
          </w:p>
          <w:p w:rsidR="005D4C95" w:rsidRDefault="005D4C95" w:rsidP="005D4C95">
            <w:pPr>
              <w:rPr>
                <w:lang w:val="en-US"/>
              </w:rPr>
            </w:pPr>
            <w:r>
              <w:rPr>
                <w:lang w:val="en-US"/>
              </w:rPr>
              <w:t>Some explanations</w:t>
            </w:r>
          </w:p>
          <w:p w:rsidR="005D4C95" w:rsidRDefault="005D4C95" w:rsidP="005D4C95">
            <w:pPr>
              <w:rPr>
                <w:lang w:val="en-US"/>
              </w:rPr>
            </w:pPr>
          </w:p>
          <w:p w:rsidR="005D4C95" w:rsidRDefault="005D4C95" w:rsidP="005D4C95">
            <w:pPr>
              <w:rPr>
                <w:lang w:val="en-US"/>
              </w:rPr>
            </w:pPr>
            <w:r>
              <w:rPr>
                <w:lang w:val="en-US"/>
              </w:rPr>
              <w:t>Lin, Thu, 08:57</w:t>
            </w:r>
          </w:p>
          <w:p w:rsidR="005D4C95" w:rsidRDefault="005D4C95" w:rsidP="005D4C95">
            <w:pPr>
              <w:rPr>
                <w:lang w:val="en-US"/>
              </w:rPr>
            </w:pPr>
            <w:r>
              <w:rPr>
                <w:lang w:val="en-US"/>
              </w:rPr>
              <w:t>Still not clear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Fri, 08:34</w:t>
            </w:r>
          </w:p>
          <w:p w:rsidR="005D4C95" w:rsidRDefault="005D4C95" w:rsidP="005D4C95">
            <w:pPr>
              <w:rPr>
                <w:rFonts w:cs="Arial"/>
                <w:color w:val="000000"/>
                <w:lang w:val="en-US"/>
              </w:rPr>
            </w:pPr>
            <w:r>
              <w:rPr>
                <w:rFonts w:cs="Arial"/>
                <w:color w:val="000000"/>
                <w:lang w:val="en-US"/>
              </w:rPr>
              <w:t>Not clear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Lazaros, Fri, 1501</w:t>
            </w:r>
          </w:p>
          <w:p w:rsidR="005D4C95" w:rsidRDefault="005D4C95" w:rsidP="005D4C95">
            <w:pPr>
              <w:rPr>
                <w:rFonts w:cs="Arial"/>
                <w:color w:val="000000"/>
                <w:lang w:val="en-US"/>
              </w:rPr>
            </w:pPr>
            <w:r>
              <w:rPr>
                <w:rFonts w:cs="Arial"/>
                <w:color w:val="000000"/>
                <w:lang w:val="en-US"/>
              </w:rPr>
              <w:t>Explaiing</w:t>
            </w:r>
          </w:p>
          <w:p w:rsidR="005D4C95" w:rsidRDefault="005D4C95" w:rsidP="005D4C95">
            <w:pPr>
              <w:rPr>
                <w:rFonts w:cs="Arial"/>
                <w:color w:val="000000"/>
                <w:lang w:val="en-US"/>
              </w:rPr>
            </w:pPr>
          </w:p>
          <w:p w:rsidR="005D4C95" w:rsidRPr="00EE2A55" w:rsidRDefault="005D4C95" w:rsidP="005D4C95">
            <w:pPr>
              <w:rPr>
                <w:rFonts w:cs="Arial"/>
                <w:b/>
                <w:bCs/>
                <w:color w:val="000000"/>
                <w:lang w:val="en-US"/>
              </w:rPr>
            </w:pPr>
            <w:r w:rsidRPr="00EE2A55">
              <w:rPr>
                <w:rFonts w:cs="Arial"/>
                <w:b/>
                <w:bCs/>
                <w:color w:val="000000"/>
                <w:lang w:val="en-US"/>
              </w:rPr>
              <w:t>Discussion no longer captured</w:t>
            </w:r>
          </w:p>
          <w:p w:rsidR="005D4C95" w:rsidRDefault="005D4C95" w:rsidP="005D4C95">
            <w:pPr>
              <w:rPr>
                <w:rFonts w:cs="Arial"/>
                <w:color w:val="000000"/>
                <w:lang w:val="en-US"/>
              </w:rPr>
            </w:pPr>
          </w:p>
        </w:tc>
      </w:tr>
      <w:bookmarkEnd w:id="323"/>
      <w:tr w:rsidR="005D4C95" w:rsidRPr="009A4107" w:rsidTr="0069562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02" w:history="1">
              <w:r w:rsidR="005D4C95">
                <w:rPr>
                  <w:rStyle w:val="Hyperlink"/>
                </w:rPr>
                <w:t>C1-203737</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Kaj, Tue, 12:31</w:t>
            </w:r>
          </w:p>
          <w:p w:rsidR="005D4C95" w:rsidRDefault="005D4C95" w:rsidP="005D4C95">
            <w:pPr>
              <w:rPr>
                <w:rFonts w:cs="Arial"/>
                <w:color w:val="000000"/>
                <w:lang w:val="en-US"/>
              </w:rPr>
            </w:pPr>
            <w:r>
              <w:rPr>
                <w:rFonts w:cs="Arial"/>
                <w:color w:val="000000"/>
                <w:lang w:val="en-US"/>
              </w:rPr>
              <w:t>Problem not easily to be solved, however, rare case, should be avoided by operators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Wed, 14:17</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07:30</w:t>
            </w:r>
          </w:p>
          <w:p w:rsidR="005D4C95" w:rsidRDefault="005D4C95" w:rsidP="005D4C95">
            <w:pPr>
              <w:rPr>
                <w:rFonts w:cs="Arial"/>
                <w:color w:val="000000"/>
                <w:lang w:val="en-US"/>
              </w:rPr>
            </w:pPr>
            <w:r>
              <w:rPr>
                <w:rFonts w:cs="Arial"/>
                <w:color w:val="000000"/>
                <w:lang w:val="en-US"/>
              </w:rPr>
              <w:t>Ongoing disc</w:t>
            </w:r>
          </w:p>
          <w:p w:rsidR="005D4C95" w:rsidRDefault="005D4C95" w:rsidP="005D4C95">
            <w:pPr>
              <w:rPr>
                <w:rFonts w:cs="Arial"/>
                <w:color w:val="000000"/>
                <w:lang w:val="en-US"/>
              </w:rPr>
            </w:pPr>
          </w:p>
        </w:tc>
      </w:tr>
      <w:tr w:rsidR="005D4C95" w:rsidRPr="009A4107" w:rsidTr="0069562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03" w:history="1">
              <w:r w:rsidR="005D4C95">
                <w:rPr>
                  <w:rStyle w:val="Hyperlink"/>
                </w:rPr>
                <w:t>C1-203739</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Shall in NOTE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19:05</w:t>
            </w:r>
          </w:p>
          <w:p w:rsidR="005D4C95" w:rsidRDefault="005D4C95" w:rsidP="005D4C95">
            <w:pPr>
              <w:rPr>
                <w:rFonts w:cs="Arial"/>
                <w:color w:val="000000"/>
                <w:lang w:val="en-US"/>
              </w:rPr>
            </w:pPr>
            <w:r>
              <w:rPr>
                <w:rFonts w:cs="Arial"/>
                <w:color w:val="000000"/>
                <w:lang w:val="en-US"/>
              </w:rPr>
              <w:t>Shall in note, how long is ban?, secondary auth with 3</w:t>
            </w:r>
            <w:r w:rsidRPr="00CF782C">
              <w:rPr>
                <w:rFonts w:cs="Arial"/>
                <w:color w:val="000000"/>
                <w:vertAlign w:val="superscript"/>
                <w:lang w:val="en-US"/>
              </w:rPr>
              <w:t>rd</w:t>
            </w:r>
            <w:r>
              <w:rPr>
                <w:rFonts w:cs="Arial"/>
                <w:color w:val="000000"/>
                <w:lang w:val="en-US"/>
              </w:rPr>
              <w:t xml:space="preserve"> party out of scope for 3g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Roozbehm, Tue, 20:14</w:t>
            </w:r>
          </w:p>
          <w:p w:rsidR="005D4C95" w:rsidRDefault="005D4C95" w:rsidP="005D4C95">
            <w:pPr>
              <w:rPr>
                <w:rFonts w:cs="Arial"/>
                <w:color w:val="000000"/>
                <w:lang w:val="en-US"/>
              </w:rPr>
            </w:pPr>
            <w:r>
              <w:rPr>
                <w:rFonts w:cs="Arial"/>
                <w:color w:val="000000"/>
                <w:lang w:val="en-US"/>
              </w:rPr>
              <w:t>Questions</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69562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686378" w:rsidRDefault="005D4C95" w:rsidP="005D4C95">
            <w:r>
              <w:t>C1-203741</w:t>
            </w: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Withdrawn</w:t>
            </w:r>
          </w:p>
          <w:p w:rsidR="005D4C95" w:rsidRDefault="005D4C95" w:rsidP="005D4C95">
            <w:pPr>
              <w:rPr>
                <w:rFonts w:cs="Arial"/>
                <w:color w:val="000000"/>
                <w:lang w:val="en-US"/>
              </w:rPr>
            </w:pPr>
          </w:p>
        </w:tc>
      </w:tr>
      <w:tr w:rsidR="005D4C95" w:rsidRPr="009A4107" w:rsidTr="00C748F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04" w:history="1">
              <w:r w:rsidR="005D4C95">
                <w:rPr>
                  <w:rStyle w:val="Hyperlink"/>
                </w:rPr>
                <w:t>C1-203353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Ericsson  / JJ</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C1-202821</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Tue, 10:07</w:t>
            </w:r>
          </w:p>
          <w:p w:rsidR="005D4C95" w:rsidRDefault="005D4C95" w:rsidP="005D4C95">
            <w:pPr>
              <w:rPr>
                <w:rFonts w:cs="Arial"/>
                <w:color w:val="000000"/>
                <w:lang w:val="en-US"/>
              </w:rPr>
            </w:pPr>
            <w:r>
              <w:rPr>
                <w:rFonts w:cs="Arial"/>
                <w:color w:val="000000"/>
                <w:lang w:val="en-US"/>
              </w:rPr>
              <w:t>Asking for clarification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Tue, 10:16</w:t>
            </w:r>
          </w:p>
          <w:p w:rsidR="005D4C95" w:rsidRDefault="005D4C95" w:rsidP="005D4C95">
            <w:pPr>
              <w:rPr>
                <w:rFonts w:cs="Arial"/>
                <w:color w:val="000000"/>
                <w:lang w:val="en-US"/>
              </w:rPr>
            </w:pPr>
            <w:r>
              <w:rPr>
                <w:rFonts w:cs="Arial"/>
                <w:color w:val="000000"/>
                <w:lang w:val="en-US"/>
              </w:rPr>
              <w:t>Does not get Sunhee’s questions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Weed, 06:56</w:t>
            </w:r>
          </w:p>
          <w:p w:rsidR="005D4C95" w:rsidRDefault="005D4C95" w:rsidP="005D4C95">
            <w:pPr>
              <w:rPr>
                <w:rFonts w:cs="Arial"/>
                <w:color w:val="000000"/>
                <w:lang w:val="en-US"/>
              </w:rPr>
            </w:pPr>
            <w:r>
              <w:rPr>
                <w:rFonts w:cs="Arial"/>
                <w:color w:val="000000"/>
                <w:lang w:val="en-US"/>
              </w:rPr>
              <w:t>Withdraws the comment, has a question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Wed, 07:30</w:t>
            </w:r>
          </w:p>
          <w:p w:rsidR="005D4C95" w:rsidRDefault="005D4C95" w:rsidP="005D4C95">
            <w:pPr>
              <w:rPr>
                <w:rFonts w:cs="Arial"/>
                <w:color w:val="000000"/>
                <w:lang w:val="en-US"/>
              </w:rPr>
            </w:pPr>
            <w:r>
              <w:rPr>
                <w:rFonts w:cs="Arial"/>
                <w:color w:val="000000"/>
                <w:lang w:val="en-US"/>
              </w:rPr>
              <w:t>Answres Sunhee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Wed, 07:56</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w:t>
            </w:r>
          </w:p>
          <w:p w:rsidR="005D4C95" w:rsidRDefault="005D4C95" w:rsidP="005D4C95">
            <w:pPr>
              <w:rPr>
                <w:rFonts w:cs="Arial"/>
                <w:color w:val="000000"/>
                <w:lang w:val="en-US"/>
              </w:rPr>
            </w:pPr>
            <w:r>
              <w:rPr>
                <w:rFonts w:cs="Arial"/>
                <w:color w:val="000000"/>
                <w:lang w:val="en-US"/>
              </w:rPr>
              <w:t>Was Agreed</w:t>
            </w:r>
          </w:p>
          <w:p w:rsidR="005D4C95" w:rsidRDefault="005D4C95" w:rsidP="005D4C95">
            <w:pPr>
              <w:rPr>
                <w:rFonts w:cs="Arial"/>
                <w:color w:val="000000"/>
                <w:lang w:val="en-US"/>
              </w:rPr>
            </w:pPr>
            <w:ins w:id="324" w:author="PL-preApril" w:date="2020-04-23T13:13:00Z">
              <w:r>
                <w:rPr>
                  <w:rFonts w:cs="Arial"/>
                  <w:color w:val="000000"/>
                  <w:lang w:val="en-US"/>
                </w:rPr>
                <w:t>Revision of C1-202538</w:t>
              </w:r>
            </w:ins>
          </w:p>
          <w:p w:rsidR="005D4C95" w:rsidRDefault="005D4C95" w:rsidP="005D4C95">
            <w:pPr>
              <w:rPr>
                <w:ins w:id="325" w:author="PL-preApril" w:date="2020-04-23T13:13:00Z"/>
                <w:rFonts w:cs="Arial"/>
                <w:color w:val="000000"/>
                <w:lang w:val="en-US"/>
              </w:rPr>
            </w:pPr>
          </w:p>
          <w:p w:rsidR="005D4C95" w:rsidRDefault="005D4C95" w:rsidP="005D4C95">
            <w:pPr>
              <w:rPr>
                <w:rFonts w:cs="Arial"/>
                <w:color w:val="000000"/>
                <w:lang w:val="en-US"/>
              </w:rPr>
            </w:pPr>
          </w:p>
        </w:tc>
      </w:tr>
      <w:tr w:rsidR="005D4C95" w:rsidRPr="009A4107" w:rsidTr="00C748F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1F5A26" w:rsidP="005D4C95">
            <w:hyperlink r:id="rId205" w:history="1">
              <w:r w:rsidR="005D4C95">
                <w:rPr>
                  <w:rStyle w:val="Hyperlink"/>
                </w:rPr>
                <w:t>C1-203354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A93A17" w:rsidRDefault="005D4C95" w:rsidP="005D4C95">
            <w:pPr>
              <w:rPr>
                <w:rFonts w:cs="Arial"/>
                <w:lang w:val="en-US"/>
              </w:rPr>
            </w:pPr>
            <w:r w:rsidRPr="00A93A17">
              <w:rPr>
                <w:rFonts w:cs="Arial"/>
                <w:lang w:val="en-US"/>
              </w:rPr>
              <w:t>Revision of C1-198427</w:t>
            </w:r>
          </w:p>
          <w:p w:rsidR="005D4C95" w:rsidRPr="00A93A17" w:rsidRDefault="005D4C95" w:rsidP="005D4C95">
            <w:pPr>
              <w:rPr>
                <w:rFonts w:cs="Arial"/>
                <w:lang w:val="en-US"/>
              </w:rPr>
            </w:pPr>
          </w:p>
          <w:p w:rsidR="005D4C95" w:rsidRDefault="005D4C95" w:rsidP="005D4C95">
            <w:pPr>
              <w:rPr>
                <w:rFonts w:cs="Arial"/>
                <w:lang w:val="en-US"/>
              </w:rPr>
            </w:pPr>
            <w:r w:rsidRPr="00A93A17">
              <w:rPr>
                <w:rFonts w:cs="Arial"/>
                <w:lang w:val="en-US"/>
              </w:rPr>
              <w:t>Competing with C1-203492</w:t>
            </w:r>
          </w:p>
          <w:p w:rsidR="005D4C95" w:rsidRDefault="005D4C95" w:rsidP="005D4C95">
            <w:pPr>
              <w:rPr>
                <w:rFonts w:cs="Arial"/>
                <w:lang w:val="en-US"/>
              </w:rPr>
            </w:pPr>
          </w:p>
          <w:p w:rsidR="005D4C95" w:rsidRDefault="005D4C95" w:rsidP="005D4C95">
            <w:pPr>
              <w:rPr>
                <w:rFonts w:cs="Arial"/>
                <w:lang w:val="en-US"/>
              </w:rPr>
            </w:pPr>
            <w:r>
              <w:rPr>
                <w:rFonts w:cs="Arial"/>
                <w:lang w:val="en-US"/>
              </w:rPr>
              <w:t>Ivo, Tue, 09:30</w:t>
            </w:r>
          </w:p>
          <w:p w:rsidR="005D4C95" w:rsidRDefault="005D4C95" w:rsidP="005D4C95">
            <w:pPr>
              <w:rPr>
                <w:lang w:val="en-US"/>
              </w:rPr>
            </w:pPr>
            <w:r w:rsidRPr="00B80EA2">
              <w:rPr>
                <w:b/>
                <w:bCs/>
                <w:lang w:val="en-US"/>
              </w:rPr>
              <w:t>- Ericsson has preference for C1-203492</w:t>
            </w:r>
            <w:r>
              <w:rPr>
                <w:lang w:val="en-US"/>
              </w:rPr>
              <w:br/>
              <w:t>- conflicts with C1-203492</w:t>
            </w:r>
          </w:p>
          <w:p w:rsidR="005D4C95" w:rsidRDefault="005D4C95" w:rsidP="005D4C95">
            <w:pPr>
              <w:rPr>
                <w:lang w:val="en-US"/>
              </w:rPr>
            </w:pPr>
            <w:r>
              <w:rPr>
                <w:lang w:val="en-US"/>
              </w:rPr>
              <w:t>- deviates from Rel-15 principles</w:t>
            </w:r>
            <w:r>
              <w:rPr>
                <w:lang w:val="en-US"/>
              </w:rPr>
              <w:br/>
              <w:t>- determining S-NSSAI associated with the timer is different in PDU session establishment procedure and in PDU session modification/release procedure  - too confusing.</w:t>
            </w:r>
            <w:r>
              <w:rPr>
                <w:lang w:val="en-US"/>
              </w:rPr>
              <w:br/>
              <w:t>- not possible to prevent PDU session establishments with no DNN by invoking the S-NSSA+DNN congestion control in a PDU session release of a PDU session established with UE providing no DNN</w:t>
            </w:r>
          </w:p>
          <w:p w:rsidR="005D4C95" w:rsidRDefault="005D4C95" w:rsidP="005D4C95">
            <w:pPr>
              <w:rPr>
                <w:lang w:val="en-US"/>
              </w:rPr>
            </w:pPr>
          </w:p>
          <w:p w:rsidR="005D4C95" w:rsidRDefault="005D4C95" w:rsidP="005D4C95">
            <w:pPr>
              <w:rPr>
                <w:lang w:val="en-US"/>
              </w:rPr>
            </w:pPr>
            <w:r>
              <w:rPr>
                <w:lang w:val="en-US"/>
              </w:rPr>
              <w:t>Amer, Tue, 19:44</w:t>
            </w:r>
          </w:p>
          <w:p w:rsidR="005D4C95" w:rsidRDefault="005D4C95" w:rsidP="005D4C95">
            <w:pPr>
              <w:rPr>
                <w:lang w:val="en-US"/>
              </w:rPr>
            </w:pPr>
            <w:r>
              <w:rPr>
                <w:lang w:val="en-US"/>
              </w:rPr>
              <w:t>Listing the key issues of this proposal</w:t>
            </w:r>
          </w:p>
          <w:p w:rsidR="005D4C95" w:rsidRPr="00A93A17" w:rsidRDefault="005D4C95" w:rsidP="005D4C95">
            <w:pPr>
              <w:rPr>
                <w:rFonts w:cs="Arial"/>
                <w:lang w:val="en-US"/>
              </w:rPr>
            </w:pPr>
          </w:p>
        </w:tc>
      </w:tr>
      <w:tr w:rsidR="005D4C95" w:rsidRPr="009A4107" w:rsidTr="00C748F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1F5A26" w:rsidP="005D4C95">
            <w:hyperlink r:id="rId206" w:history="1">
              <w:r w:rsidR="005D4C95">
                <w:rPr>
                  <w:rStyle w:val="Hyperlink"/>
                </w:rPr>
                <w:t>C1-203355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color w:val="201F1E"/>
              </w:rPr>
            </w:pPr>
            <w:r>
              <w:rPr>
                <w:rFonts w:cs="Arial"/>
                <w:color w:val="000000"/>
                <w:lang w:val="en-US"/>
              </w:rPr>
              <w:t xml:space="preserve">Related to CR in </w:t>
            </w:r>
            <w:r>
              <w:rPr>
                <w:color w:val="201F1E"/>
              </w:rPr>
              <w:t>CR in C1-203354</w:t>
            </w:r>
          </w:p>
          <w:p w:rsidR="005D4C95" w:rsidRDefault="005D4C95" w:rsidP="005D4C95">
            <w:pPr>
              <w:rPr>
                <w:color w:val="201F1E"/>
              </w:rPr>
            </w:pPr>
          </w:p>
          <w:p w:rsidR="005D4C95" w:rsidRDefault="005D4C95" w:rsidP="005D4C95">
            <w:pPr>
              <w:rPr>
                <w:rFonts w:cs="Arial"/>
                <w:lang w:val="en-US"/>
              </w:rPr>
            </w:pPr>
            <w:r>
              <w:rPr>
                <w:rFonts w:cs="Arial"/>
                <w:lang w:val="en-US"/>
              </w:rPr>
              <w:t>Ivo, Tue, 09:30</w:t>
            </w:r>
          </w:p>
          <w:p w:rsidR="005D4C95" w:rsidRDefault="005D4C95" w:rsidP="005D4C95">
            <w:pPr>
              <w:rPr>
                <w:lang w:val="en-US"/>
              </w:rPr>
            </w:pPr>
            <w:r>
              <w:rPr>
                <w:lang w:val="en-US"/>
              </w:rPr>
              <w:t>- Ericsson has preference for C1-203492</w:t>
            </w:r>
          </w:p>
          <w:p w:rsidR="005D4C95" w:rsidRDefault="005D4C95" w:rsidP="005D4C95">
            <w:pPr>
              <w:rPr>
                <w:lang w:val="en-US"/>
              </w:rPr>
            </w:pPr>
          </w:p>
          <w:p w:rsidR="005D4C95" w:rsidRDefault="005D4C95" w:rsidP="005D4C95">
            <w:pPr>
              <w:rPr>
                <w:lang w:val="en-US"/>
              </w:rPr>
            </w:pPr>
          </w:p>
          <w:p w:rsidR="005D4C95" w:rsidRDefault="005D4C95" w:rsidP="005D4C95">
            <w:pPr>
              <w:rPr>
                <w:rFonts w:cs="Arial"/>
                <w:color w:val="000000"/>
                <w:lang w:val="en-US"/>
              </w:rPr>
            </w:pPr>
          </w:p>
        </w:tc>
      </w:tr>
      <w:tr w:rsidR="005D4C95" w:rsidRPr="009A4107" w:rsidTr="00C748F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1F5A26" w:rsidP="005D4C95">
            <w:hyperlink r:id="rId207" w:history="1">
              <w:r w:rsidR="005D4C95">
                <w:rPr>
                  <w:rStyle w:val="Hyperlink"/>
                </w:rPr>
                <w:t>C1-203358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Amer, Tue, 19:50</w:t>
            </w:r>
          </w:p>
          <w:p w:rsidR="005D4C95" w:rsidRDefault="005D4C95" w:rsidP="005D4C95">
            <w:pPr>
              <w:rPr>
                <w:rFonts w:cs="Arial"/>
                <w:b/>
                <w:bCs/>
                <w:color w:val="000000"/>
                <w:lang w:val="en-US"/>
              </w:rPr>
            </w:pPr>
            <w:r>
              <w:rPr>
                <w:rFonts w:cs="Arial"/>
                <w:color w:val="000000"/>
                <w:lang w:val="en-US"/>
              </w:rPr>
              <w:t xml:space="preserve">UE sends error cause, even if it does not diagnose an errer. </w:t>
            </w:r>
            <w:r w:rsidRPr="00897BC3">
              <w:rPr>
                <w:rFonts w:cs="Arial"/>
                <w:b/>
                <w:bCs/>
                <w:color w:val="000000"/>
                <w:lang w:val="en-US"/>
              </w:rPr>
              <w:t>Cannot agree the CR</w:t>
            </w:r>
          </w:p>
          <w:p w:rsidR="005D4C95" w:rsidRDefault="005D4C95" w:rsidP="005D4C95">
            <w:pPr>
              <w:rPr>
                <w:rFonts w:cs="Arial"/>
                <w:b/>
                <w:bCs/>
                <w:color w:val="000000"/>
                <w:lang w:val="en-US"/>
              </w:rPr>
            </w:pPr>
          </w:p>
          <w:p w:rsidR="005D4C95" w:rsidRPr="00A6164A" w:rsidRDefault="005D4C95" w:rsidP="005D4C95">
            <w:pPr>
              <w:rPr>
                <w:rFonts w:cs="Arial"/>
                <w:color w:val="000000"/>
                <w:lang w:val="en-US"/>
              </w:rPr>
            </w:pPr>
            <w:r w:rsidRPr="00A6164A">
              <w:rPr>
                <w:rFonts w:cs="Arial"/>
                <w:color w:val="000000"/>
                <w:lang w:val="en-US"/>
              </w:rPr>
              <w:t>JJ, Wed, 11:42</w:t>
            </w:r>
          </w:p>
          <w:p w:rsidR="005D4C95" w:rsidRDefault="005D4C95" w:rsidP="005D4C95">
            <w:pPr>
              <w:rPr>
                <w:rFonts w:cs="Arial"/>
                <w:color w:val="000000"/>
                <w:lang w:val="en-US"/>
              </w:rPr>
            </w:pPr>
            <w:r w:rsidRPr="00A6164A">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02:29</w:t>
            </w:r>
          </w:p>
          <w:p w:rsidR="005D4C95" w:rsidRDefault="005D4C95" w:rsidP="005D4C95">
            <w:pPr>
              <w:rPr>
                <w:rFonts w:cs="Arial"/>
                <w:color w:val="000000"/>
                <w:lang w:val="en-US"/>
              </w:rPr>
            </w:pPr>
            <w:r>
              <w:rPr>
                <w:rFonts w:cs="Arial"/>
                <w:color w:val="000000"/>
                <w:lang w:val="en-US"/>
              </w:rPr>
              <w:t>FINE with the CR</w:t>
            </w:r>
          </w:p>
        </w:tc>
      </w:tr>
      <w:tr w:rsidR="005D4C95" w:rsidRPr="009A4107" w:rsidTr="007E338E">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1F5A26" w:rsidP="005D4C95">
            <w:hyperlink r:id="rId208" w:history="1">
              <w:r w:rsidR="005D4C95">
                <w:rPr>
                  <w:rStyle w:val="Hyperlink"/>
                </w:rPr>
                <w:t>C1-203360</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r>
              <w:rPr>
                <w:rFonts w:cs="Arial"/>
                <w:color w:val="000000"/>
                <w:lang w:val="en-US"/>
              </w:rPr>
              <w:t>Requested by author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09:39</w:t>
            </w:r>
          </w:p>
          <w:p w:rsidR="005D4C95" w:rsidRDefault="005D4C95" w:rsidP="005D4C95">
            <w:pPr>
              <w:rPr>
                <w:rFonts w:cs="Arial"/>
                <w:color w:val="000000"/>
                <w:lang w:val="en-US"/>
              </w:rPr>
            </w:pPr>
            <w:r>
              <w:rPr>
                <w:rFonts w:cs="Arial"/>
                <w:color w:val="000000"/>
                <w:lang w:val="en-US"/>
              </w:rPr>
              <w:t>Two cases, with/without AMF change</w:t>
            </w:r>
          </w:p>
          <w:p w:rsidR="005D4C95" w:rsidRDefault="005D4C95" w:rsidP="005D4C95">
            <w:pPr>
              <w:rPr>
                <w:lang w:val="en-US"/>
              </w:rPr>
            </w:pPr>
            <w:r>
              <w:rPr>
                <w:lang w:val="en-US"/>
              </w:rPr>
              <w:t>- Given this the UE does not have to act on allowed NSSAI to locally release PDU sessions at all, and shouldn't this to be consistent with the network handling.</w:t>
            </w:r>
            <w:r>
              <w:rPr>
                <w:lang w:val="en-US"/>
              </w:rPr>
              <w:br/>
              <w:t>- The CR proposal adds unnecessary signaling</w:t>
            </w:r>
          </w:p>
          <w:p w:rsidR="005D4C95" w:rsidRDefault="005D4C95" w:rsidP="005D4C95">
            <w:pPr>
              <w:rPr>
                <w:lang w:val="en-US"/>
              </w:rPr>
            </w:pPr>
          </w:p>
          <w:p w:rsidR="005D4C95" w:rsidRDefault="005D4C95" w:rsidP="005D4C95">
            <w:pPr>
              <w:rPr>
                <w:lang w:val="en-US"/>
              </w:rPr>
            </w:pPr>
            <w:r>
              <w:rPr>
                <w:lang w:val="en-US"/>
              </w:rPr>
              <w:t>JJ, Tue, 18:05</w:t>
            </w:r>
          </w:p>
          <w:p w:rsidR="005D4C95" w:rsidRDefault="005D4C95" w:rsidP="005D4C95">
            <w:pPr>
              <w:rPr>
                <w:lang w:val="en-US"/>
              </w:rPr>
            </w:pPr>
            <w:r>
              <w:rPr>
                <w:lang w:val="en-US"/>
              </w:rPr>
              <w:t>Discussion</w:t>
            </w:r>
          </w:p>
          <w:p w:rsidR="005D4C95" w:rsidRDefault="005D4C95" w:rsidP="005D4C95">
            <w:pPr>
              <w:rPr>
                <w:lang w:val="en-US"/>
              </w:rPr>
            </w:pPr>
          </w:p>
          <w:p w:rsidR="005D4C95" w:rsidRDefault="005D4C95" w:rsidP="005D4C95">
            <w:pPr>
              <w:rPr>
                <w:lang w:val="en-US"/>
              </w:rPr>
            </w:pPr>
            <w:r>
              <w:rPr>
                <w:lang w:val="en-US"/>
              </w:rPr>
              <w:t>Roozbeh, Tue, 19:20</w:t>
            </w:r>
          </w:p>
          <w:p w:rsidR="005D4C95" w:rsidRDefault="005D4C95" w:rsidP="005D4C95">
            <w:pPr>
              <w:rPr>
                <w:lang w:val="en-US"/>
              </w:rPr>
            </w:pPr>
            <w:r w:rsidRPr="006B3D6D">
              <w:rPr>
                <w:lang w:val="en-US"/>
              </w:rPr>
              <w:t>Shouldn’t there be an exception if the PDU session is an emergency PDU session?</w:t>
            </w:r>
          </w:p>
          <w:p w:rsidR="005D4C95" w:rsidRDefault="005D4C95" w:rsidP="005D4C95">
            <w:pPr>
              <w:rPr>
                <w:lang w:val="en-US"/>
              </w:rPr>
            </w:pPr>
          </w:p>
          <w:p w:rsidR="005D4C95" w:rsidRDefault="005D4C95" w:rsidP="005D4C95">
            <w:pPr>
              <w:rPr>
                <w:lang w:val="en-US"/>
              </w:rPr>
            </w:pPr>
            <w:r>
              <w:rPr>
                <w:lang w:val="en-US"/>
              </w:rPr>
              <w:t>Amer, Tue, 19:57</w:t>
            </w:r>
          </w:p>
          <w:p w:rsidR="005D4C95" w:rsidRDefault="005D4C95" w:rsidP="005D4C95">
            <w:pPr>
              <w:rPr>
                <w:b/>
                <w:bCs/>
                <w:lang w:val="en-US"/>
              </w:rPr>
            </w:pPr>
            <w:r w:rsidRPr="008B600A">
              <w:rPr>
                <w:b/>
                <w:bCs/>
                <w:lang w:val="en-US"/>
              </w:rPr>
              <w:t>CR is not needed</w:t>
            </w:r>
          </w:p>
          <w:p w:rsidR="005D4C95" w:rsidRDefault="005D4C95" w:rsidP="005D4C95">
            <w:pPr>
              <w:rPr>
                <w:b/>
                <w:bCs/>
                <w:lang w:val="en-US"/>
              </w:rPr>
            </w:pPr>
          </w:p>
          <w:p w:rsidR="005D4C95" w:rsidRPr="00DE277D" w:rsidRDefault="005D4C95" w:rsidP="005D4C95">
            <w:pPr>
              <w:rPr>
                <w:lang w:val="en-US"/>
              </w:rPr>
            </w:pPr>
            <w:r w:rsidRPr="00DE277D">
              <w:rPr>
                <w:lang w:val="en-US"/>
              </w:rPr>
              <w:t>JJ, Wed, 10:33</w:t>
            </w:r>
          </w:p>
          <w:p w:rsidR="005D4C95" w:rsidRDefault="005D4C95" w:rsidP="005D4C95">
            <w:pPr>
              <w:rPr>
                <w:lang w:val="en-US"/>
              </w:rPr>
            </w:pPr>
            <w:r w:rsidRPr="00DE277D">
              <w:rPr>
                <w:lang w:val="en-US"/>
              </w:rPr>
              <w:t>Discussing</w:t>
            </w:r>
          </w:p>
          <w:p w:rsidR="005D4C95" w:rsidRDefault="005D4C95" w:rsidP="005D4C95">
            <w:pPr>
              <w:rPr>
                <w:lang w:val="en-US"/>
              </w:rPr>
            </w:pPr>
          </w:p>
          <w:p w:rsidR="005D4C95" w:rsidRDefault="005D4C95" w:rsidP="005D4C95">
            <w:pPr>
              <w:rPr>
                <w:lang w:val="en-US"/>
              </w:rPr>
            </w:pPr>
            <w:r>
              <w:rPr>
                <w:lang w:val="en-US"/>
              </w:rPr>
              <w:t>Kaj, Wed, 19:48</w:t>
            </w:r>
          </w:p>
          <w:p w:rsidR="005D4C95" w:rsidRPr="00DE277D" w:rsidRDefault="005D4C95" w:rsidP="005D4C95">
            <w:pPr>
              <w:rPr>
                <w:lang w:val="en-US"/>
              </w:rPr>
            </w:pPr>
            <w:r>
              <w:rPr>
                <w:lang w:val="en-US"/>
              </w:rPr>
              <w:t>Ok with doing nothing for this case</w:t>
            </w:r>
          </w:p>
          <w:p w:rsidR="005D4C95" w:rsidRDefault="005D4C95" w:rsidP="005D4C95">
            <w:pPr>
              <w:rPr>
                <w:rFonts w:cs="Arial"/>
                <w:color w:val="000000"/>
                <w:lang w:val="en-US"/>
              </w:rPr>
            </w:pPr>
          </w:p>
        </w:tc>
      </w:tr>
      <w:tr w:rsidR="005D4C95" w:rsidRPr="009A4107" w:rsidTr="00C748F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1F5A26" w:rsidP="005D4C95">
            <w:hyperlink r:id="rId209" w:history="1">
              <w:r w:rsidR="005D4C95">
                <w:rPr>
                  <w:rStyle w:val="Hyperlink"/>
                </w:rPr>
                <w:t>C1-203362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p>
        </w:tc>
      </w:tr>
      <w:tr w:rsidR="005D4C95" w:rsidRPr="009A4107" w:rsidTr="00EB58BC">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1F5A26" w:rsidP="005D4C95">
            <w:hyperlink r:id="rId210" w:history="1">
              <w:r w:rsidR="005D4C95">
                <w:rPr>
                  <w:rStyle w:val="Hyperlink"/>
                </w:rPr>
                <w:t>C1-203404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r>
              <w:rPr>
                <w:rFonts w:cs="Arial"/>
                <w:color w:val="000000"/>
                <w:lang w:val="en-US"/>
              </w:rPr>
              <w:t>Amer, Tue, 20:06</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Wed, 18:49</w:t>
            </w:r>
          </w:p>
          <w:p w:rsidR="005D4C95" w:rsidRDefault="005D4C95" w:rsidP="005D4C95">
            <w:pPr>
              <w:rPr>
                <w:rFonts w:cs="Arial"/>
                <w:color w:val="000000"/>
                <w:lang w:val="en-US"/>
              </w:rPr>
            </w:pPr>
            <w:r>
              <w:rPr>
                <w:rFonts w:cs="Arial"/>
                <w:color w:val="000000"/>
                <w:lang w:val="en-US"/>
              </w:rPr>
              <w:t>Provides a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17:25</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Fri, 00:20</w:t>
            </w:r>
          </w:p>
          <w:p w:rsidR="005D4C95"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Fri, 06:13</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tc>
      </w:tr>
      <w:tr w:rsidR="005D4C95" w:rsidRPr="009A4107" w:rsidTr="009467A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1F5A26" w:rsidP="005D4C95">
            <w:hyperlink r:id="rId211" w:history="1">
              <w:r w:rsidR="005D4C95">
                <w:rPr>
                  <w:rStyle w:val="Hyperlink"/>
                </w:rPr>
                <w:t>C1-203407</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Withdrawn</w:t>
            </w:r>
          </w:p>
          <w:p w:rsidR="005D4C95" w:rsidRDefault="005D4C95" w:rsidP="005D4C95">
            <w:pPr>
              <w:rPr>
                <w:rFonts w:cs="Arial"/>
                <w:color w:val="000000"/>
                <w:lang w:val="en-US"/>
              </w:rPr>
            </w:pPr>
            <w:r>
              <w:rPr>
                <w:rFonts w:cs="Arial"/>
                <w:color w:val="000000"/>
                <w:lang w:val="en-US"/>
              </w:rPr>
              <w:t>Requested by Autor, Fri, 20:20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05:37</w:t>
            </w:r>
          </w:p>
          <w:p w:rsidR="005D4C95" w:rsidRPr="00DD3D36" w:rsidRDefault="005D4C95" w:rsidP="005D4C95">
            <w:pPr>
              <w:rPr>
                <w:lang w:val="en-US"/>
              </w:rPr>
            </w:pPr>
            <w:r w:rsidRPr="00DD3D36">
              <w:rPr>
                <w:lang w:val="en-US"/>
              </w:rPr>
              <w:t>This is collided with CR C1-203699 and we prefer C1-203699, justification why the CR is incorrect</w:t>
            </w:r>
          </w:p>
          <w:p w:rsidR="005D4C95" w:rsidRDefault="005D4C95" w:rsidP="005D4C95">
            <w:pPr>
              <w:rPr>
                <w:rFonts w:cs="Arial"/>
                <w:color w:val="000000"/>
                <w:lang w:val="en-US"/>
              </w:rPr>
            </w:pPr>
          </w:p>
        </w:tc>
      </w:tr>
      <w:tr w:rsidR="005D4C95" w:rsidRPr="009A4107" w:rsidTr="00607429">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12" w:history="1">
              <w:r w:rsidR="005D4C95">
                <w:rPr>
                  <w:rStyle w:val="Hyperlink"/>
                </w:rPr>
                <w:t>C1-203756</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26" w:author="PL-preApril" w:date="2020-05-27T06:51:00Z">
              <w:r>
                <w:rPr>
                  <w:rFonts w:cs="Arial"/>
                  <w:color w:val="000000"/>
                  <w:lang w:val="en-US"/>
                </w:rPr>
                <w:t>Revision of C1-203131</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10:24</w:t>
            </w:r>
          </w:p>
          <w:p w:rsidR="005D4C95" w:rsidRDefault="005D4C95" w:rsidP="005D4C95">
            <w:pPr>
              <w:rPr>
                <w:lang w:val="en-US"/>
              </w:rPr>
            </w:pPr>
            <w:r>
              <w:rPr>
                <w:lang w:val="en-US"/>
              </w:rPr>
              <w:t>We don’t see the CR needed, explains why</w:t>
            </w:r>
          </w:p>
          <w:p w:rsidR="005D4C95" w:rsidRDefault="005D4C95" w:rsidP="005D4C95">
            <w:pPr>
              <w:rPr>
                <w:lang w:val="en-US"/>
              </w:rPr>
            </w:pPr>
          </w:p>
          <w:p w:rsidR="005D4C95" w:rsidRDefault="005D4C95" w:rsidP="005D4C95">
            <w:pPr>
              <w:rPr>
                <w:lang w:val="en-US"/>
              </w:rPr>
            </w:pPr>
            <w:r>
              <w:rPr>
                <w:lang w:val="en-US"/>
              </w:rPr>
              <w:t>Ricky, Tue, 11.17</w:t>
            </w:r>
          </w:p>
          <w:p w:rsidR="005D4C95" w:rsidRDefault="005D4C95" w:rsidP="005D4C95">
            <w:pPr>
              <w:rPr>
                <w:lang w:val="en-US"/>
              </w:rPr>
            </w:pPr>
            <w:r>
              <w:rPr>
                <w:lang w:val="en-US"/>
              </w:rPr>
              <w:t>In view of kaj’s comment see that there are other changes needed, asking for Kaj#s position</w:t>
            </w:r>
          </w:p>
          <w:p w:rsidR="005D4C95" w:rsidRDefault="005D4C95" w:rsidP="005D4C95">
            <w:pPr>
              <w:rPr>
                <w:lang w:val="en-US"/>
              </w:rPr>
            </w:pPr>
          </w:p>
          <w:p w:rsidR="005D4C95" w:rsidRDefault="005D4C95" w:rsidP="005D4C95">
            <w:pPr>
              <w:rPr>
                <w:rFonts w:cs="Arial"/>
                <w:color w:val="000000"/>
                <w:lang w:val="en-US"/>
              </w:rPr>
            </w:pPr>
            <w:r>
              <w:rPr>
                <w:rFonts w:cs="Arial"/>
                <w:color w:val="000000"/>
                <w:lang w:val="en-US"/>
              </w:rPr>
              <w:t>Kaj, Wed, 08:25</w:t>
            </w:r>
          </w:p>
          <w:p w:rsidR="005D4C95" w:rsidRDefault="005D4C95" w:rsidP="005D4C95">
            <w:pPr>
              <w:rPr>
                <w:rFonts w:cs="Arial"/>
                <w:color w:val="000000"/>
                <w:lang w:val="en-US"/>
              </w:rPr>
            </w:pPr>
            <w:r>
              <w:rPr>
                <w:rFonts w:cs="Arial"/>
                <w:color w:val="000000"/>
                <w:lang w:val="en-US"/>
              </w:rPr>
              <w:t>Withdraws his comment</w:t>
            </w:r>
          </w:p>
          <w:p w:rsidR="005D4C95" w:rsidRDefault="005D4C95" w:rsidP="005D4C95">
            <w:pPr>
              <w:rPr>
                <w:ins w:id="327" w:author="PL-preApril" w:date="2020-05-27T06:51:00Z"/>
                <w:rFonts w:cs="Arial"/>
                <w:color w:val="000000"/>
                <w:lang w:val="en-US"/>
              </w:rPr>
            </w:pPr>
          </w:p>
          <w:p w:rsidR="005D4C95" w:rsidRDefault="005D4C95" w:rsidP="005D4C95">
            <w:pPr>
              <w:rPr>
                <w:rFonts w:cs="Arial"/>
                <w:color w:val="000000"/>
                <w:lang w:val="en-US"/>
              </w:rPr>
            </w:pPr>
          </w:p>
        </w:tc>
      </w:tr>
      <w:tr w:rsidR="005D4C95" w:rsidRPr="009A4107" w:rsidTr="0099740F">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13" w:history="1">
              <w:r w:rsidR="005D4C95">
                <w:rPr>
                  <w:rStyle w:val="Hyperlink"/>
                </w:rPr>
                <w:t>C1-203761</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28" w:author="PL-preApril" w:date="2020-05-27T06:53:00Z">
              <w:r>
                <w:rPr>
                  <w:rFonts w:cs="Arial"/>
                  <w:color w:val="000000"/>
                  <w:lang w:val="en-US"/>
                </w:rPr>
                <w:t>Revision of C1-203136</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09:26</w:t>
            </w:r>
          </w:p>
          <w:p w:rsidR="005D4C95" w:rsidRDefault="005D4C95" w:rsidP="005D4C95">
            <w:pPr>
              <w:rPr>
                <w:lang w:val="en-US"/>
              </w:rPr>
            </w:pPr>
            <w:r>
              <w:rPr>
                <w:lang w:val="en-US"/>
              </w:rPr>
              <w:t>shoulnd't the same be done also for 6.3.1.3 "PDU EAP result message transport procedure"?</w:t>
            </w:r>
          </w:p>
          <w:p w:rsidR="005D4C95" w:rsidRDefault="005D4C95" w:rsidP="005D4C95">
            <w:pPr>
              <w:rPr>
                <w:lang w:val="en-US"/>
              </w:rPr>
            </w:pPr>
          </w:p>
          <w:p w:rsidR="005D4C95" w:rsidRDefault="005D4C95" w:rsidP="005D4C95">
            <w:pPr>
              <w:rPr>
                <w:lang w:val="en-US"/>
              </w:rPr>
            </w:pPr>
            <w:r>
              <w:rPr>
                <w:lang w:val="en-US"/>
              </w:rPr>
              <w:t>Ricky, Tue, 19:07</w:t>
            </w:r>
          </w:p>
          <w:p w:rsidR="005D4C95" w:rsidRDefault="005D4C95" w:rsidP="005D4C95">
            <w:pPr>
              <w:rPr>
                <w:lang w:val="en-US"/>
              </w:rPr>
            </w:pPr>
            <w:r>
              <w:rPr>
                <w:lang w:val="en-US"/>
              </w:rPr>
              <w:t>Answering Ivo</w:t>
            </w:r>
          </w:p>
          <w:p w:rsidR="005D4C95" w:rsidRDefault="005D4C95" w:rsidP="005D4C95">
            <w:pPr>
              <w:rPr>
                <w:lang w:val="en-US"/>
              </w:rPr>
            </w:pPr>
          </w:p>
          <w:p w:rsidR="005D4C95" w:rsidRDefault="005D4C95" w:rsidP="005D4C95">
            <w:pPr>
              <w:rPr>
                <w:lang w:val="en-US"/>
              </w:rPr>
            </w:pPr>
            <w:r>
              <w:rPr>
                <w:lang w:val="en-US"/>
              </w:rPr>
              <w:t>Roozbeh, Tue, 19:14</w:t>
            </w:r>
          </w:p>
          <w:p w:rsidR="005D4C95" w:rsidRDefault="005D4C95" w:rsidP="005D4C95">
            <w:pPr>
              <w:rPr>
                <w:lang w:val="en-US"/>
              </w:rPr>
            </w:pPr>
            <w:r>
              <w:rPr>
                <w:lang w:val="en-US"/>
              </w:rPr>
              <w:t>Questions (subject line 3136)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tue, 19:20</w:t>
            </w:r>
          </w:p>
          <w:p w:rsidR="005D4C95" w:rsidRDefault="005D4C95" w:rsidP="005D4C95">
            <w:pPr>
              <w:rPr>
                <w:rFonts w:cs="Arial"/>
                <w:color w:val="000000"/>
                <w:lang w:val="en-US"/>
              </w:rPr>
            </w:pPr>
            <w:r>
              <w:rPr>
                <w:rFonts w:cs="Arial"/>
                <w:color w:val="000000"/>
                <w:lang w:val="en-US"/>
              </w:rPr>
              <w:t>Asking from Roozbeh whether his comment is on correct tdoc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19:23</w:t>
            </w:r>
          </w:p>
          <w:p w:rsidR="005D4C95" w:rsidRDefault="005D4C95" w:rsidP="005D4C95">
            <w:pPr>
              <w:rPr>
                <w:rFonts w:cs="Arial"/>
                <w:color w:val="000000"/>
                <w:lang w:val="en-US"/>
              </w:rPr>
            </w:pPr>
            <w:r>
              <w:rPr>
                <w:rFonts w:cs="Arial"/>
                <w:color w:val="000000"/>
                <w:lang w:val="en-US"/>
              </w:rPr>
              <w:t>Comment withdrawn, to be against 3758</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Mon, 19:10</w:t>
            </w:r>
          </w:p>
          <w:p w:rsidR="005D4C95" w:rsidRDefault="005D4C95" w:rsidP="005D4C95">
            <w:pPr>
              <w:rPr>
                <w:ins w:id="329" w:author="PL-preApril" w:date="2020-05-27T06:53:00Z"/>
                <w:rFonts w:cs="Arial"/>
                <w:color w:val="000000"/>
                <w:lang w:val="en-US"/>
              </w:rPr>
            </w:pPr>
            <w:r>
              <w:rPr>
                <w:rFonts w:cs="Arial"/>
                <w:color w:val="000000"/>
                <w:lang w:val="en-US"/>
              </w:rPr>
              <w:t>Comment withdrawn</w:t>
            </w:r>
          </w:p>
          <w:p w:rsidR="005D4C95" w:rsidRDefault="005D4C95" w:rsidP="005D4C95">
            <w:pPr>
              <w:rPr>
                <w:rFonts w:cs="Arial"/>
                <w:color w:val="000000"/>
                <w:lang w:val="en-US"/>
              </w:rPr>
            </w:pPr>
          </w:p>
        </w:tc>
      </w:tr>
      <w:tr w:rsidR="005D4C95" w:rsidRPr="009A4107" w:rsidTr="00AE0CD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FA5C91">
              <w:t>C1-203812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30" w:author="PL-preApril" w:date="2020-06-05T13:17:00Z"/>
                <w:rFonts w:cs="Arial"/>
                <w:color w:val="000000"/>
                <w:lang w:val="en-US"/>
              </w:rPr>
            </w:pPr>
            <w:ins w:id="331" w:author="PL-preApril" w:date="2020-06-05T13:17:00Z">
              <w:r>
                <w:rPr>
                  <w:rFonts w:cs="Arial"/>
                  <w:color w:val="000000"/>
                  <w:lang w:val="en-US"/>
                </w:rPr>
                <w:t>Revision of C1-203757</w:t>
              </w:r>
            </w:ins>
          </w:p>
          <w:p w:rsidR="005D4C95" w:rsidRDefault="005D4C95" w:rsidP="005D4C95">
            <w:pPr>
              <w:rPr>
                <w:ins w:id="332" w:author="PL-preApril" w:date="2020-06-05T13:17:00Z"/>
                <w:rFonts w:cs="Arial"/>
                <w:color w:val="000000"/>
                <w:lang w:val="en-US"/>
              </w:rPr>
            </w:pPr>
            <w:ins w:id="333" w:author="PL-preApril" w:date="2020-06-05T13:17:00Z">
              <w:r>
                <w:rPr>
                  <w:rFonts w:cs="Arial"/>
                  <w:color w:val="000000"/>
                  <w:lang w:val="en-US"/>
                </w:rPr>
                <w:t>_________________________________________</w:t>
              </w:r>
            </w:ins>
          </w:p>
          <w:p w:rsidR="005D4C95" w:rsidRDefault="005D4C95" w:rsidP="005D4C95">
            <w:pPr>
              <w:rPr>
                <w:ins w:id="334" w:author="PL-preApril" w:date="2020-05-27T06:52:00Z"/>
                <w:rFonts w:cs="Arial"/>
                <w:color w:val="000000"/>
                <w:lang w:val="en-US"/>
              </w:rPr>
            </w:pPr>
            <w:ins w:id="335" w:author="PL-preApril" w:date="2020-05-27T06:52:00Z">
              <w:r>
                <w:rPr>
                  <w:rFonts w:cs="Arial"/>
                  <w:color w:val="000000"/>
                  <w:lang w:val="en-US"/>
                </w:rPr>
                <w:t>Revision of C1-203132</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Thu, 13:34</w:t>
            </w:r>
          </w:p>
          <w:p w:rsidR="005D4C95" w:rsidRDefault="005D4C95" w:rsidP="005D4C95">
            <w:pPr>
              <w:rPr>
                <w:rFonts w:cs="Arial"/>
                <w:color w:val="000000"/>
                <w:lang w:val="en-US"/>
              </w:rPr>
            </w:pPr>
            <w:r>
              <w:rPr>
                <w:rFonts w:cs="Arial"/>
                <w:color w:val="000000"/>
                <w:lang w:val="en-US"/>
              </w:rPr>
              <w:t>Cover sheet improvement</w:t>
            </w:r>
          </w:p>
          <w:p w:rsidR="005D4C95" w:rsidRDefault="005D4C95" w:rsidP="005D4C95">
            <w:pPr>
              <w:rPr>
                <w:rFonts w:cs="Arial"/>
                <w:color w:val="000000"/>
                <w:lang w:val="en-US"/>
              </w:rPr>
            </w:pPr>
          </w:p>
        </w:tc>
      </w:tr>
      <w:tr w:rsidR="005D4C95" w:rsidRPr="009A4107" w:rsidTr="00AE0CD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F11870">
              <w:t>C1-203807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36" w:author="PL-preApril" w:date="2020-06-05T17:43:00Z"/>
                <w:rFonts w:cs="Arial"/>
                <w:color w:val="000000"/>
                <w:lang w:val="en-US"/>
              </w:rPr>
            </w:pPr>
            <w:ins w:id="337" w:author="PL-preApril" w:date="2020-06-05T17:43:00Z">
              <w:r>
                <w:rPr>
                  <w:rFonts w:cs="Arial"/>
                  <w:color w:val="000000"/>
                  <w:lang w:val="en-US"/>
                </w:rPr>
                <w:t>Revision of C1-203280</w:t>
              </w:r>
            </w:ins>
          </w:p>
          <w:p w:rsidR="005D4C95" w:rsidRDefault="005D4C95" w:rsidP="005D4C95">
            <w:pPr>
              <w:rPr>
                <w:ins w:id="338" w:author="PL-preApril" w:date="2020-06-05T17:43:00Z"/>
                <w:rFonts w:cs="Arial"/>
                <w:color w:val="000000"/>
                <w:lang w:val="en-US"/>
              </w:rPr>
            </w:pPr>
            <w:ins w:id="339" w:author="PL-preApril" w:date="2020-06-05T17:4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09:24</w:t>
            </w:r>
          </w:p>
          <w:p w:rsidR="005D4C95" w:rsidRDefault="005D4C95" w:rsidP="005D4C95">
            <w:pPr>
              <w:rPr>
                <w:rFonts w:cs="Arial"/>
                <w:color w:val="000000"/>
                <w:lang w:val="en-US"/>
              </w:rPr>
            </w:pPr>
            <w:r>
              <w:rPr>
                <w:rFonts w:cs="Arial"/>
                <w:color w:val="000000"/>
                <w:lang w:val="en-US"/>
              </w:rPr>
              <w:t>Is work item correct? For 24.008 only PCO parameters when it comes to 24.008 part of it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Wed, 05:19</w:t>
            </w:r>
          </w:p>
          <w:p w:rsidR="005D4C95" w:rsidRDefault="005D4C95" w:rsidP="005D4C95">
            <w:pPr>
              <w:rPr>
                <w:rFonts w:cs="Arial"/>
                <w:color w:val="000000"/>
                <w:lang w:val="en-US"/>
              </w:rPr>
            </w:pPr>
            <w:r>
              <w:rPr>
                <w:rFonts w:cs="Arial"/>
                <w:color w:val="000000"/>
                <w:lang w:val="en-US"/>
              </w:rPr>
              <w:t>Offers to use SAES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Wed</w:t>
            </w:r>
          </w:p>
          <w:p w:rsidR="005D4C95" w:rsidRDefault="005D4C95" w:rsidP="005D4C95">
            <w:pPr>
              <w:rPr>
                <w:rFonts w:cs="Arial"/>
                <w:color w:val="000000"/>
                <w:lang w:val="en-US"/>
              </w:rPr>
            </w:pPr>
            <w:r>
              <w:rPr>
                <w:rFonts w:cs="Arial"/>
                <w:color w:val="000000"/>
                <w:lang w:val="en-US"/>
              </w:rPr>
              <w:t>Use TEI16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Mon, 02:51</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AE0CD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F11870">
              <w:t>C1-203806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40" w:author="PL-preApril" w:date="2020-06-05T17:43:00Z"/>
                <w:rFonts w:cs="Arial"/>
                <w:color w:val="000000"/>
                <w:lang w:val="en-US"/>
              </w:rPr>
            </w:pPr>
            <w:ins w:id="341" w:author="PL-preApril" w:date="2020-06-05T17:43:00Z">
              <w:r>
                <w:rPr>
                  <w:rFonts w:cs="Arial"/>
                  <w:color w:val="000000"/>
                  <w:lang w:val="en-US"/>
                </w:rPr>
                <w:t>Revision of C1-203281</w:t>
              </w:r>
            </w:ins>
          </w:p>
          <w:p w:rsidR="005D4C95" w:rsidRDefault="005D4C95" w:rsidP="005D4C95">
            <w:pPr>
              <w:rPr>
                <w:ins w:id="342" w:author="PL-preApril" w:date="2020-06-05T17:43:00Z"/>
                <w:rFonts w:cs="Arial"/>
                <w:color w:val="000000"/>
                <w:lang w:val="en-US"/>
              </w:rPr>
            </w:pPr>
            <w:ins w:id="343" w:author="PL-preApril" w:date="2020-06-05T17:4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09:25</w:t>
            </w:r>
          </w:p>
          <w:p w:rsidR="005D4C95" w:rsidRDefault="005D4C95" w:rsidP="005D4C95">
            <w:pPr>
              <w:rPr>
                <w:rFonts w:cs="Arial"/>
                <w:color w:val="000000"/>
                <w:lang w:val="en-US"/>
              </w:rPr>
            </w:pPr>
            <w:r>
              <w:rPr>
                <w:rFonts w:cs="Arial"/>
                <w:color w:val="000000"/>
                <w:lang w:val="en-US"/>
              </w:rPr>
              <w:t>New IE definition is wrong, IEs are type 1</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rFonts w:cs="Arial"/>
                <w:color w:val="000000"/>
                <w:lang w:val="en-US"/>
              </w:rPr>
            </w:pPr>
            <w:r>
              <w:rPr>
                <w:lang w:val="en-US"/>
              </w:rPr>
              <w:t>- this is incorrect - for TV formatted type 1 IEs, the IEI is only in half of the octet</w:t>
            </w:r>
            <w:r>
              <w:rPr>
                <w:lang w:val="en-US"/>
              </w:rPr>
              <w:br/>
            </w:r>
          </w:p>
          <w:p w:rsidR="005D4C95" w:rsidRDefault="005D4C95" w:rsidP="005D4C95">
            <w:pPr>
              <w:rPr>
                <w:rFonts w:cs="Arial"/>
                <w:color w:val="000000"/>
                <w:lang w:val="en-US"/>
              </w:rPr>
            </w:pPr>
            <w:r>
              <w:rPr>
                <w:rFonts w:cs="Arial"/>
                <w:color w:val="000000"/>
                <w:lang w:val="en-US"/>
              </w:rPr>
              <w:t>Yanchao, Wed, 08:24</w:t>
            </w:r>
          </w:p>
          <w:p w:rsidR="005D4C95" w:rsidRDefault="005D4C95" w:rsidP="005D4C95">
            <w:pPr>
              <w:rPr>
                <w:rFonts w:cs="Arial"/>
                <w:color w:val="000000"/>
                <w:lang w:val="en-US"/>
              </w:rPr>
            </w:pPr>
            <w:r>
              <w:rPr>
                <w:rFonts w:cs="Arial"/>
                <w:color w:val="000000"/>
                <w:lang w:val="en-US"/>
              </w:rPr>
              <w:t>Will update the IEI</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Thu, 05:46</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13:28</w:t>
            </w:r>
          </w:p>
          <w:p w:rsidR="005D4C95" w:rsidRDefault="005D4C95" w:rsidP="005D4C95">
            <w:pPr>
              <w:rPr>
                <w:rFonts w:cs="Arial"/>
                <w:color w:val="000000"/>
                <w:lang w:val="en-US"/>
              </w:rPr>
            </w:pPr>
            <w:r>
              <w:rPr>
                <w:rFonts w:cs="Arial"/>
                <w:color w:val="000000"/>
                <w:lang w:val="en-US"/>
              </w:rPr>
              <w:t>ok</w:t>
            </w:r>
          </w:p>
          <w:p w:rsidR="005D4C95" w:rsidRDefault="005D4C95" w:rsidP="005D4C95">
            <w:pPr>
              <w:rPr>
                <w:rFonts w:cs="Arial"/>
                <w:color w:val="000000"/>
                <w:lang w:val="en-US"/>
              </w:rPr>
            </w:pPr>
          </w:p>
        </w:tc>
      </w:tr>
      <w:tr w:rsidR="005D4C95" w:rsidRPr="009A4107" w:rsidTr="0037572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CE0486">
              <w:t>C1-203805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LG Electronics France / sunhee kim</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44" w:author="PL-preApril" w:date="2020-06-08T07:48:00Z">
              <w:r>
                <w:rPr>
                  <w:rFonts w:cs="Arial"/>
                  <w:color w:val="000000"/>
                  <w:lang w:val="en-US"/>
                </w:rPr>
                <w:t>Revision of C1-203555</w:t>
              </w:r>
            </w:ins>
          </w:p>
          <w:p w:rsidR="005D4C95" w:rsidRDefault="005D4C95" w:rsidP="005D4C95">
            <w:pPr>
              <w:rPr>
                <w:rFonts w:cs="Arial"/>
                <w:color w:val="000000"/>
                <w:lang w:val="en-US"/>
              </w:rPr>
            </w:pPr>
          </w:p>
          <w:p w:rsidR="005D4C95" w:rsidRDefault="005D4C95" w:rsidP="005D4C95">
            <w:pPr>
              <w:rPr>
                <w:lang w:val="en-US"/>
              </w:rPr>
            </w:pPr>
            <w:r>
              <w:rPr>
                <w:lang w:val="en-US"/>
              </w:rPr>
              <w:t>Lena, Tue, 04:38</w:t>
            </w:r>
          </w:p>
          <w:p w:rsidR="005D4C95" w:rsidRDefault="005D4C95" w:rsidP="005D4C95">
            <w:pPr>
              <w:rPr>
                <w:ins w:id="345" w:author="PL-preApril" w:date="2020-06-08T07:48:00Z"/>
                <w:rFonts w:cs="Arial"/>
                <w:color w:val="000000"/>
                <w:lang w:val="en-US"/>
              </w:rPr>
            </w:pPr>
            <w:r>
              <w:rPr>
                <w:lang w:val="en-US"/>
              </w:rPr>
              <w:t>C1-203555 and its revision are not needed.</w:t>
            </w:r>
          </w:p>
          <w:p w:rsidR="005D4C95" w:rsidRDefault="005D4C95" w:rsidP="005D4C95">
            <w:pPr>
              <w:rPr>
                <w:ins w:id="346" w:author="PL-preApril" w:date="2020-06-08T07:48:00Z"/>
                <w:rFonts w:cs="Arial"/>
                <w:color w:val="000000"/>
                <w:lang w:val="en-US"/>
              </w:rPr>
            </w:pPr>
            <w:ins w:id="347" w:author="PL-preApril" w:date="2020-06-08T07:4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Shifted from 16.2.6</w:t>
            </w:r>
          </w:p>
          <w:p w:rsidR="005D4C95" w:rsidRDefault="005D4C95" w:rsidP="005D4C95">
            <w:pPr>
              <w:rPr>
                <w:rFonts w:cs="Arial"/>
                <w:color w:val="000000"/>
                <w:lang w:val="en-US"/>
              </w:rPr>
            </w:pPr>
            <w:r>
              <w:rPr>
                <w:rFonts w:cs="Arial"/>
                <w:color w:val="000000"/>
                <w:lang w:val="en-US"/>
              </w:rPr>
              <w:t>Work item on cover sheet needs to be corrected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Work item code wrong, TAB missing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Ly Thanh, Tue, 15:23</w:t>
            </w:r>
          </w:p>
          <w:p w:rsidR="005D4C95" w:rsidRDefault="005D4C95" w:rsidP="005D4C95">
            <w:pPr>
              <w:rPr>
                <w:rFonts w:cs="Arial"/>
                <w:color w:val="000000"/>
                <w:lang w:val="en-US"/>
              </w:rPr>
            </w:pPr>
            <w:r>
              <w:rPr>
                <w:rFonts w:cs="Arial"/>
                <w:color w:val="000000"/>
                <w:lang w:val="en-US"/>
              </w:rPr>
              <w:t>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Mariusz, Tue, 16:18</w:t>
            </w:r>
          </w:p>
          <w:p w:rsidR="005D4C95" w:rsidRDefault="005D4C95" w:rsidP="005D4C95">
            <w:pPr>
              <w:rPr>
                <w:rFonts w:cs="Arial"/>
                <w:color w:val="000000"/>
                <w:lang w:val="en-US"/>
              </w:rPr>
            </w:pPr>
            <w:r>
              <w:rPr>
                <w:rFonts w:cs="Arial"/>
                <w:color w:val="000000"/>
                <w:lang w:val="en-US"/>
              </w:rPr>
              <w:t>Not agreeing with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Tue, 18:50</w:t>
            </w:r>
          </w:p>
          <w:p w:rsidR="005D4C95" w:rsidRDefault="005D4C95" w:rsidP="005D4C95">
            <w:pPr>
              <w:rPr>
                <w:rFonts w:cs="Arial"/>
                <w:color w:val="000000"/>
                <w:lang w:val="en-US"/>
              </w:rPr>
            </w:pPr>
            <w:r>
              <w:rPr>
                <w:rFonts w:cs="Arial"/>
                <w:color w:val="000000"/>
                <w:lang w:val="en-US"/>
              </w:rPr>
              <w:t>Work item wrong, comments on the procedure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Wed, 05:17</w:t>
            </w:r>
          </w:p>
          <w:p w:rsidR="005D4C95" w:rsidRDefault="005D4C95" w:rsidP="005D4C95">
            <w:pPr>
              <w:rPr>
                <w:rFonts w:cs="Arial"/>
                <w:color w:val="000000"/>
                <w:lang w:val="en-US"/>
              </w:rPr>
            </w:pPr>
            <w:r>
              <w:rPr>
                <w:rFonts w:cs="Arial"/>
                <w:color w:val="000000"/>
                <w:lang w:val="en-US"/>
              </w:rPr>
              <w:t>Explaining to Ly Thanh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16:26</w:t>
            </w:r>
          </w:p>
          <w:p w:rsidR="005D4C95" w:rsidRDefault="005D4C95" w:rsidP="005D4C95">
            <w:pPr>
              <w:rPr>
                <w:rFonts w:cs="Arial"/>
                <w:color w:val="000000"/>
                <w:lang w:val="en-US"/>
              </w:rPr>
            </w:pPr>
            <w:r>
              <w:rPr>
                <w:rFonts w:cs="Arial"/>
                <w:color w:val="000000"/>
                <w:lang w:val="en-US"/>
              </w:rPr>
              <w:t>Seems already covered in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21:01</w:t>
            </w:r>
          </w:p>
          <w:p w:rsidR="005D4C95" w:rsidRDefault="005D4C95" w:rsidP="005D4C95">
            <w:pPr>
              <w:rPr>
                <w:rFonts w:cs="Arial"/>
                <w:color w:val="000000"/>
                <w:lang w:val="en-US"/>
              </w:rPr>
            </w:pPr>
            <w:r>
              <w:rPr>
                <w:rFonts w:cs="Arial"/>
                <w:color w:val="000000"/>
                <w:lang w:val="en-US"/>
              </w:rPr>
              <w:t>Agrees with Lin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Frederic, Thu, 08:45</w:t>
            </w:r>
          </w:p>
          <w:p w:rsidR="005D4C95" w:rsidRDefault="005D4C95" w:rsidP="005D4C95">
            <w:pPr>
              <w:rPr>
                <w:rFonts w:cs="Arial"/>
                <w:color w:val="000000"/>
                <w:lang w:val="en-US"/>
              </w:rPr>
            </w:pPr>
            <w:r>
              <w:rPr>
                <w:rFonts w:cs="Arial"/>
                <w:color w:val="000000"/>
                <w:lang w:val="en-US"/>
              </w:rPr>
              <w:t>Cover sheet issues and 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Thu, 06:09</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Fri, 02:42</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Lin, Fri, </w:t>
            </w:r>
          </w:p>
          <w:p w:rsidR="005D4C95" w:rsidRDefault="005D4C95" w:rsidP="005D4C95">
            <w:pPr>
              <w:rPr>
                <w:rFonts w:cs="Arial"/>
                <w:color w:val="000000"/>
                <w:lang w:val="en-US"/>
              </w:rPr>
            </w:pPr>
            <w:r>
              <w:rPr>
                <w:rFonts w:cs="Arial"/>
                <w:color w:val="000000"/>
                <w:lang w:val="en-US"/>
              </w:rPr>
              <w:t xml:space="preserve">Rev2 works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Mon, 02:45</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SUnhee discussion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Mon, 08:26</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Mon, 10:13</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37572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CE0486">
              <w:t>C1-203891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48" w:author="PL-preApril" w:date="2020-06-08T07:53:00Z"/>
                <w:rFonts w:cs="Arial"/>
                <w:color w:val="000000"/>
                <w:lang w:val="en-US"/>
              </w:rPr>
            </w:pPr>
            <w:ins w:id="349" w:author="PL-preApril" w:date="2020-06-08T07:53:00Z">
              <w:r>
                <w:rPr>
                  <w:rFonts w:cs="Arial"/>
                  <w:color w:val="000000"/>
                  <w:lang w:val="en-US"/>
                </w:rPr>
                <w:t>Revision of C1-203582</w:t>
              </w:r>
            </w:ins>
          </w:p>
          <w:p w:rsidR="005D4C95" w:rsidRDefault="005D4C95" w:rsidP="005D4C95">
            <w:pPr>
              <w:rPr>
                <w:ins w:id="350" w:author="PL-preApril" w:date="2020-06-08T07:53:00Z"/>
                <w:rFonts w:cs="Arial"/>
                <w:color w:val="000000"/>
                <w:lang w:val="en-US"/>
              </w:rPr>
            </w:pPr>
            <w:ins w:id="351" w:author="PL-preApril" w:date="2020-06-08T07:5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Frederic, Tue, 20:44</w:t>
            </w:r>
          </w:p>
          <w:p w:rsidR="005D4C95" w:rsidRDefault="005D4C95" w:rsidP="005D4C95">
            <w:pPr>
              <w:rPr>
                <w:rFonts w:cs="Arial"/>
                <w:color w:val="000000"/>
                <w:lang w:val="en-US"/>
              </w:rPr>
            </w:pPr>
            <w:r>
              <w:rPr>
                <w:rFonts w:cs="Arial"/>
                <w:color w:val="000000"/>
                <w:lang w:val="en-US"/>
              </w:rPr>
              <w:t>Wrong work item code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Fri, 07:58</w:t>
            </w:r>
          </w:p>
          <w:p w:rsidR="005D4C95" w:rsidRDefault="005D4C95" w:rsidP="005D4C95">
            <w:pPr>
              <w:rPr>
                <w:rFonts w:cs="Arial"/>
                <w:color w:val="000000"/>
                <w:lang w:val="en-US"/>
              </w:rPr>
            </w:pPr>
            <w:r>
              <w:rPr>
                <w:rFonts w:cs="Arial"/>
                <w:color w:val="000000"/>
                <w:lang w:val="en-US"/>
              </w:rPr>
              <w:t>rev</w:t>
            </w:r>
          </w:p>
        </w:tc>
      </w:tr>
      <w:tr w:rsidR="005D4C95" w:rsidRPr="009A4107" w:rsidTr="0037572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8F3686">
              <w:t>C1-20380</w:t>
            </w:r>
            <w:r>
              <w:t>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52" w:author="PL-preApril" w:date="2020-06-08T08:03:00Z">
              <w:r>
                <w:rPr>
                  <w:rFonts w:cs="Arial"/>
                  <w:color w:val="000000"/>
                  <w:lang w:val="en-US"/>
                </w:rPr>
                <w:t>Revision of C1-203325</w:t>
              </w:r>
            </w:ins>
          </w:p>
          <w:p w:rsidR="005D4C95" w:rsidRDefault="005D4C95" w:rsidP="005D4C95">
            <w:pPr>
              <w:rPr>
                <w:rFonts w:cs="Arial"/>
                <w:color w:val="000000"/>
                <w:lang w:val="en-US"/>
              </w:rPr>
            </w:pPr>
          </w:p>
          <w:p w:rsidR="005D4C95" w:rsidRPr="008F3686" w:rsidRDefault="005D4C95" w:rsidP="005D4C95">
            <w:pPr>
              <w:rPr>
                <w:ins w:id="353" w:author="PL-preApril" w:date="2020-06-08T08:03:00Z"/>
                <w:rFonts w:cs="Arial"/>
                <w:b/>
                <w:bCs/>
                <w:color w:val="000000"/>
                <w:lang w:val="en-US"/>
              </w:rPr>
            </w:pPr>
            <w:r w:rsidRPr="008F3686">
              <w:rPr>
                <w:rFonts w:cs="Arial" w:hint="eastAsia"/>
                <w:b/>
                <w:bCs/>
                <w:color w:val="000000"/>
                <w:lang w:val="en-US"/>
              </w:rPr>
              <w:t xml:space="preserve">AI </w:t>
            </w:r>
            <w:r w:rsidRPr="008F3686">
              <w:rPr>
                <w:rFonts w:cs="Arial"/>
                <w:b/>
                <w:bCs/>
                <w:color w:val="000000"/>
                <w:lang w:val="en-US"/>
              </w:rPr>
              <w:t>to be</w:t>
            </w:r>
            <w:r w:rsidRPr="008F3686">
              <w:rPr>
                <w:rFonts w:cs="Arial" w:hint="eastAsia"/>
                <w:b/>
                <w:bCs/>
                <w:color w:val="000000"/>
                <w:lang w:val="en-US"/>
              </w:rPr>
              <w:t xml:space="preserve"> changed to 16.2.6.</w:t>
            </w:r>
          </w:p>
          <w:p w:rsidR="005D4C95" w:rsidRDefault="005D4C95" w:rsidP="005D4C95">
            <w:pPr>
              <w:rPr>
                <w:ins w:id="354" w:author="PL-preApril" w:date="2020-06-08T08:03:00Z"/>
                <w:rFonts w:cs="Arial"/>
                <w:color w:val="000000"/>
                <w:lang w:val="en-US"/>
              </w:rPr>
            </w:pPr>
            <w:ins w:id="355" w:author="PL-preApril" w:date="2020-06-08T08:0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Sunhee, Tue, 10:03</w:t>
            </w:r>
          </w:p>
          <w:p w:rsidR="005D4C95" w:rsidRDefault="005D4C95" w:rsidP="005D4C95">
            <w:pPr>
              <w:rPr>
                <w:rFonts w:cs="Arial"/>
                <w:color w:val="000000"/>
                <w:lang w:val="en-US"/>
              </w:rPr>
            </w:pPr>
            <w:r>
              <w:rPr>
                <w:rFonts w:cs="Arial"/>
                <w:color w:val="000000"/>
                <w:lang w:val="en-US"/>
              </w:rPr>
              <w:t>Wid should be eNS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10:37</w:t>
            </w:r>
          </w:p>
          <w:p w:rsidR="005D4C95" w:rsidRDefault="005D4C95" w:rsidP="005D4C95">
            <w:pPr>
              <w:rPr>
                <w:rFonts w:cs="Arial"/>
                <w:color w:val="000000"/>
                <w:lang w:val="en-US"/>
              </w:rPr>
            </w:pPr>
            <w:r>
              <w:rPr>
                <w:lang w:val="en-US"/>
              </w:rPr>
              <w:t>We don’t think the CR is needed or even correct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19:18</w:t>
            </w:r>
          </w:p>
          <w:p w:rsidR="005D4C95" w:rsidRDefault="005D4C95" w:rsidP="005D4C95">
            <w:pPr>
              <w:rPr>
                <w:rFonts w:cs="Arial"/>
                <w:color w:val="000000"/>
                <w:lang w:val="en-US"/>
              </w:rPr>
            </w:pPr>
            <w:r>
              <w:rPr>
                <w:rFonts w:cs="Arial"/>
                <w:color w:val="000000"/>
                <w:lang w:val="en-US"/>
              </w:rPr>
              <w:t>Suggestion for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04:10</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05:52</w:t>
            </w:r>
          </w:p>
          <w:p w:rsidR="005D4C95" w:rsidRDefault="005D4C95" w:rsidP="005D4C95">
            <w:pPr>
              <w:rPr>
                <w:rFonts w:cs="Arial"/>
                <w:color w:val="000000"/>
                <w:lang w:val="en-US"/>
              </w:rPr>
            </w:pPr>
            <w:r>
              <w:rPr>
                <w:rFonts w:cs="Arial"/>
                <w:color w:val="000000"/>
                <w:lang w:val="en-US"/>
              </w:rPr>
              <w:t>Offering 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09:53</w:t>
            </w:r>
          </w:p>
          <w:p w:rsidR="005D4C95" w:rsidRDefault="005D4C95" w:rsidP="005D4C95">
            <w:pPr>
              <w:rPr>
                <w:rFonts w:cs="Arial"/>
                <w:color w:val="000000"/>
                <w:lang w:val="en-US"/>
              </w:rPr>
            </w:pPr>
            <w:r>
              <w:rPr>
                <w:rFonts w:cs="Arial"/>
                <w:color w:val="000000"/>
                <w:lang w:val="en-US"/>
              </w:rPr>
              <w:t>Provides 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15:13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20:41</w:t>
            </w:r>
          </w:p>
          <w:p w:rsidR="005D4C95" w:rsidRDefault="005D4C95" w:rsidP="005D4C95">
            <w:pPr>
              <w:rPr>
                <w:rFonts w:cs="Arial"/>
                <w:color w:val="000000"/>
                <w:lang w:val="en-US"/>
              </w:rPr>
            </w:pPr>
            <w:r>
              <w:rPr>
                <w:rFonts w:cs="Arial"/>
                <w:color w:val="000000"/>
                <w:lang w:val="en-US"/>
              </w:rPr>
              <w:t>Withdraws his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22:33</w:t>
            </w:r>
          </w:p>
          <w:p w:rsidR="005D4C95" w:rsidRDefault="005D4C95" w:rsidP="005D4C95">
            <w:pPr>
              <w:rPr>
                <w:rFonts w:ascii="Tahoma" w:hAnsi="Tahoma" w:cs="Tahoma"/>
                <w:lang w:val="en-US"/>
              </w:rPr>
            </w:pPr>
            <w:r>
              <w:rPr>
                <w:rFonts w:cs="Arial"/>
                <w:color w:val="000000"/>
                <w:lang w:val="en-US"/>
              </w:rPr>
              <w:t xml:space="preserve">Make alignment with </w:t>
            </w:r>
            <w:r>
              <w:rPr>
                <w:rFonts w:ascii="Tahoma" w:hAnsi="Tahoma" w:cs="Tahoma"/>
                <w:lang w:val="en-US"/>
              </w:rPr>
              <w:t>C1-203582</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Rae, Thu, 04:18</w:t>
            </w:r>
          </w:p>
          <w:p w:rsidR="005D4C95" w:rsidRDefault="005D4C95" w:rsidP="005D4C95">
            <w:pPr>
              <w:rPr>
                <w:rFonts w:ascii="Tahoma" w:hAnsi="Tahoma" w:cs="Tahoma"/>
                <w:lang w:val="en-US"/>
              </w:rPr>
            </w:pPr>
            <w:r>
              <w:rPr>
                <w:rFonts w:ascii="Tahoma" w:hAnsi="Tahoma" w:cs="Tahoma"/>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23:33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250CDD">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074A2">
              <w:t>C1-203901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56" w:author="PL-preApril" w:date="2020-06-08T10:04:00Z"/>
                <w:rFonts w:cs="Arial"/>
                <w:color w:val="000000"/>
                <w:lang w:val="en-US"/>
              </w:rPr>
            </w:pPr>
            <w:ins w:id="357" w:author="PL-preApril" w:date="2020-06-08T10:04:00Z">
              <w:r>
                <w:rPr>
                  <w:rFonts w:cs="Arial"/>
                  <w:color w:val="000000"/>
                  <w:lang w:val="en-US"/>
                </w:rPr>
                <w:t>Revision of C1-203287</w:t>
              </w:r>
            </w:ins>
          </w:p>
          <w:p w:rsidR="005D4C95" w:rsidRDefault="005D4C95" w:rsidP="005D4C95">
            <w:pPr>
              <w:rPr>
                <w:ins w:id="358" w:author="PL-preApril" w:date="2020-06-08T10:04:00Z"/>
                <w:rFonts w:cs="Arial"/>
                <w:color w:val="000000"/>
                <w:lang w:val="en-US"/>
              </w:rPr>
            </w:pPr>
            <w:ins w:id="359" w:author="PL-preApril" w:date="2020-06-08T10:0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Behroz, Tue, 09:25</w:t>
            </w:r>
          </w:p>
          <w:p w:rsidR="005D4C95" w:rsidRDefault="005D4C95" w:rsidP="005D4C95">
            <w:pPr>
              <w:rPr>
                <w:rFonts w:cs="Arial"/>
                <w:color w:val="000000"/>
                <w:lang w:val="en-US"/>
              </w:rPr>
            </w:pPr>
            <w:r>
              <w:rPr>
                <w:rFonts w:cs="Arial"/>
                <w:color w:val="000000"/>
                <w:lang w:val="en-US"/>
              </w:rPr>
              <w:t>Challenges the need for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18:05</w:t>
            </w:r>
          </w:p>
          <w:p w:rsidR="005D4C95" w:rsidRDefault="005D4C95" w:rsidP="005D4C95">
            <w:pPr>
              <w:rPr>
                <w:b/>
                <w:bCs/>
                <w:lang w:val="en-US"/>
              </w:rPr>
            </w:pPr>
            <w:r>
              <w:rPr>
                <w:lang w:val="en-US"/>
              </w:rPr>
              <w:t xml:space="preserve">agreed CR in C1-202709 covers this, </w:t>
            </w:r>
            <w:r w:rsidRPr="00F05CFF">
              <w:rPr>
                <w:b/>
                <w:bCs/>
                <w:lang w:val="en-US"/>
              </w:rPr>
              <w:t>CR not needed</w:t>
            </w:r>
          </w:p>
          <w:p w:rsidR="005D4C95" w:rsidRDefault="005D4C95" w:rsidP="005D4C95">
            <w:pPr>
              <w:rPr>
                <w:b/>
                <w:bCs/>
                <w:lang w:val="en-US"/>
              </w:rPr>
            </w:pPr>
          </w:p>
          <w:p w:rsidR="005D4C95" w:rsidRPr="00D35C1E" w:rsidRDefault="005D4C95" w:rsidP="005D4C95">
            <w:pPr>
              <w:rPr>
                <w:lang w:val="en-US"/>
              </w:rPr>
            </w:pPr>
            <w:r w:rsidRPr="00D35C1E">
              <w:rPr>
                <w:lang w:val="en-US"/>
              </w:rPr>
              <w:t>Yanchao, Wed, 06:23</w:t>
            </w:r>
          </w:p>
          <w:p w:rsidR="005D4C95" w:rsidRDefault="005D4C95" w:rsidP="005D4C95">
            <w:pPr>
              <w:rPr>
                <w:lang w:val="en-US"/>
              </w:rPr>
            </w:pPr>
            <w:r w:rsidRPr="00D35C1E">
              <w:rPr>
                <w:lang w:val="en-US"/>
              </w:rPr>
              <w:t>Defending</w:t>
            </w:r>
          </w:p>
          <w:p w:rsidR="005D4C95" w:rsidRDefault="005D4C95" w:rsidP="005D4C95">
            <w:pPr>
              <w:rPr>
                <w:lang w:val="en-US"/>
              </w:rPr>
            </w:pPr>
          </w:p>
          <w:p w:rsidR="005D4C95" w:rsidRDefault="005D4C95" w:rsidP="005D4C95">
            <w:pPr>
              <w:rPr>
                <w:lang w:val="en-US"/>
              </w:rPr>
            </w:pPr>
            <w:r>
              <w:rPr>
                <w:lang w:val="en-US"/>
              </w:rPr>
              <w:t>Amer, Wed, 15:00</w:t>
            </w:r>
          </w:p>
          <w:p w:rsidR="005D4C95" w:rsidRDefault="005D4C95" w:rsidP="005D4C95">
            <w:pPr>
              <w:rPr>
                <w:lang w:val="en-US"/>
              </w:rPr>
            </w:pPr>
            <w:r>
              <w:rPr>
                <w:lang w:val="en-US"/>
              </w:rPr>
              <w:t>OK, thanks for clarification</w:t>
            </w:r>
          </w:p>
          <w:p w:rsidR="005D4C95" w:rsidRDefault="005D4C95" w:rsidP="005D4C95">
            <w:pPr>
              <w:rPr>
                <w:lang w:val="en-US"/>
              </w:rPr>
            </w:pPr>
          </w:p>
          <w:p w:rsidR="005D4C95" w:rsidRDefault="005D4C95" w:rsidP="005D4C95">
            <w:pPr>
              <w:rPr>
                <w:lang w:val="en-US"/>
              </w:rPr>
            </w:pPr>
            <w:r>
              <w:rPr>
                <w:lang w:val="en-US"/>
              </w:rPr>
              <w:t>Ani, Wed, 15:57</w:t>
            </w:r>
          </w:p>
          <w:p w:rsidR="005D4C95" w:rsidRDefault="005D4C95" w:rsidP="005D4C95">
            <w:pPr>
              <w:rPr>
                <w:lang w:val="en-US"/>
              </w:rPr>
            </w:pPr>
            <w:r>
              <w:rPr>
                <w:lang w:val="en-US"/>
              </w:rPr>
              <w:t>Not convinced, but if it goes forward, then cover page needs to be enhanced</w:t>
            </w:r>
          </w:p>
          <w:p w:rsidR="005D4C95" w:rsidRDefault="005D4C95" w:rsidP="005D4C95">
            <w:pPr>
              <w:rPr>
                <w:lang w:val="en-US"/>
              </w:rPr>
            </w:pPr>
          </w:p>
          <w:p w:rsidR="005D4C95" w:rsidRDefault="005D4C95" w:rsidP="005D4C95">
            <w:pPr>
              <w:rPr>
                <w:lang w:val="en-US"/>
              </w:rPr>
            </w:pPr>
            <w:r>
              <w:rPr>
                <w:lang w:val="en-US"/>
              </w:rPr>
              <w:t>Behrouz, Wed, 17:09</w:t>
            </w:r>
          </w:p>
          <w:p w:rsidR="005D4C95" w:rsidRDefault="005D4C95" w:rsidP="005D4C95">
            <w:pPr>
              <w:rPr>
                <w:lang w:val="en-US"/>
              </w:rPr>
            </w:pPr>
            <w:r>
              <w:rPr>
                <w:lang w:val="en-US"/>
              </w:rPr>
              <w:t>Challenges the consequences if not approved</w:t>
            </w:r>
          </w:p>
          <w:p w:rsidR="005D4C95" w:rsidRDefault="005D4C95" w:rsidP="005D4C95">
            <w:pPr>
              <w:rPr>
                <w:lang w:val="en-US"/>
              </w:rPr>
            </w:pPr>
          </w:p>
          <w:p w:rsidR="005D4C95" w:rsidRDefault="005D4C95" w:rsidP="005D4C95">
            <w:pPr>
              <w:rPr>
                <w:lang w:val="en-US"/>
              </w:rPr>
            </w:pPr>
            <w:r>
              <w:rPr>
                <w:lang w:val="en-US"/>
              </w:rPr>
              <w:t>Yanchao, Thursday, 09:27</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Ani, Thu, 19:52</w:t>
            </w:r>
          </w:p>
          <w:p w:rsidR="005D4C95" w:rsidRDefault="005D4C95" w:rsidP="005D4C95">
            <w:pPr>
              <w:rPr>
                <w:lang w:val="en-US"/>
              </w:rPr>
            </w:pPr>
            <w:r>
              <w:rPr>
                <w:lang w:val="en-US"/>
              </w:rPr>
              <w:t>Modifying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Fri, 17:27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18:05</w:t>
            </w:r>
          </w:p>
          <w:p w:rsidR="005D4C95" w:rsidRDefault="005D4C95" w:rsidP="005D4C95">
            <w:pPr>
              <w:rPr>
                <w:rFonts w:cs="Arial"/>
                <w:color w:val="000000"/>
                <w:lang w:val="en-US"/>
              </w:rPr>
            </w:pPr>
            <w:r>
              <w:rPr>
                <w:rFonts w:cs="Arial"/>
                <w:color w:val="000000"/>
                <w:lang w:val="en-US"/>
              </w:rPr>
              <w:t>fine</w:t>
            </w:r>
          </w:p>
        </w:tc>
      </w:tr>
      <w:tr w:rsidR="005D4C95" w:rsidRPr="009A4107" w:rsidTr="005D4C9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250CDD">
              <w:t>C1-203937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60" w:author="PL-preApril" w:date="2020-06-08T10:10:00Z"/>
                <w:rFonts w:cs="Arial"/>
                <w:color w:val="000000"/>
                <w:lang w:val="en-US"/>
              </w:rPr>
            </w:pPr>
            <w:ins w:id="361" w:author="PL-preApril" w:date="2020-06-08T10:10:00Z">
              <w:r>
                <w:rPr>
                  <w:rFonts w:cs="Arial"/>
                  <w:color w:val="000000"/>
                  <w:lang w:val="en-US"/>
                </w:rPr>
                <w:t>Revision of C1-203627</w:t>
              </w:r>
            </w:ins>
          </w:p>
          <w:p w:rsidR="005D4C95" w:rsidRDefault="005D4C95" w:rsidP="005D4C95">
            <w:pPr>
              <w:rPr>
                <w:ins w:id="362" w:author="PL-preApril" w:date="2020-06-08T10:10:00Z"/>
                <w:rFonts w:cs="Arial"/>
                <w:color w:val="000000"/>
                <w:lang w:val="en-US"/>
              </w:rPr>
            </w:pPr>
            <w:ins w:id="363" w:author="PL-preApril" w:date="2020-06-08T10:10: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Superfluous TAB</w:t>
            </w:r>
          </w:p>
          <w:p w:rsidR="005D4C95" w:rsidRDefault="005D4C95" w:rsidP="005D4C95">
            <w:pPr>
              <w:rPr>
                <w:rFonts w:cs="Arial"/>
                <w:color w:val="000000"/>
                <w:lang w:val="en-US"/>
              </w:rPr>
            </w:pPr>
          </w:p>
          <w:p w:rsidR="005D4C95" w:rsidRDefault="005D4C95" w:rsidP="005D4C95">
            <w:r>
              <w:t>Amer, Tue, 19:41</w:t>
            </w:r>
          </w:p>
          <w:p w:rsidR="005D4C95" w:rsidRDefault="005D4C95" w:rsidP="005D4C95">
            <w:pPr>
              <w:rPr>
                <w:lang w:val="en-US"/>
              </w:rPr>
            </w:pPr>
            <w:r w:rsidRPr="00897BC3">
              <w:rPr>
                <w:lang w:val="en-US"/>
              </w:rPr>
              <w:t>It would be a severe NW implementation error to include multiple rules with the same QFI in the ACTIVATE DEFAULT EPS BEARER CONTEXT REQUEST or ACTIVATE DEDICATED EPS BEARER CONTEXT REQUEST message</w:t>
            </w:r>
            <w:r w:rsidRPr="00897BC3">
              <w:rPr>
                <w:b/>
                <w:bCs/>
                <w:lang w:val="en-US"/>
              </w:rPr>
              <w:t>. So these error checks are not needed</w:t>
            </w:r>
            <w:r w:rsidRPr="00897BC3">
              <w:rPr>
                <w:lang w:val="en-US"/>
              </w:rPr>
              <w:t>, althoug not incorrect.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Wed, 03:56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Wed, 06:33</w:t>
            </w:r>
          </w:p>
          <w:p w:rsidR="005D4C95" w:rsidRDefault="005D4C95" w:rsidP="005D4C95">
            <w:pPr>
              <w:rPr>
                <w:rFonts w:cs="Arial"/>
                <w:color w:val="000000"/>
                <w:lang w:val="en-US"/>
              </w:rPr>
            </w:pPr>
            <w:r>
              <w:rPr>
                <w:rFonts w:cs="Arial"/>
                <w:color w:val="000000"/>
                <w:lang w:val="en-US"/>
              </w:rPr>
              <w:t>Will not object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Thu, 03:38</w:t>
            </w:r>
          </w:p>
          <w:p w:rsidR="005D4C95" w:rsidRDefault="005D4C95" w:rsidP="005D4C95">
            <w:pPr>
              <w:rPr>
                <w:rFonts w:cs="Arial"/>
                <w:color w:val="000000"/>
                <w:lang w:val="en-US"/>
              </w:rPr>
            </w:pPr>
            <w:r>
              <w:rPr>
                <w:rFonts w:cs="Arial"/>
                <w:color w:val="000000"/>
                <w:lang w:val="en-US"/>
              </w:rPr>
              <w:t>Wants to proceed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Mon, 04:45</w:t>
            </w:r>
          </w:p>
          <w:p w:rsidR="005D4C95" w:rsidRDefault="005D4C95" w:rsidP="005D4C95">
            <w:pPr>
              <w:rPr>
                <w:rFonts w:cs="Arial"/>
                <w:color w:val="000000"/>
                <w:lang w:val="en-US"/>
              </w:rPr>
            </w:pPr>
            <w:r>
              <w:rPr>
                <w:rFonts w:cs="Arial"/>
                <w:color w:val="000000"/>
                <w:lang w:val="en-US"/>
              </w:rPr>
              <w:t>Superfluous tab ????</w:t>
            </w:r>
          </w:p>
          <w:p w:rsidR="005D4C95" w:rsidRDefault="005D4C95" w:rsidP="005D4C95">
            <w:pPr>
              <w:rPr>
                <w:rFonts w:cs="Arial"/>
                <w:color w:val="000000"/>
                <w:lang w:val="en-US"/>
              </w:rPr>
            </w:pPr>
          </w:p>
        </w:tc>
      </w:tr>
      <w:tr w:rsidR="005D4C95" w:rsidRPr="009A4107" w:rsidTr="005D4C9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9C0DA1">
              <w:t>C1-203974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64" w:author="PL-preApril" w:date="2020-06-08T17:39:00Z"/>
                <w:rFonts w:cs="Arial"/>
                <w:color w:val="000000"/>
                <w:lang w:val="en-US"/>
              </w:rPr>
            </w:pPr>
            <w:ins w:id="365" w:author="PL-preApril" w:date="2020-06-08T17:39:00Z">
              <w:r>
                <w:rPr>
                  <w:rFonts w:cs="Arial"/>
                  <w:color w:val="000000"/>
                  <w:lang w:val="en-US"/>
                </w:rPr>
                <w:t>Revision of C1-203091</w:t>
              </w:r>
            </w:ins>
          </w:p>
          <w:p w:rsidR="005D4C95" w:rsidRDefault="005D4C95" w:rsidP="005D4C95">
            <w:pPr>
              <w:rPr>
                <w:ins w:id="366" w:author="PL-preApril" w:date="2020-06-08T17:39:00Z"/>
                <w:rFonts w:cs="Arial"/>
                <w:color w:val="000000"/>
                <w:lang w:val="en-US"/>
              </w:rPr>
            </w:pPr>
            <w:ins w:id="367" w:author="PL-preApril" w:date="2020-06-08T17:3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Roozbeh, Tue, 19:11</w:t>
            </w:r>
          </w:p>
          <w:p w:rsidR="005D4C95" w:rsidRDefault="005D4C95" w:rsidP="005D4C95">
            <w:pPr>
              <w:rPr>
                <w:rFonts w:cs="Arial"/>
                <w:color w:val="000000"/>
                <w:lang w:val="en-US"/>
              </w:rPr>
            </w:pPr>
            <w:r>
              <w:rPr>
                <w:rFonts w:cs="Arial"/>
                <w:color w:val="000000"/>
                <w:lang w:val="en-US"/>
              </w:rPr>
              <w:t>Cover page and CR are not in synch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Osamah, Tue, 19:26</w:t>
            </w:r>
          </w:p>
          <w:p w:rsidR="005D4C95" w:rsidRDefault="005D4C95" w:rsidP="005D4C95">
            <w:pPr>
              <w:rPr>
                <w:rFonts w:cs="Arial"/>
                <w:color w:val="000000"/>
                <w:lang w:val="en-US"/>
              </w:rPr>
            </w:pPr>
            <w:r>
              <w:rPr>
                <w:rFonts w:cs="Arial"/>
                <w:color w:val="000000"/>
                <w:lang w:val="en-US"/>
              </w:rPr>
              <w:t>Questions</w:t>
            </w:r>
          </w:p>
          <w:p w:rsidR="005D4C95" w:rsidRDefault="005D4C95" w:rsidP="005D4C95">
            <w:pPr>
              <w:pStyle w:val="ListParagraph"/>
              <w:numPr>
                <w:ilvl w:val="0"/>
                <w:numId w:val="13"/>
              </w:numPr>
              <w:overflowPunct/>
              <w:autoSpaceDE/>
              <w:autoSpaceDN/>
              <w:adjustRightInd/>
              <w:contextualSpacing w:val="0"/>
              <w:textAlignment w:val="auto"/>
              <w:rPr>
                <w:rFonts w:ascii="Calibri" w:hAnsi="Calibri"/>
                <w:lang w:val="en-US"/>
              </w:rPr>
            </w:pPr>
            <w:r>
              <w:rPr>
                <w:lang w:val="en-US"/>
              </w:rPr>
              <w:t xml:space="preserve">Does it sound needed?! T3346 will be stopped at UE side for receiving paging. I thought network will stop its MM congestion timer as well before sending paging for MT services. </w:t>
            </w:r>
          </w:p>
          <w:p w:rsidR="005D4C95" w:rsidRDefault="005D4C95" w:rsidP="005D4C95">
            <w:pPr>
              <w:pStyle w:val="ListParagraph"/>
              <w:numPr>
                <w:ilvl w:val="0"/>
                <w:numId w:val="13"/>
              </w:numPr>
              <w:overflowPunct/>
              <w:autoSpaceDE/>
              <w:autoSpaceDN/>
              <w:adjustRightInd/>
              <w:contextualSpacing w:val="0"/>
              <w:textAlignment w:val="auto"/>
              <w:rPr>
                <w:lang w:val="en-US"/>
              </w:rPr>
            </w:pPr>
            <w:r>
              <w:rPr>
                <w:lang w:val="en-US"/>
              </w:rPr>
              <w:t>We do not have such text in TS 24.301 right?!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Thu, 07:40</w:t>
            </w:r>
          </w:p>
          <w:p w:rsidR="005D4C95" w:rsidRDefault="005D4C95" w:rsidP="005D4C95">
            <w:pPr>
              <w:rPr>
                <w:color w:val="1F497D"/>
                <w:lang w:val="en-US"/>
              </w:rPr>
            </w:pPr>
            <w:r>
              <w:rPr>
                <w:rFonts w:cs="Arial"/>
                <w:color w:val="000000"/>
                <w:lang w:val="en-US"/>
              </w:rPr>
              <w:t xml:space="preserve">Wants to merge MTK </w:t>
            </w:r>
            <w:r>
              <w:rPr>
                <w:color w:val="1F497D"/>
                <w:lang w:val="en-US"/>
              </w:rPr>
              <w:t>tdoc C1-203374 into this one</w:t>
            </w:r>
          </w:p>
          <w:p w:rsidR="005D4C95" w:rsidRDefault="005D4C95" w:rsidP="005D4C95">
            <w:pPr>
              <w:rPr>
                <w:color w:val="1F497D"/>
                <w:lang w:val="en-US"/>
              </w:rPr>
            </w:pPr>
          </w:p>
          <w:p w:rsidR="005D4C95" w:rsidRDefault="005D4C95" w:rsidP="005D4C95">
            <w:pPr>
              <w:rPr>
                <w:color w:val="1F497D"/>
                <w:lang w:val="en-US"/>
              </w:rPr>
            </w:pPr>
            <w:r>
              <w:rPr>
                <w:color w:val="1F497D"/>
                <w:lang w:val="en-US"/>
              </w:rPr>
              <w:t>PeterM, Thu, 15:54</w:t>
            </w:r>
          </w:p>
          <w:p w:rsidR="005D4C95" w:rsidRDefault="005D4C95" w:rsidP="005D4C95">
            <w:pPr>
              <w:rPr>
                <w:color w:val="1F497D"/>
                <w:lang w:val="en-US"/>
              </w:rPr>
            </w:pPr>
            <w:r>
              <w:rPr>
                <w:color w:val="1F497D"/>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20:08</w:t>
            </w:r>
          </w:p>
          <w:p w:rsidR="005D4C95" w:rsidRDefault="005D4C95" w:rsidP="005D4C95">
            <w:pPr>
              <w:rPr>
                <w:rFonts w:cs="Arial"/>
                <w:color w:val="000000"/>
                <w:lang w:val="en-US"/>
              </w:rPr>
            </w:pPr>
            <w:r>
              <w:rPr>
                <w:rFonts w:cs="Arial"/>
                <w:color w:val="000000"/>
                <w:lang w:val="en-US"/>
              </w:rPr>
              <w:t>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PeterM, Fri, 20:44</w:t>
            </w:r>
          </w:p>
          <w:p w:rsidR="005D4C95" w:rsidRDefault="005D4C95" w:rsidP="005D4C95">
            <w:pPr>
              <w:rPr>
                <w:rFonts w:cs="Arial"/>
                <w:color w:val="000000"/>
                <w:lang w:val="en-US"/>
              </w:rPr>
            </w:pPr>
            <w:r>
              <w:rPr>
                <w:rFonts w:cs="Arial"/>
                <w:color w:val="000000"/>
                <w:lang w:val="en-US"/>
              </w:rPr>
              <w:t>Rev2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01:42</w:t>
            </w:r>
          </w:p>
          <w:p w:rsidR="005D4C95" w:rsidRDefault="005D4C95" w:rsidP="005D4C95">
            <w:pPr>
              <w:rPr>
                <w:rFonts w:cs="Arial"/>
                <w:color w:val="000000"/>
                <w:lang w:val="en-US"/>
              </w:rPr>
            </w:pPr>
            <w:r>
              <w:rPr>
                <w:rFonts w:cs="Arial"/>
                <w:color w:val="000000"/>
                <w:lang w:val="en-US"/>
              </w:rPr>
              <w:t>Fine with the rev</w:t>
            </w:r>
          </w:p>
          <w:p w:rsidR="005D4C95" w:rsidRDefault="005D4C95" w:rsidP="005D4C95">
            <w:pPr>
              <w:rPr>
                <w:rFonts w:cs="Arial"/>
                <w:color w:val="000000"/>
                <w:lang w:val="en-US"/>
              </w:rPr>
            </w:pPr>
          </w:p>
        </w:tc>
      </w:tr>
      <w:tr w:rsidR="005D4C95" w:rsidRPr="009A4107" w:rsidTr="00A430C9">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0865E5">
              <w:t>C1-203993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in the AMF behaviour upon LADN information update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68" w:author="PL-preApril" w:date="2020-06-09T06:19:00Z"/>
                <w:rFonts w:cs="Arial"/>
                <w:color w:val="000000"/>
                <w:lang w:val="en-US"/>
              </w:rPr>
            </w:pPr>
            <w:ins w:id="369" w:author="PL-preApril" w:date="2020-06-09T06:19:00Z">
              <w:r>
                <w:rPr>
                  <w:rFonts w:cs="Arial"/>
                  <w:color w:val="000000"/>
                  <w:lang w:val="en-US"/>
                </w:rPr>
                <w:t>Revision of C1-203548</w:t>
              </w:r>
            </w:ins>
          </w:p>
          <w:p w:rsidR="005D4C95" w:rsidRDefault="005D4C95" w:rsidP="005D4C95">
            <w:pPr>
              <w:rPr>
                <w:ins w:id="370" w:author="PL-preApril" w:date="2020-06-09T06:19:00Z"/>
                <w:rFonts w:cs="Arial"/>
                <w:color w:val="000000"/>
                <w:lang w:val="en-US"/>
              </w:rPr>
            </w:pPr>
            <w:ins w:id="371" w:author="PL-preApril" w:date="2020-06-09T06:1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Kaj, Tue, 10:50</w:t>
            </w:r>
          </w:p>
          <w:p w:rsidR="005D4C95" w:rsidRDefault="005D4C95" w:rsidP="005D4C95">
            <w:pPr>
              <w:rPr>
                <w:rFonts w:cs="Arial"/>
                <w:color w:val="000000"/>
                <w:lang w:val="en-US"/>
              </w:rPr>
            </w:pPr>
            <w:r>
              <w:rPr>
                <w:rFonts w:cs="Arial"/>
                <w:color w:val="000000"/>
                <w:lang w:val="en-US"/>
              </w:rPr>
              <w:t>Fine with the CR as such, but needs some improvement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Yudai, Wed, 04:06</w:t>
            </w:r>
          </w:p>
          <w:p w:rsidR="005D4C95" w:rsidRDefault="005D4C95" w:rsidP="005D4C95">
            <w:pPr>
              <w:rPr>
                <w:rFonts w:cs="Arial"/>
                <w:color w:val="000000"/>
                <w:lang w:val="en-US"/>
              </w:rPr>
            </w:pPr>
            <w:r>
              <w:rPr>
                <w:rFonts w:cs="Arial"/>
                <w:color w:val="000000"/>
                <w:lang w:val="en-US"/>
              </w:rPr>
              <w:t>More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23:27</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Yudai, Thu, 03:53</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Kau, Fri, 14:02</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302A3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302A34">
              <w:t>C1-204001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72" w:author="PL-preApril" w:date="2020-06-09T07:55:00Z"/>
                <w:rFonts w:cs="Arial"/>
                <w:color w:val="000000"/>
                <w:lang w:val="en-US"/>
              </w:rPr>
            </w:pPr>
            <w:ins w:id="373" w:author="PL-preApril" w:date="2020-06-09T07:55:00Z">
              <w:r>
                <w:rPr>
                  <w:rFonts w:cs="Arial"/>
                  <w:color w:val="000000"/>
                  <w:lang w:val="en-US"/>
                </w:rPr>
                <w:t>Revision of C1-203046</w:t>
              </w:r>
            </w:ins>
          </w:p>
          <w:p w:rsidR="005D4C95" w:rsidRDefault="005D4C95" w:rsidP="005D4C95">
            <w:pPr>
              <w:rPr>
                <w:ins w:id="374" w:author="PL-preApril" w:date="2020-06-09T07:55:00Z"/>
                <w:rFonts w:cs="Arial"/>
                <w:color w:val="000000"/>
                <w:lang w:val="en-US"/>
              </w:rPr>
            </w:pPr>
            <w:ins w:id="375" w:author="PL-preApril" w:date="2020-06-09T07:5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Mariusz, Tue, 10:22</w:t>
            </w:r>
          </w:p>
          <w:p w:rsidR="005D4C95" w:rsidRDefault="005D4C95" w:rsidP="005D4C95">
            <w:r>
              <w:rPr>
                <w:rFonts w:cs="Arial"/>
                <w:color w:val="000000"/>
                <w:lang w:val="en-US"/>
              </w:rPr>
              <w:t xml:space="preserve">Challenging </w:t>
            </w:r>
            <w:r>
              <w:t>step 3a), proposed modification in 2</w:t>
            </w:r>
            <w:r>
              <w:rPr>
                <w:vertAlign w:val="superscript"/>
              </w:rPr>
              <w:t>nd</w:t>
            </w:r>
            <w:r>
              <w:t xml:space="preserve"> paragraph</w:t>
            </w:r>
          </w:p>
          <w:p w:rsidR="005D4C95" w:rsidRDefault="005D4C95" w:rsidP="005D4C95"/>
          <w:p w:rsidR="005D4C95" w:rsidRDefault="005D4C95" w:rsidP="005D4C95">
            <w:r>
              <w:t>Ivo, Tue, 13:44</w:t>
            </w:r>
          </w:p>
          <w:p w:rsidR="005D4C95" w:rsidRDefault="005D4C95" w:rsidP="005D4C95">
            <w:r>
              <w:t>Provides a rev</w:t>
            </w:r>
          </w:p>
          <w:p w:rsidR="005D4C95" w:rsidRDefault="005D4C95" w:rsidP="005D4C95"/>
          <w:p w:rsidR="005D4C95" w:rsidRDefault="005D4C95" w:rsidP="005D4C95">
            <w:r>
              <w:t>Ban, Tue, 14:40</w:t>
            </w:r>
          </w:p>
          <w:p w:rsidR="005D4C95" w:rsidRDefault="005D4C95" w:rsidP="005D4C95">
            <w:r>
              <w:t>Commenting on the rev, new rev needed</w:t>
            </w:r>
          </w:p>
          <w:p w:rsidR="005D4C95" w:rsidRDefault="005D4C95" w:rsidP="005D4C95"/>
          <w:p w:rsidR="005D4C95" w:rsidRDefault="005D4C95" w:rsidP="005D4C95">
            <w:r>
              <w:t>Ivo, Tue, 15:38</w:t>
            </w:r>
          </w:p>
          <w:p w:rsidR="005D4C95" w:rsidRDefault="005D4C95" w:rsidP="005D4C95">
            <w:r>
              <w:t>Providing a rev</w:t>
            </w:r>
          </w:p>
          <w:p w:rsidR="005D4C95" w:rsidRDefault="005D4C95" w:rsidP="005D4C95"/>
          <w:p w:rsidR="005D4C95" w:rsidRDefault="005D4C95" w:rsidP="005D4C95">
            <w:r>
              <w:t>Ban, Tue, 18:49</w:t>
            </w:r>
          </w:p>
          <w:p w:rsidR="005D4C95" w:rsidRDefault="005D4C95" w:rsidP="005D4C95">
            <w:r>
              <w:t>Not agreeing with latest rev</w:t>
            </w:r>
          </w:p>
          <w:p w:rsidR="005D4C95" w:rsidRDefault="005D4C95" w:rsidP="005D4C95"/>
          <w:p w:rsidR="005D4C95" w:rsidRDefault="005D4C95" w:rsidP="005D4C95">
            <w:r>
              <w:t>Ivo, Wed, 08.10</w:t>
            </w:r>
          </w:p>
          <w:p w:rsidR="005D4C95" w:rsidRDefault="005D4C95" w:rsidP="005D4C95">
            <w:r>
              <w:t>Does not agree with Ban</w:t>
            </w:r>
          </w:p>
          <w:p w:rsidR="005D4C95" w:rsidRDefault="005D4C95" w:rsidP="005D4C95"/>
          <w:p w:rsidR="005D4C95" w:rsidRDefault="005D4C95" w:rsidP="005D4C95">
            <w:r>
              <w:t>Ban, Wed, 09:29</w:t>
            </w:r>
          </w:p>
          <w:p w:rsidR="005D4C95" w:rsidRDefault="005D4C95" w:rsidP="005D4C95">
            <w:r>
              <w:t>New proposal</w:t>
            </w:r>
          </w:p>
          <w:p w:rsidR="005D4C95" w:rsidRDefault="005D4C95" w:rsidP="005D4C95"/>
          <w:p w:rsidR="005D4C95" w:rsidRDefault="005D4C95" w:rsidP="005D4C95">
            <w:r>
              <w:t>Ivo, Wed, 12:14</w:t>
            </w:r>
          </w:p>
          <w:p w:rsidR="005D4C95" w:rsidRDefault="005D4C95" w:rsidP="005D4C95">
            <w:r>
              <w:t>discussing</w:t>
            </w:r>
          </w:p>
          <w:p w:rsidR="005D4C95" w:rsidRDefault="005D4C95" w:rsidP="005D4C95">
            <w:pPr>
              <w:rPr>
                <w:rFonts w:cs="Arial"/>
                <w:color w:val="000000"/>
                <w:lang w:val="en-US"/>
              </w:rPr>
            </w:pPr>
          </w:p>
          <w:p w:rsidR="005D4C95" w:rsidRDefault="005D4C95" w:rsidP="005D4C95">
            <w:r>
              <w:t>Ivo, Wed, 22:17</w:t>
            </w:r>
          </w:p>
          <w:p w:rsidR="005D4C95" w:rsidRDefault="005D4C95" w:rsidP="005D4C95">
            <w:r>
              <w:t>Offers rev</w:t>
            </w:r>
          </w:p>
          <w:p w:rsidR="005D4C95" w:rsidRDefault="005D4C95" w:rsidP="005D4C95"/>
          <w:p w:rsidR="005D4C95" w:rsidRDefault="005D4C95" w:rsidP="005D4C95">
            <w:r>
              <w:t>Mariusz, Thu, 14:22</w:t>
            </w:r>
          </w:p>
          <w:p w:rsidR="005D4C95" w:rsidRDefault="005D4C95" w:rsidP="005D4C95">
            <w:r>
              <w:t>Commenting</w:t>
            </w:r>
          </w:p>
          <w:p w:rsidR="005D4C95" w:rsidRDefault="005D4C95" w:rsidP="005D4C95"/>
          <w:p w:rsidR="005D4C95" w:rsidRDefault="005D4C95" w:rsidP="005D4C95">
            <w:r>
              <w:t>Sung, Thu, 21:36</w:t>
            </w:r>
          </w:p>
          <w:p w:rsidR="005D4C95" w:rsidRDefault="005D4C95" w:rsidP="005D4C95">
            <w:r>
              <w:t>Commenting</w:t>
            </w:r>
          </w:p>
          <w:p w:rsidR="005D4C95" w:rsidRDefault="005D4C95" w:rsidP="005D4C95"/>
          <w:p w:rsidR="005D4C95" w:rsidRDefault="005D4C95" w:rsidP="005D4C95">
            <w:r>
              <w:t>Ivo, Thu, 22:17</w:t>
            </w:r>
          </w:p>
          <w:p w:rsidR="005D4C95" w:rsidRDefault="005D4C95" w:rsidP="005D4C95">
            <w:r>
              <w:t>Answering</w:t>
            </w:r>
          </w:p>
          <w:p w:rsidR="005D4C95" w:rsidRDefault="005D4C95" w:rsidP="005D4C95"/>
          <w:p w:rsidR="005D4C95" w:rsidRDefault="005D4C95" w:rsidP="005D4C95">
            <w:r>
              <w:t>Mariusz, Thu, 23:56</w:t>
            </w:r>
          </w:p>
          <w:p w:rsidR="005D4C95" w:rsidRDefault="005D4C95" w:rsidP="005D4C95">
            <w:r>
              <w:t>Fine with rev07</w:t>
            </w:r>
          </w:p>
          <w:p w:rsidR="005D4C95" w:rsidRDefault="005D4C95" w:rsidP="005D4C95"/>
          <w:p w:rsidR="005D4C95" w:rsidRDefault="005D4C95" w:rsidP="005D4C95">
            <w:r>
              <w:t>Ban, Fri, 09:56</w:t>
            </w:r>
          </w:p>
          <w:p w:rsidR="005D4C95" w:rsidRDefault="005D4C95" w:rsidP="005D4C95">
            <w:pPr>
              <w:rPr>
                <w:rFonts w:ascii="Calibri" w:hAnsi="Calibri"/>
                <w:color w:val="1F497D"/>
                <w:lang w:eastAsia="en-US"/>
              </w:rPr>
            </w:pPr>
            <w:r>
              <w:rPr>
                <w:color w:val="1F497D"/>
                <w:lang w:eastAsia="en-US"/>
              </w:rPr>
              <w:t>do not see this clarification needed. However, if there is support for the CR, then please find enclosed some comments on the v7 of the CR.</w:t>
            </w:r>
          </w:p>
          <w:p w:rsidR="005D4C95" w:rsidRDefault="005D4C95" w:rsidP="005D4C95"/>
          <w:p w:rsidR="005D4C95" w:rsidRDefault="005D4C95" w:rsidP="005D4C95">
            <w:r>
              <w:t>Ivo, Fri, 13:06</w:t>
            </w:r>
          </w:p>
          <w:p w:rsidR="005D4C95" w:rsidRDefault="005D4C95" w:rsidP="005D4C95">
            <w:r>
              <w:t>Discuss with Ban</w:t>
            </w:r>
          </w:p>
          <w:p w:rsidR="005D4C95" w:rsidRDefault="005D4C95" w:rsidP="005D4C95"/>
          <w:p w:rsidR="005D4C95" w:rsidRDefault="005D4C95" w:rsidP="005D4C95">
            <w:r>
              <w:t>Ban, Fri, 13:16</w:t>
            </w:r>
          </w:p>
          <w:p w:rsidR="005D4C95" w:rsidRDefault="005D4C95" w:rsidP="005D4C95">
            <w:r>
              <w:t>Ongoing</w:t>
            </w:r>
          </w:p>
          <w:p w:rsidR="005D4C95" w:rsidRDefault="005D4C95" w:rsidP="005D4C95"/>
          <w:p w:rsidR="005D4C95" w:rsidRDefault="005D4C95" w:rsidP="005D4C95">
            <w:r>
              <w:t xml:space="preserve">Ivo, Fri, 14:17 </w:t>
            </w:r>
          </w:p>
          <w:p w:rsidR="005D4C95" w:rsidRDefault="005D4C95" w:rsidP="005D4C95">
            <w:r>
              <w:t>Ongoing</w:t>
            </w:r>
          </w:p>
          <w:p w:rsidR="005D4C95" w:rsidRDefault="005D4C95" w:rsidP="005D4C95"/>
          <w:p w:rsidR="005D4C95" w:rsidRDefault="005D4C95" w:rsidP="005D4C95">
            <w:r>
              <w:t>Ban, Fri, 14:38</w:t>
            </w:r>
          </w:p>
          <w:p w:rsidR="005D4C95" w:rsidRDefault="005D4C95" w:rsidP="005D4C95">
            <w:r>
              <w:t>ongoing</w:t>
            </w:r>
          </w:p>
          <w:p w:rsidR="005D4C95" w:rsidRDefault="005D4C95" w:rsidP="005D4C95"/>
          <w:p w:rsidR="005D4C95" w:rsidRDefault="005D4C95" w:rsidP="005D4C95">
            <w:pPr>
              <w:rPr>
                <w:rFonts w:cs="Arial"/>
                <w:color w:val="000000"/>
                <w:lang w:val="en-US"/>
              </w:rPr>
            </w:pPr>
            <w:r>
              <w:rPr>
                <w:rFonts w:cs="Arial"/>
                <w:color w:val="000000"/>
                <w:lang w:val="en-US"/>
              </w:rPr>
              <w:t>Ivo, Fri, 22:17</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Mon, 05:32</w:t>
            </w:r>
          </w:p>
          <w:p w:rsidR="005D4C95" w:rsidRDefault="005D4C95" w:rsidP="005D4C95">
            <w:pPr>
              <w:rPr>
                <w:rFonts w:cs="Arial"/>
                <w:color w:val="000000"/>
                <w:lang w:val="en-US"/>
              </w:rPr>
            </w:pPr>
            <w:r>
              <w:rPr>
                <w:rFonts w:cs="Arial"/>
                <w:color w:val="000000"/>
                <w:lang w:val="en-US"/>
              </w:rPr>
              <w:t>Can live with the latest rev</w:t>
            </w:r>
          </w:p>
          <w:p w:rsidR="005D4C95" w:rsidRDefault="005D4C95" w:rsidP="005D4C95">
            <w:pPr>
              <w:rPr>
                <w:rFonts w:cs="Arial"/>
                <w:color w:val="000000"/>
                <w:lang w:val="en-US"/>
              </w:rPr>
            </w:pPr>
          </w:p>
        </w:tc>
      </w:tr>
      <w:tr w:rsidR="005D4C95" w:rsidRPr="009A4107" w:rsidTr="00302A3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302A34">
              <w:t>C1-204012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76" w:author="PL-preApril" w:date="2020-06-09T07:57:00Z"/>
                <w:rFonts w:cs="Arial"/>
                <w:color w:val="000000"/>
                <w:lang w:val="en-US"/>
              </w:rPr>
            </w:pPr>
            <w:ins w:id="377" w:author="PL-preApril" w:date="2020-06-09T07:57:00Z">
              <w:r>
                <w:rPr>
                  <w:rFonts w:cs="Arial"/>
                  <w:color w:val="000000"/>
                  <w:lang w:val="en-US"/>
                </w:rPr>
                <w:t>Revision of C1-203067</w:t>
              </w:r>
            </w:ins>
          </w:p>
          <w:p w:rsidR="005D4C95" w:rsidRDefault="005D4C95" w:rsidP="005D4C95">
            <w:pPr>
              <w:rPr>
                <w:ins w:id="378" w:author="PL-preApril" w:date="2020-06-09T07:57:00Z"/>
                <w:rFonts w:cs="Arial"/>
                <w:color w:val="000000"/>
                <w:lang w:val="en-US"/>
              </w:rPr>
            </w:pPr>
            <w:ins w:id="379" w:author="PL-preApril" w:date="2020-06-09T07:5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Mariusz, Tue, 10:00</w:t>
            </w:r>
          </w:p>
          <w:p w:rsidR="005D4C95" w:rsidRDefault="005D4C95" w:rsidP="005D4C95">
            <w:r>
              <w:t>shouldn’t SP-AF and USIM be included as well?</w:t>
            </w:r>
          </w:p>
          <w:p w:rsidR="005D4C95" w:rsidRDefault="005D4C95" w:rsidP="005D4C95"/>
          <w:p w:rsidR="005D4C95" w:rsidRDefault="005D4C95" w:rsidP="005D4C95">
            <w:r>
              <w:t>Ivo, Tue, 14:16</w:t>
            </w:r>
          </w:p>
          <w:p w:rsidR="005D4C95" w:rsidRDefault="005D4C95" w:rsidP="005D4C95">
            <w: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Tue, 1850</w:t>
            </w:r>
          </w:p>
          <w:p w:rsidR="005D4C95" w:rsidRDefault="005D4C95" w:rsidP="005D4C95">
            <w:pPr>
              <w:rPr>
                <w:rFonts w:cs="Arial"/>
                <w:color w:val="000000"/>
                <w:lang w:val="en-US"/>
              </w:rPr>
            </w:pPr>
            <w:r>
              <w:rPr>
                <w:rFonts w:cs="Arial"/>
                <w:color w:val="000000"/>
                <w:lang w:val="en-US"/>
              </w:rPr>
              <w:t>SP-AF not in scope of 23.122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Wed, 08:22</w:t>
            </w:r>
          </w:p>
          <w:p w:rsidR="005D4C95" w:rsidRDefault="005D4C95" w:rsidP="005D4C95">
            <w:pPr>
              <w:rPr>
                <w:rFonts w:cs="Arial"/>
                <w:color w:val="000000"/>
                <w:lang w:val="en-US"/>
              </w:rPr>
            </w:pPr>
            <w:r>
              <w:rPr>
                <w:rFonts w:cs="Arial"/>
                <w:color w:val="000000"/>
                <w:lang w:val="en-US"/>
              </w:rPr>
              <w:t>Can go either way regarding scope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Wed, 09:35</w:t>
            </w:r>
          </w:p>
          <w:p w:rsidR="005D4C95" w:rsidRDefault="005D4C95" w:rsidP="005D4C95">
            <w:pPr>
              <w:rPr>
                <w:rFonts w:cs="Arial"/>
                <w:color w:val="000000"/>
                <w:lang w:val="en-US"/>
              </w:rPr>
            </w:pPr>
            <w:r>
              <w:rPr>
                <w:rFonts w:cs="Arial"/>
                <w:color w:val="000000"/>
                <w:lang w:val="en-US"/>
              </w:rPr>
              <w:t xml:space="preserve">Follow drafting rules,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LyThanh, Wed, 10:33</w:t>
            </w:r>
          </w:p>
          <w:p w:rsidR="005D4C95" w:rsidRDefault="005D4C95" w:rsidP="005D4C95">
            <w:pPr>
              <w:rPr>
                <w:rFonts w:cs="Arial"/>
                <w:color w:val="000000"/>
                <w:lang w:val="en-US"/>
              </w:rPr>
            </w:pPr>
            <w:r>
              <w:rPr>
                <w:rFonts w:cs="Arial"/>
                <w:color w:val="000000"/>
                <w:lang w:val="en-US"/>
              </w:rPr>
              <w:t>Not in scope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Wed, 20:54</w:t>
            </w:r>
          </w:p>
          <w:p w:rsidR="005D4C95" w:rsidRDefault="005D4C95" w:rsidP="005D4C95">
            <w:pPr>
              <w:rPr>
                <w:rFonts w:cs="Arial"/>
                <w:color w:val="000000"/>
                <w:lang w:val="en-US"/>
              </w:rPr>
            </w:pPr>
            <w:r>
              <w:rPr>
                <w:rFonts w:cs="Arial"/>
                <w:color w:val="000000"/>
                <w:lang w:val="en-US"/>
              </w:rPr>
              <w:t>Drafting rules don’t provide guidance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Thu, 06:38</w:t>
            </w:r>
          </w:p>
          <w:p w:rsidR="005D4C95" w:rsidRDefault="005D4C95" w:rsidP="005D4C95">
            <w:pPr>
              <w:rPr>
                <w:rFonts w:cs="Arial"/>
                <w:color w:val="000000"/>
                <w:lang w:val="en-US"/>
              </w:rPr>
            </w:pPr>
            <w:r>
              <w:rPr>
                <w:rFonts w:cs="Arial"/>
                <w:color w:val="000000"/>
                <w:lang w:val="en-US"/>
              </w:rPr>
              <w:t>On the scope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07:54</w:t>
            </w:r>
          </w:p>
          <w:p w:rsidR="005D4C95" w:rsidRDefault="005D4C95" w:rsidP="005D4C95">
            <w:pPr>
              <w:rPr>
                <w:rFonts w:cs="Arial"/>
                <w:color w:val="000000"/>
                <w:lang w:val="en-US"/>
              </w:rPr>
            </w:pPr>
            <w:r>
              <w:rPr>
                <w:rFonts w:cs="Arial"/>
                <w:color w:val="000000"/>
                <w:lang w:val="en-US"/>
              </w:rPr>
              <w:t>Aksing frederic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09:00</w:t>
            </w:r>
          </w:p>
          <w:p w:rsidR="005D4C95" w:rsidRDefault="005D4C95" w:rsidP="005D4C95">
            <w:pPr>
              <w:rPr>
                <w:rFonts w:cs="Arial"/>
                <w:color w:val="000000"/>
                <w:lang w:val="en-US"/>
              </w:rPr>
            </w:pPr>
            <w:r>
              <w:rPr>
                <w:rFonts w:cs="Arial"/>
                <w:color w:val="000000"/>
                <w:lang w:val="en-US"/>
              </w:rPr>
              <w:t>Based on explanation form Frederic SP-AF is out of scope, i.e. 3067 would not requires a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Mariusz, Mon, 12:32</w:t>
            </w:r>
          </w:p>
          <w:p w:rsidR="005D4C95" w:rsidRDefault="005D4C95" w:rsidP="005D4C95">
            <w:pPr>
              <w:rPr>
                <w:rFonts w:cs="Arial"/>
                <w:color w:val="000000"/>
                <w:lang w:val="en-US"/>
              </w:rPr>
            </w:pPr>
            <w:r>
              <w:rPr>
                <w:rFonts w:cs="Arial"/>
                <w:color w:val="000000"/>
                <w:lang w:val="en-US"/>
              </w:rPr>
              <w:t>FINE, keep it as is</w:t>
            </w:r>
          </w:p>
          <w:p w:rsidR="005D4C95" w:rsidRDefault="005D4C95" w:rsidP="005D4C95">
            <w:pPr>
              <w:rPr>
                <w:rFonts w:cs="Arial"/>
                <w:color w:val="000000"/>
                <w:lang w:val="en-US"/>
              </w:rPr>
            </w:pPr>
          </w:p>
        </w:tc>
      </w:tr>
      <w:tr w:rsidR="005D4C95" w:rsidRPr="009A4107" w:rsidTr="009C57B2">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t>C1-204035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80" w:author="PL-preApril" w:date="2020-06-09T07:57:00Z">
              <w:r>
                <w:rPr>
                  <w:rFonts w:cs="Arial"/>
                  <w:color w:val="000000"/>
                  <w:lang w:val="en-US"/>
                </w:rPr>
                <w:t>Revision of C1-203</w:t>
              </w:r>
            </w:ins>
            <w:r>
              <w:rPr>
                <w:rFonts w:cs="Arial"/>
                <w:color w:val="000000"/>
                <w:lang w:val="en-US"/>
              </w:rPr>
              <w:t>671</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w:t>
            </w:r>
          </w:p>
          <w:p w:rsidR="005D4C95" w:rsidRDefault="005D4C95" w:rsidP="005D4C95">
            <w:pPr>
              <w:rPr>
                <w:ins w:id="381" w:author="PL-preApril" w:date="2020-06-09T07:57:00Z"/>
                <w:rFonts w:cs="Arial"/>
                <w:color w:val="000000"/>
                <w:lang w:val="en-US"/>
              </w:rPr>
            </w:pPr>
            <w:r>
              <w:rPr>
                <w:rFonts w:cs="Arial"/>
                <w:color w:val="000000"/>
                <w:lang w:val="en-US"/>
              </w:rPr>
              <w:t>Fine</w:t>
            </w:r>
          </w:p>
          <w:p w:rsidR="005D4C95" w:rsidRDefault="005D4C95" w:rsidP="005D4C95">
            <w:pPr>
              <w:rPr>
                <w:ins w:id="382" w:author="PL-preApril" w:date="2020-06-09T07:57:00Z"/>
                <w:rFonts w:cs="Arial"/>
                <w:color w:val="000000"/>
                <w:lang w:val="en-US"/>
              </w:rPr>
            </w:pPr>
            <w:ins w:id="383" w:author="PL-preApril" w:date="2020-06-09T07:5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Kaj, Tue, 09:31</w:t>
            </w:r>
          </w:p>
          <w:p w:rsidR="005D4C95" w:rsidRDefault="005D4C95" w:rsidP="005D4C95">
            <w:pPr>
              <w:rPr>
                <w:rFonts w:cs="Arial"/>
                <w:color w:val="000000"/>
                <w:lang w:val="en-US"/>
              </w:rPr>
            </w:pPr>
            <w:r>
              <w:rPr>
                <w:rFonts w:cs="Arial"/>
                <w:color w:val="000000"/>
                <w:lang w:val="en-US"/>
              </w:rPr>
              <w:t>No CN changes, this is UE internal, should be more clear in the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20:03</w:t>
            </w:r>
          </w:p>
          <w:p w:rsidR="005D4C95" w:rsidRDefault="005D4C95" w:rsidP="005D4C95">
            <w:pPr>
              <w:rPr>
                <w:rFonts w:cs="Arial"/>
                <w:color w:val="000000"/>
                <w:lang w:val="en-US"/>
              </w:rPr>
            </w:pPr>
            <w:r>
              <w:rPr>
                <w:rFonts w:cs="Arial"/>
                <w:color w:val="000000"/>
                <w:lang w:val="en-US"/>
              </w:rPr>
              <w:t>Numbering of the notes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Tue, 20:47</w:t>
            </w:r>
          </w:p>
          <w:p w:rsidR="005D4C95" w:rsidRDefault="005D4C95" w:rsidP="005D4C95">
            <w:pPr>
              <w:rPr>
                <w:rFonts w:cs="Arial"/>
                <w:color w:val="000000"/>
                <w:lang w:val="en-US"/>
              </w:rPr>
            </w:pPr>
            <w:r>
              <w:rPr>
                <w:rFonts w:cs="Arial"/>
                <w:color w:val="000000"/>
                <w:lang w:val="en-US"/>
              </w:rPr>
              <w:t>Intention OK, suggestion for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Wed, 04:34</w:t>
            </w:r>
          </w:p>
          <w:p w:rsidR="005D4C95" w:rsidRDefault="005D4C95" w:rsidP="005D4C95">
            <w:pPr>
              <w:rPr>
                <w:rFonts w:cs="Arial"/>
                <w:color w:val="000000"/>
                <w:lang w:val="en-US"/>
              </w:rPr>
            </w:pPr>
            <w:r>
              <w:rPr>
                <w:rFonts w:cs="Arial"/>
                <w:color w:val="000000"/>
                <w:lang w:val="en-US"/>
              </w:rPr>
              <w:t>Acks Roozbeh, Kaj, Osama, provides some wording</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Wed, 19:18</w:t>
            </w:r>
          </w:p>
          <w:p w:rsidR="005D4C95" w:rsidRDefault="005D4C95" w:rsidP="005D4C95">
            <w:pPr>
              <w:rPr>
                <w:rFonts w:cs="Arial"/>
                <w:color w:val="000000"/>
                <w:lang w:val="en-US"/>
              </w:rPr>
            </w:pPr>
            <w:r>
              <w:rPr>
                <w:rFonts w:cs="Arial"/>
                <w:color w:val="000000"/>
                <w:lang w:val="en-US"/>
              </w:rPr>
              <w:t>Provides wording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Thu, 04:42</w:t>
            </w:r>
          </w:p>
          <w:p w:rsidR="005D4C95" w:rsidRDefault="005D4C95" w:rsidP="005D4C95">
            <w:pPr>
              <w:rPr>
                <w:rFonts w:cs="Arial"/>
                <w:color w:val="000000"/>
                <w:lang w:val="en-US"/>
              </w:rPr>
            </w:pPr>
            <w:r>
              <w:rPr>
                <w:rFonts w:cs="Arial"/>
                <w:color w:val="000000"/>
                <w:lang w:val="en-US"/>
              </w:rPr>
              <w:t>Fine with the NOTE from Osama, enhancing it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Thu, 16:39</w:t>
            </w:r>
          </w:p>
          <w:p w:rsidR="005D4C95" w:rsidRDefault="005D4C95" w:rsidP="005D4C95">
            <w:pPr>
              <w:rPr>
                <w:rFonts w:cs="Arial"/>
                <w:color w:val="000000"/>
                <w:lang w:val="en-US"/>
              </w:rPr>
            </w:pPr>
            <w:r>
              <w:rPr>
                <w:rFonts w:cs="Arial"/>
                <w:color w:val="000000"/>
                <w:lang w:val="en-US"/>
              </w:rPr>
              <w:t>Cristina proposal is 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18:10</w:t>
            </w:r>
          </w:p>
          <w:p w:rsidR="005D4C95" w:rsidRDefault="005D4C95" w:rsidP="005D4C95">
            <w:pPr>
              <w:rPr>
                <w:rFonts w:cs="Arial"/>
                <w:color w:val="000000"/>
                <w:lang w:val="en-US"/>
              </w:rPr>
            </w:pPr>
            <w:r>
              <w:rPr>
                <w:rFonts w:cs="Arial"/>
                <w:color w:val="000000"/>
                <w:lang w:val="en-US"/>
              </w:rPr>
              <w:t>Asking for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Mon, 04:44</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22:30</w:t>
            </w:r>
          </w:p>
          <w:p w:rsidR="005D4C95" w:rsidRDefault="005D4C95" w:rsidP="005D4C95">
            <w:pPr>
              <w:rPr>
                <w:rFonts w:cs="Arial"/>
                <w:color w:val="000000"/>
                <w:lang w:val="en-US"/>
              </w:rPr>
            </w:pPr>
            <w:r>
              <w:rPr>
                <w:rFonts w:cs="Arial"/>
                <w:color w:val="000000"/>
                <w:lang w:val="en-US"/>
              </w:rPr>
              <w:t>format</w:t>
            </w:r>
          </w:p>
        </w:tc>
      </w:tr>
      <w:tr w:rsidR="005D4C95" w:rsidRPr="009A4107" w:rsidTr="00C14CFC">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8856F6">
              <w:t>C1-203929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384" w:author="PL-preApril" w:date="2020-06-09T09:02:00Z"/>
                <w:rFonts w:cs="Arial"/>
                <w:color w:val="000000"/>
                <w:lang w:val="en-US"/>
              </w:rPr>
            </w:pPr>
            <w:ins w:id="385" w:author="PL-preApril" w:date="2020-06-09T09:02:00Z">
              <w:r>
                <w:rPr>
                  <w:rFonts w:cs="Arial"/>
                  <w:color w:val="000000"/>
                  <w:lang w:val="en-US"/>
                </w:rPr>
                <w:t>Revision of C1-203303</w:t>
              </w:r>
            </w:ins>
          </w:p>
          <w:p w:rsidR="005D4C95" w:rsidRDefault="005D4C95" w:rsidP="005D4C95">
            <w:pPr>
              <w:rPr>
                <w:ins w:id="386" w:author="PL-preApril" w:date="2020-06-09T09:02:00Z"/>
                <w:rFonts w:cs="Arial"/>
                <w:color w:val="000000"/>
                <w:lang w:val="en-US"/>
              </w:rPr>
            </w:pPr>
            <w:ins w:id="387" w:author="PL-preApril" w:date="2020-06-09T09:02: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rFonts w:cs="Arial"/>
                <w:color w:val="000000"/>
                <w:lang w:val="en-US"/>
              </w:rPr>
            </w:pPr>
            <w:r>
              <w:rPr>
                <w:rFonts w:cs="Arial"/>
                <w:color w:val="000000"/>
                <w:lang w:val="en-US"/>
              </w:rPr>
              <w:t>Styles are broken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Tue, 11:37</w:t>
            </w:r>
          </w:p>
          <w:p w:rsidR="005D4C95" w:rsidRDefault="005D4C95" w:rsidP="005D4C95">
            <w:pPr>
              <w:rPr>
                <w:rFonts w:cs="Arial"/>
                <w:color w:val="000000"/>
                <w:lang w:val="en-US"/>
              </w:rPr>
            </w:pPr>
            <w:r>
              <w:rPr>
                <w:rFonts w:cs="Arial"/>
                <w:color w:val="000000"/>
                <w:lang w:val="en-US"/>
              </w:rPr>
              <w:t>Fine with the CR, styles are broken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Thu, 0450</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EB07ED">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C14CFC">
              <w:t>C1-203930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88" w:author="PL-preApril" w:date="2020-06-09T09:05:00Z">
              <w:r>
                <w:rPr>
                  <w:rFonts w:cs="Arial"/>
                  <w:color w:val="000000"/>
                  <w:lang w:val="en-US"/>
                </w:rPr>
                <w:t>Revision of C1-203305</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Roozbeh, Tue, </w:t>
            </w:r>
          </w:p>
          <w:p w:rsidR="005D4C95" w:rsidRDefault="005D4C95" w:rsidP="005D4C95">
            <w:pPr>
              <w:rPr>
                <w:ins w:id="389" w:author="PL-preApril" w:date="2020-06-09T09:05:00Z"/>
                <w:rFonts w:cs="Arial"/>
                <w:color w:val="000000"/>
                <w:lang w:val="en-US"/>
              </w:rPr>
            </w:pPr>
            <w:r>
              <w:rPr>
                <w:rFonts w:cs="Arial"/>
                <w:color w:val="000000"/>
                <w:lang w:val="en-US"/>
              </w:rPr>
              <w:t>FINE</w:t>
            </w:r>
          </w:p>
          <w:p w:rsidR="005D4C95" w:rsidRDefault="005D4C95" w:rsidP="005D4C95">
            <w:pPr>
              <w:rPr>
                <w:ins w:id="390" w:author="PL-preApril" w:date="2020-06-09T09:05:00Z"/>
                <w:rFonts w:cs="Arial"/>
                <w:color w:val="000000"/>
                <w:lang w:val="en-US"/>
              </w:rPr>
            </w:pPr>
            <w:ins w:id="391" w:author="PL-preApril" w:date="2020-06-09T09:0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Behourz, Tue, 09:25</w:t>
            </w:r>
          </w:p>
          <w:p w:rsidR="005D4C95" w:rsidRDefault="005D4C95" w:rsidP="005D4C95">
            <w:pPr>
              <w:rPr>
                <w:rFonts w:cs="Arial"/>
                <w:color w:val="000000"/>
                <w:lang w:val="en-US"/>
              </w:rPr>
            </w:pPr>
            <w:r>
              <w:rPr>
                <w:rFonts w:cs="Arial"/>
                <w:color w:val="000000"/>
                <w:lang w:val="en-US"/>
              </w:rPr>
              <w:t>Remove superfluous “a”, bullet d seems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Tue, 11:42</w:t>
            </w:r>
          </w:p>
          <w:p w:rsidR="005D4C95" w:rsidRDefault="005D4C95" w:rsidP="005D4C95">
            <w:pPr>
              <w:rPr>
                <w:rFonts w:cs="Arial"/>
                <w:color w:val="000000"/>
                <w:lang w:val="en-US"/>
              </w:rPr>
            </w:pPr>
            <w:r>
              <w:rPr>
                <w:rFonts w:cs="Arial"/>
                <w:color w:val="000000"/>
                <w:lang w:val="en-US"/>
              </w:rPr>
              <w:t>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19:15</w:t>
            </w:r>
          </w:p>
          <w:p w:rsidR="005D4C95" w:rsidRDefault="005D4C95" w:rsidP="005D4C95">
            <w:pPr>
              <w:rPr>
                <w:rFonts w:cs="Arial"/>
                <w:color w:val="000000"/>
                <w:lang w:val="en-US"/>
              </w:rPr>
            </w:pPr>
            <w:r>
              <w:rPr>
                <w:rFonts w:cs="Arial"/>
                <w:color w:val="000000"/>
                <w:lang w:val="en-US"/>
              </w:rPr>
              <w:t>Formatting not correct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Freder, tue, 19:21</w:t>
            </w:r>
          </w:p>
          <w:p w:rsidR="005D4C95" w:rsidRDefault="005D4C95" w:rsidP="005D4C95">
            <w:pPr>
              <w:rPr>
                <w:rFonts w:cs="Arial"/>
                <w:color w:val="000000"/>
                <w:lang w:val="en-US"/>
              </w:rPr>
            </w:pPr>
            <w:r>
              <w:rPr>
                <w:rFonts w:cs="Arial"/>
                <w:color w:val="000000"/>
                <w:lang w:val="en-US"/>
              </w:rPr>
              <w:t>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Tue, 20:47</w:t>
            </w:r>
          </w:p>
          <w:p w:rsidR="005D4C95" w:rsidRDefault="005D4C95" w:rsidP="005D4C95">
            <w:pPr>
              <w:rPr>
                <w:rFonts w:cs="Arial"/>
                <w:color w:val="000000"/>
                <w:lang w:val="en-US"/>
              </w:rPr>
            </w:pPr>
            <w:r>
              <w:rPr>
                <w:rFonts w:cs="Arial"/>
                <w:color w:val="000000"/>
                <w:lang w:val="en-US"/>
              </w:rPr>
              <w:t>Technically not wrong, but challenging the need, editorial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Wed, 06:53</w:t>
            </w:r>
          </w:p>
          <w:p w:rsidR="005D4C95" w:rsidRDefault="005D4C95" w:rsidP="005D4C95">
            <w:pPr>
              <w:rPr>
                <w:rFonts w:cs="Arial"/>
                <w:color w:val="000000"/>
                <w:lang w:val="en-US"/>
              </w:rPr>
            </w:pPr>
            <w:r>
              <w:rPr>
                <w:rFonts w:cs="Arial"/>
                <w:color w:val="000000"/>
                <w:lang w:val="en-US"/>
              </w:rPr>
              <w:t>Provides a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Thu, 07:07</w:t>
            </w:r>
          </w:p>
          <w:p w:rsidR="005D4C95" w:rsidRDefault="005D4C95" w:rsidP="005D4C95">
            <w:pPr>
              <w:rPr>
                <w:rFonts w:cs="Arial"/>
                <w:color w:val="000000"/>
                <w:lang w:val="en-US"/>
              </w:rPr>
            </w:pPr>
            <w:r>
              <w:rPr>
                <w:rFonts w:cs="Arial"/>
                <w:color w:val="000000"/>
                <w:lang w:val="en-US"/>
              </w:rPr>
              <w:t>Fine with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Thu, 19:46</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EB07ED">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B07ED">
              <w:t>C1-204061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92" w:author="PL-preApril" w:date="2020-06-09T09:08:00Z">
              <w:r>
                <w:rPr>
                  <w:rFonts w:cs="Arial"/>
                  <w:color w:val="000000"/>
                  <w:lang w:val="en-US"/>
                </w:rPr>
                <w:t>Revision of C1-203552</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 xml:space="preserve">Lin, Tue, </w:t>
            </w:r>
          </w:p>
          <w:p w:rsidR="005D4C95" w:rsidRDefault="005D4C95" w:rsidP="005D4C95">
            <w:pPr>
              <w:rPr>
                <w:ins w:id="393" w:author="PL-preApril" w:date="2020-06-09T09:08:00Z"/>
                <w:rFonts w:cs="Arial"/>
                <w:color w:val="000000"/>
                <w:lang w:val="en-US"/>
              </w:rPr>
            </w:pPr>
            <w:r>
              <w:rPr>
                <w:rFonts w:cs="Arial"/>
                <w:color w:val="000000"/>
                <w:lang w:val="en-US"/>
              </w:rPr>
              <w:t>FINE</w:t>
            </w:r>
          </w:p>
          <w:p w:rsidR="005D4C95" w:rsidRDefault="005D4C95" w:rsidP="005D4C95">
            <w:pPr>
              <w:rPr>
                <w:ins w:id="394" w:author="PL-preApril" w:date="2020-06-09T09:08:00Z"/>
                <w:rFonts w:cs="Arial"/>
                <w:color w:val="000000"/>
                <w:lang w:val="en-US"/>
              </w:rPr>
            </w:pPr>
            <w:ins w:id="395" w:author="PL-preApril" w:date="2020-06-09T09:0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C1-202380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Requesting a change of 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Wed, 12:02</w:t>
            </w:r>
          </w:p>
          <w:p w:rsidR="005D4C95" w:rsidRPr="00197355" w:rsidRDefault="005D4C95" w:rsidP="005D4C95">
            <w:pPr>
              <w:rPr>
                <w:rFonts w:cs="Arial"/>
                <w:b/>
                <w:bCs/>
                <w:color w:val="000000"/>
                <w:lang w:val="en-US"/>
              </w:rPr>
            </w:pPr>
            <w:r w:rsidRPr="00197355">
              <w:rPr>
                <w:rFonts w:cs="Arial"/>
                <w:b/>
                <w:bCs/>
                <w:color w:val="000000"/>
                <w:lang w:val="en-US"/>
              </w:rPr>
              <w:t>No need for this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23:33</w:t>
            </w:r>
          </w:p>
          <w:p w:rsidR="005D4C95" w:rsidRDefault="005D4C95" w:rsidP="005D4C95">
            <w:pPr>
              <w:rPr>
                <w:rFonts w:cs="Arial"/>
                <w:color w:val="000000"/>
                <w:lang w:val="en-US"/>
              </w:rPr>
            </w:pPr>
            <w:r>
              <w:rPr>
                <w:rFonts w:cs="Arial"/>
                <w:color w:val="000000"/>
                <w:lang w:val="en-US"/>
              </w:rPr>
              <w:t>Explaining and providing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08:44</w:t>
            </w:r>
          </w:p>
          <w:p w:rsidR="005D4C95" w:rsidRDefault="005D4C95" w:rsidP="005D4C95">
            <w:pPr>
              <w:rPr>
                <w:rFonts w:cs="Arial"/>
                <w:color w:val="000000"/>
                <w:lang w:val="en-US"/>
              </w:rPr>
            </w:pPr>
            <w:r>
              <w:rPr>
                <w:rFonts w:cs="Arial"/>
                <w:color w:val="000000"/>
                <w:lang w:val="en-US"/>
              </w:rPr>
              <w:t>No problem with the direction,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05:56</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Fri, 12:33</w:t>
            </w:r>
          </w:p>
          <w:p w:rsidR="005D4C95" w:rsidRDefault="005D4C95" w:rsidP="005D4C95">
            <w:pPr>
              <w:rPr>
                <w:rFonts w:cs="Arial"/>
                <w:color w:val="000000"/>
                <w:lang w:val="en-US"/>
              </w:rPr>
            </w:pPr>
            <w:r>
              <w:rPr>
                <w:rFonts w:cs="Arial"/>
                <w:color w:val="000000"/>
                <w:lang w:val="en-US"/>
              </w:rPr>
              <w:t>Fine, 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03:52</w:t>
            </w:r>
          </w:p>
          <w:p w:rsidR="005D4C95" w:rsidRDefault="005D4C95" w:rsidP="005D4C95">
            <w:pPr>
              <w:rPr>
                <w:rFonts w:cs="Arial"/>
                <w:color w:val="000000"/>
                <w:lang w:val="en-US"/>
              </w:rPr>
            </w:pPr>
            <w:r>
              <w:rPr>
                <w:rFonts w:cs="Arial"/>
                <w:color w:val="000000"/>
                <w:lang w:val="en-US"/>
              </w:rPr>
              <w:t>Spotted a minor error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19:28</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tc>
      </w:tr>
      <w:tr w:rsidR="005D4C95" w:rsidRPr="009A4107" w:rsidTr="005D4C9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B07ED">
              <w:t>C1-203931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396" w:author="PL-preApril" w:date="2020-06-09T09:08:00Z">
              <w:r>
                <w:rPr>
                  <w:rFonts w:cs="Arial"/>
                  <w:color w:val="000000"/>
                  <w:lang w:val="en-US"/>
                </w:rPr>
                <w:t>Revision of C1-203311</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w:t>
            </w:r>
          </w:p>
          <w:p w:rsidR="005D4C95" w:rsidRDefault="005D4C95" w:rsidP="005D4C95">
            <w:pPr>
              <w:rPr>
                <w:ins w:id="397" w:author="PL-preApril" w:date="2020-06-09T09:08:00Z"/>
                <w:rFonts w:cs="Arial"/>
                <w:color w:val="000000"/>
                <w:lang w:val="en-US"/>
              </w:rPr>
            </w:pPr>
            <w:r>
              <w:rPr>
                <w:rFonts w:cs="Arial"/>
                <w:color w:val="000000"/>
                <w:lang w:val="en-US"/>
              </w:rPr>
              <w:t>FINE</w:t>
            </w:r>
          </w:p>
          <w:p w:rsidR="005D4C95" w:rsidRDefault="005D4C95" w:rsidP="005D4C95">
            <w:pPr>
              <w:rPr>
                <w:ins w:id="398" w:author="PL-preApril" w:date="2020-06-09T09:08:00Z"/>
                <w:rFonts w:cs="Arial"/>
                <w:color w:val="000000"/>
                <w:lang w:val="en-US"/>
              </w:rPr>
            </w:pPr>
            <w:ins w:id="399" w:author="PL-preApril" w:date="2020-06-09T09:0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rFonts w:cs="Arial"/>
                <w:color w:val="000000"/>
                <w:lang w:val="en-US"/>
              </w:rPr>
            </w:pPr>
            <w:r>
              <w:rPr>
                <w:rFonts w:cs="Arial"/>
                <w:color w:val="000000"/>
                <w:lang w:val="en-US"/>
              </w:rPr>
              <w:t>Broken styles, UE should be registered for emergency services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19:17</w:t>
            </w:r>
          </w:p>
          <w:p w:rsidR="005D4C95" w:rsidRDefault="005D4C95" w:rsidP="005D4C95">
            <w:pPr>
              <w:rPr>
                <w:rFonts w:cs="Arial"/>
                <w:color w:val="000000"/>
                <w:lang w:val="en-US"/>
              </w:rPr>
            </w:pPr>
            <w:r>
              <w:rPr>
                <w:rFonts w:cs="Arial"/>
                <w:color w:val="000000"/>
                <w:lang w:val="en-US"/>
              </w:rPr>
              <w:t>Formatting not correct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Frederic, Tue, 19;25</w:t>
            </w:r>
          </w:p>
          <w:p w:rsidR="005D4C95" w:rsidRDefault="005D4C95" w:rsidP="005D4C95">
            <w:pPr>
              <w:rPr>
                <w:rFonts w:cs="Arial"/>
                <w:color w:val="000000"/>
                <w:lang w:val="en-US"/>
              </w:rPr>
            </w:pPr>
            <w:r>
              <w:rPr>
                <w:rFonts w:cs="Arial"/>
                <w:color w:val="000000"/>
                <w:lang w:val="en-US"/>
              </w:rPr>
              <w:t>styles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Wed, 09:19</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13:40</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Thu, 14:34</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tc>
      </w:tr>
      <w:tr w:rsidR="005D4C95" w:rsidRPr="009A4107" w:rsidTr="005D4C9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B07ED">
              <w:t>C1-204053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00" w:author="PL-preApril" w:date="2020-06-09T09:10:00Z"/>
                <w:rFonts w:cs="Arial"/>
                <w:color w:val="000000"/>
                <w:lang w:val="en-US"/>
              </w:rPr>
            </w:pPr>
            <w:ins w:id="401" w:author="PL-preApril" w:date="2020-06-09T09:10:00Z">
              <w:r>
                <w:rPr>
                  <w:rFonts w:cs="Arial"/>
                  <w:color w:val="000000"/>
                  <w:lang w:val="en-US"/>
                </w:rPr>
                <w:t>Revision of C1-203699</w:t>
              </w:r>
            </w:ins>
          </w:p>
          <w:p w:rsidR="005D4C95" w:rsidRDefault="005D4C95" w:rsidP="005D4C95">
            <w:pPr>
              <w:rPr>
                <w:ins w:id="402" w:author="PL-preApril" w:date="2020-06-09T09:10:00Z"/>
                <w:rFonts w:cs="Arial"/>
                <w:color w:val="000000"/>
                <w:lang w:val="en-US"/>
              </w:rPr>
            </w:pPr>
            <w:ins w:id="403" w:author="PL-preApril" w:date="2020-06-09T09:10: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JohnLuc, Tue, 18:42</w:t>
            </w:r>
          </w:p>
          <w:p w:rsidR="005D4C95" w:rsidRDefault="005D4C95" w:rsidP="005D4C95">
            <w:pPr>
              <w:rPr>
                <w:rFonts w:cs="Arial"/>
                <w:color w:val="000000"/>
                <w:lang w:val="en-US"/>
              </w:rPr>
            </w:pPr>
            <w:r>
              <w:rPr>
                <w:rFonts w:cs="Arial"/>
                <w:color w:val="000000"/>
                <w:lang w:val="en-US"/>
              </w:rPr>
              <w:t>Conflicts with 3407, prefers 3407, number of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20:07</w:t>
            </w:r>
          </w:p>
          <w:p w:rsidR="005D4C95" w:rsidRDefault="005D4C95" w:rsidP="005D4C95">
            <w:pPr>
              <w:rPr>
                <w:rFonts w:cs="Arial"/>
                <w:color w:val="000000"/>
                <w:lang w:val="en-US"/>
              </w:rPr>
            </w:pPr>
            <w:r>
              <w:rPr>
                <w:rFonts w:cs="Arial"/>
                <w:color w:val="000000"/>
                <w:lang w:val="en-US"/>
              </w:rPr>
              <w:t>Cr is fine, re-format the bullet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04:16</w:t>
            </w:r>
          </w:p>
          <w:p w:rsidR="005D4C95" w:rsidRDefault="005D4C95" w:rsidP="005D4C95">
            <w:pPr>
              <w:rPr>
                <w:rFonts w:cs="Arial"/>
                <w:color w:val="000000"/>
                <w:lang w:val="en-US"/>
              </w:rPr>
            </w:pPr>
            <w:r>
              <w:rPr>
                <w:rFonts w:cs="Arial"/>
                <w:color w:val="000000"/>
                <w:lang w:val="en-US"/>
              </w:rPr>
              <w:t>Answers to John-Luc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21:32</w:t>
            </w:r>
          </w:p>
          <w:p w:rsidR="005D4C95" w:rsidRDefault="005D4C95" w:rsidP="005D4C95">
            <w:pPr>
              <w:rPr>
                <w:rFonts w:cs="Arial"/>
                <w:color w:val="000000"/>
                <w:lang w:val="en-US"/>
              </w:rPr>
            </w:pPr>
            <w:r>
              <w:rPr>
                <w:rFonts w:cs="Arial"/>
                <w:color w:val="000000"/>
                <w:lang w:val="en-US"/>
              </w:rPr>
              <w:t>Prefers 3699 over 3407</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Thu, 05:29</w:t>
            </w:r>
          </w:p>
          <w:p w:rsidR="005D4C95" w:rsidRDefault="005D4C95" w:rsidP="005D4C95">
            <w:pPr>
              <w:rPr>
                <w:rFonts w:cs="Arial"/>
                <w:color w:val="000000"/>
                <w:lang w:val="en-US"/>
              </w:rPr>
            </w:pPr>
            <w:r w:rsidRPr="00DD3D36">
              <w:rPr>
                <w:rFonts w:cs="Arial"/>
                <w:color w:val="000000"/>
                <w:lang w:val="en-US"/>
              </w:rPr>
              <w:t>NTT DOCOMO also prefers this CR (C1-203699) over C1-203407</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09:57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15:19</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06:15</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20:13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C24D3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EB07ED">
              <w:t>C1-204054</w:t>
            </w:r>
          </w:p>
        </w:tc>
        <w:tc>
          <w:tcPr>
            <w:tcW w:w="4191" w:type="dxa"/>
            <w:gridSpan w:val="3"/>
            <w:tcBorders>
              <w:top w:val="single" w:sz="4" w:space="0" w:color="auto"/>
              <w:bottom w:val="single" w:sz="4" w:space="0" w:color="auto"/>
            </w:tcBorders>
            <w:shd w:val="clear" w:color="auto" w:fill="FFFF00"/>
          </w:tcPr>
          <w:p w:rsidR="005D4C95" w:rsidRDefault="001F5A26" w:rsidP="005D4C95">
            <w:pPr>
              <w:rPr>
                <w:rFonts w:cs="Arial"/>
                <w:lang w:val="en-US"/>
              </w:rPr>
            </w:pPr>
            <w:r>
              <w:fldChar w:fldCharType="begin"/>
            </w:r>
            <w:r>
              <w:instrText xml:space="preserve"> DOCPROPERTY  CrTitle  \* MERGEFORMAT </w:instrText>
            </w:r>
            <w:r>
              <w:fldChar w:fldCharType="separate"/>
            </w:r>
            <w:r w:rsidR="005D4C95">
              <w:t>Clarification of N</w:t>
            </w:r>
            <w:r w:rsidR="005D4C95" w:rsidRPr="000A31E9">
              <w:t xml:space="preserve">AS COUNT </w:t>
            </w:r>
            <w:r w:rsidR="005D4C95">
              <w:t xml:space="preserve">handling in </w:t>
            </w:r>
            <w:r w:rsidR="005D4C95" w:rsidRPr="000A31E9">
              <w:t>5G</w:t>
            </w:r>
            <w:r>
              <w:fldChar w:fldCharType="end"/>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C24D31" w:rsidRDefault="005D4C95" w:rsidP="005D4C95">
            <w:pPr>
              <w:rPr>
                <w:rFonts w:cs="Arial"/>
              </w:rPr>
            </w:pPr>
            <w:r>
              <w:rPr>
                <w:rFonts w:cs="Arial"/>
              </w:rPr>
              <w:t xml:space="preserve">CR </w:t>
            </w:r>
            <w:r w:rsidR="00C24D31" w:rsidRPr="00C24D31">
              <w:rPr>
                <w:rFonts w:cs="Arial"/>
              </w:rPr>
              <w:t>2384</w:t>
            </w:r>
          </w:p>
          <w:p w:rsidR="005D4C95" w:rsidRDefault="005D4C95" w:rsidP="005D4C95">
            <w:pPr>
              <w:rPr>
                <w:rFonts w:cs="Arial"/>
              </w:rPr>
            </w:pPr>
            <w:r>
              <w:rPr>
                <w:rFonts w:cs="Arial"/>
              </w:rPr>
              <w:t>24.</w:t>
            </w:r>
            <w:r w:rsidR="00C24D31">
              <w:rPr>
                <w:rFonts w:cs="Arial"/>
              </w:rPr>
              <w:t>5</w:t>
            </w:r>
            <w:r>
              <w:rPr>
                <w:rFonts w:cs="Arial"/>
              </w:rPr>
              <w:t>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4D31" w:rsidRDefault="00C24D31" w:rsidP="00C24D31">
            <w:pPr>
              <w:rPr>
                <w:rFonts w:cs="Arial"/>
                <w:color w:val="000000"/>
                <w:lang w:val="en-US"/>
              </w:rPr>
            </w:pPr>
            <w:ins w:id="404" w:author="PL-preApril" w:date="2020-06-09T09:10:00Z">
              <w:r>
                <w:rPr>
                  <w:rFonts w:cs="Arial"/>
                  <w:color w:val="000000"/>
                  <w:lang w:val="en-US"/>
                </w:rPr>
                <w:t>Revision of C1-20</w:t>
              </w:r>
            </w:ins>
            <w:r>
              <w:rPr>
                <w:rFonts w:cs="Arial"/>
                <w:color w:val="000000"/>
                <w:lang w:val="en-US"/>
              </w:rPr>
              <w:t>3703</w:t>
            </w:r>
          </w:p>
          <w:p w:rsidR="00C24D31" w:rsidRDefault="00C24D31" w:rsidP="00C24D31">
            <w:pPr>
              <w:rPr>
                <w:rFonts w:cs="Arial"/>
                <w:color w:val="000000"/>
                <w:lang w:val="en-US"/>
              </w:rPr>
            </w:pPr>
          </w:p>
          <w:p w:rsidR="00C24D31" w:rsidRDefault="00C24D31" w:rsidP="00C24D31">
            <w:pPr>
              <w:rPr>
                <w:rFonts w:cs="Arial"/>
                <w:color w:val="000000"/>
                <w:lang w:val="en-US"/>
              </w:rPr>
            </w:pPr>
          </w:p>
          <w:p w:rsidR="00C24D31" w:rsidRDefault="00C24D31" w:rsidP="00C24D31">
            <w:pPr>
              <w:rPr>
                <w:ins w:id="405" w:author="PL-preApril" w:date="2020-06-09T09:10:00Z"/>
                <w:rFonts w:cs="Arial"/>
                <w:color w:val="000000"/>
                <w:lang w:val="en-US"/>
              </w:rPr>
            </w:pPr>
          </w:p>
          <w:p w:rsidR="00C24D31" w:rsidRDefault="00C24D31" w:rsidP="00C24D31">
            <w:pPr>
              <w:rPr>
                <w:ins w:id="406" w:author="PL-preApril" w:date="2020-06-09T09:10:00Z"/>
                <w:rFonts w:cs="Arial"/>
                <w:color w:val="000000"/>
                <w:lang w:val="en-US"/>
              </w:rPr>
            </w:pPr>
            <w:ins w:id="407" w:author="PL-preApril" w:date="2020-06-09T09:10:00Z">
              <w:r>
                <w:rPr>
                  <w:rFonts w:cs="Arial"/>
                  <w:color w:val="000000"/>
                  <w:lang w:val="en-US"/>
                </w:rPr>
                <w:t>_________________________________________</w:t>
              </w:r>
            </w:ins>
          </w:p>
          <w:p w:rsidR="00C24D31" w:rsidRDefault="00C24D31" w:rsidP="005D4C95">
            <w:pPr>
              <w:rPr>
                <w:rFonts w:cs="Arial"/>
                <w:color w:val="000000"/>
                <w:lang w:val="en-US"/>
              </w:rPr>
            </w:pPr>
          </w:p>
          <w:p w:rsidR="00C24D31" w:rsidRDefault="00C24D31" w:rsidP="005D4C95">
            <w:pPr>
              <w:rPr>
                <w:rFonts w:cs="Arial"/>
                <w:color w:val="000000"/>
                <w:lang w:val="en-US"/>
              </w:rPr>
            </w:pPr>
          </w:p>
          <w:p w:rsidR="00C24D31" w:rsidRDefault="00C24D31"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p w:rsidR="005D4C95" w:rsidRDefault="005D4C95" w:rsidP="005D4C95">
            <w:pPr>
              <w:rPr>
                <w:rFonts w:cs="Arial"/>
                <w:color w:val="000000"/>
                <w:lang w:val="en-US"/>
              </w:rPr>
            </w:pPr>
          </w:p>
          <w:p w:rsidR="005D4C95" w:rsidRDefault="00C24D31" w:rsidP="005D4C95">
            <w:pPr>
              <w:rPr>
                <w:rFonts w:cs="Arial"/>
                <w:color w:val="000000"/>
              </w:rPr>
            </w:pPr>
            <w:r>
              <w:rPr>
                <w:rFonts w:cs="Arial"/>
                <w:color w:val="000000"/>
              </w:rPr>
              <w:t>Discussion not shown anymore</w:t>
            </w:r>
          </w:p>
          <w:p w:rsidR="00C24D31" w:rsidRDefault="00C24D31" w:rsidP="005D4C95">
            <w:pPr>
              <w:rPr>
                <w:rFonts w:cs="Arial"/>
                <w:color w:val="000000"/>
              </w:rPr>
            </w:pPr>
          </w:p>
          <w:p w:rsidR="005D4C95" w:rsidRDefault="005D4C95" w:rsidP="005D4C95">
            <w:pPr>
              <w:rPr>
                <w:rFonts w:cs="Arial"/>
                <w:color w:val="000000"/>
              </w:rPr>
            </w:pPr>
            <w:r>
              <w:rPr>
                <w:rFonts w:cs="Arial"/>
                <w:color w:val="000000"/>
              </w:rPr>
              <w:t>Lin, Tue, 04:28</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Pr="0096459A" w:rsidRDefault="005D4C95" w:rsidP="005D4C95">
            <w:pPr>
              <w:rPr>
                <w:rFonts w:cs="Arial"/>
                <w:b/>
                <w:bCs/>
                <w:color w:val="000000"/>
              </w:rPr>
            </w:pPr>
            <w:r w:rsidRPr="0096459A">
              <w:rPr>
                <w:rFonts w:cs="Arial"/>
                <w:b/>
                <w:bCs/>
                <w:color w:val="000000"/>
              </w:rPr>
              <w:t>Sung, Tue, 06:10</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Osama, Tue, 0729</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Yan, Tue</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Reinhard, Tue</w:t>
            </w:r>
          </w:p>
          <w:p w:rsidR="005D4C95" w:rsidRPr="0096459A" w:rsidRDefault="005D4C95" w:rsidP="005D4C95">
            <w:pPr>
              <w:rPr>
                <w:rFonts w:cs="Arial"/>
                <w:b/>
                <w:bCs/>
                <w:color w:val="000000"/>
              </w:rPr>
            </w:pPr>
            <w:r w:rsidRPr="0096459A">
              <w:rPr>
                <w:rFonts w:cs="Arial"/>
                <w:b/>
                <w:bCs/>
                <w:color w:val="000000"/>
              </w:rPr>
              <w:t>FINE</w:t>
            </w:r>
          </w:p>
          <w:p w:rsidR="005D4C95" w:rsidRPr="0096459A" w:rsidRDefault="005D4C95" w:rsidP="005D4C95">
            <w:pPr>
              <w:rPr>
                <w:rFonts w:cs="Arial"/>
                <w:b/>
                <w:bCs/>
                <w:color w:val="000000"/>
              </w:rPr>
            </w:pPr>
          </w:p>
          <w:p w:rsidR="005D4C95" w:rsidRPr="0096459A" w:rsidRDefault="005D4C95" w:rsidP="005D4C95">
            <w:pPr>
              <w:rPr>
                <w:rFonts w:cs="Arial"/>
                <w:b/>
                <w:bCs/>
                <w:color w:val="000000"/>
              </w:rPr>
            </w:pPr>
            <w:r w:rsidRPr="0096459A">
              <w:rPr>
                <w:rFonts w:cs="Arial"/>
                <w:b/>
                <w:bCs/>
                <w:color w:val="000000"/>
              </w:rPr>
              <w:t>Mikael, Tue</w:t>
            </w:r>
          </w:p>
          <w:p w:rsidR="005D4C95" w:rsidRPr="0096459A" w:rsidRDefault="005D4C95" w:rsidP="005D4C95">
            <w:pPr>
              <w:rPr>
                <w:rFonts w:cs="Arial"/>
                <w:b/>
                <w:bCs/>
                <w:color w:val="000000"/>
              </w:rPr>
            </w:pPr>
            <w:r w:rsidRPr="0096459A">
              <w:rPr>
                <w:rFonts w:cs="Arial"/>
                <w:b/>
                <w:bCs/>
                <w:color w:val="000000"/>
              </w:rPr>
              <w:t>FINE</w:t>
            </w:r>
          </w:p>
          <w:p w:rsidR="005D4C95" w:rsidRPr="00123603" w:rsidRDefault="005D4C95" w:rsidP="005D4C95">
            <w:pPr>
              <w:rPr>
                <w:rFonts w:cs="Arial"/>
                <w:color w:val="000000"/>
              </w:rPr>
            </w:pPr>
          </w:p>
        </w:tc>
      </w:tr>
      <w:tr w:rsidR="005D4C95" w:rsidRPr="009A4107" w:rsidTr="00391D20">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26535F">
              <w:t>C1-203932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08" w:author="PL-preApril" w:date="2020-06-09T09:36:00Z"/>
                <w:rFonts w:cs="Arial"/>
                <w:color w:val="000000"/>
                <w:lang w:val="en-US"/>
              </w:rPr>
            </w:pPr>
            <w:ins w:id="409" w:author="PL-preApril" w:date="2020-06-09T09:36:00Z">
              <w:r>
                <w:rPr>
                  <w:rFonts w:cs="Arial"/>
                  <w:color w:val="000000"/>
                  <w:lang w:val="en-US"/>
                </w:rPr>
                <w:t>Revision of C1-203313</w:t>
              </w:r>
            </w:ins>
          </w:p>
          <w:p w:rsidR="005D4C95" w:rsidRDefault="005D4C95" w:rsidP="005D4C95">
            <w:pPr>
              <w:rPr>
                <w:ins w:id="410" w:author="PL-preApril" w:date="2020-06-09T09:36:00Z"/>
                <w:rFonts w:cs="Arial"/>
                <w:color w:val="000000"/>
                <w:lang w:val="en-US"/>
              </w:rPr>
            </w:pPr>
            <w:ins w:id="411" w:author="PL-preApril" w:date="2020-06-09T09:36: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rFonts w:cs="Arial"/>
                <w:color w:val="000000"/>
                <w:lang w:val="en-US"/>
              </w:rPr>
            </w:pPr>
            <w:r>
              <w:rPr>
                <w:rFonts w:cs="Arial"/>
                <w:color w:val="000000"/>
                <w:lang w:val="en-US"/>
              </w:rPr>
              <w:t>“containing” -&gt; “contains”</w:t>
            </w:r>
          </w:p>
          <w:p w:rsidR="005D4C95" w:rsidRDefault="005D4C95" w:rsidP="005D4C95">
            <w:pPr>
              <w:rPr>
                <w:rFonts w:cs="Arial"/>
                <w:color w:val="000000"/>
                <w:lang w:val="en-US"/>
              </w:rPr>
            </w:pPr>
            <w:r>
              <w:rPr>
                <w:rFonts w:cs="Arial"/>
                <w:color w:val="000000"/>
                <w:lang w:val="en-US"/>
              </w:rPr>
              <w:t>CAT 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Carlson, Thu, 04:57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13:42</w:t>
            </w:r>
          </w:p>
          <w:p w:rsidR="005D4C95" w:rsidRDefault="005D4C95" w:rsidP="005D4C95">
            <w:pPr>
              <w:rPr>
                <w:rFonts w:cs="Arial"/>
                <w:color w:val="000000"/>
                <w:lang w:val="en-US"/>
              </w:rPr>
            </w:pPr>
            <w:r>
              <w:rPr>
                <w:rFonts w:cs="Arial"/>
                <w:color w:val="000000"/>
                <w:lang w:val="en-US"/>
              </w:rPr>
              <w:t>ok</w:t>
            </w:r>
          </w:p>
          <w:p w:rsidR="005D4C95" w:rsidRDefault="005D4C95" w:rsidP="005D4C95">
            <w:pPr>
              <w:rPr>
                <w:rFonts w:cs="Arial"/>
                <w:color w:val="000000"/>
                <w:lang w:val="en-US"/>
              </w:rPr>
            </w:pPr>
          </w:p>
        </w:tc>
      </w:tr>
      <w:tr w:rsidR="005D4C95" w:rsidRPr="009A4107" w:rsidTr="00E13D3E">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391D20">
              <w:t>C1-204039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12" w:author="PL-preApril" w:date="2020-06-09T10:12:00Z"/>
                <w:rFonts w:cs="Arial"/>
                <w:color w:val="000000"/>
                <w:lang w:val="en-US"/>
              </w:rPr>
            </w:pPr>
            <w:ins w:id="413" w:author="PL-preApril" w:date="2020-06-09T10:12:00Z">
              <w:r>
                <w:rPr>
                  <w:rFonts w:cs="Arial"/>
                  <w:color w:val="000000"/>
                  <w:lang w:val="en-US"/>
                </w:rPr>
                <w:t>Revision of C1-203509</w:t>
              </w:r>
            </w:ins>
          </w:p>
          <w:p w:rsidR="005D4C95" w:rsidRDefault="005D4C95" w:rsidP="005D4C95">
            <w:pPr>
              <w:rPr>
                <w:ins w:id="414" w:author="PL-preApril" w:date="2020-06-09T10:12:00Z"/>
                <w:rFonts w:cs="Arial"/>
                <w:color w:val="000000"/>
                <w:lang w:val="en-US"/>
              </w:rPr>
            </w:pPr>
            <w:ins w:id="415" w:author="PL-preApril" w:date="2020-06-09T10:12: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Sunhee, Tue, 10:16</w:t>
            </w:r>
          </w:p>
          <w:p w:rsidR="005D4C95" w:rsidRDefault="005D4C95" w:rsidP="005D4C95">
            <w:pPr>
              <w:rPr>
                <w:rFonts w:cs="Arial"/>
                <w:color w:val="000000"/>
                <w:lang w:val="en-US"/>
              </w:rPr>
            </w:pPr>
            <w:r>
              <w:rPr>
                <w:rFonts w:cs="Arial"/>
                <w:color w:val="000000"/>
                <w:lang w:val="en-US"/>
              </w:rPr>
              <w:t>CR is not needed, explains why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Tue, 14:59</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Wed, 02:24</w:t>
            </w:r>
          </w:p>
          <w:p w:rsidR="005D4C95" w:rsidRDefault="005D4C95" w:rsidP="005D4C95">
            <w:pPr>
              <w:rPr>
                <w:rFonts w:cs="Arial"/>
                <w:color w:val="000000"/>
                <w:lang w:val="en-US"/>
              </w:rPr>
            </w:pPr>
            <w:r>
              <w:rPr>
                <w:rFonts w:cs="Arial"/>
                <w:color w:val="000000"/>
                <w:lang w:val="en-US"/>
              </w:rPr>
              <w:t>Answering to sunhee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Wed, 09:33</w:t>
            </w:r>
          </w:p>
          <w:p w:rsidR="005D4C95" w:rsidRDefault="005D4C95" w:rsidP="005D4C95">
            <w:pPr>
              <w:rPr>
                <w:rFonts w:cs="Arial"/>
                <w:color w:val="000000"/>
                <w:lang w:val="en-US"/>
              </w:rPr>
            </w:pPr>
            <w:r>
              <w:rPr>
                <w:rFonts w:cs="Arial"/>
                <w:color w:val="000000"/>
                <w:lang w:val="en-US"/>
              </w:rPr>
              <w:t>Still needs clarficiation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Wed, 10:26</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Thu, 13:46</w:t>
            </w:r>
          </w:p>
          <w:p w:rsidR="005D4C95" w:rsidRDefault="005D4C95" w:rsidP="005D4C95">
            <w:pPr>
              <w:rPr>
                <w:rFonts w:cs="Arial"/>
                <w:color w:val="000000"/>
                <w:lang w:val="en-US"/>
              </w:rPr>
            </w:pPr>
            <w:r>
              <w:rPr>
                <w:rFonts w:cs="Arial"/>
                <w:color w:val="000000"/>
                <w:lang w:val="en-US"/>
              </w:rPr>
              <w:t xml:space="preserve">Already covered in </w:t>
            </w:r>
            <w:r w:rsidRPr="001C0D73">
              <w:rPr>
                <w:rFonts w:cs="Arial"/>
                <w:color w:val="000000"/>
                <w:lang w:val="en-US"/>
              </w:rPr>
              <w:t>C1-202696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Fri, 06:46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Fri, 08:51</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Fri, 09:43</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Fri, 11:35</w:t>
            </w:r>
          </w:p>
          <w:p w:rsidR="005D4C95" w:rsidRDefault="005D4C95" w:rsidP="005D4C95">
            <w:pPr>
              <w:rPr>
                <w:rFonts w:cs="Arial"/>
                <w:color w:val="000000"/>
                <w:lang w:val="en-US"/>
              </w:rPr>
            </w:pPr>
            <w:r>
              <w:rPr>
                <w:rFonts w:cs="Arial"/>
                <w:color w:val="000000"/>
                <w:lang w:val="en-US"/>
              </w:rPr>
              <w:t>Rev is 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Yoko, Mon, 03:43</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tc>
      </w:tr>
      <w:tr w:rsidR="005D4C95" w:rsidRPr="009A4107" w:rsidTr="00E13D3E">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t>C1-204098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16" w:author="PL-preApril" w:date="2020-06-09T10:53:00Z">
              <w:r>
                <w:rPr>
                  <w:rFonts w:cs="Arial"/>
                  <w:color w:val="000000"/>
                  <w:lang w:val="en-US"/>
                </w:rPr>
                <w:t>Revision of C1-204044</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w:t>
            </w:r>
          </w:p>
          <w:p w:rsidR="005D4C95" w:rsidRDefault="005D4C95" w:rsidP="005D4C95">
            <w:pPr>
              <w:rPr>
                <w:ins w:id="417" w:author="PL-preApril" w:date="2020-06-09T10:53:00Z"/>
                <w:rFonts w:cs="Arial"/>
                <w:color w:val="000000"/>
                <w:lang w:val="en-US"/>
              </w:rPr>
            </w:pPr>
            <w:r>
              <w:rPr>
                <w:rFonts w:cs="Arial"/>
                <w:color w:val="000000"/>
                <w:lang w:val="en-US"/>
              </w:rPr>
              <w:t>FINE</w:t>
            </w:r>
          </w:p>
          <w:p w:rsidR="005D4C95" w:rsidRDefault="005D4C95" w:rsidP="005D4C95">
            <w:pPr>
              <w:rPr>
                <w:ins w:id="418" w:author="PL-preApril" w:date="2020-06-09T10:53:00Z"/>
                <w:rFonts w:cs="Arial"/>
                <w:color w:val="000000"/>
                <w:lang w:val="en-US"/>
              </w:rPr>
            </w:pPr>
            <w:ins w:id="419" w:author="PL-preApril" w:date="2020-06-09T10:53:00Z">
              <w:r>
                <w:rPr>
                  <w:rFonts w:cs="Arial"/>
                  <w:color w:val="000000"/>
                  <w:lang w:val="en-US"/>
                </w:rPr>
                <w:t>_________________________________________</w:t>
              </w:r>
            </w:ins>
          </w:p>
          <w:p w:rsidR="005D4C95" w:rsidRDefault="005D4C95" w:rsidP="005D4C95">
            <w:pPr>
              <w:rPr>
                <w:rFonts w:cs="Arial"/>
                <w:color w:val="000000"/>
                <w:lang w:val="en-US"/>
              </w:rPr>
            </w:pPr>
            <w:ins w:id="420" w:author="PL-preApril" w:date="2020-06-09T08:42:00Z">
              <w:r>
                <w:rPr>
                  <w:rFonts w:cs="Arial"/>
                  <w:color w:val="000000"/>
                  <w:lang w:val="en-US"/>
                </w:rPr>
                <w:t>Revision of C1-203547</w:t>
              </w:r>
            </w:ins>
          </w:p>
          <w:p w:rsidR="005D4C95" w:rsidRDefault="005D4C95" w:rsidP="005D4C95">
            <w:pPr>
              <w:rPr>
                <w:rFonts w:cs="Arial"/>
                <w:color w:val="000000"/>
                <w:lang w:val="en-US"/>
              </w:rPr>
            </w:pPr>
          </w:p>
          <w:p w:rsidR="005D4C95" w:rsidRDefault="005D4C95" w:rsidP="005D4C95">
            <w:pPr>
              <w:rPr>
                <w:ins w:id="421" w:author="PL-preApril" w:date="2020-06-09T08:42:00Z"/>
                <w:rFonts w:cs="Arial"/>
                <w:color w:val="000000"/>
                <w:lang w:val="en-US"/>
              </w:rPr>
            </w:pPr>
            <w:ins w:id="422" w:author="PL-preApril" w:date="2020-06-09T08:42:00Z">
              <w:r>
                <w:rPr>
                  <w:rFonts w:cs="Arial"/>
                  <w:color w:val="000000"/>
                  <w:lang w:val="en-US"/>
                </w:rPr>
                <w:t>_________________________________________</w:t>
              </w:r>
            </w:ins>
          </w:p>
          <w:p w:rsidR="005D4C95" w:rsidRDefault="005D4C95" w:rsidP="005D4C95">
            <w:r>
              <w:rPr>
                <w:rFonts w:cs="Arial"/>
                <w:color w:val="000000"/>
                <w:lang w:val="en-US"/>
              </w:rPr>
              <w:t xml:space="preserve">alternate proposal in </w:t>
            </w:r>
            <w:r>
              <w:t>C1-203351</w:t>
            </w:r>
          </w:p>
          <w:p w:rsidR="005D4C95" w:rsidRDefault="005D4C95" w:rsidP="005D4C95"/>
          <w:p w:rsidR="005D4C95" w:rsidRDefault="005D4C95" w:rsidP="005D4C95">
            <w:r>
              <w:t>Marizusz, Tue, 10:29</w:t>
            </w:r>
          </w:p>
          <w:p w:rsidR="005D4C95" w:rsidRDefault="005D4C95" w:rsidP="005D4C95">
            <w:r>
              <w:t>Prefers  C1-203351</w:t>
            </w:r>
          </w:p>
          <w:p w:rsidR="005D4C95" w:rsidRDefault="005D4C95" w:rsidP="005D4C95"/>
          <w:p w:rsidR="005D4C95" w:rsidRDefault="005D4C95" w:rsidP="005D4C95">
            <w:r>
              <w:t>Sung, Wed, 22:50</w:t>
            </w:r>
          </w:p>
          <w:p w:rsidR="005D4C95" w:rsidRDefault="005D4C95" w:rsidP="005D4C95">
            <w:r>
              <w:t>Explaining to Mariusz</w:t>
            </w:r>
          </w:p>
          <w:p w:rsidR="005D4C95" w:rsidRDefault="005D4C95" w:rsidP="005D4C95"/>
          <w:p w:rsidR="005D4C95" w:rsidRDefault="005D4C95" w:rsidP="005D4C95">
            <w:r>
              <w:t>Lin, Thu, 08:35</w:t>
            </w:r>
          </w:p>
          <w:p w:rsidR="005D4C95" w:rsidRPr="00BD283B" w:rsidRDefault="005D4C95" w:rsidP="005D4C95">
            <w:r w:rsidRPr="00BD283B">
              <w:t>This is competing with C1-203351 and we would prefer C1-203351</w:t>
            </w:r>
          </w:p>
          <w:p w:rsidR="005D4C95" w:rsidRPr="00BD283B" w:rsidRDefault="005D4C95" w:rsidP="005D4C95"/>
          <w:p w:rsidR="005D4C95" w:rsidRPr="00BD283B" w:rsidRDefault="005D4C95" w:rsidP="005D4C95">
            <w:r w:rsidRPr="00BD283B">
              <w:t>Ivo, Thu, 11:23</w:t>
            </w:r>
          </w:p>
          <w:p w:rsidR="005D4C95" w:rsidRDefault="005D4C95" w:rsidP="005D4C95">
            <w:r w:rsidRPr="00BD283B">
              <w:t>Explaining</w:t>
            </w:r>
          </w:p>
          <w:p w:rsidR="005D4C95" w:rsidRDefault="005D4C95" w:rsidP="005D4C95"/>
          <w:p w:rsidR="005D4C95" w:rsidRDefault="005D4C95" w:rsidP="005D4C95">
            <w:r>
              <w:t>Sung ,Fri, 05:25</w:t>
            </w:r>
          </w:p>
          <w:p w:rsidR="005D4C95" w:rsidRDefault="005D4C95" w:rsidP="005D4C95">
            <w:r>
              <w:t>Not agreeing with Lin</w:t>
            </w:r>
          </w:p>
          <w:p w:rsidR="005D4C95" w:rsidRDefault="005D4C95" w:rsidP="005D4C95"/>
          <w:p w:rsidR="005D4C95" w:rsidRDefault="005D4C95" w:rsidP="005D4C95">
            <w:r>
              <w:t>Lin, Mon, 03:22</w:t>
            </w:r>
          </w:p>
          <w:p w:rsidR="005D4C95" w:rsidRDefault="005D4C95" w:rsidP="005D4C95">
            <w:r>
              <w:t>Discussing</w:t>
            </w:r>
          </w:p>
          <w:p w:rsidR="005D4C95" w:rsidRDefault="005D4C95" w:rsidP="005D4C95"/>
          <w:p w:rsidR="005D4C95" w:rsidRDefault="005D4C95" w:rsidP="005D4C95">
            <w:r>
              <w:t>Ban, Mon, 05:38</w:t>
            </w:r>
          </w:p>
          <w:p w:rsidR="005D4C95" w:rsidRDefault="005D4C95" w:rsidP="005D4C95">
            <w:pPr>
              <w:rPr>
                <w:rFonts w:ascii="Calibri" w:hAnsi="Calibri"/>
                <w:color w:val="1F497D"/>
                <w:lang w:eastAsia="en-US"/>
              </w:rPr>
            </w:pPr>
            <w:r>
              <w:rPr>
                <w:color w:val="1F497D"/>
                <w:lang w:eastAsia="en-US"/>
              </w:rPr>
              <w:t>As we are coming to a deadlock on this issue, supporters of C1-203351 discussed the way forward and we came to the compromised agreement:</w:t>
            </w:r>
          </w:p>
          <w:p w:rsidR="005D4C95" w:rsidRDefault="005D4C95" w:rsidP="005D4C95">
            <w:pPr>
              <w:pStyle w:val="ListParagraph"/>
              <w:numPr>
                <w:ilvl w:val="0"/>
                <w:numId w:val="18"/>
              </w:numPr>
              <w:overflowPunct/>
              <w:autoSpaceDE/>
              <w:autoSpaceDN/>
              <w:adjustRightInd/>
              <w:contextualSpacing w:val="0"/>
              <w:textAlignment w:val="auto"/>
              <w:rPr>
                <w:color w:val="1F497D"/>
                <w:lang w:eastAsia="en-US"/>
              </w:rPr>
            </w:pPr>
            <w:r>
              <w:rPr>
                <w:color w:val="1F497D"/>
                <w:lang w:eastAsia="en-US"/>
              </w:rPr>
              <w:t>For the sake of making progress and finalising Rel-16, we agree to accept the way forward proposed in C1-203547.</w:t>
            </w:r>
          </w:p>
          <w:p w:rsidR="005D4C95" w:rsidRDefault="005D4C95" w:rsidP="005D4C95">
            <w:pPr>
              <w:pStyle w:val="ListParagraph"/>
              <w:numPr>
                <w:ilvl w:val="0"/>
                <w:numId w:val="18"/>
              </w:numPr>
              <w:overflowPunct/>
              <w:autoSpaceDE/>
              <w:autoSpaceDN/>
              <w:adjustRightInd/>
              <w:contextualSpacing w:val="0"/>
              <w:textAlignment w:val="auto"/>
              <w:rPr>
                <w:color w:val="1F497D"/>
                <w:lang w:eastAsia="en-US"/>
              </w:rPr>
            </w:pPr>
            <w:r>
              <w:rPr>
                <w:color w:val="1F497D"/>
                <w:lang w:eastAsia="en-US"/>
              </w:rPr>
              <w:t xml:space="preserve">We ask to note </w:t>
            </w:r>
            <w:r>
              <w:rPr>
                <w:b/>
                <w:bCs/>
                <w:color w:val="1F497D"/>
                <w:lang w:eastAsia="en-US"/>
              </w:rPr>
              <w:t>in the official meeting report</w:t>
            </w:r>
            <w:r>
              <w:rPr>
                <w:color w:val="1F497D"/>
                <w:lang w:eastAsia="en-US"/>
              </w:rPr>
              <w:t xml:space="preserve"> that: </w:t>
            </w:r>
            <w:r>
              <w:rPr>
                <w:b/>
                <w:bCs/>
                <w:i/>
                <w:iCs/>
                <w:color w:val="1F497D"/>
                <w:lang w:eastAsia="en-US"/>
              </w:rPr>
              <w:t>supporters of C1-203352 compromise to close this issue for Rel16, by agreeing to progress C1-203547, with the condition to have the option to revisit the case and reconsider the use of the other parameters (Rat type and Access technology) in a future release</w:t>
            </w:r>
            <w:r>
              <w:rPr>
                <w:color w:val="1F497D"/>
                <w:lang w:eastAsia="en-US"/>
              </w:rPr>
              <w:t>.</w:t>
            </w:r>
          </w:p>
          <w:p w:rsidR="005D4C95" w:rsidRDefault="005D4C95" w:rsidP="005D4C95">
            <w:pPr>
              <w:pStyle w:val="ListParagraph"/>
              <w:numPr>
                <w:ilvl w:val="0"/>
                <w:numId w:val="18"/>
              </w:numPr>
              <w:overflowPunct/>
              <w:autoSpaceDE/>
              <w:autoSpaceDN/>
              <w:adjustRightInd/>
              <w:contextualSpacing w:val="0"/>
              <w:textAlignment w:val="auto"/>
              <w:rPr>
                <w:color w:val="1F497D"/>
                <w:lang w:eastAsia="en-US"/>
              </w:rPr>
            </w:pPr>
            <w:r>
              <w:rPr>
                <w:color w:val="1F497D"/>
                <w:lang w:eastAsia="en-US"/>
              </w:rPr>
              <w:t>With this we will postpone C1-203351.</w:t>
            </w:r>
          </w:p>
          <w:p w:rsidR="005D4C95" w:rsidRDefault="005D4C95" w:rsidP="005D4C95">
            <w:pPr>
              <w:pStyle w:val="ListParagraph"/>
              <w:numPr>
                <w:ilvl w:val="0"/>
                <w:numId w:val="18"/>
              </w:numPr>
              <w:overflowPunct/>
              <w:autoSpaceDE/>
              <w:autoSpaceDN/>
              <w:adjustRightInd/>
              <w:contextualSpacing w:val="0"/>
              <w:textAlignment w:val="auto"/>
              <w:rPr>
                <w:color w:val="1F497D"/>
                <w:lang w:eastAsia="en-US"/>
              </w:rPr>
            </w:pPr>
            <w:r>
              <w:rPr>
                <w:color w:val="1F497D"/>
                <w:lang w:eastAsia="en-US"/>
              </w:rPr>
              <w:t>The related LS in C1-203352 will be updated accordingly.</w:t>
            </w:r>
          </w:p>
          <w:p w:rsidR="005D4C95" w:rsidRDefault="005D4C95" w:rsidP="005D4C95"/>
          <w:p w:rsidR="005D4C95" w:rsidRDefault="005D4C95" w:rsidP="005D4C95">
            <w:r>
              <w:t>Ban, Mon, 05:49</w:t>
            </w:r>
          </w:p>
          <w:p w:rsidR="005D4C95" w:rsidRDefault="005D4C95" w:rsidP="005D4C95">
            <w:r>
              <w:t>Come changes for the Cr</w:t>
            </w:r>
          </w:p>
          <w:p w:rsidR="005D4C95" w:rsidRDefault="005D4C95" w:rsidP="005D4C95"/>
          <w:p w:rsidR="005D4C95" w:rsidRDefault="005D4C95" w:rsidP="005D4C95">
            <w:r>
              <w:t>Ivo, Mon, 11:26</w:t>
            </w:r>
          </w:p>
          <w:p w:rsidR="005D4C95" w:rsidRDefault="005D4C95" w:rsidP="005D4C95">
            <w:r>
              <w:t>Fine with the changes from Ban, one editorial</w:t>
            </w:r>
          </w:p>
          <w:p w:rsidR="005D4C95" w:rsidRDefault="005D4C95" w:rsidP="005D4C95"/>
          <w:p w:rsidR="005D4C95" w:rsidRDefault="005D4C95" w:rsidP="005D4C95">
            <w:r>
              <w:t>Sung, Mon, 18:01</w:t>
            </w:r>
          </w:p>
          <w:p w:rsidR="005D4C95" w:rsidRDefault="005D4C95" w:rsidP="005D4C95">
            <w:r>
              <w:t>New rev</w:t>
            </w:r>
          </w:p>
          <w:p w:rsidR="005D4C95" w:rsidRDefault="005D4C95" w:rsidP="005D4C95"/>
          <w:p w:rsidR="005D4C95" w:rsidRDefault="005D4C95" w:rsidP="005D4C95">
            <w:pPr>
              <w:rPr>
                <w:rFonts w:cs="Arial"/>
                <w:color w:val="000000"/>
                <w:lang w:val="en-US"/>
              </w:rPr>
            </w:pPr>
            <w:r>
              <w:rPr>
                <w:rFonts w:cs="Arial"/>
                <w:color w:val="000000"/>
                <w:lang w:val="en-US"/>
              </w:rPr>
              <w:t>Ban, tue, 07, 43</w:t>
            </w:r>
          </w:p>
          <w:p w:rsidR="005D4C95" w:rsidRDefault="005D4C95" w:rsidP="005D4C95">
            <w:pPr>
              <w:rPr>
                <w:ins w:id="423" w:author="PL-preApril" w:date="2020-06-09T08:42:00Z"/>
                <w:rFonts w:cs="Arial"/>
                <w:color w:val="000000"/>
                <w:lang w:val="en-US"/>
              </w:rPr>
            </w:pPr>
            <w:r>
              <w:rPr>
                <w:rFonts w:cs="Arial"/>
                <w:color w:val="000000"/>
                <w:lang w:val="en-US"/>
              </w:rPr>
              <w:t>Ok, one change over change</w:t>
            </w:r>
          </w:p>
          <w:p w:rsidR="005D4C95" w:rsidRPr="00BD283B" w:rsidRDefault="005D4C95" w:rsidP="005D4C95"/>
          <w:p w:rsidR="005D4C95" w:rsidRDefault="005D4C95" w:rsidP="005D4C95">
            <w:pPr>
              <w:rPr>
                <w:rFonts w:cs="Arial"/>
                <w:color w:val="000000"/>
                <w:lang w:val="en-US"/>
              </w:rPr>
            </w:pPr>
          </w:p>
        </w:tc>
      </w:tr>
      <w:tr w:rsidR="005D4C95" w:rsidRPr="009A4107" w:rsidTr="0047190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14" w:history="1">
              <w:r w:rsidR="005D4C95">
                <w:rPr>
                  <w:rStyle w:val="Hyperlink"/>
                </w:rPr>
                <w:t>C1-204117</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24" w:author="PL-preApril" w:date="2020-06-09T10:53:00Z">
              <w:r>
                <w:rPr>
                  <w:rFonts w:cs="Arial"/>
                  <w:color w:val="000000"/>
                  <w:lang w:val="en-US"/>
                </w:rPr>
                <w:t>Revision of C1-20</w:t>
              </w:r>
            </w:ins>
            <w:r>
              <w:rPr>
                <w:rFonts w:cs="Arial"/>
                <w:color w:val="000000"/>
                <w:lang w:val="en-US"/>
              </w:rPr>
              <w:t>3506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09:35</w:t>
            </w:r>
          </w:p>
          <w:p w:rsidR="005D4C95" w:rsidRDefault="005D4C95" w:rsidP="005D4C95">
            <w:pPr>
              <w:rPr>
                <w:rFonts w:cs="Arial"/>
                <w:color w:val="000000"/>
                <w:lang w:val="en-US"/>
              </w:rPr>
            </w:pPr>
            <w:r>
              <w:rPr>
                <w:rFonts w:cs="Arial"/>
                <w:color w:val="000000"/>
                <w:lang w:val="en-US"/>
              </w:rPr>
              <w:t>Ericsson DOES NOT SEE THIS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Reinhard, Tue, 09:45</w:t>
            </w:r>
          </w:p>
          <w:p w:rsidR="005D4C95" w:rsidRDefault="005D4C95" w:rsidP="005D4C95">
            <w:pPr>
              <w:rPr>
                <w:rFonts w:cs="Arial"/>
                <w:color w:val="000000"/>
                <w:lang w:val="en-US"/>
              </w:rPr>
            </w:pPr>
            <w:r>
              <w:rPr>
                <w:rFonts w:cs="Arial"/>
                <w:color w:val="000000"/>
                <w:lang w:val="en-US"/>
              </w:rPr>
              <w:t>Concerns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Tue, 09:53</w:t>
            </w:r>
          </w:p>
          <w:p w:rsidR="005D4C95" w:rsidRDefault="005D4C95" w:rsidP="005D4C95">
            <w:pPr>
              <w:rPr>
                <w:ins w:id="425" w:author="PL-preApril" w:date="2020-06-09T10:53:00Z"/>
                <w:rFonts w:cs="Arial"/>
                <w:color w:val="000000"/>
                <w:lang w:val="en-US"/>
              </w:rPr>
            </w:pPr>
            <w:r>
              <w:rPr>
                <w:rFonts w:cs="Arial"/>
                <w:color w:val="000000"/>
                <w:lang w:val="en-US"/>
              </w:rPr>
              <w:t>against</w:t>
            </w:r>
          </w:p>
          <w:p w:rsidR="005D4C95" w:rsidRDefault="005D4C95" w:rsidP="005D4C95">
            <w:pPr>
              <w:rPr>
                <w:ins w:id="426" w:author="PL-preApril" w:date="2020-06-09T10:53:00Z"/>
                <w:rFonts w:cs="Arial"/>
                <w:color w:val="000000"/>
                <w:lang w:val="en-US"/>
              </w:rPr>
            </w:pPr>
            <w:ins w:id="427" w:author="PL-preApril" w:date="2020-06-09T10:5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09:36</w:t>
            </w:r>
          </w:p>
          <w:p w:rsidR="005D4C95" w:rsidRDefault="005D4C95" w:rsidP="005D4C95">
            <w:pPr>
              <w:rPr>
                <w:rFonts w:cs="Arial"/>
                <w:color w:val="000000"/>
                <w:lang w:val="en-US"/>
              </w:rPr>
            </w:pPr>
            <w:r>
              <w:rPr>
                <w:rFonts w:cs="Arial"/>
                <w:color w:val="000000"/>
                <w:lang w:val="en-US"/>
              </w:rPr>
              <w:t xml:space="preserve">Seems not needed, explains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Tue, 11:17</w:t>
            </w:r>
          </w:p>
          <w:p w:rsidR="005D4C95" w:rsidRDefault="005D4C95" w:rsidP="005D4C95">
            <w:pPr>
              <w:rPr>
                <w:rFonts w:cs="Arial"/>
                <w:color w:val="000000"/>
                <w:lang w:val="en-US"/>
              </w:rPr>
            </w:pPr>
            <w:r>
              <w:rPr>
                <w:rFonts w:cs="Arial"/>
                <w:color w:val="000000"/>
                <w:lang w:val="en-US"/>
              </w:rPr>
              <w:t>See no need for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Tue, 16:46</w:t>
            </w:r>
          </w:p>
          <w:p w:rsidR="005D4C95" w:rsidRDefault="005D4C95" w:rsidP="005D4C95">
            <w:pPr>
              <w:rPr>
                <w:rFonts w:cs="Arial"/>
                <w:color w:val="000000"/>
                <w:lang w:val="en-US"/>
              </w:rPr>
            </w:pPr>
            <w:r w:rsidRPr="00755E8C">
              <w:rPr>
                <w:rFonts w:cs="Arial"/>
                <w:color w:val="000000"/>
                <w:lang w:val="en-US"/>
              </w:rPr>
              <w:t>No strong view on this proposal. However, the coversheet should be corrected – untick ME box, and tick CN box, as it has no UE impact.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Sat, 04:49</w:t>
            </w:r>
          </w:p>
          <w:p w:rsidR="005D4C95" w:rsidRDefault="005D4C95" w:rsidP="005D4C95">
            <w:pPr>
              <w:rPr>
                <w:rFonts w:cs="Arial"/>
                <w:color w:val="000000"/>
                <w:lang w:val="en-US"/>
              </w:rPr>
            </w:pPr>
            <w:r>
              <w:rPr>
                <w:rFonts w:cs="Arial"/>
                <w:color w:val="000000"/>
                <w:lang w:val="en-US"/>
              </w:rPr>
              <w:t>Explains to ivo and Ban why it is needed and provides a rev to addrss Sunghoon’s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Mon, 06:33</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NTT DOCOMO still do not see this change needed.</w:t>
            </w:r>
          </w:p>
          <w:p w:rsidR="005D4C95" w:rsidRDefault="005D4C95" w:rsidP="005D4C95">
            <w:pPr>
              <w:rPr>
                <w:rFonts w:ascii="Calibri" w:hAnsi="Calibri" w:cs="Calibri"/>
                <w:color w:val="1F497D"/>
                <w:sz w:val="22"/>
                <w:szCs w:val="22"/>
                <w:lang w:eastAsia="en-US"/>
              </w:rPr>
            </w:pP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Ivo, Mon, 11.39</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No need for this CR</w:t>
            </w:r>
          </w:p>
          <w:p w:rsidR="005D4C95" w:rsidRPr="00FF6C9A" w:rsidRDefault="005D4C95" w:rsidP="005D4C95">
            <w:pPr>
              <w:rPr>
                <w:rFonts w:cs="Arial"/>
                <w:color w:val="000000"/>
              </w:rPr>
            </w:pPr>
          </w:p>
          <w:p w:rsidR="005D4C95" w:rsidRDefault="005D4C95" w:rsidP="005D4C95">
            <w:pPr>
              <w:rPr>
                <w:rFonts w:cs="Arial"/>
                <w:color w:val="000000"/>
                <w:lang w:val="en-US"/>
              </w:rPr>
            </w:pPr>
          </w:p>
        </w:tc>
      </w:tr>
      <w:tr w:rsidR="005D4C95" w:rsidRPr="009A4107" w:rsidTr="008253E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rsidRPr="00471904">
              <w:t>C1-203816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28" w:author="PL-preApril" w:date="2020-06-09T11:14:00Z"/>
                <w:rFonts w:cs="Arial"/>
                <w:color w:val="000000"/>
                <w:lang w:val="en-US"/>
              </w:rPr>
            </w:pPr>
            <w:ins w:id="429" w:author="PL-preApril" w:date="2020-06-09T11:14:00Z">
              <w:r>
                <w:rPr>
                  <w:rFonts w:cs="Arial"/>
                  <w:color w:val="000000"/>
                  <w:lang w:val="en-US"/>
                </w:rPr>
                <w:t>Revision of C1-203359</w:t>
              </w:r>
            </w:ins>
          </w:p>
          <w:p w:rsidR="005D4C95" w:rsidRDefault="005D4C95" w:rsidP="005D4C95">
            <w:pPr>
              <w:rPr>
                <w:ins w:id="430" w:author="PL-preApril" w:date="2020-06-09T11:14:00Z"/>
                <w:rFonts w:cs="Arial"/>
                <w:color w:val="000000"/>
                <w:lang w:val="en-US"/>
              </w:rPr>
            </w:pPr>
            <w:ins w:id="431" w:author="PL-preApril" w:date="2020-06-09T11:1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Amer, Tue, 19:52</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Wed, 07:56</w:t>
            </w:r>
          </w:p>
          <w:p w:rsidR="005D4C95" w:rsidRDefault="005D4C95" w:rsidP="005D4C95">
            <w:pPr>
              <w:rPr>
                <w:rFonts w:cs="Arial"/>
                <w:color w:val="000000"/>
                <w:lang w:val="en-US"/>
              </w:rPr>
            </w:pPr>
            <w:r>
              <w:rPr>
                <w:rFonts w:cs="Arial"/>
                <w:color w:val="000000"/>
                <w:lang w:val="en-US"/>
              </w:rPr>
              <w:t>Needs clarification on Amers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Wed, 09:04</w:t>
            </w:r>
          </w:p>
          <w:p w:rsidR="005D4C95" w:rsidRDefault="005D4C95" w:rsidP="005D4C95">
            <w:pPr>
              <w:rPr>
                <w:rFonts w:cs="Arial"/>
                <w:color w:val="000000"/>
                <w:lang w:val="en-US"/>
              </w:rPr>
            </w:pPr>
            <w:r>
              <w:rPr>
                <w:rFonts w:cs="Arial"/>
                <w:color w:val="000000"/>
                <w:lang w:val="en-US"/>
              </w:rPr>
              <w:t>CR has issue, prefers the current text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Wed, 09:36</w:t>
            </w:r>
          </w:p>
          <w:p w:rsidR="005D4C95" w:rsidRDefault="005D4C95" w:rsidP="005D4C95">
            <w:pPr>
              <w:rPr>
                <w:rFonts w:cs="Arial"/>
                <w:color w:val="000000"/>
                <w:lang w:val="en-US"/>
              </w:rPr>
            </w:pPr>
            <w:r>
              <w:rPr>
                <w:rFonts w:cs="Arial"/>
                <w:color w:val="000000"/>
                <w:lang w:val="en-US"/>
              </w:rPr>
              <w:t>Explains to Vishnu</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Wed, 11:03</w:t>
            </w:r>
          </w:p>
          <w:p w:rsidR="005D4C95" w:rsidRDefault="005D4C95" w:rsidP="005D4C95">
            <w:pPr>
              <w:rPr>
                <w:color w:val="1F497D"/>
                <w:lang w:val="en-US" w:eastAsia="en-US"/>
              </w:rPr>
            </w:pPr>
            <w:r>
              <w:rPr>
                <w:color w:val="1F497D"/>
                <w:lang w:val="en-US" w:eastAsia="en-US"/>
              </w:rPr>
              <w:t>if we add an exception for the PDU session establishment procedure, we think it could work</w:t>
            </w:r>
          </w:p>
          <w:p w:rsidR="005D4C95" w:rsidRDefault="005D4C95" w:rsidP="005D4C95">
            <w:pPr>
              <w:rPr>
                <w:color w:val="1F497D"/>
                <w:lang w:val="en-US" w:eastAsia="en-US"/>
              </w:rPr>
            </w:pPr>
          </w:p>
          <w:p w:rsidR="005D4C95" w:rsidRDefault="005D4C95" w:rsidP="005D4C95">
            <w:pPr>
              <w:rPr>
                <w:color w:val="1F497D"/>
                <w:lang w:val="en-US" w:eastAsia="en-US"/>
              </w:rPr>
            </w:pPr>
            <w:r>
              <w:rPr>
                <w:color w:val="1F497D"/>
                <w:lang w:val="en-US" w:eastAsia="en-US"/>
              </w:rPr>
              <w:t>JJ, Wed, 11:33</w:t>
            </w:r>
          </w:p>
          <w:p w:rsidR="005D4C95" w:rsidRDefault="005D4C95" w:rsidP="005D4C95">
            <w:pPr>
              <w:rPr>
                <w:color w:val="1F497D"/>
                <w:lang w:val="en-US" w:eastAsia="en-US"/>
              </w:rPr>
            </w:pPr>
            <w:r>
              <w:rPr>
                <w:color w:val="1F497D"/>
                <w:lang w:val="en-US" w:eastAsia="en-US"/>
              </w:rPr>
              <w:t>Fine with vihnu’s proposal</w:t>
            </w:r>
          </w:p>
          <w:p w:rsidR="005D4C95" w:rsidRDefault="005D4C95" w:rsidP="005D4C95">
            <w:pPr>
              <w:rPr>
                <w:color w:val="1F497D"/>
                <w:lang w:val="en-US" w:eastAsia="en-US"/>
              </w:rPr>
            </w:pPr>
          </w:p>
          <w:p w:rsidR="005D4C95" w:rsidRDefault="005D4C95" w:rsidP="005D4C95">
            <w:pPr>
              <w:rPr>
                <w:color w:val="1F497D"/>
                <w:lang w:val="en-US" w:eastAsia="en-US"/>
              </w:rPr>
            </w:pPr>
            <w:r>
              <w:rPr>
                <w:color w:val="1F497D"/>
                <w:lang w:val="en-US" w:eastAsia="en-US"/>
              </w:rPr>
              <w:t>Vishnau, Wed ,12:03</w:t>
            </w:r>
          </w:p>
          <w:p w:rsidR="005D4C95" w:rsidRDefault="005D4C95" w:rsidP="005D4C95">
            <w:pPr>
              <w:rPr>
                <w:color w:val="1F497D"/>
                <w:lang w:val="en-US" w:eastAsia="en-US"/>
              </w:rPr>
            </w:pPr>
            <w:r>
              <w:rPr>
                <w:color w:val="1F497D"/>
                <w:lang w:val="en-US" w:eastAsia="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Thu, 10:05</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Thu, 16:53</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tc>
      </w:tr>
      <w:tr w:rsidR="005D4C95" w:rsidRPr="009A4107" w:rsidTr="008253E8">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rsidRPr="008253E8">
              <w:t>C1-203820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Handling of S-NSSAI provided by the ePDG</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32" w:author="PL-preApril" w:date="2020-06-09T11:24:00Z"/>
                <w:rFonts w:cs="Arial"/>
                <w:color w:val="000000"/>
                <w:lang w:val="en-US"/>
              </w:rPr>
            </w:pPr>
            <w:ins w:id="433" w:author="PL-preApril" w:date="2020-06-09T11:24:00Z">
              <w:r>
                <w:rPr>
                  <w:rFonts w:cs="Arial"/>
                  <w:color w:val="000000"/>
                  <w:lang w:val="en-US"/>
                </w:rPr>
                <w:t>Revision of C1-203363</w:t>
              </w:r>
            </w:ins>
          </w:p>
          <w:p w:rsidR="005D4C95" w:rsidRDefault="005D4C95" w:rsidP="005D4C95">
            <w:pPr>
              <w:rPr>
                <w:ins w:id="434" w:author="PL-preApril" w:date="2020-06-09T11:24:00Z"/>
                <w:rFonts w:cs="Arial"/>
                <w:color w:val="000000"/>
                <w:lang w:val="en-US"/>
              </w:rPr>
            </w:pPr>
            <w:ins w:id="435" w:author="PL-preApril" w:date="2020-06-09T11:2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09:28</w:t>
            </w:r>
          </w:p>
          <w:p w:rsidR="005D4C95" w:rsidRDefault="005D4C95" w:rsidP="005D4C95">
            <w:pPr>
              <w:rPr>
                <w:rFonts w:cs="Arial"/>
                <w:color w:val="000000"/>
                <w:lang w:val="en-US"/>
              </w:rPr>
            </w:pPr>
            <w:r w:rsidRPr="00FB4EA9">
              <w:rPr>
                <w:rFonts w:cs="Arial"/>
                <w:color w:val="000000"/>
                <w:lang w:val="en-US"/>
              </w:rPr>
              <w:t>- there is no justification that the network always provides S-NSSAI during handover of the PDN connection from untrusted non-3GPP access connected to EPC to EPS. The quoted text is conditional on S-NSSAI being provided in (e)PCO.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Tue, 18:24</w:t>
            </w:r>
          </w:p>
          <w:p w:rsidR="005D4C95" w:rsidRDefault="005D4C95" w:rsidP="005D4C95">
            <w:pPr>
              <w:rPr>
                <w:rFonts w:cs="Arial"/>
                <w:color w:val="000000"/>
                <w:lang w:val="en-US"/>
              </w:rPr>
            </w:pPr>
            <w:r>
              <w:rPr>
                <w:rFonts w:cs="Arial"/>
                <w:color w:val="000000"/>
                <w:lang w:val="en-US"/>
              </w:rPr>
              <w:t>Asking questions to Ivo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20:00</w:t>
            </w:r>
          </w:p>
          <w:p w:rsidR="005D4C95" w:rsidRDefault="005D4C95" w:rsidP="005D4C95">
            <w:pPr>
              <w:rPr>
                <w:rFonts w:cs="Arial"/>
                <w:color w:val="000000"/>
                <w:lang w:val="en-US"/>
              </w:rPr>
            </w:pPr>
            <w:r>
              <w:rPr>
                <w:rFonts w:cs="Arial"/>
                <w:color w:val="000000"/>
                <w:lang w:val="en-US"/>
              </w:rPr>
              <w:t>Additional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Wed, 08:01</w:t>
            </w:r>
          </w:p>
          <w:p w:rsidR="005D4C95" w:rsidRDefault="005D4C95" w:rsidP="005D4C95">
            <w:pPr>
              <w:rPr>
                <w:rFonts w:cs="Arial"/>
                <w:color w:val="000000"/>
                <w:lang w:val="en-US"/>
              </w:rPr>
            </w:pPr>
            <w:r>
              <w:rPr>
                <w:rFonts w:cs="Arial"/>
                <w:color w:val="000000"/>
                <w:lang w:val="en-US"/>
              </w:rPr>
              <w:t>Will revise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Wed, 22:40</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JJ, Thu, 11:24</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13:47</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MON, 18:50</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9A4107" w:rsidTr="00AE0CD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8253E8">
              <w:t>C1-204127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36" w:author="PL-preApril" w:date="2020-06-09T11:35:00Z">
              <w:r>
                <w:rPr>
                  <w:rFonts w:cs="Arial"/>
                  <w:color w:val="000000"/>
                  <w:lang w:val="en-US"/>
                </w:rPr>
                <w:t>Revision of C1-203239</w:t>
              </w:r>
            </w:ins>
          </w:p>
          <w:p w:rsidR="005D4C95" w:rsidRDefault="005D4C95" w:rsidP="005D4C95">
            <w:pPr>
              <w:rPr>
                <w:rFonts w:cs="Arial"/>
                <w:color w:val="000000"/>
                <w:lang w:val="en-US"/>
              </w:rPr>
            </w:pPr>
          </w:p>
          <w:p w:rsidR="005D4C95" w:rsidRDefault="005D4C95" w:rsidP="005D4C95">
            <w:pPr>
              <w:rPr>
                <w:ins w:id="437" w:author="PL-preApril" w:date="2020-06-09T11:35:00Z"/>
                <w:rFonts w:cs="Arial"/>
                <w:color w:val="000000"/>
                <w:lang w:val="en-US"/>
              </w:rPr>
            </w:pPr>
          </w:p>
          <w:p w:rsidR="005D4C95" w:rsidRDefault="005D4C95" w:rsidP="005D4C95">
            <w:pPr>
              <w:rPr>
                <w:ins w:id="438" w:author="PL-preApril" w:date="2020-06-09T11:35:00Z"/>
                <w:rFonts w:cs="Arial"/>
                <w:color w:val="000000"/>
                <w:lang w:val="en-US"/>
              </w:rPr>
            </w:pPr>
            <w:ins w:id="439" w:author="PL-preApril" w:date="2020-06-09T11:3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lang w:val="en-US"/>
              </w:rPr>
            </w:pPr>
            <w:r>
              <w:rPr>
                <w:lang w:val="en-US"/>
              </w:rPr>
              <w:t>Not clear in which use case the existing indication of emergency numbers in registration accept is not sufficient.</w:t>
            </w:r>
          </w:p>
          <w:p w:rsidR="005D4C95" w:rsidRDefault="005D4C95" w:rsidP="005D4C95">
            <w:pPr>
              <w:rPr>
                <w:lang w:val="en-US"/>
              </w:rPr>
            </w:pPr>
          </w:p>
          <w:p w:rsidR="005D4C95" w:rsidRDefault="005D4C95" w:rsidP="005D4C95">
            <w:pPr>
              <w:rPr>
                <w:lang w:val="en-US"/>
              </w:rPr>
            </w:pPr>
            <w:r>
              <w:rPr>
                <w:lang w:val="en-US"/>
              </w:rPr>
              <w:t>Vishnu, Tue, 10:16</w:t>
            </w:r>
          </w:p>
          <w:p w:rsidR="005D4C95" w:rsidRDefault="005D4C95" w:rsidP="005D4C95">
            <w:pPr>
              <w:rPr>
                <w:lang w:val="en-US"/>
              </w:rPr>
            </w:pPr>
            <w:r w:rsidRPr="00C16A1F">
              <w:rPr>
                <w:b/>
                <w:bCs/>
                <w:lang w:val="en-US"/>
              </w:rPr>
              <w:t>CR is not needed</w:t>
            </w:r>
            <w:r>
              <w:rPr>
                <w:lang w:val="en-US"/>
              </w:rPr>
              <w:t>, existing signaling can be used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Tue, 14:03</w:t>
            </w:r>
          </w:p>
          <w:p w:rsidR="005D4C95" w:rsidRDefault="005D4C95" w:rsidP="005D4C95">
            <w:pPr>
              <w:rPr>
                <w:lang w:val="en-US"/>
              </w:rPr>
            </w:pPr>
            <w:r>
              <w:rPr>
                <w:lang w:val="en-US"/>
              </w:rPr>
              <w:t xml:space="preserve">Stage-2 requirement is needed to update the list by using UCU. </w:t>
            </w:r>
          </w:p>
          <w:p w:rsidR="005D4C95" w:rsidRDefault="005D4C95" w:rsidP="005D4C95">
            <w:pPr>
              <w:rPr>
                <w:lang w:val="en-US"/>
              </w:rPr>
            </w:pPr>
          </w:p>
          <w:p w:rsidR="005D4C95" w:rsidRDefault="005D4C95" w:rsidP="005D4C95">
            <w:pPr>
              <w:rPr>
                <w:lang w:val="en-US"/>
              </w:rPr>
            </w:pPr>
            <w:r>
              <w:rPr>
                <w:lang w:val="en-US"/>
              </w:rPr>
              <w:t>Reinhard, Wed, 12:03</w:t>
            </w:r>
          </w:p>
          <w:p w:rsidR="005D4C95" w:rsidRDefault="005D4C95" w:rsidP="005D4C95">
            <w:pPr>
              <w:rPr>
                <w:lang w:val="en-US"/>
              </w:rPr>
            </w:pPr>
            <w:r>
              <w:rPr>
                <w:lang w:val="en-US"/>
              </w:rPr>
              <w:t>DT co-signs</w:t>
            </w:r>
          </w:p>
          <w:p w:rsidR="005D4C95" w:rsidRDefault="005D4C95" w:rsidP="005D4C95">
            <w:pPr>
              <w:rPr>
                <w:lang w:val="en-US"/>
              </w:rPr>
            </w:pPr>
          </w:p>
          <w:p w:rsidR="005D4C95" w:rsidRDefault="005D4C95" w:rsidP="005D4C95">
            <w:pPr>
              <w:rPr>
                <w:lang w:val="en-US"/>
              </w:rPr>
            </w:pPr>
            <w:r>
              <w:rPr>
                <w:lang w:val="en-US"/>
              </w:rPr>
              <w:t>Ivo, Wed, 13:44</w:t>
            </w:r>
          </w:p>
          <w:p w:rsidR="005D4C95" w:rsidRDefault="005D4C95" w:rsidP="005D4C95">
            <w:pPr>
              <w:rPr>
                <w:lang w:val="en-US"/>
              </w:rPr>
            </w:pPr>
            <w:r>
              <w:rPr>
                <w:lang w:val="en-US"/>
              </w:rPr>
              <w:t>Describes what would be ok for him</w:t>
            </w:r>
          </w:p>
          <w:p w:rsidR="005D4C95" w:rsidRDefault="005D4C95" w:rsidP="005D4C95">
            <w:pPr>
              <w:rPr>
                <w:lang w:val="en-US"/>
              </w:rPr>
            </w:pPr>
          </w:p>
          <w:p w:rsidR="005D4C95" w:rsidRPr="008C4EBD" w:rsidRDefault="005D4C95" w:rsidP="005D4C95">
            <w:pPr>
              <w:rPr>
                <w:lang w:val="en-US"/>
              </w:rPr>
            </w:pPr>
            <w:r w:rsidRPr="008C4EBD">
              <w:rPr>
                <w:lang w:val="en-US"/>
              </w:rPr>
              <w:t>Chen, Wed, 15:02</w:t>
            </w:r>
          </w:p>
          <w:p w:rsidR="005D4C95" w:rsidRPr="008C4EBD" w:rsidRDefault="005D4C95" w:rsidP="005D4C95">
            <w:pPr>
              <w:rPr>
                <w:lang w:val="en-US"/>
              </w:rPr>
            </w:pPr>
            <w:r w:rsidRPr="008C4EBD">
              <w:rPr>
                <w:lang w:val="en-US"/>
              </w:rPr>
              <w:t>So what I am asking for is the reason for change and consequences if not approved need to reflect what is broken or is being improved and how this is worth the risk of overloading the paging and signalling channels.</w:t>
            </w:r>
          </w:p>
          <w:p w:rsidR="005D4C95" w:rsidRPr="008C4EBD" w:rsidRDefault="005D4C95" w:rsidP="005D4C95">
            <w:pPr>
              <w:rPr>
                <w:lang w:val="en-US"/>
              </w:rPr>
            </w:pPr>
          </w:p>
          <w:p w:rsidR="005D4C95" w:rsidRPr="008C4EBD" w:rsidRDefault="005D4C95" w:rsidP="005D4C95">
            <w:pPr>
              <w:rPr>
                <w:lang w:val="en-US"/>
              </w:rPr>
            </w:pPr>
            <w:r w:rsidRPr="008C4EBD">
              <w:rPr>
                <w:lang w:val="en-US"/>
              </w:rPr>
              <w:t>Krisztian, Fri 02:04</w:t>
            </w:r>
          </w:p>
          <w:p w:rsidR="005D4C95" w:rsidRPr="008C4EBD" w:rsidRDefault="005D4C95" w:rsidP="005D4C95">
            <w:pPr>
              <w:rPr>
                <w:lang w:val="en-US"/>
              </w:rPr>
            </w:pPr>
            <w:r w:rsidRPr="008C4EBD">
              <w:rPr>
                <w:lang w:val="en-US"/>
              </w:rPr>
              <w:t>defending</w:t>
            </w:r>
          </w:p>
          <w:p w:rsidR="005D4C95" w:rsidRDefault="005D4C95" w:rsidP="005D4C95">
            <w:pPr>
              <w:rPr>
                <w:rFonts w:ascii="Calibri" w:hAnsi="Calibri"/>
              </w:rPr>
            </w:pPr>
          </w:p>
          <w:p w:rsidR="005D4C95" w:rsidRDefault="005D4C95" w:rsidP="005D4C95">
            <w:pPr>
              <w:rPr>
                <w:rFonts w:ascii="Calibri" w:hAnsi="Calibri"/>
              </w:rPr>
            </w:pPr>
            <w:r>
              <w:rPr>
                <w:rFonts w:ascii="Calibri" w:hAnsi="Calibri"/>
              </w:rPr>
              <w:t>John-luc, 03:00</w:t>
            </w:r>
          </w:p>
          <w:p w:rsidR="005D4C95" w:rsidRDefault="005D4C95" w:rsidP="005D4C95">
            <w:pPr>
              <w:rPr>
                <w:lang w:val="en-CA"/>
              </w:rPr>
            </w:pPr>
            <w:r>
              <w:rPr>
                <w:lang w:val="en-CA" w:eastAsia="en-US"/>
              </w:rPr>
              <w:t xml:space="preserve">what you want to achieve can already be done by using </w:t>
            </w:r>
            <w:r>
              <w:rPr>
                <w:lang w:val="en-CA"/>
              </w:rPr>
              <w:t>"registration requested”.</w:t>
            </w:r>
          </w:p>
          <w:p w:rsidR="005D4C95" w:rsidRDefault="005D4C95" w:rsidP="005D4C95">
            <w:pPr>
              <w:rPr>
                <w:lang w:val="en-CA"/>
              </w:rPr>
            </w:pPr>
          </w:p>
          <w:p w:rsidR="005D4C95" w:rsidRDefault="005D4C95" w:rsidP="005D4C95">
            <w:pPr>
              <w:rPr>
                <w:lang w:val="en-CA"/>
              </w:rPr>
            </w:pPr>
            <w:r>
              <w:rPr>
                <w:lang w:val="en-CA"/>
              </w:rPr>
              <w:t>Ivo, Fri, 12:41</w:t>
            </w:r>
          </w:p>
          <w:p w:rsidR="005D4C95" w:rsidRDefault="005D4C95" w:rsidP="005D4C95">
            <w:pPr>
              <w:rPr>
                <w:lang w:val="en-CA"/>
              </w:rPr>
            </w:pPr>
            <w:r>
              <w:rPr>
                <w:lang w:val="en-CA"/>
              </w:rPr>
              <w:t>Very rare, not need for extra signalling</w:t>
            </w:r>
          </w:p>
          <w:p w:rsidR="005D4C95" w:rsidRDefault="005D4C95" w:rsidP="005D4C95">
            <w:pPr>
              <w:rPr>
                <w:lang w:val="en-CA"/>
              </w:rPr>
            </w:pPr>
          </w:p>
          <w:p w:rsidR="005D4C95" w:rsidRDefault="005D4C95" w:rsidP="005D4C95">
            <w:pPr>
              <w:rPr>
                <w:lang w:val="en-CA"/>
              </w:rPr>
            </w:pPr>
            <w:r>
              <w:rPr>
                <w:lang w:val="en-CA"/>
              </w:rPr>
              <w:t>Krisztian, Tue, 09:06</w:t>
            </w:r>
          </w:p>
          <w:p w:rsidR="005D4C95" w:rsidRDefault="005D4C95" w:rsidP="005D4C95">
            <w:pPr>
              <w:rPr>
                <w:lang w:val="en-CA"/>
              </w:rPr>
            </w:pPr>
            <w:r>
              <w:rPr>
                <w:lang w:val="en-CA"/>
              </w:rPr>
              <w:t>Explains</w:t>
            </w:r>
          </w:p>
          <w:p w:rsidR="005D4C95" w:rsidRDefault="005D4C95" w:rsidP="005D4C95">
            <w:pPr>
              <w:rPr>
                <w:lang w:val="en-CA"/>
              </w:rPr>
            </w:pPr>
          </w:p>
          <w:p w:rsidR="005D4C95" w:rsidRDefault="005D4C95" w:rsidP="005D4C95">
            <w:pPr>
              <w:rPr>
                <w:lang w:val="en-CA"/>
              </w:rPr>
            </w:pPr>
            <w:r>
              <w:rPr>
                <w:lang w:val="en-CA"/>
              </w:rPr>
              <w:t>Ivo, Tue, 09:33</w:t>
            </w:r>
          </w:p>
          <w:p w:rsidR="005D4C95" w:rsidRDefault="005D4C95" w:rsidP="005D4C95">
            <w:pPr>
              <w:rPr>
                <w:lang w:val="en-CA"/>
              </w:rPr>
            </w:pPr>
            <w:r>
              <w:rPr>
                <w:lang w:val="en-CA"/>
              </w:rPr>
              <w:t>Not needed</w:t>
            </w:r>
          </w:p>
          <w:p w:rsidR="005D4C95" w:rsidRDefault="005D4C95" w:rsidP="005D4C95">
            <w:pPr>
              <w:rPr>
                <w:lang w:val="en-CA"/>
              </w:rPr>
            </w:pPr>
          </w:p>
          <w:p w:rsidR="005D4C95" w:rsidRDefault="005D4C95" w:rsidP="005D4C95">
            <w:pPr>
              <w:rPr>
                <w:lang w:val="en-CA"/>
              </w:rPr>
            </w:pPr>
            <w:r>
              <w:rPr>
                <w:lang w:val="en-CA"/>
              </w:rPr>
              <w:t>Reinhard, Tue, 09:43</w:t>
            </w:r>
          </w:p>
          <w:p w:rsidR="005D4C95" w:rsidRPr="00FE7FD2" w:rsidRDefault="005D4C95" w:rsidP="005D4C95">
            <w:pPr>
              <w:rPr>
                <w:rFonts w:ascii="Calibri" w:hAnsi="Calibri"/>
              </w:rPr>
            </w:pPr>
            <w:r>
              <w:rPr>
                <w:lang w:val="en-CA"/>
              </w:rPr>
              <w:t>Support</w:t>
            </w:r>
          </w:p>
          <w:p w:rsidR="005D4C95" w:rsidRDefault="005D4C95" w:rsidP="005D4C95">
            <w:pPr>
              <w:rPr>
                <w:rFonts w:cs="Arial"/>
                <w:color w:val="000000"/>
                <w:lang w:val="en-US"/>
              </w:rPr>
            </w:pPr>
          </w:p>
        </w:tc>
      </w:tr>
      <w:tr w:rsidR="005D4C95" w:rsidRPr="009A4107" w:rsidTr="001D3C6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AE0CD7">
              <w:t>C1-203959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40" w:author="PL-preApril" w:date="2020-06-09T12:21:00Z">
              <w:r>
                <w:rPr>
                  <w:rFonts w:cs="Arial"/>
                  <w:color w:val="000000"/>
                  <w:lang w:val="en-US"/>
                </w:rPr>
                <w:t>Revision of C1-203275</w:t>
              </w:r>
            </w:ins>
          </w:p>
          <w:p w:rsidR="005D4C95" w:rsidRDefault="005D4C95" w:rsidP="005D4C95">
            <w:pPr>
              <w:rPr>
                <w:rFonts w:cs="Arial"/>
                <w:color w:val="000000"/>
                <w:lang w:val="en-US"/>
              </w:rPr>
            </w:pPr>
          </w:p>
          <w:p w:rsidR="005D4C95" w:rsidRDefault="005D4C95" w:rsidP="005D4C95">
            <w:pPr>
              <w:rPr>
                <w:ins w:id="441" w:author="PL-preApril" w:date="2020-06-09T12:21:00Z"/>
                <w:rFonts w:cs="Arial"/>
                <w:color w:val="000000"/>
                <w:lang w:val="en-US"/>
              </w:rPr>
            </w:pPr>
          </w:p>
          <w:p w:rsidR="005D4C95" w:rsidRDefault="005D4C95" w:rsidP="005D4C95">
            <w:pPr>
              <w:rPr>
                <w:ins w:id="442" w:author="PL-preApril" w:date="2020-06-09T12:21:00Z"/>
                <w:rFonts w:cs="Arial"/>
                <w:color w:val="000000"/>
                <w:lang w:val="en-US"/>
              </w:rPr>
            </w:pPr>
            <w:ins w:id="443" w:author="PL-preApril" w:date="2020-06-09T12:21: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09:32</w:t>
            </w:r>
          </w:p>
          <w:p w:rsidR="005D4C95" w:rsidRDefault="005D4C95" w:rsidP="005D4C95">
            <w:pPr>
              <w:rPr>
                <w:lang w:val="en-US"/>
              </w:rPr>
            </w:pPr>
            <w:r>
              <w:rPr>
                <w:lang w:val="en-US"/>
              </w:rPr>
              <w:t>is changes one occurences of "forbidden PLMN list" usage in relation to  non-3GPP access but does not change all the other occurences (e.g. in 5.5.1.2.5). The existing text needs to be interpretted together with subclause 5.3.13A.</w:t>
            </w:r>
          </w:p>
          <w:p w:rsidR="005D4C95" w:rsidRDefault="005D4C95" w:rsidP="005D4C95">
            <w:pPr>
              <w:rPr>
                <w:lang w:val="en-US"/>
              </w:rPr>
            </w:pPr>
          </w:p>
          <w:p w:rsidR="005D4C95" w:rsidRDefault="005D4C95" w:rsidP="005D4C95">
            <w:pPr>
              <w:rPr>
                <w:lang w:val="en-US"/>
              </w:rPr>
            </w:pPr>
            <w:r>
              <w:rPr>
                <w:lang w:val="en-US"/>
              </w:rPr>
              <w:t>Yanchao, Thu, 05:41</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Ivo, Thu, 21:13</w:t>
            </w:r>
          </w:p>
          <w:p w:rsidR="005D4C95" w:rsidRDefault="005D4C95" w:rsidP="005D4C95">
            <w:pPr>
              <w:rPr>
                <w:lang w:val="en-US"/>
              </w:rPr>
            </w:pPr>
            <w:r>
              <w:rPr>
                <w:lang w:val="en-US"/>
              </w:rPr>
              <w:t>Alternative wording</w:t>
            </w:r>
          </w:p>
          <w:p w:rsidR="005D4C95" w:rsidRDefault="005D4C95" w:rsidP="005D4C95">
            <w:pPr>
              <w:rPr>
                <w:lang w:val="en-US"/>
              </w:rPr>
            </w:pPr>
          </w:p>
          <w:p w:rsidR="005D4C95" w:rsidRDefault="005D4C95" w:rsidP="005D4C95">
            <w:pPr>
              <w:rPr>
                <w:lang w:val="en-US"/>
              </w:rPr>
            </w:pPr>
            <w:r>
              <w:rPr>
                <w:lang w:val="en-US"/>
              </w:rPr>
              <w:t>Yanchao, Fri, 17:23</w:t>
            </w:r>
          </w:p>
          <w:p w:rsidR="005D4C95" w:rsidRDefault="005D4C95" w:rsidP="005D4C95">
            <w:pPr>
              <w:rPr>
                <w:rFonts w:cs="Arial"/>
                <w:color w:val="000000"/>
                <w:lang w:val="en-US"/>
              </w:rPr>
            </w:pPr>
            <w:r>
              <w:rPr>
                <w:lang w:val="en-US"/>
              </w:rPr>
              <w:t>rev</w:t>
            </w:r>
            <w:r>
              <w:rPr>
                <w:lang w:val="en-US"/>
              </w:rPr>
              <w:br/>
            </w:r>
          </w:p>
          <w:p w:rsidR="005D4C95" w:rsidRDefault="005D4C95" w:rsidP="005D4C95">
            <w:pPr>
              <w:rPr>
                <w:rFonts w:cs="Arial"/>
                <w:color w:val="000000"/>
              </w:rPr>
            </w:pPr>
            <w:r>
              <w:rPr>
                <w:rFonts w:cs="Arial"/>
                <w:color w:val="000000"/>
              </w:rPr>
              <w:t>Ivo, Mon, 20:01</w:t>
            </w:r>
          </w:p>
          <w:p w:rsidR="005D4C95" w:rsidRPr="00593096" w:rsidRDefault="005D4C95" w:rsidP="005D4C95">
            <w:pPr>
              <w:rPr>
                <w:rFonts w:cs="Arial"/>
                <w:color w:val="000000"/>
              </w:rPr>
            </w:pPr>
            <w:r>
              <w:rPr>
                <w:rFonts w:cs="Arial"/>
                <w:color w:val="000000"/>
              </w:rPr>
              <w:t>Comments are addressed</w:t>
            </w:r>
          </w:p>
          <w:p w:rsidR="005D4C95" w:rsidRDefault="005D4C95" w:rsidP="005D4C95">
            <w:pPr>
              <w:rPr>
                <w:rFonts w:cs="Arial"/>
                <w:color w:val="000000"/>
                <w:lang w:val="en-US"/>
              </w:rPr>
            </w:pPr>
          </w:p>
        </w:tc>
      </w:tr>
      <w:tr w:rsidR="005D4C95" w:rsidRPr="009A4107" w:rsidTr="000133C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15" w:history="1">
              <w:r w:rsidR="005D4C95">
                <w:rPr>
                  <w:rStyle w:val="Hyperlink"/>
                </w:rPr>
                <w:t>C1-204000</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44" w:author="PL-preApril" w:date="2020-06-09T12:21:00Z">
              <w:r>
                <w:rPr>
                  <w:rFonts w:cs="Arial"/>
                  <w:color w:val="000000"/>
                  <w:lang w:val="en-US"/>
                </w:rPr>
                <w:t>Revision of C1-2032</w:t>
              </w:r>
            </w:ins>
            <w:r>
              <w:rPr>
                <w:rFonts w:cs="Arial"/>
                <w:color w:val="000000"/>
                <w:lang w:val="en-US"/>
              </w:rPr>
              <w:t>40</w:t>
            </w:r>
          </w:p>
          <w:p w:rsidR="005D4C95" w:rsidRDefault="005D4C95" w:rsidP="005D4C95">
            <w:pPr>
              <w:rPr>
                <w:rFonts w:cs="Arial"/>
                <w:color w:val="000000"/>
                <w:lang w:val="en-US"/>
              </w:rPr>
            </w:pPr>
          </w:p>
          <w:p w:rsidR="005D4C95" w:rsidRDefault="005D4C95" w:rsidP="005D4C95">
            <w:pPr>
              <w:rPr>
                <w:ins w:id="445" w:author="PL-preApril" w:date="2020-06-09T12:21:00Z"/>
                <w:rFonts w:cs="Arial"/>
                <w:color w:val="000000"/>
                <w:lang w:val="en-US"/>
              </w:rPr>
            </w:pPr>
          </w:p>
          <w:p w:rsidR="005D4C95" w:rsidRDefault="005D4C95" w:rsidP="005D4C95">
            <w:pPr>
              <w:rPr>
                <w:ins w:id="446" w:author="PL-preApril" w:date="2020-06-09T12:21:00Z"/>
                <w:rFonts w:cs="Arial"/>
                <w:color w:val="000000"/>
                <w:lang w:val="en-US"/>
              </w:rPr>
            </w:pPr>
            <w:ins w:id="447" w:author="PL-preApril" w:date="2020-06-09T12:21: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09:24</w:t>
            </w:r>
          </w:p>
          <w:p w:rsidR="005D4C95" w:rsidRDefault="005D4C95" w:rsidP="005D4C95">
            <w:pPr>
              <w:rPr>
                <w:rFonts w:cs="Arial"/>
                <w:color w:val="000000"/>
                <w:lang w:val="en-US"/>
              </w:rPr>
            </w:pPr>
            <w:r w:rsidRPr="00FA5E3D">
              <w:rPr>
                <w:rFonts w:cs="Arial"/>
                <w:color w:val="000000"/>
                <w:lang w:val="en-US"/>
              </w:rPr>
              <w:t>addition of “or E-UTRAN” in Bullet “n” Is not needed as you have added a new bullet “zc” that covers it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Lena, Tue, 17:45</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Wed, 10:52</w:t>
            </w:r>
          </w:p>
          <w:p w:rsidR="005D4C95" w:rsidRDefault="005D4C95" w:rsidP="005D4C95">
            <w:pPr>
              <w:rPr>
                <w:rFonts w:cs="Arial"/>
                <w:color w:val="000000"/>
                <w:lang w:val="en-US"/>
              </w:rPr>
            </w:pPr>
            <w:r>
              <w:rPr>
                <w:rFonts w:cs="Arial"/>
                <w:color w:val="000000"/>
                <w:lang w:val="en-US"/>
              </w:rPr>
              <w:t xml:space="preserve">Explains the reationale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Wed, 10:52</w:t>
            </w:r>
          </w:p>
          <w:p w:rsidR="005D4C95" w:rsidRDefault="005D4C95" w:rsidP="005D4C95">
            <w:pPr>
              <w:rPr>
                <w:rFonts w:cs="Arial"/>
                <w:color w:val="000000"/>
                <w:lang w:val="en-US"/>
              </w:rPr>
            </w:pPr>
            <w:r>
              <w:rPr>
                <w:rFonts w:cs="Arial"/>
                <w:color w:val="000000"/>
                <w:lang w:val="en-US"/>
              </w:rPr>
              <w:t>Explains to behrouz</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Behrouze, Thu, 07:34</w:t>
            </w:r>
          </w:p>
          <w:p w:rsidR="005D4C95" w:rsidRDefault="005D4C95" w:rsidP="005D4C95">
            <w:pPr>
              <w:rPr>
                <w:rFonts w:cs="Arial"/>
                <w:color w:val="000000"/>
                <w:lang w:val="en-US"/>
              </w:rPr>
            </w:pPr>
            <w:r>
              <w:rPr>
                <w:rFonts w:cs="Arial"/>
                <w:color w:val="000000"/>
                <w:lang w:val="en-US"/>
              </w:rPr>
              <w:t>Asking for clarification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Thu, 10:54</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Thue, 11:11</w:t>
            </w:r>
          </w:p>
          <w:p w:rsidR="005D4C95" w:rsidRDefault="005D4C95" w:rsidP="005D4C95">
            <w:pPr>
              <w:rPr>
                <w:rFonts w:cs="Arial"/>
                <w:color w:val="000000"/>
                <w:lang w:val="en-US"/>
              </w:rPr>
            </w:pPr>
            <w:r>
              <w:rPr>
                <w:rFonts w:cs="Arial"/>
                <w:color w:val="000000"/>
                <w:lang w:val="en-US"/>
              </w:rPr>
              <w:t>Question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Maoki, Thu, 12:45</w:t>
            </w:r>
          </w:p>
          <w:p w:rsidR="005D4C95" w:rsidRDefault="005D4C95" w:rsidP="005D4C95">
            <w:pPr>
              <w:rPr>
                <w:rFonts w:cs="Arial"/>
                <w:color w:val="000000"/>
                <w:lang w:val="en-US"/>
              </w:rPr>
            </w:pPr>
            <w:r>
              <w:rPr>
                <w:rFonts w:cs="Arial"/>
                <w:color w:val="000000"/>
                <w:lang w:val="en-US"/>
              </w:rPr>
              <w:t>Asking question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thu 13:22</w:t>
            </w:r>
          </w:p>
          <w:p w:rsidR="005D4C95" w:rsidRDefault="005D4C95" w:rsidP="005D4C95">
            <w:pPr>
              <w:rPr>
                <w:rFonts w:cs="Arial"/>
                <w:color w:val="000000"/>
                <w:lang w:val="en-US"/>
              </w:rPr>
            </w:pPr>
            <w:r>
              <w:rPr>
                <w:rFonts w:cs="Arial"/>
                <w:color w:val="000000"/>
                <w:lang w:val="en-US"/>
              </w:rPr>
              <w:t>Explains to Rae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13:55</w:t>
            </w:r>
          </w:p>
          <w:p w:rsidR="005D4C95" w:rsidRDefault="005D4C95" w:rsidP="005D4C95">
            <w:pPr>
              <w:rPr>
                <w:rFonts w:cs="Arial"/>
                <w:color w:val="000000"/>
                <w:lang w:val="en-US"/>
              </w:rPr>
            </w:pPr>
            <w:r>
              <w:rPr>
                <w:rFonts w:cs="Arial"/>
                <w:color w:val="000000"/>
                <w:lang w:val="en-US"/>
              </w:rPr>
              <w:t>New rev to take Maoki comments on board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Lena, Thu, 15:48</w:t>
            </w:r>
          </w:p>
          <w:p w:rsidR="005D4C95" w:rsidRDefault="005D4C95" w:rsidP="005D4C95">
            <w:pPr>
              <w:rPr>
                <w:color w:val="000000"/>
                <w:lang w:eastAsia="ja-JP"/>
              </w:rPr>
            </w:pPr>
            <w:r>
              <w:rPr>
                <w:color w:val="000000"/>
                <w:lang w:eastAsia="ja-JP"/>
              </w:rPr>
              <w:t>change of radio capability for E-UTRAN is included in the existing text</w:t>
            </w:r>
          </w:p>
          <w:p w:rsidR="005D4C95" w:rsidRDefault="005D4C95" w:rsidP="005D4C95">
            <w:pPr>
              <w:rPr>
                <w:color w:val="000000"/>
                <w:lang w:eastAsia="ja-JP"/>
              </w:rPr>
            </w:pPr>
          </w:p>
          <w:p w:rsidR="005D4C95" w:rsidRDefault="005D4C95" w:rsidP="005D4C95">
            <w:pPr>
              <w:rPr>
                <w:color w:val="000000"/>
                <w:lang w:eastAsia="ja-JP"/>
              </w:rPr>
            </w:pPr>
            <w:r>
              <w:rPr>
                <w:color w:val="000000"/>
                <w:lang w:eastAsia="ja-JP"/>
              </w:rPr>
              <w:t>Behourz, Thu, 15:56</w:t>
            </w:r>
          </w:p>
          <w:p w:rsidR="005D4C95" w:rsidRDefault="005D4C95" w:rsidP="005D4C95">
            <w:pPr>
              <w:rPr>
                <w:color w:val="000000"/>
                <w:lang w:eastAsia="ja-JP"/>
              </w:rPr>
            </w:pPr>
            <w:r>
              <w:rPr>
                <w:color w:val="000000"/>
                <w:lang w:eastAsia="ja-JP"/>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Thu, 17:10</w:t>
            </w:r>
          </w:p>
          <w:p w:rsidR="005D4C95" w:rsidRDefault="005D4C95" w:rsidP="005D4C95">
            <w:pPr>
              <w:rPr>
                <w:rFonts w:cs="Arial"/>
                <w:color w:val="000000"/>
                <w:lang w:val="en-US"/>
              </w:rPr>
            </w:pPr>
            <w:r>
              <w:rPr>
                <w:rFonts w:cs="Arial"/>
                <w:color w:val="000000"/>
                <w:lang w:val="en-US"/>
              </w:rPr>
              <w:t>Discussing with Lena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23:13</w:t>
            </w:r>
          </w:p>
          <w:p w:rsidR="005D4C95" w:rsidRDefault="005D4C95" w:rsidP="005D4C95">
            <w:pPr>
              <w:rPr>
                <w:rFonts w:cs="Arial"/>
                <w:color w:val="000000"/>
                <w:lang w:val="en-US"/>
              </w:rPr>
            </w:pPr>
            <w:r>
              <w:rPr>
                <w:rFonts w:cs="Arial"/>
                <w:color w:val="000000"/>
                <w:lang w:val="en-US"/>
              </w:rPr>
              <w:t>Commenting, negative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Lena, Fri, 01:44</w:t>
            </w:r>
          </w:p>
          <w:p w:rsidR="005D4C95" w:rsidRDefault="005D4C95" w:rsidP="005D4C95">
            <w:pPr>
              <w:rPr>
                <w:rFonts w:cs="Arial"/>
                <w:color w:val="000000"/>
                <w:lang w:val="en-US"/>
              </w:rPr>
            </w:pPr>
            <w:r>
              <w:rPr>
                <w:rFonts w:cs="Arial"/>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Fri, 08:48</w:t>
            </w:r>
          </w:p>
          <w:p w:rsidR="005D4C95" w:rsidRDefault="005D4C95" w:rsidP="005D4C95">
            <w:pPr>
              <w:rPr>
                <w:rFonts w:cs="Arial"/>
                <w:color w:val="000000"/>
                <w:lang w:val="en-US"/>
              </w:rPr>
            </w:pPr>
            <w:r>
              <w:rPr>
                <w:rFonts w:cs="Arial"/>
                <w:color w:val="000000"/>
                <w:lang w:val="en-US"/>
              </w:rPr>
              <w:t>Supports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Fri, 11:12</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Sat, 03:26</w:t>
            </w:r>
          </w:p>
          <w:p w:rsidR="005D4C95" w:rsidRDefault="005D4C95" w:rsidP="005D4C95">
            <w:pPr>
              <w:rPr>
                <w:rFonts w:cs="Arial"/>
                <w:color w:val="000000"/>
                <w:lang w:val="en-US"/>
              </w:rPr>
            </w:pPr>
            <w:r>
              <w:rPr>
                <w:rFonts w:cs="Arial"/>
                <w:color w:val="000000"/>
                <w:lang w:val="en-US"/>
              </w:rPr>
              <w:t>OK</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Lena, Mon, 01:44</w:t>
            </w:r>
          </w:p>
          <w:p w:rsidR="005D4C95" w:rsidRDefault="005D4C95" w:rsidP="005D4C95">
            <w:pPr>
              <w:rPr>
                <w:rFonts w:cs="Arial"/>
                <w:color w:val="000000"/>
                <w:lang w:val="en-US"/>
              </w:rPr>
            </w:pPr>
            <w:r>
              <w:rPr>
                <w:rFonts w:cs="Arial"/>
                <w:color w:val="000000"/>
                <w:lang w:val="en-US"/>
              </w:rPr>
              <w:t>Issues with the terminology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Mon, 04:57</w:t>
            </w:r>
          </w:p>
          <w:p w:rsidR="005D4C95" w:rsidRDefault="005D4C95" w:rsidP="005D4C95">
            <w:pPr>
              <w:rPr>
                <w:rFonts w:cs="Arial"/>
                <w:color w:val="000000"/>
                <w:lang w:val="en-US"/>
              </w:rPr>
            </w:pPr>
            <w:r>
              <w:rPr>
                <w:rFonts w:cs="Arial"/>
                <w:color w:val="000000"/>
                <w:lang w:val="en-US"/>
              </w:rPr>
              <w:t>Issues with term “NG-RAN”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Mon, 11.22</w:t>
            </w:r>
          </w:p>
          <w:p w:rsidR="005D4C95" w:rsidRDefault="005D4C95" w:rsidP="005D4C95">
            <w:pPr>
              <w:rPr>
                <w:rFonts w:cs="Arial"/>
                <w:color w:val="000000"/>
                <w:lang w:val="en-US"/>
              </w:rPr>
            </w:pPr>
            <w:r>
              <w:rPr>
                <w:rFonts w:cs="Arial"/>
                <w:color w:val="000000"/>
                <w:lang w:val="en-US"/>
              </w:rPr>
              <w:t>Justifying his position in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Mon, 11:33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Robert, Mon, 13.49</w:t>
            </w:r>
          </w:p>
          <w:p w:rsidR="005D4C95" w:rsidRDefault="005D4C95" w:rsidP="005D4C95">
            <w:pPr>
              <w:rPr>
                <w:rFonts w:cs="Arial"/>
                <w:color w:val="000000"/>
                <w:lang w:val="en-US"/>
              </w:rPr>
            </w:pPr>
            <w:r>
              <w:rPr>
                <w:rFonts w:cs="Arial"/>
                <w:color w:val="000000"/>
                <w:lang w:val="en-US"/>
              </w:rPr>
              <w:t xml:space="preserve">Agreeing with lena that there is terminology issue, but it is already in the spec </w:t>
            </w:r>
          </w:p>
          <w:p w:rsidR="005D4C95" w:rsidRDefault="005D4C95" w:rsidP="005D4C95">
            <w:pPr>
              <w:rPr>
                <w:rFonts w:cs="Arial"/>
                <w:color w:val="000000"/>
                <w:lang w:val="en-US"/>
              </w:rPr>
            </w:pPr>
          </w:p>
        </w:tc>
      </w:tr>
      <w:tr w:rsidR="005D4C95" w:rsidRPr="009A4107" w:rsidTr="007A2753">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0133C1">
              <w:t>C1-203999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48" w:author="PL-preApril" w:date="2020-06-09T13:18:00Z">
              <w:r>
                <w:rPr>
                  <w:rFonts w:cs="Arial"/>
                  <w:color w:val="000000"/>
                  <w:lang w:val="en-US"/>
                </w:rPr>
                <w:t>Revision of C1-203531</w:t>
              </w:r>
            </w:ins>
          </w:p>
          <w:p w:rsidR="005D4C95" w:rsidRDefault="005D4C95" w:rsidP="005D4C95">
            <w:pPr>
              <w:rPr>
                <w:rFonts w:cs="Arial"/>
                <w:color w:val="000000"/>
                <w:lang w:val="en-US"/>
              </w:rPr>
            </w:pPr>
          </w:p>
          <w:p w:rsidR="005D4C95" w:rsidRDefault="005D4C95" w:rsidP="005D4C95">
            <w:pPr>
              <w:rPr>
                <w:ins w:id="449" w:author="PL-preApril" w:date="2020-06-09T13:18:00Z"/>
                <w:rFonts w:cs="Arial"/>
                <w:color w:val="000000"/>
                <w:lang w:val="en-US"/>
              </w:rPr>
            </w:pPr>
          </w:p>
          <w:p w:rsidR="005D4C95" w:rsidRDefault="005D4C95" w:rsidP="005D4C95">
            <w:pPr>
              <w:rPr>
                <w:ins w:id="450" w:author="PL-preApril" w:date="2020-06-09T13:18:00Z"/>
                <w:rFonts w:cs="Arial"/>
                <w:color w:val="000000"/>
                <w:lang w:val="en-US"/>
              </w:rPr>
            </w:pPr>
            <w:ins w:id="451" w:author="PL-preApril" w:date="2020-06-09T13:1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09:25</w:t>
            </w:r>
          </w:p>
          <w:p w:rsidR="005D4C95" w:rsidRDefault="005D4C95" w:rsidP="005D4C95">
            <w:pPr>
              <w:rPr>
                <w:rFonts w:cs="Arial"/>
                <w:color w:val="000000"/>
                <w:lang w:val="en-US"/>
              </w:rPr>
            </w:pPr>
            <w:r>
              <w:rPr>
                <w:rFonts w:cs="Arial"/>
                <w:color w:val="000000"/>
                <w:lang w:val="en-US"/>
              </w:rPr>
              <w:t>Requests that new bullet is merged with existing bullet f</w:t>
            </w:r>
          </w:p>
          <w:p w:rsidR="005D4C95" w:rsidRDefault="005D4C95" w:rsidP="005D4C95">
            <w:pPr>
              <w:rPr>
                <w:rFonts w:cs="Arial"/>
                <w:color w:val="000000"/>
                <w:lang w:val="en-US"/>
              </w:rPr>
            </w:pPr>
            <w:r>
              <w:rPr>
                <w:rFonts w:cs="Arial"/>
                <w:color w:val="000000"/>
                <w:lang w:val="en-US"/>
              </w:rPr>
              <w:t>Amer, Tue, 18:29</w:t>
            </w:r>
          </w:p>
          <w:p w:rsidR="005D4C95" w:rsidRDefault="005D4C95" w:rsidP="005D4C95">
            <w:pPr>
              <w:rPr>
                <w:rFonts w:cs="Arial"/>
                <w:color w:val="000000"/>
                <w:lang w:val="en-US"/>
              </w:rPr>
            </w:pPr>
            <w:r>
              <w:rPr>
                <w:rFonts w:cs="Arial"/>
                <w:color w:val="000000"/>
                <w:lang w:val="en-US"/>
              </w:rPr>
              <w:t>Understands the issue, does not agree the solution</w:t>
            </w:r>
          </w:p>
          <w:p w:rsidR="005D4C95" w:rsidRDefault="005D4C95" w:rsidP="005D4C95">
            <w:pPr>
              <w:rPr>
                <w:rFonts w:cs="Arial"/>
                <w:color w:val="000000"/>
                <w:lang w:val="en-US"/>
              </w:rPr>
            </w:pPr>
            <w:r>
              <w:rPr>
                <w:rFonts w:cs="Arial"/>
                <w:color w:val="000000"/>
                <w:lang w:val="en-US"/>
              </w:rPr>
              <w:t>Roozbeh Tue, 19:52</w:t>
            </w:r>
          </w:p>
          <w:p w:rsidR="005D4C95" w:rsidRDefault="005D4C95" w:rsidP="005D4C95">
            <w:pPr>
              <w:rPr>
                <w:lang w:val="en-US"/>
              </w:rPr>
            </w:pPr>
            <w:r>
              <w:rPr>
                <w:lang w:val="en-US"/>
              </w:rPr>
              <w:t>bullet f should already cover this. OR there is a difference that I did not see?</w:t>
            </w:r>
          </w:p>
          <w:p w:rsidR="005D4C95" w:rsidRDefault="005D4C95" w:rsidP="005D4C95">
            <w:pPr>
              <w:rPr>
                <w:lang w:val="en-US"/>
              </w:rPr>
            </w:pPr>
            <w:r>
              <w:rPr>
                <w:lang w:val="en-US"/>
              </w:rPr>
              <w:t>Ani, Tue, 19;58</w:t>
            </w:r>
          </w:p>
          <w:p w:rsidR="005D4C95" w:rsidRDefault="005D4C95" w:rsidP="005D4C95">
            <w:pPr>
              <w:rPr>
                <w:lang w:val="en-US"/>
              </w:rPr>
            </w:pPr>
            <w:r>
              <w:rPr>
                <w:lang w:val="en-US"/>
              </w:rPr>
              <w:t>Answering</w:t>
            </w:r>
          </w:p>
          <w:p w:rsidR="005D4C95" w:rsidRPr="00D35C1E" w:rsidRDefault="005D4C95" w:rsidP="005D4C95">
            <w:pPr>
              <w:rPr>
                <w:lang w:val="en-US"/>
              </w:rPr>
            </w:pPr>
            <w:r w:rsidRPr="00D35C1E">
              <w:rPr>
                <w:lang w:val="en-US"/>
              </w:rPr>
              <w:t>Ani, Wed, 03:56</w:t>
            </w:r>
          </w:p>
          <w:p w:rsidR="005D4C95" w:rsidRPr="00D35C1E" w:rsidRDefault="005D4C95" w:rsidP="005D4C95">
            <w:pPr>
              <w:rPr>
                <w:lang w:val="en-US"/>
              </w:rPr>
            </w:pPr>
            <w:r w:rsidRPr="00D35C1E">
              <w:rPr>
                <w:lang w:val="en-US"/>
              </w:rPr>
              <w:t>Answering to Roozbeh</w:t>
            </w:r>
          </w:p>
          <w:p w:rsidR="005D4C95" w:rsidRPr="00D35C1E" w:rsidRDefault="005D4C95" w:rsidP="005D4C95">
            <w:pPr>
              <w:rPr>
                <w:lang w:val="en-US"/>
              </w:rPr>
            </w:pPr>
            <w:r w:rsidRPr="00D35C1E">
              <w:rPr>
                <w:lang w:val="en-US"/>
              </w:rPr>
              <w:t>Roozbeh, Wed, 05:54</w:t>
            </w:r>
          </w:p>
          <w:p w:rsidR="005D4C95" w:rsidRPr="00D35C1E" w:rsidRDefault="005D4C95" w:rsidP="005D4C95">
            <w:pPr>
              <w:rPr>
                <w:lang w:val="en-US"/>
              </w:rPr>
            </w:pPr>
            <w:r w:rsidRPr="00D35C1E">
              <w:rPr>
                <w:lang w:val="en-US"/>
              </w:rPr>
              <w:t>Fine</w:t>
            </w:r>
          </w:p>
          <w:p w:rsidR="005D4C95" w:rsidRPr="00D35C1E" w:rsidRDefault="005D4C95" w:rsidP="005D4C95">
            <w:pPr>
              <w:rPr>
                <w:lang w:val="en-US"/>
              </w:rPr>
            </w:pPr>
            <w:r w:rsidRPr="00D35C1E">
              <w:rPr>
                <w:lang w:val="en-US"/>
              </w:rPr>
              <w:t>Amer, Wed, 06:17</w:t>
            </w:r>
          </w:p>
          <w:p w:rsidR="005D4C95" w:rsidRDefault="005D4C95" w:rsidP="005D4C95">
            <w:pPr>
              <w:rPr>
                <w:lang w:val="en-US"/>
              </w:rPr>
            </w:pPr>
            <w:r w:rsidRPr="00D35C1E">
              <w:rPr>
                <w:lang w:val="en-US"/>
              </w:rPr>
              <w:t>Offers a new approach</w:t>
            </w:r>
          </w:p>
          <w:p w:rsidR="005D4C95" w:rsidRDefault="005D4C95" w:rsidP="005D4C95">
            <w:pPr>
              <w:rPr>
                <w:lang w:val="en-US"/>
              </w:rPr>
            </w:pPr>
            <w:r>
              <w:rPr>
                <w:lang w:val="en-US"/>
              </w:rPr>
              <w:t>Ani, Wed, 06:29</w:t>
            </w:r>
          </w:p>
          <w:p w:rsidR="005D4C95" w:rsidRDefault="005D4C95" w:rsidP="005D4C95">
            <w:pPr>
              <w:rPr>
                <w:lang w:val="en-US"/>
              </w:rPr>
            </w:pPr>
            <w:r>
              <w:rPr>
                <w:lang w:val="en-US"/>
              </w:rPr>
              <w:t>Defends his proposal against Amer</w:t>
            </w:r>
          </w:p>
          <w:p w:rsidR="005D4C95" w:rsidRDefault="005D4C95" w:rsidP="005D4C95">
            <w:pPr>
              <w:rPr>
                <w:rFonts w:cs="Arial"/>
                <w:color w:val="000000"/>
                <w:lang w:val="en-US"/>
              </w:rPr>
            </w:pPr>
            <w:r>
              <w:rPr>
                <w:rFonts w:cs="Arial"/>
                <w:color w:val="000000"/>
                <w:lang w:val="en-US"/>
              </w:rPr>
              <w:t>Joy, Thu, 10:26</w:t>
            </w:r>
          </w:p>
          <w:p w:rsidR="005D4C95" w:rsidRDefault="005D4C95" w:rsidP="005D4C95">
            <w:pPr>
              <w:rPr>
                <w:rFonts w:cs="Arial"/>
                <w:color w:val="000000"/>
                <w:lang w:val="en-US"/>
              </w:rPr>
            </w:pPr>
            <w:r>
              <w:rPr>
                <w:rFonts w:cs="Arial"/>
                <w:color w:val="000000"/>
                <w:lang w:val="en-US"/>
              </w:rPr>
              <w:t>Same view as Amer</w:t>
            </w:r>
          </w:p>
          <w:p w:rsidR="005D4C95" w:rsidRDefault="005D4C95" w:rsidP="005D4C95">
            <w:pPr>
              <w:rPr>
                <w:rFonts w:cs="Arial"/>
                <w:color w:val="000000"/>
                <w:lang w:val="en-US"/>
              </w:rPr>
            </w:pPr>
            <w:r>
              <w:rPr>
                <w:rFonts w:cs="Arial"/>
                <w:color w:val="000000"/>
                <w:lang w:val="en-US"/>
              </w:rPr>
              <w:t>Ani, Thu, 20:25</w:t>
            </w:r>
          </w:p>
          <w:p w:rsidR="005D4C95" w:rsidRDefault="005D4C95" w:rsidP="005D4C95">
            <w:pPr>
              <w:rPr>
                <w:rFonts w:cs="Arial"/>
                <w:color w:val="000000"/>
                <w:lang w:val="en-US"/>
              </w:rPr>
            </w:pPr>
            <w:r>
              <w:rPr>
                <w:rFonts w:cs="Arial"/>
                <w:color w:val="000000"/>
                <w:lang w:val="en-US"/>
              </w:rPr>
              <w:t>Not agreeing with Joy</w:t>
            </w:r>
          </w:p>
          <w:p w:rsidR="005D4C95" w:rsidRDefault="005D4C95" w:rsidP="005D4C95">
            <w:pPr>
              <w:rPr>
                <w:rFonts w:cs="Arial"/>
                <w:color w:val="000000"/>
                <w:lang w:val="en-US"/>
              </w:rPr>
            </w:pPr>
            <w:r>
              <w:rPr>
                <w:rFonts w:cs="Arial"/>
                <w:color w:val="000000"/>
                <w:lang w:val="en-US"/>
              </w:rPr>
              <w:t>Amer, Fri, 08:30</w:t>
            </w:r>
          </w:p>
          <w:p w:rsidR="005D4C95" w:rsidRDefault="005D4C95" w:rsidP="005D4C95">
            <w:pPr>
              <w:rPr>
                <w:rFonts w:cs="Arial"/>
                <w:color w:val="000000"/>
                <w:lang w:val="en-US"/>
              </w:rPr>
            </w:pPr>
            <w:r>
              <w:rPr>
                <w:rFonts w:cs="Arial"/>
                <w:color w:val="000000"/>
                <w:lang w:val="en-US"/>
              </w:rPr>
              <w:t>Offer a way forward</w:t>
            </w:r>
          </w:p>
          <w:p w:rsidR="005D4C95" w:rsidRDefault="005D4C95" w:rsidP="005D4C95">
            <w:pPr>
              <w:rPr>
                <w:rFonts w:cs="Arial"/>
                <w:color w:val="000000"/>
                <w:lang w:val="en-US"/>
              </w:rPr>
            </w:pPr>
            <w:r>
              <w:rPr>
                <w:rFonts w:cs="Arial"/>
                <w:color w:val="000000"/>
                <w:lang w:val="en-US"/>
              </w:rPr>
              <w:t>Ani, Fri, 10:46</w:t>
            </w:r>
          </w:p>
          <w:p w:rsidR="005D4C95" w:rsidRDefault="005D4C95" w:rsidP="005D4C95">
            <w:pPr>
              <w:rPr>
                <w:rFonts w:cs="Arial"/>
                <w:color w:val="000000"/>
                <w:lang w:val="en-US"/>
              </w:rPr>
            </w:pPr>
            <w:r>
              <w:rPr>
                <w:rFonts w:cs="Arial"/>
                <w:color w:val="000000"/>
                <w:lang w:val="en-US"/>
              </w:rPr>
              <w:t>Ongoing discussion</w:t>
            </w:r>
          </w:p>
          <w:p w:rsidR="005D4C95" w:rsidRDefault="005D4C95" w:rsidP="005D4C95">
            <w:pPr>
              <w:rPr>
                <w:rFonts w:cs="Arial"/>
                <w:color w:val="000000"/>
                <w:lang w:val="en-US"/>
              </w:rPr>
            </w:pPr>
            <w:r>
              <w:rPr>
                <w:rFonts w:cs="Arial"/>
                <w:color w:val="000000"/>
                <w:lang w:val="en-US"/>
              </w:rPr>
              <w:t>Amer, Sat, 04:11</w:t>
            </w:r>
          </w:p>
          <w:p w:rsidR="005D4C95" w:rsidRDefault="005D4C95" w:rsidP="005D4C95">
            <w:pPr>
              <w:rPr>
                <w:rFonts w:cs="Arial"/>
                <w:color w:val="000000"/>
                <w:lang w:val="en-US"/>
              </w:rPr>
            </w:pPr>
            <w:r>
              <w:rPr>
                <w:rFonts w:cs="Arial"/>
                <w:color w:val="000000"/>
                <w:lang w:val="en-US"/>
              </w:rPr>
              <w:t>Ongoing</w:t>
            </w:r>
          </w:p>
          <w:p w:rsidR="005D4C95" w:rsidRDefault="005D4C95" w:rsidP="005D4C95">
            <w:pPr>
              <w:rPr>
                <w:rFonts w:cs="Arial"/>
                <w:color w:val="000000"/>
                <w:lang w:val="en-US"/>
              </w:rPr>
            </w:pPr>
            <w:r>
              <w:rPr>
                <w:rFonts w:cs="Arial"/>
                <w:color w:val="000000"/>
                <w:lang w:val="en-US"/>
              </w:rPr>
              <w:t>Joy, Mon, 02:45</w:t>
            </w:r>
          </w:p>
          <w:p w:rsidR="005D4C95" w:rsidRDefault="005D4C95" w:rsidP="005D4C95">
            <w:pPr>
              <w:rPr>
                <w:rFonts w:cs="Arial"/>
                <w:color w:val="000000"/>
                <w:lang w:val="en-US"/>
              </w:rPr>
            </w:pPr>
            <w:r>
              <w:rPr>
                <w:rFonts w:cs="Arial"/>
                <w:color w:val="000000"/>
                <w:lang w:val="en-US"/>
              </w:rPr>
              <w:t>Fundamental question on the cr</w:t>
            </w:r>
          </w:p>
          <w:p w:rsidR="005D4C95" w:rsidRDefault="005D4C95" w:rsidP="005D4C95">
            <w:pPr>
              <w:rPr>
                <w:rFonts w:cs="Arial"/>
                <w:color w:val="000000"/>
                <w:lang w:val="en-US"/>
              </w:rPr>
            </w:pPr>
            <w:r>
              <w:rPr>
                <w:rFonts w:cs="Arial"/>
                <w:color w:val="000000"/>
                <w:lang w:val="en-US"/>
              </w:rPr>
              <w:t>Ani, Mon, 04:58</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r>
              <w:rPr>
                <w:rFonts w:cs="Arial"/>
                <w:color w:val="000000"/>
                <w:lang w:val="en-US"/>
              </w:rPr>
              <w:t>Joy, Mon, 09:50</w:t>
            </w:r>
          </w:p>
          <w:p w:rsidR="005D4C95" w:rsidRDefault="005D4C95" w:rsidP="005D4C95">
            <w:pPr>
              <w:rPr>
                <w:rFonts w:cs="Arial"/>
                <w:color w:val="000000"/>
                <w:lang w:val="en-US"/>
              </w:rPr>
            </w:pPr>
            <w:r>
              <w:rPr>
                <w:rFonts w:cs="Arial"/>
                <w:color w:val="000000"/>
                <w:lang w:val="en-US"/>
              </w:rPr>
              <w:t>Action already covered by existing bullet, more questions</w:t>
            </w:r>
          </w:p>
          <w:p w:rsidR="005D4C95" w:rsidRDefault="005D4C95" w:rsidP="005D4C95">
            <w:pPr>
              <w:rPr>
                <w:rFonts w:cs="Arial"/>
                <w:color w:val="000000"/>
                <w:lang w:val="en-US"/>
              </w:rPr>
            </w:pPr>
            <w:r>
              <w:rPr>
                <w:rFonts w:cs="Arial"/>
                <w:color w:val="000000"/>
                <w:lang w:val="en-US"/>
              </w:rPr>
              <w:t>Ani, Mon, 11:00</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r>
              <w:rPr>
                <w:rFonts w:cs="Arial"/>
                <w:color w:val="000000"/>
                <w:lang w:val="en-US"/>
              </w:rPr>
              <w:t>Amer, Mon, 16:04</w:t>
            </w:r>
          </w:p>
          <w:p w:rsidR="005D4C95" w:rsidRDefault="005D4C95" w:rsidP="005D4C95">
            <w:pPr>
              <w:rPr>
                <w:rFonts w:cs="Arial"/>
                <w:color w:val="000000"/>
                <w:lang w:val="en-US"/>
              </w:rPr>
            </w:pPr>
            <w:r>
              <w:rPr>
                <w:rFonts w:cs="Arial"/>
                <w:color w:val="000000"/>
                <w:lang w:val="en-US"/>
              </w:rPr>
              <w:t>Offers a rev that is acceptable</w:t>
            </w:r>
          </w:p>
          <w:p w:rsidR="005D4C95" w:rsidRDefault="005D4C95" w:rsidP="005D4C95">
            <w:pPr>
              <w:rPr>
                <w:rFonts w:cs="Arial"/>
                <w:color w:val="000000"/>
                <w:lang w:val="en-US"/>
              </w:rPr>
            </w:pPr>
            <w:r>
              <w:rPr>
                <w:rFonts w:cs="Arial"/>
                <w:color w:val="000000"/>
                <w:lang w:val="en-US"/>
              </w:rPr>
              <w:t>Ani, Mon, 19:47</w:t>
            </w:r>
          </w:p>
          <w:p w:rsidR="005D4C95" w:rsidRDefault="005D4C95" w:rsidP="005D4C95">
            <w:pPr>
              <w:rPr>
                <w:rFonts w:cs="Arial"/>
                <w:color w:val="000000"/>
                <w:lang w:val="en-US"/>
              </w:rPr>
            </w:pPr>
            <w:r>
              <w:rPr>
                <w:rFonts w:cs="Arial"/>
                <w:color w:val="000000"/>
                <w:lang w:val="en-US"/>
              </w:rPr>
              <w:t>Accepts Amers proposals</w:t>
            </w:r>
          </w:p>
          <w:p w:rsidR="005D4C95" w:rsidRDefault="005D4C95" w:rsidP="005D4C95">
            <w:pPr>
              <w:rPr>
                <w:rFonts w:cs="Arial"/>
                <w:color w:val="000000"/>
                <w:lang w:val="en-US"/>
              </w:rPr>
            </w:pPr>
            <w:r>
              <w:rPr>
                <w:rFonts w:cs="Arial"/>
                <w:color w:val="000000"/>
                <w:lang w:val="en-US"/>
              </w:rPr>
              <w:t>Roozbeh, Mon, 20.21</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05:00</w:t>
            </w:r>
          </w:p>
          <w:p w:rsidR="005D4C95" w:rsidRDefault="005D4C95" w:rsidP="005D4C95">
            <w:pPr>
              <w:rPr>
                <w:rFonts w:cs="Arial"/>
                <w:color w:val="000000"/>
                <w:lang w:val="en-US"/>
              </w:rPr>
            </w:pPr>
            <w:r>
              <w:rPr>
                <w:rFonts w:cs="Arial"/>
                <w:color w:val="000000"/>
                <w:lang w:val="en-US"/>
              </w:rPr>
              <w:t>Rev looks good, one more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Joy, Tue, 05:34</w:t>
            </w:r>
          </w:p>
          <w:p w:rsidR="005D4C95" w:rsidRDefault="005D4C95" w:rsidP="005D4C95">
            <w:pPr>
              <w:rPr>
                <w:rFonts w:cs="Arial"/>
                <w:color w:val="000000"/>
                <w:lang w:val="en-US"/>
              </w:rPr>
            </w:pPr>
            <w:r>
              <w:rPr>
                <w:rFonts w:cs="Arial"/>
                <w:color w:val="000000"/>
                <w:lang w:val="en-US"/>
              </w:rPr>
              <w:t>One more change, rest is OK</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08:35</w:t>
            </w:r>
          </w:p>
          <w:p w:rsidR="005D4C95" w:rsidRDefault="005D4C95" w:rsidP="005D4C95">
            <w:pPr>
              <w:rPr>
                <w:rFonts w:cs="Arial"/>
                <w:color w:val="000000"/>
                <w:lang w:val="en-US"/>
              </w:rPr>
            </w:pPr>
            <w:r>
              <w:rPr>
                <w:rFonts w:cs="Arial"/>
                <w:color w:val="000000"/>
                <w:lang w:val="en-US"/>
              </w:rPr>
              <w:t xml:space="preserve">New rev, </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7A2753">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7A2753">
              <w:t>C1-204088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Associating S-NSSAI-based congestion backoff timers with S-NSSAI when S-NSSAI is provided during PDU session establishment</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52" w:author="PL-preApril" w:date="2020-06-09T13:23:00Z">
              <w:r>
                <w:rPr>
                  <w:rFonts w:cs="Arial"/>
                  <w:color w:val="000000"/>
                  <w:lang w:val="en-US"/>
                </w:rPr>
                <w:t>Revision of C1-203492</w:t>
              </w:r>
            </w:ins>
          </w:p>
          <w:p w:rsidR="005D4C95" w:rsidRDefault="005D4C95" w:rsidP="005D4C95">
            <w:pPr>
              <w:rPr>
                <w:rFonts w:cs="Arial"/>
                <w:color w:val="000000"/>
                <w:lang w:val="en-US"/>
              </w:rPr>
            </w:pPr>
          </w:p>
          <w:p w:rsidR="005D4C95" w:rsidRDefault="002A7DC6" w:rsidP="005D4C95">
            <w:pPr>
              <w:rPr>
                <w:rFonts w:cs="Arial"/>
                <w:color w:val="000000"/>
                <w:lang w:val="en-US"/>
              </w:rPr>
            </w:pPr>
            <w:r>
              <w:rPr>
                <w:rFonts w:cs="Arial"/>
                <w:color w:val="000000"/>
                <w:lang w:val="en-US"/>
              </w:rPr>
              <w:t>Amer, Tue, 18:00</w:t>
            </w:r>
          </w:p>
          <w:p w:rsidR="002A7DC6" w:rsidRDefault="002A7DC6" w:rsidP="005D4C95">
            <w:pPr>
              <w:rPr>
                <w:rFonts w:cs="Arial"/>
                <w:color w:val="000000"/>
                <w:lang w:val="en-US"/>
              </w:rPr>
            </w:pPr>
            <w:r>
              <w:rPr>
                <w:rFonts w:cs="Arial"/>
                <w:color w:val="000000"/>
                <w:lang w:val="en-US"/>
              </w:rPr>
              <w:t>Explaining that minor changes like proposed by Line can be brought to plenary</w:t>
            </w:r>
          </w:p>
          <w:p w:rsidR="002A7DC6" w:rsidRDefault="002A7DC6" w:rsidP="005D4C95">
            <w:pPr>
              <w:rPr>
                <w:rFonts w:cs="Arial"/>
                <w:color w:val="000000"/>
                <w:lang w:val="en-US"/>
              </w:rPr>
            </w:pPr>
          </w:p>
          <w:p w:rsidR="002A7DC6" w:rsidRDefault="002A7DC6" w:rsidP="005D4C95">
            <w:pPr>
              <w:rPr>
                <w:ins w:id="453" w:author="PL-preApril" w:date="2020-06-09T13:23:00Z"/>
                <w:rFonts w:cs="Arial"/>
                <w:color w:val="000000"/>
                <w:lang w:val="en-US"/>
              </w:rPr>
            </w:pPr>
          </w:p>
          <w:p w:rsidR="005D4C95" w:rsidRDefault="005D4C95" w:rsidP="005D4C95">
            <w:pPr>
              <w:rPr>
                <w:ins w:id="454" w:author="PL-preApril" w:date="2020-06-09T13:23:00Z"/>
                <w:rFonts w:cs="Arial"/>
                <w:color w:val="000000"/>
                <w:lang w:val="en-US"/>
              </w:rPr>
            </w:pPr>
            <w:ins w:id="455" w:author="PL-preApril" w:date="2020-06-09T13:2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 xml:space="preserve">Competing with </w:t>
            </w:r>
            <w:r w:rsidRPr="00A93A17">
              <w:rPr>
                <w:rFonts w:cs="Arial"/>
                <w:color w:val="000000"/>
                <w:lang w:val="en-US"/>
              </w:rPr>
              <w:t>C1-203354</w:t>
            </w:r>
          </w:p>
          <w:p w:rsidR="005D4C95" w:rsidRDefault="005D4C95" w:rsidP="005D4C95">
            <w:pPr>
              <w:rPr>
                <w:rFonts w:cs="Arial"/>
                <w:color w:val="000000"/>
                <w:lang w:val="en-US"/>
              </w:rPr>
            </w:pPr>
            <w:r>
              <w:rPr>
                <w:rFonts w:cs="Arial"/>
                <w:color w:val="000000"/>
                <w:lang w:val="en-US"/>
              </w:rPr>
              <w:t>Ivo, Tue, 09:27</w:t>
            </w:r>
          </w:p>
          <w:p w:rsidR="005D4C95" w:rsidRDefault="005D4C95" w:rsidP="005D4C95">
            <w:pPr>
              <w:rPr>
                <w:rFonts w:cs="Arial"/>
                <w:color w:val="000000"/>
                <w:lang w:val="en-US"/>
              </w:rPr>
            </w:pPr>
            <w:r>
              <w:rPr>
                <w:rFonts w:cs="Arial"/>
                <w:color w:val="000000"/>
                <w:lang w:val="en-US"/>
              </w:rPr>
              <w:t>Long list of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Frederic, Tue, 13:22</w:t>
            </w:r>
          </w:p>
          <w:p w:rsidR="005D4C95" w:rsidRDefault="005D4C95" w:rsidP="005D4C95">
            <w:r>
              <w:t>Cover sheet issues: missing tdoc and CR numbers.</w:t>
            </w:r>
          </w:p>
          <w:p w:rsidR="005D4C95" w:rsidRDefault="005D4C95" w:rsidP="005D4C95"/>
          <w:p w:rsidR="005D4C95" w:rsidRDefault="005D4C95" w:rsidP="005D4C95">
            <w:r>
              <w:t>JJ, Fri, 17:49</w:t>
            </w:r>
          </w:p>
          <w:p w:rsidR="005D4C95" w:rsidRDefault="005D4C95" w:rsidP="005D4C95">
            <w:r>
              <w:t>Providing comments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Sat, 03:53</w:t>
            </w:r>
          </w:p>
          <w:p w:rsidR="005D4C95" w:rsidRDefault="005D4C95" w:rsidP="005D4C95">
            <w:pPr>
              <w:rPr>
                <w:rFonts w:cs="Arial"/>
                <w:color w:val="000000"/>
              </w:rPr>
            </w:pPr>
            <w:r>
              <w:rPr>
                <w:rFonts w:cs="Arial"/>
                <w:color w:val="000000"/>
              </w:rPr>
              <w:t>Providing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Lin, Mon, 03:22</w:t>
            </w:r>
          </w:p>
          <w:p w:rsidR="005D4C95" w:rsidRDefault="005D4C95" w:rsidP="005D4C95">
            <w:pPr>
              <w:rPr>
                <w:rFonts w:cs="Arial"/>
                <w:color w:val="000000"/>
              </w:rPr>
            </w:pPr>
            <w:r>
              <w:rPr>
                <w:rFonts w:cs="Arial"/>
                <w:color w:val="000000"/>
              </w:rPr>
              <w:t>Some comments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04:45</w:t>
            </w:r>
          </w:p>
          <w:p w:rsidR="005D4C95" w:rsidRDefault="005D4C95" w:rsidP="005D4C95">
            <w:pPr>
              <w:rPr>
                <w:rFonts w:cs="Arial"/>
                <w:color w:val="000000"/>
              </w:rPr>
            </w:pPr>
            <w:r>
              <w:rPr>
                <w:rFonts w:cs="Arial"/>
                <w:color w:val="000000"/>
              </w:rPr>
              <w:t>Comments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Mon, 06:43</w:t>
            </w:r>
          </w:p>
          <w:p w:rsidR="005D4C95" w:rsidRDefault="005D4C95" w:rsidP="005D4C95">
            <w:pPr>
              <w:rPr>
                <w:rFonts w:cs="Arial"/>
                <w:color w:val="000000"/>
              </w:rPr>
            </w:pPr>
            <w:r>
              <w:rPr>
                <w:rFonts w:cs="Arial"/>
                <w:color w:val="000000"/>
              </w:rPr>
              <w:t>Answering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07:06</w:t>
            </w:r>
          </w:p>
          <w:p w:rsidR="005D4C95" w:rsidRDefault="005D4C95" w:rsidP="005D4C95">
            <w:pPr>
              <w:rPr>
                <w:rFonts w:cs="Arial"/>
                <w:color w:val="000000"/>
              </w:rPr>
            </w:pPr>
            <w:r>
              <w:rPr>
                <w:rFonts w:cs="Arial"/>
                <w:color w:val="000000"/>
              </w:rPr>
              <w:t>Answering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Mon, 07.23</w:t>
            </w:r>
          </w:p>
          <w:p w:rsidR="005D4C95" w:rsidRDefault="005D4C95" w:rsidP="005D4C95">
            <w:pPr>
              <w:rPr>
                <w:rFonts w:cs="Arial"/>
                <w:color w:val="000000"/>
              </w:rPr>
            </w:pPr>
            <w:r>
              <w:rPr>
                <w:rFonts w:cs="Arial"/>
                <w:color w:val="000000"/>
              </w:rPr>
              <w:t>Discussing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Yudai, mon, 07:26</w:t>
            </w:r>
          </w:p>
          <w:p w:rsidR="005D4C95" w:rsidRDefault="005D4C95" w:rsidP="005D4C95">
            <w:pPr>
              <w:rPr>
                <w:rFonts w:cs="Arial"/>
                <w:color w:val="000000"/>
              </w:rPr>
            </w:pPr>
            <w:r>
              <w:rPr>
                <w:rFonts w:cs="Arial"/>
                <w:color w:val="000000"/>
              </w:rPr>
              <w:t>Some answers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07:46</w:t>
            </w:r>
          </w:p>
          <w:p w:rsidR="005D4C95" w:rsidRDefault="005D4C95" w:rsidP="005D4C95">
            <w:pPr>
              <w:rPr>
                <w:rFonts w:cs="Arial"/>
                <w:color w:val="000000"/>
              </w:rPr>
            </w:pPr>
            <w:r>
              <w:rPr>
                <w:rFonts w:cs="Arial"/>
                <w:color w:val="000000"/>
              </w:rPr>
              <w:t>To yudai</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10:27</w:t>
            </w:r>
          </w:p>
          <w:p w:rsidR="005D4C95" w:rsidRDefault="005D4C95" w:rsidP="005D4C95">
            <w:pPr>
              <w:rPr>
                <w:rFonts w:cs="Arial"/>
                <w:color w:val="000000"/>
              </w:rPr>
            </w:pPr>
            <w:r>
              <w:rPr>
                <w:rFonts w:cs="Arial"/>
                <w:color w:val="000000"/>
              </w:rPr>
              <w:t>Ongoing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Mon, 14:52</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Mon, 18:04</w:t>
            </w:r>
          </w:p>
          <w:p w:rsidR="005D4C95" w:rsidRDefault="005D4C95" w:rsidP="005D4C95">
            <w:pPr>
              <w:rPr>
                <w:rFonts w:cs="Arial"/>
                <w:color w:val="000000"/>
              </w:rPr>
            </w:pPr>
            <w:r>
              <w:rPr>
                <w:rFonts w:cs="Arial"/>
                <w:color w:val="000000"/>
              </w:rPr>
              <w:t>Commenting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Mon, 20:01</w:t>
            </w:r>
          </w:p>
          <w:p w:rsidR="005D4C95" w:rsidRDefault="005D4C95" w:rsidP="005D4C95">
            <w:pPr>
              <w:rPr>
                <w:rFonts w:cs="Arial"/>
                <w:color w:val="000000"/>
              </w:rPr>
            </w:pPr>
            <w:r>
              <w:rPr>
                <w:rFonts w:cs="Arial"/>
                <w:color w:val="000000"/>
              </w:rPr>
              <w:t>Comments are addressed</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Amer, Mon, 22.12</w:t>
            </w:r>
          </w:p>
          <w:p w:rsidR="005D4C95" w:rsidRDefault="005D4C95" w:rsidP="005D4C95">
            <w:pPr>
              <w:rPr>
                <w:rFonts w:cs="Arial"/>
                <w:color w:val="000000"/>
              </w:rPr>
            </w:pPr>
            <w:r>
              <w:rPr>
                <w:rFonts w:cs="Arial"/>
                <w:color w:val="000000"/>
              </w:rPr>
              <w:t>Rev, it is not perfect, but the starting point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Lin, Tue, 09:37</w:t>
            </w:r>
          </w:p>
          <w:p w:rsidR="005D4C95" w:rsidRDefault="005D4C95" w:rsidP="005D4C95">
            <w:pPr>
              <w:rPr>
                <w:rFonts w:cs="Arial"/>
                <w:color w:val="000000"/>
              </w:rPr>
            </w:pPr>
            <w:r>
              <w:rPr>
                <w:rFonts w:cs="Arial"/>
                <w:color w:val="000000"/>
              </w:rPr>
              <w:t>Some mods to the EN</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JJ, Tue, 10:23</w:t>
            </w:r>
          </w:p>
          <w:p w:rsidR="005D4C95" w:rsidRPr="00593096" w:rsidRDefault="005D4C95" w:rsidP="005D4C95">
            <w:pPr>
              <w:rPr>
                <w:rFonts w:cs="Arial"/>
                <w:color w:val="000000"/>
              </w:rPr>
            </w:pPr>
            <w:r>
              <w:rPr>
                <w:rFonts w:cs="Arial"/>
                <w:color w:val="000000"/>
              </w:rPr>
              <w:t>Support Lin</w:t>
            </w:r>
          </w:p>
          <w:p w:rsidR="005D4C95" w:rsidRDefault="005D4C95" w:rsidP="005D4C95">
            <w:pPr>
              <w:rPr>
                <w:rFonts w:cs="Arial"/>
                <w:color w:val="000000"/>
                <w:lang w:val="en-US"/>
              </w:rPr>
            </w:pPr>
          </w:p>
        </w:tc>
      </w:tr>
      <w:tr w:rsidR="005D4C95" w:rsidRPr="009A4107" w:rsidTr="001D428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1F5A26" w:rsidP="005D4C95">
            <w:hyperlink r:id="rId216" w:history="1">
              <w:r w:rsidR="005D4C95">
                <w:rPr>
                  <w:rStyle w:val="Hyperlink"/>
                </w:rPr>
                <w:t>C1-204161</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56" w:author="PL-preApril" w:date="2020-06-09T13:23:00Z">
              <w:r>
                <w:rPr>
                  <w:rFonts w:cs="Arial"/>
                  <w:color w:val="000000"/>
                  <w:lang w:val="en-US"/>
                </w:rPr>
                <w:t>Revision of C1-203</w:t>
              </w:r>
            </w:ins>
            <w:r>
              <w:rPr>
                <w:rFonts w:cs="Arial"/>
                <w:color w:val="000000"/>
                <w:lang w:val="en-US"/>
              </w:rPr>
              <w:t>589</w:t>
            </w:r>
          </w:p>
          <w:p w:rsidR="005D4C95" w:rsidRDefault="005D4C95" w:rsidP="005D4C95">
            <w:pPr>
              <w:rPr>
                <w:rFonts w:cs="Arial"/>
                <w:color w:val="000000"/>
                <w:lang w:val="en-US"/>
              </w:rPr>
            </w:pPr>
          </w:p>
          <w:p w:rsidR="005D4C95" w:rsidRDefault="005D4C95" w:rsidP="005D4C95">
            <w:pPr>
              <w:rPr>
                <w:ins w:id="457" w:author="PL-preApril" w:date="2020-06-09T13:23:00Z"/>
                <w:rFonts w:cs="Arial"/>
                <w:color w:val="000000"/>
                <w:lang w:val="en-US"/>
              </w:rPr>
            </w:pPr>
          </w:p>
          <w:p w:rsidR="005D4C95" w:rsidRDefault="005D4C95" w:rsidP="005D4C95">
            <w:pPr>
              <w:rPr>
                <w:ins w:id="458" w:author="PL-preApril" w:date="2020-06-09T13:23:00Z"/>
                <w:rFonts w:cs="Arial"/>
                <w:color w:val="000000"/>
                <w:lang w:val="en-US"/>
              </w:rPr>
            </w:pPr>
            <w:ins w:id="459" w:author="PL-preApril" w:date="2020-06-09T13:2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C1-202682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Cristina, Thu, 05:47</w:t>
            </w:r>
          </w:p>
          <w:p w:rsidR="005D4C95" w:rsidRDefault="005D4C95" w:rsidP="005D4C95">
            <w:pPr>
              <w:rPr>
                <w:lang w:val="en-US" w:eastAsia="zh-CN"/>
              </w:rPr>
            </w:pPr>
            <w:r>
              <w:rPr>
                <w:lang w:val="en-US" w:eastAsia="zh-CN"/>
              </w:rPr>
              <w:t>I’m ok with the CR in general, only one comment …</w:t>
            </w:r>
          </w:p>
          <w:p w:rsidR="005D4C95" w:rsidRDefault="005D4C95" w:rsidP="005D4C95">
            <w:pPr>
              <w:rPr>
                <w:lang w:val="en-US" w:eastAsia="zh-CN"/>
              </w:rPr>
            </w:pPr>
          </w:p>
          <w:p w:rsidR="005D4C95" w:rsidRDefault="005D4C95" w:rsidP="005D4C95">
            <w:pPr>
              <w:rPr>
                <w:lang w:val="en-US" w:eastAsia="zh-CN"/>
              </w:rPr>
            </w:pPr>
            <w:r>
              <w:rPr>
                <w:lang w:val="en-US" w:eastAsia="zh-CN"/>
              </w:rPr>
              <w:t>Cristing, Tue, 03:33</w:t>
            </w:r>
          </w:p>
          <w:p w:rsidR="005D4C95" w:rsidRDefault="005D4C95" w:rsidP="005D4C95">
            <w:pPr>
              <w:rPr>
                <w:lang w:val="en-US" w:eastAsia="zh-CN"/>
              </w:rPr>
            </w:pPr>
            <w:r>
              <w:rPr>
                <w:lang w:val="en-US" w:eastAsia="zh-CN"/>
              </w:rPr>
              <w:t>Repeating her comment</w:t>
            </w:r>
          </w:p>
          <w:p w:rsidR="005D4C95" w:rsidRDefault="005D4C95" w:rsidP="005D4C95">
            <w:pPr>
              <w:rPr>
                <w:lang w:val="en-US" w:eastAsia="zh-CN"/>
              </w:rPr>
            </w:pPr>
          </w:p>
          <w:p w:rsidR="005D4C95" w:rsidRDefault="005D4C95" w:rsidP="005D4C95">
            <w:pPr>
              <w:rPr>
                <w:lang w:val="en-US" w:eastAsia="zh-CN"/>
              </w:rPr>
            </w:pPr>
            <w:r>
              <w:rPr>
                <w:lang w:val="en-US" w:eastAsia="zh-CN"/>
              </w:rPr>
              <w:t>Marko, Tue, 10:11</w:t>
            </w:r>
          </w:p>
          <w:p w:rsidR="005D4C95" w:rsidRDefault="005D4C95" w:rsidP="005D4C95">
            <w:pPr>
              <w:rPr>
                <w:lang w:val="en-US" w:eastAsia="zh-CN"/>
              </w:rPr>
            </w:pPr>
            <w:r>
              <w:rPr>
                <w:lang w:val="en-US" w:eastAsia="zh-CN"/>
              </w:rPr>
              <w:t>Does not agree with proposal from Cristina</w:t>
            </w:r>
          </w:p>
          <w:p w:rsidR="005D4C95" w:rsidRDefault="005D4C95" w:rsidP="005D4C95">
            <w:pPr>
              <w:rPr>
                <w:lang w:val="en-US" w:eastAsia="zh-CN"/>
              </w:rPr>
            </w:pPr>
          </w:p>
          <w:p w:rsidR="005D4C95" w:rsidRDefault="005D4C95" w:rsidP="005D4C95">
            <w:pPr>
              <w:rPr>
                <w:lang w:val="en-US" w:eastAsia="zh-CN"/>
              </w:rPr>
            </w:pPr>
            <w:r>
              <w:rPr>
                <w:lang w:val="en-US" w:eastAsia="zh-CN"/>
              </w:rPr>
              <w:t>Cristina, tue, 13:01</w:t>
            </w:r>
          </w:p>
          <w:p w:rsidR="005D4C95" w:rsidRDefault="005D4C95" w:rsidP="005D4C95">
            <w:pPr>
              <w:rPr>
                <w:lang w:val="en-US" w:eastAsia="zh-CN"/>
              </w:rPr>
            </w:pPr>
            <w:r>
              <w:rPr>
                <w:lang w:val="en-US" w:eastAsia="zh-CN"/>
              </w:rPr>
              <w:t>FINE with latest rev</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w:t>
            </w:r>
          </w:p>
          <w:p w:rsidR="005D4C95" w:rsidRDefault="005D4C95" w:rsidP="005D4C95">
            <w:pPr>
              <w:rPr>
                <w:rFonts w:cs="Arial"/>
                <w:color w:val="000000"/>
                <w:lang w:val="en-US"/>
              </w:rPr>
            </w:pPr>
            <w:r>
              <w:rPr>
                <w:rFonts w:cs="Arial"/>
                <w:color w:val="000000"/>
                <w:lang w:val="en-US"/>
              </w:rPr>
              <w:t>Was agreed</w:t>
            </w:r>
          </w:p>
          <w:p w:rsidR="005D4C95" w:rsidRDefault="005D4C95" w:rsidP="005D4C95">
            <w:pPr>
              <w:rPr>
                <w:rFonts w:cs="Arial"/>
                <w:color w:val="000000"/>
                <w:lang w:val="en-US"/>
              </w:rPr>
            </w:pPr>
            <w:ins w:id="460" w:author="PL-preApril" w:date="2020-04-23T14:56:00Z">
              <w:r>
                <w:rPr>
                  <w:rFonts w:cs="Arial"/>
                  <w:color w:val="000000"/>
                  <w:lang w:val="en-US"/>
                </w:rPr>
                <w:t>Revision of C1-202503</w:t>
              </w:r>
            </w:ins>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1D428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1D4284">
              <w:t>C1-204146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UE behaviour when receiving allowed NSSAI in CUC</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61" w:author="PL-preApril" w:date="2020-06-09T13:31:00Z">
              <w:r>
                <w:rPr>
                  <w:rFonts w:cs="Arial"/>
                  <w:color w:val="000000"/>
                  <w:lang w:val="en-US"/>
                </w:rPr>
                <w:t>Revision of C1-203594</w:t>
              </w:r>
            </w:ins>
          </w:p>
          <w:p w:rsidR="005D4C95" w:rsidRDefault="005D4C95" w:rsidP="005D4C95">
            <w:pPr>
              <w:rPr>
                <w:rFonts w:cs="Arial"/>
                <w:color w:val="000000"/>
                <w:lang w:val="en-US"/>
              </w:rPr>
            </w:pPr>
          </w:p>
          <w:p w:rsidR="005D4C95" w:rsidRDefault="005D4C95" w:rsidP="005D4C95">
            <w:pPr>
              <w:rPr>
                <w:ins w:id="462" w:author="PL-preApril" w:date="2020-06-09T13:31:00Z"/>
                <w:rFonts w:cs="Arial"/>
                <w:color w:val="000000"/>
                <w:lang w:val="en-US"/>
              </w:rPr>
            </w:pPr>
          </w:p>
          <w:p w:rsidR="005D4C95" w:rsidRDefault="005D4C95" w:rsidP="005D4C95">
            <w:pPr>
              <w:rPr>
                <w:ins w:id="463" w:author="PL-preApril" w:date="2020-06-09T13:31:00Z"/>
                <w:rFonts w:cs="Arial"/>
                <w:color w:val="000000"/>
                <w:lang w:val="en-US"/>
              </w:rPr>
            </w:pPr>
            <w:ins w:id="464" w:author="PL-preApril" w:date="2020-06-09T13:31: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Ani, Tue, 10:49</w:t>
            </w:r>
          </w:p>
          <w:p w:rsidR="005D4C95" w:rsidRDefault="005D4C95" w:rsidP="005D4C95">
            <w:pPr>
              <w:rPr>
                <w:rFonts w:cs="Arial"/>
                <w:color w:val="000000"/>
                <w:lang w:val="en-US"/>
              </w:rPr>
            </w:pPr>
            <w:r>
              <w:rPr>
                <w:rFonts w:cs="Arial"/>
                <w:color w:val="000000"/>
                <w:lang w:val="en-US"/>
              </w:rPr>
              <w:t>Not convinced about the scenario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10:52</w:t>
            </w:r>
          </w:p>
          <w:p w:rsidR="005D4C95" w:rsidRDefault="005D4C95" w:rsidP="005D4C95">
            <w:pPr>
              <w:rPr>
                <w:rFonts w:cs="Arial"/>
                <w:color w:val="000000"/>
                <w:lang w:val="en-US"/>
              </w:rPr>
            </w:pPr>
            <w:r>
              <w:rPr>
                <w:rFonts w:cs="Arial"/>
                <w:color w:val="000000"/>
                <w:lang w:val="en-US"/>
              </w:rPr>
              <w:t>Fine with most of the changes, first changes seems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Tue, 15:56</w:t>
            </w:r>
          </w:p>
          <w:p w:rsidR="005D4C95" w:rsidRDefault="005D4C95" w:rsidP="005D4C95">
            <w:pPr>
              <w:rPr>
                <w:rFonts w:cs="Arial"/>
                <w:color w:val="000000"/>
                <w:lang w:val="en-US"/>
              </w:rPr>
            </w:pPr>
            <w:r>
              <w:rPr>
                <w:rFonts w:cs="Arial"/>
                <w:color w:val="000000"/>
                <w:lang w:val="en-US"/>
              </w:rPr>
              <w:t>First change not needed, second change needs to be improved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Fri, 13:53</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15:13</w:t>
            </w:r>
          </w:p>
          <w:p w:rsidR="005D4C95" w:rsidRDefault="005D4C95" w:rsidP="005D4C95">
            <w:pPr>
              <w:rPr>
                <w:rFonts w:cs="Arial"/>
                <w:color w:val="000000"/>
                <w:lang w:val="en-US"/>
              </w:rPr>
            </w:pPr>
            <w:r>
              <w:rPr>
                <w:rFonts w:cs="Arial"/>
                <w:color w:val="000000"/>
                <w:lang w:val="en-US"/>
              </w:rPr>
              <w:t>Will not object</w:t>
            </w:r>
          </w:p>
          <w:p w:rsidR="005D4C95" w:rsidRDefault="005D4C95" w:rsidP="005D4C95">
            <w:pPr>
              <w:rPr>
                <w:rFonts w:cs="Arial"/>
                <w:color w:val="000000"/>
                <w:lang w:val="en-US"/>
              </w:rPr>
            </w:pPr>
          </w:p>
        </w:tc>
      </w:tr>
      <w:tr w:rsidR="005D4C95" w:rsidRPr="009A4107" w:rsidTr="00A87BE7">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1D4284">
              <w:t>C1-204135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465" w:author="PL-preApril" w:date="2020-06-09T13:31:00Z"/>
                <w:rFonts w:cs="Arial"/>
                <w:color w:val="000000"/>
                <w:lang w:val="en-US"/>
              </w:rPr>
            </w:pPr>
            <w:ins w:id="466" w:author="PL-preApril" w:date="2020-06-09T13:31:00Z">
              <w:r>
                <w:rPr>
                  <w:rFonts w:cs="Arial"/>
                  <w:color w:val="000000"/>
                  <w:lang w:val="en-US"/>
                </w:rPr>
                <w:t>Revision of C1-203371</w:t>
              </w:r>
            </w:ins>
          </w:p>
          <w:p w:rsidR="005D4C95" w:rsidRDefault="005D4C95" w:rsidP="005D4C95">
            <w:pPr>
              <w:rPr>
                <w:ins w:id="467" w:author="PL-preApril" w:date="2020-06-09T13:31:00Z"/>
                <w:rFonts w:cs="Arial"/>
                <w:color w:val="000000"/>
                <w:lang w:val="en-US"/>
              </w:rPr>
            </w:pPr>
            <w:ins w:id="468" w:author="PL-preApril" w:date="2020-06-09T13:31: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Roozbeh, Tue, 19:49</w:t>
            </w:r>
          </w:p>
          <w:p w:rsidR="005D4C95" w:rsidRDefault="005D4C95" w:rsidP="005D4C95">
            <w:pPr>
              <w:rPr>
                <w:rFonts w:cs="Arial"/>
                <w:color w:val="000000"/>
                <w:lang w:val="en-US"/>
              </w:rPr>
            </w:pPr>
            <w:r>
              <w:rPr>
                <w:rFonts w:cs="Arial"/>
                <w:color w:val="000000"/>
                <w:lang w:val="en-US"/>
              </w:rPr>
              <w:t>Formatting</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Thu, 12:23</w:t>
            </w:r>
          </w:p>
          <w:p w:rsidR="005D4C95" w:rsidRDefault="005D4C95" w:rsidP="005D4C95">
            <w:pPr>
              <w:rPr>
                <w:rFonts w:cs="Arial"/>
                <w:color w:val="000000"/>
                <w:lang w:val="en-US"/>
              </w:rPr>
            </w:pPr>
            <w:r>
              <w:rPr>
                <w:rFonts w:cs="Arial"/>
                <w:color w:val="000000"/>
                <w:lang w:val="en-US"/>
              </w:rPr>
              <w:t>acks</w:t>
            </w:r>
          </w:p>
        </w:tc>
      </w:tr>
      <w:tr w:rsidR="005D4C95" w:rsidRPr="009A4107" w:rsidTr="007D52A2">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A87BE7">
              <w:t>C1-204104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Abnormal case handling for MO IMS registration related signalling</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69" w:author="PL-preApril" w:date="2020-06-09T13:36:00Z">
              <w:r>
                <w:rPr>
                  <w:rFonts w:cs="Arial"/>
                  <w:color w:val="000000"/>
                  <w:lang w:val="en-US"/>
                </w:rPr>
                <w:t>Revision of C1-203335</w:t>
              </w:r>
            </w:ins>
          </w:p>
          <w:p w:rsidR="005D4C95" w:rsidRDefault="005D4C95" w:rsidP="005D4C95">
            <w:pPr>
              <w:rPr>
                <w:rFonts w:cs="Arial"/>
                <w:color w:val="000000"/>
                <w:lang w:val="en-US"/>
              </w:rPr>
            </w:pPr>
          </w:p>
          <w:p w:rsidR="005D4C95" w:rsidRDefault="005D4C95" w:rsidP="005D4C95">
            <w:pPr>
              <w:rPr>
                <w:ins w:id="470" w:author="PL-preApril" w:date="2020-06-09T13:36:00Z"/>
                <w:rFonts w:cs="Arial"/>
                <w:color w:val="000000"/>
                <w:lang w:val="en-US"/>
              </w:rPr>
            </w:pPr>
            <w:ins w:id="471" w:author="PL-preApril" w:date="2020-06-09T13:36: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Osama, Tue, 20:18</w:t>
            </w:r>
          </w:p>
          <w:p w:rsidR="005D4C95" w:rsidRDefault="005D4C95" w:rsidP="005D4C95">
            <w:pPr>
              <w:rPr>
                <w:rFonts w:cs="Arial"/>
                <w:color w:val="000000"/>
                <w:lang w:val="en-US"/>
              </w:rPr>
            </w:pPr>
            <w:r>
              <w:rPr>
                <w:rFonts w:cs="Arial"/>
                <w:color w:val="000000"/>
                <w:lang w:val="en-US"/>
              </w:rPr>
              <w:t>For b) leave things for UE optional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Maoki, Tue, 07:34</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Osama, Tue, 07:40</w:t>
            </w:r>
          </w:p>
          <w:p w:rsidR="005D4C95" w:rsidRDefault="005D4C95" w:rsidP="005D4C95">
            <w:pPr>
              <w:rPr>
                <w:rFonts w:cs="Arial"/>
                <w:color w:val="000000"/>
                <w:lang w:val="en-US"/>
              </w:rPr>
            </w:pPr>
            <w:r>
              <w:rPr>
                <w:rFonts w:cs="Arial"/>
                <w:color w:val="000000"/>
                <w:lang w:val="en-US"/>
              </w:rPr>
              <w:t>fine</w:t>
            </w:r>
          </w:p>
        </w:tc>
      </w:tr>
      <w:tr w:rsidR="005D4C95" w:rsidRPr="009A4107" w:rsidTr="007D52A2">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7D52A2">
              <w:t>C1-204153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Single-registration mode without N26 for three Ies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72" w:author="PL-preApril" w:date="2020-06-09T13:48:00Z">
              <w:r>
                <w:rPr>
                  <w:rFonts w:cs="Arial"/>
                  <w:color w:val="000000"/>
                  <w:lang w:val="en-US"/>
                </w:rPr>
                <w:t>Revision of C1-203701</w:t>
              </w:r>
            </w:ins>
          </w:p>
          <w:p w:rsidR="005D4C95" w:rsidRDefault="005D4C95" w:rsidP="005D4C95">
            <w:pPr>
              <w:rPr>
                <w:rFonts w:cs="Arial"/>
                <w:color w:val="000000"/>
                <w:lang w:val="en-US"/>
              </w:rPr>
            </w:pPr>
          </w:p>
          <w:p w:rsidR="005D4C95" w:rsidRDefault="00F85D75" w:rsidP="005D4C95">
            <w:pPr>
              <w:rPr>
                <w:rFonts w:cs="Arial"/>
                <w:color w:val="000000"/>
                <w:lang w:val="en-US"/>
              </w:rPr>
            </w:pPr>
            <w:r>
              <w:rPr>
                <w:rFonts w:cs="Arial"/>
                <w:color w:val="000000"/>
                <w:lang w:val="en-US"/>
              </w:rPr>
              <w:t>Sung, Tue, 16:03</w:t>
            </w:r>
          </w:p>
          <w:p w:rsidR="00F85D75" w:rsidRDefault="00F85D75" w:rsidP="005D4C95">
            <w:pPr>
              <w:rPr>
                <w:rFonts w:cs="Arial"/>
                <w:color w:val="000000"/>
                <w:lang w:val="en-US"/>
              </w:rPr>
            </w:pPr>
            <w:r>
              <w:rPr>
                <w:rFonts w:cs="Arial"/>
                <w:color w:val="000000"/>
                <w:lang w:val="en-US"/>
              </w:rPr>
              <w:t>Works</w:t>
            </w:r>
          </w:p>
          <w:p w:rsidR="00F85D75" w:rsidRDefault="00F85D75" w:rsidP="005D4C95">
            <w:pPr>
              <w:rPr>
                <w:rFonts w:cs="Arial"/>
                <w:color w:val="000000"/>
                <w:lang w:val="en-US"/>
              </w:rPr>
            </w:pPr>
          </w:p>
          <w:p w:rsidR="00F85D75" w:rsidRDefault="00F85D75" w:rsidP="005D4C95">
            <w:pPr>
              <w:rPr>
                <w:rFonts w:cs="Arial"/>
                <w:color w:val="000000"/>
                <w:lang w:val="en-US"/>
              </w:rPr>
            </w:pPr>
            <w:r>
              <w:rPr>
                <w:rFonts w:cs="Arial"/>
                <w:color w:val="000000"/>
                <w:lang w:val="en-US"/>
              </w:rPr>
              <w:t>Sunghoon, Tue, 16:06</w:t>
            </w:r>
          </w:p>
          <w:p w:rsidR="00F85D75" w:rsidRDefault="00F85D75" w:rsidP="005D4C95">
            <w:pPr>
              <w:rPr>
                <w:ins w:id="473" w:author="PL-preApril" w:date="2020-06-09T13:48:00Z"/>
                <w:rFonts w:cs="Arial"/>
                <w:color w:val="000000"/>
                <w:lang w:val="en-US"/>
              </w:rPr>
            </w:pPr>
            <w:r>
              <w:rPr>
                <w:rFonts w:cs="Arial"/>
                <w:color w:val="000000"/>
                <w:lang w:val="en-US"/>
              </w:rPr>
              <w:t>objects</w:t>
            </w:r>
          </w:p>
          <w:p w:rsidR="005D4C95" w:rsidRDefault="005D4C95" w:rsidP="005D4C95">
            <w:pPr>
              <w:rPr>
                <w:ins w:id="474" w:author="PL-preApril" w:date="2020-06-09T13:48:00Z"/>
                <w:rFonts w:cs="Arial"/>
                <w:color w:val="000000"/>
                <w:lang w:val="en-US"/>
              </w:rPr>
            </w:pPr>
            <w:ins w:id="475" w:author="PL-preApril" w:date="2020-06-09T13:4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Sunghoon, Wed, 13:45</w:t>
            </w:r>
          </w:p>
          <w:p w:rsidR="005D4C95" w:rsidRDefault="005D4C95" w:rsidP="005D4C95">
            <w:pPr>
              <w:rPr>
                <w:lang w:val="en-US"/>
              </w:rPr>
            </w:pPr>
            <w:r>
              <w:rPr>
                <w:lang w:val="en-US"/>
              </w:rPr>
              <w:t>I don’t see real value of this CR with this UE impact</w:t>
            </w:r>
          </w:p>
          <w:p w:rsidR="005D4C95" w:rsidRDefault="005D4C95" w:rsidP="005D4C95">
            <w:pPr>
              <w:rPr>
                <w:lang w:val="en-US"/>
              </w:rPr>
            </w:pPr>
          </w:p>
          <w:p w:rsidR="005D4C95" w:rsidRDefault="005D4C95" w:rsidP="005D4C95">
            <w:pPr>
              <w:rPr>
                <w:lang w:val="en-US"/>
              </w:rPr>
            </w:pPr>
            <w:r>
              <w:rPr>
                <w:lang w:val="en-US"/>
              </w:rPr>
              <w:t>Lin, thu, 11:16</w:t>
            </w:r>
          </w:p>
          <w:p w:rsidR="005D4C95" w:rsidRDefault="005D4C95" w:rsidP="005D4C95">
            <w:pPr>
              <w:rPr>
                <w:lang w:val="en-US"/>
              </w:rPr>
            </w:pPr>
            <w:r>
              <w:rPr>
                <w:lang w:val="en-US"/>
              </w:rPr>
              <w:t>Explaining</w:t>
            </w:r>
          </w:p>
          <w:p w:rsidR="005D4C95" w:rsidRDefault="005D4C95" w:rsidP="005D4C95">
            <w:pPr>
              <w:rPr>
                <w:lang w:val="en-US"/>
              </w:rPr>
            </w:pPr>
          </w:p>
          <w:p w:rsidR="005D4C95" w:rsidRDefault="005D4C95" w:rsidP="005D4C95">
            <w:pPr>
              <w:rPr>
                <w:lang w:val="en-US"/>
              </w:rPr>
            </w:pPr>
            <w:r>
              <w:rPr>
                <w:lang w:val="en-US"/>
              </w:rPr>
              <w:t>Sunghoon, Thu, 15:50</w:t>
            </w:r>
          </w:p>
          <w:p w:rsidR="005D4C95" w:rsidRDefault="005D4C95" w:rsidP="005D4C95">
            <w:pPr>
              <w:rPr>
                <w:lang w:val="en-US"/>
              </w:rPr>
            </w:pPr>
            <w:r>
              <w:rPr>
                <w:lang w:val="en-US"/>
              </w:rPr>
              <w:t>Not agreeing</w:t>
            </w:r>
          </w:p>
          <w:p w:rsidR="005D4C95" w:rsidRDefault="005D4C95" w:rsidP="005D4C95">
            <w:pPr>
              <w:rPr>
                <w:lang w:val="en-US"/>
              </w:rPr>
            </w:pPr>
          </w:p>
          <w:p w:rsidR="005D4C95" w:rsidRDefault="005D4C95" w:rsidP="005D4C95">
            <w:pPr>
              <w:rPr>
                <w:lang w:val="en-US"/>
              </w:rPr>
            </w:pPr>
            <w:r>
              <w:rPr>
                <w:lang w:val="en-US"/>
              </w:rPr>
              <w:t>Lin, Mon, 08:15</w:t>
            </w:r>
          </w:p>
          <w:p w:rsidR="005D4C95" w:rsidRDefault="005D4C95" w:rsidP="005D4C95">
            <w:pPr>
              <w:rPr>
                <w:lang w:val="en-US"/>
              </w:rPr>
            </w:pPr>
            <w:r>
              <w:rPr>
                <w:lang w:val="en-US"/>
              </w:rPr>
              <w:t>Different proposal</w:t>
            </w:r>
          </w:p>
          <w:p w:rsidR="005D4C95" w:rsidRDefault="005D4C95" w:rsidP="005D4C95">
            <w:pPr>
              <w:rPr>
                <w:lang w:val="en-US"/>
              </w:rPr>
            </w:pPr>
          </w:p>
          <w:p w:rsidR="005D4C95" w:rsidRDefault="005D4C95" w:rsidP="005D4C95">
            <w:pPr>
              <w:rPr>
                <w:lang w:val="en-US"/>
              </w:rPr>
            </w:pPr>
            <w:r>
              <w:rPr>
                <w:lang w:val="en-US"/>
              </w:rPr>
              <w:t>Sunghoon, Mon, 12:24</w:t>
            </w:r>
          </w:p>
          <w:p w:rsidR="005D4C95" w:rsidRDefault="005D4C95" w:rsidP="005D4C95">
            <w:pPr>
              <w:rPr>
                <w:lang w:val="en-US"/>
              </w:rPr>
            </w:pPr>
            <w:r>
              <w:rPr>
                <w:lang w:val="en-US"/>
              </w:rPr>
              <w:t>Explaining</w:t>
            </w:r>
          </w:p>
          <w:p w:rsidR="005D4C95" w:rsidRDefault="005D4C95" w:rsidP="005D4C95">
            <w:pPr>
              <w:rPr>
                <w:lang w:val="en-US"/>
              </w:rPr>
            </w:pPr>
          </w:p>
          <w:p w:rsidR="005D4C95" w:rsidRDefault="005D4C95" w:rsidP="005D4C95">
            <w:pPr>
              <w:rPr>
                <w:lang w:val="en-US"/>
              </w:rPr>
            </w:pPr>
            <w:r>
              <w:rPr>
                <w:lang w:val="en-US"/>
              </w:rPr>
              <w:t>Sung, Mon, 15:49</w:t>
            </w:r>
          </w:p>
          <w:p w:rsidR="005D4C95" w:rsidRDefault="005D4C95" w:rsidP="005D4C95">
            <w:pPr>
              <w:rPr>
                <w:lang w:val="en-US"/>
              </w:rPr>
            </w:pPr>
            <w:r>
              <w:rPr>
                <w:lang w:val="en-US"/>
              </w:rPr>
              <w:t>Does not agree</w:t>
            </w:r>
          </w:p>
          <w:p w:rsidR="005D4C95" w:rsidRDefault="005D4C95" w:rsidP="005D4C95">
            <w:pPr>
              <w:rPr>
                <w:lang w:val="en-US"/>
              </w:rPr>
            </w:pPr>
          </w:p>
          <w:p w:rsidR="005D4C95" w:rsidRDefault="005D4C95" w:rsidP="005D4C95">
            <w:pPr>
              <w:rPr>
                <w:lang w:val="en-US"/>
              </w:rPr>
            </w:pPr>
            <w:r>
              <w:rPr>
                <w:lang w:val="en-US"/>
              </w:rPr>
              <w:t>Lin, Tue, 03:33</w:t>
            </w:r>
          </w:p>
          <w:p w:rsidR="005D4C95" w:rsidRDefault="005D4C95" w:rsidP="005D4C95">
            <w:pPr>
              <w:rPr>
                <w:lang w:val="en-US"/>
              </w:rPr>
            </w:pPr>
            <w:r>
              <w:rPr>
                <w:lang w:val="en-US"/>
              </w:rPr>
              <w:t>Discussing with Sung</w:t>
            </w:r>
          </w:p>
          <w:p w:rsidR="005D4C95" w:rsidRDefault="005D4C95" w:rsidP="005D4C95">
            <w:pPr>
              <w:rPr>
                <w:lang w:val="en-US"/>
              </w:rPr>
            </w:pPr>
          </w:p>
          <w:p w:rsidR="005D4C95" w:rsidRDefault="005D4C95" w:rsidP="005D4C95">
            <w:pPr>
              <w:rPr>
                <w:lang w:val="en-US"/>
              </w:rPr>
            </w:pPr>
            <w:r>
              <w:rPr>
                <w:lang w:val="en-US"/>
              </w:rPr>
              <w:t>Sung, Tue, 03:54</w:t>
            </w:r>
          </w:p>
          <w:p w:rsidR="005D4C95" w:rsidRDefault="005D4C95" w:rsidP="005D4C95">
            <w:pPr>
              <w:rPr>
                <w:lang w:val="en-US"/>
              </w:rPr>
            </w:pPr>
            <w:r>
              <w:rPr>
                <w:lang w:val="en-US"/>
              </w:rPr>
              <w:t>Accepts the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11:28</w:t>
            </w:r>
          </w:p>
          <w:p w:rsidR="005D4C95" w:rsidRDefault="005D4C95" w:rsidP="005D4C95">
            <w:pPr>
              <w:rPr>
                <w:rFonts w:cs="Arial"/>
                <w:color w:val="000000"/>
                <w:lang w:val="en-US"/>
              </w:rPr>
            </w:pPr>
            <w:r>
              <w:rPr>
                <w:rFonts w:cs="Arial"/>
                <w:color w:val="000000"/>
                <w:lang w:val="en-US"/>
              </w:rPr>
              <w:t>Checking the Sng is ok</w:t>
            </w:r>
          </w:p>
        </w:tc>
      </w:tr>
      <w:tr w:rsidR="005D4C95" w:rsidRPr="009A4107" w:rsidTr="007D52A2">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7D52A2">
              <w:t>C1-204085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76" w:author="PL-preApril" w:date="2020-06-09T13:52:00Z">
              <w:r>
                <w:rPr>
                  <w:rFonts w:cs="Arial"/>
                  <w:color w:val="000000"/>
                  <w:lang w:val="en-US"/>
                </w:rPr>
                <w:t>Revision of C1-203278</w:t>
              </w:r>
            </w:ins>
          </w:p>
          <w:p w:rsidR="005D4C95" w:rsidRDefault="005D4C95" w:rsidP="005D4C95">
            <w:pPr>
              <w:rPr>
                <w:rFonts w:cs="Arial"/>
                <w:color w:val="000000"/>
                <w:lang w:val="en-US"/>
              </w:rPr>
            </w:pPr>
          </w:p>
          <w:p w:rsidR="005D4C95" w:rsidRDefault="005D4C95" w:rsidP="005D4C95">
            <w:pPr>
              <w:rPr>
                <w:ins w:id="477" w:author="PL-preApril" w:date="2020-06-09T13:52:00Z"/>
                <w:rFonts w:cs="Arial"/>
                <w:color w:val="000000"/>
                <w:lang w:val="en-US"/>
              </w:rPr>
            </w:pPr>
          </w:p>
          <w:p w:rsidR="005D4C95" w:rsidRDefault="005D4C95" w:rsidP="005D4C95">
            <w:pPr>
              <w:rPr>
                <w:ins w:id="478" w:author="PL-preApril" w:date="2020-06-09T13:52:00Z"/>
                <w:rFonts w:cs="Arial"/>
                <w:color w:val="000000"/>
                <w:lang w:val="en-US"/>
              </w:rPr>
            </w:pPr>
            <w:ins w:id="479" w:author="PL-preApril" w:date="2020-06-09T13:52: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Behrouz, Tue, 09:25</w:t>
            </w:r>
          </w:p>
          <w:p w:rsidR="005D4C95" w:rsidRDefault="005D4C95" w:rsidP="005D4C95">
            <w:pPr>
              <w:rPr>
                <w:rFonts w:cs="Arial"/>
                <w:color w:val="000000"/>
                <w:lang w:val="en-US"/>
              </w:rPr>
            </w:pPr>
            <w:r>
              <w:rPr>
                <w:rFonts w:cs="Arial"/>
                <w:color w:val="000000"/>
                <w:lang w:val="en-US"/>
              </w:rPr>
              <w:t xml:space="preserve">Need to use stage-3 language, i.e </w:t>
            </w:r>
            <w:r w:rsidRPr="00107143">
              <w:rPr>
                <w:rFonts w:cs="Arial"/>
                <w:color w:val="000000"/>
                <w:lang w:val="en-US"/>
              </w:rPr>
              <w:t>better to change 5GC to “an AMF”</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Wed, 13:18</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Thu, 09:03</w:t>
            </w:r>
          </w:p>
          <w:p w:rsidR="005D4C95" w:rsidRDefault="005D4C95" w:rsidP="005D4C95">
            <w:pPr>
              <w:rPr>
                <w:rFonts w:cs="Arial"/>
                <w:color w:val="000000"/>
                <w:lang w:val="en-US"/>
              </w:rPr>
            </w:pPr>
            <w:r>
              <w:rPr>
                <w:rFonts w:cs="Arial"/>
                <w:color w:val="000000"/>
                <w:lang w:val="en-US"/>
              </w:rPr>
              <w:t>Explaining to Ani</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Thu, 15:42</w:t>
            </w:r>
          </w:p>
          <w:p w:rsidR="005D4C95" w:rsidRDefault="005D4C95" w:rsidP="005D4C95">
            <w:pPr>
              <w:rPr>
                <w:rFonts w:cs="Arial"/>
                <w:color w:val="000000"/>
                <w:lang w:val="en-US"/>
              </w:rPr>
            </w:pPr>
            <w:r>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Fri, 05:18</w:t>
            </w:r>
          </w:p>
          <w:p w:rsidR="005D4C95"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09:52</w:t>
            </w:r>
          </w:p>
          <w:p w:rsidR="005D4C95" w:rsidRDefault="005D4C95" w:rsidP="005D4C95">
            <w:pPr>
              <w:rPr>
                <w:rFonts w:cs="Arial"/>
                <w:color w:val="000000"/>
                <w:lang w:val="en-US"/>
              </w:rPr>
            </w:pPr>
            <w:r>
              <w:rPr>
                <w:rFonts w:cs="Arial"/>
                <w:color w:val="000000"/>
                <w:lang w:val="en-US"/>
              </w:rPr>
              <w:t>Does not agree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Fri, 11:35</w:t>
            </w:r>
          </w:p>
          <w:p w:rsidR="005D4C95" w:rsidRDefault="005D4C95" w:rsidP="005D4C95">
            <w:pPr>
              <w:rPr>
                <w:rFonts w:cs="Arial"/>
                <w:color w:val="000000"/>
                <w:lang w:val="en-US"/>
              </w:rPr>
            </w:pPr>
            <w:r>
              <w:rPr>
                <w:rFonts w:cs="Arial"/>
                <w:color w:val="000000"/>
                <w:lang w:val="en-US"/>
              </w:rPr>
              <w:t>Discussing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11:45</w:t>
            </w:r>
          </w:p>
          <w:p w:rsidR="005D4C95" w:rsidRDefault="005D4C95" w:rsidP="005D4C95">
            <w:pPr>
              <w:rPr>
                <w:rFonts w:cs="Arial"/>
                <w:color w:val="000000"/>
                <w:lang w:val="en-US"/>
              </w:rPr>
            </w:pPr>
            <w:r>
              <w:rPr>
                <w:rFonts w:cs="Arial"/>
                <w:color w:val="000000"/>
                <w:lang w:val="en-US"/>
              </w:rPr>
              <w:t>Discussing, but will not object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Mon, 05:50</w:t>
            </w:r>
          </w:p>
          <w:p w:rsidR="005D4C95" w:rsidRDefault="005D4C95" w:rsidP="005D4C95">
            <w:pPr>
              <w:rPr>
                <w:rFonts w:cs="Arial"/>
                <w:color w:val="000000"/>
                <w:lang w:val="en-US"/>
              </w:rPr>
            </w:pPr>
            <w:r>
              <w:rPr>
                <w:rFonts w:cs="Arial"/>
                <w:color w:val="000000"/>
                <w:lang w:val="en-US"/>
              </w:rPr>
              <w:t>CR is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Mon, 13:45</w:t>
            </w:r>
          </w:p>
          <w:p w:rsidR="005D4C95" w:rsidRPr="0026535F" w:rsidRDefault="005D4C95" w:rsidP="005D4C95">
            <w:pPr>
              <w:rPr>
                <w:rFonts w:cs="Arial"/>
                <w:b/>
                <w:bCs/>
                <w:color w:val="000000"/>
                <w:lang w:val="en-US"/>
              </w:rPr>
            </w:pPr>
            <w:r w:rsidRPr="0026535F">
              <w:rPr>
                <w:rFonts w:cs="Arial"/>
                <w:b/>
                <w:bCs/>
                <w:color w:val="000000"/>
                <w:lang w:val="en-US"/>
              </w:rPr>
              <w:t>Not agreeing with the wording in the CR</w:t>
            </w:r>
          </w:p>
          <w:p w:rsidR="005D4C95" w:rsidRPr="0026535F" w:rsidRDefault="005D4C95" w:rsidP="005D4C95">
            <w:pPr>
              <w:rPr>
                <w:rFonts w:cs="Arial"/>
                <w:b/>
                <w:bCs/>
                <w:color w:val="000000"/>
                <w:lang w:val="en-US"/>
              </w:rPr>
            </w:pPr>
          </w:p>
          <w:p w:rsidR="005D4C95" w:rsidRDefault="005D4C95" w:rsidP="005D4C95">
            <w:pPr>
              <w:rPr>
                <w:rFonts w:cs="Arial"/>
                <w:color w:val="000000"/>
                <w:lang w:val="en-US"/>
              </w:rPr>
            </w:pPr>
            <w:r>
              <w:rPr>
                <w:rFonts w:cs="Arial"/>
                <w:color w:val="000000"/>
                <w:lang w:val="en-US"/>
              </w:rPr>
              <w:t>Yanchao, Tue, 05:16</w:t>
            </w:r>
          </w:p>
          <w:p w:rsidR="005D4C95" w:rsidRDefault="005D4C95" w:rsidP="005D4C95">
            <w:pPr>
              <w:rPr>
                <w:rFonts w:cs="Arial"/>
                <w:color w:val="000000"/>
                <w:lang w:val="en-US"/>
              </w:rPr>
            </w:pPr>
            <w:r>
              <w:rPr>
                <w:rFonts w:cs="Arial"/>
                <w:color w:val="000000"/>
                <w:lang w:val="en-US"/>
              </w:rPr>
              <w:t>Offering new word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Mikael Tue, 11:27</w:t>
            </w:r>
          </w:p>
          <w:p w:rsidR="005D4C95" w:rsidRDefault="005D4C95" w:rsidP="005D4C95">
            <w:pPr>
              <w:rPr>
                <w:rFonts w:cs="Arial"/>
                <w:color w:val="000000"/>
                <w:lang w:val="en-US"/>
              </w:rPr>
            </w:pPr>
            <w:r>
              <w:rPr>
                <w:rFonts w:cs="Arial"/>
                <w:color w:val="000000"/>
                <w:lang w:val="en-US"/>
              </w:rPr>
              <w:t>Not comfortable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Tue, 11:47</w:t>
            </w:r>
          </w:p>
          <w:p w:rsidR="005D4C95" w:rsidRDefault="005D4C95" w:rsidP="005D4C95">
            <w:pPr>
              <w:rPr>
                <w:rFonts w:cs="Arial"/>
                <w:color w:val="000000"/>
                <w:lang w:val="en-US"/>
              </w:rPr>
            </w:pPr>
            <w:r>
              <w:rPr>
                <w:rFonts w:cs="Arial"/>
                <w:color w:val="000000"/>
                <w:lang w:val="en-US"/>
              </w:rPr>
              <w:t>Will update</w:t>
            </w:r>
          </w:p>
        </w:tc>
      </w:tr>
      <w:tr w:rsidR="005D4C95" w:rsidRPr="009A4107" w:rsidTr="00104AF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686378" w:rsidRDefault="005D4C95" w:rsidP="005D4C95">
            <w:r w:rsidRPr="007D52A2">
              <w:t>C1-204144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80" w:author="PL-preApril" w:date="2020-06-09T13:52:00Z">
              <w:r>
                <w:rPr>
                  <w:rFonts w:cs="Arial"/>
                  <w:color w:val="000000"/>
                  <w:lang w:val="en-US"/>
                </w:rPr>
                <w:t>Revision of C1-203393</w:t>
              </w:r>
            </w:ins>
          </w:p>
          <w:p w:rsidR="005D4C95" w:rsidRDefault="005D4C95" w:rsidP="005D4C95">
            <w:pPr>
              <w:rPr>
                <w:rFonts w:cs="Arial"/>
                <w:color w:val="000000"/>
                <w:lang w:val="en-US"/>
              </w:rPr>
            </w:pPr>
          </w:p>
          <w:p w:rsidR="005D4C95" w:rsidRDefault="005D4C95" w:rsidP="005D4C95">
            <w:pPr>
              <w:rPr>
                <w:ins w:id="481" w:author="PL-preApril" w:date="2020-06-09T13:52:00Z"/>
                <w:rFonts w:cs="Arial"/>
                <w:color w:val="000000"/>
                <w:lang w:val="en-US"/>
              </w:rPr>
            </w:pPr>
          </w:p>
          <w:p w:rsidR="005D4C95" w:rsidRDefault="005D4C95" w:rsidP="005D4C95">
            <w:pPr>
              <w:rPr>
                <w:ins w:id="482" w:author="PL-preApril" w:date="2020-06-09T13:52:00Z"/>
                <w:rFonts w:cs="Arial"/>
                <w:color w:val="000000"/>
                <w:lang w:val="en-US"/>
              </w:rPr>
            </w:pPr>
            <w:ins w:id="483" w:author="PL-preApril" w:date="2020-06-09T13:52: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Sunhee, Tue, 10:10</w:t>
            </w:r>
          </w:p>
          <w:p w:rsidR="005D4C95" w:rsidRDefault="005D4C95" w:rsidP="005D4C95">
            <w:pPr>
              <w:rPr>
                <w:rFonts w:cs="Arial"/>
                <w:color w:val="000000"/>
                <w:lang w:val="en-US"/>
              </w:rPr>
            </w:pPr>
            <w:r>
              <w:rPr>
                <w:rFonts w:cs="Arial"/>
                <w:color w:val="000000"/>
                <w:lang w:val="en-US"/>
              </w:rPr>
              <w:t>Requests change in the new text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14:30</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Thu, 11:57</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Arni, Thu, 15:23</w:t>
            </w:r>
          </w:p>
          <w:p w:rsidR="005D4C95" w:rsidRDefault="005D4C95" w:rsidP="005D4C95">
            <w:pPr>
              <w:rPr>
                <w:rFonts w:cs="Arial"/>
                <w:color w:val="000000"/>
                <w:lang w:val="en-US"/>
              </w:rPr>
            </w:pPr>
            <w:r>
              <w:rPr>
                <w:rFonts w:cs="Arial"/>
                <w:color w:val="000000"/>
                <w:lang w:val="en-US"/>
              </w:rPr>
              <w:t>Cover page would need to reflect the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Marko, Mon, 13:04</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tc>
      </w:tr>
      <w:tr w:rsidR="005D4C95" w:rsidRPr="009A4107" w:rsidTr="00104AF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rsidRPr="00104AF5">
              <w:t>C1-204170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China Mobile, ZTE, Huawei, HiSilicon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84" w:author="PL-preApril" w:date="2020-06-09T14:47:00Z">
              <w:r>
                <w:rPr>
                  <w:rFonts w:cs="Arial"/>
                  <w:color w:val="000000"/>
                  <w:lang w:val="en-US"/>
                </w:rPr>
                <w:t>Revision of C1-203423</w:t>
              </w:r>
            </w:ins>
          </w:p>
          <w:p w:rsidR="005D4C95" w:rsidRDefault="005D4C95" w:rsidP="005D4C95">
            <w:pPr>
              <w:rPr>
                <w:rFonts w:cs="Arial"/>
                <w:color w:val="000000"/>
                <w:lang w:val="en-US"/>
              </w:rPr>
            </w:pPr>
          </w:p>
          <w:p w:rsidR="005D4C95" w:rsidRDefault="00F85D75" w:rsidP="005D4C95">
            <w:pPr>
              <w:rPr>
                <w:rFonts w:cs="Arial"/>
                <w:color w:val="000000"/>
                <w:lang w:val="en-US"/>
              </w:rPr>
            </w:pPr>
            <w:r>
              <w:rPr>
                <w:rFonts w:cs="Arial"/>
                <w:color w:val="000000"/>
                <w:lang w:val="en-US"/>
              </w:rPr>
              <w:t>Sung, Tue, 16:04</w:t>
            </w:r>
          </w:p>
          <w:p w:rsidR="00F85D75" w:rsidRDefault="00F85D75" w:rsidP="005D4C95">
            <w:pPr>
              <w:rPr>
                <w:ins w:id="485" w:author="PL-preApril" w:date="2020-06-09T14:47:00Z"/>
                <w:rFonts w:cs="Arial"/>
                <w:color w:val="000000"/>
                <w:lang w:val="en-US"/>
              </w:rPr>
            </w:pPr>
            <w:r>
              <w:rPr>
                <w:rFonts w:cs="Arial"/>
                <w:color w:val="000000"/>
                <w:lang w:val="en-US"/>
              </w:rPr>
              <w:t>Goes against principles, Ue not covered at all</w:t>
            </w:r>
          </w:p>
          <w:p w:rsidR="005D4C95" w:rsidRDefault="005D4C95" w:rsidP="005D4C95">
            <w:pPr>
              <w:rPr>
                <w:ins w:id="486" w:author="PL-preApril" w:date="2020-06-09T14:47:00Z"/>
                <w:rFonts w:cs="Arial"/>
                <w:color w:val="000000"/>
                <w:lang w:val="en-US"/>
              </w:rPr>
            </w:pPr>
            <w:ins w:id="487" w:author="PL-preApril" w:date="2020-06-09T14:4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Kaj, Tue, 10:12</w:t>
            </w:r>
          </w:p>
          <w:p w:rsidR="005D4C95" w:rsidRDefault="005D4C95" w:rsidP="005D4C95">
            <w:pPr>
              <w:rPr>
                <w:rFonts w:cs="Arial"/>
                <w:color w:val="000000"/>
                <w:lang w:val="en-US"/>
              </w:rPr>
            </w:pPr>
            <w:r>
              <w:rPr>
                <w:rFonts w:cs="Arial"/>
                <w:color w:val="000000"/>
                <w:lang w:val="en-US"/>
              </w:rPr>
              <w:t>There is a problem, but CR seems to have backward comp issue, in addition some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20:08</w:t>
            </w:r>
          </w:p>
          <w:p w:rsidR="005D4C95" w:rsidRDefault="005D4C95" w:rsidP="005D4C95">
            <w:pPr>
              <w:rPr>
                <w:lang w:val="en-US"/>
              </w:rPr>
            </w:pPr>
            <w:r>
              <w:rPr>
                <w:lang w:val="en-US"/>
              </w:rPr>
              <w:t>how is the UE is supposed to know if the rejected S-NSSAI is the S-NSSAI in the VPLMN (legacy interpretation) or in the HPLMN (new interpretation)?</w:t>
            </w:r>
          </w:p>
          <w:p w:rsidR="005D4C95" w:rsidRDefault="005D4C95" w:rsidP="005D4C95">
            <w:pPr>
              <w:rPr>
                <w:lang w:val="en-US"/>
              </w:rPr>
            </w:pPr>
          </w:p>
          <w:p w:rsidR="005D4C95" w:rsidRDefault="005D4C95" w:rsidP="005D4C95">
            <w:pPr>
              <w:rPr>
                <w:lang w:val="en-US"/>
              </w:rPr>
            </w:pPr>
            <w:r>
              <w:rPr>
                <w:lang w:val="en-US"/>
              </w:rPr>
              <w:t>Xu, Wed, 10:32</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Xu, Wed, 10:53</w:t>
            </w:r>
          </w:p>
          <w:p w:rsidR="005D4C95" w:rsidRDefault="005D4C95" w:rsidP="005D4C95">
            <w:pPr>
              <w:rPr>
                <w:lang w:val="en-US"/>
              </w:rPr>
            </w:pPr>
            <w:r>
              <w:rPr>
                <w:lang w:val="en-US"/>
              </w:rPr>
              <w:t>Explaining to Amer</w:t>
            </w:r>
          </w:p>
          <w:p w:rsidR="005D4C95" w:rsidRDefault="005D4C95" w:rsidP="005D4C95">
            <w:pPr>
              <w:rPr>
                <w:lang w:val="en-US"/>
              </w:rPr>
            </w:pPr>
          </w:p>
          <w:p w:rsidR="005D4C95" w:rsidRDefault="005D4C95" w:rsidP="005D4C95">
            <w:pPr>
              <w:rPr>
                <w:lang w:val="en-US"/>
              </w:rPr>
            </w:pPr>
            <w:r>
              <w:rPr>
                <w:lang w:val="en-US"/>
              </w:rPr>
              <w:t>Kaj, Wed, 20:24</w:t>
            </w:r>
          </w:p>
          <w:p w:rsidR="005D4C95" w:rsidRDefault="005D4C95" w:rsidP="005D4C95">
            <w:pPr>
              <w:rPr>
                <w:lang w:val="en-US"/>
              </w:rPr>
            </w:pPr>
            <w:r>
              <w:rPr>
                <w:lang w:val="en-US"/>
              </w:rPr>
              <w:t>Still has issue, explaining</w:t>
            </w:r>
          </w:p>
          <w:p w:rsidR="005D4C95" w:rsidRDefault="005D4C95" w:rsidP="005D4C95">
            <w:pPr>
              <w:rPr>
                <w:lang w:val="en-US"/>
              </w:rPr>
            </w:pPr>
          </w:p>
          <w:p w:rsidR="005D4C95" w:rsidRDefault="005D4C95" w:rsidP="005D4C95">
            <w:pPr>
              <w:rPr>
                <w:lang w:val="en-US"/>
              </w:rPr>
            </w:pPr>
            <w:r>
              <w:rPr>
                <w:lang w:val="en-US"/>
              </w:rPr>
              <w:t>Xu, Fri, 18:28</w:t>
            </w:r>
          </w:p>
          <w:p w:rsidR="005D4C95" w:rsidRDefault="005D4C95" w:rsidP="005D4C95">
            <w:pPr>
              <w:rPr>
                <w:lang w:val="en-US"/>
              </w:rPr>
            </w:pPr>
            <w:r>
              <w:rPr>
                <w:lang w:val="en-US"/>
              </w:rPr>
              <w:t>Ongoing</w:t>
            </w:r>
          </w:p>
          <w:p w:rsidR="005D4C95" w:rsidRDefault="005D4C95" w:rsidP="005D4C95">
            <w:pPr>
              <w:rPr>
                <w:lang w:val="en-US"/>
              </w:rPr>
            </w:pPr>
          </w:p>
          <w:p w:rsidR="005D4C95" w:rsidRPr="00767E3C" w:rsidRDefault="005D4C95" w:rsidP="005D4C95">
            <w:pPr>
              <w:rPr>
                <w:rFonts w:cs="Arial"/>
                <w:color w:val="000000"/>
                <w:lang w:val="en-US"/>
              </w:rPr>
            </w:pPr>
            <w:r w:rsidRPr="00767E3C">
              <w:rPr>
                <w:rFonts w:cs="Arial"/>
                <w:color w:val="000000"/>
                <w:lang w:val="en-US"/>
              </w:rPr>
              <w:t>Sung, Mon. 02:24</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Mon, 09:24</w:t>
            </w:r>
          </w:p>
          <w:p w:rsidR="005D4C95" w:rsidRDefault="005D4C95" w:rsidP="005D4C95">
            <w:pPr>
              <w:rPr>
                <w:lang w:val="en-US"/>
              </w:rPr>
            </w:pPr>
            <w:r>
              <w:rPr>
                <w:rFonts w:cs="Arial"/>
                <w:color w:val="000000"/>
                <w:lang w:val="en-US"/>
              </w:rPr>
              <w:t>ongoing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23:31</w:t>
            </w:r>
          </w:p>
          <w:p w:rsidR="005D4C95" w:rsidRDefault="005D4C95" w:rsidP="005D4C95">
            <w:pPr>
              <w:rPr>
                <w:rFonts w:cs="Arial"/>
                <w:color w:val="000000"/>
                <w:lang w:val="en-US"/>
              </w:rPr>
            </w:pPr>
            <w:r>
              <w:rPr>
                <w:rFonts w:cs="Arial"/>
                <w:color w:val="000000"/>
                <w:lang w:val="en-US"/>
              </w:rPr>
              <w:t>Comments</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104AF5">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t>C1-204029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88" w:author="PL-preApril" w:date="2020-06-09T14:52:00Z">
              <w:r>
                <w:rPr>
                  <w:rFonts w:cs="Arial"/>
                  <w:color w:val="000000"/>
                  <w:lang w:val="en-US"/>
                </w:rPr>
                <w:t>Revision of C1-203856</w:t>
              </w:r>
            </w:ins>
          </w:p>
          <w:p w:rsidR="005D4C95" w:rsidRDefault="005D4C95" w:rsidP="005D4C95">
            <w:pPr>
              <w:rPr>
                <w:rFonts w:cs="Arial"/>
                <w:color w:val="000000"/>
                <w:lang w:val="en-US"/>
              </w:rPr>
            </w:pPr>
          </w:p>
          <w:p w:rsidR="005D4C95" w:rsidRDefault="005D4C95" w:rsidP="005D4C95">
            <w:pPr>
              <w:rPr>
                <w:ins w:id="489" w:author="PL-preApril" w:date="2020-06-09T14:52:00Z"/>
                <w:rFonts w:cs="Arial"/>
                <w:color w:val="000000"/>
                <w:lang w:val="en-US"/>
              </w:rPr>
            </w:pPr>
          </w:p>
          <w:p w:rsidR="005D4C95" w:rsidRDefault="005D4C95" w:rsidP="005D4C95">
            <w:pPr>
              <w:rPr>
                <w:ins w:id="490" w:author="PL-preApril" w:date="2020-06-09T14:52:00Z"/>
                <w:rFonts w:cs="Arial"/>
                <w:color w:val="000000"/>
                <w:lang w:val="en-US"/>
              </w:rPr>
            </w:pPr>
            <w:ins w:id="491" w:author="PL-preApril" w:date="2020-06-09T14:52:00Z">
              <w:r>
                <w:rPr>
                  <w:rFonts w:cs="Arial"/>
                  <w:color w:val="000000"/>
                  <w:lang w:val="en-US"/>
                </w:rPr>
                <w:t>_________________________________________</w:t>
              </w:r>
            </w:ins>
          </w:p>
          <w:p w:rsidR="005D4C95" w:rsidRDefault="005D4C95" w:rsidP="005D4C95">
            <w:pPr>
              <w:rPr>
                <w:rFonts w:cs="Arial"/>
                <w:color w:val="000000"/>
                <w:lang w:val="en-US"/>
              </w:rPr>
            </w:pPr>
            <w:ins w:id="492" w:author="PL-preApril" w:date="2020-06-08T06:57:00Z">
              <w:r>
                <w:rPr>
                  <w:rFonts w:cs="Arial"/>
                  <w:color w:val="000000"/>
                  <w:lang w:val="en-US"/>
                </w:rPr>
                <w:t>Revision of C1-203405</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Mon, 11:32</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Mon, 18:45</w:t>
            </w:r>
          </w:p>
          <w:p w:rsidR="005D4C95" w:rsidRDefault="005D4C95" w:rsidP="005D4C95">
            <w:pPr>
              <w:rPr>
                <w:ins w:id="493" w:author="PL-preApril" w:date="2020-06-08T06:57:00Z"/>
                <w:rFonts w:cs="Arial"/>
                <w:color w:val="000000"/>
                <w:lang w:val="en-US"/>
              </w:rPr>
            </w:pPr>
            <w:r>
              <w:rPr>
                <w:rFonts w:cs="Arial"/>
                <w:color w:val="000000"/>
                <w:lang w:val="en-US"/>
              </w:rPr>
              <w:t>Rev on cover page</w:t>
            </w:r>
          </w:p>
          <w:p w:rsidR="005D4C95" w:rsidRDefault="005D4C95" w:rsidP="005D4C95">
            <w:pPr>
              <w:rPr>
                <w:ins w:id="494" w:author="PL-preApril" w:date="2020-06-08T06:57:00Z"/>
                <w:rFonts w:cs="Arial"/>
                <w:color w:val="000000"/>
                <w:lang w:val="en-US"/>
              </w:rPr>
            </w:pPr>
            <w:ins w:id="495" w:author="PL-preApril" w:date="2020-06-08T06:5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09:28</w:t>
            </w:r>
          </w:p>
          <w:p w:rsidR="005D4C95" w:rsidRDefault="005D4C95" w:rsidP="005D4C95">
            <w:pPr>
              <w:rPr>
                <w:lang w:val="en-US"/>
              </w:rPr>
            </w:pPr>
            <w:r>
              <w:rPr>
                <w:lang w:val="en-US"/>
              </w:rPr>
              <w:t>- "did include a PDN CONNECTIVITY REQUEST message with request type set to "handover of emergency bearer services" and the other PLMN is an equivalent PLMN." (+ other places) - this prevents usage of non-equivalent PLMNs of the shared cell. Those need to be tried too (possibly after the equivalent PLMNs were tried and failed)</w:t>
            </w:r>
          </w:p>
          <w:p w:rsidR="005D4C95" w:rsidRDefault="005D4C95" w:rsidP="005D4C95">
            <w:pPr>
              <w:rPr>
                <w:lang w:val="en-US"/>
              </w:rPr>
            </w:pPr>
          </w:p>
          <w:p w:rsidR="005D4C95" w:rsidRDefault="005D4C95" w:rsidP="005D4C95">
            <w:pPr>
              <w:rPr>
                <w:lang w:val="en-US"/>
              </w:rPr>
            </w:pPr>
            <w:r>
              <w:rPr>
                <w:lang w:val="en-US"/>
              </w:rPr>
              <w:t>John-Luc, Wed, 00:05</w:t>
            </w:r>
          </w:p>
          <w:p w:rsidR="005D4C95" w:rsidRDefault="005D4C95" w:rsidP="005D4C95">
            <w:pPr>
              <w:rPr>
                <w:lang w:val="en-US"/>
              </w:rPr>
            </w:pPr>
            <w:r>
              <w:rPr>
                <w:lang w:val="en-US"/>
              </w:rPr>
              <w:t>Offers a rev</w:t>
            </w:r>
          </w:p>
          <w:p w:rsidR="005D4C95" w:rsidRDefault="005D4C95" w:rsidP="005D4C95">
            <w:pPr>
              <w:rPr>
                <w:lang w:val="en-US"/>
              </w:rPr>
            </w:pPr>
          </w:p>
          <w:p w:rsidR="005D4C95" w:rsidRDefault="005D4C95" w:rsidP="005D4C95">
            <w:pPr>
              <w:rPr>
                <w:lang w:val="en-US"/>
              </w:rPr>
            </w:pPr>
            <w:r>
              <w:rPr>
                <w:lang w:val="en-US"/>
              </w:rPr>
              <w:t>Sunghoon, Wed, 09:02</w:t>
            </w:r>
          </w:p>
          <w:p w:rsidR="005D4C95" w:rsidRDefault="005D4C95" w:rsidP="005D4C95">
            <w:pPr>
              <w:rPr>
                <w:lang w:val="en-US"/>
              </w:rPr>
            </w:pPr>
            <w:r>
              <w:rPr>
                <w:lang w:val="en-US"/>
              </w:rPr>
              <w:t>Comments</w:t>
            </w:r>
          </w:p>
          <w:p w:rsidR="005D4C95" w:rsidRDefault="005D4C95" w:rsidP="005D4C95">
            <w:pPr>
              <w:rPr>
                <w:lang w:val="en-US"/>
              </w:rPr>
            </w:pPr>
          </w:p>
          <w:p w:rsidR="005D4C95" w:rsidRDefault="005D4C95" w:rsidP="005D4C95">
            <w:pPr>
              <w:rPr>
                <w:lang w:val="en-US"/>
              </w:rPr>
            </w:pPr>
            <w:r>
              <w:rPr>
                <w:lang w:val="en-US"/>
              </w:rPr>
              <w:t>John-Luc, Wed, 15:47</w:t>
            </w:r>
          </w:p>
          <w:p w:rsidR="005D4C95" w:rsidRDefault="005D4C95" w:rsidP="005D4C95">
            <w:pPr>
              <w:rPr>
                <w:lang w:val="en-US"/>
              </w:rPr>
            </w:pPr>
            <w:r>
              <w:rPr>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00:20</w:t>
            </w:r>
          </w:p>
          <w:p w:rsidR="005D4C95" w:rsidRDefault="005D4C95" w:rsidP="005D4C95">
            <w:pPr>
              <w:rPr>
                <w:rFonts w:cs="Arial"/>
                <w:color w:val="000000"/>
                <w:lang w:val="en-US"/>
              </w:rPr>
            </w:pPr>
            <w:r>
              <w:rPr>
                <w:rFonts w:cs="Arial"/>
                <w:color w:val="000000"/>
                <w:lang w:val="en-US"/>
              </w:rPr>
              <w:t>Rev DOES NOT address the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Thu, 00:48</w:t>
            </w:r>
          </w:p>
          <w:p w:rsidR="005D4C95" w:rsidRDefault="005D4C95" w:rsidP="005D4C95">
            <w:pPr>
              <w:rPr>
                <w:rFonts w:cs="Arial"/>
                <w:color w:val="000000"/>
                <w:lang w:val="en-US"/>
              </w:rPr>
            </w:pPr>
            <w:r>
              <w:rPr>
                <w:rFonts w:cs="Arial"/>
                <w:color w:val="000000"/>
                <w:lang w:val="en-US"/>
              </w:rPr>
              <w:t>Does not agree with Ivo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Thu, 16:43</w:t>
            </w:r>
          </w:p>
          <w:p w:rsidR="005D4C95" w:rsidRDefault="005D4C95" w:rsidP="005D4C95">
            <w:pPr>
              <w:rPr>
                <w:rFonts w:cs="Arial"/>
                <w:color w:val="000000"/>
                <w:lang w:val="en-US"/>
              </w:rPr>
            </w:pPr>
            <w:r>
              <w:rPr>
                <w:rFonts w:cs="Arial"/>
                <w:color w:val="000000"/>
                <w:lang w:val="en-US"/>
              </w:rPr>
              <w:t>Commenting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21:16</w:t>
            </w:r>
          </w:p>
          <w:p w:rsidR="005D4C95" w:rsidRDefault="005D4C95" w:rsidP="005D4C95">
            <w:pPr>
              <w:rPr>
                <w:rFonts w:cs="Arial"/>
                <w:color w:val="000000"/>
                <w:lang w:val="en-US"/>
              </w:rPr>
            </w:pPr>
            <w:r>
              <w:rPr>
                <w:rFonts w:cs="Arial"/>
                <w:color w:val="000000"/>
                <w:lang w:val="en-US"/>
              </w:rPr>
              <w:t>Not agreeing with John-Luc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Fr, 0301</w:t>
            </w:r>
          </w:p>
          <w:p w:rsidR="005D4C95" w:rsidRDefault="005D4C95" w:rsidP="005D4C95">
            <w:pPr>
              <w:rPr>
                <w:rFonts w:cs="Arial"/>
                <w:color w:val="000000"/>
                <w:lang w:val="en-US"/>
              </w:rPr>
            </w:pPr>
            <w:r>
              <w:rPr>
                <w:rFonts w:cs="Arial"/>
                <w:color w:val="000000"/>
                <w:lang w:val="en-US"/>
              </w:rPr>
              <w:t>Arguing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Fri, 13:07</w:t>
            </w:r>
          </w:p>
          <w:p w:rsidR="005D4C95" w:rsidRDefault="005D4C95" w:rsidP="005D4C95">
            <w:pPr>
              <w:rPr>
                <w:rFonts w:cs="Arial"/>
                <w:color w:val="000000"/>
                <w:lang w:val="en-US"/>
              </w:rPr>
            </w:pPr>
            <w:r>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Fri, 23:09</w:t>
            </w:r>
          </w:p>
          <w:p w:rsidR="005D4C95" w:rsidRDefault="005D4C95" w:rsidP="005D4C95">
            <w:pPr>
              <w:rPr>
                <w:rFonts w:cs="Arial"/>
                <w:color w:val="000000"/>
                <w:lang w:val="en-US"/>
              </w:rPr>
            </w:pPr>
            <w:r>
              <w:rPr>
                <w:rFonts w:cs="Arial"/>
                <w:color w:val="000000"/>
                <w:lang w:val="en-US"/>
              </w:rPr>
              <w:t>New rev to addtress Sunghoon’s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Fri, 23:09</w:t>
            </w:r>
          </w:p>
          <w:p w:rsidR="005D4C95" w:rsidRDefault="005D4C95" w:rsidP="005D4C95">
            <w:pPr>
              <w:rPr>
                <w:rFonts w:cs="Arial"/>
                <w:color w:val="000000"/>
                <w:lang w:val="en-US"/>
              </w:rPr>
            </w:pPr>
            <w:r>
              <w:rPr>
                <w:rFonts w:cs="Arial"/>
                <w:color w:val="000000"/>
                <w:lang w:val="en-US"/>
              </w:rPr>
              <w:t>Acceptig comment from Ivo, new rev</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9A4107" w:rsidTr="00071C29">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r>
              <w:t>C1-204030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496" w:author="PL-preApril" w:date="2020-06-09T14:54:00Z">
              <w:r>
                <w:rPr>
                  <w:rFonts w:cs="Arial"/>
                  <w:color w:val="000000"/>
                  <w:lang w:val="en-US"/>
                </w:rPr>
                <w:t>Revision of C1-203857</w:t>
              </w:r>
            </w:ins>
          </w:p>
          <w:p w:rsidR="005D4C95" w:rsidRDefault="005D4C95" w:rsidP="005D4C95">
            <w:pPr>
              <w:rPr>
                <w:rFonts w:cs="Arial"/>
                <w:color w:val="000000"/>
                <w:lang w:val="en-US"/>
              </w:rPr>
            </w:pPr>
          </w:p>
          <w:p w:rsidR="005D4C95" w:rsidRDefault="005D4C95" w:rsidP="005D4C95">
            <w:pPr>
              <w:rPr>
                <w:ins w:id="497" w:author="PL-preApril" w:date="2020-06-09T14:54:00Z"/>
                <w:rFonts w:cs="Arial"/>
                <w:color w:val="000000"/>
                <w:lang w:val="en-US"/>
              </w:rPr>
            </w:pPr>
          </w:p>
          <w:p w:rsidR="005D4C95" w:rsidRDefault="005D4C95" w:rsidP="005D4C95">
            <w:pPr>
              <w:rPr>
                <w:ins w:id="498" w:author="PL-preApril" w:date="2020-06-09T14:54:00Z"/>
                <w:rFonts w:cs="Arial"/>
                <w:color w:val="000000"/>
                <w:lang w:val="en-US"/>
              </w:rPr>
            </w:pPr>
            <w:ins w:id="499" w:author="PL-preApril" w:date="2020-06-09T14:54:00Z">
              <w:r>
                <w:rPr>
                  <w:rFonts w:cs="Arial"/>
                  <w:color w:val="000000"/>
                  <w:lang w:val="en-US"/>
                </w:rPr>
                <w:t>_________________________________________</w:t>
              </w:r>
            </w:ins>
          </w:p>
          <w:p w:rsidR="005D4C95" w:rsidRDefault="005D4C95" w:rsidP="005D4C95">
            <w:pPr>
              <w:rPr>
                <w:rFonts w:cs="Arial"/>
                <w:color w:val="000000"/>
                <w:lang w:val="en-US"/>
              </w:rPr>
            </w:pPr>
            <w:ins w:id="500" w:author="PL-preApril" w:date="2020-06-08T06:56:00Z">
              <w:r>
                <w:rPr>
                  <w:rFonts w:cs="Arial"/>
                  <w:color w:val="000000"/>
                  <w:lang w:val="en-US"/>
                </w:rPr>
                <w:t>Revision of C1-203406</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Mon, 11:32</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Mon, 11:50</w:t>
            </w:r>
          </w:p>
          <w:p w:rsidR="005D4C95" w:rsidRDefault="005D4C95" w:rsidP="005D4C95">
            <w:pPr>
              <w:rPr>
                <w:ins w:id="501" w:author="PL-preApril" w:date="2020-06-08T06:57:00Z"/>
                <w:rFonts w:cs="Arial"/>
                <w:color w:val="000000"/>
                <w:lang w:val="en-US"/>
              </w:rPr>
            </w:pPr>
            <w:r>
              <w:rPr>
                <w:rFonts w:cs="Arial"/>
                <w:color w:val="000000"/>
                <w:lang w:val="en-US"/>
              </w:rPr>
              <w:t xml:space="preserve">Comments </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Mon, 16:51</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Mon, 17:50</w:t>
            </w:r>
          </w:p>
          <w:p w:rsidR="005D4C95" w:rsidRDefault="005D4C95" w:rsidP="005D4C95">
            <w:pPr>
              <w:rPr>
                <w:ins w:id="502" w:author="PL-preApril" w:date="2020-06-08T06:56:00Z"/>
                <w:rFonts w:cs="Arial"/>
                <w:color w:val="000000"/>
                <w:lang w:val="en-US"/>
              </w:rPr>
            </w:pPr>
            <w:r>
              <w:rPr>
                <w:rFonts w:cs="Arial"/>
                <w:color w:val="000000"/>
                <w:lang w:val="en-US"/>
              </w:rPr>
              <w:t>New rev</w:t>
            </w:r>
          </w:p>
          <w:p w:rsidR="005D4C95" w:rsidRDefault="005D4C95" w:rsidP="005D4C95">
            <w:pPr>
              <w:rPr>
                <w:ins w:id="503" w:author="PL-preApril" w:date="2020-06-08T06:56:00Z"/>
                <w:rFonts w:cs="Arial"/>
                <w:color w:val="000000"/>
                <w:lang w:val="en-US"/>
              </w:rPr>
            </w:pPr>
            <w:ins w:id="504" w:author="PL-preApril" w:date="2020-06-08T06:56: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Ivo, Tue, 09:28</w:t>
            </w:r>
          </w:p>
          <w:p w:rsidR="005D4C95" w:rsidRDefault="005D4C95" w:rsidP="005D4C95">
            <w:pPr>
              <w:rPr>
                <w:lang w:val="en-US"/>
              </w:rPr>
            </w:pPr>
            <w:r>
              <w:rPr>
                <w:rFonts w:cs="Arial"/>
                <w:color w:val="000000"/>
                <w:lang w:val="en-US"/>
              </w:rPr>
              <w:t xml:space="preserve">See above, </w:t>
            </w:r>
            <w:r>
              <w:rPr>
                <w:lang w:val="en-US"/>
              </w:rPr>
              <w:t>- ESTABLISMENT -&gt; ESTABLISHMENT</w:t>
            </w:r>
          </w:p>
          <w:p w:rsidR="005D4C95" w:rsidRDefault="005D4C95" w:rsidP="005D4C95">
            <w:pPr>
              <w:rPr>
                <w:lang w:val="en-US"/>
              </w:rPr>
            </w:pPr>
          </w:p>
          <w:p w:rsidR="005D4C95" w:rsidRDefault="005D4C95" w:rsidP="005D4C95">
            <w:pPr>
              <w:rPr>
                <w:lang w:val="en-US"/>
              </w:rPr>
            </w:pPr>
            <w:r>
              <w:rPr>
                <w:lang w:val="en-US"/>
              </w:rPr>
              <w:t>Roozbeh, Tue, 19:41</w:t>
            </w:r>
          </w:p>
          <w:p w:rsidR="005D4C95" w:rsidRDefault="005D4C95" w:rsidP="005D4C95">
            <w:pPr>
              <w:rPr>
                <w:lang w:val="en-US"/>
              </w:rPr>
            </w:pPr>
            <w:r>
              <w:rPr>
                <w:lang w:val="en-US"/>
              </w:rPr>
              <w:t>May in note not allowed</w:t>
            </w:r>
          </w:p>
          <w:p w:rsidR="005D4C95" w:rsidRDefault="005D4C95" w:rsidP="005D4C95">
            <w:pPr>
              <w:rPr>
                <w:lang w:val="en-US"/>
              </w:rPr>
            </w:pPr>
          </w:p>
          <w:p w:rsidR="005D4C95" w:rsidRDefault="005D4C95" w:rsidP="005D4C95">
            <w:pPr>
              <w:rPr>
                <w:lang w:val="en-US"/>
              </w:rPr>
            </w:pPr>
            <w:r>
              <w:rPr>
                <w:lang w:val="en-US"/>
              </w:rPr>
              <w:t>John-Luc, Wed, 00:05</w:t>
            </w:r>
          </w:p>
          <w:p w:rsidR="005D4C95" w:rsidRDefault="005D4C95" w:rsidP="005D4C95">
            <w:pPr>
              <w:rPr>
                <w:lang w:val="en-US"/>
              </w:rPr>
            </w:pPr>
            <w:r>
              <w:rPr>
                <w:lang w:val="en-US"/>
              </w:rPr>
              <w:t>Offers a rev</w:t>
            </w:r>
          </w:p>
          <w:p w:rsidR="005D4C95" w:rsidRDefault="005D4C95" w:rsidP="005D4C95">
            <w:pPr>
              <w:rPr>
                <w:lang w:val="en-US"/>
              </w:rPr>
            </w:pPr>
          </w:p>
          <w:p w:rsidR="005D4C95" w:rsidRDefault="005D4C95" w:rsidP="005D4C95">
            <w:pPr>
              <w:rPr>
                <w:lang w:val="en-US"/>
              </w:rPr>
            </w:pPr>
            <w:r>
              <w:rPr>
                <w:lang w:val="en-US"/>
              </w:rPr>
              <w:t>Sunghoon, Wed, 09:11</w:t>
            </w:r>
          </w:p>
          <w:p w:rsidR="005D4C95" w:rsidRDefault="005D4C95" w:rsidP="005D4C95">
            <w:pPr>
              <w:rPr>
                <w:lang w:val="en-US"/>
              </w:rPr>
            </w:pPr>
            <w:r>
              <w:rPr>
                <w:lang w:val="en-US"/>
              </w:rPr>
              <w:t>Comments</w:t>
            </w:r>
          </w:p>
          <w:p w:rsidR="005D4C95" w:rsidRDefault="005D4C95" w:rsidP="005D4C95">
            <w:pPr>
              <w:rPr>
                <w:lang w:val="en-US"/>
              </w:rPr>
            </w:pPr>
          </w:p>
          <w:p w:rsidR="005D4C95" w:rsidRDefault="005D4C95" w:rsidP="005D4C95">
            <w:pPr>
              <w:rPr>
                <w:lang w:val="en-US"/>
              </w:rPr>
            </w:pPr>
            <w:r>
              <w:rPr>
                <w:lang w:val="en-US"/>
              </w:rPr>
              <w:t>John-Luc, Wed, 17:34</w:t>
            </w:r>
          </w:p>
          <w:p w:rsidR="005D4C95" w:rsidRDefault="005D4C95" w:rsidP="005D4C95">
            <w:pPr>
              <w:rPr>
                <w:lang w:val="en-US"/>
              </w:rPr>
            </w:pPr>
            <w:r>
              <w:rPr>
                <w:lang w:val="en-US"/>
              </w:rPr>
              <w:t>Explaining to Sunghoon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00:20</w:t>
            </w:r>
          </w:p>
          <w:p w:rsidR="005D4C95" w:rsidRDefault="005D4C95" w:rsidP="005D4C95">
            <w:pPr>
              <w:rPr>
                <w:rFonts w:cs="Arial"/>
                <w:color w:val="000000"/>
                <w:lang w:val="en-US"/>
              </w:rPr>
            </w:pPr>
            <w:r>
              <w:rPr>
                <w:rFonts w:cs="Arial"/>
                <w:color w:val="000000"/>
                <w:lang w:val="en-US"/>
              </w:rPr>
              <w:t>Rev DOES NOT address the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Thu, 16:47</w:t>
            </w:r>
          </w:p>
          <w:p w:rsidR="005D4C95" w:rsidRDefault="005D4C95" w:rsidP="005D4C95">
            <w:pPr>
              <w:rPr>
                <w:rFonts w:cs="Arial"/>
                <w:color w:val="000000"/>
                <w:lang w:val="en-US"/>
              </w:rPr>
            </w:pPr>
            <w:r>
              <w:rPr>
                <w:rFonts w:cs="Arial"/>
                <w:color w:val="000000"/>
                <w:lang w:val="en-US"/>
              </w:rPr>
              <w:t>Comments as for 3405</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John-Luc, Fri, 23:59</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tc>
      </w:tr>
      <w:tr w:rsidR="005D4C95" w:rsidRPr="009A4107" w:rsidTr="00C24D31">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pPr>
              <w:overflowPunct/>
              <w:autoSpaceDE/>
              <w:autoSpaceDN/>
              <w:adjustRightInd/>
              <w:textAlignment w:val="auto"/>
              <w:rPr>
                <w:rFonts w:cs="Arial"/>
                <w:b/>
                <w:bCs/>
                <w:color w:val="0000FF"/>
                <w:sz w:val="16"/>
                <w:szCs w:val="16"/>
                <w:u w:val="single"/>
                <w:lang w:val="de-DE"/>
              </w:rPr>
            </w:pPr>
            <w:r>
              <w:t>C1-204180</w:t>
            </w:r>
          </w:p>
        </w:tc>
        <w:tc>
          <w:tcPr>
            <w:tcW w:w="4191" w:type="dxa"/>
            <w:gridSpan w:val="3"/>
            <w:tcBorders>
              <w:top w:val="single" w:sz="4" w:space="0" w:color="auto"/>
              <w:bottom w:val="single" w:sz="4" w:space="0" w:color="auto"/>
            </w:tcBorders>
            <w:shd w:val="clear" w:color="auto" w:fill="FFFF00"/>
          </w:tcPr>
          <w:p w:rsidR="005D4C95" w:rsidRPr="00494EAF" w:rsidRDefault="005D4C95" w:rsidP="005D4C95">
            <w:pPr>
              <w:rPr>
                <w:rFonts w:cs="Arial"/>
                <w:color w:val="000000"/>
                <w:lang w:val="en-US"/>
              </w:rPr>
            </w:pPr>
            <w:r w:rsidRPr="00494EAF">
              <w:rPr>
                <w:rFonts w:cs="Arial"/>
                <w:color w:val="000000"/>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5D4C95" w:rsidRPr="00494EAF" w:rsidRDefault="005D4C95" w:rsidP="005D4C95">
            <w:pPr>
              <w:rPr>
                <w:rFonts w:cs="Arial"/>
                <w:color w:val="000000"/>
                <w:lang w:val="en-US"/>
              </w:rPr>
            </w:pPr>
            <w:r w:rsidRPr="00494EAF">
              <w:rPr>
                <w:rFonts w:cs="Arial"/>
                <w:color w:val="000000"/>
                <w:lang w:val="en-US"/>
              </w:rPr>
              <w:t>Ericsson /kaj</w:t>
            </w:r>
          </w:p>
        </w:tc>
        <w:tc>
          <w:tcPr>
            <w:tcW w:w="826" w:type="dxa"/>
            <w:tcBorders>
              <w:top w:val="single" w:sz="4" w:space="0" w:color="auto"/>
              <w:bottom w:val="single" w:sz="4" w:space="0" w:color="auto"/>
            </w:tcBorders>
            <w:shd w:val="clear" w:color="auto" w:fill="FFFF00"/>
          </w:tcPr>
          <w:p w:rsidR="005D4C95" w:rsidRPr="00494EAF" w:rsidRDefault="005D4C95" w:rsidP="005D4C95">
            <w:pPr>
              <w:rPr>
                <w:rFonts w:cs="Arial"/>
                <w:color w:val="000000"/>
                <w:lang w:val="en-US"/>
              </w:rPr>
            </w:pPr>
            <w:r w:rsidRPr="00494EAF">
              <w:rPr>
                <w:rFonts w:cs="Arial"/>
                <w:color w:val="000000"/>
                <w:lang w:val="en-US"/>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505" w:author="PL-preApril" w:date="2020-06-09T15:23:00Z"/>
                <w:rFonts w:cs="Arial"/>
                <w:color w:val="000000"/>
                <w:lang w:val="en-US"/>
              </w:rPr>
            </w:pPr>
            <w:ins w:id="506" w:author="PL-preApril" w:date="2020-06-09T15:23:00Z">
              <w:r>
                <w:rPr>
                  <w:rFonts w:cs="Arial"/>
                  <w:color w:val="000000"/>
                  <w:lang w:val="en-US"/>
                </w:rPr>
                <w:t>Revision of C1-204027</w:t>
              </w:r>
            </w:ins>
          </w:p>
          <w:p w:rsidR="005D4C95" w:rsidRDefault="005D4C95" w:rsidP="005D4C95">
            <w:pPr>
              <w:rPr>
                <w:ins w:id="507" w:author="PL-preApril" w:date="2020-06-09T15:23:00Z"/>
                <w:rFonts w:cs="Arial"/>
                <w:color w:val="000000"/>
                <w:lang w:val="en-US"/>
              </w:rPr>
            </w:pPr>
            <w:ins w:id="508" w:author="PL-preApril" w:date="2020-06-09T15:23:00Z">
              <w:r>
                <w:rPr>
                  <w:rFonts w:cs="Arial"/>
                  <w:color w:val="000000"/>
                  <w:lang w:val="en-US"/>
                </w:rPr>
                <w:t>_________________________________________</w:t>
              </w:r>
            </w:ins>
          </w:p>
          <w:p w:rsidR="005D4C95" w:rsidRDefault="005D4C95" w:rsidP="005D4C95">
            <w:pPr>
              <w:rPr>
                <w:rFonts w:cs="Arial"/>
                <w:color w:val="000000"/>
                <w:lang w:val="en-US"/>
              </w:rPr>
            </w:pPr>
            <w:ins w:id="509" w:author="PL-preApril" w:date="2020-06-09T07:50:00Z">
              <w:r>
                <w:rPr>
                  <w:rFonts w:cs="Arial"/>
                  <w:color w:val="000000"/>
                  <w:lang w:val="en-US"/>
                </w:rPr>
                <w:t>Revision of C1-203746</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23:59</w:t>
            </w:r>
          </w:p>
          <w:p w:rsidR="005D4C95" w:rsidRDefault="005D4C95" w:rsidP="005D4C95">
            <w:pPr>
              <w:rPr>
                <w:ins w:id="510" w:author="PL-preApril" w:date="2020-06-09T07:50:00Z"/>
                <w:rFonts w:cs="Arial"/>
                <w:color w:val="000000"/>
                <w:lang w:val="en-US"/>
              </w:rPr>
            </w:pPr>
            <w:r>
              <w:rPr>
                <w:rFonts w:cs="Arial"/>
                <w:color w:val="000000"/>
                <w:lang w:val="en-US"/>
              </w:rPr>
              <w:t>commenting</w:t>
            </w:r>
          </w:p>
          <w:p w:rsidR="005D4C95" w:rsidRDefault="005D4C95" w:rsidP="005D4C95">
            <w:pPr>
              <w:rPr>
                <w:ins w:id="511" w:author="PL-preApril" w:date="2020-06-09T07:50:00Z"/>
                <w:rFonts w:cs="Arial"/>
                <w:color w:val="000000"/>
                <w:lang w:val="en-US"/>
              </w:rPr>
            </w:pPr>
            <w:ins w:id="512" w:author="PL-preApril" w:date="2020-06-09T07:50: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Was not shown in previous version of agenda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20:40</w:t>
            </w:r>
          </w:p>
          <w:p w:rsidR="005D4C95" w:rsidRDefault="005D4C95" w:rsidP="005D4C95">
            <w:pPr>
              <w:rPr>
                <w:rFonts w:ascii="Calibri" w:hAnsi="Calibri"/>
                <w:lang w:val="en-US"/>
              </w:rPr>
            </w:pPr>
            <w:r>
              <w:rPr>
                <w:lang w:val="en-US"/>
              </w:rPr>
              <w:t>- PDN session type should be changed to PDU session type.</w:t>
            </w:r>
          </w:p>
          <w:p w:rsidR="005D4C95" w:rsidRDefault="005D4C95" w:rsidP="005D4C95">
            <w:pPr>
              <w:rPr>
                <w:lang w:val="en-US"/>
              </w:rPr>
            </w:pPr>
            <w:r>
              <w:rPr>
                <w:lang w:val="en-US"/>
              </w:rPr>
              <w:t>- The first list is an optional list which gives option 3 which has mandatory steps. Perhaps it should be clarified with adding something like “if step 3 is chosen” then listing the mandatory steps.</w:t>
            </w:r>
          </w:p>
          <w:p w:rsidR="005D4C95" w:rsidRDefault="005D4C95" w:rsidP="005D4C95">
            <w:pPr>
              <w:rPr>
                <w:lang w:val="en-US"/>
              </w:rPr>
            </w:pPr>
          </w:p>
          <w:p w:rsidR="005D4C95" w:rsidRDefault="005D4C95" w:rsidP="005D4C95">
            <w:pPr>
              <w:rPr>
                <w:lang w:val="en-US"/>
              </w:rPr>
            </w:pPr>
            <w:r>
              <w:rPr>
                <w:lang w:val="en-US"/>
              </w:rPr>
              <w:t>Kaj, Wed, 15:11</w:t>
            </w:r>
          </w:p>
          <w:p w:rsidR="005D4C95" w:rsidRDefault="005D4C95" w:rsidP="005D4C95">
            <w:pPr>
              <w:rPr>
                <w:lang w:val="en-US"/>
              </w:rPr>
            </w:pPr>
            <w:r>
              <w:rPr>
                <w:lang w:val="en-US"/>
              </w:rPr>
              <w:t>Explaining, will update</w:t>
            </w:r>
          </w:p>
          <w:p w:rsidR="005D4C95" w:rsidRDefault="005D4C95" w:rsidP="005D4C95">
            <w:pPr>
              <w:rPr>
                <w:lang w:val="en-US"/>
              </w:rPr>
            </w:pPr>
          </w:p>
          <w:p w:rsidR="005D4C95" w:rsidRDefault="005D4C95" w:rsidP="005D4C95">
            <w:pPr>
              <w:rPr>
                <w:lang w:val="en-US"/>
              </w:rPr>
            </w:pPr>
            <w:r>
              <w:rPr>
                <w:lang w:val="en-US"/>
              </w:rPr>
              <w:t>Roozbeh, Fri, 05:37</w:t>
            </w:r>
          </w:p>
          <w:p w:rsidR="005D4C95" w:rsidRDefault="005D4C95" w:rsidP="005D4C95">
            <w:pPr>
              <w:rPr>
                <w:lang w:val="en-US"/>
              </w:rPr>
            </w:pPr>
            <w:r>
              <w:rPr>
                <w:lang w:val="en-US"/>
              </w:rPr>
              <w:t>Ok with kaj proposal</w:t>
            </w:r>
          </w:p>
          <w:p w:rsidR="005D4C95" w:rsidRDefault="005D4C95" w:rsidP="005D4C95">
            <w:pPr>
              <w:rPr>
                <w:lang w:val="en-US"/>
              </w:rPr>
            </w:pPr>
          </w:p>
          <w:p w:rsidR="005D4C95" w:rsidRDefault="005D4C95" w:rsidP="005D4C95">
            <w:pPr>
              <w:rPr>
                <w:lang w:val="en-US"/>
              </w:rPr>
            </w:pPr>
            <w:r>
              <w:rPr>
                <w:lang w:val="en-US"/>
              </w:rPr>
              <w:t>Sung, Mon, 02:43</w:t>
            </w:r>
          </w:p>
          <w:p w:rsidR="005D4C95" w:rsidRDefault="005D4C95" w:rsidP="005D4C95">
            <w:pPr>
              <w:rPr>
                <w:lang w:val="en-US"/>
              </w:rPr>
            </w:pPr>
            <w:r>
              <w:rPr>
                <w:lang w:val="en-US"/>
              </w:rPr>
              <w:t>Question</w:t>
            </w:r>
          </w:p>
          <w:p w:rsidR="005D4C95" w:rsidRDefault="005D4C95" w:rsidP="005D4C95">
            <w:pPr>
              <w:rPr>
                <w:lang w:val="en-US"/>
              </w:rPr>
            </w:pPr>
          </w:p>
          <w:p w:rsidR="005D4C95" w:rsidRDefault="005D4C95" w:rsidP="005D4C95">
            <w:pPr>
              <w:rPr>
                <w:lang w:val="en-US"/>
              </w:rPr>
            </w:pPr>
            <w:r>
              <w:rPr>
                <w:lang w:val="en-US"/>
              </w:rPr>
              <w:t>Kaj, Mon, 11:23</w:t>
            </w:r>
          </w:p>
          <w:p w:rsidR="005D4C95" w:rsidRDefault="005D4C95" w:rsidP="005D4C95">
            <w:pPr>
              <w:rPr>
                <w:lang w:val="en-US"/>
              </w:rPr>
            </w:pPr>
            <w:r>
              <w:rPr>
                <w:lang w:val="en-US"/>
              </w:rPr>
              <w:t>Updating according to Sung’s last question</w:t>
            </w:r>
          </w:p>
          <w:p w:rsidR="005D4C95" w:rsidRDefault="005D4C95" w:rsidP="005D4C95">
            <w:pPr>
              <w:rPr>
                <w:rFonts w:cs="Arial"/>
                <w:color w:val="000000"/>
                <w:lang w:val="en-US"/>
              </w:rPr>
            </w:pPr>
          </w:p>
        </w:tc>
      </w:tr>
      <w:tr w:rsidR="00C24D31" w:rsidRPr="009A4107" w:rsidTr="00D27D0F">
        <w:trPr>
          <w:gridAfter w:val="1"/>
          <w:wAfter w:w="4674" w:type="dxa"/>
        </w:trPr>
        <w:tc>
          <w:tcPr>
            <w:tcW w:w="976" w:type="dxa"/>
            <w:tcBorders>
              <w:top w:val="nil"/>
              <w:left w:val="thinThickThinSmallGap" w:sz="24" w:space="0" w:color="auto"/>
              <w:bottom w:val="nil"/>
            </w:tcBorders>
            <w:shd w:val="clear" w:color="auto" w:fill="auto"/>
          </w:tcPr>
          <w:p w:rsidR="00C24D31" w:rsidRPr="009A4107" w:rsidRDefault="00C24D31" w:rsidP="00725B18">
            <w:pPr>
              <w:rPr>
                <w:rFonts w:cs="Arial"/>
                <w:lang w:val="en-US"/>
              </w:rPr>
            </w:pPr>
          </w:p>
        </w:tc>
        <w:tc>
          <w:tcPr>
            <w:tcW w:w="1317" w:type="dxa"/>
            <w:gridSpan w:val="2"/>
            <w:tcBorders>
              <w:top w:val="nil"/>
              <w:bottom w:val="nil"/>
            </w:tcBorders>
            <w:shd w:val="clear" w:color="auto" w:fill="auto"/>
          </w:tcPr>
          <w:p w:rsidR="00C24D31" w:rsidRPr="009A4107" w:rsidRDefault="00C24D31" w:rsidP="00725B18">
            <w:pPr>
              <w:rPr>
                <w:rFonts w:cs="Arial"/>
                <w:lang w:val="en-US"/>
              </w:rPr>
            </w:pPr>
          </w:p>
        </w:tc>
        <w:tc>
          <w:tcPr>
            <w:tcW w:w="1088" w:type="dxa"/>
            <w:tcBorders>
              <w:top w:val="single" w:sz="4" w:space="0" w:color="auto"/>
              <w:bottom w:val="single" w:sz="4" w:space="0" w:color="auto"/>
            </w:tcBorders>
            <w:shd w:val="clear" w:color="auto" w:fill="FFFF00"/>
          </w:tcPr>
          <w:p w:rsidR="00C24D31" w:rsidRPr="00686378" w:rsidRDefault="00C24D31" w:rsidP="00725B18">
            <w:r>
              <w:t>C1-204155</w:t>
            </w:r>
          </w:p>
        </w:tc>
        <w:tc>
          <w:tcPr>
            <w:tcW w:w="4191" w:type="dxa"/>
            <w:gridSpan w:val="3"/>
            <w:tcBorders>
              <w:top w:val="single" w:sz="4" w:space="0" w:color="auto"/>
              <w:bottom w:val="single" w:sz="4" w:space="0" w:color="auto"/>
            </w:tcBorders>
            <w:shd w:val="clear" w:color="auto" w:fill="FFFF00"/>
          </w:tcPr>
          <w:p w:rsidR="00C24D31" w:rsidRDefault="00C24D31" w:rsidP="00725B18">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rsidR="00C24D31" w:rsidRDefault="00C24D31" w:rsidP="00725B18">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rsidR="00C24D31" w:rsidRDefault="00C24D31" w:rsidP="00725B18">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4D31" w:rsidRDefault="00C24D31" w:rsidP="00725B18">
            <w:pPr>
              <w:rPr>
                <w:ins w:id="513" w:author="PL-preApril" w:date="2020-06-09T16:04:00Z"/>
                <w:rFonts w:cs="Arial"/>
                <w:color w:val="000000"/>
                <w:lang w:val="en-US"/>
              </w:rPr>
            </w:pPr>
            <w:ins w:id="514" w:author="PL-preApril" w:date="2020-06-09T16:04:00Z">
              <w:r>
                <w:rPr>
                  <w:rFonts w:cs="Arial"/>
                  <w:color w:val="000000"/>
                  <w:lang w:val="en-US"/>
                </w:rPr>
                <w:t>Revision of C1-204126</w:t>
              </w:r>
            </w:ins>
          </w:p>
          <w:p w:rsidR="00C24D31" w:rsidRDefault="00C24D31" w:rsidP="00725B18">
            <w:pPr>
              <w:rPr>
                <w:ins w:id="515" w:author="PL-preApril" w:date="2020-06-09T16:04:00Z"/>
                <w:rFonts w:cs="Arial"/>
                <w:color w:val="000000"/>
                <w:lang w:val="en-US"/>
              </w:rPr>
            </w:pPr>
            <w:ins w:id="516" w:author="PL-preApril" w:date="2020-06-09T16:04:00Z">
              <w:r>
                <w:rPr>
                  <w:rFonts w:cs="Arial"/>
                  <w:color w:val="000000"/>
                  <w:lang w:val="en-US"/>
                </w:rPr>
                <w:t>_________________________________________</w:t>
              </w:r>
            </w:ins>
          </w:p>
          <w:p w:rsidR="00C24D31" w:rsidRDefault="00C24D31" w:rsidP="00725B18">
            <w:pPr>
              <w:rPr>
                <w:rFonts w:cs="Arial"/>
                <w:color w:val="000000"/>
                <w:lang w:val="en-US"/>
              </w:rPr>
            </w:pPr>
            <w:ins w:id="517" w:author="PL-preApril" w:date="2020-06-09T12:40:00Z">
              <w:r>
                <w:rPr>
                  <w:rFonts w:cs="Arial"/>
                  <w:color w:val="000000"/>
                  <w:lang w:val="en-US"/>
                </w:rPr>
                <w:t>Revision of C1-203738</w:t>
              </w:r>
            </w:ins>
          </w:p>
          <w:p w:rsidR="00C24D31" w:rsidRDefault="00C24D31" w:rsidP="00725B18">
            <w:pPr>
              <w:rPr>
                <w:rFonts w:cs="Arial"/>
                <w:color w:val="000000"/>
                <w:lang w:val="en-US"/>
              </w:rPr>
            </w:pPr>
          </w:p>
          <w:p w:rsidR="00C24D31" w:rsidRDefault="00C24D31" w:rsidP="00725B18">
            <w:pPr>
              <w:rPr>
                <w:ins w:id="518" w:author="PL-preApril" w:date="2020-06-09T12:40:00Z"/>
                <w:rFonts w:cs="Arial"/>
                <w:color w:val="000000"/>
                <w:lang w:val="en-US"/>
              </w:rPr>
            </w:pPr>
          </w:p>
          <w:p w:rsidR="00C24D31" w:rsidRDefault="00C24D31" w:rsidP="00725B18">
            <w:pPr>
              <w:rPr>
                <w:ins w:id="519" w:author="PL-preApril" w:date="2020-06-09T12:40:00Z"/>
                <w:rFonts w:cs="Arial"/>
                <w:color w:val="000000"/>
                <w:lang w:val="en-US"/>
              </w:rPr>
            </w:pPr>
            <w:ins w:id="520" w:author="PL-preApril" w:date="2020-06-09T12:40:00Z">
              <w:r>
                <w:rPr>
                  <w:rFonts w:cs="Arial"/>
                  <w:color w:val="000000"/>
                  <w:lang w:val="en-US"/>
                </w:rPr>
                <w:t>_________________________________________</w:t>
              </w:r>
            </w:ins>
          </w:p>
          <w:p w:rsidR="00C24D31" w:rsidRDefault="00C24D31" w:rsidP="00725B18">
            <w:pPr>
              <w:rPr>
                <w:rFonts w:cs="Arial"/>
                <w:color w:val="000000"/>
                <w:lang w:val="en-US"/>
              </w:rPr>
            </w:pPr>
            <w:r>
              <w:rPr>
                <w:rFonts w:cs="Arial"/>
                <w:color w:val="000000"/>
                <w:lang w:val="en-US"/>
              </w:rPr>
              <w:t>Amer, Tue, 19:02</w:t>
            </w:r>
          </w:p>
          <w:p w:rsidR="00C24D31" w:rsidRDefault="00C24D31" w:rsidP="00725B18">
            <w:pPr>
              <w:rPr>
                <w:rFonts w:cs="Arial"/>
                <w:color w:val="000000"/>
                <w:lang w:val="en-US"/>
              </w:rPr>
            </w:pPr>
            <w:r w:rsidRPr="00CF782C">
              <w:rPr>
                <w:rFonts w:cs="Arial"/>
                <w:color w:val="000000"/>
                <w:lang w:val="en-US"/>
              </w:rPr>
              <w:t>Change in sc. 5.5.1.2.2 is not needed</w:t>
            </w:r>
            <w:r>
              <w:rPr>
                <w:rFonts w:cs="Arial"/>
                <w:color w:val="000000"/>
                <w:lang w:val="en-US"/>
              </w:rPr>
              <w:t xml:space="preserve">, </w:t>
            </w:r>
            <w:r w:rsidRPr="00CF782C">
              <w:rPr>
                <w:rFonts w:cs="Arial"/>
                <w:color w:val="000000"/>
                <w:lang w:val="en-US"/>
              </w:rPr>
              <w:t>Changes in sc. 5.5.1.2.5 and sc. A.3 are not needed</w:t>
            </w:r>
          </w:p>
          <w:p w:rsidR="00C24D31" w:rsidRDefault="00C24D31" w:rsidP="00725B18">
            <w:pPr>
              <w:rPr>
                <w:rFonts w:cs="Arial"/>
                <w:color w:val="000000"/>
                <w:lang w:val="en-US"/>
              </w:rPr>
            </w:pPr>
          </w:p>
          <w:p w:rsidR="00C24D31" w:rsidRDefault="00C24D31" w:rsidP="00725B18">
            <w:pPr>
              <w:rPr>
                <w:rFonts w:cs="Arial"/>
                <w:color w:val="000000"/>
                <w:lang w:val="en-US"/>
              </w:rPr>
            </w:pPr>
            <w:r>
              <w:rPr>
                <w:rFonts w:cs="Arial"/>
                <w:color w:val="000000"/>
                <w:lang w:val="en-US"/>
              </w:rPr>
              <w:t>Vishnu, Fri, 15:29</w:t>
            </w:r>
          </w:p>
          <w:p w:rsidR="00C24D31" w:rsidRDefault="00C24D31" w:rsidP="00725B18">
            <w:pPr>
              <w:rPr>
                <w:rFonts w:cs="Arial"/>
                <w:color w:val="000000"/>
                <w:lang w:val="en-US"/>
              </w:rPr>
            </w:pPr>
            <w:r>
              <w:rPr>
                <w:rFonts w:cs="Arial"/>
                <w:color w:val="000000"/>
                <w:lang w:val="en-US"/>
              </w:rPr>
              <w:t>Explaining</w:t>
            </w:r>
          </w:p>
          <w:p w:rsidR="00C24D31" w:rsidRDefault="00C24D31" w:rsidP="00725B18">
            <w:pPr>
              <w:rPr>
                <w:rFonts w:cs="Arial"/>
                <w:color w:val="000000"/>
                <w:lang w:val="en-US"/>
              </w:rPr>
            </w:pPr>
          </w:p>
          <w:p w:rsidR="00C24D31" w:rsidRDefault="00C24D31" w:rsidP="00725B18">
            <w:pPr>
              <w:rPr>
                <w:rFonts w:cs="Arial"/>
                <w:color w:val="000000"/>
                <w:lang w:val="en-US"/>
              </w:rPr>
            </w:pPr>
            <w:r>
              <w:rPr>
                <w:rFonts w:cs="Arial"/>
                <w:color w:val="000000"/>
                <w:lang w:val="en-US"/>
              </w:rPr>
              <w:t>Vishnu, Mo, 18:12</w:t>
            </w:r>
          </w:p>
          <w:p w:rsidR="00C24D31" w:rsidRDefault="00C24D31" w:rsidP="00725B18">
            <w:pPr>
              <w:rPr>
                <w:rFonts w:cs="Arial"/>
                <w:color w:val="000000"/>
                <w:lang w:val="en-US"/>
              </w:rPr>
            </w:pPr>
            <w:r>
              <w:rPr>
                <w:rFonts w:cs="Arial"/>
                <w:color w:val="000000"/>
                <w:lang w:val="en-US"/>
              </w:rPr>
              <w:t>Asking from Amer</w:t>
            </w:r>
          </w:p>
          <w:p w:rsidR="00C24D31" w:rsidRDefault="00C24D31" w:rsidP="00725B18">
            <w:pPr>
              <w:rPr>
                <w:rFonts w:cs="Arial"/>
                <w:color w:val="000000"/>
                <w:lang w:val="en-US"/>
              </w:rPr>
            </w:pPr>
          </w:p>
          <w:p w:rsidR="00C24D31" w:rsidRDefault="00C24D31" w:rsidP="00725B18">
            <w:pPr>
              <w:rPr>
                <w:rFonts w:cs="Arial"/>
                <w:color w:val="000000"/>
                <w:lang w:val="en-US"/>
              </w:rPr>
            </w:pPr>
            <w:r>
              <w:rPr>
                <w:rFonts w:cs="Arial"/>
                <w:color w:val="000000"/>
                <w:lang w:val="en-US"/>
              </w:rPr>
              <w:t>Vishnu, Mo, 23:12</w:t>
            </w:r>
          </w:p>
          <w:p w:rsidR="00C24D31" w:rsidRDefault="00C24D31" w:rsidP="00725B18">
            <w:pPr>
              <w:rPr>
                <w:rFonts w:cs="Arial"/>
                <w:color w:val="000000"/>
                <w:lang w:val="en-US"/>
              </w:rPr>
            </w:pPr>
            <w:r>
              <w:rPr>
                <w:rFonts w:cs="Arial"/>
                <w:color w:val="000000"/>
                <w:lang w:val="en-US"/>
              </w:rPr>
              <w:t>Rev</w:t>
            </w:r>
          </w:p>
          <w:p w:rsidR="00C24D31" w:rsidRDefault="00C24D31" w:rsidP="00725B18">
            <w:pPr>
              <w:rPr>
                <w:rFonts w:cs="Arial"/>
                <w:color w:val="000000"/>
                <w:lang w:val="en-US"/>
              </w:rPr>
            </w:pPr>
          </w:p>
          <w:p w:rsidR="00C24D31" w:rsidRDefault="00C24D31" w:rsidP="00725B18">
            <w:pPr>
              <w:rPr>
                <w:rFonts w:cs="Arial"/>
                <w:color w:val="000000"/>
                <w:lang w:val="en-US"/>
              </w:rPr>
            </w:pPr>
            <w:r>
              <w:rPr>
                <w:rFonts w:cs="Arial"/>
                <w:color w:val="000000"/>
                <w:lang w:val="en-US"/>
              </w:rPr>
              <w:t>Amer, Tue,</w:t>
            </w:r>
          </w:p>
          <w:p w:rsidR="00C24D31" w:rsidRPr="0026535F" w:rsidRDefault="00C24D31" w:rsidP="00725B18">
            <w:pPr>
              <w:rPr>
                <w:rFonts w:cs="Arial"/>
                <w:b/>
                <w:bCs/>
                <w:color w:val="000000"/>
                <w:lang w:val="en-US"/>
              </w:rPr>
            </w:pPr>
            <w:r w:rsidRPr="0026535F">
              <w:rPr>
                <w:rFonts w:cs="Arial"/>
                <w:b/>
                <w:bCs/>
                <w:color w:val="000000"/>
                <w:lang w:val="en-US"/>
              </w:rPr>
              <w:t>LOOKS GOOD</w:t>
            </w:r>
          </w:p>
        </w:tc>
      </w:tr>
      <w:tr w:rsidR="00F85D75" w:rsidRPr="009A4107" w:rsidTr="00D27D0F">
        <w:trPr>
          <w:gridAfter w:val="1"/>
          <w:wAfter w:w="4674" w:type="dxa"/>
        </w:trPr>
        <w:tc>
          <w:tcPr>
            <w:tcW w:w="976" w:type="dxa"/>
            <w:tcBorders>
              <w:top w:val="nil"/>
              <w:left w:val="thinThickThinSmallGap" w:sz="24" w:space="0" w:color="auto"/>
              <w:bottom w:val="nil"/>
            </w:tcBorders>
            <w:shd w:val="clear" w:color="auto" w:fill="auto"/>
          </w:tcPr>
          <w:p w:rsidR="00F85D75" w:rsidRPr="009A4107" w:rsidRDefault="00F85D75" w:rsidP="00725B18">
            <w:pPr>
              <w:rPr>
                <w:rFonts w:cs="Arial"/>
                <w:lang w:val="en-US"/>
              </w:rPr>
            </w:pPr>
          </w:p>
        </w:tc>
        <w:tc>
          <w:tcPr>
            <w:tcW w:w="1317" w:type="dxa"/>
            <w:gridSpan w:val="2"/>
            <w:tcBorders>
              <w:top w:val="nil"/>
              <w:bottom w:val="nil"/>
            </w:tcBorders>
            <w:shd w:val="clear" w:color="auto" w:fill="auto"/>
          </w:tcPr>
          <w:p w:rsidR="00F85D75" w:rsidRPr="009A4107" w:rsidRDefault="00F85D75" w:rsidP="00725B18">
            <w:pPr>
              <w:rPr>
                <w:rFonts w:cs="Arial"/>
                <w:lang w:val="en-US"/>
              </w:rPr>
            </w:pPr>
          </w:p>
        </w:tc>
        <w:tc>
          <w:tcPr>
            <w:tcW w:w="1088" w:type="dxa"/>
            <w:tcBorders>
              <w:top w:val="single" w:sz="4" w:space="0" w:color="auto"/>
              <w:bottom w:val="single" w:sz="4" w:space="0" w:color="auto"/>
            </w:tcBorders>
            <w:shd w:val="clear" w:color="auto" w:fill="FFFF00"/>
          </w:tcPr>
          <w:p w:rsidR="00F85D75" w:rsidRPr="00686378" w:rsidRDefault="00F85D75" w:rsidP="00725B18">
            <w:r>
              <w:t>C1-204192</w:t>
            </w:r>
          </w:p>
        </w:tc>
        <w:tc>
          <w:tcPr>
            <w:tcW w:w="4191" w:type="dxa"/>
            <w:gridSpan w:val="3"/>
            <w:tcBorders>
              <w:top w:val="single" w:sz="4" w:space="0" w:color="auto"/>
              <w:bottom w:val="single" w:sz="4" w:space="0" w:color="auto"/>
            </w:tcBorders>
            <w:shd w:val="clear" w:color="auto" w:fill="FFFF00"/>
          </w:tcPr>
          <w:p w:rsidR="00F85D75" w:rsidRDefault="00F85D75" w:rsidP="00725B18">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rsidR="00F85D75" w:rsidRDefault="00F85D75" w:rsidP="00725B18">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F85D75" w:rsidRDefault="00F85D75" w:rsidP="00725B18">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rFonts w:cs="Arial"/>
                <w:color w:val="000000"/>
                <w:lang w:val="en-US"/>
              </w:rPr>
            </w:pPr>
            <w:ins w:id="521" w:author="PL-preApril" w:date="2020-06-09T16:07:00Z">
              <w:r>
                <w:rPr>
                  <w:rFonts w:cs="Arial"/>
                  <w:color w:val="000000"/>
                  <w:lang w:val="en-US"/>
                </w:rPr>
                <w:t>Revision of C1-204028</w:t>
              </w:r>
            </w:ins>
          </w:p>
          <w:p w:rsidR="00D27D0F" w:rsidRDefault="00D27D0F" w:rsidP="00725B18">
            <w:pPr>
              <w:rPr>
                <w:rFonts w:cs="Arial"/>
                <w:color w:val="000000"/>
                <w:lang w:val="en-US"/>
              </w:rPr>
            </w:pPr>
          </w:p>
          <w:p w:rsidR="00D27D0F" w:rsidRDefault="00D27D0F" w:rsidP="00725B18">
            <w:pPr>
              <w:rPr>
                <w:rFonts w:cs="Arial"/>
                <w:color w:val="000000"/>
                <w:lang w:val="en-US"/>
              </w:rPr>
            </w:pPr>
            <w:r>
              <w:rPr>
                <w:rFonts w:cs="Arial"/>
                <w:color w:val="000000"/>
                <w:lang w:val="en-US"/>
              </w:rPr>
              <w:t>Ani, Tue, 16:47</w:t>
            </w:r>
          </w:p>
          <w:p w:rsidR="00D27D0F" w:rsidRPr="00D27D0F" w:rsidRDefault="00D27D0F" w:rsidP="00725B18">
            <w:pPr>
              <w:rPr>
                <w:rFonts w:cs="Arial"/>
                <w:b/>
                <w:bCs/>
                <w:color w:val="000000"/>
                <w:lang w:val="en-US"/>
              </w:rPr>
            </w:pPr>
            <w:r w:rsidRPr="00D27D0F">
              <w:rPr>
                <w:rFonts w:cs="Arial"/>
                <w:b/>
                <w:bCs/>
                <w:color w:val="000000"/>
                <w:lang w:val="en-US"/>
              </w:rPr>
              <w:t>Object</w:t>
            </w:r>
          </w:p>
          <w:p w:rsidR="00D27D0F" w:rsidRDefault="00D27D0F" w:rsidP="00725B18">
            <w:pPr>
              <w:rPr>
                <w:ins w:id="522" w:author="PL-preApril" w:date="2020-06-09T16:07:00Z"/>
                <w:rFonts w:cs="Arial"/>
                <w:color w:val="000000"/>
                <w:lang w:val="en-US"/>
              </w:rPr>
            </w:pPr>
          </w:p>
          <w:p w:rsidR="00F85D75" w:rsidRDefault="00F85D75" w:rsidP="00725B18">
            <w:pPr>
              <w:rPr>
                <w:ins w:id="523" w:author="PL-preApril" w:date="2020-06-09T16:07:00Z"/>
                <w:rFonts w:cs="Arial"/>
                <w:color w:val="000000"/>
                <w:lang w:val="en-US"/>
              </w:rPr>
            </w:pPr>
            <w:ins w:id="524" w:author="PL-preApril" w:date="2020-06-09T16:07:00Z">
              <w:r>
                <w:rPr>
                  <w:rFonts w:cs="Arial"/>
                  <w:color w:val="000000"/>
                  <w:lang w:val="en-US"/>
                </w:rPr>
                <w:t>_________________________________________</w:t>
              </w:r>
            </w:ins>
          </w:p>
          <w:p w:rsidR="00F85D75" w:rsidRDefault="00F85D75" w:rsidP="00725B18">
            <w:pPr>
              <w:rPr>
                <w:ins w:id="525" w:author="PL-preApril" w:date="2020-06-09T16:06:00Z"/>
                <w:rFonts w:cs="Arial"/>
                <w:color w:val="000000"/>
                <w:lang w:val="en-US"/>
              </w:rPr>
            </w:pPr>
            <w:ins w:id="526" w:author="PL-preApril" w:date="2020-06-09T16:06:00Z">
              <w:r>
                <w:rPr>
                  <w:rFonts w:cs="Arial"/>
                  <w:color w:val="000000"/>
                  <w:lang w:val="en-US"/>
                </w:rPr>
                <w:t>Revision of C1-203643</w:t>
              </w:r>
            </w:ins>
          </w:p>
          <w:p w:rsidR="00F85D75" w:rsidRDefault="00F85D75" w:rsidP="00725B18">
            <w:pPr>
              <w:rPr>
                <w:ins w:id="527" w:author="PL-preApril" w:date="2020-06-09T16:06:00Z"/>
                <w:rFonts w:cs="Arial"/>
                <w:color w:val="000000"/>
                <w:lang w:val="en-US"/>
              </w:rPr>
            </w:pPr>
            <w:ins w:id="528" w:author="PL-preApril" w:date="2020-06-09T16:06:00Z">
              <w:r>
                <w:rPr>
                  <w:rFonts w:cs="Arial"/>
                  <w:color w:val="000000"/>
                  <w:lang w:val="en-US"/>
                </w:rPr>
                <w:t>_________________________________________</w:t>
              </w:r>
            </w:ins>
          </w:p>
          <w:p w:rsidR="00F85D75" w:rsidRDefault="00F85D75" w:rsidP="00725B18">
            <w:pPr>
              <w:rPr>
                <w:rFonts w:cs="Arial"/>
                <w:color w:val="000000"/>
                <w:lang w:val="en-US"/>
              </w:rPr>
            </w:pPr>
            <w:r>
              <w:rPr>
                <w:rFonts w:cs="Arial"/>
                <w:color w:val="000000"/>
                <w:lang w:val="en-US"/>
              </w:rPr>
              <w:t>Revision of C1-202843</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Ani, Wed, 10:06</w:t>
            </w:r>
          </w:p>
          <w:p w:rsidR="00F85D75" w:rsidRDefault="00F85D75" w:rsidP="00725B18">
            <w:pPr>
              <w:rPr>
                <w:rFonts w:cs="Arial"/>
                <w:b/>
                <w:bCs/>
                <w:color w:val="000000"/>
                <w:lang w:val="en-US"/>
              </w:rPr>
            </w:pPr>
            <w:r w:rsidRPr="005F72FD">
              <w:rPr>
                <w:rFonts w:cs="Arial"/>
                <w:b/>
                <w:bCs/>
                <w:color w:val="000000"/>
                <w:lang w:val="en-US"/>
              </w:rPr>
              <w:t>Not needed</w:t>
            </w:r>
          </w:p>
          <w:p w:rsidR="00F85D75" w:rsidRDefault="00F85D75" w:rsidP="00725B18">
            <w:pPr>
              <w:rPr>
                <w:rFonts w:cs="Arial"/>
                <w:b/>
                <w:bCs/>
                <w:color w:val="000000"/>
                <w:lang w:val="en-US"/>
              </w:rPr>
            </w:pPr>
          </w:p>
          <w:p w:rsidR="00F85D75" w:rsidRPr="00867E89" w:rsidRDefault="00F85D75" w:rsidP="00725B18">
            <w:pPr>
              <w:rPr>
                <w:rFonts w:cs="Arial"/>
                <w:color w:val="000000"/>
                <w:lang w:val="en-US"/>
              </w:rPr>
            </w:pPr>
            <w:r w:rsidRPr="00867E89">
              <w:rPr>
                <w:rFonts w:cs="Arial"/>
                <w:color w:val="000000"/>
                <w:lang w:val="en-US"/>
              </w:rPr>
              <w:t>Kaj, Thu, 11.57</w:t>
            </w:r>
          </w:p>
          <w:p w:rsidR="00F85D75" w:rsidRDefault="00F85D75" w:rsidP="00725B18">
            <w:pPr>
              <w:rPr>
                <w:rFonts w:cs="Arial"/>
                <w:color w:val="000000"/>
                <w:lang w:val="en-US"/>
              </w:rPr>
            </w:pPr>
            <w:r w:rsidRPr="00867E89">
              <w:rPr>
                <w:rFonts w:cs="Arial"/>
                <w:color w:val="000000"/>
                <w:lang w:val="en-US"/>
              </w:rPr>
              <w:t>Discussing with Ani</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Ani, Thu, 15:26</w:t>
            </w:r>
          </w:p>
          <w:p w:rsidR="00F85D75" w:rsidRDefault="00F85D75" w:rsidP="00725B18">
            <w:pPr>
              <w:rPr>
                <w:rFonts w:cs="Arial"/>
                <w:color w:val="000000"/>
                <w:lang w:val="en-US"/>
              </w:rPr>
            </w:pPr>
            <w:r>
              <w:rPr>
                <w:rFonts w:cs="Arial"/>
                <w:color w:val="000000"/>
                <w:lang w:val="en-US"/>
              </w:rPr>
              <w:t>Discussing</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Ban, Mon, 05:33</w:t>
            </w:r>
          </w:p>
          <w:p w:rsidR="00F85D75" w:rsidRDefault="00F85D75" w:rsidP="00725B18">
            <w:pPr>
              <w:rPr>
                <w:rFonts w:cs="Arial"/>
                <w:color w:val="000000"/>
                <w:lang w:val="en-US"/>
              </w:rPr>
            </w:pPr>
            <w:r>
              <w:rPr>
                <w:rFonts w:cs="Arial"/>
                <w:color w:val="000000"/>
                <w:lang w:val="en-US"/>
              </w:rPr>
              <w:t>In case it goes forward, wording changes</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Kaj, Mon, 10:47</w:t>
            </w:r>
          </w:p>
          <w:p w:rsidR="00F85D75" w:rsidRDefault="00F85D75" w:rsidP="00725B18">
            <w:pPr>
              <w:rPr>
                <w:rFonts w:cs="Arial"/>
                <w:color w:val="000000"/>
                <w:lang w:val="en-US"/>
              </w:rPr>
            </w:pPr>
            <w:r>
              <w:rPr>
                <w:rFonts w:cs="Arial"/>
                <w:color w:val="000000"/>
                <w:lang w:val="en-US"/>
              </w:rPr>
              <w:t>Rev</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Ani, Tue, 11:38</w:t>
            </w:r>
          </w:p>
          <w:p w:rsidR="00F85D75" w:rsidRPr="00867E89" w:rsidRDefault="00F85D75" w:rsidP="00725B18">
            <w:pPr>
              <w:rPr>
                <w:rFonts w:cs="Arial"/>
                <w:color w:val="000000"/>
                <w:lang w:val="en-US"/>
              </w:rPr>
            </w:pPr>
            <w:r>
              <w:rPr>
                <w:rFonts w:cs="Arial"/>
                <w:color w:val="000000"/>
                <w:lang w:val="en-US"/>
              </w:rPr>
              <w:t>NOT OK</w:t>
            </w:r>
          </w:p>
          <w:p w:rsidR="00F85D75" w:rsidRDefault="00F85D75" w:rsidP="00725B18">
            <w:pPr>
              <w:rPr>
                <w:rFonts w:cs="Arial"/>
                <w:color w:val="000000"/>
                <w:lang w:val="en-US"/>
              </w:rPr>
            </w:pPr>
          </w:p>
        </w:tc>
      </w:tr>
      <w:tr w:rsidR="005D4C95" w:rsidRPr="009A4107" w:rsidTr="001D428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9A4107" w:rsidTr="001D428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9A4107" w:rsidTr="001D4284">
        <w:trPr>
          <w:gridAfter w:val="1"/>
          <w:wAfter w:w="4674" w:type="dxa"/>
        </w:trPr>
        <w:tc>
          <w:tcPr>
            <w:tcW w:w="976" w:type="dxa"/>
            <w:tcBorders>
              <w:top w:val="nil"/>
              <w:left w:val="thinThickThinSmallGap" w:sz="24" w:space="0" w:color="auto"/>
              <w:bottom w:val="nil"/>
            </w:tcBorders>
            <w:shd w:val="clear" w:color="auto" w:fill="auto"/>
          </w:tcPr>
          <w:p w:rsidR="005D4C95" w:rsidRPr="009A4107" w:rsidRDefault="005D4C95" w:rsidP="005D4C95">
            <w:pPr>
              <w:rPr>
                <w:rFonts w:cs="Arial"/>
                <w:lang w:val="en-US"/>
              </w:rPr>
            </w:pPr>
          </w:p>
        </w:tc>
        <w:tc>
          <w:tcPr>
            <w:tcW w:w="1317" w:type="dxa"/>
            <w:gridSpan w:val="2"/>
            <w:tcBorders>
              <w:top w:val="nil"/>
              <w:bottom w:val="nil"/>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9A410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9A4107" w:rsidRDefault="005D4C95" w:rsidP="005D4C95">
            <w:pPr>
              <w:rPr>
                <w:rFonts w:cs="Arial"/>
                <w:lang w:val="en-US"/>
              </w:rPr>
            </w:pPr>
          </w:p>
        </w:tc>
        <w:tc>
          <w:tcPr>
            <w:tcW w:w="1317" w:type="dxa"/>
            <w:gridSpan w:val="2"/>
            <w:tcBorders>
              <w:top w:val="nil"/>
              <w:bottom w:val="single" w:sz="4" w:space="0" w:color="auto"/>
            </w:tcBorders>
            <w:shd w:val="clear" w:color="auto" w:fill="auto"/>
          </w:tcPr>
          <w:p w:rsidR="005D4C95" w:rsidRPr="009A4107" w:rsidRDefault="005D4C95" w:rsidP="005D4C95">
            <w:pPr>
              <w:rPr>
                <w:rFonts w:cs="Arial"/>
                <w:lang w:val="en-US"/>
              </w:rPr>
            </w:pPr>
          </w:p>
        </w:tc>
        <w:tc>
          <w:tcPr>
            <w:tcW w:w="1088" w:type="dxa"/>
            <w:tcBorders>
              <w:top w:val="single" w:sz="4" w:space="0" w:color="auto"/>
              <w:bottom w:val="single" w:sz="4" w:space="0" w:color="auto"/>
            </w:tcBorders>
            <w:shd w:val="clear" w:color="auto" w:fill="auto"/>
          </w:tcPr>
          <w:p w:rsidR="005D4C95" w:rsidRPr="009A4107" w:rsidRDefault="005D4C95" w:rsidP="005D4C95">
            <w:pPr>
              <w:rPr>
                <w:rFonts w:cs="Arial"/>
                <w:lang w:val="en-US"/>
              </w:rPr>
            </w:pPr>
          </w:p>
        </w:tc>
        <w:tc>
          <w:tcPr>
            <w:tcW w:w="4191" w:type="dxa"/>
            <w:gridSpan w:val="3"/>
            <w:tcBorders>
              <w:top w:val="single" w:sz="4" w:space="0" w:color="auto"/>
              <w:bottom w:val="single" w:sz="4" w:space="0" w:color="auto"/>
            </w:tcBorders>
            <w:shd w:val="clear" w:color="auto" w:fill="auto"/>
          </w:tcPr>
          <w:p w:rsidR="005D4C95" w:rsidRPr="009A4107" w:rsidRDefault="005D4C95" w:rsidP="005D4C95">
            <w:pPr>
              <w:rPr>
                <w:rFonts w:cs="Arial"/>
                <w:lang w:val="en-US"/>
              </w:rPr>
            </w:pPr>
          </w:p>
        </w:tc>
        <w:tc>
          <w:tcPr>
            <w:tcW w:w="1767" w:type="dxa"/>
            <w:tcBorders>
              <w:top w:val="single" w:sz="4" w:space="0" w:color="auto"/>
              <w:bottom w:val="single" w:sz="4" w:space="0" w:color="auto"/>
            </w:tcBorders>
            <w:shd w:val="clear" w:color="auto" w:fill="auto"/>
          </w:tcPr>
          <w:p w:rsidR="005D4C95" w:rsidRPr="009A4107" w:rsidRDefault="005D4C95" w:rsidP="005D4C95">
            <w:pPr>
              <w:rPr>
                <w:rFonts w:cs="Arial"/>
                <w:lang w:val="en-US"/>
              </w:rPr>
            </w:pPr>
          </w:p>
        </w:tc>
        <w:tc>
          <w:tcPr>
            <w:tcW w:w="826" w:type="dxa"/>
            <w:tcBorders>
              <w:top w:val="single" w:sz="4" w:space="0" w:color="auto"/>
              <w:bottom w:val="single" w:sz="4" w:space="0" w:color="auto"/>
            </w:tcBorders>
            <w:shd w:val="clear" w:color="auto" w:fill="auto"/>
          </w:tcPr>
          <w:p w:rsidR="005D4C95" w:rsidRPr="009A4107" w:rsidRDefault="005D4C95" w:rsidP="005D4C9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9A4107"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9A4107" w:rsidRDefault="005D4C95" w:rsidP="005D4C95">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92D050"/>
          </w:tcPr>
          <w:p w:rsidR="005D4C95" w:rsidRPr="00F365E1" w:rsidRDefault="001F5A26" w:rsidP="005D4C95">
            <w:hyperlink r:id="rId217" w:history="1">
              <w:r w:rsidR="005D4C95">
                <w:rPr>
                  <w:rStyle w:val="Hyperlink"/>
                </w:rPr>
                <w:t>C1-202279</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val="en-US" w:eastAsia="ko-KR"/>
              </w:rPr>
            </w:pPr>
            <w:r>
              <w:rPr>
                <w:rFonts w:eastAsia="Batang" w:cs="Arial"/>
                <w:lang w:val="en-US" w:eastAsia="ko-KR"/>
              </w:rPr>
              <w:t>Agreed</w:t>
            </w:r>
          </w:p>
          <w:p w:rsidR="005D4C95"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92D050"/>
          </w:tcPr>
          <w:p w:rsidR="005D4C95" w:rsidRPr="00F365E1" w:rsidRDefault="005D4C95" w:rsidP="005D4C95">
            <w:r w:rsidRPr="003B5B36">
              <w:t>C1-202907</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Extending congestion notification to capture ePDG overload</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val="en-US" w:eastAsia="ko-KR"/>
              </w:rPr>
            </w:pPr>
            <w:r>
              <w:rPr>
                <w:rFonts w:eastAsia="Batang" w:cs="Arial"/>
                <w:lang w:val="en-US" w:eastAsia="ko-KR"/>
              </w:rPr>
              <w:t>Agreed</w:t>
            </w:r>
          </w:p>
          <w:p w:rsidR="005D4C95" w:rsidRDefault="005D4C95" w:rsidP="005D4C95">
            <w:pPr>
              <w:rPr>
                <w:rFonts w:eastAsia="Batang" w:cs="Arial"/>
                <w:lang w:val="en-US" w:eastAsia="ko-KR"/>
              </w:rPr>
            </w:pPr>
            <w:ins w:id="529" w:author="PL-preApril" w:date="2020-04-23T16:09:00Z">
              <w:r>
                <w:rPr>
                  <w:rFonts w:eastAsia="Batang" w:cs="Arial"/>
                  <w:lang w:val="en-US" w:eastAsia="ko-KR"/>
                </w:rPr>
                <w:t>Revision of C1-202578</w:t>
              </w:r>
            </w:ins>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92D050"/>
          </w:tcPr>
          <w:p w:rsidR="005D4C95" w:rsidRPr="00F365E1" w:rsidRDefault="005D4C95" w:rsidP="005D4C95">
            <w:r w:rsidRPr="003B5B36">
              <w:t>C1-20290</w:t>
            </w:r>
            <w:r>
              <w:t>3</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val="en-US" w:eastAsia="ko-KR"/>
              </w:rPr>
            </w:pPr>
            <w:r>
              <w:rPr>
                <w:rFonts w:eastAsia="Batang" w:cs="Arial"/>
                <w:lang w:val="en-US" w:eastAsia="ko-KR"/>
              </w:rPr>
              <w:t>Agreed</w:t>
            </w:r>
          </w:p>
          <w:p w:rsidR="005D4C95" w:rsidRDefault="005D4C95" w:rsidP="005D4C95">
            <w:pPr>
              <w:rPr>
                <w:rFonts w:eastAsia="Batang" w:cs="Arial"/>
                <w:lang w:val="en-US" w:eastAsia="ko-KR"/>
              </w:rPr>
            </w:pPr>
          </w:p>
          <w:p w:rsidR="005D4C95" w:rsidRDefault="005D4C95" w:rsidP="005D4C95">
            <w:pPr>
              <w:rPr>
                <w:ins w:id="530" w:author="PL-preApril" w:date="2020-04-23T16:11:00Z"/>
                <w:rFonts w:eastAsia="Batang" w:cs="Arial"/>
                <w:lang w:val="en-US" w:eastAsia="ko-KR"/>
              </w:rPr>
            </w:pPr>
            <w:ins w:id="531" w:author="PL-preApril" w:date="2020-04-23T16:11:00Z">
              <w:r>
                <w:rPr>
                  <w:rFonts w:eastAsia="Batang" w:cs="Arial"/>
                  <w:lang w:val="en-US" w:eastAsia="ko-KR"/>
                </w:rPr>
                <w:t>Revision of C1-202579</w:t>
              </w:r>
            </w:ins>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Pr="00D03362"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92D050"/>
          </w:tcPr>
          <w:p w:rsidR="005D4C95" w:rsidRPr="00F365E1" w:rsidRDefault="005D4C95" w:rsidP="005D4C95">
            <w:r w:rsidRPr="003B5B36">
              <w:t>C1-202901</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val="en-US" w:eastAsia="ko-KR"/>
              </w:rPr>
            </w:pPr>
            <w:r>
              <w:rPr>
                <w:rFonts w:eastAsia="Batang" w:cs="Arial"/>
                <w:lang w:val="en-US" w:eastAsia="ko-KR"/>
              </w:rPr>
              <w:t>Agreed</w:t>
            </w:r>
          </w:p>
          <w:p w:rsidR="005D4C95" w:rsidRDefault="005D4C95" w:rsidP="005D4C95">
            <w:pPr>
              <w:rPr>
                <w:rFonts w:eastAsia="Batang" w:cs="Arial"/>
                <w:lang w:val="en-US" w:eastAsia="ko-KR"/>
              </w:rPr>
            </w:pPr>
          </w:p>
          <w:p w:rsidR="005D4C95" w:rsidRDefault="005D4C95" w:rsidP="005D4C95">
            <w:pPr>
              <w:rPr>
                <w:ins w:id="532" w:author="PL-preApril" w:date="2020-04-23T16:11:00Z"/>
                <w:rFonts w:eastAsia="Batang" w:cs="Arial"/>
                <w:lang w:val="en-US" w:eastAsia="ko-KR"/>
              </w:rPr>
            </w:pPr>
            <w:ins w:id="533" w:author="PL-preApril" w:date="2020-04-23T16:11:00Z">
              <w:r>
                <w:rPr>
                  <w:rFonts w:eastAsia="Batang" w:cs="Arial"/>
                  <w:lang w:val="en-US" w:eastAsia="ko-KR"/>
                </w:rPr>
                <w:t>Revision of C1-202580</w:t>
              </w:r>
            </w:ins>
          </w:p>
          <w:p w:rsidR="005D4C95" w:rsidRDefault="005D4C95" w:rsidP="005D4C95">
            <w:pPr>
              <w:rPr>
                <w:rFonts w:eastAsia="Batang" w:cs="Arial"/>
                <w:lang w:val="en-US"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val="en-US"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val="en-US"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val="en-US"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1F5A26" w:rsidP="005D4C95">
            <w:hyperlink r:id="rId218" w:history="1">
              <w:r w:rsidR="005D4C95">
                <w:rPr>
                  <w:rStyle w:val="Hyperlink"/>
                </w:rPr>
                <w:t>C1-203244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Store the received S-NSSAI via ePDG in the configured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p>
        </w:tc>
      </w:tr>
      <w:tr w:rsidR="005D4C95" w:rsidRPr="00D95972" w:rsidTr="00AA78D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FD445E">
              <w:t>C1-204045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ins w:id="534" w:author="PL-preApril" w:date="2020-06-09T09:51:00Z">
              <w:r>
                <w:rPr>
                  <w:rFonts w:eastAsia="Batang" w:cs="Arial"/>
                  <w:lang w:val="en-US" w:eastAsia="ko-KR"/>
                </w:rPr>
                <w:t>Revision of C1-203458</w:t>
              </w:r>
            </w:ins>
          </w:p>
          <w:p w:rsidR="005D4C95" w:rsidRDefault="005D4C95" w:rsidP="005D4C95">
            <w:pPr>
              <w:rPr>
                <w:rFonts w:eastAsia="Batang" w:cs="Arial"/>
                <w:lang w:val="en-US" w:eastAsia="ko-KR"/>
              </w:rPr>
            </w:pPr>
          </w:p>
          <w:p w:rsidR="005D4C95" w:rsidRDefault="005D4C95" w:rsidP="005D4C95">
            <w:pPr>
              <w:rPr>
                <w:ins w:id="535" w:author="PL-preApril" w:date="2020-06-09T09:51:00Z"/>
                <w:rFonts w:eastAsia="Batang" w:cs="Arial"/>
                <w:lang w:val="en-US" w:eastAsia="ko-KR"/>
              </w:rPr>
            </w:pPr>
          </w:p>
          <w:p w:rsidR="005D4C95" w:rsidRDefault="005D4C95" w:rsidP="005D4C95">
            <w:pPr>
              <w:rPr>
                <w:ins w:id="536" w:author="PL-preApril" w:date="2020-06-09T09:51:00Z"/>
                <w:rFonts w:eastAsia="Batang" w:cs="Arial"/>
                <w:lang w:val="en-US" w:eastAsia="ko-KR"/>
              </w:rPr>
            </w:pPr>
            <w:ins w:id="537" w:author="PL-preApril" w:date="2020-06-09T09:51:00Z">
              <w:r>
                <w:rPr>
                  <w:rFonts w:eastAsia="Batang" w:cs="Arial"/>
                  <w:lang w:val="en-US" w:eastAsia="ko-KR"/>
                </w:rPr>
                <w:t>_________________________________________</w:t>
              </w:r>
            </w:ins>
          </w:p>
          <w:p w:rsidR="005D4C95" w:rsidRDefault="005D4C95" w:rsidP="005D4C95">
            <w:pPr>
              <w:rPr>
                <w:rFonts w:eastAsia="Batang" w:cs="Arial"/>
                <w:lang w:val="en-US" w:eastAsia="ko-KR"/>
              </w:rPr>
            </w:pPr>
            <w:r>
              <w:rPr>
                <w:rFonts w:eastAsia="Batang" w:cs="Arial"/>
                <w:lang w:val="en-US" w:eastAsia="ko-KR"/>
              </w:rPr>
              <w:t>Ivo, Tue, 09:26</w:t>
            </w:r>
          </w:p>
          <w:p w:rsidR="005D4C95" w:rsidRDefault="005D4C95" w:rsidP="005D4C95">
            <w:pPr>
              <w:rPr>
                <w:rFonts w:eastAsia="Batang" w:cs="Arial"/>
                <w:lang w:val="en-US" w:eastAsia="ko-KR"/>
              </w:rPr>
            </w:pPr>
            <w:r>
              <w:rPr>
                <w:rFonts w:eastAsia="Batang" w:cs="Arial"/>
                <w:lang w:val="en-US" w:eastAsia="ko-KR"/>
              </w:rPr>
              <w:t>CR is CAT F</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Roozbeh, Wed, 22:45</w:t>
            </w:r>
          </w:p>
          <w:p w:rsidR="005D4C95" w:rsidRDefault="005D4C95" w:rsidP="005D4C95">
            <w:pPr>
              <w:rPr>
                <w:rFonts w:eastAsia="Batang" w:cs="Arial"/>
                <w:lang w:val="en-US" w:eastAsia="ko-KR"/>
              </w:rPr>
            </w:pPr>
            <w:r>
              <w:rPr>
                <w:rFonts w:eastAsia="Batang" w:cs="Arial"/>
                <w:lang w:val="en-US" w:eastAsia="ko-KR"/>
              </w:rPr>
              <w:t>Provides rev</w:t>
            </w:r>
          </w:p>
          <w:p w:rsidR="005D4C95" w:rsidRDefault="005D4C95" w:rsidP="005D4C95">
            <w:pPr>
              <w:rPr>
                <w:rFonts w:eastAsia="Batang" w:cs="Arial"/>
                <w:lang w:val="en-US" w:eastAsia="ko-KR"/>
              </w:rPr>
            </w:pPr>
          </w:p>
        </w:tc>
      </w:tr>
      <w:tr w:rsidR="005D4C95" w:rsidRPr="00D95972" w:rsidTr="00AA78D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104AF5">
              <w:t>C1-203947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ins w:id="538" w:author="PL-preApril" w:date="2020-06-09T14:49:00Z">
              <w:r>
                <w:rPr>
                  <w:rFonts w:eastAsia="Batang" w:cs="Arial"/>
                  <w:lang w:val="en-US" w:eastAsia="ko-KR"/>
                </w:rPr>
                <w:t>Revision of C1-203459</w:t>
              </w:r>
            </w:ins>
          </w:p>
          <w:p w:rsidR="005D4C95" w:rsidRDefault="005D4C95" w:rsidP="005D4C95">
            <w:pPr>
              <w:rPr>
                <w:rFonts w:eastAsia="Batang" w:cs="Arial"/>
                <w:lang w:val="en-US" w:eastAsia="ko-KR"/>
              </w:rPr>
            </w:pPr>
          </w:p>
          <w:p w:rsidR="005D4C95" w:rsidRDefault="005D4C95" w:rsidP="005D4C95">
            <w:pPr>
              <w:rPr>
                <w:ins w:id="539" w:author="PL-preApril" w:date="2020-06-09T14:49:00Z"/>
                <w:rFonts w:eastAsia="Batang" w:cs="Arial"/>
                <w:lang w:val="en-US" w:eastAsia="ko-KR"/>
              </w:rPr>
            </w:pPr>
          </w:p>
          <w:p w:rsidR="005D4C95" w:rsidRDefault="005D4C95" w:rsidP="005D4C95">
            <w:pPr>
              <w:rPr>
                <w:ins w:id="540" w:author="PL-preApril" w:date="2020-06-09T14:49:00Z"/>
                <w:rFonts w:eastAsia="Batang" w:cs="Arial"/>
                <w:lang w:val="en-US" w:eastAsia="ko-KR"/>
              </w:rPr>
            </w:pPr>
            <w:ins w:id="541" w:author="PL-preApril" w:date="2020-06-09T14:49:00Z">
              <w:r>
                <w:rPr>
                  <w:rFonts w:eastAsia="Batang" w:cs="Arial"/>
                  <w:lang w:val="en-US" w:eastAsia="ko-KR"/>
                </w:rPr>
                <w:t>_________________________________________</w:t>
              </w:r>
            </w:ins>
          </w:p>
          <w:p w:rsidR="005D4C95" w:rsidRDefault="005D4C95" w:rsidP="005D4C95">
            <w:pPr>
              <w:rPr>
                <w:rFonts w:eastAsia="Batang" w:cs="Arial"/>
                <w:lang w:val="en-US" w:eastAsia="ko-KR"/>
              </w:rPr>
            </w:pPr>
            <w:r>
              <w:rPr>
                <w:rFonts w:eastAsia="Batang" w:cs="Arial"/>
                <w:lang w:val="en-US" w:eastAsia="ko-KR"/>
              </w:rPr>
              <w:t>Lazaros, Tue, 14:24</w:t>
            </w:r>
          </w:p>
          <w:p w:rsidR="005D4C95" w:rsidRDefault="005D4C95" w:rsidP="005D4C95">
            <w:pPr>
              <w:rPr>
                <w:rFonts w:eastAsia="Batang" w:cs="Arial"/>
                <w:lang w:val="en-US" w:eastAsia="ko-KR"/>
              </w:rPr>
            </w:pPr>
            <w:r>
              <w:rPr>
                <w:rFonts w:eastAsia="Batang" w:cs="Arial"/>
                <w:lang w:val="en-US" w:eastAsia="ko-KR"/>
              </w:rPr>
              <w:t>Has 5WWC as work item code, but is in protoc AI</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Christian, mon, 16:47</w:t>
            </w:r>
          </w:p>
          <w:p w:rsidR="005D4C95" w:rsidRDefault="005D4C95" w:rsidP="005D4C95">
            <w:pPr>
              <w:rPr>
                <w:rFonts w:eastAsia="Batang" w:cs="Arial"/>
                <w:lang w:val="en-US" w:eastAsia="ko-KR"/>
              </w:rPr>
            </w:pPr>
            <w:r>
              <w:rPr>
                <w:rFonts w:eastAsia="Batang" w:cs="Arial"/>
                <w:lang w:val="en-US" w:eastAsia="ko-KR"/>
              </w:rPr>
              <w:t>Providing rev</w:t>
            </w:r>
          </w:p>
          <w:p w:rsidR="005D4C95" w:rsidRDefault="005D4C95" w:rsidP="005D4C95">
            <w:pPr>
              <w:rPr>
                <w:rFonts w:eastAsia="Batang" w:cs="Arial"/>
                <w:lang w:val="en-US" w:eastAsia="ko-KR"/>
              </w:rPr>
            </w:pPr>
          </w:p>
        </w:tc>
      </w:tr>
      <w:tr w:rsidR="005D4C95" w:rsidRPr="00D95972" w:rsidTr="00AA78D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104AF5">
              <w:t>C1-203948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ins w:id="542" w:author="PL-preApril" w:date="2020-06-09T14:49:00Z">
              <w:r>
                <w:rPr>
                  <w:rFonts w:eastAsia="Batang" w:cs="Arial"/>
                  <w:lang w:val="en-US" w:eastAsia="ko-KR"/>
                </w:rPr>
                <w:t>Revision of C1-203461</w:t>
              </w:r>
            </w:ins>
          </w:p>
          <w:p w:rsidR="005D4C95" w:rsidRDefault="005D4C95" w:rsidP="005D4C95">
            <w:pPr>
              <w:rPr>
                <w:rFonts w:eastAsia="Batang" w:cs="Arial"/>
                <w:lang w:val="en-US" w:eastAsia="ko-KR"/>
              </w:rPr>
            </w:pPr>
          </w:p>
          <w:p w:rsidR="005D4C95" w:rsidRDefault="005D4C95" w:rsidP="005D4C95">
            <w:pPr>
              <w:rPr>
                <w:ins w:id="543" w:author="PL-preApril" w:date="2020-06-09T14:49:00Z"/>
                <w:rFonts w:eastAsia="Batang" w:cs="Arial"/>
                <w:lang w:val="en-US" w:eastAsia="ko-KR"/>
              </w:rPr>
            </w:pPr>
          </w:p>
          <w:p w:rsidR="005D4C95" w:rsidRDefault="005D4C95" w:rsidP="005D4C95">
            <w:pPr>
              <w:rPr>
                <w:ins w:id="544" w:author="PL-preApril" w:date="2020-06-09T14:49:00Z"/>
                <w:rFonts w:eastAsia="Batang" w:cs="Arial"/>
                <w:lang w:val="en-US" w:eastAsia="ko-KR"/>
              </w:rPr>
            </w:pPr>
            <w:ins w:id="545" w:author="PL-preApril" w:date="2020-06-09T14:49:00Z">
              <w:r>
                <w:rPr>
                  <w:rFonts w:eastAsia="Batang" w:cs="Arial"/>
                  <w:lang w:val="en-US" w:eastAsia="ko-KR"/>
                </w:rPr>
                <w:t>_________________________________________</w:t>
              </w:r>
            </w:ins>
          </w:p>
          <w:p w:rsidR="005D4C95" w:rsidRDefault="005D4C95" w:rsidP="005D4C95">
            <w:pPr>
              <w:rPr>
                <w:rFonts w:eastAsia="Batang" w:cs="Arial"/>
                <w:lang w:val="en-US" w:eastAsia="ko-KR"/>
              </w:rPr>
            </w:pPr>
            <w:r>
              <w:rPr>
                <w:rFonts w:eastAsia="Batang" w:cs="Arial"/>
                <w:lang w:val="en-US" w:eastAsia="ko-KR"/>
              </w:rPr>
              <w:t>Lazaros, Tue, 14:24</w:t>
            </w:r>
          </w:p>
          <w:p w:rsidR="005D4C95" w:rsidRDefault="005D4C95" w:rsidP="005D4C95">
            <w:pPr>
              <w:rPr>
                <w:rFonts w:eastAsia="Batang" w:cs="Arial"/>
                <w:lang w:val="en-US" w:eastAsia="ko-KR"/>
              </w:rPr>
            </w:pPr>
            <w:r>
              <w:rPr>
                <w:rFonts w:eastAsia="Batang" w:cs="Arial"/>
                <w:lang w:val="en-US" w:eastAsia="ko-KR"/>
              </w:rPr>
              <w:t>Has 5WWC as work item code, but is in protoc AI</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Christian, mon ,16:50</w:t>
            </w:r>
          </w:p>
          <w:p w:rsidR="005D4C95" w:rsidRDefault="005D4C95" w:rsidP="005D4C95">
            <w:pPr>
              <w:rPr>
                <w:rFonts w:eastAsia="Batang" w:cs="Arial"/>
                <w:lang w:val="en-US" w:eastAsia="ko-KR"/>
              </w:rPr>
            </w:pPr>
            <w:r>
              <w:rPr>
                <w:rFonts w:eastAsia="Batang" w:cs="Arial"/>
                <w:lang w:val="en-US" w:eastAsia="ko-KR"/>
              </w:rPr>
              <w:t>rev</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494489"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494489"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494489"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494489"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494489"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E6A60" w:rsidRDefault="005D4C95" w:rsidP="005D4C95">
            <w:pPr>
              <w:rPr>
                <w:rFonts w:cs="Arial"/>
                <w:lang w:val="nb-NO"/>
              </w:rPr>
            </w:pPr>
            <w:r>
              <w:t>ATSSS</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6717CA" w:rsidRDefault="005D4C95" w:rsidP="005D4C9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5D4C95" w:rsidRDefault="005D4C95" w:rsidP="005D4C9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5D4C95" w:rsidRDefault="005D4C95" w:rsidP="005D4C95">
            <w:pPr>
              <w:rPr>
                <w:rFonts w:eastAsia="Batang" w:cs="Arial"/>
                <w:color w:val="FF0000"/>
                <w:highlight w:val="yellow"/>
                <w:lang w:val="en-US" w:eastAsia="ko-KR"/>
              </w:rPr>
            </w:pPr>
          </w:p>
          <w:p w:rsidR="005D4C95" w:rsidRDefault="005D4C95" w:rsidP="005D4C95">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5D4C95" w:rsidRDefault="005D4C95" w:rsidP="005D4C95">
            <w:pPr>
              <w:rPr>
                <w:rFonts w:eastAsia="Batang" w:cs="Arial"/>
                <w:color w:val="FF0000"/>
                <w:highlight w:val="yellow"/>
                <w:lang w:val="en-US" w:eastAsia="ko-KR"/>
              </w:rPr>
            </w:pPr>
          </w:p>
          <w:p w:rsidR="005D4C95" w:rsidRDefault="005D4C95" w:rsidP="005D4C95">
            <w:pPr>
              <w:rPr>
                <w:rFonts w:ascii="Calibri" w:hAnsi="Calibri"/>
              </w:rPr>
            </w:pPr>
            <w:r>
              <w:t xml:space="preserve">Support for C1-202019 (Ericsson) </w:t>
            </w:r>
            <w:r>
              <w:rPr>
                <w:b/>
                <w:bCs/>
              </w:rPr>
              <w:t>24</w:t>
            </w:r>
          </w:p>
          <w:p w:rsidR="005D4C95" w:rsidRDefault="005D4C95" w:rsidP="005D4C95">
            <w:r>
              <w:t xml:space="preserve">Support for C1-202266 (Apple) </w:t>
            </w:r>
            <w:r>
              <w:rPr>
                <w:b/>
                <w:bCs/>
              </w:rPr>
              <w:t>14</w:t>
            </w:r>
            <w:r>
              <w:t xml:space="preserve">  </w:t>
            </w:r>
          </w:p>
          <w:p w:rsidR="005D4C95" w:rsidRPr="00A649F5" w:rsidRDefault="005D4C95" w:rsidP="005D4C95">
            <w:pPr>
              <w:rPr>
                <w:rFonts w:eastAsia="Batang" w:cs="Arial"/>
                <w:color w:val="FF0000"/>
                <w:highlight w:val="yellow"/>
                <w:lang w:eastAsia="ko-KR"/>
              </w:rPr>
            </w:pPr>
          </w:p>
          <w:p w:rsidR="005D4C95" w:rsidRDefault="005D4C95" w:rsidP="005D4C95">
            <w:pPr>
              <w:rPr>
                <w:rFonts w:eastAsia="Batang" w:cs="Arial"/>
                <w:color w:val="FF0000"/>
                <w:highlight w:val="yellow"/>
                <w:lang w:val="en-US" w:eastAsia="ko-KR"/>
              </w:rPr>
            </w:pPr>
          </w:p>
          <w:p w:rsidR="005D4C95" w:rsidRPr="006717CA" w:rsidRDefault="005D4C95" w:rsidP="005D4C95">
            <w:pPr>
              <w:rPr>
                <w:rFonts w:eastAsia="Batang" w:cs="Arial"/>
                <w:color w:val="000000"/>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19" w:history="1">
              <w:r w:rsidR="005D4C95">
                <w:rPr>
                  <w:rStyle w:val="Hyperlink"/>
                </w:rPr>
                <w:t>C1-202009</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46" w:author="PL-preApril" w:date="2020-04-21T11:38:00Z">
              <w:r>
                <w:rPr>
                  <w:rFonts w:cs="Arial"/>
                </w:rPr>
                <w:t>Revision of C1-202431</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47" w:author="PL-preApril" w:date="2020-04-22T12:00:00Z">
              <w:r>
                <w:rPr>
                  <w:rFonts w:cs="Arial"/>
                </w:rPr>
                <w:t>Revision of C1-202120</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548" w:author="PL-preApril" w:date="2020-04-23T12:29:00Z">
              <w:r>
                <w:rPr>
                  <w:rFonts w:cs="Arial"/>
                </w:rPr>
                <w:t>Revision of C1-202531</w:t>
              </w:r>
            </w:ins>
          </w:p>
          <w:p w:rsidR="005D4C95" w:rsidRDefault="005D4C95" w:rsidP="005D4C95">
            <w:pP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D45E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0" w:history="1">
              <w:r w:rsidR="005D4C95">
                <w:rPr>
                  <w:rStyle w:val="Hyperlink"/>
                </w:rPr>
                <w:t>C1-203047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Carlson, Tue, 12:41</w:t>
            </w:r>
          </w:p>
          <w:p w:rsidR="005D4C95" w:rsidRDefault="005D4C95" w:rsidP="005D4C95">
            <w:pPr>
              <w:rPr>
                <w:rFonts w:cs="Arial"/>
              </w:rPr>
            </w:pPr>
            <w:r>
              <w:rPr>
                <w:rFonts w:cs="Arial"/>
              </w:rPr>
              <w:t>Alt-2 is preferred</w:t>
            </w:r>
          </w:p>
          <w:p w:rsidR="005D4C95" w:rsidRDefault="005D4C95" w:rsidP="005D4C95">
            <w:pPr>
              <w:rPr>
                <w:rFonts w:cs="Arial"/>
              </w:rPr>
            </w:pPr>
          </w:p>
          <w:p w:rsidR="005D4C95" w:rsidRDefault="005D4C95" w:rsidP="005D4C95">
            <w:pPr>
              <w:rPr>
                <w:rFonts w:cs="Arial"/>
              </w:rPr>
            </w:pPr>
            <w:r>
              <w:rPr>
                <w:rFonts w:cs="Arial"/>
              </w:rPr>
              <w:t>Roozbeh, Tue, 18:11</w:t>
            </w:r>
          </w:p>
          <w:p w:rsidR="005D4C95" w:rsidRDefault="005D4C95" w:rsidP="005D4C95">
            <w:pPr>
              <w:rPr>
                <w:lang w:val="en-US"/>
              </w:rPr>
            </w:pPr>
            <w:r>
              <w:rPr>
                <w:lang w:val="en-US"/>
              </w:rPr>
              <w:t>one octet is too little. If there is no option than 4, then we prefer 4.</w:t>
            </w:r>
          </w:p>
          <w:p w:rsidR="005D4C95" w:rsidRDefault="005D4C95" w:rsidP="005D4C95">
            <w:pPr>
              <w:rPr>
                <w:lang w:val="en-US"/>
              </w:rPr>
            </w:pPr>
          </w:p>
          <w:p w:rsidR="005D4C95" w:rsidRDefault="005D4C95" w:rsidP="005D4C95">
            <w:pPr>
              <w:rPr>
                <w:lang w:val="en-US"/>
              </w:rPr>
            </w:pPr>
            <w:r>
              <w:rPr>
                <w:lang w:val="en-US"/>
              </w:rPr>
              <w:t>Ivo, Thu, 23:23</w:t>
            </w:r>
          </w:p>
          <w:p w:rsidR="005D4C95" w:rsidRDefault="005D4C95" w:rsidP="005D4C95">
            <w:pPr>
              <w:rPr>
                <w:lang w:val="en-US"/>
              </w:rPr>
            </w:pPr>
            <w:r>
              <w:rPr>
                <w:lang w:val="en-US"/>
              </w:rPr>
              <w:t>will address comments in the ConfCall3</w:t>
            </w:r>
          </w:p>
          <w:p w:rsidR="005D4C95" w:rsidRDefault="005D4C95" w:rsidP="005D4C95">
            <w:pPr>
              <w:rPr>
                <w:lang w:val="en-US"/>
              </w:rPr>
            </w:pPr>
          </w:p>
          <w:p w:rsidR="005D4C95" w:rsidRDefault="005D4C95" w:rsidP="005D4C95">
            <w:pPr>
              <w:rPr>
                <w:lang w:val="en-US"/>
              </w:rPr>
            </w:pPr>
            <w:r>
              <w:rPr>
                <w:lang w:val="en-US"/>
              </w:rPr>
              <w:t>Carlson, Fri, 06:35</w:t>
            </w:r>
          </w:p>
          <w:p w:rsidR="005D4C95" w:rsidRDefault="005D4C95" w:rsidP="005D4C95">
            <w:pPr>
              <w:rPr>
                <w:lang w:val="en-US"/>
              </w:rPr>
            </w:pPr>
            <w:r>
              <w:rPr>
                <w:lang w:val="en-US"/>
              </w:rPr>
              <w:t>Fine with 2 or 4 bytes, withdraws 2</w:t>
            </w:r>
            <w:r w:rsidRPr="00340728">
              <w:rPr>
                <w:vertAlign w:val="superscript"/>
                <w:lang w:val="en-US"/>
              </w:rPr>
              <w:t>nd</w:t>
            </w:r>
            <w:r>
              <w:rPr>
                <w:lang w:val="en-US"/>
              </w:rPr>
              <w:t xml:space="preserve"> comment</w:t>
            </w:r>
          </w:p>
          <w:p w:rsidR="005D4C95" w:rsidRDefault="005D4C95" w:rsidP="005D4C95">
            <w:pPr>
              <w:rPr>
                <w:lang w:val="en-US"/>
              </w:rPr>
            </w:pPr>
          </w:p>
          <w:p w:rsidR="005D4C95" w:rsidRDefault="005D4C95" w:rsidP="005D4C95">
            <w:pPr>
              <w:rPr>
                <w:lang w:val="en-US"/>
              </w:rPr>
            </w:pPr>
            <w:r>
              <w:rPr>
                <w:lang w:val="en-US"/>
              </w:rPr>
              <w:t>Ivo, Fri, 09:20</w:t>
            </w:r>
          </w:p>
          <w:p w:rsidR="005D4C95" w:rsidRDefault="005D4C95" w:rsidP="005D4C95">
            <w:pPr>
              <w:rPr>
                <w:lang w:val="en-US"/>
              </w:rPr>
            </w:pPr>
            <w:r>
              <w:rPr>
                <w:lang w:val="en-US"/>
              </w:rPr>
              <w:t>Answering</w:t>
            </w:r>
          </w:p>
          <w:p w:rsidR="005D4C95" w:rsidRDefault="005D4C95" w:rsidP="005D4C95">
            <w:pPr>
              <w:rPr>
                <w:lang w:val="en-US"/>
              </w:rPr>
            </w:pPr>
          </w:p>
          <w:p w:rsidR="005D4C95" w:rsidRDefault="005D4C95" w:rsidP="005D4C95">
            <w:pPr>
              <w:rPr>
                <w:lang w:val="en-US"/>
              </w:rPr>
            </w:pPr>
            <w:r>
              <w:rPr>
                <w:lang w:val="en-US"/>
              </w:rPr>
              <w:t>Lazaros, Fri, 14:22</w:t>
            </w:r>
          </w:p>
          <w:p w:rsidR="005D4C95" w:rsidRDefault="005D4C95" w:rsidP="005D4C95">
            <w:pPr>
              <w:rPr>
                <w:lang w:val="en-US"/>
              </w:rPr>
            </w:pPr>
            <w:r>
              <w:rPr>
                <w:lang w:val="en-US"/>
              </w:rPr>
              <w:t>2 octets</w:t>
            </w:r>
          </w:p>
          <w:p w:rsidR="005D4C95" w:rsidRPr="00D95972" w:rsidRDefault="005D4C95" w:rsidP="005D4C95">
            <w:pPr>
              <w:rPr>
                <w:rFonts w:cs="Arial"/>
              </w:rPr>
            </w:pPr>
          </w:p>
        </w:tc>
      </w:tr>
      <w:tr w:rsidR="005D4C95" w:rsidRPr="00D95972" w:rsidTr="001D45E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221" w:history="1">
              <w:r w:rsidR="005D4C95">
                <w:rPr>
                  <w:rStyle w:val="Hyperlink"/>
                </w:rPr>
                <w:t>C1-203048</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Not pursued</w:t>
            </w:r>
          </w:p>
          <w:p w:rsidR="005D4C95" w:rsidRDefault="005D4C95" w:rsidP="005D4C95">
            <w:pPr>
              <w:rPr>
                <w:rFonts w:cs="Arial"/>
              </w:rPr>
            </w:pPr>
          </w:p>
          <w:p w:rsidR="005D4C95" w:rsidRDefault="005D4C95" w:rsidP="005D4C95">
            <w:pPr>
              <w:rPr>
                <w:rFonts w:cs="Arial"/>
              </w:rPr>
            </w:pPr>
            <w:r>
              <w:rPr>
                <w:rFonts w:cs="Arial"/>
              </w:rPr>
              <w:t>Carlson, Tue, 12:41</w:t>
            </w:r>
          </w:p>
          <w:p w:rsidR="005D4C95" w:rsidRPr="00D95972" w:rsidRDefault="005D4C95" w:rsidP="005D4C95">
            <w:pPr>
              <w:rPr>
                <w:rFonts w:cs="Arial"/>
              </w:rPr>
            </w:pPr>
            <w:r>
              <w:rPr>
                <w:rFonts w:cs="Arial"/>
              </w:rPr>
              <w:t>Alt-2 is preferred</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2" w:history="1">
              <w:r w:rsidR="005D4C95">
                <w:rPr>
                  <w:rStyle w:val="Hyperlink"/>
                </w:rPr>
                <w:t>C1-203050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3" w:history="1">
              <w:r w:rsidR="005D4C95">
                <w:rPr>
                  <w:rStyle w:val="Hyperlink"/>
                </w:rPr>
                <w:t>C1-203051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4" w:history="1">
              <w:r w:rsidR="005D4C95">
                <w:rPr>
                  <w:rStyle w:val="Hyperlink"/>
                </w:rPr>
                <w:t>C1-203071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5" w:history="1">
              <w:r w:rsidR="005D4C95">
                <w:rPr>
                  <w:rStyle w:val="Hyperlink"/>
                </w:rPr>
                <w:t>C1-203075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ZTE / Joy, InterDigital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6" w:history="1">
              <w:r w:rsidR="005D4C95">
                <w:rPr>
                  <w:rStyle w:val="Hyperlink"/>
                </w:rPr>
                <w:t>C1-203076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7" w:history="1">
              <w:r w:rsidR="005D4C95">
                <w:rPr>
                  <w:rStyle w:val="Hyperlink"/>
                </w:rPr>
                <w:t>C1-203077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8" w:history="1">
              <w:r w:rsidR="005D4C95">
                <w:rPr>
                  <w:rStyle w:val="Hyperlink"/>
                </w:rPr>
                <w:t>C1-203085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92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29" w:history="1">
              <w:r w:rsidR="005D4C95">
                <w:rPr>
                  <w:rStyle w:val="Hyperlink"/>
                </w:rPr>
                <w:t>C1-203126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C1-202695</w:t>
            </w:r>
          </w:p>
          <w:p w:rsidR="005D4C95" w:rsidRDefault="005D4C95" w:rsidP="005D4C95">
            <w:pPr>
              <w:rPr>
                <w:rFonts w:cs="Arial"/>
              </w:rPr>
            </w:pPr>
          </w:p>
          <w:p w:rsidR="005D4C95" w:rsidRDefault="005D4C95" w:rsidP="005D4C95">
            <w:pPr>
              <w:rPr>
                <w:rFonts w:cs="Arial"/>
              </w:rPr>
            </w:pPr>
            <w:r>
              <w:rPr>
                <w:rFonts w:cs="Arial"/>
              </w:rPr>
              <w:t>-------------------------------------------</w:t>
            </w:r>
          </w:p>
          <w:p w:rsidR="005D4C95" w:rsidRDefault="005D4C95" w:rsidP="005D4C95">
            <w:r>
              <w:t>Was agreed</w:t>
            </w:r>
          </w:p>
          <w:p w:rsidR="005D4C95" w:rsidRDefault="005D4C95" w:rsidP="005D4C95"/>
          <w:p w:rsidR="005D4C95" w:rsidRDefault="005D4C95" w:rsidP="005D4C95">
            <w:r>
              <w:t>Revision of C1-202031</w:t>
            </w:r>
          </w:p>
          <w:p w:rsidR="005D4C95" w:rsidRPr="00D95972" w:rsidRDefault="005D4C95" w:rsidP="005D4C95">
            <w:pPr>
              <w:rPr>
                <w:rFonts w:cs="Arial"/>
              </w:rPr>
            </w:pPr>
          </w:p>
        </w:tc>
      </w:tr>
      <w:tr w:rsidR="005D4C95" w:rsidRPr="00D95972" w:rsidTr="00C92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230" w:history="1">
              <w:r w:rsidR="005D4C95">
                <w:rPr>
                  <w:rStyle w:val="Hyperlink"/>
                </w:rPr>
                <w:t>C1-203639</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Merged into C1-203639</w:t>
            </w:r>
          </w:p>
          <w:p w:rsidR="005D4C95" w:rsidRDefault="005D4C95" w:rsidP="005D4C95">
            <w:pPr>
              <w:rPr>
                <w:rFonts w:cs="Arial"/>
              </w:rPr>
            </w:pPr>
            <w:r>
              <w:rPr>
                <w:rFonts w:cs="Arial"/>
              </w:rPr>
              <w:t>Based on author’s request</w:t>
            </w:r>
          </w:p>
          <w:p w:rsidR="005D4C95" w:rsidRDefault="005D4C95" w:rsidP="005D4C95">
            <w:pPr>
              <w:rPr>
                <w:rFonts w:cs="Arial"/>
              </w:rPr>
            </w:pPr>
          </w:p>
          <w:p w:rsidR="005D4C95" w:rsidRDefault="005D4C95" w:rsidP="005D4C95">
            <w:pPr>
              <w:rPr>
                <w:rFonts w:cs="Arial"/>
              </w:rPr>
            </w:pPr>
            <w:r>
              <w:rPr>
                <w:rFonts w:cs="Arial"/>
              </w:rPr>
              <w:t>Frederic, Tue, 10:23</w:t>
            </w:r>
          </w:p>
          <w:p w:rsidR="005D4C95" w:rsidRDefault="005D4C95" w:rsidP="005D4C95">
            <w:pPr>
              <w:rPr>
                <w:rFonts w:ascii="Calibri" w:hAnsi="Calibri"/>
              </w:rPr>
            </w:pPr>
            <w:r>
              <w:t>-missing clauses affected</w:t>
            </w:r>
          </w:p>
          <w:p w:rsidR="005D4C95" w:rsidRDefault="005D4C95" w:rsidP="005D4C95">
            <w:r>
              <w:t>- missing CR# (should be 2365)</w:t>
            </w:r>
          </w:p>
          <w:p w:rsidR="005D4C95" w:rsidRDefault="005D4C95" w:rsidP="005D4C95"/>
          <w:p w:rsidR="005D4C95" w:rsidRDefault="005D4C95" w:rsidP="005D4C95">
            <w:r>
              <w:t>Joy, Thu, 04:17</w:t>
            </w:r>
          </w:p>
          <w:p w:rsidR="005D4C95" w:rsidRDefault="005D4C95" w:rsidP="005D4C95">
            <w:r>
              <w:t>Should be merged into3639</w:t>
            </w:r>
          </w:p>
          <w:p w:rsidR="005D4C95" w:rsidRPr="00D95972" w:rsidRDefault="005D4C95" w:rsidP="005D4C95">
            <w:pPr>
              <w:rPr>
                <w:rFonts w:cs="Arial"/>
              </w:rPr>
            </w:pP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31" w:history="1">
              <w:r w:rsidR="005D4C95">
                <w:rPr>
                  <w:rStyle w:val="Hyperlink"/>
                </w:rPr>
                <w:t>C1-203740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Roozbeh, Tue, 19:07</w:t>
            </w:r>
          </w:p>
          <w:p w:rsidR="005D4C95" w:rsidRDefault="005D4C95" w:rsidP="005D4C95">
            <w:pPr>
              <w:rPr>
                <w:rFonts w:cs="Arial"/>
              </w:rPr>
            </w:pPr>
            <w:r>
              <w:rPr>
                <w:rFonts w:cs="Arial"/>
              </w:rPr>
              <w:t>Note to be number, note cannot have mandatory wording, grammar incorected, question</w:t>
            </w:r>
          </w:p>
          <w:p w:rsidR="005D4C95" w:rsidRDefault="005D4C95" w:rsidP="005D4C95">
            <w:pPr>
              <w:rPr>
                <w:rFonts w:cs="Arial"/>
              </w:rPr>
            </w:pPr>
          </w:p>
          <w:p w:rsidR="005D4C95" w:rsidRDefault="005D4C95" w:rsidP="005D4C95">
            <w:pPr>
              <w:rPr>
                <w:rFonts w:cs="Arial"/>
              </w:rPr>
            </w:pPr>
            <w:r>
              <w:rPr>
                <w:rFonts w:cs="Arial"/>
              </w:rPr>
              <w:t>Sunghoon, Wed, 13:34</w:t>
            </w:r>
          </w:p>
          <w:p w:rsidR="005D4C95" w:rsidRDefault="005D4C95" w:rsidP="005D4C95">
            <w:pPr>
              <w:rPr>
                <w:rFonts w:cs="Arial"/>
              </w:rPr>
            </w:pPr>
            <w:r>
              <w:rPr>
                <w:rFonts w:cs="Arial"/>
              </w:rPr>
              <w:t>Scenario not clear, clarification needed</w:t>
            </w:r>
          </w:p>
          <w:p w:rsidR="005D4C95" w:rsidRDefault="005D4C95" w:rsidP="005D4C95">
            <w:pPr>
              <w:rPr>
                <w:rFonts w:cs="Arial"/>
              </w:rPr>
            </w:pPr>
          </w:p>
          <w:p w:rsidR="005D4C95" w:rsidRDefault="005D4C95" w:rsidP="005D4C95">
            <w:pPr>
              <w:rPr>
                <w:rFonts w:cs="Arial"/>
              </w:rPr>
            </w:pPr>
          </w:p>
          <w:p w:rsidR="005D4C95" w:rsidRPr="00D95972" w:rsidRDefault="005D4C95" w:rsidP="005D4C95">
            <w:pPr>
              <w:rPr>
                <w:rFonts w:cs="Arial"/>
              </w:rPr>
            </w:pP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02A34">
              <w:t>C1-204002</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549" w:author="PL-preApril" w:date="2020-06-09T07:56:00Z">
              <w:r>
                <w:rPr>
                  <w:rFonts w:cs="Arial"/>
                </w:rPr>
                <w:t>Revision of C1-203049</w:t>
              </w:r>
            </w:ins>
          </w:p>
          <w:p w:rsidR="005D4C95" w:rsidRDefault="005D4C95" w:rsidP="005D4C95">
            <w:pPr>
              <w:rPr>
                <w:rFonts w:cs="Arial"/>
              </w:rPr>
            </w:pPr>
          </w:p>
          <w:p w:rsidR="005D4C95" w:rsidRDefault="005D4C95" w:rsidP="005D4C95">
            <w:pPr>
              <w:rPr>
                <w:rFonts w:cs="Arial"/>
              </w:rPr>
            </w:pPr>
            <w:r>
              <w:rPr>
                <w:rFonts w:cs="Arial"/>
              </w:rPr>
              <w:t xml:space="preserve">Carlson, Tue, </w:t>
            </w:r>
          </w:p>
          <w:p w:rsidR="005D4C95" w:rsidRDefault="005D4C95" w:rsidP="005D4C95">
            <w:pPr>
              <w:rPr>
                <w:ins w:id="550" w:author="PL-preApril" w:date="2020-06-09T07:56:00Z"/>
                <w:rFonts w:cs="Arial"/>
              </w:rPr>
            </w:pPr>
            <w:r>
              <w:rPr>
                <w:rFonts w:cs="Arial"/>
              </w:rPr>
              <w:t>OK</w:t>
            </w:r>
          </w:p>
          <w:p w:rsidR="005D4C95" w:rsidRDefault="005D4C95" w:rsidP="005D4C95">
            <w:pPr>
              <w:rPr>
                <w:rFonts w:cs="Arial"/>
              </w:rPr>
            </w:pPr>
            <w:ins w:id="551" w:author="PL-preApril" w:date="2020-06-09T07:56:00Z">
              <w:r>
                <w:rPr>
                  <w:rFonts w:cs="Arial"/>
                </w:rPr>
                <w:t>__________________________</w:t>
              </w:r>
            </w:ins>
          </w:p>
          <w:p w:rsidR="005D4C95" w:rsidRDefault="005D4C95" w:rsidP="005D4C95">
            <w:pPr>
              <w:rPr>
                <w:ins w:id="552" w:author="PL-preApril" w:date="2020-06-09T07:56:00Z"/>
                <w:rFonts w:cs="Arial"/>
              </w:rPr>
            </w:pPr>
            <w:ins w:id="553" w:author="PL-preApril" w:date="2020-06-09T07:56:00Z">
              <w:r>
                <w:rPr>
                  <w:rFonts w:cs="Arial"/>
                </w:rPr>
                <w:t>_______________</w:t>
              </w:r>
            </w:ins>
          </w:p>
          <w:p w:rsidR="005D4C95" w:rsidRDefault="005D4C95" w:rsidP="005D4C95">
            <w:pPr>
              <w:rPr>
                <w:rFonts w:cs="Arial"/>
              </w:rPr>
            </w:pPr>
            <w:r>
              <w:rPr>
                <w:rFonts w:cs="Arial"/>
              </w:rPr>
              <w:t>Carlson, Tue, 12:41</w:t>
            </w:r>
          </w:p>
          <w:p w:rsidR="005D4C95" w:rsidRDefault="005D4C95" w:rsidP="005D4C95">
            <w:pPr>
              <w:rPr>
                <w:rFonts w:cs="Arial"/>
              </w:rPr>
            </w:pPr>
            <w:r>
              <w:rPr>
                <w:rFonts w:cs="Arial"/>
              </w:rPr>
              <w:t>Alt-2 is preferred</w:t>
            </w:r>
          </w:p>
          <w:p w:rsidR="005D4C95" w:rsidRDefault="005D4C95" w:rsidP="005D4C95">
            <w:pPr>
              <w:rPr>
                <w:rFonts w:cs="Arial"/>
              </w:rPr>
            </w:pPr>
          </w:p>
          <w:p w:rsidR="005D4C95" w:rsidRDefault="005D4C95" w:rsidP="005D4C95">
            <w:pPr>
              <w:rPr>
                <w:rFonts w:cs="Arial"/>
              </w:rPr>
            </w:pPr>
            <w:r>
              <w:rPr>
                <w:rFonts w:cs="Arial"/>
              </w:rPr>
              <w:t>Ivo, Fri, 21.16</w:t>
            </w:r>
          </w:p>
          <w:p w:rsidR="005D4C95" w:rsidRPr="00D95972" w:rsidRDefault="005D4C95" w:rsidP="005D4C95">
            <w:pPr>
              <w:rPr>
                <w:rFonts w:cs="Arial"/>
              </w:rPr>
            </w:pPr>
            <w:r>
              <w:rPr>
                <w:rFonts w:cs="Arial"/>
              </w:rPr>
              <w:t>rev</w:t>
            </w: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02A34">
              <w:t>C1-204015</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554" w:author="PL-preApril" w:date="2020-06-09T07:59:00Z">
              <w:r>
                <w:rPr>
                  <w:rFonts w:cs="Arial"/>
                </w:rPr>
                <w:t>Revision of C1-203081</w:t>
              </w:r>
            </w:ins>
          </w:p>
          <w:p w:rsidR="005D4C95" w:rsidRDefault="005D4C95" w:rsidP="005D4C95">
            <w:pPr>
              <w:rPr>
                <w:rFonts w:cs="Arial"/>
              </w:rPr>
            </w:pPr>
          </w:p>
          <w:p w:rsidR="005D4C95" w:rsidRDefault="005D4C95" w:rsidP="005D4C95">
            <w:pPr>
              <w:rPr>
                <w:ins w:id="555" w:author="PL-preApril" w:date="2020-06-09T07:59:00Z"/>
                <w:rFonts w:cs="Arial"/>
              </w:rPr>
            </w:pPr>
          </w:p>
          <w:p w:rsidR="005D4C95" w:rsidRDefault="005D4C95" w:rsidP="005D4C95">
            <w:pPr>
              <w:rPr>
                <w:ins w:id="556" w:author="PL-preApril" w:date="2020-06-09T07:59:00Z"/>
                <w:rFonts w:cs="Arial"/>
              </w:rPr>
            </w:pPr>
            <w:ins w:id="557" w:author="PL-preApril" w:date="2020-06-09T07:59:00Z">
              <w:r>
                <w:rPr>
                  <w:rFonts w:cs="Arial"/>
                </w:rPr>
                <w:t>_________________________________________</w:t>
              </w:r>
            </w:ins>
          </w:p>
          <w:p w:rsidR="005D4C95" w:rsidRDefault="005D4C95" w:rsidP="005D4C95">
            <w:pPr>
              <w:rPr>
                <w:rFonts w:cs="Arial"/>
              </w:rPr>
            </w:pPr>
            <w:r>
              <w:rPr>
                <w:rFonts w:cs="Arial"/>
              </w:rPr>
              <w:t>Roozbeh, Tue, 18:45</w:t>
            </w:r>
          </w:p>
          <w:p w:rsidR="005D4C95" w:rsidRDefault="005D4C95" w:rsidP="005D4C95">
            <w:pPr>
              <w:rPr>
                <w:rFonts w:ascii="Calibri" w:hAnsi="Calibri"/>
                <w:lang w:val="en-US"/>
              </w:rPr>
            </w:pPr>
            <w:r>
              <w:rPr>
                <w:lang w:val="en-US"/>
              </w:rPr>
              <w:t xml:space="preserve">UP security mechanism is between the gNB and the UE. It does not protect all the way to the UPF. The N3 interface is separately protected by IPsec. </w:t>
            </w:r>
          </w:p>
          <w:p w:rsidR="005D4C95" w:rsidRDefault="005D4C95" w:rsidP="005D4C95">
            <w:pPr>
              <w:rPr>
                <w:lang w:val="en-US"/>
              </w:rPr>
            </w:pPr>
            <w:r>
              <w:rPr>
                <w:lang w:val="en-US"/>
              </w:rPr>
              <w:t>like the NOTE BTW</w:t>
            </w:r>
          </w:p>
          <w:p w:rsidR="005D4C95" w:rsidRDefault="005D4C95" w:rsidP="005D4C95">
            <w:pPr>
              <w:rPr>
                <w:lang w:val="en-US"/>
              </w:rPr>
            </w:pPr>
          </w:p>
          <w:p w:rsidR="005D4C95" w:rsidRDefault="005D4C95" w:rsidP="005D4C95">
            <w:pPr>
              <w:rPr>
                <w:lang w:val="en-US"/>
              </w:rPr>
            </w:pPr>
            <w:r>
              <w:rPr>
                <w:lang w:val="en-US"/>
              </w:rPr>
              <w:t>Ivo, Wed, 10:10</w:t>
            </w:r>
          </w:p>
          <w:p w:rsidR="005D4C95" w:rsidRDefault="005D4C95" w:rsidP="005D4C95">
            <w:pPr>
              <w:rPr>
                <w:lang w:val="en-US"/>
              </w:rPr>
            </w:pPr>
            <w:r>
              <w:rPr>
                <w:lang w:val="en-US"/>
              </w:rPr>
              <w:t>Provides a rev</w:t>
            </w:r>
          </w:p>
          <w:p w:rsidR="005D4C95" w:rsidRDefault="005D4C95" w:rsidP="005D4C95">
            <w:pPr>
              <w:rPr>
                <w:lang w:val="en-US"/>
              </w:rPr>
            </w:pPr>
          </w:p>
          <w:p w:rsidR="005D4C95" w:rsidRDefault="005D4C95" w:rsidP="005D4C95">
            <w:pPr>
              <w:rPr>
                <w:lang w:val="en-US"/>
              </w:rPr>
            </w:pPr>
            <w:r>
              <w:rPr>
                <w:lang w:val="en-US"/>
              </w:rPr>
              <w:t>Roozbeh, Wed, 21.50</w:t>
            </w:r>
          </w:p>
          <w:p w:rsidR="005D4C95" w:rsidRDefault="005D4C95" w:rsidP="005D4C95">
            <w:pPr>
              <w:rPr>
                <w:lang w:val="en-US"/>
              </w:rPr>
            </w:pPr>
            <w:r>
              <w:rPr>
                <w:lang w:val="en-US"/>
              </w:rPr>
              <w:t>Fine with the rev</w:t>
            </w:r>
          </w:p>
          <w:p w:rsidR="005D4C95" w:rsidRPr="00D95972" w:rsidRDefault="005D4C95" w:rsidP="005D4C95">
            <w:pPr>
              <w:rPr>
                <w:rFonts w:cs="Arial"/>
              </w:rPr>
            </w:pPr>
          </w:p>
        </w:tc>
      </w:tr>
      <w:tr w:rsidR="005D4C95" w:rsidRPr="00D95972" w:rsidTr="00677F5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02A34">
              <w:t>C1-204016</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558" w:author="PL-preApril" w:date="2020-06-09T07:59:00Z">
              <w:r>
                <w:rPr>
                  <w:rFonts w:cs="Arial"/>
                </w:rPr>
                <w:t>Revision of C1-203082</w:t>
              </w:r>
            </w:ins>
          </w:p>
          <w:p w:rsidR="005D4C95" w:rsidRDefault="005D4C95" w:rsidP="005D4C95">
            <w:pPr>
              <w:rPr>
                <w:rFonts w:cs="Arial"/>
              </w:rPr>
            </w:pPr>
          </w:p>
          <w:p w:rsidR="005D4C95" w:rsidRDefault="005D4C95" w:rsidP="005D4C95">
            <w:pPr>
              <w:rPr>
                <w:ins w:id="559" w:author="PL-preApril" w:date="2020-06-09T07:59:00Z"/>
                <w:rFonts w:cs="Arial"/>
              </w:rPr>
            </w:pPr>
          </w:p>
          <w:p w:rsidR="005D4C95" w:rsidRDefault="005D4C95" w:rsidP="005D4C95">
            <w:pPr>
              <w:rPr>
                <w:ins w:id="560" w:author="PL-preApril" w:date="2020-06-09T07:59:00Z"/>
                <w:rFonts w:cs="Arial"/>
              </w:rPr>
            </w:pPr>
            <w:ins w:id="561" w:author="PL-preApril" w:date="2020-06-09T07:59:00Z">
              <w:r>
                <w:rPr>
                  <w:rFonts w:cs="Arial"/>
                </w:rPr>
                <w:t>_________________________________________</w:t>
              </w:r>
            </w:ins>
          </w:p>
          <w:p w:rsidR="005D4C95" w:rsidRDefault="005D4C95" w:rsidP="005D4C95">
            <w:pPr>
              <w:rPr>
                <w:rFonts w:cs="Arial"/>
              </w:rPr>
            </w:pPr>
            <w:r>
              <w:rPr>
                <w:rFonts w:cs="Arial"/>
              </w:rPr>
              <w:t>Roozbeh, Tue, 18:52</w:t>
            </w:r>
          </w:p>
          <w:p w:rsidR="005D4C95" w:rsidRDefault="005D4C95" w:rsidP="005D4C95">
            <w:pPr>
              <w:rPr>
                <w:rFonts w:cs="Arial"/>
              </w:rPr>
            </w:pPr>
            <w:r>
              <w:rPr>
                <w:rFonts w:cs="Arial"/>
              </w:rPr>
              <w:t>Many comments</w:t>
            </w:r>
          </w:p>
          <w:p w:rsidR="005D4C95" w:rsidRDefault="005D4C95" w:rsidP="005D4C95">
            <w:pPr>
              <w:rPr>
                <w:rFonts w:cs="Arial"/>
              </w:rPr>
            </w:pPr>
          </w:p>
          <w:p w:rsidR="005D4C95" w:rsidRDefault="005D4C95" w:rsidP="005D4C95">
            <w:pPr>
              <w:rPr>
                <w:rFonts w:cs="Arial"/>
              </w:rPr>
            </w:pPr>
            <w:r>
              <w:rPr>
                <w:rFonts w:cs="Arial"/>
              </w:rPr>
              <w:t>Joy, Wed, 04:15</w:t>
            </w:r>
          </w:p>
          <w:p w:rsidR="005D4C95" w:rsidRDefault="005D4C95" w:rsidP="005D4C95">
            <w:pPr>
              <w:rPr>
                <w:rFonts w:cs="Arial"/>
              </w:rPr>
            </w:pPr>
            <w:r>
              <w:rPr>
                <w:rFonts w:cs="Arial"/>
              </w:rPr>
              <w:t>Asking for a NOTE</w:t>
            </w:r>
          </w:p>
          <w:p w:rsidR="005D4C95" w:rsidRDefault="005D4C95" w:rsidP="005D4C95">
            <w:pPr>
              <w:rPr>
                <w:rFonts w:cs="Arial"/>
              </w:rPr>
            </w:pPr>
          </w:p>
          <w:p w:rsidR="005D4C95" w:rsidRDefault="005D4C95" w:rsidP="005D4C95">
            <w:pPr>
              <w:rPr>
                <w:rFonts w:cs="Arial"/>
              </w:rPr>
            </w:pPr>
            <w:r>
              <w:rPr>
                <w:rFonts w:cs="Arial"/>
              </w:rPr>
              <w:t>Ivo, Wed, 09:50</w:t>
            </w:r>
          </w:p>
          <w:p w:rsidR="005D4C95" w:rsidRDefault="005D4C95" w:rsidP="005D4C95">
            <w:pPr>
              <w:rPr>
                <w:rFonts w:cs="Arial"/>
              </w:rPr>
            </w:pPr>
            <w:r>
              <w:rPr>
                <w:rFonts w:cs="Arial"/>
              </w:rPr>
              <w:t>Offers rev</w:t>
            </w:r>
          </w:p>
          <w:p w:rsidR="005D4C95" w:rsidRDefault="005D4C95" w:rsidP="005D4C95">
            <w:pPr>
              <w:rPr>
                <w:rFonts w:cs="Arial"/>
              </w:rPr>
            </w:pPr>
          </w:p>
          <w:p w:rsidR="005D4C95" w:rsidRDefault="005D4C95" w:rsidP="005D4C95">
            <w:pPr>
              <w:rPr>
                <w:rFonts w:cs="Arial"/>
              </w:rPr>
            </w:pPr>
            <w:r>
              <w:rPr>
                <w:rFonts w:cs="Arial"/>
              </w:rPr>
              <w:t>Ivo, Fri, 21:35</w:t>
            </w:r>
          </w:p>
          <w:p w:rsidR="005D4C95" w:rsidRDefault="005D4C95" w:rsidP="005D4C95">
            <w:pPr>
              <w:rPr>
                <w:rFonts w:cs="Arial"/>
              </w:rPr>
            </w:pPr>
            <w:r>
              <w:rPr>
                <w:rFonts w:cs="Arial"/>
              </w:rPr>
              <w:t>Offers rev based on ConfCall</w:t>
            </w:r>
          </w:p>
          <w:p w:rsidR="005D4C95" w:rsidRDefault="005D4C95" w:rsidP="005D4C95">
            <w:pPr>
              <w:rPr>
                <w:rFonts w:cs="Arial"/>
              </w:rPr>
            </w:pPr>
          </w:p>
          <w:p w:rsidR="005D4C95" w:rsidRDefault="005D4C95" w:rsidP="005D4C95">
            <w:pPr>
              <w:rPr>
                <w:rFonts w:cs="Arial"/>
              </w:rPr>
            </w:pPr>
            <w:r>
              <w:rPr>
                <w:rFonts w:cs="Arial"/>
              </w:rPr>
              <w:t>Roozbeh, Fri, 23:51</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Joy, Mon, 02:43</w:t>
            </w:r>
          </w:p>
          <w:p w:rsidR="005D4C95" w:rsidRDefault="005D4C95" w:rsidP="005D4C95">
            <w:pPr>
              <w:rPr>
                <w:rFonts w:cs="Arial"/>
              </w:rPr>
            </w:pPr>
            <w:r>
              <w:rPr>
                <w:rFonts w:cs="Arial"/>
              </w:rPr>
              <w:t>Minor editorial</w:t>
            </w:r>
          </w:p>
          <w:p w:rsidR="005D4C95" w:rsidRDefault="005D4C95" w:rsidP="005D4C95">
            <w:pPr>
              <w:rPr>
                <w:rFonts w:cs="Arial"/>
              </w:rPr>
            </w:pPr>
          </w:p>
          <w:p w:rsidR="005D4C95" w:rsidRDefault="005D4C95" w:rsidP="005D4C95">
            <w:pPr>
              <w:rPr>
                <w:rFonts w:cs="Arial"/>
              </w:rPr>
            </w:pPr>
            <w:r>
              <w:rPr>
                <w:rFonts w:cs="Arial"/>
              </w:rPr>
              <w:t>Ivo, Mon, 10.26</w:t>
            </w:r>
          </w:p>
          <w:p w:rsidR="005D4C95" w:rsidRDefault="005D4C95" w:rsidP="005D4C95">
            <w:pPr>
              <w:rPr>
                <w:rFonts w:cs="Arial"/>
              </w:rPr>
            </w:pPr>
            <w:r>
              <w:rPr>
                <w:rFonts w:cs="Arial"/>
              </w:rPr>
              <w:t>rev</w:t>
            </w:r>
          </w:p>
          <w:p w:rsidR="005D4C95" w:rsidRPr="00D95972" w:rsidRDefault="005D4C95" w:rsidP="005D4C95">
            <w:pPr>
              <w:rPr>
                <w:rFonts w:cs="Arial"/>
              </w:rPr>
            </w:pPr>
          </w:p>
        </w:tc>
      </w:tr>
      <w:tr w:rsidR="005D4C95" w:rsidRPr="00D95972" w:rsidTr="00677F5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677F5A">
              <w:t>C1-203981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ZTE / Joy, InterDigital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562" w:author="PL-preApril" w:date="2020-06-09T15:10:00Z">
              <w:r>
                <w:rPr>
                  <w:rFonts w:cs="Arial"/>
                </w:rPr>
                <w:t>Revision of C1-203074</w:t>
              </w:r>
            </w:ins>
          </w:p>
          <w:p w:rsidR="005D4C95" w:rsidRDefault="005D4C95" w:rsidP="005D4C95">
            <w:pPr>
              <w:rPr>
                <w:rFonts w:cs="Arial"/>
              </w:rPr>
            </w:pPr>
          </w:p>
          <w:p w:rsidR="005D4C95" w:rsidRDefault="005D4C95" w:rsidP="005D4C95">
            <w:pPr>
              <w:rPr>
                <w:ins w:id="563" w:author="PL-preApril" w:date="2020-06-09T15:10:00Z"/>
                <w:rFonts w:cs="Arial"/>
              </w:rPr>
            </w:pPr>
          </w:p>
          <w:p w:rsidR="005D4C95" w:rsidRDefault="005D4C95" w:rsidP="005D4C95">
            <w:pPr>
              <w:rPr>
                <w:ins w:id="564" w:author="PL-preApril" w:date="2020-06-09T15:10:00Z"/>
                <w:rFonts w:cs="Arial"/>
              </w:rPr>
            </w:pPr>
            <w:ins w:id="565" w:author="PL-preApril" w:date="2020-06-09T15:10:00Z">
              <w:r>
                <w:rPr>
                  <w:rFonts w:cs="Arial"/>
                </w:rPr>
                <w:t>_________________________________________</w:t>
              </w:r>
            </w:ins>
          </w:p>
          <w:p w:rsidR="005D4C95" w:rsidRDefault="005D4C95" w:rsidP="005D4C95">
            <w:pPr>
              <w:rPr>
                <w:rFonts w:cs="Arial"/>
              </w:rPr>
            </w:pPr>
            <w:r>
              <w:rPr>
                <w:rFonts w:cs="Arial"/>
              </w:rPr>
              <w:t>Roozbeh, Tue, 18:43</w:t>
            </w:r>
          </w:p>
          <w:p w:rsidR="005D4C95" w:rsidRDefault="005D4C95" w:rsidP="005D4C95">
            <w:pPr>
              <w:rPr>
                <w:rFonts w:cs="Arial"/>
              </w:rPr>
            </w:pPr>
            <w:r>
              <w:rPr>
                <w:rFonts w:cs="Arial"/>
              </w:rPr>
              <w:t>Capitalization, “can”</w:t>
            </w:r>
          </w:p>
          <w:p w:rsidR="005D4C95" w:rsidRDefault="005D4C95" w:rsidP="005D4C95">
            <w:pPr>
              <w:rPr>
                <w:rFonts w:cs="Arial"/>
              </w:rPr>
            </w:pPr>
          </w:p>
          <w:p w:rsidR="005D4C95" w:rsidRDefault="005D4C95" w:rsidP="005D4C95">
            <w:pPr>
              <w:rPr>
                <w:rFonts w:cs="Arial"/>
              </w:rPr>
            </w:pPr>
            <w:r>
              <w:rPr>
                <w:rFonts w:cs="Arial"/>
              </w:rPr>
              <w:t>Joy, Mon, 17:23</w:t>
            </w:r>
          </w:p>
          <w:p w:rsidR="005D4C95" w:rsidRDefault="005D4C95" w:rsidP="005D4C95">
            <w:pPr>
              <w:rPr>
                <w:rFonts w:cs="Arial"/>
              </w:rPr>
            </w:pPr>
            <w:r>
              <w:rPr>
                <w:rFonts w:cs="Arial"/>
              </w:rPr>
              <w:t>Revisions</w:t>
            </w:r>
          </w:p>
          <w:p w:rsidR="005D4C95" w:rsidRDefault="005D4C95" w:rsidP="005D4C95">
            <w:pPr>
              <w:rPr>
                <w:rFonts w:cs="Arial"/>
              </w:rPr>
            </w:pPr>
          </w:p>
          <w:p w:rsidR="005D4C95" w:rsidRDefault="005D4C95" w:rsidP="005D4C95">
            <w:pPr>
              <w:rPr>
                <w:rFonts w:cs="Arial"/>
              </w:rPr>
            </w:pPr>
            <w:r>
              <w:rPr>
                <w:rFonts w:cs="Arial"/>
              </w:rPr>
              <w:t>Roozbeh, Mon, 19:11</w:t>
            </w:r>
          </w:p>
          <w:p w:rsidR="005D4C95" w:rsidRDefault="005D4C95" w:rsidP="005D4C95">
            <w:pPr>
              <w:rPr>
                <w:rFonts w:cs="Arial"/>
              </w:rPr>
            </w:pPr>
            <w:r>
              <w:rPr>
                <w:rFonts w:cs="Arial"/>
              </w:rPr>
              <w:t>No more comments</w:t>
            </w:r>
          </w:p>
          <w:p w:rsidR="005D4C95" w:rsidRDefault="005D4C95" w:rsidP="005D4C95">
            <w:pPr>
              <w:rPr>
                <w:rFonts w:cs="Arial"/>
              </w:rPr>
            </w:pPr>
          </w:p>
          <w:p w:rsidR="005D4C95" w:rsidRDefault="005D4C95" w:rsidP="005D4C95">
            <w:pPr>
              <w:rPr>
                <w:rFonts w:cs="Arial"/>
              </w:rPr>
            </w:pPr>
            <w:r>
              <w:rPr>
                <w:rFonts w:cs="Arial"/>
              </w:rPr>
              <w:t>Christian, Mon, 19:26</w:t>
            </w:r>
          </w:p>
          <w:p w:rsidR="005D4C95" w:rsidRDefault="005D4C95" w:rsidP="005D4C95">
            <w:pPr>
              <w:rPr>
                <w:rFonts w:cs="Arial"/>
              </w:rPr>
            </w:pPr>
            <w:r>
              <w:rPr>
                <w:rFonts w:cs="Arial"/>
              </w:rPr>
              <w:t>Unnecessary capitalization to be removed, co-sign</w:t>
            </w:r>
          </w:p>
          <w:p w:rsidR="005D4C95" w:rsidRDefault="005D4C95" w:rsidP="005D4C95">
            <w:pPr>
              <w:rPr>
                <w:rFonts w:cs="Arial"/>
              </w:rPr>
            </w:pPr>
          </w:p>
          <w:p w:rsidR="005D4C95" w:rsidRDefault="005D4C95" w:rsidP="005D4C95">
            <w:pPr>
              <w:rPr>
                <w:rFonts w:cs="Arial"/>
              </w:rPr>
            </w:pPr>
            <w:r>
              <w:rPr>
                <w:rFonts w:cs="Arial"/>
              </w:rPr>
              <w:t>Joy, Tue, 03:04</w:t>
            </w:r>
          </w:p>
          <w:p w:rsidR="005D4C95" w:rsidRDefault="005D4C95" w:rsidP="005D4C95">
            <w:pPr>
              <w:rPr>
                <w:rFonts w:cs="Arial"/>
              </w:rPr>
            </w:pPr>
            <w:r>
              <w:rPr>
                <w:rFonts w:cs="Arial"/>
              </w:rPr>
              <w:t>done</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E6A60" w:rsidRDefault="005D4C95" w:rsidP="005D4C95">
            <w:pPr>
              <w:rPr>
                <w:rFonts w:cs="Arial"/>
                <w:lang w:val="nb-NO"/>
              </w:rPr>
            </w:pPr>
            <w:r>
              <w:t>eNS</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D95972" w:rsidRDefault="005D4C95" w:rsidP="005D4C95">
            <w:pPr>
              <w:rPr>
                <w:rFonts w:eastAsia="Batang" w:cs="Arial"/>
                <w:color w:val="000000"/>
                <w:lang w:eastAsia="ko-KR"/>
              </w:rPr>
            </w:pPr>
            <w:r>
              <w:t>CT aspects on enhancement of network slicing</w:t>
            </w: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566" w:name="_Hlk39049400"/>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32" w:history="1">
              <w:r w:rsidR="005D4C95">
                <w:rPr>
                  <w:rStyle w:val="Hyperlink"/>
                </w:rPr>
                <w:t>C1-202134</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33" w:history="1">
              <w:r w:rsidR="005D4C95">
                <w:rPr>
                  <w:rStyle w:val="Hyperlink"/>
                </w:rPr>
                <w:t>C1-202224</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34" w:history="1">
              <w:r w:rsidR="005D4C95">
                <w:rPr>
                  <w:rStyle w:val="Hyperlink"/>
                </w:rPr>
                <w:t>C1-202241</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Fixing typo related to eNS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35" w:history="1">
              <w:r w:rsidR="005D4C95">
                <w:rPr>
                  <w:rStyle w:val="Hyperlink"/>
                </w:rPr>
                <w:t>C1-202475</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67" w:author="PL-preApril" w:date="2020-04-21T17:19:00Z">
              <w:r>
                <w:rPr>
                  <w:rFonts w:cs="Arial"/>
                </w:rPr>
                <w:t>Revision of C1-202121</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68" w:author="PL-preApril" w:date="2020-04-22T07:05:00Z">
              <w:r>
                <w:rPr>
                  <w:rFonts w:cs="Arial"/>
                </w:rPr>
                <w:t>Revision of C1-202234</w:t>
              </w:r>
            </w:ins>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69" w:author="PL-preApril" w:date="2020-04-22T18:32:00Z">
              <w:r>
                <w:rPr>
                  <w:rFonts w:cs="Arial"/>
                </w:rPr>
                <w:t>Revision of C1-202257</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ins w:id="570" w:author="PL-preApril" w:date="2020-04-22T20:52:00Z">
              <w:r>
                <w:rPr>
                  <w:rFonts w:cs="Arial"/>
                </w:rPr>
                <w:t>Revision of C1-2</w:t>
              </w:r>
            </w:ins>
            <w:r>
              <w:rPr>
                <w:rFonts w:cs="Arial"/>
              </w:rPr>
              <w:t>02261</w:t>
            </w:r>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71" w:author="PL-preApril" w:date="2020-04-23T06:51:00Z">
              <w:r>
                <w:rPr>
                  <w:rFonts w:cs="Arial"/>
                </w:rPr>
                <w:t>Revision of C1-202247</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572" w:author="PL-preApril" w:date="2020-04-23T06:52:00Z">
              <w:r>
                <w:rPr>
                  <w:rFonts w:cs="Arial"/>
                </w:rPr>
                <w:t>Revision of C1-202248</w:t>
              </w:r>
            </w:ins>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t>C1-202872</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573" w:author="PL-preApril" w:date="2020-04-23T10:13:00Z">
              <w:r>
                <w:rPr>
                  <w:rFonts w:cs="Arial"/>
                </w:rPr>
                <w:t>Revision of C1-202792</w:t>
              </w:r>
            </w:ins>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574" w:author="PL-preApril" w:date="2020-04-23T10:21:00Z">
              <w:r>
                <w:rPr>
                  <w:rFonts w:cs="Arial"/>
                </w:rPr>
                <w:t>Revision of C1-202113</w:t>
              </w:r>
            </w:ins>
          </w:p>
          <w:p w:rsidR="005D4C95" w:rsidRDefault="005D4C95" w:rsidP="005D4C95">
            <w:pPr>
              <w:rPr>
                <w:rFonts w:cs="Arial"/>
              </w:rPr>
            </w:pPr>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r>
              <w:rPr>
                <w:rFonts w:cs="Arial"/>
              </w:rPr>
              <w:t>Revision of C1-202157</w:t>
            </w:r>
          </w:p>
          <w:p w:rsidR="005D4C95" w:rsidRDefault="005D4C95" w:rsidP="005D4C95">
            <w:pPr>
              <w:rPr>
                <w:rFonts w:cs="Arial"/>
              </w:rPr>
            </w:pPr>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F365E1" w:rsidRDefault="005D4C95" w:rsidP="005D4C95">
            <w:r w:rsidRPr="00EC6BF0">
              <w:t>C1-202774</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575" w:author="PL-preApril" w:date="2020-04-23T12:39:00Z">
              <w:r>
                <w:rPr>
                  <w:rFonts w:cs="Arial"/>
                </w:rPr>
                <w:t>Revision of C1-202111</w:t>
              </w:r>
            </w:ins>
          </w:p>
          <w:p w:rsidR="005D4C95" w:rsidRDefault="005D4C95" w:rsidP="005D4C95">
            <w:pPr>
              <w:rPr>
                <w:rFonts w:cs="Arial"/>
              </w:rPr>
            </w:pPr>
          </w:p>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lang w:val="en-US"/>
              </w:rPr>
            </w:pPr>
            <w:r>
              <w:rPr>
                <w:lang w:val="en-US"/>
              </w:rPr>
              <w:t>Agreed</w:t>
            </w:r>
          </w:p>
          <w:p w:rsidR="005D4C95" w:rsidRDefault="005D4C95" w:rsidP="005D4C95">
            <w:pPr>
              <w:rPr>
                <w:lang w:val="en-US"/>
              </w:rPr>
            </w:pPr>
            <w:ins w:id="576" w:author="PL-preApril" w:date="2020-04-23T14:51:00Z">
              <w:r>
                <w:rPr>
                  <w:lang w:val="en-US"/>
                </w:rPr>
                <w:t>Revision of C1-202122</w:t>
              </w:r>
            </w:ins>
          </w:p>
          <w:p w:rsidR="005D4C95" w:rsidRDefault="005D4C95" w:rsidP="005D4C95">
            <w:pPr>
              <w:rPr>
                <w:lang w:val="en-US"/>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36" w:history="1">
              <w:r w:rsidR="005D4C95">
                <w:rPr>
                  <w:rStyle w:val="Hyperlink"/>
                </w:rPr>
                <w:t>C1-202871</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 China Telecom/Lin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p>
          <w:p w:rsidR="005D4C95" w:rsidRDefault="005D4C95" w:rsidP="005D4C95">
            <w:pPr>
              <w:rPr>
                <w:rFonts w:cs="Arial"/>
              </w:rPr>
            </w:pPr>
            <w:r>
              <w:rPr>
                <w:rFonts w:cs="Arial"/>
              </w:rPr>
              <w:t xml:space="preserve">Revision of </w:t>
            </w:r>
            <w:hyperlink r:id="rId237" w:history="1">
              <w:r>
                <w:rPr>
                  <w:rStyle w:val="Hyperlink"/>
                </w:rPr>
                <w:t>C1-202800</w:t>
              </w:r>
            </w:hyperlink>
          </w:p>
          <w:p w:rsidR="005D4C95" w:rsidRDefault="005D4C95" w:rsidP="005D4C95">
            <w:pPr>
              <w:rPr>
                <w:rFonts w:cs="Arial"/>
              </w:rPr>
            </w:pPr>
          </w:p>
          <w:p w:rsidR="005D4C95" w:rsidRDefault="005D4C95" w:rsidP="005D4C95">
            <w:pPr>
              <w:rPr>
                <w:rFonts w:cs="Arial"/>
              </w:rPr>
            </w:pPr>
          </w:p>
          <w:p w:rsidR="005D4C95" w:rsidRDefault="005D4C95" w:rsidP="005D4C95">
            <w:pPr>
              <w:rPr>
                <w:rFonts w:cs="Arial"/>
              </w:rPr>
            </w:pPr>
            <w:r>
              <w:rPr>
                <w:rFonts w:cs="Arial"/>
              </w:rPr>
              <w:t xml:space="preserve">Revision of </w:t>
            </w:r>
            <w:hyperlink r:id="rId238" w:history="1">
              <w:r>
                <w:rPr>
                  <w:rStyle w:val="Hyperlink"/>
                </w:rPr>
                <w:t>C1-202473</w:t>
              </w:r>
            </w:hyperlink>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color w:val="000000"/>
                <w:lang w:val="en-US"/>
              </w:rPr>
            </w:pPr>
            <w:r>
              <w:rPr>
                <w:rFonts w:cs="Arial"/>
                <w:color w:val="000000"/>
                <w:lang w:val="en-US"/>
              </w:rPr>
              <w:t>Agreed</w:t>
            </w:r>
          </w:p>
          <w:p w:rsidR="005D4C95" w:rsidRDefault="005D4C95" w:rsidP="005D4C95">
            <w:pPr>
              <w:rPr>
                <w:rFonts w:cs="Arial"/>
                <w:color w:val="000000"/>
                <w:lang w:val="en-US"/>
              </w:rPr>
            </w:pPr>
            <w:r>
              <w:rPr>
                <w:rFonts w:cs="Arial"/>
                <w:color w:val="000000"/>
                <w:lang w:val="en-US"/>
              </w:rPr>
              <w:t xml:space="preserve">Revision of </w:t>
            </w:r>
            <w:hyperlink r:id="rId239" w:history="1">
              <w:r>
                <w:rPr>
                  <w:rStyle w:val="Hyperlink"/>
                </w:rPr>
                <w:t>C1-202385</w:t>
              </w:r>
            </w:hyperlink>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r>
              <w:rPr>
                <w:rFonts w:cs="Arial"/>
              </w:rPr>
              <w:t>39</w:t>
            </w: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40" w:history="1">
              <w:r w:rsidR="005D4C95">
                <w:rPr>
                  <w:rStyle w:val="Hyperlink"/>
                </w:rPr>
                <w:t>C1-203228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Revision of C1-202833</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w:t>
            </w:r>
          </w:p>
          <w:p w:rsidR="005D4C95" w:rsidRDefault="005D4C95" w:rsidP="005D4C95">
            <w:pPr>
              <w:pBdr>
                <w:bottom w:val="single" w:sz="12" w:space="1" w:color="auto"/>
              </w:pBdr>
              <w:rPr>
                <w:rFonts w:cs="Arial"/>
              </w:rPr>
            </w:pPr>
            <w:r>
              <w:rPr>
                <w:rFonts w:cs="Arial"/>
              </w:rPr>
              <w:t>Was agreed</w:t>
            </w:r>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r w:rsidRPr="00821AC6">
              <w:rPr>
                <w:rFonts w:cs="Arial"/>
                <w:b/>
                <w:bCs/>
              </w:rPr>
              <w:t>Needs revision</w:t>
            </w:r>
            <w:r>
              <w:rPr>
                <w:rFonts w:cs="Arial"/>
              </w:rPr>
              <w:t>, rev counter should be 1</w:t>
            </w:r>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r>
              <w:rPr>
                <w:rFonts w:cs="Arial"/>
              </w:rPr>
              <w:t>Revision of C1-202374</w:t>
            </w:r>
          </w:p>
          <w:p w:rsidR="005D4C95" w:rsidRDefault="005D4C95" w:rsidP="005D4C95">
            <w:pPr>
              <w:pBdr>
                <w:bottom w:val="single" w:sz="12" w:space="1" w:color="auto"/>
              </w:pBdr>
              <w:rPr>
                <w:rFonts w:cs="Arial"/>
                <w:lang w:val="en-IN"/>
              </w:rPr>
            </w:pPr>
          </w:p>
          <w:p w:rsidR="005D4C95" w:rsidRPr="00821AC6" w:rsidRDefault="005D4C95" w:rsidP="005D4C95">
            <w:pPr>
              <w:pBdr>
                <w:bottom w:val="single" w:sz="12" w:space="1" w:color="auto"/>
              </w:pBdr>
              <w:rPr>
                <w:rFonts w:cs="Arial"/>
                <w:lang w:val="en-IN"/>
              </w:rPr>
            </w:pPr>
          </w:p>
          <w:p w:rsidR="005D4C95" w:rsidRDefault="005D4C95" w:rsidP="005D4C95">
            <w:pPr>
              <w:pBdr>
                <w:bottom w:val="single" w:sz="12" w:space="1" w:color="auto"/>
              </w:pBdr>
              <w:rPr>
                <w:rFonts w:cs="Arial"/>
              </w:rPr>
            </w:pPr>
            <w:r>
              <w:rPr>
                <w:rFonts w:cs="Arial"/>
              </w:rPr>
              <w:t>Revision of C1-202374</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41" w:history="1">
              <w:r w:rsidR="005D4C95">
                <w:rPr>
                  <w:rStyle w:val="Hyperlink"/>
                </w:rPr>
                <w:t>C1-203259</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Same topic as in C1-203260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23:51</w:t>
            </w:r>
          </w:p>
          <w:p w:rsidR="005D4C95" w:rsidRDefault="005D4C95" w:rsidP="005D4C95">
            <w:pPr>
              <w:rPr>
                <w:rFonts w:cs="Arial"/>
                <w:color w:val="000000"/>
                <w:lang w:val="en-US"/>
              </w:rPr>
            </w:pPr>
            <w:r>
              <w:rPr>
                <w:rFonts w:cs="Arial"/>
                <w:color w:val="000000"/>
                <w:lang w:val="en-US"/>
              </w:rPr>
              <w:t>Wants changes</w:t>
            </w:r>
          </w:p>
          <w:p w:rsidR="005D4C95" w:rsidRDefault="005D4C95" w:rsidP="005D4C95">
            <w:pPr>
              <w:rPr>
                <w:rFonts w:cs="Arial"/>
                <w:color w:val="000000"/>
                <w:lang w:val="en-US"/>
              </w:rPr>
            </w:pPr>
          </w:p>
          <w:p w:rsidR="00B73BAF" w:rsidRPr="00B73BAF" w:rsidRDefault="00B73BAF" w:rsidP="005D4C95">
            <w:pPr>
              <w:rPr>
                <w:rFonts w:cs="Arial"/>
                <w:b/>
                <w:bCs/>
                <w:color w:val="000000"/>
                <w:lang w:val="en-US"/>
              </w:rPr>
            </w:pPr>
            <w:r w:rsidRPr="00B73BAF">
              <w:rPr>
                <w:rFonts w:cs="Arial"/>
                <w:b/>
                <w:bCs/>
                <w:color w:val="000000"/>
                <w:lang w:val="en-US"/>
              </w:rPr>
              <w:t>Chariman</w:t>
            </w:r>
          </w:p>
          <w:p w:rsidR="005D4C95" w:rsidRDefault="00B73BAF" w:rsidP="005D4C95">
            <w:pPr>
              <w:rPr>
                <w:rFonts w:cs="Arial"/>
                <w:color w:val="000000"/>
                <w:lang w:val="en-US"/>
              </w:rPr>
            </w:pPr>
            <w:r>
              <w:rPr>
                <w:rFonts w:cs="Arial"/>
                <w:color w:val="000000"/>
                <w:lang w:val="en-US"/>
              </w:rPr>
              <w:t>Based on ConfCall2, 3260 has more support and should go forward</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bookmarkStart w:id="577" w:name="_Hlk42613856"/>
        <w:tc>
          <w:tcPr>
            <w:tcW w:w="1088" w:type="dxa"/>
            <w:tcBorders>
              <w:top w:val="single" w:sz="4" w:space="0" w:color="auto"/>
              <w:bottom w:val="single" w:sz="4" w:space="0" w:color="auto"/>
            </w:tcBorders>
            <w:shd w:val="clear" w:color="auto" w:fill="FFFF00"/>
          </w:tcPr>
          <w:p w:rsidR="005D4C95" w:rsidRDefault="005D4C95" w:rsidP="005D4C95">
            <w:pPr>
              <w:rPr>
                <w:rFonts w:cs="Arial"/>
              </w:rPr>
            </w:pPr>
            <w:r>
              <w:fldChar w:fldCharType="begin"/>
            </w:r>
            <w:r>
              <w:instrText xml:space="preserve"> HYPERLINK "file:///C:\\Users\\dems1ce9\\OneDrive%20-%20Nokia\\3gpp\\cn1\\meetings\\124-e-electronic_0620\\docs\\C1-203260.zip" </w:instrText>
            </w:r>
            <w:r>
              <w:fldChar w:fldCharType="separate"/>
            </w:r>
            <w:r>
              <w:rPr>
                <w:rStyle w:val="Hyperlink"/>
              </w:rPr>
              <w:t>C1-203260</w:t>
            </w:r>
            <w:r>
              <w:rPr>
                <w:rStyle w:val="Hyperlink"/>
              </w:rPr>
              <w:fldChar w:fldCharType="end"/>
            </w:r>
            <w:bookmarkEnd w:id="577"/>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 Huawei, HiSilicon, China Mobile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Same topic as in C1-203259</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19:19</w:t>
            </w:r>
          </w:p>
          <w:p w:rsidR="005D4C95" w:rsidRDefault="005D4C95" w:rsidP="005D4C95">
            <w:pPr>
              <w:rPr>
                <w:rFonts w:cs="Arial"/>
                <w:color w:val="000000"/>
                <w:lang w:val="en-US"/>
              </w:rPr>
            </w:pPr>
            <w:r>
              <w:rPr>
                <w:rFonts w:cs="Arial"/>
                <w:color w:val="000000"/>
                <w:lang w:val="en-US"/>
              </w:rPr>
              <w:t>Has a generic issue with this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and Sung discuss how to structure this and whether to link it to some CAG aspects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23.30</w:t>
            </w:r>
          </w:p>
          <w:p w:rsidR="005D4C95" w:rsidRDefault="005D4C95" w:rsidP="005D4C95">
            <w:pPr>
              <w:rPr>
                <w:rFonts w:cs="Arial"/>
                <w:color w:val="000000"/>
                <w:lang w:val="en-US"/>
              </w:rPr>
            </w:pPr>
            <w:r w:rsidRPr="00AD3BB6">
              <w:rPr>
                <w:rFonts w:cs="Arial"/>
                <w:color w:val="000000"/>
                <w:lang w:val="en-US"/>
              </w:rPr>
              <w:t>Not clear why the AMF should wait with providing the pending NSSAI to the UE while the UE is in connected mode. If the UE is in idle mode, the AMF can update the UE with pending NSSAI during or right after the service request procedure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00.18</w:t>
            </w:r>
          </w:p>
          <w:p w:rsidR="005D4C95" w:rsidRDefault="005D4C95" w:rsidP="005D4C95">
            <w:pPr>
              <w:rPr>
                <w:rFonts w:cs="Arial"/>
                <w:color w:val="000000"/>
                <w:lang w:val="en-US"/>
              </w:rPr>
            </w:pPr>
            <w:r>
              <w:rPr>
                <w:rFonts w:cs="Arial"/>
                <w:color w:val="000000"/>
                <w:lang w:val="en-US"/>
              </w:rPr>
              <w:t>Asking for clarification form Sung</w:t>
            </w:r>
            <w:r w:rsidRPr="00AD3BB6">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0141</w:t>
            </w:r>
          </w:p>
          <w:p w:rsidR="005D4C95" w:rsidRDefault="005D4C95" w:rsidP="005D4C95">
            <w:pPr>
              <w:rPr>
                <w:rFonts w:cs="Arial"/>
                <w:color w:val="000000"/>
                <w:lang w:val="en-US"/>
              </w:rPr>
            </w:pPr>
            <w:r>
              <w:rPr>
                <w:rFonts w:cs="Arial"/>
                <w:color w:val="000000"/>
                <w:lang w:val="en-US"/>
              </w:rPr>
              <w:t>Discussion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Ongoing, not capture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04:19</w:t>
            </w:r>
          </w:p>
          <w:p w:rsidR="005D4C95" w:rsidRDefault="005D4C95" w:rsidP="005D4C95">
            <w:pPr>
              <w:rPr>
                <w:rFonts w:cs="Arial"/>
                <w:color w:val="000000"/>
                <w:lang w:val="en-US"/>
              </w:rPr>
            </w:pPr>
            <w:r>
              <w:rPr>
                <w:rFonts w:cs="Arial"/>
                <w:color w:val="000000"/>
                <w:lang w:val="en-US"/>
              </w:rPr>
              <w:t>Is there further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23:38</w:t>
            </w:r>
          </w:p>
          <w:p w:rsidR="005D4C95" w:rsidRDefault="005D4C95" w:rsidP="005D4C95">
            <w:pPr>
              <w:rPr>
                <w:rFonts w:cs="Arial"/>
                <w:color w:val="000000"/>
                <w:lang w:val="en-US"/>
              </w:rPr>
            </w:pPr>
            <w:r w:rsidRPr="0035029C">
              <w:rPr>
                <w:rFonts w:cs="Arial"/>
                <w:color w:val="000000"/>
                <w:lang w:val="en-US"/>
              </w:rPr>
              <w:t>I disagree with having two solutions for one problem.</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04:55</w:t>
            </w:r>
          </w:p>
          <w:p w:rsidR="005D4C95" w:rsidRDefault="00B73BAF" w:rsidP="005D4C95">
            <w:pPr>
              <w:rPr>
                <w:rFonts w:cs="Arial"/>
                <w:color w:val="000000"/>
                <w:lang w:val="en-US"/>
              </w:rPr>
            </w:pPr>
            <w:r>
              <w:rPr>
                <w:rFonts w:cs="Arial"/>
                <w:color w:val="000000"/>
                <w:lang w:val="en-US"/>
              </w:rPr>
              <w:t>S</w:t>
            </w:r>
            <w:r w:rsidR="005D4C95">
              <w:rPr>
                <w:rFonts w:cs="Arial"/>
                <w:color w:val="000000"/>
                <w:lang w:val="en-US"/>
              </w:rPr>
              <w:t>upport</w:t>
            </w:r>
          </w:p>
          <w:p w:rsidR="00B73BAF" w:rsidRDefault="00B73BAF" w:rsidP="005D4C95">
            <w:pPr>
              <w:rPr>
                <w:rFonts w:cs="Arial"/>
                <w:color w:val="000000"/>
                <w:lang w:val="en-US"/>
              </w:rPr>
            </w:pPr>
          </w:p>
          <w:p w:rsidR="00B73BAF" w:rsidRDefault="00B73BAF" w:rsidP="005D4C95">
            <w:pPr>
              <w:rPr>
                <w:rFonts w:cs="Arial"/>
                <w:color w:val="000000"/>
                <w:lang w:val="en-US"/>
              </w:rPr>
            </w:pPr>
            <w:r w:rsidRPr="00B73BAF">
              <w:rPr>
                <w:rFonts w:cs="Arial"/>
                <w:b/>
                <w:bCs/>
                <w:color w:val="000000"/>
                <w:lang w:val="en-US"/>
              </w:rPr>
              <w:t>Based on ConfCall2</w:t>
            </w:r>
            <w:r>
              <w:rPr>
                <w:rFonts w:cs="Arial"/>
                <w:color w:val="000000"/>
                <w:lang w:val="en-US"/>
              </w:rPr>
              <w:br/>
              <w:t>3260 should go forward</w:t>
            </w:r>
          </w:p>
          <w:p w:rsidR="005D4C95" w:rsidRDefault="005D4C95" w:rsidP="005D4C95">
            <w:pPr>
              <w:rPr>
                <w:rFonts w:cs="Arial"/>
                <w:color w:val="000000"/>
                <w:lang w:val="en-US"/>
              </w:rPr>
            </w:pPr>
          </w:p>
        </w:tc>
      </w:tr>
      <w:tr w:rsidR="005D4C95" w:rsidRPr="00D95972" w:rsidTr="00677F5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42" w:history="1">
              <w:r w:rsidR="005D4C95">
                <w:rPr>
                  <w:rStyle w:val="Hyperlink"/>
                </w:rPr>
                <w:t>C1-203334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Deleting Editors note regarding indefinite wait at the UE for NSSAA completion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Revision of C1-202340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23:16</w:t>
            </w:r>
          </w:p>
          <w:p w:rsidR="005D4C95" w:rsidRDefault="005D4C95" w:rsidP="005D4C95">
            <w:pPr>
              <w:rPr>
                <w:rFonts w:cs="Arial"/>
                <w:color w:val="000000"/>
                <w:lang w:val="en-US"/>
              </w:rPr>
            </w:pPr>
            <w:r>
              <w:rPr>
                <w:rFonts w:cs="Arial"/>
                <w:color w:val="000000"/>
                <w:lang w:val="en-US"/>
              </w:rPr>
              <w:t>Fine with the content, some editorial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Shuang, Mon, 08:35</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22:54</w:t>
            </w:r>
          </w:p>
          <w:p w:rsidR="005D4C95" w:rsidRDefault="005D4C95" w:rsidP="005D4C95">
            <w:pPr>
              <w:rPr>
                <w:rFonts w:cs="Arial"/>
                <w:color w:val="000000"/>
                <w:lang w:val="en-US"/>
              </w:rPr>
            </w:pPr>
            <w:r>
              <w:rPr>
                <w:rFonts w:cs="Arial"/>
                <w:color w:val="000000"/>
                <w:lang w:val="en-US"/>
              </w:rPr>
              <w:t>Note numbering incorrect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Shuang, Tue, 03:47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06:21</w:t>
            </w:r>
          </w:p>
          <w:p w:rsidR="005D4C95" w:rsidRDefault="005D4C95" w:rsidP="005D4C95">
            <w:pPr>
              <w:rPr>
                <w:rFonts w:cs="Arial"/>
                <w:color w:val="000000"/>
                <w:lang w:val="en-US"/>
              </w:rPr>
            </w:pPr>
            <w:r>
              <w:rPr>
                <w:rFonts w:cs="Arial"/>
                <w:color w:val="000000"/>
                <w:lang w:val="en-US"/>
              </w:rPr>
              <w:t>Fine</w:t>
            </w:r>
          </w:p>
        </w:tc>
      </w:tr>
      <w:tr w:rsidR="005D4C95" w:rsidRPr="00D95972" w:rsidTr="00677F5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1F5A26" w:rsidP="005D4C95">
            <w:pPr>
              <w:rPr>
                <w:rFonts w:cs="Arial"/>
              </w:rPr>
            </w:pPr>
            <w:hyperlink r:id="rId243" w:history="1">
              <w:r w:rsidR="005D4C95">
                <w:rPr>
                  <w:rStyle w:val="Hyperlink"/>
                </w:rPr>
                <w:t>C1-203336</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Work Plan for eNS in CT1</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ZTE / Shuang</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Noted</w:t>
            </w:r>
          </w:p>
          <w:p w:rsidR="005D4C95" w:rsidRDefault="005D4C95" w:rsidP="005D4C95">
            <w:pPr>
              <w:rPr>
                <w:rFonts w:cs="Arial"/>
                <w:color w:val="000000"/>
                <w:lang w:val="en-US"/>
              </w:rPr>
            </w:pPr>
          </w:p>
        </w:tc>
      </w:tr>
      <w:tr w:rsidR="005D4C95" w:rsidRPr="00D95972" w:rsidTr="00FE7FD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1F5A26" w:rsidP="005D4C95">
            <w:pPr>
              <w:rPr>
                <w:rFonts w:cs="Arial"/>
              </w:rPr>
            </w:pPr>
            <w:hyperlink r:id="rId244" w:history="1">
              <w:r w:rsidR="005D4C95">
                <w:rPr>
                  <w:rStyle w:val="Hyperlink"/>
                </w:rPr>
                <w:t>C1-203433</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Withdrawn</w:t>
            </w:r>
          </w:p>
          <w:p w:rsidR="005D4C95" w:rsidRDefault="005D4C95" w:rsidP="005D4C95">
            <w:pPr>
              <w:rPr>
                <w:rFonts w:cs="Arial"/>
                <w:color w:val="000000"/>
                <w:lang w:val="en-US"/>
              </w:rPr>
            </w:pPr>
            <w:r>
              <w:rPr>
                <w:rFonts w:cs="Arial"/>
                <w:color w:val="000000"/>
                <w:lang w:val="en-US"/>
              </w:rPr>
              <w:t>Based on request from author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Tue, 10:00</w:t>
            </w:r>
          </w:p>
          <w:p w:rsidR="005D4C95" w:rsidRDefault="005D4C95" w:rsidP="005D4C95">
            <w:r>
              <w:t>We do not believe that this CR is required because although ……</w:t>
            </w:r>
          </w:p>
          <w:p w:rsidR="005D4C95" w:rsidRDefault="005D4C95" w:rsidP="005D4C95"/>
          <w:p w:rsidR="005D4C95" w:rsidRDefault="005D4C95" w:rsidP="005D4C95">
            <w:pPr>
              <w:rPr>
                <w:rFonts w:cs="Arial"/>
                <w:color w:val="000000"/>
                <w:lang w:val="en-US"/>
              </w:rPr>
            </w:pPr>
            <w:r>
              <w:rPr>
                <w:rFonts w:cs="Arial"/>
                <w:color w:val="000000"/>
                <w:lang w:val="en-US"/>
              </w:rPr>
              <w:t>Lin, Wed, 11:28</w:t>
            </w:r>
          </w:p>
          <w:p w:rsidR="005D4C95" w:rsidRDefault="005D4C95" w:rsidP="005D4C95">
            <w:pPr>
              <w:rPr>
                <w:rFonts w:cs="Arial"/>
                <w:color w:val="000000"/>
                <w:lang w:val="en-US"/>
              </w:rPr>
            </w:pPr>
            <w:r>
              <w:rPr>
                <w:rFonts w:cs="Arial"/>
                <w:color w:val="000000"/>
                <w:lang w:val="en-US"/>
              </w:rPr>
              <w:t>NOT NEEDED</w:t>
            </w: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45" w:history="1">
              <w:r w:rsidR="005D4C95">
                <w:rPr>
                  <w:rStyle w:val="Hyperlink"/>
                </w:rPr>
                <w:t>C1-203538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NEC</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Revision of C1-202454</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10:01</w:t>
            </w:r>
          </w:p>
          <w:p w:rsidR="005D4C95" w:rsidRDefault="005D4C95" w:rsidP="005D4C95">
            <w:pPr>
              <w:rPr>
                <w:rFonts w:cs="Arial"/>
                <w:color w:val="000000"/>
                <w:lang w:val="en-US"/>
              </w:rPr>
            </w:pPr>
            <w:r>
              <w:rPr>
                <w:rFonts w:cs="Arial"/>
                <w:color w:val="000000"/>
                <w:lang w:val="en-US"/>
              </w:rPr>
              <w:t>Not in favor of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11:44</w:t>
            </w:r>
          </w:p>
          <w:p w:rsidR="005D4C95" w:rsidRDefault="005D4C95" w:rsidP="005D4C95">
            <w:pPr>
              <w:rPr>
                <w:rFonts w:cs="Arial"/>
                <w:color w:val="000000"/>
                <w:lang w:val="en-US"/>
              </w:rPr>
            </w:pPr>
            <w:r>
              <w:rPr>
                <w:rFonts w:cs="Arial"/>
                <w:color w:val="000000"/>
                <w:lang w:val="en-US"/>
              </w:rPr>
              <w:t>Support, some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Wed, 12:31</w:t>
            </w:r>
          </w:p>
          <w:p w:rsidR="005D4C95" w:rsidRDefault="005D4C95" w:rsidP="005D4C95">
            <w:pPr>
              <w:rPr>
                <w:rFonts w:cs="Arial"/>
                <w:color w:val="000000"/>
                <w:lang w:val="en-US"/>
              </w:rPr>
            </w:pPr>
            <w:r>
              <w:rPr>
                <w:rFonts w:cs="Arial"/>
                <w:color w:val="000000"/>
                <w:lang w:val="en-US"/>
              </w:rPr>
              <w:t>Clarification from Kaj</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Thue, 06:37</w:t>
            </w:r>
          </w:p>
          <w:p w:rsidR="005D4C95" w:rsidRDefault="005D4C95" w:rsidP="005D4C95">
            <w:pPr>
              <w:rPr>
                <w:rFonts w:cs="Arial"/>
                <w:color w:val="000000"/>
                <w:lang w:val="en-US"/>
              </w:rPr>
            </w:pPr>
            <w:r>
              <w:rPr>
                <w:rFonts w:cs="Arial"/>
                <w:color w:val="000000"/>
                <w:lang w:val="en-US"/>
              </w:rPr>
              <w:t>Asking Kaj again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 03:42</w:t>
            </w:r>
          </w:p>
          <w:p w:rsidR="005D4C95" w:rsidRDefault="005D4C95" w:rsidP="005D4C95">
            <w:pPr>
              <w:wordWrap w:val="0"/>
              <w:rPr>
                <w:rFonts w:ascii="Tahoma" w:hAnsi="Tahoma" w:cs="Tahoma"/>
                <w:lang w:val="en-US"/>
              </w:rPr>
            </w:pPr>
            <w:r>
              <w:rPr>
                <w:rFonts w:ascii="Tahoma" w:hAnsi="Tahoma" w:cs="Tahoma"/>
                <w:lang w:val="en-US"/>
              </w:rPr>
              <w:t xml:space="preserve">I see </w:t>
            </w:r>
            <w:r w:rsidRPr="00D079EF">
              <w:rPr>
                <w:rFonts w:ascii="Tahoma" w:hAnsi="Tahoma" w:cs="Tahoma"/>
                <w:b/>
                <w:bCs/>
                <w:lang w:val="en-US"/>
              </w:rPr>
              <w:t>harm</w:t>
            </w:r>
            <w:r>
              <w:rPr>
                <w:rFonts w:ascii="Tahoma" w:hAnsi="Tahoma" w:cs="Tahoma"/>
                <w:lang w:val="en-US"/>
              </w:rPr>
              <w:t xml:space="preserve"> rather than value of the sentence added by this CR.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Fri, 09:22</w:t>
            </w:r>
          </w:p>
          <w:p w:rsidR="005D4C95"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w:t>
            </w:r>
          </w:p>
          <w:p w:rsidR="005D4C95" w:rsidRDefault="005D4C95" w:rsidP="005D4C95">
            <w:pPr>
              <w:rPr>
                <w:rFonts w:cs="Arial"/>
                <w:color w:val="000000"/>
                <w:lang w:val="en-US"/>
              </w:rPr>
            </w:pPr>
            <w:r>
              <w:rPr>
                <w:rFonts w:cs="Arial"/>
                <w:color w:val="000000"/>
                <w:lang w:val="en-US"/>
              </w:rPr>
              <w:t>supportive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Fri, 18:00</w:t>
            </w:r>
          </w:p>
          <w:p w:rsidR="005D4C95" w:rsidRDefault="005D4C95" w:rsidP="005D4C95">
            <w:pPr>
              <w:rPr>
                <w:rFonts w:cs="Arial"/>
                <w:color w:val="000000"/>
                <w:lang w:val="en-US"/>
              </w:rPr>
            </w:pPr>
            <w:r>
              <w:rPr>
                <w:rFonts w:cs="Arial"/>
                <w:color w:val="000000"/>
                <w:lang w:val="en-US"/>
              </w:rPr>
              <w:t>Alternative 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Sat, 01:00</w:t>
            </w:r>
          </w:p>
          <w:p w:rsidR="005D4C95" w:rsidRDefault="005D4C95" w:rsidP="005D4C95">
            <w:pPr>
              <w:rPr>
                <w:rFonts w:cs="Arial"/>
                <w:b/>
                <w:bCs/>
                <w:color w:val="000000"/>
                <w:lang w:val="en-US"/>
              </w:rPr>
            </w:pPr>
            <w:r w:rsidRPr="000C7F0D">
              <w:rPr>
                <w:rFonts w:cs="Arial"/>
                <w:b/>
                <w:bCs/>
                <w:color w:val="000000"/>
                <w:lang w:val="en-US"/>
              </w:rPr>
              <w:t>Sees no value in the CR</w:t>
            </w:r>
          </w:p>
          <w:p w:rsidR="005D4C95" w:rsidRDefault="005D4C95" w:rsidP="005D4C95">
            <w:pPr>
              <w:rPr>
                <w:rFonts w:cs="Arial"/>
                <w:b/>
                <w:bCs/>
                <w:color w:val="000000"/>
                <w:lang w:val="en-US"/>
              </w:rPr>
            </w:pPr>
          </w:p>
          <w:p w:rsidR="005D4C95" w:rsidRPr="00D413F5" w:rsidRDefault="005D4C95" w:rsidP="005D4C95">
            <w:pPr>
              <w:rPr>
                <w:rFonts w:cs="Arial"/>
                <w:color w:val="000000"/>
                <w:lang w:val="en-US"/>
              </w:rPr>
            </w:pPr>
            <w:r w:rsidRPr="00D413F5">
              <w:rPr>
                <w:rFonts w:cs="Arial"/>
                <w:color w:val="000000"/>
                <w:lang w:val="en-US"/>
              </w:rPr>
              <w:t>Tsuyoshi, Mon, 01:29</w:t>
            </w:r>
          </w:p>
          <w:p w:rsidR="005D4C95" w:rsidRDefault="005D4C95" w:rsidP="005D4C95">
            <w:pPr>
              <w:rPr>
                <w:rFonts w:cs="Arial"/>
                <w:color w:val="000000"/>
                <w:lang w:val="en-US"/>
              </w:rPr>
            </w:pPr>
            <w:r w:rsidRPr="00D413F5">
              <w:rPr>
                <w:rFonts w:cs="Arial"/>
                <w:color w:val="000000"/>
                <w:lang w:val="en-US"/>
              </w:rPr>
              <w:t>To Kaj, and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05:45</w:t>
            </w:r>
          </w:p>
          <w:p w:rsidR="005D4C95" w:rsidRDefault="005D4C95" w:rsidP="005D4C95">
            <w:pPr>
              <w:rPr>
                <w:rFonts w:cs="Arial"/>
                <w:color w:val="000000"/>
                <w:lang w:val="en-US"/>
              </w:rPr>
            </w:pPr>
            <w:r>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Tue, 10:07</w:t>
            </w:r>
          </w:p>
          <w:p w:rsidR="005D4C95" w:rsidRDefault="00252514" w:rsidP="005D4C95">
            <w:pPr>
              <w:rPr>
                <w:rFonts w:cs="Arial"/>
                <w:color w:val="000000"/>
                <w:lang w:val="en-US"/>
              </w:rPr>
            </w:pPr>
            <w:r>
              <w:rPr>
                <w:rFonts w:cs="Arial"/>
                <w:color w:val="000000"/>
                <w:lang w:val="en-US"/>
              </w:rPr>
              <w:t>D</w:t>
            </w:r>
            <w:r w:rsidR="005D4C95">
              <w:rPr>
                <w:rFonts w:cs="Arial"/>
                <w:color w:val="000000"/>
                <w:lang w:val="en-US"/>
              </w:rPr>
              <w:t>iscussing</w:t>
            </w:r>
          </w:p>
          <w:p w:rsidR="00252514" w:rsidRDefault="00252514" w:rsidP="005D4C95">
            <w:pPr>
              <w:rPr>
                <w:rFonts w:cs="Arial"/>
                <w:color w:val="000000"/>
                <w:lang w:val="en-US"/>
              </w:rPr>
            </w:pPr>
          </w:p>
          <w:p w:rsidR="00252514" w:rsidRDefault="00252514" w:rsidP="005D4C95">
            <w:pPr>
              <w:rPr>
                <w:rFonts w:cs="Arial"/>
                <w:color w:val="000000"/>
                <w:lang w:val="en-US"/>
              </w:rPr>
            </w:pPr>
            <w:r>
              <w:rPr>
                <w:rFonts w:cs="Arial"/>
                <w:color w:val="000000"/>
                <w:lang w:val="en-US"/>
              </w:rPr>
              <w:t>Sung, Tue, 16:28</w:t>
            </w:r>
          </w:p>
          <w:p w:rsidR="00252514" w:rsidRPr="00252514" w:rsidRDefault="00252514" w:rsidP="00252514">
            <w:pPr>
              <w:wordWrap w:val="0"/>
              <w:rPr>
                <w:rFonts w:ascii="Tahoma" w:hAnsi="Tahoma" w:cs="Tahoma"/>
                <w:b/>
                <w:bCs/>
                <w:lang w:val="en-US"/>
              </w:rPr>
            </w:pPr>
            <w:r w:rsidRPr="00252514">
              <w:rPr>
                <w:rFonts w:ascii="Tahoma" w:hAnsi="Tahoma" w:cs="Tahoma"/>
                <w:b/>
                <w:bCs/>
                <w:lang w:val="en-US"/>
              </w:rPr>
              <w:t>there is no need to do the change in the NAS spec.</w:t>
            </w:r>
          </w:p>
          <w:p w:rsidR="00B73BAF" w:rsidRDefault="00B73BAF" w:rsidP="00B73BAF">
            <w:pPr>
              <w:rPr>
                <w:rFonts w:cs="Arial"/>
                <w:color w:val="000000"/>
                <w:lang w:val="en-US"/>
              </w:rPr>
            </w:pPr>
          </w:p>
          <w:p w:rsidR="00B73BAF" w:rsidRDefault="00B73BAF" w:rsidP="00B73BAF">
            <w:pPr>
              <w:rPr>
                <w:rFonts w:cs="Arial"/>
                <w:color w:val="000000"/>
                <w:lang w:val="en-US"/>
              </w:rPr>
            </w:pPr>
            <w:r>
              <w:rPr>
                <w:rFonts w:cs="Arial"/>
                <w:color w:val="000000"/>
                <w:lang w:val="en-US"/>
              </w:rPr>
              <w:t>Sung, Tue, 17:02</w:t>
            </w:r>
          </w:p>
          <w:p w:rsidR="00252514" w:rsidRDefault="00B73BAF" w:rsidP="005D4C95">
            <w:pPr>
              <w:rPr>
                <w:rFonts w:cs="Arial"/>
                <w:color w:val="000000"/>
                <w:lang w:val="en-US"/>
              </w:rPr>
            </w:pPr>
            <w:r>
              <w:rPr>
                <w:rFonts w:cs="Arial"/>
                <w:color w:val="000000"/>
                <w:lang w:val="en-US"/>
              </w:rPr>
              <w:t>OBJECTS</w:t>
            </w:r>
          </w:p>
          <w:p w:rsidR="005D4C95" w:rsidRPr="000C7F0D" w:rsidRDefault="005D4C95" w:rsidP="005D4C95">
            <w:pPr>
              <w:rPr>
                <w:rFonts w:cs="Arial"/>
                <w:b/>
                <w:bCs/>
                <w:color w:val="000000"/>
                <w:lang w:val="en-US"/>
              </w:rPr>
            </w:pP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1F5A26" w:rsidP="005D4C95">
            <w:pPr>
              <w:rPr>
                <w:rFonts w:cs="Arial"/>
              </w:rPr>
            </w:pPr>
            <w:hyperlink r:id="rId246" w:history="1">
              <w:r w:rsidR="005D4C95">
                <w:rPr>
                  <w:rStyle w:val="Hyperlink"/>
                </w:rPr>
                <w:t>C1-203546</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r>
              <w:rPr>
                <w:rFonts w:cs="Arial"/>
                <w:color w:val="000000"/>
                <w:lang w:val="en-US"/>
              </w:rPr>
              <w:t>Frederic, Tue, 10:19</w:t>
            </w:r>
          </w:p>
          <w:p w:rsidR="005D4C95" w:rsidRDefault="005D4C95" w:rsidP="005D4C95">
            <w:pPr>
              <w:rPr>
                <w:rFonts w:cs="Arial"/>
                <w:color w:val="000000"/>
                <w:lang w:val="en-US"/>
              </w:rPr>
            </w:pPr>
            <w:r>
              <w:rPr>
                <w:rFonts w:cs="Arial"/>
                <w:color w:val="000000"/>
                <w:lang w:val="en-US"/>
              </w:rPr>
              <w:t>Cover sheet issues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09:00</w:t>
            </w:r>
          </w:p>
          <w:p w:rsidR="005D4C95" w:rsidRDefault="005D4C95" w:rsidP="005D4C95">
            <w:pPr>
              <w:rPr>
                <w:rFonts w:cs="Arial"/>
                <w:color w:val="000000"/>
                <w:lang w:val="en-US"/>
              </w:rPr>
            </w:pPr>
            <w:r w:rsidRPr="00A75D0E">
              <w:rPr>
                <w:rFonts w:cs="Arial"/>
                <w:color w:val="000000"/>
                <w:lang w:val="en-US"/>
              </w:rPr>
              <w:t>overkilled to prevent UE registers to the same PLMN when using “shall not”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Wed, 10:06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16:19</w:t>
            </w:r>
          </w:p>
          <w:p w:rsidR="005D4C95" w:rsidRDefault="005D4C95" w:rsidP="005D4C95">
            <w:pPr>
              <w:rPr>
                <w:rFonts w:cs="Arial"/>
                <w:color w:val="000000"/>
                <w:lang w:val="en-US"/>
              </w:rPr>
            </w:pPr>
            <w:r>
              <w:rPr>
                <w:rFonts w:cs="Arial"/>
                <w:color w:val="000000"/>
                <w:lang w:val="en-US"/>
              </w:rPr>
              <w:t>Agrees with Rae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08:43</w:t>
            </w:r>
          </w:p>
          <w:p w:rsidR="005D4C95" w:rsidRDefault="005D4C95" w:rsidP="005D4C95">
            <w:pPr>
              <w:rPr>
                <w:rFonts w:cs="Arial"/>
                <w:color w:val="000000"/>
                <w:lang w:val="en-US"/>
              </w:rPr>
            </w:pPr>
            <w:r>
              <w:rPr>
                <w:rFonts w:cs="Arial"/>
                <w:color w:val="000000"/>
                <w:lang w:val="en-US"/>
              </w:rPr>
              <w:t>Would require 23.122 changes, which is not part of eNS slice aware plmn selecton not yet adopted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03:49</w:t>
            </w:r>
          </w:p>
          <w:p w:rsidR="005D4C95" w:rsidRDefault="005D4C95" w:rsidP="005D4C95">
            <w:pPr>
              <w:rPr>
                <w:rFonts w:cs="Arial"/>
                <w:color w:val="000000"/>
                <w:lang w:val="en-US"/>
              </w:rPr>
            </w:pPr>
            <w:r>
              <w:rPr>
                <w:rFonts w:cs="Arial"/>
                <w:color w:val="000000"/>
                <w:lang w:val="en-US"/>
              </w:rPr>
              <w:t>Not in Rel-16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Fri 07:35</w:t>
            </w:r>
          </w:p>
          <w:p w:rsidR="005D4C95" w:rsidRDefault="005D4C95" w:rsidP="005D4C95">
            <w:pPr>
              <w:rPr>
                <w:rFonts w:cs="Arial"/>
                <w:color w:val="000000"/>
                <w:lang w:val="en-US"/>
              </w:rPr>
            </w:pPr>
            <w:r>
              <w:rPr>
                <w:rFonts w:cs="Arial"/>
                <w:color w:val="000000"/>
                <w:lang w:val="en-US"/>
              </w:rPr>
              <w:t>Explaining to Lin</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D95972" w:rsidTr="00E86FB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1F5A26" w:rsidP="005D4C95">
            <w:pPr>
              <w:rPr>
                <w:rFonts w:cs="Arial"/>
              </w:rPr>
            </w:pPr>
            <w:hyperlink r:id="rId247" w:history="1">
              <w:r w:rsidR="005D4C95">
                <w:rPr>
                  <w:rStyle w:val="Hyperlink"/>
                </w:rPr>
                <w:t>C1-203596</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Merged into C1-203037</w:t>
            </w:r>
          </w:p>
          <w:p w:rsidR="005D4C95" w:rsidRDefault="005D4C95" w:rsidP="005D4C95">
            <w:pPr>
              <w:rPr>
                <w:rFonts w:cs="Arial"/>
                <w:color w:val="000000"/>
                <w:lang w:val="en-US"/>
              </w:rPr>
            </w:pPr>
            <w:r>
              <w:rPr>
                <w:rFonts w:cs="Arial"/>
                <w:color w:val="000000"/>
                <w:lang w:val="en-US"/>
              </w:rPr>
              <w:t>Requested by author</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Related C1-203037</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16:49</w:t>
            </w:r>
          </w:p>
          <w:p w:rsidR="005D4C95" w:rsidRDefault="005D4C95" w:rsidP="005D4C95">
            <w:pPr>
              <w:rPr>
                <w:color w:val="0000FF"/>
                <w:lang w:val="en-US" w:eastAsia="zh-CN"/>
              </w:rPr>
            </w:pPr>
            <w:r>
              <w:rPr>
                <w:color w:val="0000FF"/>
                <w:lang w:val="en-US" w:eastAsia="zh-CN"/>
              </w:rPr>
              <w:t>collided with CR C1-203037 and prefer C1-203037</w:t>
            </w:r>
          </w:p>
          <w:p w:rsidR="005D4C95" w:rsidRDefault="005D4C95" w:rsidP="005D4C95">
            <w:pPr>
              <w:rPr>
                <w:color w:val="0000FF"/>
                <w:lang w:val="en-US" w:eastAsia="zh-CN"/>
              </w:rPr>
            </w:pPr>
          </w:p>
          <w:p w:rsidR="005D4C95" w:rsidRDefault="005D4C95" w:rsidP="005D4C95">
            <w:pPr>
              <w:rPr>
                <w:rFonts w:cs="Arial"/>
                <w:color w:val="000000"/>
                <w:lang w:val="en-US"/>
              </w:rPr>
            </w:pPr>
            <w:r>
              <w:rPr>
                <w:rFonts w:cs="Arial"/>
                <w:color w:val="000000"/>
                <w:lang w:val="en-US"/>
              </w:rPr>
              <w:t>Mahmoud, Wed, 19:01</w:t>
            </w:r>
          </w:p>
          <w:p w:rsidR="005D4C95" w:rsidRDefault="005D4C95" w:rsidP="005D4C95">
            <w:pPr>
              <w:rPr>
                <w:rFonts w:cs="Arial"/>
                <w:color w:val="000000"/>
                <w:lang w:val="en-US"/>
              </w:rPr>
            </w:pPr>
            <w:r>
              <w:rPr>
                <w:rFonts w:cs="Arial"/>
                <w:color w:val="000000"/>
                <w:lang w:val="en-US"/>
              </w:rPr>
              <w:t xml:space="preserve">Fundamental issue, explaining, </w:t>
            </w:r>
            <w:r w:rsidRPr="00842936">
              <w:rPr>
                <w:rFonts w:cs="Arial"/>
                <w:b/>
                <w:bCs/>
                <w:color w:val="000000"/>
                <w:lang w:val="en-US"/>
              </w:rPr>
              <w:t>can not agree the CR</w:t>
            </w:r>
          </w:p>
          <w:p w:rsidR="005D4C95" w:rsidRDefault="005D4C95" w:rsidP="005D4C95">
            <w:pPr>
              <w:rPr>
                <w:rFonts w:cs="Arial"/>
                <w:color w:val="000000"/>
                <w:lang w:val="en-US"/>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48" w:history="1">
              <w:r w:rsidR="005D4C95">
                <w:rPr>
                  <w:rStyle w:val="Hyperlink"/>
                </w:rPr>
                <w:t>C1-203675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sz w:val="21"/>
                <w:szCs w:val="21"/>
              </w:rPr>
              <w:t xml:space="preserve">Related to C1-203434 </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49" w:history="1">
              <w:r w:rsidR="005D4C95">
                <w:rPr>
                  <w:rStyle w:val="Hyperlink"/>
                </w:rPr>
                <w:t>C1-203676</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Kaj, Wed, 13:53</w:t>
            </w:r>
          </w:p>
          <w:p w:rsidR="005D4C95" w:rsidRDefault="005D4C95" w:rsidP="005D4C95">
            <w:pPr>
              <w:rPr>
                <w:rFonts w:cs="Arial"/>
                <w:color w:val="000000"/>
                <w:lang w:val="en-US"/>
              </w:rPr>
            </w:pPr>
            <w:r>
              <w:rPr>
                <w:rFonts w:cs="Arial"/>
                <w:color w:val="000000"/>
                <w:lang w:val="en-US"/>
              </w:rPr>
              <w:t>Asks for some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23:50</w:t>
            </w:r>
          </w:p>
          <w:p w:rsidR="005D4C95" w:rsidRDefault="005D4C95" w:rsidP="005D4C95">
            <w:pPr>
              <w:rPr>
                <w:rFonts w:cs="Arial"/>
                <w:color w:val="000000"/>
                <w:lang w:val="en-US"/>
              </w:rPr>
            </w:pPr>
            <w:r>
              <w:rPr>
                <w:rFonts w:cs="Arial"/>
                <w:color w:val="000000"/>
                <w:lang w:val="en-US"/>
              </w:rPr>
              <w:t>Can take first on board, needs clarification for the second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14:33</w:t>
            </w:r>
          </w:p>
          <w:p w:rsidR="005D4C95"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Thu, 18:48</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 16:39</w:t>
            </w:r>
          </w:p>
          <w:p w:rsidR="005D4C95" w:rsidRDefault="005D4C95" w:rsidP="005D4C95">
            <w:pPr>
              <w:rPr>
                <w:rFonts w:cs="Arial"/>
                <w:color w:val="000000"/>
                <w:lang w:val="en-US"/>
              </w:rPr>
            </w:pPr>
            <w:r>
              <w:rPr>
                <w:rFonts w:cs="Arial"/>
                <w:color w:val="000000"/>
                <w:lang w:val="en-US"/>
              </w:rPr>
              <w:t>Support the CR, without adding “in the serving PLMN”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Mon, 17:12</w:t>
            </w:r>
          </w:p>
          <w:p w:rsidR="005D4C95" w:rsidRDefault="005D4C95" w:rsidP="005D4C95">
            <w:pPr>
              <w:rPr>
                <w:rFonts w:cs="Arial"/>
                <w:color w:val="000000"/>
                <w:lang w:val="en-US"/>
              </w:rPr>
            </w:pPr>
            <w:r>
              <w:rPr>
                <w:rFonts w:cs="Arial"/>
                <w:color w:val="000000"/>
                <w:lang w:val="en-US"/>
              </w:rPr>
              <w:t>The release session aspect is missing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Mon, 17:31</w:t>
            </w:r>
          </w:p>
          <w:p w:rsidR="005D4C95" w:rsidRDefault="005D4C95" w:rsidP="005D4C95">
            <w:pPr>
              <w:rPr>
                <w:rFonts w:cs="Arial"/>
                <w:color w:val="000000"/>
                <w:lang w:val="en-US"/>
              </w:rPr>
            </w:pPr>
            <w:r>
              <w:rPr>
                <w:rFonts w:cs="Arial"/>
                <w:color w:val="000000"/>
                <w:lang w:val="en-US"/>
              </w:rPr>
              <w:t>Explaining why sessin release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Mon, 18:24</w:t>
            </w:r>
          </w:p>
          <w:p w:rsidR="005D4C95" w:rsidRDefault="005D4C95" w:rsidP="005D4C95">
            <w:pPr>
              <w:rPr>
                <w:rFonts w:cs="Arial"/>
                <w:color w:val="000000"/>
                <w:lang w:val="en-US"/>
              </w:rPr>
            </w:pPr>
            <w:r>
              <w:rPr>
                <w:rFonts w:cs="Arial"/>
                <w:color w:val="000000"/>
                <w:lang w:val="en-US"/>
              </w:rPr>
              <w:t>Still on the session release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Mon, 19:01</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Mon, 19:59</w:t>
            </w:r>
          </w:p>
          <w:p w:rsidR="005D4C95" w:rsidRDefault="005D4C95" w:rsidP="005D4C95">
            <w:pPr>
              <w:rPr>
                <w:rFonts w:cs="Arial"/>
                <w:b/>
                <w:bCs/>
                <w:color w:val="000000"/>
                <w:lang w:val="en-US"/>
              </w:rPr>
            </w:pPr>
            <w:r>
              <w:rPr>
                <w:rFonts w:cs="Arial"/>
                <w:color w:val="000000"/>
                <w:lang w:val="en-US"/>
              </w:rPr>
              <w:t xml:space="preserve">Some rewording, clarification, generally fine, </w:t>
            </w:r>
            <w:r w:rsidRPr="00DF7D41">
              <w:rPr>
                <w:rFonts w:cs="Arial"/>
                <w:b/>
                <w:bCs/>
                <w:color w:val="000000"/>
                <w:lang w:val="en-US"/>
              </w:rPr>
              <w:t>wants co-sign</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Kaj, Mon, 21:45</w:t>
            </w:r>
          </w:p>
          <w:p w:rsidR="005D4C95" w:rsidRDefault="005D4C95" w:rsidP="005D4C95">
            <w:pPr>
              <w:rPr>
                <w:rFonts w:cs="Arial"/>
                <w:b/>
                <w:bCs/>
                <w:color w:val="000000"/>
                <w:lang w:val="en-US"/>
              </w:rPr>
            </w:pPr>
            <w:r>
              <w:rPr>
                <w:rFonts w:cs="Arial"/>
                <w:b/>
                <w:bCs/>
                <w:color w:val="000000"/>
                <w:lang w:val="en-US"/>
              </w:rPr>
              <w:t>Does not agree and explains why it is wrong</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Atle, Mon, 22:00</w:t>
            </w:r>
          </w:p>
          <w:p w:rsidR="005D4C95" w:rsidRDefault="005D4C95" w:rsidP="005D4C95">
            <w:pPr>
              <w:rPr>
                <w:rFonts w:cs="Arial"/>
                <w:b/>
                <w:bCs/>
                <w:color w:val="000000"/>
                <w:lang w:val="en-US"/>
              </w:rPr>
            </w:pPr>
            <w:r>
              <w:rPr>
                <w:rFonts w:cs="Arial"/>
                <w:b/>
                <w:bCs/>
                <w:color w:val="000000"/>
                <w:lang w:val="en-US"/>
              </w:rPr>
              <w:t>Rethinking</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Mahmoud, Mon, 22.24</w:t>
            </w:r>
          </w:p>
          <w:p w:rsidR="005D4C95" w:rsidRDefault="005D4C95" w:rsidP="005D4C95">
            <w:pPr>
              <w:rPr>
                <w:rFonts w:cs="Arial"/>
                <w:b/>
                <w:bCs/>
                <w:color w:val="000000"/>
                <w:lang w:val="en-US"/>
              </w:rPr>
            </w:pPr>
            <w:r>
              <w:rPr>
                <w:rFonts w:cs="Arial"/>
                <w:b/>
                <w:bCs/>
                <w:color w:val="000000"/>
                <w:lang w:val="en-US"/>
              </w:rPr>
              <w:t>Explaining his position</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Kaj, Tue, 10:03</w:t>
            </w:r>
          </w:p>
          <w:p w:rsidR="005D4C95" w:rsidRDefault="005D4C95" w:rsidP="005D4C95">
            <w:pPr>
              <w:rPr>
                <w:rFonts w:cs="Arial"/>
                <w:b/>
                <w:bCs/>
                <w:color w:val="000000"/>
                <w:lang w:val="en-US"/>
              </w:rPr>
            </w:pPr>
            <w:r>
              <w:rPr>
                <w:rFonts w:cs="Arial"/>
                <w:b/>
                <w:bCs/>
                <w:color w:val="000000"/>
                <w:lang w:val="en-US"/>
              </w:rPr>
              <w:t>Object the CR</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Mahmoud, Tue, 10:12</w:t>
            </w:r>
          </w:p>
          <w:p w:rsidR="005D4C95" w:rsidRDefault="005D4C95" w:rsidP="005D4C95">
            <w:pPr>
              <w:rPr>
                <w:rFonts w:ascii="Calibri" w:hAnsi="Calibri"/>
                <w:b/>
                <w:bCs/>
                <w:color w:val="FF0000"/>
              </w:rPr>
            </w:pPr>
            <w:r>
              <w:rPr>
                <w:b/>
                <w:bCs/>
                <w:color w:val="FF0000"/>
              </w:rPr>
              <w:t>For the records, I don’t agree that this is re-NSSAA.</w:t>
            </w:r>
          </w:p>
          <w:p w:rsidR="005D4C95" w:rsidRDefault="005D4C95" w:rsidP="005D4C95">
            <w:pPr>
              <w:rPr>
                <w:b/>
                <w:bCs/>
                <w:color w:val="FF0000"/>
              </w:rPr>
            </w:pPr>
            <w:r>
              <w:rPr>
                <w:b/>
                <w:bCs/>
                <w:color w:val="FF0000"/>
              </w:rPr>
              <w:t xml:space="preserve">I have said this so many times that for the new VPLMN, it is a first time to run NSSAA. </w:t>
            </w:r>
          </w:p>
          <w:p w:rsidR="005D4C95" w:rsidRPr="008A509A" w:rsidRDefault="005D4C95" w:rsidP="005D4C95">
            <w:pPr>
              <w:rPr>
                <w:rFonts w:cs="Arial"/>
                <w:color w:val="000000"/>
              </w:rPr>
            </w:pPr>
          </w:p>
        </w:tc>
      </w:tr>
      <w:tr w:rsidR="005D4C95" w:rsidRPr="00D95972" w:rsidTr="0060742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50" w:history="1">
              <w:r w:rsidR="005D4C95">
                <w:rPr>
                  <w:rStyle w:val="Hyperlink"/>
                </w:rPr>
                <w:t>C1-203763</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578" w:author="PL-preApril" w:date="2020-05-27T06:54:00Z">
              <w:r>
                <w:rPr>
                  <w:rFonts w:cs="Arial"/>
                  <w:color w:val="000000"/>
                  <w:lang w:val="en-US"/>
                </w:rPr>
                <w:t>Revision of C1-203140</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Roozbhe, Tue, 21:36</w:t>
            </w:r>
          </w:p>
          <w:p w:rsidR="005D4C95" w:rsidRDefault="005D4C95" w:rsidP="005D4C95">
            <w:pPr>
              <w:rPr>
                <w:rFonts w:cs="Arial"/>
                <w:color w:val="000000"/>
                <w:lang w:val="en-US"/>
              </w:rPr>
            </w:pPr>
            <w:r>
              <w:rPr>
                <w:rFonts w:cs="Arial"/>
                <w:color w:val="000000"/>
                <w:lang w:val="en-US"/>
              </w:rPr>
              <w:t>Request to reformulate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00:37</w:t>
            </w:r>
          </w:p>
          <w:p w:rsidR="005D4C95" w:rsidRDefault="005D4C95" w:rsidP="005D4C95">
            <w:pPr>
              <w:rPr>
                <w:rFonts w:cs="Arial"/>
                <w:color w:val="000000"/>
                <w:lang w:val="en-US"/>
              </w:rPr>
            </w:pPr>
            <w:r>
              <w:rPr>
                <w:rFonts w:cs="Arial"/>
                <w:color w:val="000000"/>
                <w:lang w:val="en-US"/>
              </w:rPr>
              <w:t>Explaining to Roozbeh why no reformulating is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01:52</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08:49</w:t>
            </w:r>
          </w:p>
          <w:p w:rsidR="005D4C95" w:rsidRDefault="005D4C95" w:rsidP="005D4C95">
            <w:pPr>
              <w:rPr>
                <w:lang w:val="en-US"/>
              </w:rPr>
            </w:pPr>
            <w:r>
              <w:rPr>
                <w:lang w:val="en-US"/>
              </w:rPr>
              <w:t>UE has no allowed S-NSSAIs hence to move  the UE to be emergency  registered is not needed as the UE is restricted to access normal services</w:t>
            </w:r>
          </w:p>
          <w:p w:rsidR="005D4C95" w:rsidRDefault="005D4C95" w:rsidP="005D4C95">
            <w:pPr>
              <w:rPr>
                <w:lang w:val="en-US"/>
              </w:rPr>
            </w:pPr>
          </w:p>
          <w:p w:rsidR="005D4C95" w:rsidRDefault="005D4C95" w:rsidP="005D4C95">
            <w:pPr>
              <w:rPr>
                <w:lang w:val="en-US"/>
              </w:rPr>
            </w:pPr>
            <w:r>
              <w:rPr>
                <w:lang w:val="en-US"/>
              </w:rPr>
              <w:t>Ricky, Wed, 10:51</w:t>
            </w:r>
          </w:p>
          <w:p w:rsidR="005D4C95" w:rsidRDefault="005D4C95" w:rsidP="005D4C95">
            <w:pPr>
              <w:rPr>
                <w:lang w:val="en-US"/>
              </w:rPr>
            </w:pPr>
            <w:r>
              <w:rPr>
                <w:lang w:val="en-US"/>
              </w:rPr>
              <w:t>Explains to Kaj</w:t>
            </w:r>
          </w:p>
          <w:p w:rsidR="005D4C95" w:rsidRDefault="005D4C95" w:rsidP="005D4C95">
            <w:pPr>
              <w:rPr>
                <w:lang w:val="en-US"/>
              </w:rPr>
            </w:pPr>
          </w:p>
          <w:p w:rsidR="005D4C95" w:rsidRDefault="005D4C95" w:rsidP="005D4C95">
            <w:pPr>
              <w:rPr>
                <w:lang w:val="en-US"/>
              </w:rPr>
            </w:pPr>
            <w:r>
              <w:rPr>
                <w:lang w:val="en-US"/>
              </w:rPr>
              <w:t>Amer, Thu, 05:29</w:t>
            </w:r>
          </w:p>
          <w:p w:rsidR="005D4C95" w:rsidRDefault="005D4C95" w:rsidP="005D4C95">
            <w:pPr>
              <w:rPr>
                <w:lang w:val="en-US"/>
              </w:rPr>
            </w:pPr>
            <w:r>
              <w:rPr>
                <w:lang w:val="en-US"/>
              </w:rPr>
              <w:t>Proposal how to improve</w:t>
            </w:r>
          </w:p>
          <w:p w:rsidR="005D4C95" w:rsidRDefault="005D4C95" w:rsidP="005D4C95">
            <w:pPr>
              <w:rPr>
                <w:lang w:val="en-US"/>
              </w:rPr>
            </w:pPr>
          </w:p>
          <w:p w:rsidR="005D4C95" w:rsidRDefault="005D4C95" w:rsidP="005D4C95">
            <w:pPr>
              <w:rPr>
                <w:lang w:val="en-US"/>
              </w:rPr>
            </w:pPr>
            <w:r>
              <w:rPr>
                <w:lang w:val="en-US"/>
              </w:rPr>
              <w:t>Ricky, Thu, 09:32</w:t>
            </w:r>
          </w:p>
          <w:p w:rsidR="005D4C95" w:rsidRDefault="005D4C95" w:rsidP="005D4C95">
            <w:pPr>
              <w:rPr>
                <w:lang w:val="en-US"/>
              </w:rPr>
            </w:pPr>
            <w:r>
              <w:rPr>
                <w:lang w:val="en-US"/>
              </w:rPr>
              <w:t>Acks Amer</w:t>
            </w:r>
          </w:p>
          <w:p w:rsidR="005D4C95" w:rsidRDefault="005D4C95" w:rsidP="005D4C95">
            <w:pPr>
              <w:rPr>
                <w:lang w:val="en-US"/>
              </w:rPr>
            </w:pPr>
          </w:p>
          <w:p w:rsidR="005D4C95" w:rsidRDefault="005D4C95" w:rsidP="005D4C95">
            <w:pPr>
              <w:rPr>
                <w:lang w:val="en-US"/>
              </w:rPr>
            </w:pPr>
            <w:r>
              <w:rPr>
                <w:lang w:val="en-US"/>
              </w:rPr>
              <w:t>Kaj, Thu, 13:57</w:t>
            </w:r>
          </w:p>
          <w:p w:rsidR="005D4C95" w:rsidRDefault="005D4C95" w:rsidP="005D4C95">
            <w:pPr>
              <w:rPr>
                <w:lang w:val="en-US"/>
              </w:rPr>
            </w:pPr>
            <w:r>
              <w:rPr>
                <w:lang w:val="en-US"/>
              </w:rPr>
              <w:t>Question</w:t>
            </w:r>
          </w:p>
          <w:p w:rsidR="005D4C95" w:rsidRDefault="005D4C95" w:rsidP="005D4C95">
            <w:pPr>
              <w:rPr>
                <w:lang w:val="en-US"/>
              </w:rPr>
            </w:pPr>
          </w:p>
          <w:p w:rsidR="005D4C95" w:rsidRDefault="005D4C95" w:rsidP="005D4C95">
            <w:pPr>
              <w:rPr>
                <w:lang w:val="en-US"/>
              </w:rPr>
            </w:pPr>
            <w:r>
              <w:rPr>
                <w:lang w:val="en-US"/>
              </w:rPr>
              <w:t>Ricky, Thu, 18:45</w:t>
            </w:r>
          </w:p>
          <w:p w:rsidR="005D4C95" w:rsidRDefault="005D4C95" w:rsidP="005D4C95">
            <w:pPr>
              <w:rPr>
                <w:lang w:val="en-US"/>
              </w:rPr>
            </w:pPr>
            <w:r>
              <w:rPr>
                <w:lang w:val="en-US"/>
              </w:rPr>
              <w:t>Explaiing</w:t>
            </w:r>
          </w:p>
          <w:p w:rsidR="005D4C95" w:rsidRDefault="005D4C95" w:rsidP="005D4C95">
            <w:pPr>
              <w:rPr>
                <w:lang w:val="en-US"/>
              </w:rPr>
            </w:pPr>
          </w:p>
          <w:p w:rsidR="005D4C95" w:rsidRDefault="005D4C95" w:rsidP="005D4C95">
            <w:pPr>
              <w:rPr>
                <w:lang w:val="en-US"/>
              </w:rPr>
            </w:pPr>
            <w:r>
              <w:rPr>
                <w:lang w:val="en-US"/>
              </w:rPr>
              <w:t>Kaj, Fri, 08:27</w:t>
            </w:r>
          </w:p>
          <w:p w:rsidR="005D4C95" w:rsidRPr="00B9488E" w:rsidRDefault="005D4C95" w:rsidP="005D4C95">
            <w:pPr>
              <w:rPr>
                <w:b/>
                <w:bCs/>
                <w:lang w:val="en-US"/>
              </w:rPr>
            </w:pPr>
            <w:r w:rsidRPr="00B9488E">
              <w:rPr>
                <w:b/>
                <w:bCs/>
                <w:lang w:val="en-US"/>
              </w:rPr>
              <w:t>Not convinced this CR is needed</w:t>
            </w:r>
          </w:p>
          <w:p w:rsidR="005D4C95" w:rsidRDefault="005D4C95" w:rsidP="005D4C95">
            <w:pPr>
              <w:rPr>
                <w:lang w:val="en-US"/>
              </w:rPr>
            </w:pPr>
          </w:p>
          <w:p w:rsidR="005D4C95" w:rsidRDefault="005D4C95" w:rsidP="005D4C95">
            <w:pPr>
              <w:rPr>
                <w:lang w:val="en-US"/>
              </w:rPr>
            </w:pPr>
            <w:r>
              <w:rPr>
                <w:lang w:val="en-US"/>
              </w:rPr>
              <w:t>Ricky, Fri, 17:42</w:t>
            </w:r>
          </w:p>
          <w:p w:rsidR="005D4C95" w:rsidRDefault="005D4C95" w:rsidP="005D4C95">
            <w:pPr>
              <w:rPr>
                <w:ins w:id="579" w:author="PL-preApril" w:date="2020-05-27T06:54:00Z"/>
                <w:rFonts w:cs="Arial"/>
                <w:color w:val="000000"/>
                <w:lang w:val="en-US"/>
              </w:rPr>
            </w:pPr>
            <w:r>
              <w:rPr>
                <w:lang w:val="en-US"/>
              </w:rPr>
              <w:t>rev</w:t>
            </w:r>
          </w:p>
          <w:p w:rsidR="005D4C95" w:rsidRDefault="005D4C95" w:rsidP="005D4C95">
            <w:pPr>
              <w:rPr>
                <w:rFonts w:cs="Arial"/>
                <w:color w:val="000000"/>
                <w:lang w:val="en-US"/>
              </w:rPr>
            </w:pPr>
          </w:p>
        </w:tc>
      </w:tr>
      <w:tr w:rsidR="005D4C95" w:rsidRPr="00D95972" w:rsidTr="0060742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51" w:history="1">
              <w:r w:rsidR="005D4C95">
                <w:rPr>
                  <w:rStyle w:val="Hyperlink"/>
                </w:rPr>
                <w:t>C1-203764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580" w:author="PL-preApril" w:date="2020-05-27T06:54:00Z">
              <w:r>
                <w:rPr>
                  <w:rFonts w:cs="Arial"/>
                  <w:color w:val="000000"/>
                  <w:lang w:val="en-US"/>
                </w:rPr>
                <w:t>Revision of C1-203141</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06:00</w:t>
            </w:r>
          </w:p>
          <w:p w:rsidR="005D4C95" w:rsidRDefault="005D4C95" w:rsidP="005D4C95">
            <w:pPr>
              <w:rPr>
                <w:rFonts w:cs="Arial"/>
                <w:color w:val="000000"/>
                <w:lang w:val="en-US"/>
              </w:rPr>
            </w:pPr>
            <w:r>
              <w:rPr>
                <w:rFonts w:cs="Arial"/>
                <w:color w:val="000000"/>
                <w:lang w:val="en-US"/>
              </w:rPr>
              <w:t>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Thu, 09:23</w:t>
            </w:r>
          </w:p>
          <w:p w:rsidR="005D4C95" w:rsidRDefault="005D4C95" w:rsidP="005D4C95">
            <w:pPr>
              <w:rPr>
                <w:rFonts w:cs="Arial"/>
                <w:color w:val="000000"/>
                <w:lang w:val="en-US"/>
              </w:rPr>
            </w:pPr>
            <w:r>
              <w:rPr>
                <w:rFonts w:cs="Arial"/>
                <w:color w:val="000000"/>
                <w:lang w:val="en-US"/>
              </w:rPr>
              <w:t>Commenting to Amer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14:01</w:t>
            </w:r>
          </w:p>
          <w:p w:rsidR="005D4C95" w:rsidRDefault="005D4C95" w:rsidP="005D4C95">
            <w:pPr>
              <w:rPr>
                <w:lang w:val="en-US" w:eastAsia="en-US"/>
              </w:rPr>
            </w:pPr>
            <w:r>
              <w:rPr>
                <w:lang w:val="en-US" w:eastAsia="en-US"/>
              </w:rPr>
              <w:t>this CR is dependent on the outcome of C1-203705. If C1-203705 is agreed, then it will impact this CR.</w:t>
            </w:r>
          </w:p>
          <w:p w:rsidR="005D4C95" w:rsidRDefault="005D4C95" w:rsidP="005D4C95">
            <w:pPr>
              <w:rPr>
                <w:lang w:val="en-US" w:eastAsia="en-US"/>
              </w:rPr>
            </w:pPr>
          </w:p>
          <w:p w:rsidR="005D4C95" w:rsidRDefault="005D4C95" w:rsidP="005D4C95">
            <w:pPr>
              <w:rPr>
                <w:lang w:val="en-US" w:eastAsia="en-US"/>
              </w:rPr>
            </w:pPr>
            <w:r>
              <w:rPr>
                <w:lang w:val="en-US" w:eastAsia="en-US"/>
              </w:rPr>
              <w:t>Ricky, Thu, 14:07</w:t>
            </w:r>
          </w:p>
          <w:p w:rsidR="005D4C95" w:rsidRDefault="005D4C95" w:rsidP="005D4C95">
            <w:pPr>
              <w:rPr>
                <w:lang w:val="en-US" w:eastAsia="en-US"/>
              </w:rPr>
            </w:pPr>
            <w:r>
              <w:rPr>
                <w:lang w:val="en-US" w:eastAsia="en-US"/>
              </w:rPr>
              <w:t>Does not agree that it is dependant on 3705</w:t>
            </w:r>
          </w:p>
          <w:p w:rsidR="005D4C95" w:rsidRDefault="005D4C95" w:rsidP="005D4C95">
            <w:pPr>
              <w:rPr>
                <w:lang w:val="en-US" w:eastAsia="en-US"/>
              </w:rPr>
            </w:pPr>
          </w:p>
          <w:p w:rsidR="005D4C95" w:rsidRDefault="005D4C95" w:rsidP="005D4C95">
            <w:pPr>
              <w:rPr>
                <w:lang w:val="en-US" w:eastAsia="en-US"/>
              </w:rPr>
            </w:pPr>
            <w:r>
              <w:rPr>
                <w:lang w:val="en-US" w:eastAsia="en-US"/>
              </w:rPr>
              <w:t>Amer, Fri, 09:28</w:t>
            </w:r>
          </w:p>
          <w:p w:rsidR="005D4C95" w:rsidRDefault="005D4C95" w:rsidP="005D4C95">
            <w:pPr>
              <w:rPr>
                <w:lang w:val="en-US" w:eastAsia="en-US"/>
              </w:rPr>
            </w:pPr>
            <w:r>
              <w:rPr>
                <w:lang w:val="en-US" w:eastAsia="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02:46</w:t>
            </w:r>
          </w:p>
          <w:p w:rsidR="005D4C95" w:rsidRDefault="005D4C95" w:rsidP="005D4C95">
            <w:pPr>
              <w:rPr>
                <w:rFonts w:cs="Arial"/>
                <w:color w:val="000000"/>
                <w:lang w:val="en-US"/>
              </w:rPr>
            </w:pPr>
            <w:r>
              <w:rPr>
                <w:rFonts w:cs="Arial"/>
                <w:color w:val="000000"/>
                <w:lang w:val="en-US"/>
              </w:rPr>
              <w:t>Against adding Note4</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Mon, 12:10</w:t>
            </w:r>
          </w:p>
          <w:p w:rsidR="005D4C95" w:rsidRDefault="005D4C95" w:rsidP="005D4C95">
            <w:pPr>
              <w:rPr>
                <w:rFonts w:cs="Arial"/>
                <w:color w:val="000000"/>
                <w:lang w:val="en-US"/>
              </w:rPr>
            </w:pPr>
            <w:r>
              <w:rPr>
                <w:rFonts w:cs="Arial"/>
                <w:color w:val="000000"/>
                <w:lang w:val="en-US"/>
              </w:rPr>
              <w:t>Asking from Sung why he has an isse, the CR implements current stage-2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17:45</w:t>
            </w:r>
          </w:p>
          <w:p w:rsidR="005D4C95" w:rsidRDefault="005D4C95" w:rsidP="005D4C95">
            <w:pPr>
              <w:rPr>
                <w:ins w:id="581" w:author="PL-preApril" w:date="2020-05-27T06:54:00Z"/>
                <w:rFonts w:cs="Arial"/>
                <w:color w:val="000000"/>
                <w:lang w:val="en-US"/>
              </w:rPr>
            </w:pPr>
            <w:r>
              <w:rPr>
                <w:rFonts w:cs="Arial"/>
                <w:color w:val="000000"/>
                <w:lang w:val="en-US"/>
              </w:rPr>
              <w:t>Hinting at unresolved disc  in 3705</w:t>
            </w:r>
          </w:p>
          <w:p w:rsidR="005D4C95" w:rsidRDefault="005D4C95" w:rsidP="005D4C95">
            <w:pPr>
              <w:rPr>
                <w:rFonts w:cs="Arial"/>
                <w:color w:val="000000"/>
                <w:lang w:val="en-US"/>
              </w:rPr>
            </w:pPr>
          </w:p>
        </w:tc>
      </w:tr>
      <w:tr w:rsidR="005D4C95" w:rsidRPr="00D95972" w:rsidTr="005A4E2C">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52" w:history="1">
              <w:r w:rsidR="005D4C95">
                <w:rPr>
                  <w:rStyle w:val="Hyperlink"/>
                </w:rPr>
                <w:t>C1-203765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582" w:author="PL-preApril" w:date="2020-05-27T06:54:00Z"/>
                <w:rFonts w:cs="Arial"/>
                <w:color w:val="000000"/>
                <w:lang w:val="en-US"/>
              </w:rPr>
            </w:pPr>
            <w:ins w:id="583" w:author="PL-preApril" w:date="2020-05-27T06:54:00Z">
              <w:r>
                <w:rPr>
                  <w:rFonts w:cs="Arial"/>
                  <w:color w:val="000000"/>
                  <w:lang w:val="en-US"/>
                </w:rPr>
                <w:t>Revision of C1-203456</w:t>
              </w:r>
            </w:ins>
          </w:p>
          <w:p w:rsidR="005D4C95" w:rsidRDefault="005D4C95" w:rsidP="005D4C95">
            <w:pPr>
              <w:rPr>
                <w:rFonts w:cs="Arial"/>
                <w:color w:val="000000"/>
                <w:lang w:val="en-US"/>
              </w:rPr>
            </w:pPr>
          </w:p>
        </w:tc>
      </w:tr>
      <w:tr w:rsidR="005D4C95" w:rsidRPr="00D95972" w:rsidTr="00464AC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8348CE">
              <w:t>C1-203813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584" w:author="PL-preApril" w:date="2020-06-05T13:25:00Z">
              <w:r>
                <w:rPr>
                  <w:rFonts w:cs="Arial"/>
                  <w:color w:val="000000"/>
                  <w:lang w:val="en-US"/>
                </w:rPr>
                <w:t>Revision of C1-203758</w:t>
              </w:r>
            </w:ins>
          </w:p>
          <w:p w:rsidR="005D4C95" w:rsidRDefault="005D4C95" w:rsidP="005D4C95">
            <w:pPr>
              <w:rPr>
                <w:rFonts w:cs="Arial"/>
                <w:color w:val="000000"/>
                <w:lang w:val="en-US"/>
              </w:rPr>
            </w:pPr>
          </w:p>
          <w:p w:rsidR="005D4C95" w:rsidRDefault="005D4C95" w:rsidP="005D4C95">
            <w:pPr>
              <w:rPr>
                <w:ins w:id="585" w:author="PL-preApril" w:date="2020-06-05T13:25:00Z"/>
                <w:rFonts w:cs="Arial"/>
                <w:color w:val="000000"/>
                <w:lang w:val="en-US"/>
              </w:rPr>
            </w:pPr>
          </w:p>
          <w:p w:rsidR="005D4C95" w:rsidRDefault="005D4C95" w:rsidP="005D4C95">
            <w:pPr>
              <w:rPr>
                <w:ins w:id="586" w:author="PL-preApril" w:date="2020-06-05T13:25:00Z"/>
                <w:rFonts w:cs="Arial"/>
                <w:color w:val="000000"/>
                <w:lang w:val="en-US"/>
              </w:rPr>
            </w:pPr>
            <w:ins w:id="587" w:author="PL-preApril" w:date="2020-06-05T13:25:00Z">
              <w:r>
                <w:rPr>
                  <w:rFonts w:cs="Arial"/>
                  <w:color w:val="000000"/>
                  <w:lang w:val="en-US"/>
                </w:rPr>
                <w:t>_________________________________________</w:t>
              </w:r>
            </w:ins>
          </w:p>
          <w:p w:rsidR="005D4C95" w:rsidRDefault="005D4C95" w:rsidP="005D4C95">
            <w:pPr>
              <w:rPr>
                <w:rFonts w:cs="Arial"/>
                <w:color w:val="000000"/>
                <w:lang w:val="en-US"/>
              </w:rPr>
            </w:pPr>
            <w:ins w:id="588" w:author="PL-preApril" w:date="2020-05-27T06:52:00Z">
              <w:r>
                <w:rPr>
                  <w:rFonts w:cs="Arial"/>
                  <w:color w:val="000000"/>
                  <w:lang w:val="en-US"/>
                </w:rPr>
                <w:t>Revision of C1-203133</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19:26</w:t>
            </w:r>
          </w:p>
          <w:p w:rsidR="005D4C95" w:rsidRDefault="005D4C95" w:rsidP="005D4C95">
            <w:pPr>
              <w:rPr>
                <w:rFonts w:cs="Arial"/>
                <w:color w:val="000000"/>
                <w:lang w:val="en-US"/>
              </w:rPr>
            </w:pPr>
            <w:r>
              <w:rPr>
                <w:rFonts w:cs="Arial"/>
                <w:color w:val="000000"/>
                <w:lang w:val="en-US"/>
              </w:rPr>
              <w:t>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Tue, 20:41</w:t>
            </w:r>
          </w:p>
          <w:p w:rsidR="005D4C95" w:rsidRDefault="005D4C95" w:rsidP="005D4C95">
            <w:pPr>
              <w:rPr>
                <w:rFonts w:cs="Arial"/>
                <w:color w:val="000000"/>
                <w:lang w:val="en-US"/>
              </w:rPr>
            </w:pPr>
            <w:r>
              <w:rPr>
                <w:rFonts w:cs="Arial"/>
                <w:color w:val="000000"/>
                <w:lang w:val="en-US"/>
              </w:rPr>
              <w:t>Answering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20:58</w:t>
            </w:r>
          </w:p>
          <w:p w:rsidR="005D4C95" w:rsidRDefault="005D4C95" w:rsidP="005D4C95">
            <w:pPr>
              <w:rPr>
                <w:rFonts w:cs="Arial"/>
                <w:color w:val="000000"/>
                <w:lang w:val="en-US"/>
              </w:rPr>
            </w:pPr>
            <w:r>
              <w:rPr>
                <w:rFonts w:cs="Arial"/>
                <w:color w:val="000000"/>
                <w:lang w:val="en-US"/>
              </w:rPr>
              <w:t>New question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11:06</w:t>
            </w:r>
          </w:p>
          <w:p w:rsidR="005D4C95" w:rsidRDefault="005D4C95" w:rsidP="005D4C95">
            <w:pPr>
              <w:rPr>
                <w:rFonts w:cs="Arial"/>
                <w:color w:val="000000"/>
                <w:lang w:val="en-US"/>
              </w:rPr>
            </w:pPr>
            <w:r>
              <w:rPr>
                <w:rFonts w:cs="Arial"/>
                <w:color w:val="000000"/>
                <w:lang w:val="en-US"/>
              </w:rPr>
              <w:t>Explains to Roozbeh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21:42</w:t>
            </w:r>
          </w:p>
          <w:p w:rsidR="005D4C95" w:rsidRDefault="005D4C95" w:rsidP="005D4C95">
            <w:pPr>
              <w:rPr>
                <w:rFonts w:cs="Arial"/>
                <w:color w:val="000000"/>
                <w:lang w:val="en-US"/>
              </w:rPr>
            </w:pPr>
            <w:r>
              <w:rPr>
                <w:rFonts w:cs="Arial"/>
                <w:color w:val="000000"/>
                <w:lang w:val="en-US"/>
              </w:rPr>
              <w:t>Minor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22:27</w:t>
            </w:r>
          </w:p>
          <w:p w:rsidR="005D4C95" w:rsidRDefault="005D4C95" w:rsidP="005D4C95">
            <w:pPr>
              <w:rPr>
                <w:ins w:id="589" w:author="PL-preApril" w:date="2020-05-27T06:52:00Z"/>
                <w:rFonts w:cs="Arial"/>
                <w:color w:val="000000"/>
                <w:lang w:val="en-US"/>
              </w:rPr>
            </w:pPr>
            <w:r>
              <w:rPr>
                <w:rFonts w:cs="Arial"/>
                <w:color w:val="000000"/>
                <w:lang w:val="en-US"/>
              </w:rPr>
              <w:t>explainig</w:t>
            </w:r>
          </w:p>
          <w:p w:rsidR="005D4C95" w:rsidRDefault="005D4C95" w:rsidP="005D4C95">
            <w:pPr>
              <w:rPr>
                <w:rFonts w:cs="Arial"/>
                <w:color w:val="000000"/>
                <w:lang w:val="en-US"/>
              </w:rPr>
            </w:pPr>
          </w:p>
        </w:tc>
      </w:tr>
      <w:tr w:rsidR="005D4C95" w:rsidRPr="00D95972" w:rsidTr="00464AC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464AC2">
              <w:t>C1-203863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Updating Rejected NSSAI IE for failed NSSAA case in roaming scenerios</w:t>
            </w:r>
          </w:p>
        </w:tc>
        <w:tc>
          <w:tcPr>
            <w:tcW w:w="1767" w:type="dxa"/>
            <w:tcBorders>
              <w:top w:val="single" w:sz="4" w:space="0" w:color="auto"/>
              <w:bottom w:val="single" w:sz="4" w:space="0" w:color="auto"/>
            </w:tcBorders>
            <w:shd w:val="clear" w:color="auto" w:fill="FFFF00"/>
          </w:tcPr>
          <w:p w:rsidR="005D4C95" w:rsidRPr="009F598F" w:rsidRDefault="005D4C95" w:rsidP="005D4C95">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590" w:author="PL-preApril" w:date="2020-06-07T14:14:00Z"/>
                <w:rFonts w:cs="Arial"/>
                <w:color w:val="000000"/>
                <w:lang w:val="en-US"/>
              </w:rPr>
            </w:pPr>
            <w:ins w:id="591" w:author="PL-preApril" w:date="2020-06-07T14:14:00Z">
              <w:r>
                <w:rPr>
                  <w:rFonts w:cs="Arial"/>
                  <w:color w:val="000000"/>
                  <w:lang w:val="en-US"/>
                </w:rPr>
                <w:t>Revision of C1-203419</w:t>
              </w:r>
            </w:ins>
          </w:p>
          <w:p w:rsidR="005D4C95" w:rsidRDefault="005D4C95" w:rsidP="005D4C95">
            <w:pPr>
              <w:rPr>
                <w:ins w:id="592" w:author="PL-preApril" w:date="2020-06-07T14:14:00Z"/>
                <w:rFonts w:cs="Arial"/>
                <w:color w:val="000000"/>
                <w:lang w:val="en-US"/>
              </w:rPr>
            </w:pPr>
            <w:ins w:id="593" w:author="PL-preApril" w:date="2020-06-07T14:1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C1-202627</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23:23</w:t>
            </w:r>
          </w:p>
          <w:p w:rsidR="005D4C95" w:rsidRDefault="005D4C95" w:rsidP="005D4C95">
            <w:pPr>
              <w:rPr>
                <w:rFonts w:cs="Arial"/>
                <w:color w:val="000000"/>
                <w:lang w:val="en-US"/>
              </w:rPr>
            </w:pPr>
            <w:r>
              <w:rPr>
                <w:rFonts w:cs="Arial"/>
                <w:color w:val="000000"/>
                <w:lang w:val="en-US"/>
              </w:rPr>
              <w:t>Some rewording, he does ont object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Thu, 09:24</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Thu, 22:38</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r>
              <w:rPr>
                <w:rFonts w:cs="Arial"/>
                <w:color w:val="000000"/>
                <w:lang w:val="en-US"/>
              </w:rPr>
              <w:t>-------------------------------------</w:t>
            </w:r>
          </w:p>
          <w:p w:rsidR="005D4C95" w:rsidRPr="00BA41DB" w:rsidRDefault="005D4C95" w:rsidP="005D4C95">
            <w:r>
              <w:t>Was a</w:t>
            </w:r>
            <w:r w:rsidRPr="00BA41DB">
              <w:t>greed</w:t>
            </w:r>
          </w:p>
          <w:p w:rsidR="005D4C95" w:rsidRPr="00BA41DB" w:rsidRDefault="005D4C95" w:rsidP="005D4C95"/>
          <w:p w:rsidR="005D4C95" w:rsidRPr="00BA41DB" w:rsidRDefault="005D4C95" w:rsidP="005D4C95">
            <w:r w:rsidRPr="00BA41DB">
              <w:rPr>
                <w:b/>
                <w:bCs/>
              </w:rPr>
              <w:t>Needs revision</w:t>
            </w:r>
            <w:r w:rsidRPr="00BA41DB">
              <w:t>, rev counter should be 1</w:t>
            </w:r>
          </w:p>
          <w:p w:rsidR="005D4C95" w:rsidRPr="00BA41DB" w:rsidRDefault="005D4C95" w:rsidP="005D4C95"/>
          <w:p w:rsidR="005D4C95" w:rsidRDefault="005D4C95" w:rsidP="005D4C95">
            <w:r>
              <w:t>Revision of C1-202329</w:t>
            </w:r>
          </w:p>
          <w:p w:rsidR="005D4C95" w:rsidRDefault="005D4C95" w:rsidP="005D4C95">
            <w:pPr>
              <w:rPr>
                <w:rFonts w:cs="Arial"/>
                <w:color w:val="000000"/>
                <w:lang w:val="en-US"/>
              </w:rPr>
            </w:pPr>
          </w:p>
        </w:tc>
      </w:tr>
      <w:tr w:rsidR="005D4C95" w:rsidRPr="00D95972" w:rsidTr="00464AC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464AC2">
              <w:t>C1-203864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Mobile,ZTE, Samsung</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594" w:author="PL-preApril" w:date="2020-06-07T14:15:00Z"/>
                <w:rFonts w:cs="Arial"/>
                <w:color w:val="000000"/>
                <w:lang w:val="en-US"/>
              </w:rPr>
            </w:pPr>
            <w:ins w:id="595" w:author="PL-preApril" w:date="2020-06-07T14:15:00Z">
              <w:r>
                <w:rPr>
                  <w:rFonts w:cs="Arial"/>
                  <w:color w:val="000000"/>
                  <w:lang w:val="en-US"/>
                </w:rPr>
                <w:t>Revision of C1-203420</w:t>
              </w:r>
            </w:ins>
          </w:p>
          <w:p w:rsidR="005D4C95" w:rsidRDefault="005D4C95" w:rsidP="005D4C95">
            <w:pPr>
              <w:rPr>
                <w:ins w:id="596" w:author="PL-preApril" w:date="2020-06-07T14:15:00Z"/>
                <w:rFonts w:cs="Arial"/>
                <w:color w:val="000000"/>
                <w:lang w:val="en-US"/>
              </w:rPr>
            </w:pPr>
            <w:ins w:id="597" w:author="PL-preApril" w:date="2020-06-07T14:1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C1-202628</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23.26</w:t>
            </w:r>
          </w:p>
          <w:p w:rsidR="005D4C95" w:rsidRDefault="005D4C95" w:rsidP="005D4C95">
            <w:pPr>
              <w:rPr>
                <w:rFonts w:cs="Arial"/>
                <w:color w:val="000000"/>
                <w:lang w:val="en-US"/>
              </w:rPr>
            </w:pPr>
            <w:r>
              <w:rPr>
                <w:rFonts w:cs="Arial"/>
                <w:color w:val="000000"/>
                <w:lang w:val="en-US"/>
              </w:rPr>
              <w:t>Clasue 4 not to contain any normative language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10:18</w:t>
            </w:r>
          </w:p>
          <w:p w:rsidR="005D4C95" w:rsidRDefault="005D4C95" w:rsidP="005D4C95">
            <w:pPr>
              <w:rPr>
                <w:rFonts w:cs="Arial"/>
                <w:color w:val="000000"/>
                <w:lang w:val="en-US"/>
              </w:rPr>
            </w:pPr>
            <w:r>
              <w:rPr>
                <w:rFonts w:cs="Arial"/>
                <w:color w:val="000000"/>
                <w:lang w:val="en-US"/>
              </w:rPr>
              <w:t>Why is this needed at all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Wed, 11:01</w:t>
            </w:r>
          </w:p>
          <w:p w:rsidR="005D4C95" w:rsidRDefault="005D4C95" w:rsidP="005D4C95">
            <w:pPr>
              <w:rPr>
                <w:rFonts w:cs="Arial"/>
                <w:color w:val="000000"/>
                <w:lang w:val="en-US"/>
              </w:rPr>
            </w:pPr>
            <w:r>
              <w:rPr>
                <w:rFonts w:cs="Arial"/>
                <w:color w:val="000000"/>
                <w:lang w:val="en-US"/>
              </w:rPr>
              <w:t>Will bring a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11:51</w:t>
            </w:r>
          </w:p>
          <w:p w:rsidR="005D4C95" w:rsidRDefault="005D4C95" w:rsidP="005D4C95">
            <w:pPr>
              <w:rPr>
                <w:rFonts w:cs="Arial"/>
                <w:color w:val="000000"/>
                <w:lang w:val="en-US"/>
              </w:rPr>
            </w:pPr>
            <w:r>
              <w:rPr>
                <w:rFonts w:cs="Arial"/>
                <w:color w:val="000000"/>
                <w:lang w:val="en-US"/>
              </w:rPr>
              <w:t>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11:55</w:t>
            </w:r>
          </w:p>
          <w:p w:rsidR="005D4C95" w:rsidRDefault="005D4C95" w:rsidP="005D4C95">
            <w:pPr>
              <w:rPr>
                <w:rFonts w:cs="Arial"/>
                <w:color w:val="000000"/>
                <w:lang w:val="en-US"/>
              </w:rPr>
            </w:pPr>
            <w:r>
              <w:rPr>
                <w:rFonts w:cs="Arial"/>
                <w:color w:val="000000"/>
                <w:lang w:val="en-US"/>
              </w:rPr>
              <w:t>Discussing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Thu, 03:20</w:t>
            </w:r>
          </w:p>
          <w:p w:rsidR="005D4C95" w:rsidRDefault="005D4C95" w:rsidP="005D4C95">
            <w:pPr>
              <w:rPr>
                <w:rFonts w:cs="Arial"/>
                <w:color w:val="000000"/>
                <w:lang w:val="en-US"/>
              </w:rPr>
            </w:pPr>
            <w:r>
              <w:rPr>
                <w:rFonts w:cs="Arial"/>
                <w:color w:val="000000"/>
                <w:lang w:val="en-US"/>
              </w:rPr>
              <w:t>Wants to 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14:10</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14:49</w:t>
            </w:r>
          </w:p>
          <w:p w:rsidR="005D4C95" w:rsidRDefault="005D4C95" w:rsidP="005D4C95">
            <w:pPr>
              <w:rPr>
                <w:rFonts w:cs="Arial"/>
                <w:color w:val="000000"/>
                <w:lang w:val="en-US"/>
              </w:rPr>
            </w:pPr>
            <w:r>
              <w:rPr>
                <w:rFonts w:cs="Arial"/>
                <w:color w:val="000000"/>
                <w:lang w:val="en-US"/>
              </w:rPr>
              <w:t>Can live with it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17:26</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22:43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r>
              <w:rPr>
                <w:rFonts w:cs="Arial"/>
                <w:color w:val="000000"/>
                <w:lang w:val="en-US"/>
              </w:rPr>
              <w:t>---------------------------------------</w:t>
            </w:r>
          </w:p>
          <w:p w:rsidR="005D4C95" w:rsidRDefault="005D4C95" w:rsidP="005D4C95">
            <w:pPr>
              <w:rPr>
                <w:rFonts w:cs="Arial"/>
              </w:rPr>
            </w:pPr>
          </w:p>
          <w:p w:rsidR="005D4C95" w:rsidRDefault="005D4C95" w:rsidP="005D4C95">
            <w:pPr>
              <w:rPr>
                <w:rFonts w:cs="Arial"/>
              </w:rPr>
            </w:pPr>
            <w:r>
              <w:rPr>
                <w:rFonts w:cs="Arial"/>
              </w:rPr>
              <w:t>Was Agreed</w:t>
            </w:r>
          </w:p>
          <w:p w:rsidR="005D4C95" w:rsidRDefault="005D4C95" w:rsidP="005D4C95">
            <w:pPr>
              <w:rPr>
                <w:rFonts w:cs="Arial"/>
              </w:rPr>
            </w:pPr>
          </w:p>
          <w:p w:rsidR="005D4C95" w:rsidRDefault="005D4C95" w:rsidP="005D4C95">
            <w:pPr>
              <w:rPr>
                <w:rFonts w:cs="Arial"/>
              </w:rPr>
            </w:pPr>
            <w:ins w:id="598" w:author="PL-preApril" w:date="2020-04-23T10:23:00Z">
              <w:r>
                <w:rPr>
                  <w:rFonts w:cs="Arial"/>
                </w:rPr>
                <w:t>Revision of C1-202173</w:t>
              </w:r>
            </w:ins>
          </w:p>
          <w:p w:rsidR="005D4C95" w:rsidRDefault="005D4C95" w:rsidP="005D4C95">
            <w:pPr>
              <w:rPr>
                <w:rFonts w:cs="Arial"/>
              </w:rPr>
            </w:pPr>
          </w:p>
          <w:p w:rsidR="005D4C95" w:rsidRDefault="005D4C95" w:rsidP="005D4C95">
            <w:pPr>
              <w:rPr>
                <w:rFonts w:cs="Arial"/>
                <w:color w:val="000000"/>
                <w:lang w:val="en-US"/>
              </w:rPr>
            </w:pPr>
          </w:p>
        </w:tc>
      </w:tr>
      <w:tr w:rsidR="005D4C95" w:rsidRPr="00D95972" w:rsidTr="00B5171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464AC2">
              <w:t>C1-203865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599" w:author="PL-preApril" w:date="2020-06-07T14:15:00Z"/>
                <w:rFonts w:cs="Arial"/>
                <w:color w:val="000000"/>
                <w:lang w:val="en-US"/>
              </w:rPr>
            </w:pPr>
            <w:ins w:id="600" w:author="PL-preApril" w:date="2020-06-07T14:15:00Z">
              <w:r>
                <w:rPr>
                  <w:rFonts w:cs="Arial"/>
                  <w:color w:val="000000"/>
                  <w:lang w:val="en-US"/>
                </w:rPr>
                <w:t>Revision of C1-203421</w:t>
              </w:r>
            </w:ins>
          </w:p>
          <w:p w:rsidR="005D4C95" w:rsidRDefault="005D4C95" w:rsidP="005D4C95">
            <w:pPr>
              <w:rPr>
                <w:ins w:id="601" w:author="PL-preApril" w:date="2020-06-07T14:15:00Z"/>
                <w:rFonts w:cs="Arial"/>
                <w:color w:val="000000"/>
                <w:lang w:val="en-US"/>
              </w:rPr>
            </w:pPr>
            <w:ins w:id="602" w:author="PL-preApril" w:date="2020-06-07T14:1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C1-202603</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10:13</w:t>
            </w:r>
          </w:p>
          <w:p w:rsidR="005D4C95" w:rsidRDefault="005D4C95" w:rsidP="005D4C95">
            <w:pPr>
              <w:rPr>
                <w:rFonts w:cs="Arial"/>
                <w:color w:val="000000"/>
                <w:lang w:val="en-US"/>
              </w:rPr>
            </w:pPr>
            <w:r>
              <w:rPr>
                <w:rFonts w:cs="Arial"/>
                <w:color w:val="000000"/>
                <w:lang w:val="en-US"/>
              </w:rPr>
              <w:t>Wording changes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14:54</w:t>
            </w:r>
          </w:p>
          <w:p w:rsidR="005D4C95" w:rsidRDefault="005D4C95" w:rsidP="005D4C95">
            <w:pPr>
              <w:rPr>
                <w:rFonts w:cs="Arial"/>
                <w:color w:val="000000"/>
                <w:lang w:val="en-US"/>
              </w:rPr>
            </w:pPr>
            <w:r>
              <w:rPr>
                <w:rFonts w:cs="Arial"/>
                <w:color w:val="000000"/>
                <w:lang w:val="en-US"/>
              </w:rPr>
              <w:t>Co-sign</w:t>
            </w:r>
          </w:p>
          <w:p w:rsidR="005D4C95" w:rsidRDefault="005D4C95" w:rsidP="005D4C95">
            <w:pPr>
              <w:rPr>
                <w:rFonts w:cs="Arial"/>
                <w:color w:val="000000"/>
                <w:lang w:val="en-US"/>
              </w:rPr>
            </w:pPr>
          </w:p>
        </w:tc>
      </w:tr>
      <w:tr w:rsidR="005D4C95" w:rsidRPr="00D95972" w:rsidTr="00123603">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00FFFF"/>
          </w:tcPr>
          <w:p w:rsidR="005D4C95" w:rsidRDefault="005D4C95" w:rsidP="005D4C95">
            <w:pPr>
              <w:rPr>
                <w:rFonts w:cs="Arial"/>
              </w:rPr>
            </w:pPr>
            <w:r w:rsidRPr="00123603">
              <w:t>C1-203965</w:t>
            </w:r>
          </w:p>
        </w:tc>
        <w:tc>
          <w:tcPr>
            <w:tcW w:w="4191" w:type="dxa"/>
            <w:gridSpan w:val="3"/>
            <w:tcBorders>
              <w:top w:val="single" w:sz="4" w:space="0" w:color="auto"/>
              <w:bottom w:val="single" w:sz="4" w:space="0" w:color="auto"/>
            </w:tcBorders>
            <w:shd w:val="clear" w:color="auto" w:fill="00FFFF"/>
          </w:tcPr>
          <w:p w:rsidR="005D4C95" w:rsidRDefault="005D4C95" w:rsidP="005D4C95">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00FFFF"/>
          </w:tcPr>
          <w:p w:rsidR="005D4C95" w:rsidRDefault="005D4C95" w:rsidP="005D4C95">
            <w:pPr>
              <w:rPr>
                <w:rFonts w:cs="Arial"/>
              </w:rPr>
            </w:pPr>
            <w:r>
              <w:rPr>
                <w:rFonts w:cs="Arial"/>
              </w:rPr>
              <w:t>Samsung Electronics Polska, Huawei, HiSilicon / Ricky</w:t>
            </w:r>
          </w:p>
        </w:tc>
        <w:tc>
          <w:tcPr>
            <w:tcW w:w="826" w:type="dxa"/>
            <w:tcBorders>
              <w:top w:val="single" w:sz="4" w:space="0" w:color="auto"/>
              <w:bottom w:val="single" w:sz="4" w:space="0" w:color="auto"/>
            </w:tcBorders>
            <w:shd w:val="clear" w:color="auto" w:fill="00FFFF"/>
          </w:tcPr>
          <w:p w:rsidR="005D4C95" w:rsidRDefault="005D4C95" w:rsidP="005D4C95">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5D4C95" w:rsidRDefault="005D4C95" w:rsidP="005D4C95">
            <w:pPr>
              <w:rPr>
                <w:ins w:id="603" w:author="PL-preApril" w:date="2020-06-08T14:17:00Z"/>
                <w:rFonts w:cs="Arial"/>
                <w:color w:val="000000"/>
                <w:lang w:val="en-US"/>
              </w:rPr>
            </w:pPr>
            <w:ins w:id="604" w:author="PL-preApril" w:date="2020-06-08T14:17:00Z">
              <w:r>
                <w:rPr>
                  <w:rFonts w:cs="Arial"/>
                  <w:color w:val="000000"/>
                  <w:lang w:val="en-US"/>
                </w:rPr>
                <w:t>Revision of C1-203760</w:t>
              </w:r>
            </w:ins>
          </w:p>
          <w:p w:rsidR="005D4C95" w:rsidRDefault="005D4C95" w:rsidP="005D4C95">
            <w:pPr>
              <w:rPr>
                <w:ins w:id="605" w:author="PL-preApril" w:date="2020-06-08T14:17:00Z"/>
                <w:rFonts w:cs="Arial"/>
                <w:color w:val="000000"/>
                <w:lang w:val="en-US"/>
              </w:rPr>
            </w:pPr>
            <w:ins w:id="606" w:author="PL-preApril" w:date="2020-06-08T14:17:00Z">
              <w:r>
                <w:rPr>
                  <w:rFonts w:cs="Arial"/>
                  <w:color w:val="000000"/>
                  <w:lang w:val="en-US"/>
                </w:rPr>
                <w:t>_________________________________________</w:t>
              </w:r>
            </w:ins>
          </w:p>
          <w:p w:rsidR="005D4C95" w:rsidRDefault="005D4C95" w:rsidP="005D4C95">
            <w:pPr>
              <w:rPr>
                <w:rFonts w:cs="Arial"/>
                <w:color w:val="000000"/>
                <w:lang w:val="en-US"/>
              </w:rPr>
            </w:pPr>
            <w:ins w:id="607" w:author="PL-preApril" w:date="2020-05-27T06:53:00Z">
              <w:r>
                <w:rPr>
                  <w:rFonts w:cs="Arial"/>
                  <w:color w:val="000000"/>
                  <w:lang w:val="en-US"/>
                </w:rPr>
                <w:t>Revision of C1-203135</w:t>
              </w:r>
            </w:ins>
          </w:p>
          <w:p w:rsidR="005D4C95" w:rsidRDefault="005D4C95" w:rsidP="005D4C95">
            <w:pPr>
              <w:rPr>
                <w:rFonts w:cs="Arial"/>
                <w:sz w:val="21"/>
                <w:szCs w:val="21"/>
              </w:rPr>
            </w:pPr>
            <w:r>
              <w:rPr>
                <w:rFonts w:cs="Arial"/>
                <w:color w:val="000000"/>
                <w:lang w:val="en-US"/>
              </w:rPr>
              <w:t xml:space="preserve">Related to </w:t>
            </w:r>
            <w:r>
              <w:rPr>
                <w:rFonts w:cs="Arial"/>
                <w:sz w:val="21"/>
                <w:szCs w:val="21"/>
              </w:rPr>
              <w:t>C1-20303706/07</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Atle, Wed, 10:33</w:t>
            </w:r>
          </w:p>
          <w:p w:rsidR="005D4C95" w:rsidRDefault="005D4C95" w:rsidP="005D4C95">
            <w:pPr>
              <w:rPr>
                <w:rFonts w:cs="Arial"/>
                <w:sz w:val="21"/>
                <w:szCs w:val="21"/>
              </w:rPr>
            </w:pPr>
            <w:r>
              <w:rPr>
                <w:rFonts w:cs="Arial"/>
                <w:sz w:val="21"/>
                <w:szCs w:val="21"/>
              </w:rPr>
              <w:t>Co-sign</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Amer, Thu, 04:42</w:t>
            </w:r>
          </w:p>
          <w:p w:rsidR="005D4C95" w:rsidRDefault="005D4C95" w:rsidP="005D4C95">
            <w:pPr>
              <w:rPr>
                <w:rFonts w:cs="Arial"/>
                <w:sz w:val="21"/>
                <w:szCs w:val="21"/>
              </w:rPr>
            </w:pPr>
            <w:r>
              <w:rPr>
                <w:rFonts w:cs="Arial"/>
                <w:sz w:val="21"/>
                <w:szCs w:val="21"/>
              </w:rPr>
              <w:t>Question for clarification and Comment</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Ricky, Thu, 18:22</w:t>
            </w:r>
          </w:p>
          <w:p w:rsidR="005D4C95" w:rsidRDefault="005D4C95" w:rsidP="005D4C95">
            <w:pPr>
              <w:rPr>
                <w:rFonts w:cs="Arial"/>
                <w:sz w:val="21"/>
                <w:szCs w:val="21"/>
              </w:rPr>
            </w:pPr>
            <w:r>
              <w:rPr>
                <w:rFonts w:cs="Arial"/>
                <w:sz w:val="21"/>
                <w:szCs w:val="21"/>
              </w:rPr>
              <w:t>explainig</w:t>
            </w:r>
          </w:p>
          <w:p w:rsidR="005D4C95" w:rsidRDefault="005D4C95" w:rsidP="005D4C95">
            <w:pPr>
              <w:rPr>
                <w:ins w:id="608" w:author="PL-preApril" w:date="2020-05-27T06:53:00Z"/>
                <w:rFonts w:cs="Arial"/>
                <w:color w:val="000000"/>
                <w:lang w:val="en-US"/>
              </w:rPr>
            </w:pPr>
          </w:p>
          <w:p w:rsidR="005D4C95" w:rsidRDefault="005D4C95" w:rsidP="005D4C95">
            <w:pPr>
              <w:rPr>
                <w:rFonts w:cs="Arial"/>
                <w:color w:val="000000"/>
                <w:lang w:val="en-US"/>
              </w:rPr>
            </w:pPr>
            <w:r>
              <w:rPr>
                <w:rFonts w:cs="Arial"/>
                <w:color w:val="000000"/>
                <w:lang w:val="en-US"/>
              </w:rPr>
              <w:t>Amer, Fri, 09:24</w:t>
            </w:r>
          </w:p>
          <w:p w:rsidR="005D4C95" w:rsidRDefault="005D4C95" w:rsidP="005D4C95">
            <w:pPr>
              <w:rPr>
                <w:rFonts w:cs="Arial"/>
                <w:color w:val="000000"/>
                <w:lang w:val="en-US"/>
              </w:rPr>
            </w:pPr>
            <w:r>
              <w:rPr>
                <w:rFonts w:cs="Arial"/>
                <w:color w:val="000000"/>
                <w:lang w:val="en-US"/>
              </w:rPr>
              <w:t>Ok with the explanation</w:t>
            </w: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53" w:history="1">
              <w:r w:rsidR="005D4C95">
                <w:rPr>
                  <w:rStyle w:val="Hyperlink"/>
                </w:rPr>
                <w:t>C1-204055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09" w:author="PL-preApril" w:date="2020-06-08T14:17:00Z"/>
                <w:rFonts w:cs="Arial"/>
                <w:color w:val="000000"/>
                <w:lang w:val="en-US"/>
              </w:rPr>
            </w:pPr>
            <w:ins w:id="610" w:author="PL-preApril" w:date="2020-06-08T14:17:00Z">
              <w:r>
                <w:rPr>
                  <w:rFonts w:cs="Arial"/>
                  <w:color w:val="000000"/>
                  <w:lang w:val="en-US"/>
                </w:rPr>
                <w:t>Revision of C1-2037</w:t>
              </w:r>
            </w:ins>
            <w:r>
              <w:rPr>
                <w:rFonts w:cs="Arial"/>
                <w:color w:val="000000"/>
                <w:lang w:val="en-US"/>
              </w:rPr>
              <w:t>05</w:t>
            </w:r>
          </w:p>
          <w:p w:rsidR="005D4C95" w:rsidRDefault="005D4C95" w:rsidP="005D4C95">
            <w:pPr>
              <w:rPr>
                <w:ins w:id="611" w:author="PL-preApril" w:date="2020-06-08T14:17:00Z"/>
                <w:rFonts w:cs="Arial"/>
                <w:color w:val="000000"/>
                <w:lang w:val="en-US"/>
              </w:rPr>
            </w:pPr>
            <w:ins w:id="612" w:author="PL-preApril" w:date="2020-06-08T14:17:00Z">
              <w:r>
                <w:rPr>
                  <w:rFonts w:cs="Arial"/>
                  <w:color w:val="000000"/>
                  <w:lang w:val="en-US"/>
                </w:rPr>
                <w:t>_________________________________________</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Alternative to C1-203434</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Tue, 13:49</w:t>
            </w:r>
          </w:p>
          <w:p w:rsidR="005D4C95" w:rsidRPr="0001574B" w:rsidRDefault="005D4C95" w:rsidP="005D4C95">
            <w:pPr>
              <w:rPr>
                <w:b/>
                <w:bCs/>
                <w:lang w:val="en-US"/>
              </w:rPr>
            </w:pPr>
            <w:r w:rsidRPr="0001574B">
              <w:rPr>
                <w:b/>
                <w:bCs/>
                <w:lang w:val="en-US"/>
              </w:rPr>
              <w:t xml:space="preserve">we do not agree with this CR. </w:t>
            </w:r>
          </w:p>
          <w:p w:rsidR="005D4C95" w:rsidRDefault="005D4C95" w:rsidP="005D4C95">
            <w:pPr>
              <w:rPr>
                <w:lang w:val="en-US"/>
              </w:rPr>
            </w:pPr>
            <w:r>
              <w:rPr>
                <w:lang w:val="en-US"/>
              </w:rPr>
              <w:t xml:space="preserve">This CR is in conflict with the concept of Pending NSSAI. The handling of Pending NSSAI was most recently clarified in the SA2-Approved CR </w:t>
            </w:r>
            <w:hyperlink r:id="rId254" w:tgtFrame="_blank" w:history="1">
              <w:r>
                <w:rPr>
                  <w:rStyle w:val="Hyperlink"/>
                  <w:color w:val="000000"/>
                  <w:lang w:val="en-US"/>
                </w:rPr>
                <w:t>S2-2003475</w:t>
              </w:r>
            </w:hyperlink>
            <w:r>
              <w:rPr>
                <w:lang w:val="en-US"/>
              </w:rPr>
              <w:t xml:space="preserve"> at SA2#138e.</w:t>
            </w:r>
          </w:p>
          <w:p w:rsidR="005D4C95" w:rsidRDefault="005D4C95" w:rsidP="005D4C95">
            <w:pPr>
              <w:rPr>
                <w:lang w:val="en-US"/>
              </w:rPr>
            </w:pPr>
          </w:p>
          <w:p w:rsidR="005D4C95" w:rsidRDefault="005D4C95" w:rsidP="005D4C95">
            <w:pPr>
              <w:rPr>
                <w:lang w:val="en-US"/>
              </w:rPr>
            </w:pPr>
            <w:r>
              <w:rPr>
                <w:lang w:val="en-US"/>
              </w:rPr>
              <w:t>Amer, Thu, 16:07</w:t>
            </w:r>
          </w:p>
          <w:p w:rsidR="005D4C95" w:rsidRDefault="005D4C95" w:rsidP="005D4C95">
            <w:pPr>
              <w:rPr>
                <w:lang w:val="en-US"/>
              </w:rPr>
            </w:pPr>
            <w:r>
              <w:rPr>
                <w:lang w:val="en-US"/>
              </w:rPr>
              <w:t>Wording needs to be improved</w:t>
            </w:r>
          </w:p>
          <w:p w:rsidR="005D4C95" w:rsidRDefault="005D4C95" w:rsidP="005D4C95">
            <w:pPr>
              <w:rPr>
                <w:lang w:val="en-US"/>
              </w:rPr>
            </w:pPr>
          </w:p>
          <w:p w:rsidR="005D4C95" w:rsidRPr="00ED25E7" w:rsidRDefault="005D4C95" w:rsidP="005D4C95">
            <w:pPr>
              <w:rPr>
                <w:b/>
                <w:bCs/>
                <w:lang w:val="en-US"/>
              </w:rPr>
            </w:pPr>
            <w:r w:rsidRPr="00ED25E7">
              <w:rPr>
                <w:b/>
                <w:bCs/>
                <w:lang w:val="en-US"/>
              </w:rPr>
              <w:t>ConfCall2:</w:t>
            </w:r>
          </w:p>
          <w:p w:rsidR="005D4C95" w:rsidRDefault="005D4C95" w:rsidP="005D4C95">
            <w:pPr>
              <w:rPr>
                <w:b/>
                <w:bCs/>
                <w:lang w:val="en-US"/>
              </w:rPr>
            </w:pPr>
            <w:r w:rsidRPr="00ED25E7">
              <w:rPr>
                <w:b/>
                <w:bCs/>
                <w:lang w:val="en-US"/>
              </w:rPr>
              <w:t>InterDigital, Nokia, Motorola Mobility, ZTE negative on the CR</w:t>
            </w:r>
          </w:p>
          <w:p w:rsidR="005D4C95" w:rsidRPr="00ED25E7" w:rsidRDefault="005D4C95" w:rsidP="005D4C95">
            <w:pPr>
              <w:rPr>
                <w:lang w:val="en-US"/>
              </w:rPr>
            </w:pPr>
          </w:p>
          <w:p w:rsidR="005D4C95" w:rsidRPr="00ED25E7" w:rsidRDefault="005D4C95" w:rsidP="005D4C95">
            <w:pPr>
              <w:rPr>
                <w:lang w:val="en-US"/>
              </w:rPr>
            </w:pPr>
            <w:r w:rsidRPr="00ED25E7">
              <w:rPr>
                <w:lang w:val="en-US"/>
              </w:rPr>
              <w:t>Mahmoud, Thu, 23:</w:t>
            </w:r>
            <w:r>
              <w:rPr>
                <w:lang w:val="en-US"/>
              </w:rPr>
              <w:t>0</w:t>
            </w:r>
            <w:r w:rsidRPr="00ED25E7">
              <w:rPr>
                <w:lang w:val="en-US"/>
              </w:rPr>
              <w:t>4</w:t>
            </w:r>
          </w:p>
          <w:p w:rsidR="005D4C95" w:rsidRDefault="005D4C95" w:rsidP="005D4C95">
            <w:pPr>
              <w:rPr>
                <w:lang w:val="en-US"/>
              </w:rPr>
            </w:pPr>
            <w:r>
              <w:rPr>
                <w:lang w:val="en-US"/>
              </w:rPr>
              <w:t>Information about problems with the currently agreed solution in SA2</w:t>
            </w:r>
          </w:p>
          <w:p w:rsidR="005D4C95" w:rsidRDefault="005D4C95" w:rsidP="005D4C95">
            <w:pPr>
              <w:rPr>
                <w:lang w:val="en-US"/>
              </w:rPr>
            </w:pPr>
          </w:p>
          <w:p w:rsidR="005D4C95" w:rsidRDefault="005D4C95" w:rsidP="005D4C95">
            <w:pPr>
              <w:rPr>
                <w:lang w:val="en-US"/>
              </w:rPr>
            </w:pPr>
            <w:r>
              <w:rPr>
                <w:lang w:val="en-US"/>
              </w:rPr>
              <w:t>Sung, Fri, 02:22</w:t>
            </w:r>
          </w:p>
          <w:p w:rsidR="005D4C95" w:rsidRDefault="005D4C95" w:rsidP="005D4C95">
            <w:pPr>
              <w:rPr>
                <w:lang w:val="en-US"/>
              </w:rPr>
            </w:pPr>
            <w:r>
              <w:rPr>
                <w:lang w:val="en-US"/>
              </w:rPr>
              <w:t xml:space="preserve">Explaining problems </w:t>
            </w:r>
          </w:p>
          <w:p w:rsidR="005D4C95" w:rsidRDefault="005D4C95" w:rsidP="005D4C95">
            <w:pPr>
              <w:rPr>
                <w:lang w:val="en-US"/>
              </w:rPr>
            </w:pPr>
          </w:p>
          <w:p w:rsidR="005D4C95" w:rsidRDefault="005D4C95" w:rsidP="005D4C95">
            <w:pPr>
              <w:rPr>
                <w:lang w:val="en-US"/>
              </w:rPr>
            </w:pPr>
            <w:r>
              <w:rPr>
                <w:lang w:val="en-US"/>
              </w:rPr>
              <w:t>Mahmoud, Fri, 04:10</w:t>
            </w:r>
          </w:p>
          <w:p w:rsidR="005D4C95" w:rsidRDefault="005D4C95" w:rsidP="005D4C95">
            <w:pPr>
              <w:rPr>
                <w:lang w:val="en-US"/>
              </w:rPr>
            </w:pPr>
            <w:r>
              <w:rPr>
                <w:lang w:val="en-US"/>
              </w:rPr>
              <w:t>Not agreeing with Sung</w:t>
            </w:r>
          </w:p>
          <w:p w:rsidR="005D4C95" w:rsidRDefault="005D4C95" w:rsidP="005D4C95">
            <w:pPr>
              <w:rPr>
                <w:lang w:val="en-US"/>
              </w:rPr>
            </w:pPr>
          </w:p>
          <w:p w:rsidR="005D4C95" w:rsidRDefault="005D4C95" w:rsidP="005D4C95">
            <w:pPr>
              <w:rPr>
                <w:lang w:val="en-US"/>
              </w:rPr>
            </w:pPr>
            <w:r>
              <w:rPr>
                <w:lang w:val="en-US"/>
              </w:rPr>
              <w:t>Sung, Fri, 04:37</w:t>
            </w:r>
          </w:p>
          <w:p w:rsidR="005D4C95" w:rsidRDefault="005D4C95" w:rsidP="005D4C95">
            <w:pPr>
              <w:rPr>
                <w:lang w:val="en-US"/>
              </w:rPr>
            </w:pPr>
            <w:r>
              <w:rPr>
                <w:lang w:val="en-US"/>
              </w:rPr>
              <w:t>Not agreeing with Mahmoud</w:t>
            </w:r>
          </w:p>
          <w:p w:rsidR="005D4C95" w:rsidRDefault="005D4C95" w:rsidP="005D4C95">
            <w:pPr>
              <w:rPr>
                <w:lang w:val="en-US"/>
              </w:rPr>
            </w:pPr>
          </w:p>
          <w:p w:rsidR="005D4C95" w:rsidRDefault="005D4C95" w:rsidP="005D4C95">
            <w:pPr>
              <w:rPr>
                <w:lang w:val="en-US"/>
              </w:rPr>
            </w:pPr>
            <w:r>
              <w:rPr>
                <w:lang w:val="en-US"/>
              </w:rPr>
              <w:t>Lin, Fri, 05:24</w:t>
            </w:r>
          </w:p>
          <w:p w:rsidR="005D4C95" w:rsidRDefault="005D4C95" w:rsidP="005D4C95">
            <w:pPr>
              <w:rPr>
                <w:lang w:val="en-US"/>
              </w:rPr>
            </w:pPr>
            <w:r>
              <w:rPr>
                <w:lang w:val="en-US"/>
              </w:rPr>
              <w:t>Agreeing with Mahmoud</w:t>
            </w:r>
          </w:p>
          <w:p w:rsidR="005D4C95" w:rsidRDefault="005D4C95" w:rsidP="005D4C95">
            <w:pPr>
              <w:rPr>
                <w:lang w:val="en-US"/>
              </w:rPr>
            </w:pPr>
          </w:p>
          <w:p w:rsidR="005D4C95" w:rsidRDefault="005D4C95" w:rsidP="005D4C95">
            <w:pPr>
              <w:rPr>
                <w:lang w:val="en-US"/>
              </w:rPr>
            </w:pPr>
            <w:r>
              <w:rPr>
                <w:lang w:val="en-US"/>
              </w:rPr>
              <w:t>Sung, Fri, 06:23</w:t>
            </w:r>
          </w:p>
          <w:p w:rsidR="005D4C95" w:rsidRDefault="005D4C95" w:rsidP="005D4C95">
            <w:pPr>
              <w:rPr>
                <w:lang w:val="en-US"/>
              </w:rPr>
            </w:pPr>
            <w:r>
              <w:rPr>
                <w:lang w:val="en-US"/>
              </w:rPr>
              <w:t>Proposal to write an LS to SA2 and list problems with their solution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Fri, 15:13</w:t>
            </w:r>
          </w:p>
          <w:p w:rsidR="005D4C95" w:rsidRDefault="005D4C95" w:rsidP="005D4C95">
            <w:pPr>
              <w:rPr>
                <w:lang w:val="en-US"/>
              </w:rPr>
            </w:pPr>
            <w:r w:rsidRPr="00EE2A55">
              <w:rPr>
                <w:b/>
                <w:bCs/>
                <w:lang w:val="en-US"/>
              </w:rPr>
              <w:t>Again, the CRs in 3705, 3707 and 3434 can unfortunately not be agreed</w:t>
            </w:r>
            <w:r>
              <w:rPr>
                <w:lang w:val="en-US"/>
              </w:rPr>
              <w:t>. They go against the agreed principles outlined by SA2, and  the indicated scenarios by Mahmoud are all invalid.</w:t>
            </w:r>
            <w:r>
              <w:rPr>
                <w:lang w:val="en-US"/>
              </w:rPr>
              <w:br/>
            </w:r>
            <w:r>
              <w:rPr>
                <w:lang w:val="en-US"/>
              </w:rPr>
              <w:br/>
              <w:t>Further, we do not see any need for an LS to SA2, as we have not identified any inconsistence in the handling of the pending NSSAI.</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Fri, 17:56</w:t>
            </w:r>
          </w:p>
          <w:p w:rsidR="005D4C95" w:rsidRDefault="005D4C95" w:rsidP="005D4C95">
            <w:pPr>
              <w:rPr>
                <w:rFonts w:cs="Arial"/>
                <w:color w:val="000000"/>
                <w:lang w:val="en-US"/>
              </w:rPr>
            </w:pPr>
            <w:r>
              <w:rPr>
                <w:rFonts w:cs="Arial"/>
                <w:color w:val="000000"/>
                <w:lang w:val="en-US"/>
              </w:rPr>
              <w:t>Not agreeing with Atle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Fri, 23:25</w:t>
            </w:r>
          </w:p>
          <w:p w:rsidR="005D4C95" w:rsidRDefault="005D4C95" w:rsidP="005D4C95">
            <w:pPr>
              <w:rPr>
                <w:lang w:val="en-US" w:eastAsia="en-US"/>
              </w:rPr>
            </w:pPr>
            <w:r>
              <w:rPr>
                <w:lang w:val="en-US" w:eastAsia="en-US"/>
              </w:rPr>
              <w:t xml:space="preserve">To ask SA2 to change their text and consider alignment with Stage-3 </w:t>
            </w:r>
            <w:r w:rsidRPr="009C2A50">
              <w:rPr>
                <w:b/>
                <w:bCs/>
                <w:lang w:val="en-US" w:eastAsia="en-US"/>
              </w:rPr>
              <w:t>is to me not an acceptable approach</w:t>
            </w:r>
            <w:r>
              <w:rPr>
                <w:lang w:val="en-US" w:eastAsia="en-US"/>
              </w:rPr>
              <w:t xml:space="preserve"> at this point in the release cycle. I think we should complete our parts by modifying stage-3 based on the agreed stage-2.</w:t>
            </w:r>
          </w:p>
          <w:p w:rsidR="005D4C95" w:rsidRDefault="005D4C95" w:rsidP="005D4C95">
            <w:pPr>
              <w:rPr>
                <w:lang w:val="en-US" w:eastAsia="en-US"/>
              </w:rPr>
            </w:pPr>
          </w:p>
          <w:p w:rsidR="005D4C95" w:rsidRDefault="005D4C95" w:rsidP="005D4C95">
            <w:pPr>
              <w:rPr>
                <w:lang w:val="en-US" w:eastAsia="en-US"/>
              </w:rPr>
            </w:pPr>
            <w:r>
              <w:rPr>
                <w:lang w:val="en-US" w:eastAsia="en-US"/>
              </w:rPr>
              <w:t>Sung, Sat, 01:04</w:t>
            </w:r>
          </w:p>
          <w:p w:rsidR="005D4C95" w:rsidRDefault="005D4C95" w:rsidP="005D4C95">
            <w:pPr>
              <w:rPr>
                <w:lang w:val="en-US" w:eastAsia="en-US"/>
              </w:rPr>
            </w:pPr>
            <w:r>
              <w:rPr>
                <w:lang w:val="en-US" w:eastAsia="en-US"/>
              </w:rPr>
              <w:t xml:space="preserve">Sees Atle’s point, hints at some aspects of the stage-2 solution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03:22</w:t>
            </w:r>
          </w:p>
          <w:p w:rsidR="005D4C95" w:rsidRDefault="005D4C95" w:rsidP="005D4C95">
            <w:pPr>
              <w:rPr>
                <w:rFonts w:cs="Arial"/>
                <w:color w:val="000000"/>
                <w:lang w:val="en-US"/>
              </w:rPr>
            </w:pPr>
            <w:r>
              <w:rPr>
                <w:rFonts w:cs="Arial"/>
                <w:color w:val="000000"/>
                <w:lang w:val="en-US"/>
              </w:rPr>
              <w:t>Discussing with Atle and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Shuang, Mon, 04:34</w:t>
            </w:r>
          </w:p>
          <w:p w:rsidR="005D4C95" w:rsidRDefault="005D4C95" w:rsidP="005D4C95">
            <w:pPr>
              <w:rPr>
                <w:rFonts w:cs="Arial"/>
                <w:color w:val="000000"/>
                <w:lang w:val="en-US"/>
              </w:rPr>
            </w:pPr>
            <w:r>
              <w:rPr>
                <w:rFonts w:cs="Arial"/>
                <w:color w:val="000000"/>
                <w:lang w:val="en-US"/>
              </w:rPr>
              <w:t>Misaligning with SA2 is unreasonable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09:42</w:t>
            </w:r>
          </w:p>
          <w:p w:rsidR="005D4C95" w:rsidRDefault="005D4C95" w:rsidP="005D4C95">
            <w:pPr>
              <w:rPr>
                <w:rFonts w:cs="Arial"/>
                <w:color w:val="000000"/>
                <w:lang w:val="en-US"/>
              </w:rPr>
            </w:pPr>
            <w:r>
              <w:rPr>
                <w:rFonts w:cs="Arial"/>
                <w:color w:val="000000"/>
                <w:lang w:val="en-US"/>
              </w:rPr>
              <w:t>Wants to draft an LS to SA2 and go forward with the CR and 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Mon, 13:15</w:t>
            </w:r>
          </w:p>
          <w:p w:rsidR="005D4C95" w:rsidRDefault="005D4C95" w:rsidP="005D4C95">
            <w:pPr>
              <w:rPr>
                <w:rFonts w:cs="Arial"/>
                <w:color w:val="000000"/>
                <w:lang w:val="en-US"/>
              </w:rPr>
            </w:pPr>
            <w:r>
              <w:rPr>
                <w:rFonts w:cs="Arial"/>
                <w:color w:val="000000"/>
                <w:lang w:val="en-US"/>
              </w:rPr>
              <w:t>Does not agree with 3705, sa2 is crystal clear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Tue, 01:05</w:t>
            </w:r>
          </w:p>
          <w:p w:rsidR="005D4C95" w:rsidRDefault="005D4C95" w:rsidP="005D4C95">
            <w:pPr>
              <w:rPr>
                <w:rFonts w:cs="Arial"/>
                <w:b/>
                <w:bCs/>
                <w:color w:val="000000"/>
                <w:lang w:val="en-US"/>
              </w:rPr>
            </w:pPr>
            <w:r w:rsidRPr="00CD149B">
              <w:rPr>
                <w:rFonts w:cs="Arial"/>
                <w:b/>
                <w:bCs/>
                <w:color w:val="000000"/>
                <w:lang w:val="en-US"/>
              </w:rPr>
              <w:t>Clearly against the CR, need to align with stage-2, against the LS</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Sung,Shuang, Lin, Mahmoud</w:t>
            </w:r>
          </w:p>
          <w:p w:rsidR="005D4C95" w:rsidRPr="00CD149B" w:rsidRDefault="005D4C95" w:rsidP="005D4C95">
            <w:pPr>
              <w:rPr>
                <w:rFonts w:cs="Arial"/>
                <w:b/>
                <w:bCs/>
                <w:color w:val="000000"/>
                <w:lang w:val="en-US"/>
              </w:rPr>
            </w:pPr>
            <w:r>
              <w:rPr>
                <w:rFonts w:cs="Arial"/>
                <w:b/>
                <w:bCs/>
                <w:color w:val="000000"/>
                <w:lang w:val="en-US"/>
              </w:rPr>
              <w:t xml:space="preserve">Ongoing, </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w:t>
            </w:r>
          </w:p>
          <w:p w:rsidR="005D4C95" w:rsidRDefault="005D4C95" w:rsidP="005D4C95">
            <w:pPr>
              <w:rPr>
                <w:rFonts w:cs="Arial"/>
                <w:color w:val="000000"/>
                <w:lang w:val="en-US"/>
              </w:rPr>
            </w:pPr>
            <w:r>
              <w:rPr>
                <w:rFonts w:cs="Arial"/>
                <w:color w:val="000000"/>
                <w:lang w:val="en-US"/>
              </w:rPr>
              <w:t>Rev to capture outstanding work in CT1 via 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06:19</w:t>
            </w:r>
          </w:p>
          <w:p w:rsidR="005D4C95" w:rsidRDefault="005D4C95" w:rsidP="005D4C95">
            <w:pPr>
              <w:rPr>
                <w:rFonts w:cs="Arial"/>
                <w:color w:val="000000"/>
                <w:lang w:val="en-US"/>
              </w:rPr>
            </w:pPr>
            <w:r>
              <w:rPr>
                <w:rFonts w:cs="Arial"/>
                <w:color w:val="000000"/>
                <w:lang w:val="en-US"/>
              </w:rPr>
              <w:t>With the LS, this paper should be postponed, the EN is not acceptable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Tue, 11:23</w:t>
            </w:r>
          </w:p>
          <w:p w:rsidR="005D4C95" w:rsidRDefault="005D4C95" w:rsidP="005D4C95">
            <w:pPr>
              <w:rPr>
                <w:rFonts w:cs="Arial"/>
                <w:color w:val="000000"/>
                <w:lang w:val="en-US"/>
              </w:rPr>
            </w:pPr>
            <w:r>
              <w:rPr>
                <w:rFonts w:cs="Arial"/>
                <w:color w:val="000000"/>
                <w:lang w:val="en-US"/>
              </w:rPr>
              <w:t>Against the CR, no EN, no LS</w:t>
            </w:r>
          </w:p>
        </w:tc>
      </w:tr>
      <w:tr w:rsidR="005D4C95" w:rsidRPr="00D95972" w:rsidTr="00FD445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55" w:history="1">
              <w:r w:rsidR="005D4C95">
                <w:rPr>
                  <w:rStyle w:val="Hyperlink"/>
                </w:rPr>
                <w:t>C1-203938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13" w:author="PL-preApril" w:date="2020-06-08T13:59:00Z">
              <w:r>
                <w:rPr>
                  <w:rFonts w:cs="Arial"/>
                  <w:color w:val="000000"/>
                  <w:lang w:val="en-US"/>
                </w:rPr>
                <w:t>Revision of C1-203</w:t>
              </w:r>
            </w:ins>
            <w:r>
              <w:rPr>
                <w:rFonts w:cs="Arial"/>
                <w:color w:val="000000"/>
                <w:lang w:val="en-US"/>
              </w:rPr>
              <w:t>122</w:t>
            </w:r>
          </w:p>
          <w:p w:rsidR="005D4C95" w:rsidRDefault="005D4C95" w:rsidP="005D4C95">
            <w:pPr>
              <w:rPr>
                <w:rFonts w:cs="Arial"/>
                <w:color w:val="000000"/>
                <w:lang w:val="en-US"/>
              </w:rPr>
            </w:pPr>
          </w:p>
          <w:p w:rsidR="005D4C95" w:rsidRDefault="005D4C95" w:rsidP="005D4C95">
            <w:pPr>
              <w:rPr>
                <w:ins w:id="614" w:author="PL-preApril" w:date="2020-06-08T13:59:00Z"/>
                <w:rFonts w:cs="Arial"/>
                <w:color w:val="000000"/>
                <w:lang w:val="en-US"/>
              </w:rPr>
            </w:pPr>
          </w:p>
          <w:p w:rsidR="005D4C95" w:rsidRDefault="005D4C95" w:rsidP="005D4C95">
            <w:pPr>
              <w:rPr>
                <w:rFonts w:cs="Arial"/>
                <w:color w:val="000000"/>
                <w:lang w:val="en-US"/>
              </w:rPr>
            </w:pPr>
            <w:ins w:id="615" w:author="PL-preApril" w:date="2020-06-08T13:5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Frederic, Tue, 09:31</w:t>
            </w:r>
          </w:p>
          <w:p w:rsidR="005D4C95" w:rsidRDefault="005D4C95" w:rsidP="005D4C95">
            <w:pPr>
              <w:rPr>
                <w:rFonts w:cs="Arial"/>
                <w:color w:val="000000"/>
                <w:lang w:val="en-US"/>
              </w:rPr>
            </w:pPr>
            <w:r>
              <w:rPr>
                <w:rFonts w:cs="Arial"/>
                <w:color w:val="000000"/>
                <w:lang w:val="en-US"/>
              </w:rPr>
              <w:t>Cover sheet issues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04:14</w:t>
            </w:r>
          </w:p>
          <w:p w:rsidR="005D4C95" w:rsidRDefault="005D4C95" w:rsidP="005D4C95">
            <w:pPr>
              <w:rPr>
                <w:rFonts w:cs="Arial"/>
                <w:color w:val="000000"/>
                <w:lang w:val="en-US"/>
              </w:rPr>
            </w:pPr>
            <w:r>
              <w:rPr>
                <w:rFonts w:cs="Arial"/>
                <w:color w:val="000000"/>
                <w:lang w:val="en-US"/>
              </w:rPr>
              <w:t>Untick ME</w:t>
            </w: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FD445E">
              <w:t>C1-204056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16" w:author="PL-preApril" w:date="2020-06-09T09:52:00Z"/>
                <w:rFonts w:cs="Arial"/>
                <w:sz w:val="21"/>
                <w:szCs w:val="21"/>
              </w:rPr>
            </w:pPr>
            <w:ins w:id="617" w:author="PL-preApril" w:date="2020-06-09T09:52:00Z">
              <w:r>
                <w:rPr>
                  <w:rFonts w:cs="Arial"/>
                  <w:sz w:val="21"/>
                  <w:szCs w:val="21"/>
                </w:rPr>
                <w:t>Revision of C1-203706</w:t>
              </w:r>
            </w:ins>
          </w:p>
          <w:p w:rsidR="005D4C95" w:rsidRDefault="005D4C95" w:rsidP="005D4C95">
            <w:pPr>
              <w:rPr>
                <w:ins w:id="618" w:author="PL-preApril" w:date="2020-06-09T09:52:00Z"/>
                <w:rFonts w:cs="Arial"/>
                <w:sz w:val="21"/>
                <w:szCs w:val="21"/>
              </w:rPr>
            </w:pPr>
            <w:ins w:id="619" w:author="PL-preApril" w:date="2020-06-09T09:52:00Z">
              <w:r>
                <w:rPr>
                  <w:rFonts w:cs="Arial"/>
                  <w:sz w:val="21"/>
                  <w:szCs w:val="21"/>
                </w:rPr>
                <w:t>_________________________________________</w:t>
              </w:r>
            </w:ins>
          </w:p>
          <w:p w:rsidR="005D4C95" w:rsidRDefault="005D4C95" w:rsidP="005D4C95">
            <w:pPr>
              <w:rPr>
                <w:rFonts w:cs="Arial"/>
                <w:sz w:val="21"/>
                <w:szCs w:val="21"/>
              </w:rPr>
            </w:pPr>
            <w:r>
              <w:rPr>
                <w:rFonts w:cs="Arial"/>
                <w:sz w:val="21"/>
                <w:szCs w:val="21"/>
              </w:rPr>
              <w:t>Related to C1-203760</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Kaj, Wed, 09:55</w:t>
            </w:r>
          </w:p>
          <w:p w:rsidR="005D4C95" w:rsidRDefault="005D4C95" w:rsidP="005D4C95">
            <w:pPr>
              <w:rPr>
                <w:rFonts w:cs="Arial"/>
                <w:sz w:val="21"/>
                <w:szCs w:val="21"/>
              </w:rPr>
            </w:pPr>
            <w:r>
              <w:rPr>
                <w:rFonts w:cs="Arial"/>
                <w:sz w:val="21"/>
                <w:szCs w:val="21"/>
              </w:rPr>
              <w:t>Cover page problem, asking for clarification</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Atle, Wed, 10:25</w:t>
            </w:r>
          </w:p>
          <w:p w:rsidR="005D4C95" w:rsidRDefault="005D4C95" w:rsidP="005D4C95">
            <w:pPr>
              <w:rPr>
                <w:rFonts w:cs="Arial"/>
                <w:sz w:val="21"/>
                <w:szCs w:val="21"/>
              </w:rPr>
            </w:pPr>
            <w:r>
              <w:rPr>
                <w:rFonts w:cs="Arial"/>
                <w:sz w:val="21"/>
                <w:szCs w:val="21"/>
              </w:rPr>
              <w:t>Wants to cosign</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Sung, Fri, 02:44</w:t>
            </w:r>
          </w:p>
          <w:p w:rsidR="005D4C95" w:rsidRDefault="005D4C95" w:rsidP="005D4C95">
            <w:pPr>
              <w:rPr>
                <w:rFonts w:ascii="Tahoma" w:hAnsi="Tahoma" w:cs="Tahoma"/>
                <w:lang w:val="en-US"/>
              </w:rPr>
            </w:pPr>
            <w:r>
              <w:rPr>
                <w:rFonts w:ascii="Tahoma" w:hAnsi="Tahoma" w:cs="Tahoma"/>
                <w:lang w:val="en-US"/>
              </w:rPr>
              <w:t>Why don’t we manage pending NSSAI per access type? Then we can avoid this aberrational handling in the AMF to look at the requested NSSAI received from the other access.</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Lin, Fri, 05:29</w:t>
            </w:r>
          </w:p>
          <w:p w:rsidR="005D4C95" w:rsidRDefault="005D4C95" w:rsidP="005D4C95">
            <w:pPr>
              <w:rPr>
                <w:rFonts w:ascii="Tahoma" w:hAnsi="Tahoma" w:cs="Tahoma"/>
                <w:lang w:val="en-US"/>
              </w:rPr>
            </w:pPr>
            <w:r>
              <w:rPr>
                <w:rFonts w:ascii="Tahoma" w:hAnsi="Tahoma" w:cs="Tahoma"/>
                <w:lang w:val="en-US"/>
              </w:rPr>
              <w:t>Explain to Kaj</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Lin, Fri, 05:29</w:t>
            </w:r>
          </w:p>
          <w:p w:rsidR="005D4C95" w:rsidRDefault="005D4C95" w:rsidP="005D4C95">
            <w:pPr>
              <w:rPr>
                <w:rFonts w:ascii="Tahoma" w:hAnsi="Tahoma" w:cs="Tahoma"/>
                <w:lang w:val="en-US"/>
              </w:rPr>
            </w:pPr>
            <w:r>
              <w:rPr>
                <w:rFonts w:ascii="Tahoma" w:hAnsi="Tahoma" w:cs="Tahoma"/>
                <w:lang w:val="en-US"/>
              </w:rPr>
              <w:t>Proposal from Sung does not work, this is too late to change direction</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Atle, Fri, 16:23</w:t>
            </w:r>
          </w:p>
          <w:p w:rsidR="005D4C95" w:rsidRDefault="005D4C95" w:rsidP="005D4C95">
            <w:pPr>
              <w:rPr>
                <w:rFonts w:ascii="Tahoma" w:hAnsi="Tahoma" w:cs="Tahoma"/>
                <w:lang w:val="en-US"/>
              </w:rPr>
            </w:pPr>
            <w:r>
              <w:rPr>
                <w:rFonts w:ascii="Tahoma" w:hAnsi="Tahoma" w:cs="Tahoma"/>
                <w:lang w:val="en-US"/>
              </w:rPr>
              <w:t>Asking for changes</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Sung, Mon, 01:25</w:t>
            </w:r>
          </w:p>
          <w:p w:rsidR="005D4C95" w:rsidRDefault="005D4C95" w:rsidP="005D4C95">
            <w:pPr>
              <w:rPr>
                <w:rFonts w:ascii="Tahoma" w:hAnsi="Tahoma" w:cs="Tahoma"/>
                <w:lang w:val="en-US"/>
              </w:rPr>
            </w:pPr>
            <w:r>
              <w:rPr>
                <w:rFonts w:ascii="Tahoma" w:hAnsi="Tahoma" w:cs="Tahoma"/>
                <w:lang w:val="en-US"/>
              </w:rPr>
              <w:t>Withdraws his comment</w:t>
            </w:r>
          </w:p>
          <w:p w:rsidR="005D4C95" w:rsidRDefault="005D4C95" w:rsidP="005D4C95">
            <w:pPr>
              <w:rPr>
                <w:rFonts w:cs="Arial"/>
                <w:sz w:val="21"/>
                <w:szCs w:val="21"/>
                <w:lang w:val="en-US"/>
              </w:rPr>
            </w:pPr>
          </w:p>
          <w:p w:rsidR="005D4C95" w:rsidRDefault="005D4C95" w:rsidP="005D4C95">
            <w:pPr>
              <w:rPr>
                <w:rFonts w:cs="Arial"/>
                <w:sz w:val="21"/>
                <w:szCs w:val="21"/>
                <w:lang w:val="en-US"/>
              </w:rPr>
            </w:pPr>
            <w:r>
              <w:rPr>
                <w:rFonts w:cs="Arial"/>
                <w:sz w:val="21"/>
                <w:szCs w:val="21"/>
                <w:lang w:val="en-US"/>
              </w:rPr>
              <w:t>Lin, Mon, 03:22</w:t>
            </w:r>
          </w:p>
          <w:p w:rsidR="005D4C95" w:rsidRDefault="005D4C95" w:rsidP="005D4C95">
            <w:pPr>
              <w:rPr>
                <w:rFonts w:cs="Arial"/>
                <w:sz w:val="21"/>
                <w:szCs w:val="21"/>
                <w:lang w:val="en-US"/>
              </w:rPr>
            </w:pPr>
            <w:r>
              <w:rPr>
                <w:rFonts w:cs="Arial"/>
                <w:sz w:val="21"/>
                <w:szCs w:val="21"/>
                <w:lang w:val="en-US"/>
              </w:rPr>
              <w:t>Fine if atle wants to change the cover page</w:t>
            </w:r>
          </w:p>
          <w:p w:rsidR="005D4C95" w:rsidRDefault="005D4C95" w:rsidP="005D4C95">
            <w:pPr>
              <w:rPr>
                <w:rFonts w:cs="Arial"/>
                <w:sz w:val="21"/>
                <w:szCs w:val="21"/>
                <w:lang w:val="en-US"/>
              </w:rPr>
            </w:pPr>
          </w:p>
          <w:p w:rsidR="005D4C95" w:rsidRDefault="005D4C95" w:rsidP="005D4C95">
            <w:pPr>
              <w:rPr>
                <w:rFonts w:cs="Arial"/>
                <w:sz w:val="21"/>
                <w:szCs w:val="21"/>
                <w:lang w:val="en-US"/>
              </w:rPr>
            </w:pPr>
            <w:r>
              <w:rPr>
                <w:rFonts w:cs="Arial"/>
                <w:sz w:val="21"/>
                <w:szCs w:val="21"/>
                <w:lang w:val="en-US"/>
              </w:rPr>
              <w:t>lin, Mon, 09:52</w:t>
            </w:r>
          </w:p>
          <w:p w:rsidR="005D4C95" w:rsidRDefault="005D4C95" w:rsidP="005D4C95">
            <w:pPr>
              <w:rPr>
                <w:rFonts w:cs="Arial"/>
                <w:sz w:val="21"/>
                <w:szCs w:val="21"/>
                <w:lang w:val="en-US"/>
              </w:rPr>
            </w:pPr>
            <w:r>
              <w:rPr>
                <w:rFonts w:cs="Arial"/>
                <w:sz w:val="21"/>
                <w:szCs w:val="21"/>
                <w:lang w:val="en-US"/>
              </w:rPr>
              <w:t>rev</w:t>
            </w:r>
          </w:p>
          <w:p w:rsidR="005D4C95" w:rsidRDefault="005D4C95" w:rsidP="005D4C95">
            <w:pPr>
              <w:rPr>
                <w:rFonts w:cs="Arial"/>
                <w:sz w:val="21"/>
                <w:szCs w:val="21"/>
                <w:lang w:val="en-US"/>
              </w:rPr>
            </w:pPr>
          </w:p>
          <w:p w:rsidR="005D4C95" w:rsidRDefault="005D4C95" w:rsidP="005D4C95">
            <w:pPr>
              <w:rPr>
                <w:rFonts w:cs="Arial"/>
                <w:sz w:val="21"/>
                <w:szCs w:val="21"/>
                <w:lang w:val="en-US"/>
              </w:rPr>
            </w:pPr>
            <w:r>
              <w:rPr>
                <w:rFonts w:cs="Arial"/>
                <w:sz w:val="21"/>
                <w:szCs w:val="21"/>
                <w:lang w:val="en-US"/>
              </w:rPr>
              <w:t>Kaj, Mon, 14:04</w:t>
            </w:r>
          </w:p>
          <w:p w:rsidR="005D4C95" w:rsidRDefault="005D4C95" w:rsidP="005D4C95">
            <w:pPr>
              <w:rPr>
                <w:rFonts w:ascii="Calibri" w:hAnsi="Calibri"/>
                <w:lang w:val="en-US" w:eastAsia="en-US"/>
              </w:rPr>
            </w:pPr>
            <w:r>
              <w:rPr>
                <w:rFonts w:ascii="Calibri" w:hAnsi="Calibri"/>
                <w:lang w:val="en-US" w:eastAsia="en-US"/>
              </w:rPr>
              <w:t xml:space="preserve">I </w:t>
            </w:r>
            <w:r w:rsidRPr="00C62E83">
              <w:rPr>
                <w:rFonts w:ascii="Calibri" w:hAnsi="Calibri"/>
                <w:b/>
                <w:bCs/>
                <w:lang w:val="en-US" w:eastAsia="en-US"/>
              </w:rPr>
              <w:t>will challenge this CR</w:t>
            </w:r>
            <w:r>
              <w:rPr>
                <w:rFonts w:ascii="Calibri" w:hAnsi="Calibri"/>
                <w:lang w:val="en-US" w:eastAsia="en-US"/>
              </w:rPr>
              <w:t xml:space="preserve"> but I think that at least 4.6.2.2 needs to aligned by the proposal and also I think C1-203762 conflicts/overlaps a bit with this proposal.</w:t>
            </w:r>
          </w:p>
          <w:p w:rsidR="005D4C95" w:rsidRDefault="005D4C95" w:rsidP="005D4C95">
            <w:pPr>
              <w:rPr>
                <w:rFonts w:ascii="Calibri" w:hAnsi="Calibri"/>
                <w:lang w:val="en-US" w:eastAsia="en-US"/>
              </w:rPr>
            </w:pPr>
          </w:p>
          <w:p w:rsidR="005D4C95" w:rsidRDefault="005D4C95" w:rsidP="005D4C95">
            <w:pPr>
              <w:rPr>
                <w:rFonts w:ascii="Calibri" w:hAnsi="Calibri"/>
                <w:lang w:val="en-US" w:eastAsia="en-US"/>
              </w:rPr>
            </w:pPr>
            <w:r>
              <w:rPr>
                <w:rFonts w:ascii="Calibri" w:hAnsi="Calibri"/>
                <w:lang w:val="en-US" w:eastAsia="en-US"/>
              </w:rPr>
              <w:t>Atle, Mon, 23:57</w:t>
            </w:r>
          </w:p>
          <w:p w:rsidR="005D4C95" w:rsidRDefault="005D4C95" w:rsidP="005D4C95">
            <w:pPr>
              <w:rPr>
                <w:rFonts w:ascii="Calibri" w:hAnsi="Calibri"/>
                <w:lang w:val="en-US" w:eastAsia="en-US"/>
              </w:rPr>
            </w:pPr>
            <w:r>
              <w:rPr>
                <w:rFonts w:ascii="Calibri" w:hAnsi="Calibri"/>
                <w:lang w:val="en-US" w:eastAsia="en-US"/>
              </w:rPr>
              <w:t>Asking Kaj, for concrete proposal</w:t>
            </w:r>
          </w:p>
          <w:p w:rsidR="005D4C95" w:rsidRDefault="005D4C95" w:rsidP="005D4C95">
            <w:pPr>
              <w:rPr>
                <w:rFonts w:ascii="Calibri" w:hAnsi="Calibri"/>
                <w:lang w:val="en-US" w:eastAsia="en-US"/>
              </w:rPr>
            </w:pPr>
          </w:p>
          <w:p w:rsidR="005D4C95" w:rsidRDefault="005D4C95" w:rsidP="005D4C95">
            <w:pPr>
              <w:rPr>
                <w:rFonts w:ascii="Calibri" w:hAnsi="Calibri"/>
                <w:lang w:val="en-US" w:eastAsia="en-US"/>
              </w:rPr>
            </w:pPr>
            <w:r>
              <w:rPr>
                <w:rFonts w:ascii="Calibri" w:hAnsi="Calibri"/>
                <w:lang w:val="en-US" w:eastAsia="en-US"/>
              </w:rPr>
              <w:t>Ricky, Tue, 01.12</w:t>
            </w:r>
          </w:p>
          <w:p w:rsidR="005D4C95" w:rsidRDefault="005D4C95" w:rsidP="005D4C95">
            <w:pPr>
              <w:rPr>
                <w:rFonts w:ascii="Calibri" w:hAnsi="Calibri"/>
                <w:color w:val="1F497D"/>
                <w:lang w:eastAsia="en-US"/>
              </w:rPr>
            </w:pPr>
            <w:r>
              <w:rPr>
                <w:rFonts w:ascii="Calibri" w:hAnsi="Calibri"/>
                <w:lang w:val="en-US" w:eastAsia="en-US"/>
              </w:rPr>
              <w:t xml:space="preserve">Explaining there is no clash, </w:t>
            </w:r>
            <w:r>
              <w:rPr>
                <w:rFonts w:ascii="Calibri" w:hAnsi="Calibri"/>
                <w:color w:val="1F497D"/>
                <w:lang w:eastAsia="en-US"/>
              </w:rPr>
              <w:t>with 3762 (now revised to 3963</w:t>
            </w:r>
          </w:p>
          <w:p w:rsidR="005D4C95" w:rsidRDefault="005D4C95" w:rsidP="005D4C95">
            <w:pPr>
              <w:rPr>
                <w:rFonts w:ascii="Calibri" w:hAnsi="Calibri"/>
                <w:color w:val="1F497D"/>
                <w:lang w:eastAsia="en-US"/>
              </w:rPr>
            </w:pPr>
          </w:p>
          <w:p w:rsidR="005D4C95" w:rsidRDefault="005D4C95" w:rsidP="005D4C95">
            <w:pPr>
              <w:rPr>
                <w:rFonts w:ascii="Calibri" w:hAnsi="Calibri"/>
                <w:color w:val="1F497D"/>
                <w:lang w:eastAsia="en-US"/>
              </w:rPr>
            </w:pPr>
            <w:r>
              <w:rPr>
                <w:rFonts w:ascii="Calibri" w:hAnsi="Calibri"/>
                <w:color w:val="1F497D"/>
                <w:lang w:eastAsia="en-US"/>
              </w:rPr>
              <w:t>Kaj, Tue, 09:44</w:t>
            </w:r>
          </w:p>
          <w:p w:rsidR="005D4C95" w:rsidRDefault="005D4C95" w:rsidP="005D4C95">
            <w:pPr>
              <w:rPr>
                <w:rFonts w:ascii="Calibri" w:hAnsi="Calibri"/>
                <w:lang w:val="en-US" w:eastAsia="en-US"/>
              </w:rPr>
            </w:pPr>
            <w:r>
              <w:rPr>
                <w:rFonts w:ascii="Calibri" w:hAnsi="Calibri"/>
                <w:color w:val="1F497D"/>
                <w:lang w:eastAsia="en-US"/>
              </w:rPr>
              <w:t>Will NOT challenge the CR</w:t>
            </w:r>
          </w:p>
          <w:p w:rsidR="005D4C95" w:rsidRPr="009040D5" w:rsidRDefault="005D4C95" w:rsidP="005D4C95">
            <w:pPr>
              <w:rPr>
                <w:rFonts w:cs="Arial"/>
                <w:sz w:val="21"/>
                <w:szCs w:val="21"/>
                <w:lang w:val="en-US"/>
              </w:rPr>
            </w:pP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391D20">
              <w:t>C1-204057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sz w:val="21"/>
                <w:szCs w:val="21"/>
              </w:rPr>
            </w:pPr>
            <w:ins w:id="620" w:author="PL-preApril" w:date="2020-06-09T10:07:00Z">
              <w:r>
                <w:rPr>
                  <w:rFonts w:cs="Arial"/>
                  <w:sz w:val="21"/>
                  <w:szCs w:val="21"/>
                </w:rPr>
                <w:t>Revision of C1-203707</w:t>
              </w:r>
            </w:ins>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Sung, Tue, 06:30</w:t>
            </w:r>
          </w:p>
          <w:p w:rsidR="005D4C95" w:rsidRDefault="005D4C95" w:rsidP="005D4C95">
            <w:pPr>
              <w:rPr>
                <w:ins w:id="621" w:author="PL-preApril" w:date="2020-06-09T10:07:00Z"/>
                <w:rFonts w:cs="Arial"/>
                <w:sz w:val="21"/>
                <w:szCs w:val="21"/>
              </w:rPr>
            </w:pPr>
            <w:r>
              <w:rPr>
                <w:rFonts w:cs="Arial"/>
                <w:sz w:val="21"/>
                <w:szCs w:val="21"/>
              </w:rPr>
              <w:t>To be postponed, Q is asked from SA2</w:t>
            </w:r>
          </w:p>
          <w:p w:rsidR="005D4C95" w:rsidRDefault="005D4C95" w:rsidP="005D4C95">
            <w:pPr>
              <w:rPr>
                <w:ins w:id="622" w:author="PL-preApril" w:date="2020-06-09T10:07:00Z"/>
                <w:rFonts w:cs="Arial"/>
                <w:sz w:val="21"/>
                <w:szCs w:val="21"/>
              </w:rPr>
            </w:pPr>
            <w:ins w:id="623" w:author="PL-preApril" w:date="2020-06-09T10:07:00Z">
              <w:r>
                <w:rPr>
                  <w:rFonts w:cs="Arial"/>
                  <w:sz w:val="21"/>
                  <w:szCs w:val="21"/>
                </w:rPr>
                <w:t>_________________________________________</w:t>
              </w:r>
            </w:ins>
          </w:p>
          <w:p w:rsidR="005D4C95" w:rsidRDefault="005D4C95" w:rsidP="005D4C95">
            <w:pPr>
              <w:rPr>
                <w:rFonts w:cs="Arial"/>
                <w:sz w:val="21"/>
                <w:szCs w:val="21"/>
              </w:rPr>
            </w:pPr>
          </w:p>
          <w:p w:rsidR="005D4C95" w:rsidRDefault="005D4C95" w:rsidP="005D4C95">
            <w:pPr>
              <w:rPr>
                <w:rFonts w:cs="Arial"/>
                <w:sz w:val="21"/>
                <w:szCs w:val="21"/>
              </w:rPr>
            </w:pPr>
            <w:r w:rsidRPr="0086691A">
              <w:rPr>
                <w:rFonts w:cs="Arial"/>
                <w:sz w:val="21"/>
                <w:szCs w:val="21"/>
              </w:rPr>
              <w:t xml:space="preserve">Releated to </w:t>
            </w:r>
            <w:r>
              <w:rPr>
                <w:rFonts w:cs="Arial"/>
                <w:sz w:val="21"/>
                <w:szCs w:val="21"/>
              </w:rPr>
              <w:t>C1-203760</w:t>
            </w:r>
          </w:p>
          <w:p w:rsidR="005D4C95" w:rsidRDefault="005D4C95" w:rsidP="005D4C95">
            <w:pPr>
              <w:rPr>
                <w:rFonts w:cs="Arial"/>
                <w:sz w:val="21"/>
                <w:szCs w:val="21"/>
              </w:rPr>
            </w:pPr>
          </w:p>
          <w:p w:rsidR="005D4C95" w:rsidRDefault="005D4C95" w:rsidP="005D4C95">
            <w:pPr>
              <w:rPr>
                <w:rFonts w:cs="Arial"/>
                <w:sz w:val="21"/>
                <w:szCs w:val="21"/>
              </w:rPr>
            </w:pPr>
            <w:r>
              <w:rPr>
                <w:rFonts w:cs="Arial"/>
                <w:sz w:val="21"/>
                <w:szCs w:val="21"/>
              </w:rPr>
              <w:t>Roozbeh, Wed, 01:09</w:t>
            </w:r>
          </w:p>
          <w:p w:rsidR="005D4C95" w:rsidRDefault="005D4C95" w:rsidP="005D4C95">
            <w:pPr>
              <w:rPr>
                <w:rFonts w:cs="Arial"/>
                <w:sz w:val="21"/>
                <w:szCs w:val="21"/>
              </w:rPr>
            </w:pPr>
            <w:r>
              <w:rPr>
                <w:rFonts w:cs="Arial"/>
                <w:sz w:val="21"/>
                <w:szCs w:val="21"/>
              </w:rPr>
              <w:t>Difficult to understand</w:t>
            </w:r>
          </w:p>
          <w:p w:rsidR="005D4C95" w:rsidRDefault="005D4C95" w:rsidP="005D4C95">
            <w:pPr>
              <w:rPr>
                <w:rFonts w:cs="Arial"/>
                <w:sz w:val="21"/>
                <w:szCs w:val="21"/>
              </w:rPr>
            </w:pPr>
            <w:r>
              <w:rPr>
                <w:rFonts w:cs="Arial"/>
                <w:sz w:val="21"/>
                <w:szCs w:val="21"/>
              </w:rPr>
              <w:t>Lin, Wed, 06:04</w:t>
            </w:r>
          </w:p>
          <w:p w:rsidR="005D4C95" w:rsidRDefault="005D4C95" w:rsidP="005D4C95">
            <w:pPr>
              <w:rPr>
                <w:rFonts w:cs="Arial"/>
                <w:sz w:val="21"/>
                <w:szCs w:val="21"/>
              </w:rPr>
            </w:pPr>
            <w:r>
              <w:rPr>
                <w:rFonts w:cs="Arial"/>
                <w:sz w:val="21"/>
                <w:szCs w:val="21"/>
              </w:rPr>
              <w:t>Offers rewording</w:t>
            </w:r>
          </w:p>
          <w:p w:rsidR="005D4C95" w:rsidRDefault="005D4C95" w:rsidP="005D4C95">
            <w:pPr>
              <w:rPr>
                <w:rFonts w:cs="Arial"/>
                <w:sz w:val="21"/>
                <w:szCs w:val="21"/>
              </w:rPr>
            </w:pPr>
            <w:r>
              <w:rPr>
                <w:rFonts w:cs="Arial"/>
                <w:sz w:val="21"/>
                <w:szCs w:val="21"/>
              </w:rPr>
              <w:t>Kaj, Wed, 09:51</w:t>
            </w:r>
          </w:p>
          <w:p w:rsidR="005D4C95" w:rsidRDefault="005D4C95" w:rsidP="005D4C95">
            <w:pPr>
              <w:rPr>
                <w:lang w:val="en-US"/>
              </w:rPr>
            </w:pPr>
            <w:r>
              <w:rPr>
                <w:lang w:val="en-US"/>
              </w:rPr>
              <w:t>CR can only be agreed if also C1-203705 is agreed.</w:t>
            </w:r>
          </w:p>
          <w:p w:rsidR="005D4C95" w:rsidRDefault="005D4C95" w:rsidP="005D4C95">
            <w:pPr>
              <w:rPr>
                <w:lang w:val="en-US"/>
              </w:rPr>
            </w:pPr>
            <w:r>
              <w:rPr>
                <w:lang w:val="en-US"/>
              </w:rPr>
              <w:t>Atle, Wed, 10:59</w:t>
            </w:r>
          </w:p>
          <w:p w:rsidR="005D4C95" w:rsidRDefault="005D4C95" w:rsidP="005D4C95">
            <w:pPr>
              <w:rPr>
                <w:b/>
                <w:bCs/>
                <w:lang w:val="en-US"/>
              </w:rPr>
            </w:pPr>
            <w:r w:rsidRPr="00DE277D">
              <w:rPr>
                <w:b/>
                <w:bCs/>
                <w:lang w:val="en-US"/>
              </w:rPr>
              <w:t>Can not agree</w:t>
            </w:r>
            <w:r>
              <w:rPr>
                <w:b/>
                <w:bCs/>
                <w:lang w:val="en-US"/>
              </w:rPr>
              <w:t>, see 3705</w:t>
            </w:r>
          </w:p>
          <w:p w:rsidR="005D4C95" w:rsidRPr="008F3686" w:rsidRDefault="005D4C95" w:rsidP="005D4C95">
            <w:pPr>
              <w:rPr>
                <w:lang w:val="en-US"/>
              </w:rPr>
            </w:pPr>
            <w:r w:rsidRPr="008F3686">
              <w:rPr>
                <w:lang w:val="en-US"/>
              </w:rPr>
              <w:t>Lin, 06:20</w:t>
            </w:r>
          </w:p>
          <w:p w:rsidR="005D4C95" w:rsidRDefault="005D4C95" w:rsidP="005D4C95">
            <w:pPr>
              <w:rPr>
                <w:b/>
                <w:bCs/>
                <w:lang w:val="en-US"/>
              </w:rPr>
            </w:pPr>
            <w:r>
              <w:rPr>
                <w:b/>
                <w:bCs/>
                <w:lang w:val="en-US"/>
              </w:rPr>
              <w:t xml:space="preserve">Explaining to Kaj, this is decoupled </w:t>
            </w:r>
          </w:p>
          <w:p w:rsidR="005D4C95" w:rsidRPr="008F3686" w:rsidRDefault="005D4C95" w:rsidP="005D4C95">
            <w:pPr>
              <w:rPr>
                <w:lang w:val="en-US"/>
              </w:rPr>
            </w:pPr>
            <w:r w:rsidRPr="008F3686">
              <w:rPr>
                <w:lang w:val="en-US"/>
              </w:rPr>
              <w:t>Lin, Fri, 08:20</w:t>
            </w:r>
          </w:p>
          <w:p w:rsidR="005D4C95" w:rsidRDefault="005D4C95" w:rsidP="005D4C95">
            <w:pPr>
              <w:rPr>
                <w:b/>
                <w:bCs/>
                <w:lang w:val="en-US"/>
              </w:rPr>
            </w:pPr>
            <w:r>
              <w:rPr>
                <w:b/>
                <w:bCs/>
                <w:lang w:val="en-US"/>
              </w:rPr>
              <w:t>Explaining to atle</w:t>
            </w:r>
          </w:p>
          <w:p w:rsidR="005D4C95" w:rsidRDefault="005D4C95" w:rsidP="005D4C95">
            <w:pPr>
              <w:rPr>
                <w:b/>
                <w:bCs/>
                <w:lang w:val="en-US"/>
              </w:rPr>
            </w:pPr>
            <w:r>
              <w:rPr>
                <w:b/>
                <w:bCs/>
                <w:lang w:val="en-US"/>
              </w:rPr>
              <w:t xml:space="preserve"> that this is decoupled from 3705</w:t>
            </w:r>
          </w:p>
          <w:p w:rsidR="005D4C95" w:rsidRDefault="005D4C95" w:rsidP="005D4C95">
            <w:pPr>
              <w:rPr>
                <w:rFonts w:cs="Arial"/>
                <w:sz w:val="21"/>
                <w:szCs w:val="21"/>
              </w:rPr>
            </w:pPr>
          </w:p>
          <w:p w:rsidR="005D4C95" w:rsidRPr="008F3686" w:rsidRDefault="005D4C95" w:rsidP="005D4C95">
            <w:pPr>
              <w:rPr>
                <w:rFonts w:cs="Arial"/>
                <w:sz w:val="21"/>
                <w:szCs w:val="21"/>
              </w:rPr>
            </w:pPr>
            <w:r w:rsidRPr="008F3686">
              <w:rPr>
                <w:rFonts w:cs="Arial"/>
                <w:sz w:val="21"/>
                <w:szCs w:val="21"/>
              </w:rPr>
              <w:t>Atle, Friday, 15:56</w:t>
            </w:r>
          </w:p>
          <w:p w:rsidR="005D4C95" w:rsidRDefault="005D4C95" w:rsidP="005D4C95">
            <w:pPr>
              <w:rPr>
                <w:rFonts w:cs="Arial"/>
                <w:b/>
                <w:bCs/>
                <w:sz w:val="21"/>
                <w:szCs w:val="21"/>
              </w:rPr>
            </w:pPr>
            <w:r>
              <w:rPr>
                <w:rFonts w:cs="Arial"/>
                <w:b/>
                <w:bCs/>
                <w:sz w:val="21"/>
                <w:szCs w:val="21"/>
              </w:rPr>
              <w:t>Conditions in 3707 don’t work</w:t>
            </w:r>
          </w:p>
          <w:p w:rsidR="005D4C95" w:rsidRPr="008F3686" w:rsidRDefault="005D4C95" w:rsidP="005D4C95">
            <w:pPr>
              <w:rPr>
                <w:rFonts w:cs="Arial"/>
                <w:sz w:val="21"/>
                <w:szCs w:val="21"/>
              </w:rPr>
            </w:pPr>
            <w:r w:rsidRPr="008F3686">
              <w:rPr>
                <w:rFonts w:cs="Arial"/>
                <w:sz w:val="21"/>
                <w:szCs w:val="21"/>
              </w:rPr>
              <w:t>Sung, Mon02:45</w:t>
            </w:r>
          </w:p>
          <w:p w:rsidR="005D4C95" w:rsidRPr="00DE277D" w:rsidRDefault="005D4C95" w:rsidP="005D4C95">
            <w:pPr>
              <w:rPr>
                <w:rFonts w:cs="Arial"/>
                <w:b/>
                <w:bCs/>
                <w:sz w:val="21"/>
                <w:szCs w:val="21"/>
              </w:rPr>
            </w:pPr>
            <w:r>
              <w:rPr>
                <w:rFonts w:cs="Arial"/>
                <w:b/>
                <w:bCs/>
                <w:sz w:val="21"/>
                <w:szCs w:val="21"/>
              </w:rPr>
              <w:t>Concurs with Atle</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Mon, 03:24</w:t>
            </w:r>
          </w:p>
          <w:p w:rsidR="005D4C95" w:rsidRDefault="005D4C95" w:rsidP="005D4C95">
            <w:pPr>
              <w:rPr>
                <w:rFonts w:cs="Arial"/>
                <w:color w:val="000000"/>
                <w:lang w:val="en-US"/>
              </w:rPr>
            </w:pPr>
            <w:r w:rsidRPr="008F3686">
              <w:rPr>
                <w:rFonts w:cs="Arial"/>
                <w:color w:val="000000"/>
                <w:lang w:val="en-US"/>
              </w:rPr>
              <w:t>Explaining to Atle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10:05</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Shuang, Mon, 14:31</w:t>
            </w:r>
          </w:p>
          <w:p w:rsidR="005D4C95" w:rsidRDefault="005D4C95" w:rsidP="005D4C95">
            <w:pPr>
              <w:rPr>
                <w:rFonts w:cs="Arial"/>
                <w:b/>
                <w:bCs/>
                <w:color w:val="000000"/>
                <w:lang w:val="en-US"/>
              </w:rPr>
            </w:pPr>
            <w:r w:rsidRPr="00B9488E">
              <w:rPr>
                <w:rFonts w:cs="Arial"/>
                <w:b/>
                <w:bCs/>
                <w:color w:val="000000"/>
                <w:lang w:val="en-US"/>
              </w:rPr>
              <w:t>Not agreeing with Lin</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Atle, Tue, 01:31</w:t>
            </w:r>
          </w:p>
          <w:p w:rsidR="005D4C95" w:rsidRDefault="005D4C95" w:rsidP="005D4C95">
            <w:pPr>
              <w:rPr>
                <w:rFonts w:cs="Arial"/>
                <w:b/>
                <w:bCs/>
                <w:color w:val="000000"/>
                <w:lang w:val="en-US"/>
              </w:rPr>
            </w:pPr>
            <w:r>
              <w:rPr>
                <w:rFonts w:cs="Arial"/>
                <w:b/>
                <w:bCs/>
                <w:color w:val="000000"/>
                <w:lang w:val="en-US"/>
              </w:rPr>
              <w:t>OBJECT</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Tue, 06:06</w:t>
            </w:r>
          </w:p>
          <w:p w:rsidR="005D4C95" w:rsidRDefault="005D4C95" w:rsidP="005D4C95">
            <w:pPr>
              <w:rPr>
                <w:rFonts w:cs="Arial"/>
                <w:b/>
                <w:bCs/>
                <w:color w:val="000000"/>
                <w:lang w:val="en-US"/>
              </w:rPr>
            </w:pPr>
            <w:r>
              <w:rPr>
                <w:rFonts w:cs="Arial"/>
                <w:b/>
                <w:bCs/>
                <w:color w:val="000000"/>
                <w:lang w:val="en-US"/>
              </w:rPr>
              <w:t>Discussing with Shuang</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Tue, 06:22</w:t>
            </w:r>
          </w:p>
          <w:p w:rsidR="005D4C95" w:rsidRDefault="005D4C95" w:rsidP="005D4C95">
            <w:pPr>
              <w:rPr>
                <w:rFonts w:cs="Arial"/>
                <w:b/>
                <w:bCs/>
                <w:color w:val="000000"/>
                <w:lang w:val="en-US"/>
              </w:rPr>
            </w:pPr>
            <w:r>
              <w:rPr>
                <w:rFonts w:cs="Arial"/>
                <w:b/>
                <w:bCs/>
                <w:color w:val="000000"/>
                <w:lang w:val="en-US"/>
              </w:rPr>
              <w:t>Providing a rev</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Sung, Tue, 06:23</w:t>
            </w:r>
          </w:p>
          <w:p w:rsidR="005D4C95" w:rsidRDefault="005D4C95" w:rsidP="005D4C95">
            <w:pPr>
              <w:rPr>
                <w:rFonts w:cs="Arial"/>
                <w:b/>
                <w:bCs/>
                <w:color w:val="000000"/>
                <w:lang w:val="en-US"/>
              </w:rPr>
            </w:pPr>
            <w:r>
              <w:rPr>
                <w:rFonts w:cs="Arial"/>
                <w:b/>
                <w:bCs/>
                <w:color w:val="000000"/>
                <w:lang w:val="en-US"/>
              </w:rPr>
              <w:t>Needs to be postponed related to the LS</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Shuang, Tue, 09:07</w:t>
            </w:r>
          </w:p>
          <w:p w:rsidR="005D4C95" w:rsidRDefault="005D4C95" w:rsidP="005D4C95">
            <w:pPr>
              <w:rPr>
                <w:rFonts w:cs="Arial"/>
                <w:b/>
                <w:bCs/>
                <w:color w:val="000000"/>
                <w:lang w:val="en-US"/>
              </w:rPr>
            </w:pPr>
            <w:r>
              <w:rPr>
                <w:rFonts w:cs="Arial"/>
                <w:b/>
                <w:bCs/>
                <w:color w:val="000000"/>
                <w:lang w:val="en-US"/>
              </w:rPr>
              <w:t>Not agreeing with LIN</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Lin, Tue, 11.37</w:t>
            </w:r>
          </w:p>
          <w:p w:rsidR="005D4C95" w:rsidRDefault="005D4C95" w:rsidP="005D4C95">
            <w:pPr>
              <w:rPr>
                <w:rFonts w:cs="Arial"/>
                <w:b/>
                <w:bCs/>
                <w:color w:val="000000"/>
                <w:lang w:val="en-US"/>
              </w:rPr>
            </w:pPr>
            <w:r>
              <w:rPr>
                <w:rFonts w:cs="Arial"/>
                <w:b/>
                <w:bCs/>
                <w:color w:val="000000"/>
                <w:lang w:val="en-US"/>
              </w:rPr>
              <w:t>Ongoing disc</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Atel, Teu, 11.51</w:t>
            </w:r>
          </w:p>
          <w:p w:rsidR="005D4C95" w:rsidRDefault="005D4C95" w:rsidP="005D4C95">
            <w:pPr>
              <w:rPr>
                <w:rFonts w:cs="Arial"/>
                <w:b/>
                <w:bCs/>
                <w:color w:val="000000"/>
                <w:lang w:val="en-US"/>
              </w:rPr>
            </w:pPr>
            <w:r>
              <w:rPr>
                <w:rFonts w:cs="Arial"/>
                <w:b/>
                <w:bCs/>
                <w:color w:val="000000"/>
                <w:lang w:val="en-US"/>
              </w:rPr>
              <w:t>Unneccesary</w:t>
            </w:r>
          </w:p>
          <w:p w:rsidR="005D4C95" w:rsidRDefault="005D4C95" w:rsidP="005D4C95">
            <w:pPr>
              <w:rPr>
                <w:rFonts w:cs="Arial"/>
                <w:b/>
                <w:bCs/>
                <w:color w:val="000000"/>
                <w:lang w:val="en-US"/>
              </w:rPr>
            </w:pPr>
          </w:p>
          <w:p w:rsidR="005D4C95" w:rsidRDefault="005D4C95" w:rsidP="005D4C95">
            <w:pPr>
              <w:rPr>
                <w:rFonts w:cs="Arial"/>
                <w:b/>
                <w:bCs/>
                <w:color w:val="000000"/>
                <w:lang w:val="en-US"/>
              </w:rPr>
            </w:pPr>
            <w:r>
              <w:rPr>
                <w:rFonts w:cs="Arial"/>
                <w:b/>
                <w:bCs/>
                <w:color w:val="000000"/>
                <w:lang w:val="en-US"/>
              </w:rPr>
              <w:t>Shuang, Tue, 11:54</w:t>
            </w:r>
          </w:p>
          <w:p w:rsidR="005D4C95" w:rsidRDefault="005D4C95" w:rsidP="005D4C95">
            <w:pPr>
              <w:rPr>
                <w:rFonts w:cs="Arial"/>
                <w:b/>
                <w:bCs/>
                <w:color w:val="000000"/>
                <w:lang w:val="en-US"/>
              </w:rPr>
            </w:pPr>
            <w:r>
              <w:rPr>
                <w:rFonts w:cs="Arial"/>
                <w:b/>
                <w:bCs/>
                <w:color w:val="000000"/>
                <w:lang w:val="en-US"/>
              </w:rPr>
              <w:t>Does not agree with Lin</w:t>
            </w:r>
          </w:p>
          <w:p w:rsidR="005D4C95" w:rsidRPr="00B9488E" w:rsidRDefault="005D4C95" w:rsidP="005D4C95">
            <w:pPr>
              <w:rPr>
                <w:rFonts w:cs="Arial"/>
                <w:b/>
                <w:bCs/>
                <w:color w:val="000000"/>
                <w:lang w:val="en-US"/>
              </w:rPr>
            </w:pPr>
          </w:p>
        </w:tc>
      </w:tr>
      <w:tr w:rsidR="005D4C95" w:rsidRPr="00D95972" w:rsidTr="0017391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391D20">
              <w:t>C1-204037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24" w:author="PL-preApril" w:date="2020-06-09T10:09:00Z">
              <w:r>
                <w:rPr>
                  <w:rFonts w:cs="Arial"/>
                  <w:color w:val="000000"/>
                  <w:lang w:val="en-US"/>
                </w:rPr>
                <w:t>Revision of C1-203507</w:t>
              </w:r>
            </w:ins>
          </w:p>
          <w:p w:rsidR="005D4C95" w:rsidRDefault="005D4C95" w:rsidP="005D4C95">
            <w:pPr>
              <w:rPr>
                <w:rFonts w:cs="Arial"/>
                <w:color w:val="000000"/>
                <w:lang w:val="en-US"/>
              </w:rPr>
            </w:pPr>
          </w:p>
          <w:p w:rsidR="005D4C95" w:rsidRDefault="005D4C95" w:rsidP="005D4C95">
            <w:pPr>
              <w:rPr>
                <w:ins w:id="625" w:author="PL-preApril" w:date="2020-06-09T10:09:00Z"/>
                <w:rFonts w:cs="Arial"/>
                <w:color w:val="000000"/>
                <w:lang w:val="en-US"/>
              </w:rPr>
            </w:pPr>
          </w:p>
          <w:p w:rsidR="005D4C95" w:rsidRDefault="005D4C95" w:rsidP="005D4C95">
            <w:pPr>
              <w:rPr>
                <w:ins w:id="626" w:author="PL-preApril" w:date="2020-06-09T10:09:00Z"/>
                <w:rFonts w:cs="Arial"/>
                <w:color w:val="000000"/>
                <w:lang w:val="en-US"/>
              </w:rPr>
            </w:pPr>
            <w:ins w:id="627" w:author="PL-preApril" w:date="2020-06-09T10:0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Atle, Tue, 14:15</w:t>
            </w:r>
          </w:p>
          <w:p w:rsidR="005D4C95" w:rsidRDefault="005D4C95" w:rsidP="005D4C95">
            <w:pPr>
              <w:rPr>
                <w:rFonts w:cs="Arial"/>
                <w:color w:val="000000"/>
                <w:lang w:val="en-US"/>
              </w:rPr>
            </w:pPr>
            <w:r>
              <w:rPr>
                <w:rFonts w:cs="Arial"/>
                <w:color w:val="000000"/>
                <w:lang w:val="en-US"/>
              </w:rPr>
              <w:t>Supports, minor rewording, wants to 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Yokia, Wed, 09:39</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D95972" w:rsidTr="0017391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r w:rsidRPr="006B42B5">
              <w:t>C1-204096</w:t>
            </w: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Postponed</w:t>
            </w:r>
          </w:p>
          <w:p w:rsidR="005D4C95" w:rsidRDefault="005D4C95" w:rsidP="005D4C95">
            <w:pPr>
              <w:rPr>
                <w:rFonts w:cs="Arial"/>
                <w:color w:val="000000"/>
                <w:lang w:val="en-US"/>
              </w:rPr>
            </w:pPr>
            <w:ins w:id="628" w:author="PL-preApril" w:date="2020-06-09T10:40:00Z">
              <w:r>
                <w:rPr>
                  <w:rFonts w:cs="Arial"/>
                  <w:color w:val="000000"/>
                  <w:lang w:val="en-US"/>
                </w:rPr>
                <w:t>Revision of C1-203236</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08:02</w:t>
            </w:r>
          </w:p>
          <w:p w:rsidR="005D4C95" w:rsidRDefault="005D4C95" w:rsidP="005D4C95">
            <w:pPr>
              <w:rPr>
                <w:rFonts w:cs="Arial"/>
                <w:color w:val="000000"/>
                <w:lang w:val="en-US"/>
              </w:rPr>
            </w:pPr>
            <w:r>
              <w:rPr>
                <w:rFonts w:cs="Arial"/>
                <w:color w:val="000000"/>
                <w:lang w:val="en-US"/>
              </w:rPr>
              <w:t>NOT OK, with explanation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09:21</w:t>
            </w:r>
          </w:p>
          <w:p w:rsidR="005D4C95" w:rsidRDefault="005D4C95" w:rsidP="005D4C95">
            <w:pPr>
              <w:rPr>
                <w:rFonts w:cs="Arial"/>
                <w:color w:val="000000"/>
                <w:lang w:val="en-US"/>
              </w:rPr>
            </w:pPr>
            <w:r>
              <w:rPr>
                <w:rFonts w:cs="Arial"/>
                <w:color w:val="000000"/>
                <w:lang w:val="en-US"/>
              </w:rPr>
              <w:t>Not specified in stage-2</w:t>
            </w:r>
          </w:p>
          <w:p w:rsidR="005D4C95" w:rsidRDefault="005D4C95" w:rsidP="005D4C95">
            <w:pPr>
              <w:rPr>
                <w:ins w:id="629" w:author="PL-preApril" w:date="2020-06-09T10:40:00Z"/>
                <w:rFonts w:cs="Arial"/>
                <w:color w:val="000000"/>
                <w:lang w:val="en-US"/>
              </w:rPr>
            </w:pPr>
          </w:p>
          <w:p w:rsidR="005D4C95" w:rsidRDefault="005D4C95" w:rsidP="005D4C95">
            <w:pPr>
              <w:rPr>
                <w:ins w:id="630" w:author="PL-preApril" w:date="2020-06-09T10:40:00Z"/>
                <w:rFonts w:cs="Arial"/>
                <w:color w:val="000000"/>
                <w:lang w:val="en-US"/>
              </w:rPr>
            </w:pPr>
            <w:ins w:id="631" w:author="PL-preApril" w:date="2020-06-09T10:40: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Sunhee, Tue, 09:49</w:t>
            </w:r>
          </w:p>
          <w:p w:rsidR="005D4C95" w:rsidRPr="000C7F0D" w:rsidRDefault="005D4C95" w:rsidP="005D4C95">
            <w:pPr>
              <w:rPr>
                <w:rFonts w:cs="Arial"/>
                <w:color w:val="000000"/>
                <w:lang w:val="en-US"/>
              </w:rPr>
            </w:pPr>
            <w:r w:rsidRPr="000C7F0D">
              <w:rPr>
                <w:rFonts w:cs="Arial" w:hint="eastAsia"/>
                <w:color w:val="000000"/>
                <w:lang w:val="en-US"/>
              </w:rPr>
              <w:t>NSSAA is valid per PLMN.</w:t>
            </w:r>
          </w:p>
          <w:p w:rsidR="005D4C95" w:rsidRPr="000C7F0D" w:rsidRDefault="005D4C95" w:rsidP="005D4C95">
            <w:pPr>
              <w:rPr>
                <w:rFonts w:cs="Arial"/>
                <w:color w:val="000000"/>
                <w:lang w:val="en-US"/>
              </w:rPr>
            </w:pPr>
            <w:r w:rsidRPr="000C7F0D">
              <w:rPr>
                <w:rFonts w:cs="Arial" w:hint="eastAsia"/>
                <w:color w:val="000000"/>
                <w:lang w:val="en-US"/>
              </w:rPr>
              <w:t xml:space="preserve">Why all PLMN is removed as </w:t>
            </w:r>
            <w:r w:rsidRPr="000C7F0D">
              <w:rPr>
                <w:rFonts w:cs="Arial"/>
                <w:color w:val="000000"/>
                <w:lang w:val="en-US"/>
              </w:rPr>
              <w:t>in the CR (and across all PLMNs for N1 mode)</w:t>
            </w:r>
            <w:r w:rsidRPr="000C7F0D">
              <w:rPr>
                <w:rFonts w:cs="Arial" w:hint="eastAsia"/>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09:53</w:t>
            </w:r>
          </w:p>
          <w:p w:rsidR="005D4C95" w:rsidRPr="000C7F0D" w:rsidRDefault="005D4C95" w:rsidP="005D4C95">
            <w:pPr>
              <w:rPr>
                <w:rFonts w:cs="Arial"/>
                <w:color w:val="000000"/>
                <w:lang w:val="en-US"/>
              </w:rPr>
            </w:pPr>
            <w:r w:rsidRPr="000C7F0D">
              <w:rPr>
                <w:rFonts w:cs="Arial"/>
                <w:color w:val="000000"/>
                <w:lang w:val="en-US"/>
              </w:rPr>
              <w:t>CR is not needed</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Yanchao, Tue, 16:58</w:t>
            </w:r>
          </w:p>
          <w:p w:rsidR="005D4C95" w:rsidRPr="000C7F0D" w:rsidRDefault="005D4C95" w:rsidP="005D4C95">
            <w:pPr>
              <w:rPr>
                <w:rFonts w:cs="Arial"/>
                <w:color w:val="000000"/>
                <w:lang w:val="en-US"/>
              </w:rPr>
            </w:pPr>
            <w:r w:rsidRPr="000C7F0D">
              <w:rPr>
                <w:rFonts w:cs="Arial" w:hint="eastAsia"/>
                <w:color w:val="000000"/>
                <w:lang w:val="en-US"/>
              </w:rPr>
              <w:t>The first change is not needed;</w:t>
            </w:r>
          </w:p>
          <w:p w:rsidR="005D4C95" w:rsidRPr="000C7F0D" w:rsidRDefault="005D4C95" w:rsidP="005D4C95">
            <w:pPr>
              <w:rPr>
                <w:rFonts w:cs="Arial"/>
                <w:color w:val="000000"/>
                <w:lang w:val="en-US"/>
              </w:rPr>
            </w:pPr>
            <w:r w:rsidRPr="000C7F0D">
              <w:rPr>
                <w:rFonts w:cs="Arial" w:hint="eastAsia"/>
                <w:color w:val="000000"/>
                <w:lang w:val="en-US"/>
              </w:rPr>
              <w:t>The 3rd change is not needed;</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Roozbeh, Tue, 21:59</w:t>
            </w:r>
          </w:p>
          <w:p w:rsidR="005D4C95" w:rsidRPr="000C7F0D" w:rsidRDefault="005D4C95" w:rsidP="005D4C95">
            <w:pPr>
              <w:rPr>
                <w:rFonts w:cs="Arial"/>
                <w:color w:val="000000"/>
                <w:lang w:val="en-US"/>
              </w:rPr>
            </w:pPr>
            <w:r w:rsidRPr="000C7F0D">
              <w:rPr>
                <w:rFonts w:cs="Arial"/>
                <w:color w:val="000000"/>
                <w:lang w:val="en-US"/>
              </w:rPr>
              <w:t>Comments</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Kaj, Wed, 10:25</w:t>
            </w:r>
          </w:p>
          <w:p w:rsidR="005D4C95" w:rsidRPr="000C7F0D" w:rsidRDefault="005D4C95" w:rsidP="005D4C95">
            <w:pPr>
              <w:rPr>
                <w:rFonts w:cs="Arial"/>
                <w:color w:val="000000"/>
                <w:lang w:val="en-US"/>
              </w:rPr>
            </w:pPr>
            <w:r w:rsidRPr="000C7F0D">
              <w:rPr>
                <w:rFonts w:cs="Arial"/>
                <w:color w:val="000000"/>
                <w:lang w:val="en-US"/>
              </w:rPr>
              <w:t>Not convinced about the use case</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Cristina, Wed, 11:24</w:t>
            </w:r>
          </w:p>
          <w:p w:rsidR="005D4C95" w:rsidRPr="000C7F0D" w:rsidRDefault="005D4C95" w:rsidP="005D4C95">
            <w:pPr>
              <w:rPr>
                <w:rFonts w:cs="Arial"/>
                <w:color w:val="000000"/>
                <w:lang w:val="en-US"/>
              </w:rPr>
            </w:pPr>
            <w:r w:rsidRPr="000C7F0D">
              <w:rPr>
                <w:rFonts w:cs="Arial"/>
                <w:color w:val="000000"/>
                <w:lang w:val="en-US"/>
              </w:rPr>
              <w:t>SA2 first before any stage-3</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Krisztian, Frri, 05:47</w:t>
            </w:r>
          </w:p>
          <w:p w:rsidR="005D4C95" w:rsidRPr="000C7F0D" w:rsidRDefault="005D4C95" w:rsidP="005D4C95">
            <w:pPr>
              <w:rPr>
                <w:rFonts w:cs="Arial"/>
                <w:color w:val="000000"/>
                <w:lang w:val="en-US"/>
              </w:rPr>
            </w:pPr>
            <w:r w:rsidRPr="000C7F0D">
              <w:rPr>
                <w:rFonts w:cs="Arial"/>
                <w:color w:val="000000"/>
                <w:lang w:val="en-US"/>
              </w:rPr>
              <w:t>Explaining, and providing rev</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Ani, Fri, 09:13</w:t>
            </w:r>
          </w:p>
          <w:p w:rsidR="005D4C95" w:rsidRPr="000C7F0D" w:rsidRDefault="005D4C95" w:rsidP="005D4C95">
            <w:pPr>
              <w:rPr>
                <w:rFonts w:cs="Arial"/>
                <w:color w:val="000000"/>
                <w:lang w:val="en-US"/>
              </w:rPr>
            </w:pPr>
            <w:r w:rsidRPr="000C7F0D">
              <w:rPr>
                <w:rFonts w:cs="Arial"/>
                <w:color w:val="000000"/>
                <w:lang w:val="en-US"/>
              </w:rPr>
              <w:t>Does not work</w:t>
            </w:r>
          </w:p>
          <w:p w:rsidR="005D4C95" w:rsidRPr="000C7F0D" w:rsidRDefault="005D4C95" w:rsidP="005D4C95">
            <w:pPr>
              <w:rPr>
                <w:rFonts w:cs="Arial"/>
                <w:color w:val="000000"/>
                <w:lang w:val="en-US"/>
              </w:rPr>
            </w:pPr>
          </w:p>
          <w:p w:rsidR="005D4C95" w:rsidRPr="000C7F0D" w:rsidRDefault="005D4C95" w:rsidP="005D4C95">
            <w:pPr>
              <w:rPr>
                <w:rFonts w:cs="Arial"/>
                <w:color w:val="000000"/>
                <w:lang w:val="en-US"/>
              </w:rPr>
            </w:pPr>
            <w:r w:rsidRPr="000C7F0D">
              <w:rPr>
                <w:rFonts w:cs="Arial"/>
                <w:color w:val="000000"/>
                <w:lang w:val="en-US"/>
              </w:rPr>
              <w:t>Roozbeh, Fri, 15:57</w:t>
            </w:r>
          </w:p>
          <w:p w:rsidR="005D4C95" w:rsidRPr="000C7F0D" w:rsidRDefault="005D4C95" w:rsidP="005D4C95">
            <w:pPr>
              <w:rPr>
                <w:rFonts w:cs="Arial"/>
                <w:color w:val="000000"/>
                <w:lang w:val="en-US"/>
              </w:rPr>
            </w:pPr>
            <w:r w:rsidRPr="000C7F0D">
              <w:rPr>
                <w:rFonts w:cs="Arial"/>
                <w:color w:val="000000"/>
                <w:lang w:val="en-US"/>
              </w:rPr>
              <w:t>To Ani</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16:44</w:t>
            </w:r>
          </w:p>
          <w:p w:rsidR="005D4C95" w:rsidRDefault="005D4C95" w:rsidP="005D4C95">
            <w:pPr>
              <w:rPr>
                <w:rFonts w:cs="Arial"/>
                <w:color w:val="000000"/>
                <w:lang w:val="en-US"/>
              </w:rPr>
            </w:pPr>
            <w:r>
              <w:rPr>
                <w:rFonts w:cs="Arial"/>
                <w:color w:val="000000"/>
                <w:lang w:val="en-US"/>
              </w:rPr>
              <w:t>To Krisztian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Fri, 23:55</w:t>
            </w:r>
          </w:p>
          <w:p w:rsidR="005D4C95" w:rsidRPr="000C7F0D" w:rsidRDefault="005D4C95" w:rsidP="005D4C95">
            <w:pPr>
              <w:rPr>
                <w:rFonts w:cs="Arial"/>
                <w:b/>
                <w:bCs/>
                <w:color w:val="000000"/>
                <w:lang w:val="en-US"/>
              </w:rPr>
            </w:pPr>
            <w:r w:rsidRPr="000C7F0D">
              <w:rPr>
                <w:rFonts w:cs="Arial"/>
                <w:b/>
                <w:bCs/>
                <w:color w:val="000000"/>
                <w:lang w:val="en-US"/>
              </w:rPr>
              <w:t>Would need to go to SA2 first</w:t>
            </w:r>
          </w:p>
          <w:p w:rsidR="005D4C95" w:rsidRPr="000C7F0D" w:rsidRDefault="005D4C95" w:rsidP="005D4C95">
            <w:pPr>
              <w:rPr>
                <w:rFonts w:cs="Arial"/>
                <w:b/>
                <w:bCs/>
                <w:color w:val="000000"/>
                <w:lang w:val="en-US"/>
              </w:rPr>
            </w:pPr>
          </w:p>
          <w:p w:rsidR="005D4C95" w:rsidRPr="000C7F0D" w:rsidRDefault="005D4C95" w:rsidP="005D4C95">
            <w:pPr>
              <w:rPr>
                <w:rFonts w:cs="Arial"/>
                <w:color w:val="000000"/>
                <w:lang w:val="en-US"/>
              </w:rPr>
            </w:pPr>
            <w:r w:rsidRPr="000C7F0D">
              <w:rPr>
                <w:rFonts w:cs="Arial"/>
                <w:color w:val="000000"/>
                <w:lang w:val="en-US"/>
              </w:rPr>
              <w:t>Roozbeh, Sat, 01:16</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Sat, 05:00</w:t>
            </w:r>
          </w:p>
          <w:p w:rsidR="005D4C95" w:rsidRDefault="005D4C95" w:rsidP="005D4C95">
            <w:pPr>
              <w:rPr>
                <w:rFonts w:cs="Arial"/>
                <w:color w:val="000000"/>
                <w:lang w:val="en-US"/>
              </w:rPr>
            </w:pPr>
            <w:r>
              <w:rPr>
                <w:rFonts w:cs="Arial"/>
                <w:color w:val="000000"/>
                <w:lang w:val="en-US"/>
              </w:rPr>
              <w:t>Discussing with Roozbeh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Mon, 07:21</w:t>
            </w:r>
          </w:p>
          <w:p w:rsidR="005D4C95" w:rsidRPr="000C7F0D" w:rsidRDefault="005D4C95" w:rsidP="005D4C95">
            <w:pPr>
              <w:rPr>
                <w:rFonts w:cs="Arial"/>
                <w:color w:val="000000"/>
                <w:lang w:val="en-US"/>
              </w:rPr>
            </w:pPr>
            <w:r>
              <w:rPr>
                <w:rFonts w:cs="Arial"/>
                <w:color w:val="000000"/>
                <w:lang w:val="en-US"/>
              </w:rPr>
              <w:t>Explains</w:t>
            </w:r>
          </w:p>
          <w:p w:rsidR="005D4C95" w:rsidRDefault="005D4C95" w:rsidP="005D4C95">
            <w:pPr>
              <w:rPr>
                <w:rFonts w:cs="Arial"/>
                <w:color w:val="000000"/>
                <w:lang w:val="en-US"/>
              </w:rPr>
            </w:pPr>
          </w:p>
        </w:tc>
      </w:tr>
      <w:tr w:rsidR="005D4C95" w:rsidRPr="00D95972" w:rsidTr="0047190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471904">
              <w:t>C1-203955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32" w:author="PL-preApril" w:date="2020-06-09T11:09:00Z">
              <w:r>
                <w:rPr>
                  <w:rFonts w:cs="Arial"/>
                  <w:color w:val="000000"/>
                  <w:lang w:val="en-US"/>
                </w:rPr>
                <w:t>Revision of C1-203508</w:t>
              </w:r>
            </w:ins>
          </w:p>
          <w:p w:rsidR="00252514" w:rsidRDefault="00252514" w:rsidP="005D4C95">
            <w:pPr>
              <w:rPr>
                <w:rFonts w:cs="Arial"/>
                <w:color w:val="000000"/>
                <w:lang w:val="en-US"/>
              </w:rPr>
            </w:pPr>
          </w:p>
          <w:p w:rsidR="00252514" w:rsidRDefault="00252514" w:rsidP="005D4C95">
            <w:pPr>
              <w:rPr>
                <w:rFonts w:cs="Arial"/>
                <w:color w:val="000000"/>
                <w:lang w:val="en-US"/>
              </w:rPr>
            </w:pPr>
            <w:r>
              <w:rPr>
                <w:rFonts w:cs="Arial"/>
                <w:color w:val="000000"/>
                <w:lang w:val="en-US"/>
              </w:rPr>
              <w:t>Sung, Tue, 16:23</w:t>
            </w:r>
          </w:p>
          <w:p w:rsidR="00252514" w:rsidRDefault="00B73BAF" w:rsidP="005D4C95">
            <w:pPr>
              <w:rPr>
                <w:rFonts w:cs="Arial"/>
                <w:color w:val="000000"/>
                <w:lang w:val="en-US"/>
              </w:rPr>
            </w:pPr>
            <w:r>
              <w:rPr>
                <w:rFonts w:cs="Arial"/>
                <w:color w:val="000000"/>
                <w:lang w:val="en-US"/>
              </w:rPr>
              <w:t>Q</w:t>
            </w:r>
            <w:r w:rsidR="00252514">
              <w:rPr>
                <w:rFonts w:cs="Arial"/>
                <w:color w:val="000000"/>
                <w:lang w:val="en-US"/>
              </w:rPr>
              <w:t>uestion</w:t>
            </w:r>
          </w:p>
          <w:p w:rsidR="00B73BAF" w:rsidRDefault="00B73BAF" w:rsidP="005D4C95">
            <w:pPr>
              <w:rPr>
                <w:rFonts w:cs="Arial"/>
                <w:color w:val="000000"/>
                <w:lang w:val="en-US"/>
              </w:rPr>
            </w:pPr>
          </w:p>
          <w:p w:rsidR="00B73BAF" w:rsidRDefault="00B73BAF" w:rsidP="005D4C95">
            <w:pPr>
              <w:rPr>
                <w:rFonts w:cs="Arial"/>
                <w:color w:val="000000"/>
                <w:lang w:val="en-US"/>
              </w:rPr>
            </w:pPr>
            <w:r>
              <w:rPr>
                <w:rFonts w:cs="Arial"/>
                <w:color w:val="000000"/>
                <w:lang w:val="en-US"/>
              </w:rPr>
              <w:t>Sung, Tue, 17:02</w:t>
            </w:r>
          </w:p>
          <w:p w:rsidR="00B73BAF" w:rsidRDefault="00B73BAF" w:rsidP="005D4C95">
            <w:pPr>
              <w:rPr>
                <w:rFonts w:cs="Arial"/>
                <w:color w:val="000000"/>
                <w:lang w:val="en-US"/>
              </w:rPr>
            </w:pPr>
            <w:r>
              <w:rPr>
                <w:rFonts w:cs="Arial"/>
                <w:color w:val="000000"/>
                <w:lang w:val="en-US"/>
              </w:rPr>
              <w:t>objects</w:t>
            </w:r>
          </w:p>
          <w:p w:rsidR="005D4C95" w:rsidRDefault="005D4C95" w:rsidP="005D4C95">
            <w:pPr>
              <w:rPr>
                <w:ins w:id="633" w:author="PL-preApril" w:date="2020-06-09T11:09:00Z"/>
                <w:rFonts w:cs="Arial"/>
                <w:color w:val="000000"/>
                <w:lang w:val="en-US"/>
              </w:rPr>
            </w:pPr>
          </w:p>
          <w:p w:rsidR="005D4C95" w:rsidRDefault="005D4C95" w:rsidP="005D4C95">
            <w:pPr>
              <w:rPr>
                <w:ins w:id="634" w:author="PL-preApril" w:date="2020-06-09T11:09:00Z"/>
                <w:rFonts w:cs="Arial"/>
                <w:color w:val="000000"/>
                <w:lang w:val="en-US"/>
              </w:rPr>
            </w:pPr>
            <w:ins w:id="635" w:author="PL-preApril" w:date="2020-06-09T11:0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Roozbe, Tue, 23:50</w:t>
            </w:r>
          </w:p>
          <w:p w:rsidR="005D4C95" w:rsidRDefault="005D4C95" w:rsidP="005D4C95">
            <w:pPr>
              <w:rPr>
                <w:rFonts w:cs="Arial"/>
                <w:color w:val="000000"/>
                <w:lang w:val="en-US"/>
              </w:rPr>
            </w:pPr>
            <w:r>
              <w:rPr>
                <w:rFonts w:cs="Arial"/>
                <w:color w:val="000000"/>
                <w:lang w:val="en-US"/>
              </w:rPr>
              <w:t>Many 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10:09</w:t>
            </w:r>
          </w:p>
          <w:p w:rsidR="005D4C95" w:rsidRDefault="005D4C95" w:rsidP="005D4C95">
            <w:pPr>
              <w:rPr>
                <w:rFonts w:cs="Arial"/>
                <w:color w:val="000000"/>
                <w:lang w:val="en-US"/>
              </w:rPr>
            </w:pPr>
            <w:r>
              <w:rPr>
                <w:rFonts w:cs="Arial"/>
                <w:color w:val="000000"/>
                <w:lang w:val="en-US"/>
              </w:rPr>
              <w:t>Several issues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08:02</w:t>
            </w:r>
          </w:p>
          <w:p w:rsidR="005D4C95" w:rsidRDefault="005D4C95" w:rsidP="005D4C95">
            <w:pPr>
              <w:rPr>
                <w:rFonts w:cs="Arial"/>
                <w:color w:val="000000"/>
                <w:lang w:val="en-US"/>
              </w:rPr>
            </w:pPr>
            <w:r>
              <w:rPr>
                <w:rFonts w:cs="Arial"/>
                <w:color w:val="000000"/>
                <w:lang w:val="en-US"/>
              </w:rPr>
              <w:t>Similar as Kaj, from UE perspective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Thu, 11:50</w:t>
            </w:r>
          </w:p>
          <w:p w:rsidR="005D4C95" w:rsidRDefault="005D4C95" w:rsidP="005D4C95">
            <w:pPr>
              <w:rPr>
                <w:rFonts w:cs="Arial"/>
                <w:color w:val="000000"/>
                <w:lang w:val="en-US"/>
              </w:rPr>
            </w:pPr>
            <w:r>
              <w:rPr>
                <w:rFonts w:cs="Arial"/>
                <w:color w:val="000000"/>
                <w:lang w:val="en-US"/>
              </w:rPr>
              <w:t>Answering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03:30</w:t>
            </w:r>
          </w:p>
          <w:p w:rsidR="005D4C95" w:rsidRDefault="005D4C95" w:rsidP="005D4C95">
            <w:pPr>
              <w:rPr>
                <w:rFonts w:cs="Arial"/>
                <w:color w:val="000000"/>
                <w:lang w:val="en-US"/>
              </w:rPr>
            </w:pPr>
            <w:r>
              <w:rPr>
                <w:rFonts w:cs="Arial"/>
                <w:color w:val="000000"/>
                <w:lang w:val="en-US"/>
              </w:rPr>
              <w:t>Different suggestion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Sat, 01:49</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02:27</w:t>
            </w:r>
          </w:p>
          <w:p w:rsidR="005D4C95" w:rsidRDefault="005D4C95" w:rsidP="005D4C95">
            <w:pPr>
              <w:rPr>
                <w:rFonts w:cs="Arial"/>
                <w:color w:val="000000"/>
                <w:lang w:val="en-US"/>
              </w:rPr>
            </w:pPr>
            <w:r>
              <w:rPr>
                <w:rFonts w:cs="Arial"/>
                <w:color w:val="000000"/>
                <w:lang w:val="en-US"/>
              </w:rPr>
              <w:t>Comments, requesting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Shuzehn, Mon, 05:16</w:t>
            </w:r>
          </w:p>
          <w:p w:rsidR="005D4C95" w:rsidRDefault="005D4C95" w:rsidP="005D4C95">
            <w:pPr>
              <w:rPr>
                <w:rFonts w:cs="Arial"/>
                <w:color w:val="000000"/>
                <w:lang w:val="en-US"/>
              </w:rPr>
            </w:pPr>
            <w:r>
              <w:rPr>
                <w:rFonts w:cs="Arial"/>
                <w:color w:val="000000"/>
                <w:lang w:val="en-US"/>
              </w:rPr>
              <w:t>Defending against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05:38</w:t>
            </w:r>
          </w:p>
          <w:p w:rsidR="005D4C95" w:rsidRDefault="005D4C95" w:rsidP="005D4C95">
            <w:pPr>
              <w:rPr>
                <w:rFonts w:cs="Arial"/>
                <w:color w:val="000000"/>
                <w:lang w:val="en-US"/>
              </w:rPr>
            </w:pPr>
            <w:r>
              <w:rPr>
                <w:rFonts w:cs="Arial"/>
                <w:color w:val="000000"/>
                <w:lang w:val="en-US"/>
              </w:rPr>
              <w:t>Not agreeing with Shuzhen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08:38</w:t>
            </w:r>
          </w:p>
          <w:p w:rsidR="005D4C95" w:rsidRDefault="005D4C95" w:rsidP="005D4C95">
            <w:pPr>
              <w:rPr>
                <w:rFonts w:cs="Arial"/>
                <w:color w:val="000000"/>
                <w:lang w:val="en-US"/>
              </w:rPr>
            </w:pPr>
            <w:r>
              <w:rPr>
                <w:rFonts w:cs="Arial"/>
                <w:color w:val="000000"/>
                <w:lang w:val="en-US"/>
              </w:rPr>
              <w:t>Support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09:01</w:t>
            </w:r>
          </w:p>
          <w:p w:rsidR="005D4C95" w:rsidRDefault="005D4C95" w:rsidP="005D4C95">
            <w:pPr>
              <w:rPr>
                <w:rFonts w:cs="Arial"/>
                <w:color w:val="000000"/>
                <w:lang w:val="en-US"/>
              </w:rPr>
            </w:pPr>
            <w:r>
              <w:rPr>
                <w:rFonts w:cs="Arial"/>
                <w:color w:val="000000"/>
                <w:lang w:val="en-US"/>
              </w:rPr>
              <w:t>Comments as to why this can’t happen, no need to capture this in NAS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09:13</w:t>
            </w:r>
          </w:p>
          <w:p w:rsidR="005D4C95" w:rsidRDefault="005D4C95" w:rsidP="005D4C95">
            <w:pPr>
              <w:rPr>
                <w:rFonts w:cs="Arial"/>
                <w:color w:val="000000"/>
                <w:lang w:val="en-US"/>
              </w:rPr>
            </w:pPr>
            <w:r>
              <w:rPr>
                <w:rFonts w:cs="Arial"/>
                <w:color w:val="000000"/>
                <w:lang w:val="en-US"/>
              </w:rPr>
              <w:t>Not agreeing with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09:19</w:t>
            </w:r>
          </w:p>
          <w:p w:rsidR="005D4C95" w:rsidRDefault="005D4C95" w:rsidP="005D4C95">
            <w:pPr>
              <w:rPr>
                <w:rFonts w:cs="Arial"/>
                <w:color w:val="000000"/>
                <w:lang w:val="en-US"/>
              </w:rPr>
            </w:pPr>
            <w:r>
              <w:rPr>
                <w:rFonts w:cs="Arial"/>
                <w:color w:val="000000"/>
                <w:lang w:val="en-US"/>
              </w:rPr>
              <w:t>Not agreeing with Kaj</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Tue, 09:28</w:t>
            </w:r>
          </w:p>
          <w:p w:rsidR="005D4C95" w:rsidRDefault="005D4C95" w:rsidP="005D4C95">
            <w:pPr>
              <w:rPr>
                <w:rFonts w:cs="Arial"/>
                <w:color w:val="000000"/>
                <w:lang w:val="en-US"/>
              </w:rPr>
            </w:pPr>
            <w:r>
              <w:rPr>
                <w:rFonts w:cs="Arial"/>
                <w:color w:val="000000"/>
                <w:lang w:val="en-US"/>
              </w:rPr>
              <w:t>Not agreeing with Kaj</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10:18</w:t>
            </w:r>
          </w:p>
          <w:p w:rsidR="005D4C95" w:rsidRDefault="005D4C95" w:rsidP="005D4C95">
            <w:pPr>
              <w:rPr>
                <w:rFonts w:cs="Arial"/>
                <w:color w:val="000000"/>
                <w:lang w:val="en-US"/>
              </w:rPr>
            </w:pPr>
            <w:r>
              <w:rPr>
                <w:rFonts w:cs="Arial"/>
                <w:color w:val="000000"/>
                <w:lang w:val="en-US"/>
              </w:rPr>
              <w:t>Not need in NAS spec</w:t>
            </w:r>
          </w:p>
        </w:tc>
      </w:tr>
      <w:tr w:rsidR="005D4C95" w:rsidRPr="00D95972" w:rsidTr="008253E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C1-204125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36" w:author="PL-preApril" w:date="2020-06-09T11:09:00Z">
              <w:r>
                <w:rPr>
                  <w:rFonts w:cs="Arial"/>
                  <w:color w:val="000000"/>
                  <w:lang w:val="en-US"/>
                </w:rPr>
                <w:t>Revision of C1-203</w:t>
              </w:r>
            </w:ins>
            <w:r>
              <w:rPr>
                <w:rFonts w:cs="Arial"/>
                <w:color w:val="000000"/>
                <w:lang w:val="en-US"/>
              </w:rPr>
              <w:t>235</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F85D75" w:rsidP="005D4C95">
            <w:pPr>
              <w:rPr>
                <w:rFonts w:cs="Arial"/>
                <w:color w:val="000000"/>
                <w:lang w:val="en-US"/>
              </w:rPr>
            </w:pPr>
            <w:r>
              <w:rPr>
                <w:rFonts w:cs="Arial"/>
                <w:color w:val="000000"/>
                <w:lang w:val="en-US"/>
              </w:rPr>
              <w:t>Sung, Tue, 16:00</w:t>
            </w:r>
          </w:p>
          <w:p w:rsidR="00F85D75" w:rsidRDefault="00F85D75" w:rsidP="005D4C95">
            <w:pPr>
              <w:rPr>
                <w:rFonts w:cs="Arial"/>
                <w:color w:val="000000"/>
                <w:lang w:val="en-US"/>
              </w:rPr>
            </w:pPr>
            <w:r>
              <w:rPr>
                <w:rFonts w:cs="Arial"/>
                <w:color w:val="000000"/>
                <w:lang w:val="en-US"/>
              </w:rPr>
              <w:t>Open questions, OBJECT</w:t>
            </w:r>
          </w:p>
          <w:p w:rsidR="00F85D75" w:rsidRDefault="00F85D75" w:rsidP="005D4C95">
            <w:pPr>
              <w:rPr>
                <w:ins w:id="637" w:author="PL-preApril" w:date="2020-06-09T11:09:00Z"/>
                <w:rFonts w:cs="Arial"/>
                <w:color w:val="000000"/>
                <w:lang w:val="en-US"/>
              </w:rPr>
            </w:pPr>
          </w:p>
          <w:p w:rsidR="005D4C95" w:rsidRDefault="005D4C95" w:rsidP="005D4C95">
            <w:pPr>
              <w:rPr>
                <w:ins w:id="638" w:author="PL-preApril" w:date="2020-06-09T11:09:00Z"/>
                <w:rFonts w:cs="Arial"/>
                <w:color w:val="000000"/>
                <w:lang w:val="en-US"/>
              </w:rPr>
            </w:pPr>
            <w:ins w:id="639" w:author="PL-preApril" w:date="2020-06-09T11:0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Sunhee, Tue, 09:48</w:t>
            </w:r>
          </w:p>
          <w:p w:rsidR="005D4C95" w:rsidRPr="00552B73" w:rsidRDefault="005D4C95" w:rsidP="005D4C95">
            <w:pPr>
              <w:rPr>
                <w:rFonts w:cs="Arial"/>
                <w:color w:val="000000"/>
                <w:lang w:val="en-US"/>
              </w:rPr>
            </w:pPr>
            <w:r w:rsidRPr="00552B73">
              <w:rPr>
                <w:rFonts w:cs="Arial"/>
                <w:color w:val="000000"/>
                <w:lang w:val="en-US"/>
              </w:rPr>
              <w:t>This CR seems to prevent to move to different PLMN in 5G NW.</w:t>
            </w:r>
          </w:p>
          <w:p w:rsidR="005D4C95" w:rsidRDefault="005D4C95" w:rsidP="005D4C95">
            <w:pPr>
              <w:rPr>
                <w:rFonts w:cs="Arial"/>
                <w:color w:val="000000"/>
                <w:lang w:val="en-US"/>
              </w:rPr>
            </w:pPr>
            <w:r w:rsidRPr="00552B73">
              <w:rPr>
                <w:rFonts w:cs="Arial"/>
                <w:color w:val="000000"/>
                <w:lang w:val="en-US"/>
              </w:rPr>
              <w:t xml:space="preserve">So, I Prefer </w:t>
            </w:r>
            <w:r w:rsidRPr="00A57583">
              <w:rPr>
                <w:rFonts w:cs="Arial"/>
                <w:b/>
                <w:bCs/>
                <w:color w:val="000000"/>
                <w:lang w:val="en-US"/>
              </w:rPr>
              <w:t>keeping current specification</w:t>
            </w:r>
            <w:r w:rsidRPr="00552B73">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Kundan, Tue, 11:55</w:t>
            </w:r>
          </w:p>
          <w:p w:rsidR="005D4C95" w:rsidRDefault="005D4C95" w:rsidP="005D4C95">
            <w:pPr>
              <w:rPr>
                <w:rFonts w:cs="Arial"/>
                <w:color w:val="000000"/>
                <w:lang w:val="en-US"/>
              </w:rPr>
            </w:pPr>
            <w:r>
              <w:rPr>
                <w:rFonts w:cs="Arial"/>
                <w:color w:val="000000"/>
                <w:lang w:val="en-US"/>
              </w:rPr>
              <w:t>Samsung supports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Tue, 12:23</w:t>
            </w:r>
          </w:p>
          <w:p w:rsidR="005D4C95" w:rsidRDefault="005D4C95" w:rsidP="005D4C95">
            <w:pPr>
              <w:rPr>
                <w:rFonts w:cs="Arial"/>
                <w:color w:val="000000"/>
                <w:lang w:val="en-US"/>
              </w:rPr>
            </w:pPr>
            <w:r>
              <w:rPr>
                <w:rFonts w:cs="Arial"/>
                <w:color w:val="000000"/>
                <w:lang w:val="en-US"/>
              </w:rPr>
              <w:t xml:space="preserve">Does </w:t>
            </w:r>
            <w:r w:rsidRPr="00A57583">
              <w:rPr>
                <w:rFonts w:cs="Arial"/>
                <w:b/>
                <w:bCs/>
                <w:color w:val="000000"/>
                <w:lang w:val="en-US"/>
              </w:rPr>
              <w:t>not agree with the CR</w:t>
            </w:r>
            <w:r>
              <w:rPr>
                <w:rFonts w:cs="Arial"/>
                <w:color w:val="000000"/>
                <w:lang w:val="en-US"/>
              </w:rPr>
              <w:t xml:space="preserve">,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Tue, 16:52</w:t>
            </w:r>
          </w:p>
          <w:p w:rsidR="005D4C95" w:rsidRDefault="005D4C95" w:rsidP="005D4C95">
            <w:pPr>
              <w:rPr>
                <w:rFonts w:cs="Arial"/>
                <w:color w:val="000000"/>
                <w:lang w:val="en-US"/>
              </w:rPr>
            </w:pPr>
            <w:r w:rsidRPr="00755E8C">
              <w:rPr>
                <w:rFonts w:cs="Arial"/>
                <w:color w:val="000000"/>
                <w:lang w:val="en-US"/>
              </w:rPr>
              <w:t>When to re-enable the N1 mode capability is missing in for those PLMN wherein the N1 mode capability is disabled due to no slice available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21:42</w:t>
            </w:r>
          </w:p>
          <w:p w:rsidR="005D4C95" w:rsidRDefault="005D4C95" w:rsidP="005D4C95">
            <w:pPr>
              <w:rPr>
                <w:rFonts w:ascii="Calibri" w:hAnsi="Calibri"/>
                <w:lang w:val="en-US"/>
              </w:rPr>
            </w:pPr>
            <w:r>
              <w:rPr>
                <w:lang w:val="en-US"/>
              </w:rPr>
              <w:t xml:space="preserve">We </w:t>
            </w:r>
            <w:r w:rsidRPr="00A57583">
              <w:rPr>
                <w:b/>
                <w:bCs/>
                <w:lang w:val="en-US"/>
              </w:rPr>
              <w:t>do not think this is a good idea</w:t>
            </w:r>
            <w:r>
              <w:rPr>
                <w:lang w:val="en-US"/>
              </w:rPr>
              <w:t xml:space="preserve"> to disable the N1 and fallback for the case which may never happen. We don’t think this should be standardized.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09:47</w:t>
            </w:r>
          </w:p>
          <w:p w:rsidR="005D4C95" w:rsidRDefault="005D4C95" w:rsidP="005D4C95">
            <w:pPr>
              <w:rPr>
                <w:lang w:val="en-US"/>
              </w:rPr>
            </w:pPr>
            <w:r>
              <w:rPr>
                <w:rFonts w:cs="Arial"/>
                <w:color w:val="000000"/>
                <w:lang w:val="en-US"/>
              </w:rPr>
              <w:t xml:space="preserve">Motiviation for </w:t>
            </w:r>
            <w:r>
              <w:rPr>
                <w:lang w:val="en-US"/>
              </w:rPr>
              <w:t>Change in 4.6.2.2 not clear</w:t>
            </w:r>
          </w:p>
          <w:p w:rsidR="005D4C95" w:rsidRDefault="005D4C95" w:rsidP="005D4C95">
            <w:pPr>
              <w:rPr>
                <w:lang w:val="en-US"/>
              </w:rPr>
            </w:pPr>
          </w:p>
          <w:p w:rsidR="005D4C95" w:rsidRDefault="005D4C95" w:rsidP="005D4C95">
            <w:pPr>
              <w:rPr>
                <w:lang w:val="en-US"/>
              </w:rPr>
            </w:pPr>
            <w:r>
              <w:rPr>
                <w:lang w:val="en-US"/>
              </w:rPr>
              <w:t>Sunhee, Wed, 10:48</w:t>
            </w:r>
          </w:p>
          <w:p w:rsidR="005D4C95" w:rsidRDefault="005D4C95" w:rsidP="005D4C95">
            <w:pPr>
              <w:rPr>
                <w:lang w:val="en-US"/>
              </w:rPr>
            </w:pPr>
            <w:r>
              <w:rPr>
                <w:lang w:val="en-US"/>
              </w:rPr>
              <w:t>Asking clarification from Kundan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Thu, 03:06</w:t>
            </w:r>
          </w:p>
          <w:p w:rsidR="005D4C95" w:rsidRDefault="005D4C95" w:rsidP="005D4C95">
            <w:pPr>
              <w:rPr>
                <w:rFonts w:cs="Arial"/>
                <w:color w:val="000000"/>
                <w:lang w:val="en-US"/>
              </w:rPr>
            </w:pPr>
            <w:r>
              <w:rPr>
                <w:rFonts w:cs="Arial"/>
                <w:color w:val="000000"/>
                <w:lang w:val="en-US"/>
              </w:rPr>
              <w:t>Explaining to Sunhee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06:16</w:t>
            </w:r>
          </w:p>
          <w:p w:rsidR="005D4C95" w:rsidRPr="00D079EF" w:rsidRDefault="005D4C95" w:rsidP="005D4C95">
            <w:pPr>
              <w:rPr>
                <w:rFonts w:cs="Arial"/>
                <w:b/>
                <w:bCs/>
                <w:color w:val="000000"/>
                <w:lang w:val="en-US"/>
              </w:rPr>
            </w:pPr>
            <w:r w:rsidRPr="00D079EF">
              <w:rPr>
                <w:rFonts w:cs="Arial"/>
                <w:b/>
                <w:bCs/>
                <w:color w:val="000000"/>
                <w:lang w:val="en-US"/>
              </w:rPr>
              <w:t>Not a good idea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Kundan, Thu, 15:32</w:t>
            </w:r>
          </w:p>
          <w:p w:rsidR="005D4C95" w:rsidRDefault="005D4C95" w:rsidP="005D4C95">
            <w:pPr>
              <w:rPr>
                <w:rFonts w:cs="Arial"/>
                <w:color w:val="000000"/>
                <w:lang w:val="en-US"/>
              </w:rPr>
            </w:pPr>
            <w:r>
              <w:rPr>
                <w:rFonts w:cs="Arial"/>
                <w:color w:val="000000"/>
                <w:lang w:val="en-US"/>
              </w:rPr>
              <w:t>Asking Sunheed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19:42</w:t>
            </w:r>
          </w:p>
          <w:p w:rsidR="005D4C95" w:rsidRDefault="005D4C95" w:rsidP="005D4C95">
            <w:pPr>
              <w:rPr>
                <w:rFonts w:cs="Arial"/>
                <w:color w:val="000000"/>
                <w:lang w:val="en-US"/>
              </w:rPr>
            </w:pPr>
            <w:r>
              <w:rPr>
                <w:rFonts w:cs="Arial"/>
                <w:color w:val="000000"/>
                <w:lang w:val="en-US"/>
              </w:rPr>
              <w:t>U</w:t>
            </w:r>
            <w:r w:rsidRPr="00AA0F81">
              <w:rPr>
                <w:rFonts w:cs="Arial"/>
                <w:color w:val="000000"/>
                <w:lang w:val="en-US"/>
              </w:rPr>
              <w:t>nless the UE has requested all possible S-NSSAIs, it is premature to disable N1 mode capability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Fri, 04.14</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04:39</w:t>
            </w:r>
          </w:p>
          <w:p w:rsidR="005D4C95" w:rsidRDefault="005D4C95" w:rsidP="005D4C95">
            <w:pPr>
              <w:rPr>
                <w:rFonts w:cs="Arial"/>
                <w:color w:val="000000"/>
                <w:lang w:val="en-US"/>
              </w:rPr>
            </w:pPr>
            <w:r>
              <w:rPr>
                <w:rFonts w:cs="Arial"/>
                <w:color w:val="000000"/>
                <w:lang w:val="en-US"/>
              </w:rPr>
              <w:t>Rev does not resolve the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Fri, 05:01</w:t>
            </w:r>
          </w:p>
          <w:p w:rsidR="005D4C95" w:rsidRDefault="005D4C95" w:rsidP="005D4C95">
            <w:pPr>
              <w:rPr>
                <w:rFonts w:cs="Arial"/>
                <w:color w:val="000000"/>
                <w:lang w:val="en-US"/>
              </w:rPr>
            </w:pPr>
            <w:r>
              <w:rPr>
                <w:rFonts w:cs="Arial"/>
                <w:color w:val="000000"/>
                <w:lang w:val="en-US"/>
              </w:rPr>
              <w:t>More comment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Fri, 09:12</w:t>
            </w:r>
          </w:p>
          <w:p w:rsidR="005D4C95" w:rsidRDefault="005D4C95" w:rsidP="005D4C95">
            <w:pPr>
              <w:rPr>
                <w:rFonts w:cs="Arial"/>
                <w:color w:val="000000"/>
                <w:lang w:val="en-US"/>
              </w:rPr>
            </w:pPr>
            <w:r>
              <w:rPr>
                <w:rFonts w:cs="Arial"/>
                <w:color w:val="000000"/>
                <w:lang w:val="en-US"/>
              </w:rPr>
              <w:t>Agrees with Sunhee</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Vishnu, Fri, 11:25</w:t>
            </w:r>
          </w:p>
          <w:p w:rsidR="005D4C95" w:rsidRDefault="005D4C95" w:rsidP="005D4C95">
            <w:pPr>
              <w:rPr>
                <w:rFonts w:cs="Arial"/>
                <w:color w:val="000000"/>
                <w:lang w:val="en-US"/>
              </w:rPr>
            </w:pPr>
            <w:r>
              <w:rPr>
                <w:rFonts w:cs="Arial"/>
                <w:color w:val="000000"/>
                <w:lang w:val="en-US"/>
              </w:rPr>
              <w:t>Not a good idea</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Fri, 15:31</w:t>
            </w:r>
          </w:p>
          <w:p w:rsidR="005D4C95" w:rsidRDefault="005D4C95" w:rsidP="005D4C95">
            <w:pPr>
              <w:rPr>
                <w:rFonts w:cs="Arial"/>
                <w:color w:val="000000"/>
                <w:lang w:val="en-US"/>
              </w:rPr>
            </w:pPr>
            <w:r>
              <w:rPr>
                <w:rFonts w:cs="Arial"/>
                <w:color w:val="000000"/>
                <w:lang w:val="en-US"/>
              </w:rPr>
              <w:t>More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Kundan, Mon, 05:02</w:t>
            </w:r>
          </w:p>
          <w:p w:rsidR="005D4C95" w:rsidRDefault="005D4C95" w:rsidP="005D4C95">
            <w:pPr>
              <w:rPr>
                <w:rFonts w:cs="Arial"/>
                <w:color w:val="000000"/>
                <w:lang w:val="en-US"/>
              </w:rPr>
            </w:pPr>
            <w:r>
              <w:rPr>
                <w:rFonts w:cs="Arial"/>
                <w:color w:val="000000"/>
                <w:lang w:val="en-US"/>
              </w:rPr>
              <w:t>More discussion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Mon, 07:06</w:t>
            </w:r>
          </w:p>
          <w:p w:rsidR="005D4C95" w:rsidRDefault="005D4C95" w:rsidP="005D4C95">
            <w:pPr>
              <w:rPr>
                <w:rFonts w:cs="Arial"/>
                <w:color w:val="000000"/>
                <w:lang w:val="en-US"/>
              </w:rPr>
            </w:pPr>
            <w:r>
              <w:rPr>
                <w:rFonts w:cs="Arial"/>
                <w:color w:val="000000"/>
                <w:lang w:val="en-US"/>
              </w:rPr>
              <w:t>Explaining to Roozbeh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21:59</w:t>
            </w:r>
          </w:p>
          <w:p w:rsidR="005D4C95" w:rsidRDefault="005D4C95" w:rsidP="005D4C95">
            <w:pPr>
              <w:rPr>
                <w:rFonts w:cs="Arial"/>
                <w:color w:val="000000"/>
                <w:lang w:val="en-US"/>
              </w:rPr>
            </w:pPr>
            <w:r>
              <w:rPr>
                <w:rFonts w:cs="Arial"/>
                <w:color w:val="000000"/>
                <w:lang w:val="en-US"/>
              </w:rPr>
              <w:t>Disabling N1 is an overkill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Tue, 06:59</w:t>
            </w:r>
          </w:p>
          <w:p w:rsidR="005D4C95" w:rsidRDefault="005D4C95" w:rsidP="005D4C95">
            <w:pPr>
              <w:rPr>
                <w:rFonts w:cs="Arial"/>
                <w:color w:val="000000"/>
                <w:lang w:val="en-US"/>
              </w:rPr>
            </w:pPr>
            <w:r>
              <w:rPr>
                <w:rFonts w:cs="Arial"/>
                <w:color w:val="000000"/>
                <w:lang w:val="en-US"/>
              </w:rPr>
              <w:t xml:space="preserve">New rev, answering Sung,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07:14</w:t>
            </w:r>
          </w:p>
          <w:p w:rsidR="005D4C95" w:rsidRDefault="005D4C95" w:rsidP="005D4C95">
            <w:pPr>
              <w:rPr>
                <w:rFonts w:cs="Arial"/>
                <w:color w:val="000000"/>
                <w:lang w:val="en-US"/>
              </w:rPr>
            </w:pPr>
            <w:r>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Kundan, Tue, 08:33</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Krisztian, Tue, 09:16</w:t>
            </w:r>
          </w:p>
          <w:p w:rsidR="005D4C95" w:rsidRDefault="005D4C95" w:rsidP="005D4C95">
            <w:pPr>
              <w:rPr>
                <w:rFonts w:cs="Arial"/>
                <w:color w:val="000000"/>
                <w:lang w:val="en-US"/>
              </w:rPr>
            </w:pPr>
            <w:r>
              <w:rPr>
                <w:rFonts w:cs="Arial"/>
                <w:color w:val="000000"/>
                <w:lang w:val="en-US"/>
              </w:rPr>
              <w:t>Explaining to Sung</w:t>
            </w:r>
          </w:p>
          <w:p w:rsidR="005D4C95" w:rsidRDefault="005D4C95" w:rsidP="005D4C95">
            <w:pPr>
              <w:rPr>
                <w:rFonts w:cs="Arial"/>
                <w:color w:val="000000"/>
                <w:lang w:val="en-US"/>
              </w:rPr>
            </w:pP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56" w:history="1">
              <w:r w:rsidR="005D4C95">
                <w:rPr>
                  <w:rStyle w:val="Hyperlink"/>
                </w:rPr>
                <w:t>C1-204112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Samsung,Huawei,HiSilicon/Anikethan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40" w:author="PL-preApril" w:date="2020-06-09T11:09:00Z">
              <w:r>
                <w:rPr>
                  <w:rFonts w:cs="Arial"/>
                  <w:color w:val="000000"/>
                  <w:lang w:val="en-US"/>
                </w:rPr>
                <w:t>Revision of C1-203</w:t>
              </w:r>
            </w:ins>
            <w:r>
              <w:rPr>
                <w:rFonts w:cs="Arial"/>
                <w:color w:val="000000"/>
                <w:lang w:val="en-US"/>
              </w:rPr>
              <w:t>717</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ins w:id="641" w:author="PL-preApril" w:date="2020-06-09T11:09:00Z"/>
                <w:rFonts w:cs="Arial"/>
                <w:color w:val="000000"/>
                <w:lang w:val="en-US"/>
              </w:rPr>
            </w:pPr>
          </w:p>
          <w:p w:rsidR="005D4C95" w:rsidRDefault="005D4C95" w:rsidP="005D4C95">
            <w:pPr>
              <w:rPr>
                <w:ins w:id="642" w:author="PL-preApril" w:date="2020-06-09T11:09:00Z"/>
                <w:rFonts w:cs="Arial"/>
                <w:color w:val="000000"/>
                <w:lang w:val="en-US"/>
              </w:rPr>
            </w:pPr>
            <w:ins w:id="643" w:author="PL-preApril" w:date="2020-06-09T11:0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C1-202150</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Wed, 0115</w:t>
            </w:r>
          </w:p>
          <w:p w:rsidR="005D4C95" w:rsidRDefault="005D4C95" w:rsidP="005D4C95">
            <w:pPr>
              <w:rPr>
                <w:lang w:val="en-US"/>
              </w:rPr>
            </w:pPr>
            <w:r>
              <w:rPr>
                <w:lang w:val="en-US"/>
              </w:rPr>
              <w:t>mandating the network to send all the rejected S-NSSAIs which is redundant may not be a good idea.</w:t>
            </w:r>
          </w:p>
          <w:p w:rsidR="005D4C95" w:rsidRDefault="005D4C95" w:rsidP="005D4C95">
            <w:pPr>
              <w:rPr>
                <w:lang w:val="en-US"/>
              </w:rPr>
            </w:pPr>
          </w:p>
          <w:p w:rsidR="005D4C95" w:rsidRDefault="005D4C95" w:rsidP="005D4C95">
            <w:pPr>
              <w:rPr>
                <w:lang w:val="en-US"/>
              </w:rPr>
            </w:pPr>
            <w:r>
              <w:rPr>
                <w:lang w:val="en-US"/>
              </w:rPr>
              <w:t>Ani, Wed, 08:48</w:t>
            </w:r>
          </w:p>
          <w:p w:rsidR="005D4C95" w:rsidRDefault="005D4C95" w:rsidP="005D4C95">
            <w:pPr>
              <w:rPr>
                <w:lang w:val="en-US"/>
              </w:rPr>
            </w:pPr>
            <w:r>
              <w:rPr>
                <w:lang w:val="en-US"/>
              </w:rPr>
              <w:t>Explaiing to Roozbeh</w:t>
            </w:r>
          </w:p>
          <w:p w:rsidR="005D4C95" w:rsidRDefault="005D4C95" w:rsidP="005D4C95">
            <w:pPr>
              <w:rPr>
                <w:lang w:val="en-US"/>
              </w:rPr>
            </w:pPr>
          </w:p>
          <w:p w:rsidR="005D4C95" w:rsidRDefault="005D4C95" w:rsidP="005D4C95">
            <w:pPr>
              <w:rPr>
                <w:lang w:val="en-US"/>
              </w:rPr>
            </w:pPr>
            <w:r>
              <w:rPr>
                <w:lang w:val="en-US"/>
              </w:rPr>
              <w:t>Ani, Fri, 12:11</w:t>
            </w:r>
          </w:p>
          <w:p w:rsidR="005D4C95" w:rsidRDefault="005D4C95" w:rsidP="005D4C95">
            <w:pPr>
              <w:rPr>
                <w:lang w:val="en-US"/>
              </w:rPr>
            </w:pPr>
            <w:r>
              <w:rPr>
                <w:lang w:val="en-US"/>
              </w:rPr>
              <w:t>rev</w:t>
            </w:r>
          </w:p>
          <w:p w:rsidR="005D4C95" w:rsidRDefault="005D4C95" w:rsidP="005D4C95">
            <w:pPr>
              <w:rPr>
                <w:rFonts w:cs="Arial"/>
                <w:color w:val="000000"/>
                <w:lang w:val="en-US"/>
              </w:rPr>
            </w:pP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t>C1-204130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44" w:author="PL-preApril" w:date="2020-06-09T12:38:00Z">
              <w:r>
                <w:rPr>
                  <w:rFonts w:cs="Arial"/>
                  <w:color w:val="000000"/>
                  <w:lang w:val="en-US"/>
                </w:rPr>
                <w:t>Revision of C1-203811</w:t>
              </w:r>
            </w:ins>
          </w:p>
          <w:p w:rsidR="005D4C95" w:rsidRDefault="005D4C95" w:rsidP="005D4C95">
            <w:pPr>
              <w:rPr>
                <w:rFonts w:cs="Arial"/>
                <w:color w:val="000000"/>
                <w:lang w:val="en-US"/>
              </w:rPr>
            </w:pPr>
          </w:p>
          <w:p w:rsidR="005D4C95" w:rsidRDefault="005D4C95" w:rsidP="005D4C95">
            <w:pPr>
              <w:rPr>
                <w:ins w:id="645" w:author="PL-preApril" w:date="2020-06-09T12:38:00Z"/>
                <w:rFonts w:cs="Arial"/>
                <w:color w:val="000000"/>
                <w:lang w:val="en-US"/>
              </w:rPr>
            </w:pPr>
          </w:p>
          <w:p w:rsidR="005D4C95" w:rsidRDefault="005D4C95" w:rsidP="005D4C95">
            <w:pPr>
              <w:rPr>
                <w:ins w:id="646" w:author="PL-preApril" w:date="2020-06-09T12:38:00Z"/>
                <w:rFonts w:cs="Arial"/>
                <w:color w:val="000000"/>
                <w:lang w:val="en-US"/>
              </w:rPr>
            </w:pPr>
            <w:ins w:id="647" w:author="PL-preApril" w:date="2020-06-09T12:38:00Z">
              <w:r>
                <w:rPr>
                  <w:rFonts w:cs="Arial"/>
                  <w:color w:val="000000"/>
                  <w:lang w:val="en-US"/>
                </w:rPr>
                <w:t>_________________________________________</w:t>
              </w:r>
            </w:ins>
          </w:p>
          <w:p w:rsidR="005D4C95" w:rsidRDefault="005D4C95" w:rsidP="005D4C95">
            <w:pPr>
              <w:rPr>
                <w:rFonts w:cs="Arial"/>
                <w:color w:val="000000"/>
                <w:lang w:val="en-US"/>
              </w:rPr>
            </w:pPr>
            <w:ins w:id="648" w:author="PL-preApril" w:date="2020-06-05T13:12:00Z">
              <w:r>
                <w:rPr>
                  <w:rFonts w:cs="Arial"/>
                  <w:color w:val="000000"/>
                  <w:lang w:val="en-US"/>
                </w:rPr>
                <w:t>Revision of C1-203759</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Mon, 11:47</w:t>
            </w:r>
          </w:p>
          <w:p w:rsidR="005D4C95" w:rsidRDefault="005D4C95" w:rsidP="005D4C95">
            <w:pPr>
              <w:rPr>
                <w:rFonts w:cs="Arial"/>
                <w:color w:val="000000"/>
                <w:lang w:val="en-US"/>
              </w:rPr>
            </w:pPr>
            <w:r>
              <w:rPr>
                <w:rFonts w:cs="Arial"/>
                <w:color w:val="000000"/>
                <w:lang w:val="en-US"/>
              </w:rPr>
              <w:t>Asking for clarification from Shuang and Sung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07:04</w:t>
            </w:r>
          </w:p>
          <w:p w:rsidR="005D4C95" w:rsidRDefault="005D4C95" w:rsidP="005D4C95">
            <w:pPr>
              <w:rPr>
                <w:rFonts w:cs="Arial"/>
                <w:color w:val="000000"/>
                <w:lang w:val="en-US"/>
              </w:rPr>
            </w:pPr>
            <w:r>
              <w:rPr>
                <w:rFonts w:cs="Arial"/>
                <w:color w:val="000000"/>
                <w:lang w:val="en-US"/>
              </w:rPr>
              <w:t>Giving preference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Shuang, Tue, 10:04</w:t>
            </w:r>
          </w:p>
          <w:p w:rsidR="005D4C95" w:rsidRDefault="005D4C95" w:rsidP="005D4C95">
            <w:pPr>
              <w:rPr>
                <w:rFonts w:cs="Arial"/>
                <w:color w:val="000000"/>
                <w:lang w:val="en-US"/>
              </w:rPr>
            </w:pPr>
            <w:r>
              <w:rPr>
                <w:rFonts w:cs="Arial"/>
                <w:color w:val="000000"/>
                <w:lang w:val="en-US"/>
              </w:rPr>
              <w:t>Can live with either proposal</w:t>
            </w:r>
          </w:p>
          <w:p w:rsidR="005D4C95" w:rsidRDefault="005D4C95" w:rsidP="005D4C95">
            <w:pPr>
              <w:rPr>
                <w:ins w:id="649" w:author="PL-preApril" w:date="2020-06-05T13:12:00Z"/>
                <w:rFonts w:cs="Arial"/>
                <w:color w:val="000000"/>
                <w:lang w:val="en-US"/>
              </w:rPr>
            </w:pPr>
          </w:p>
          <w:p w:rsidR="005D4C95" w:rsidRDefault="005D4C95" w:rsidP="005D4C95">
            <w:pPr>
              <w:rPr>
                <w:ins w:id="650" w:author="PL-preApril" w:date="2020-06-05T13:12:00Z"/>
                <w:rFonts w:cs="Arial"/>
                <w:color w:val="000000"/>
                <w:lang w:val="en-US"/>
              </w:rPr>
            </w:pPr>
            <w:ins w:id="651" w:author="PL-preApril" w:date="2020-06-05T13:12:00Z">
              <w:r>
                <w:rPr>
                  <w:rFonts w:cs="Arial"/>
                  <w:color w:val="000000"/>
                  <w:lang w:val="en-US"/>
                </w:rPr>
                <w:t>_________________________________________</w:t>
              </w:r>
            </w:ins>
          </w:p>
          <w:p w:rsidR="005D4C95" w:rsidRDefault="005D4C95" w:rsidP="005D4C95">
            <w:pPr>
              <w:rPr>
                <w:ins w:id="652" w:author="PL-preApril" w:date="2020-05-27T06:52:00Z"/>
                <w:rFonts w:cs="Arial"/>
                <w:color w:val="000000"/>
                <w:lang w:val="en-US"/>
              </w:rPr>
            </w:pPr>
            <w:ins w:id="653" w:author="PL-preApril" w:date="2020-05-27T06:52:00Z">
              <w:r>
                <w:rPr>
                  <w:rFonts w:cs="Arial"/>
                  <w:color w:val="000000"/>
                  <w:lang w:val="en-US"/>
                </w:rPr>
                <w:t>Revision of C1-203134</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21:28</w:t>
            </w:r>
          </w:p>
          <w:p w:rsidR="005D4C95" w:rsidRDefault="005D4C95" w:rsidP="005D4C95">
            <w:pPr>
              <w:rPr>
                <w:rFonts w:cs="Arial"/>
                <w:color w:val="000000"/>
                <w:lang w:val="en-US"/>
              </w:rPr>
            </w:pPr>
            <w:r>
              <w:rPr>
                <w:rFonts w:cs="Arial"/>
                <w:color w:val="000000"/>
                <w:lang w:val="en-US"/>
              </w:rPr>
              <w:t>Why would paging play a role?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00:37</w:t>
            </w:r>
          </w:p>
          <w:p w:rsidR="005D4C95" w:rsidRDefault="005D4C95" w:rsidP="005D4C95">
            <w:pPr>
              <w:rPr>
                <w:rFonts w:cs="Arial"/>
                <w:color w:val="000000"/>
                <w:lang w:val="en-US"/>
              </w:rPr>
            </w:pPr>
            <w:r>
              <w:rPr>
                <w:rFonts w:cs="Arial"/>
                <w:color w:val="000000"/>
                <w:lang w:val="en-US"/>
              </w:rPr>
              <w:t xml:space="preserve">Explaining to Roozbeh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08:34</w:t>
            </w:r>
          </w:p>
          <w:p w:rsidR="005D4C95" w:rsidRDefault="005D4C95" w:rsidP="005D4C95">
            <w:pPr>
              <w:rPr>
                <w:rFonts w:cs="Arial"/>
                <w:color w:val="000000"/>
                <w:lang w:val="en-US"/>
              </w:rPr>
            </w:pPr>
            <w:r>
              <w:rPr>
                <w:rFonts w:cs="Arial"/>
                <w:color w:val="000000"/>
                <w:lang w:val="en-US"/>
              </w:rPr>
              <w:t>Fine, minor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Ricky, Wed, 17:12</w:t>
            </w:r>
          </w:p>
          <w:p w:rsidR="005D4C95" w:rsidRDefault="005D4C95" w:rsidP="005D4C95">
            <w:pPr>
              <w:rPr>
                <w:rFonts w:cs="Arial"/>
                <w:color w:val="000000"/>
                <w:lang w:val="en-US"/>
              </w:rPr>
            </w:pPr>
            <w:r>
              <w:rPr>
                <w:rFonts w:cs="Arial"/>
                <w:color w:val="000000"/>
                <w:lang w:val="en-US"/>
              </w:rPr>
              <w:t>Provides a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20:30</w:t>
            </w:r>
          </w:p>
          <w:p w:rsidR="005D4C95" w:rsidRDefault="005D4C95" w:rsidP="005D4C95">
            <w:pPr>
              <w:rPr>
                <w:rFonts w:cs="Arial"/>
                <w:color w:val="000000"/>
                <w:lang w:val="en-US"/>
              </w:rPr>
            </w:pPr>
            <w:r>
              <w:rPr>
                <w:rFonts w:cs="Arial"/>
                <w:color w:val="000000"/>
                <w:lang w:val="en-US"/>
              </w:rPr>
              <w:t>Fine with the rev, 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01:43</w:t>
            </w:r>
          </w:p>
          <w:p w:rsidR="005D4C95" w:rsidRDefault="005D4C95" w:rsidP="005D4C95">
            <w:pPr>
              <w:rPr>
                <w:rFonts w:cs="Arial"/>
                <w:color w:val="000000"/>
                <w:lang w:val="en-US"/>
              </w:rPr>
            </w:pPr>
            <w:r>
              <w:rPr>
                <w:rFonts w:cs="Arial"/>
                <w:color w:val="000000"/>
                <w:lang w:val="en-US"/>
              </w:rPr>
              <w:t>Fine with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Mon, 02:50</w:t>
            </w:r>
          </w:p>
          <w:p w:rsidR="005D4C95" w:rsidRDefault="005D4C95" w:rsidP="005D4C95">
            <w:pPr>
              <w:rPr>
                <w:rFonts w:ascii="Tahoma" w:hAnsi="Tahoma" w:cs="Tahoma"/>
                <w:lang w:val="en-US"/>
              </w:rPr>
            </w:pPr>
            <w:r>
              <w:rPr>
                <w:rFonts w:ascii="Tahoma" w:hAnsi="Tahoma" w:cs="Tahoma"/>
                <w:lang w:val="en-US"/>
              </w:rPr>
              <w:t>We do not agree with this unnecessary mandate in the AMF</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Shuang, Mon, 09:35</w:t>
            </w:r>
          </w:p>
          <w:p w:rsidR="005D4C95" w:rsidRDefault="005D4C95" w:rsidP="005D4C95">
            <w:pPr>
              <w:rPr>
                <w:rFonts w:cs="Arial"/>
                <w:color w:val="000000"/>
                <w:lang w:val="en-US"/>
              </w:rPr>
            </w:pPr>
            <w:r>
              <w:rPr>
                <w:rFonts w:ascii="Tahoma" w:hAnsi="Tahoma" w:cs="Tahoma"/>
                <w:lang w:val="en-US"/>
              </w:rPr>
              <w:t>Agree with Sung</w:t>
            </w:r>
          </w:p>
          <w:p w:rsidR="005D4C95" w:rsidRDefault="005D4C95" w:rsidP="005D4C95">
            <w:pPr>
              <w:rPr>
                <w:rFonts w:cs="Arial"/>
                <w:color w:val="000000"/>
                <w:lang w:val="en-US"/>
              </w:rPr>
            </w:pPr>
          </w:p>
        </w:tc>
      </w:tr>
      <w:tr w:rsidR="005D4C95" w:rsidRPr="00D95972" w:rsidTr="00BD7D7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257" w:history="1">
              <w:r w:rsidR="005D4C95">
                <w:rPr>
                  <w:rStyle w:val="Hyperlink"/>
                </w:rPr>
                <w:t>C1-203956</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654" w:author="PL-preApril" w:date="2020-06-09T12:38:00Z"/>
                <w:rFonts w:cs="Arial"/>
                <w:color w:val="000000"/>
                <w:lang w:val="en-US"/>
              </w:rPr>
            </w:pPr>
            <w:ins w:id="655" w:author="PL-preApril" w:date="2020-06-09T12:38:00Z">
              <w:r>
                <w:rPr>
                  <w:rFonts w:cs="Arial"/>
                  <w:color w:val="000000"/>
                  <w:lang w:val="en-US"/>
                </w:rPr>
                <w:t>Revision of C1-203</w:t>
              </w:r>
            </w:ins>
            <w:r>
              <w:rPr>
                <w:rFonts w:cs="Arial"/>
                <w:color w:val="000000"/>
                <w:lang w:val="en-US"/>
              </w:rPr>
              <w:t>518</w:t>
            </w:r>
          </w:p>
          <w:p w:rsidR="005D4C95" w:rsidRDefault="005D4C95" w:rsidP="005D4C95">
            <w:pPr>
              <w:rPr>
                <w:ins w:id="656" w:author="PL-preApril" w:date="2020-06-09T12:38:00Z"/>
                <w:rFonts w:cs="Arial"/>
                <w:color w:val="000000"/>
                <w:lang w:val="en-US"/>
              </w:rPr>
            </w:pPr>
            <w:ins w:id="657" w:author="PL-preApril" w:date="2020-06-09T12:38: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Sunhee, tue, 09:57</w:t>
            </w:r>
          </w:p>
          <w:p w:rsidR="005D4C95" w:rsidRDefault="005D4C95" w:rsidP="005D4C95">
            <w:pPr>
              <w:rPr>
                <w:lang w:val="en-US" w:eastAsia="ko-KR"/>
              </w:rPr>
            </w:pPr>
            <w:r>
              <w:rPr>
                <w:lang w:val="en-US" w:eastAsia="ko-KR"/>
              </w:rPr>
              <w:t xml:space="preserve">Commenting on </w:t>
            </w:r>
            <w:r>
              <w:rPr>
                <w:rFonts w:hint="eastAsia"/>
                <w:lang w:val="en-US" w:eastAsia="ko-KR"/>
              </w:rPr>
              <w:t>Default S-NSSAI</w:t>
            </w:r>
          </w:p>
          <w:p w:rsidR="005D4C95" w:rsidRDefault="005D4C95" w:rsidP="005D4C95">
            <w:pPr>
              <w:rPr>
                <w:lang w:val="en-US" w:eastAsia="ko-KR"/>
              </w:rPr>
            </w:pPr>
          </w:p>
          <w:p w:rsidR="005D4C95" w:rsidRDefault="005D4C95" w:rsidP="005D4C95">
            <w:pPr>
              <w:rPr>
                <w:lang w:val="en-US" w:eastAsia="ko-KR"/>
              </w:rPr>
            </w:pPr>
            <w:r>
              <w:rPr>
                <w:lang w:val="en-US" w:eastAsia="ko-KR"/>
              </w:rPr>
              <w:t>Kaj Wed, 10:03</w:t>
            </w:r>
          </w:p>
          <w:p w:rsidR="005D4C95" w:rsidRDefault="005D4C95" w:rsidP="005D4C95">
            <w:pPr>
              <w:rPr>
                <w:lang w:val="en-US" w:eastAsia="ko-KR"/>
              </w:rPr>
            </w:pPr>
            <w:r>
              <w:rPr>
                <w:lang w:val="en-US" w:eastAsia="ko-KR"/>
              </w:rPr>
              <w:t>Issues with the proposal</w:t>
            </w:r>
          </w:p>
          <w:p w:rsidR="005D4C95" w:rsidRDefault="005D4C95" w:rsidP="005D4C95">
            <w:pPr>
              <w:rPr>
                <w:lang w:val="en-US" w:eastAsia="ko-KR"/>
              </w:rPr>
            </w:pPr>
          </w:p>
          <w:p w:rsidR="005D4C95" w:rsidRDefault="005D4C95" w:rsidP="005D4C95">
            <w:pPr>
              <w:rPr>
                <w:lang w:val="en-US" w:eastAsia="ko-KR"/>
              </w:rPr>
            </w:pPr>
            <w:r>
              <w:rPr>
                <w:lang w:val="en-US" w:eastAsia="ko-KR"/>
              </w:rPr>
              <w:t>Amer, Thu, 08:10</w:t>
            </w:r>
          </w:p>
          <w:p w:rsidR="005D4C95" w:rsidRDefault="005D4C95" w:rsidP="005D4C95">
            <w:pPr>
              <w:rPr>
                <w:lang w:val="en-US" w:eastAsia="ko-KR"/>
              </w:rPr>
            </w:pPr>
            <w:r>
              <w:rPr>
                <w:lang w:val="en-US" w:eastAsia="ko-KR"/>
              </w:rPr>
              <w:t>Untick ME</w:t>
            </w:r>
          </w:p>
          <w:p w:rsidR="005D4C95" w:rsidRDefault="005D4C95" w:rsidP="005D4C95">
            <w:pPr>
              <w:rPr>
                <w:lang w:val="en-US" w:eastAsia="ko-KR"/>
              </w:rPr>
            </w:pPr>
          </w:p>
          <w:p w:rsidR="005D4C95" w:rsidRDefault="005D4C95" w:rsidP="005D4C95">
            <w:pPr>
              <w:rPr>
                <w:lang w:val="en-US" w:eastAsia="ko-KR"/>
              </w:rPr>
            </w:pPr>
            <w:r>
              <w:rPr>
                <w:lang w:val="en-US" w:eastAsia="ko-KR"/>
              </w:rPr>
              <w:t>Sunhee, Fri, 07:33</w:t>
            </w:r>
          </w:p>
          <w:p w:rsidR="005D4C95" w:rsidRDefault="005D4C95" w:rsidP="005D4C95">
            <w:pPr>
              <w:rPr>
                <w:lang w:val="en-US" w:eastAsia="ko-KR"/>
              </w:rPr>
            </w:pPr>
            <w:r>
              <w:rPr>
                <w:lang w:val="en-US" w:eastAsia="ko-KR"/>
              </w:rPr>
              <w:t>Fine</w:t>
            </w:r>
          </w:p>
          <w:p w:rsidR="005D4C95" w:rsidRDefault="005D4C95" w:rsidP="005D4C95">
            <w:pPr>
              <w:rPr>
                <w:lang w:val="en-US" w:eastAsia="ko-KR"/>
              </w:rPr>
            </w:pPr>
          </w:p>
          <w:p w:rsidR="005D4C95" w:rsidRDefault="005D4C95" w:rsidP="005D4C95">
            <w:pPr>
              <w:rPr>
                <w:lang w:val="en-US" w:eastAsia="ko-KR"/>
              </w:rPr>
            </w:pPr>
            <w:r>
              <w:rPr>
                <w:lang w:val="en-US" w:eastAsia="ko-KR"/>
              </w:rPr>
              <w:t>Shuzehn Fri, 0606</w:t>
            </w:r>
          </w:p>
          <w:p w:rsidR="005D4C95" w:rsidRDefault="005D4C95" w:rsidP="005D4C95">
            <w:pPr>
              <w:rPr>
                <w:lang w:val="en-US" w:eastAsia="ko-KR"/>
              </w:rPr>
            </w:pPr>
            <w:r>
              <w:rPr>
                <w:lang w:val="en-US" w:eastAsia="ko-KR"/>
              </w:rPr>
              <w:t>Explaining to kaj, amer, sunhee</w:t>
            </w:r>
          </w:p>
          <w:p w:rsidR="005D4C95" w:rsidRDefault="005D4C95" w:rsidP="005D4C95">
            <w:pPr>
              <w:rPr>
                <w:lang w:val="en-US" w:eastAsia="ko-KR"/>
              </w:rPr>
            </w:pPr>
          </w:p>
          <w:p w:rsidR="005D4C95" w:rsidRDefault="005D4C95" w:rsidP="005D4C95">
            <w:pPr>
              <w:rPr>
                <w:lang w:val="en-US" w:eastAsia="ko-KR"/>
              </w:rPr>
            </w:pPr>
            <w:r>
              <w:rPr>
                <w:lang w:val="en-US" w:eastAsia="ko-KR"/>
              </w:rPr>
              <w:t>Roozbeh, Mon, 01:42</w:t>
            </w:r>
          </w:p>
          <w:p w:rsidR="005D4C95" w:rsidRDefault="005D4C95" w:rsidP="005D4C95">
            <w:pPr>
              <w:rPr>
                <w:lang w:val="en-US" w:eastAsia="ko-KR"/>
              </w:rPr>
            </w:pPr>
            <w:r>
              <w:rPr>
                <w:lang w:val="en-US" w:eastAsia="ko-KR"/>
              </w:rPr>
              <w:t>Asking for the value of the CR</w:t>
            </w:r>
          </w:p>
          <w:p w:rsidR="005D4C95" w:rsidRDefault="005D4C95" w:rsidP="005D4C95">
            <w:pPr>
              <w:rPr>
                <w:lang w:val="en-US" w:eastAsia="ko-KR"/>
              </w:rPr>
            </w:pPr>
          </w:p>
          <w:p w:rsidR="005D4C95" w:rsidRDefault="005D4C95" w:rsidP="005D4C95">
            <w:pPr>
              <w:rPr>
                <w:lang w:val="en-US" w:eastAsia="ko-KR"/>
              </w:rPr>
            </w:pPr>
            <w:r>
              <w:rPr>
                <w:lang w:val="en-US" w:eastAsia="ko-KR"/>
              </w:rPr>
              <w:t>Shuzhen, Mon, 11:47</w:t>
            </w:r>
          </w:p>
          <w:p w:rsidR="005D4C95" w:rsidRDefault="005D4C95" w:rsidP="005D4C95">
            <w:pPr>
              <w:rPr>
                <w:lang w:val="en-US" w:eastAsia="ko-KR"/>
              </w:rPr>
            </w:pPr>
            <w:r>
              <w:rPr>
                <w:lang w:val="en-US" w:eastAsia="ko-KR"/>
              </w:rPr>
              <w:t>Explaining to Roozbeh, the CR is needed</w:t>
            </w:r>
          </w:p>
          <w:p w:rsidR="005D4C95" w:rsidRDefault="005D4C95" w:rsidP="005D4C95">
            <w:pPr>
              <w:rPr>
                <w:lang w:val="en-US" w:eastAsia="ko-KR"/>
              </w:rPr>
            </w:pPr>
          </w:p>
          <w:p w:rsidR="005D4C95" w:rsidRDefault="005D4C95" w:rsidP="005D4C95">
            <w:pPr>
              <w:rPr>
                <w:lang w:val="en-US" w:eastAsia="ko-KR"/>
              </w:rPr>
            </w:pPr>
            <w:r>
              <w:rPr>
                <w:lang w:val="en-US" w:eastAsia="ko-KR"/>
              </w:rPr>
              <w:t>Roozbeh, Mon, 20:45</w:t>
            </w:r>
          </w:p>
          <w:p w:rsidR="005D4C95" w:rsidRDefault="005D4C95" w:rsidP="005D4C95">
            <w:pPr>
              <w:rPr>
                <w:lang w:val="en-US" w:eastAsia="ko-KR"/>
              </w:rPr>
            </w:pPr>
            <w:r>
              <w:rPr>
                <w:lang w:val="en-US" w:eastAsia="ko-KR"/>
              </w:rPr>
              <w:t>Comment withdrawn</w:t>
            </w:r>
          </w:p>
          <w:p w:rsidR="005D4C95" w:rsidRDefault="005D4C95" w:rsidP="005D4C95">
            <w:pPr>
              <w:rPr>
                <w:lang w:val="en-US" w:eastAsia="ko-KR"/>
              </w:rPr>
            </w:pPr>
          </w:p>
          <w:p w:rsidR="005D4C95" w:rsidRDefault="005D4C95" w:rsidP="005D4C95">
            <w:pPr>
              <w:rPr>
                <w:rFonts w:cs="Arial"/>
                <w:color w:val="000000"/>
                <w:lang w:val="en-US"/>
              </w:rPr>
            </w:pPr>
          </w:p>
        </w:tc>
      </w:tr>
      <w:tr w:rsidR="005D4C95" w:rsidRPr="00D95972" w:rsidTr="000133C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BD7D76">
              <w:t>C1-2041</w:t>
            </w:r>
            <w:r>
              <w:t>3</w:t>
            </w:r>
            <w:r w:rsidRPr="00BD7D76">
              <w:t>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58" w:author="PL-preApril" w:date="2020-06-09T13:09:00Z">
              <w:r>
                <w:rPr>
                  <w:rFonts w:cs="Arial"/>
                  <w:color w:val="000000"/>
                  <w:lang w:val="en-US"/>
                </w:rPr>
                <w:t>Revision of C1-203664</w:t>
              </w:r>
            </w:ins>
          </w:p>
          <w:p w:rsidR="005D4C95" w:rsidRDefault="005D4C95" w:rsidP="005D4C95">
            <w:pPr>
              <w:rPr>
                <w:rFonts w:cs="Arial"/>
                <w:color w:val="000000"/>
                <w:lang w:val="en-US"/>
              </w:rPr>
            </w:pPr>
          </w:p>
          <w:p w:rsidR="005D4C95" w:rsidRDefault="005D4C95" w:rsidP="005D4C95">
            <w:pPr>
              <w:rPr>
                <w:ins w:id="659" w:author="PL-preApril" w:date="2020-06-09T13:09:00Z"/>
                <w:rFonts w:cs="Arial"/>
                <w:color w:val="000000"/>
                <w:lang w:val="en-US"/>
              </w:rPr>
            </w:pPr>
          </w:p>
          <w:p w:rsidR="005D4C95" w:rsidRDefault="005D4C95" w:rsidP="005D4C95">
            <w:pPr>
              <w:rPr>
                <w:ins w:id="660" w:author="PL-preApril" w:date="2020-06-09T13:09:00Z"/>
                <w:rFonts w:cs="Arial"/>
                <w:color w:val="000000"/>
                <w:lang w:val="en-US"/>
              </w:rPr>
            </w:pPr>
            <w:ins w:id="661" w:author="PL-preApril" w:date="2020-06-09T13:09: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Kaj, Wed, 11:44</w:t>
            </w:r>
          </w:p>
          <w:p w:rsidR="005D4C95" w:rsidRDefault="005D4C95" w:rsidP="005D4C95">
            <w:pPr>
              <w:rPr>
                <w:rFonts w:cs="Arial"/>
                <w:color w:val="000000"/>
                <w:lang w:val="en-US"/>
              </w:rPr>
            </w:pPr>
            <w:r>
              <w:rPr>
                <w:rFonts w:cs="Arial"/>
                <w:color w:val="000000"/>
                <w:lang w:val="en-US"/>
              </w:rPr>
              <w:t>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21:04</w:t>
            </w:r>
          </w:p>
          <w:p w:rsidR="005D4C95" w:rsidRDefault="005D4C95" w:rsidP="005D4C95">
            <w:pPr>
              <w:rPr>
                <w:rFonts w:cs="Arial"/>
                <w:color w:val="000000"/>
                <w:lang w:val="en-US"/>
              </w:rPr>
            </w:pPr>
            <w:r>
              <w:rPr>
                <w:rFonts w:cs="Arial"/>
                <w:color w:val="000000"/>
                <w:lang w:val="en-US"/>
              </w:rPr>
              <w:t>Explaining the need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Mon, 16:48</w:t>
            </w:r>
          </w:p>
          <w:p w:rsidR="005D4C95" w:rsidRDefault="005D4C95" w:rsidP="005D4C95">
            <w:pPr>
              <w:rPr>
                <w:rFonts w:cs="Arial"/>
                <w:color w:val="000000"/>
                <w:lang w:val="en-US"/>
              </w:rPr>
            </w:pPr>
            <w:r>
              <w:rPr>
                <w:rFonts w:cs="Arial"/>
                <w:color w:val="000000"/>
                <w:lang w:val="en-US"/>
              </w:rPr>
              <w:t xml:space="preserve">Same page as Kaj,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Tue, 11:35</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Tue, 11:41</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0133C1">
              <w:t>C1-204062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62" w:author="PL-preApril" w:date="2020-06-09T13:20:00Z">
              <w:r>
                <w:rPr>
                  <w:rFonts w:cs="Arial"/>
                  <w:color w:val="000000"/>
                  <w:lang w:val="en-US"/>
                </w:rPr>
                <w:t>Revision of C1-203510</w:t>
              </w:r>
            </w:ins>
          </w:p>
          <w:p w:rsidR="002A7DC6" w:rsidRDefault="002A7DC6" w:rsidP="005D4C95">
            <w:pPr>
              <w:rPr>
                <w:rFonts w:cs="Arial"/>
                <w:color w:val="000000"/>
                <w:lang w:val="en-US"/>
              </w:rPr>
            </w:pPr>
          </w:p>
          <w:p w:rsidR="002A7DC6" w:rsidRDefault="002A7DC6" w:rsidP="005D4C95">
            <w:pPr>
              <w:rPr>
                <w:rFonts w:cs="Arial"/>
                <w:color w:val="000000"/>
                <w:lang w:val="en-US"/>
              </w:rPr>
            </w:pPr>
            <w:r>
              <w:rPr>
                <w:rFonts w:cs="Arial"/>
                <w:color w:val="000000"/>
                <w:lang w:val="en-US"/>
              </w:rPr>
              <w:t>Roozbeh, Tue,</w:t>
            </w:r>
          </w:p>
          <w:p w:rsidR="002A7DC6" w:rsidRDefault="002A7DC6"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ins w:id="663" w:author="PL-preApril" w:date="2020-06-09T13:20:00Z"/>
                <w:rFonts w:cs="Arial"/>
                <w:color w:val="000000"/>
                <w:lang w:val="en-US"/>
              </w:rPr>
            </w:pPr>
          </w:p>
          <w:p w:rsidR="005D4C95" w:rsidRDefault="005D4C95" w:rsidP="005D4C95">
            <w:pPr>
              <w:rPr>
                <w:ins w:id="664" w:author="PL-preApril" w:date="2020-06-09T13:20:00Z"/>
                <w:rFonts w:cs="Arial"/>
                <w:color w:val="000000"/>
                <w:lang w:val="en-US"/>
              </w:rPr>
            </w:pPr>
            <w:ins w:id="665" w:author="PL-preApril" w:date="2020-06-09T13:20: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Ani, Tue, 14:55</w:t>
            </w:r>
          </w:p>
          <w:p w:rsidR="005D4C95" w:rsidRDefault="005D4C95" w:rsidP="005D4C95">
            <w:pPr>
              <w:rPr>
                <w:rFonts w:cs="Arial"/>
                <w:b/>
                <w:bCs/>
                <w:color w:val="000000"/>
                <w:lang w:val="en-US"/>
              </w:rPr>
            </w:pPr>
            <w:r w:rsidRPr="00DF2F87">
              <w:rPr>
                <w:rFonts w:cs="Arial"/>
                <w:b/>
                <w:bCs/>
                <w:color w:val="000000"/>
                <w:lang w:val="en-US"/>
              </w:rPr>
              <w:t>CR is not needed</w:t>
            </w:r>
          </w:p>
          <w:p w:rsidR="005D4C95" w:rsidRDefault="005D4C95" w:rsidP="005D4C95">
            <w:pPr>
              <w:rPr>
                <w:rFonts w:cs="Arial"/>
                <w:b/>
                <w:bCs/>
                <w:color w:val="000000"/>
                <w:lang w:val="en-US"/>
              </w:rPr>
            </w:pPr>
          </w:p>
          <w:p w:rsidR="005D4C95" w:rsidRPr="00FE6C97" w:rsidRDefault="005D4C95" w:rsidP="005D4C95">
            <w:pPr>
              <w:rPr>
                <w:rFonts w:cs="Arial"/>
                <w:color w:val="000000"/>
                <w:lang w:val="en-US"/>
              </w:rPr>
            </w:pPr>
            <w:r w:rsidRPr="00FE6C97">
              <w:rPr>
                <w:rFonts w:cs="Arial"/>
                <w:color w:val="000000"/>
                <w:lang w:val="en-US"/>
              </w:rPr>
              <w:t>Roozbeh, Wed, 00:52</w:t>
            </w:r>
          </w:p>
          <w:p w:rsidR="005D4C95" w:rsidRDefault="005D4C95" w:rsidP="005D4C95">
            <w:pPr>
              <w:rPr>
                <w:rFonts w:cs="Arial"/>
                <w:color w:val="000000"/>
                <w:lang w:val="en-US"/>
              </w:rPr>
            </w:pPr>
            <w:r w:rsidRPr="00FE6C97">
              <w:rPr>
                <w:rFonts w:cs="Arial"/>
                <w:color w:val="000000"/>
                <w:lang w:val="en-US"/>
              </w:rPr>
              <w:t>Valid CR, rewording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08:04</w:t>
            </w:r>
          </w:p>
          <w:p w:rsidR="005D4C95" w:rsidRDefault="005D4C95" w:rsidP="005D4C95">
            <w:pPr>
              <w:rPr>
                <w:rFonts w:cs="Arial"/>
                <w:color w:val="000000"/>
                <w:lang w:val="en-US"/>
              </w:rPr>
            </w:pPr>
            <w:r>
              <w:rPr>
                <w:rFonts w:cs="Arial"/>
                <w:color w:val="000000"/>
                <w:lang w:val="en-US"/>
              </w:rPr>
              <w:t>Same as Ani (</w:t>
            </w:r>
            <w:r w:rsidRPr="00833F1A">
              <w:rPr>
                <w:rFonts w:cs="Arial"/>
                <w:b/>
                <w:bCs/>
                <w:color w:val="000000"/>
                <w:lang w:val="en-US"/>
              </w:rPr>
              <w:t>not needed</w:t>
            </w:r>
            <w:r>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03:34</w:t>
            </w:r>
          </w:p>
          <w:p w:rsidR="005D4C95" w:rsidRDefault="005D4C95" w:rsidP="005D4C95">
            <w:pPr>
              <w:rPr>
                <w:rFonts w:cs="Arial"/>
                <w:color w:val="000000"/>
                <w:lang w:val="en-US"/>
              </w:rPr>
            </w:pPr>
            <w:r w:rsidRPr="00D079EF">
              <w:rPr>
                <w:rFonts w:cs="Arial"/>
                <w:color w:val="000000"/>
                <w:lang w:val="en-US"/>
              </w:rPr>
              <w:t>I support the position of Ani and the WIC is wrong. It has nothing to do with eNS.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01:41</w:t>
            </w:r>
          </w:p>
          <w:p w:rsidR="005D4C95" w:rsidRPr="00D079EF" w:rsidRDefault="005D4C95" w:rsidP="005D4C95">
            <w:pPr>
              <w:rPr>
                <w:rFonts w:cs="Arial"/>
                <w:color w:val="000000"/>
                <w:lang w:val="en-US"/>
              </w:rPr>
            </w:pPr>
            <w:r>
              <w:rPr>
                <w:rFonts w:cs="Arial"/>
                <w:color w:val="000000"/>
                <w:lang w:val="en-US"/>
              </w:rPr>
              <w:t>Supports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Mon, 04:46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Joy, Mon, 04:53</w:t>
            </w:r>
          </w:p>
          <w:p w:rsidR="005D4C95" w:rsidRDefault="005D4C95" w:rsidP="005D4C95">
            <w:pPr>
              <w:rPr>
                <w:rFonts w:cs="Arial"/>
                <w:color w:val="000000"/>
                <w:lang w:val="en-US"/>
              </w:rPr>
            </w:pPr>
            <w:r>
              <w:rPr>
                <w:rFonts w:cs="Arial"/>
                <w:color w:val="000000"/>
                <w:lang w:val="en-US"/>
              </w:rPr>
              <w:t>Does not think the CR is very necessary, but at least the NOTE needs change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Mon, 20:40</w:t>
            </w:r>
          </w:p>
          <w:p w:rsidR="005D4C95" w:rsidRDefault="005D4C95" w:rsidP="005D4C95">
            <w:pPr>
              <w:rPr>
                <w:rFonts w:cs="Arial"/>
                <w:color w:val="000000"/>
                <w:lang w:val="en-US"/>
              </w:rPr>
            </w:pPr>
            <w:r>
              <w:rPr>
                <w:rFonts w:cs="Arial"/>
                <w:color w:val="000000"/>
                <w:lang w:val="en-US"/>
              </w:rPr>
              <w:t>Some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03:45</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Tue, 04:42</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05:09</w:t>
            </w:r>
          </w:p>
          <w:p w:rsidR="005D4C95" w:rsidRDefault="005D4C95" w:rsidP="005D4C95">
            <w:pPr>
              <w:rPr>
                <w:rFonts w:cs="Arial"/>
                <w:color w:val="000000"/>
                <w:lang w:val="en-US"/>
              </w:rPr>
            </w:pPr>
            <w:r>
              <w:rPr>
                <w:rFonts w:cs="Arial"/>
                <w:color w:val="000000"/>
                <w:lang w:val="en-US"/>
              </w:rPr>
              <w:t>Some updates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Shuzhen, Tue, 05:22</w:t>
            </w:r>
          </w:p>
          <w:p w:rsidR="005D4C95" w:rsidRPr="00FE6C97" w:rsidRDefault="005D4C95" w:rsidP="005D4C95">
            <w:pPr>
              <w:rPr>
                <w:rFonts w:cs="Arial"/>
                <w:color w:val="000000"/>
                <w:lang w:val="en-US"/>
              </w:rPr>
            </w:pPr>
            <w:r>
              <w:rPr>
                <w:rFonts w:cs="Arial"/>
                <w:color w:val="000000"/>
                <w:lang w:val="en-US"/>
              </w:rPr>
              <w:t>Providing text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Tue, 06:50</w:t>
            </w:r>
          </w:p>
          <w:p w:rsidR="005D4C95" w:rsidRDefault="005D4C95" w:rsidP="005D4C95">
            <w:pPr>
              <w:rPr>
                <w:rFonts w:cs="Arial"/>
                <w:color w:val="000000"/>
                <w:lang w:val="en-US"/>
              </w:rPr>
            </w:pPr>
            <w:r>
              <w:rPr>
                <w:rFonts w:cs="Arial"/>
                <w:color w:val="000000"/>
                <w:lang w:val="en-US"/>
              </w:rPr>
              <w:t>Does not agree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Joy, Tue, 07:15</w:t>
            </w:r>
          </w:p>
          <w:p w:rsidR="005D4C95" w:rsidRDefault="005D4C95" w:rsidP="005D4C95">
            <w:pPr>
              <w:rPr>
                <w:rFonts w:cs="Arial"/>
                <w:color w:val="000000"/>
                <w:lang w:val="en-US"/>
              </w:rPr>
            </w:pPr>
            <w:r>
              <w:rPr>
                <w:rFonts w:cs="Arial"/>
                <w:color w:val="000000"/>
                <w:lang w:val="en-US"/>
              </w:rPr>
              <w:t xml:space="preserve">Provides text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Shuzehn Tue, 09:42</w:t>
            </w:r>
          </w:p>
          <w:p w:rsidR="005D4C95" w:rsidRDefault="005D4C95" w:rsidP="005D4C95">
            <w:pPr>
              <w:rPr>
                <w:rFonts w:cs="Arial"/>
                <w:color w:val="000000"/>
                <w:lang w:val="en-US"/>
              </w:rPr>
            </w:pPr>
            <w:r>
              <w:rPr>
                <w:rFonts w:cs="Arial"/>
                <w:color w:val="000000"/>
                <w:lang w:val="en-US"/>
              </w:rPr>
              <w:t>Commenting with SUg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Ani, Tue, 09:45</w:t>
            </w:r>
          </w:p>
          <w:p w:rsidR="005D4C95" w:rsidRDefault="005D4C95" w:rsidP="005D4C95">
            <w:pPr>
              <w:rPr>
                <w:rFonts w:cs="Arial"/>
                <w:color w:val="000000"/>
                <w:lang w:val="en-US"/>
              </w:rPr>
            </w:pPr>
            <w:r>
              <w:rPr>
                <w:rFonts w:cs="Arial"/>
                <w:color w:val="000000"/>
                <w:lang w:val="en-US"/>
              </w:rPr>
              <w:t>Offering a way forward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Joy, Tue, 11:19</w:t>
            </w:r>
          </w:p>
          <w:p w:rsidR="005D4C95" w:rsidRDefault="005D4C95" w:rsidP="005D4C95">
            <w:pPr>
              <w:rPr>
                <w:rFonts w:cs="Arial"/>
                <w:color w:val="000000"/>
                <w:lang w:val="en-US"/>
              </w:rPr>
            </w:pPr>
            <w:r>
              <w:rPr>
                <w:rFonts w:cs="Arial"/>
                <w:color w:val="000000"/>
                <w:lang w:val="en-US"/>
              </w:rPr>
              <w:t>Fine with the change from ANi</w:t>
            </w: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7D52A2">
              <w:t>C1-204082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66" w:author="PL-preApril" w:date="2020-06-09T13:46:00Z">
              <w:r>
                <w:rPr>
                  <w:rFonts w:cs="Arial"/>
                  <w:color w:val="000000"/>
                  <w:lang w:val="en-US"/>
                </w:rPr>
                <w:t>Revision of C1-203324</w:t>
              </w:r>
            </w:ins>
          </w:p>
          <w:p w:rsidR="005D4C95" w:rsidRDefault="005D4C95" w:rsidP="005D4C95">
            <w:pPr>
              <w:rPr>
                <w:rFonts w:cs="Arial"/>
                <w:color w:val="000000"/>
                <w:lang w:val="en-US"/>
              </w:rPr>
            </w:pPr>
          </w:p>
          <w:p w:rsidR="005D4C95" w:rsidRDefault="005D4C95" w:rsidP="005D4C95">
            <w:pPr>
              <w:rPr>
                <w:ins w:id="667" w:author="PL-preApril" w:date="2020-06-09T13:46:00Z"/>
                <w:rFonts w:cs="Arial"/>
                <w:color w:val="000000"/>
                <w:lang w:val="en-US"/>
              </w:rPr>
            </w:pPr>
          </w:p>
          <w:p w:rsidR="005D4C95" w:rsidRDefault="005D4C95" w:rsidP="005D4C95">
            <w:pPr>
              <w:rPr>
                <w:ins w:id="668" w:author="PL-preApril" w:date="2020-06-09T13:46:00Z"/>
                <w:rFonts w:cs="Arial"/>
                <w:color w:val="000000"/>
                <w:lang w:val="en-US"/>
              </w:rPr>
            </w:pPr>
            <w:ins w:id="669" w:author="PL-preApril" w:date="2020-06-09T13:46: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Sunhee, Tue, 09:52</w:t>
            </w:r>
          </w:p>
          <w:p w:rsidR="005D4C95" w:rsidRDefault="005D4C95" w:rsidP="005D4C95">
            <w:pPr>
              <w:rPr>
                <w:rFonts w:cs="Arial"/>
                <w:color w:val="000000"/>
                <w:lang w:val="en-US"/>
              </w:rPr>
            </w:pPr>
            <w:r>
              <w:rPr>
                <w:rFonts w:cs="Arial"/>
                <w:color w:val="000000"/>
                <w:lang w:val="en-US"/>
              </w:rPr>
              <w:t>Keep existing spec</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Thu, 04:48</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06:57</w:t>
            </w:r>
          </w:p>
          <w:p w:rsidR="005D4C95" w:rsidRDefault="005D4C95" w:rsidP="005D4C95">
            <w:pPr>
              <w:rPr>
                <w:rFonts w:cs="Arial"/>
                <w:color w:val="000000"/>
                <w:lang w:val="en-US"/>
              </w:rPr>
            </w:pPr>
            <w:r>
              <w:rPr>
                <w:rFonts w:cs="Arial"/>
                <w:color w:val="000000"/>
                <w:lang w:val="en-US"/>
              </w:rPr>
              <w:t>Grammar needs to be changed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Thu, 08:37</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tc>
      </w:tr>
      <w:tr w:rsidR="005D4C95" w:rsidRPr="00D95972" w:rsidTr="00CE710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7D52A2">
              <w:t>C1-204167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70" w:author="PL-preApril" w:date="2020-06-09T13:53:00Z">
              <w:r>
                <w:rPr>
                  <w:rFonts w:cs="Arial"/>
                  <w:color w:val="000000"/>
                  <w:lang w:val="en-US"/>
                </w:rPr>
                <w:t>Revision of C1-203432</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w:t>
            </w:r>
          </w:p>
          <w:p w:rsidR="005D4C95" w:rsidRDefault="005D4C95" w:rsidP="005D4C95">
            <w:pPr>
              <w:rPr>
                <w:ins w:id="671" w:author="PL-preApril" w:date="2020-06-09T13:53:00Z"/>
                <w:rFonts w:cs="Arial"/>
                <w:color w:val="000000"/>
                <w:lang w:val="en-US"/>
              </w:rPr>
            </w:pPr>
            <w:r>
              <w:rPr>
                <w:rFonts w:cs="Arial"/>
                <w:color w:val="000000"/>
                <w:lang w:val="en-US"/>
              </w:rPr>
              <w:t>FINE</w:t>
            </w:r>
          </w:p>
          <w:p w:rsidR="005D4C95" w:rsidRDefault="005D4C95" w:rsidP="005D4C95">
            <w:pPr>
              <w:rPr>
                <w:ins w:id="672" w:author="PL-preApril" w:date="2020-06-09T13:53:00Z"/>
                <w:rFonts w:cs="Arial"/>
                <w:color w:val="000000"/>
                <w:lang w:val="en-US"/>
              </w:rPr>
            </w:pPr>
            <w:ins w:id="673" w:author="PL-preApril" w:date="2020-06-09T13:5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Ricky, Tue, 09:44</w:t>
            </w:r>
          </w:p>
          <w:p w:rsidR="005D4C95" w:rsidRDefault="005D4C95" w:rsidP="005D4C95">
            <w:pPr>
              <w:rPr>
                <w:rFonts w:cs="Arial"/>
                <w:color w:val="000000"/>
                <w:lang w:val="en-US"/>
              </w:rPr>
            </w:pPr>
            <w:r>
              <w:rPr>
                <w:rFonts w:cs="Arial"/>
                <w:color w:val="000000"/>
                <w:lang w:val="en-US"/>
              </w:rPr>
              <w:t>16 S-NSSAI to be reflected in the changes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12:23</w:t>
            </w:r>
          </w:p>
          <w:p w:rsidR="005D4C95" w:rsidRDefault="005D4C95" w:rsidP="005D4C95">
            <w:pPr>
              <w:rPr>
                <w:rFonts w:cs="Arial"/>
                <w:color w:val="000000"/>
                <w:lang w:val="en-US"/>
              </w:rPr>
            </w:pPr>
            <w:r>
              <w:rPr>
                <w:rFonts w:cs="Arial"/>
                <w:color w:val="000000"/>
                <w:lang w:val="en-US"/>
              </w:rPr>
              <w:t>While 16 was agreed in2871, this seems a mistake to Kaj, would have impact on 3705 and 3706</w:t>
            </w:r>
          </w:p>
          <w:p w:rsidR="005D4C95" w:rsidRDefault="005D4C95" w:rsidP="005D4C95">
            <w:pPr>
              <w:rPr>
                <w:rFonts w:cs="Arial"/>
                <w:color w:val="000000"/>
                <w:lang w:val="en-US"/>
              </w:rPr>
            </w:pPr>
          </w:p>
          <w:p w:rsidR="005D4C95" w:rsidRDefault="005D4C95" w:rsidP="005D4C95">
            <w:pPr>
              <w:rPr>
                <w:lang w:val="en-US"/>
              </w:rPr>
            </w:pPr>
            <w:r>
              <w:rPr>
                <w:lang w:val="en-US"/>
              </w:rPr>
              <w:t>Atle, Tue, 14:19</w:t>
            </w:r>
          </w:p>
          <w:p w:rsidR="005D4C95" w:rsidRDefault="005D4C95" w:rsidP="005D4C95">
            <w:pPr>
              <w:rPr>
                <w:lang w:val="en-US"/>
              </w:rPr>
            </w:pPr>
            <w:r>
              <w:rPr>
                <w:lang w:val="en-US"/>
              </w:rPr>
              <w:t xml:space="preserve">This is in conflict with the Agreed CR in </w:t>
            </w:r>
            <w:r w:rsidRPr="006408DD">
              <w:rPr>
                <w:b/>
                <w:bCs/>
                <w:lang w:val="en-US"/>
              </w:rPr>
              <w:t>C1-202871</w:t>
            </w:r>
            <w:r>
              <w:rPr>
                <w:lang w:val="en-US"/>
              </w:rPr>
              <w:t xml:space="preserve">. </w:t>
            </w:r>
          </w:p>
          <w:p w:rsidR="005D4C95" w:rsidRDefault="005D4C95" w:rsidP="005D4C95">
            <w:pPr>
              <w:rPr>
                <w:lang w:val="en-US"/>
              </w:rPr>
            </w:pPr>
            <w:r>
              <w:rPr>
                <w:lang w:val="en-US"/>
              </w:rPr>
              <w:t>The reason for 16 S-NSSAIs is not explained that well in C1-202871, but we assume it is to align with other types of S-NSSAI and / or accommodate the extreme case of all configured NSSAIs across all access types</w:t>
            </w:r>
          </w:p>
          <w:p w:rsidR="005D4C95" w:rsidRDefault="005D4C95" w:rsidP="005D4C95">
            <w:pPr>
              <w:rPr>
                <w:lang w:val="en-US"/>
              </w:rPr>
            </w:pPr>
            <w:r>
              <w:rPr>
                <w:lang w:val="en-US"/>
              </w:rPr>
              <w:t xml:space="preserve">We do not see any reason to challenge the agreement from CT1#123-e, hence </w:t>
            </w:r>
            <w:r w:rsidRPr="006408DD">
              <w:rPr>
                <w:b/>
                <w:bCs/>
                <w:lang w:val="en-US"/>
              </w:rPr>
              <w:t>we do not support this CR</w:t>
            </w:r>
            <w:r>
              <w:rPr>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11:07</w:t>
            </w:r>
          </w:p>
          <w:p w:rsidR="005D4C95" w:rsidRDefault="005D4C95" w:rsidP="005D4C95">
            <w:pPr>
              <w:rPr>
                <w:rFonts w:cs="Arial"/>
                <w:color w:val="000000"/>
                <w:lang w:val="en-US"/>
              </w:rPr>
            </w:pPr>
            <w:r>
              <w:rPr>
                <w:rFonts w:cs="Arial"/>
                <w:color w:val="000000"/>
                <w:lang w:val="en-US"/>
              </w:rPr>
              <w:t>Supports Ricky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15:27</w:t>
            </w:r>
          </w:p>
          <w:p w:rsidR="005D4C95" w:rsidRDefault="005D4C95" w:rsidP="005D4C95">
            <w:pPr>
              <w:rPr>
                <w:rFonts w:ascii="Calibri" w:hAnsi="Calibri"/>
                <w:lang w:val="en-US"/>
              </w:rPr>
            </w:pPr>
            <w:r>
              <w:rPr>
                <w:lang w:val="en-US"/>
              </w:rPr>
              <w:t>not decoupled from C1-203706.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Thu, 08:39</w:t>
            </w:r>
          </w:p>
          <w:p w:rsidR="005D4C95" w:rsidRDefault="005D4C95" w:rsidP="005D4C95">
            <w:pPr>
              <w:rPr>
                <w:rFonts w:cs="Arial"/>
                <w:color w:val="000000"/>
                <w:lang w:val="en-US"/>
              </w:rPr>
            </w:pPr>
            <w:r>
              <w:rPr>
                <w:rFonts w:cs="Arial"/>
                <w:color w:val="000000"/>
                <w:lang w:val="en-US"/>
              </w:rPr>
              <w:t>Either go with 8 or with 16, if we go back to 8 then we need to revise 2871</w:t>
            </w:r>
          </w:p>
          <w:p w:rsidR="005D4C95" w:rsidRDefault="005D4C95" w:rsidP="005D4C95">
            <w:pPr>
              <w:rPr>
                <w:rFonts w:cs="Arial"/>
                <w:color w:val="000000"/>
                <w:lang w:val="en-US"/>
              </w:rPr>
            </w:pPr>
            <w:r>
              <w:rPr>
                <w:rFonts w:cs="Arial"/>
                <w:color w:val="000000"/>
                <w:lang w:val="en-US"/>
              </w:rPr>
              <w:t>If we go with a 16, then we need a rev of 3432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11:34</w:t>
            </w:r>
          </w:p>
          <w:p w:rsidR="005D4C95" w:rsidRDefault="005D4C95" w:rsidP="005D4C95">
            <w:pPr>
              <w:rPr>
                <w:rFonts w:ascii="Calibri" w:hAnsi="Calibri"/>
                <w:lang w:val="en-US"/>
              </w:rPr>
            </w:pPr>
            <w:r>
              <w:rPr>
                <w:lang w:val="en-US"/>
              </w:rPr>
              <w:t>If the meeting does not agree C1-203706, then the pending NSSAI could at most contain 8 S-NSSAIs as per my logic below. In line with allowed NSSAI.</w:t>
            </w:r>
          </w:p>
          <w:p w:rsidR="005D4C95" w:rsidRDefault="005D4C95" w:rsidP="005D4C95">
            <w:pPr>
              <w:rPr>
                <w:lang w:val="en-US"/>
              </w:rPr>
            </w:pPr>
            <w:r>
              <w:rPr>
                <w:lang w:val="en-US"/>
              </w:rPr>
              <w:t>In that case we should revise C1-202871.</w:t>
            </w:r>
          </w:p>
          <w:p w:rsidR="005D4C95" w:rsidRDefault="005D4C95" w:rsidP="005D4C95">
            <w:pPr>
              <w:rPr>
                <w:lang w:val="en-US"/>
              </w:rPr>
            </w:pPr>
          </w:p>
          <w:p w:rsidR="005D4C95" w:rsidRDefault="005D4C95" w:rsidP="005D4C95">
            <w:pPr>
              <w:rPr>
                <w:lang w:val="en-US"/>
              </w:rPr>
            </w:pPr>
            <w:r>
              <w:rPr>
                <w:lang w:val="en-US"/>
              </w:rPr>
              <w:t>If we agree C1-202871, then I will update my CR to 16 S-NSSAIs.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Thu, 14.53</w:t>
            </w:r>
          </w:p>
          <w:p w:rsidR="005D4C95" w:rsidRDefault="005D4C95" w:rsidP="005D4C95">
            <w:pPr>
              <w:rPr>
                <w:rFonts w:cs="Arial"/>
                <w:color w:val="000000"/>
                <w:lang w:val="en-US"/>
              </w:rPr>
            </w:pPr>
            <w:r>
              <w:rPr>
                <w:rFonts w:cs="Arial"/>
                <w:color w:val="000000"/>
                <w:lang w:val="en-US"/>
              </w:rPr>
              <w:t xml:space="preserve">Fine, if the CR is revised as indicated by Kaj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Fri, 11:12</w:t>
            </w:r>
          </w:p>
          <w:p w:rsidR="005D4C95" w:rsidRDefault="005D4C95" w:rsidP="005D4C95">
            <w:pPr>
              <w:rPr>
                <w:rFonts w:ascii="Calibri" w:hAnsi="Calibri"/>
                <w:color w:val="0000FF"/>
                <w:sz w:val="21"/>
                <w:szCs w:val="21"/>
                <w:lang w:val="en-US" w:eastAsia="zh-CN"/>
              </w:rPr>
            </w:pPr>
            <w:r>
              <w:rPr>
                <w:color w:val="0000FF"/>
                <w:sz w:val="21"/>
                <w:szCs w:val="21"/>
                <w:lang w:val="en-US" w:eastAsia="zh-CN"/>
              </w:rPr>
              <w:t>prefer to revise 3432 as proposed by either Atle or Ricky.</w:t>
            </w:r>
          </w:p>
          <w:p w:rsidR="005D4C95" w:rsidRDefault="005D4C95" w:rsidP="005D4C95">
            <w:pPr>
              <w:rPr>
                <w:rFonts w:cs="Arial"/>
                <w:color w:val="000000"/>
                <w:lang w:val="en-US"/>
              </w:rPr>
            </w:pPr>
          </w:p>
          <w:p w:rsidR="005D4C95" w:rsidRDefault="005D4C95" w:rsidP="005D4C95">
            <w:pPr>
              <w:rPr>
                <w:rFonts w:cs="Arial"/>
                <w:color w:val="000000"/>
                <w:lang w:val="en-US"/>
              </w:rPr>
            </w:pPr>
          </w:p>
        </w:tc>
      </w:tr>
      <w:tr w:rsidR="005D4C95" w:rsidRPr="00D95972" w:rsidTr="00AA78D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CE710E">
              <w:t>C1-204171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74" w:author="PL-preApril" w:date="2020-06-09T14:14:00Z">
              <w:r>
                <w:rPr>
                  <w:rFonts w:cs="Arial"/>
                  <w:color w:val="000000"/>
                  <w:lang w:val="en-US"/>
                </w:rPr>
                <w:t>Revision of C1-203434</w:t>
              </w:r>
            </w:ins>
          </w:p>
          <w:p w:rsidR="005D4C95" w:rsidRDefault="005D4C95" w:rsidP="005D4C95">
            <w:pPr>
              <w:rPr>
                <w:rFonts w:cs="Arial"/>
                <w:color w:val="000000"/>
                <w:lang w:val="en-US"/>
              </w:rPr>
            </w:pPr>
          </w:p>
          <w:p w:rsidR="005D4C95" w:rsidRDefault="005D4C95" w:rsidP="005D4C95">
            <w:pPr>
              <w:rPr>
                <w:ins w:id="675" w:author="PL-preApril" w:date="2020-06-09T14:14:00Z"/>
                <w:rFonts w:cs="Arial"/>
                <w:color w:val="000000"/>
                <w:lang w:val="en-US"/>
              </w:rPr>
            </w:pPr>
          </w:p>
          <w:p w:rsidR="005D4C95" w:rsidRDefault="005D4C95" w:rsidP="005D4C95">
            <w:pPr>
              <w:rPr>
                <w:ins w:id="676" w:author="PL-preApril" w:date="2020-06-09T14:14:00Z"/>
                <w:rFonts w:cs="Arial"/>
                <w:color w:val="000000"/>
                <w:lang w:val="en-US"/>
              </w:rPr>
            </w:pPr>
            <w:ins w:id="677" w:author="PL-preApril" w:date="2020-06-09T14:1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Sunhee, Tue, 09:56</w:t>
            </w:r>
          </w:p>
          <w:p w:rsidR="005D4C95" w:rsidRPr="00BB716F" w:rsidRDefault="005D4C95" w:rsidP="005D4C95">
            <w:pPr>
              <w:rPr>
                <w:rFonts w:cs="Arial"/>
                <w:color w:val="000000"/>
                <w:lang w:val="en-US"/>
              </w:rPr>
            </w:pPr>
            <w:r w:rsidRPr="00BB716F">
              <w:rPr>
                <w:rFonts w:cs="Arial"/>
                <w:color w:val="000000"/>
                <w:lang w:val="en-US"/>
              </w:rPr>
              <w:t>NSSAA can be handled without pending NSSAI status from the UE.</w:t>
            </w:r>
          </w:p>
          <w:p w:rsidR="005D4C95" w:rsidRDefault="005D4C95" w:rsidP="005D4C95">
            <w:pPr>
              <w:rPr>
                <w:rFonts w:cs="Arial"/>
                <w:color w:val="000000"/>
                <w:lang w:val="en-US"/>
              </w:rPr>
            </w:pPr>
            <w:r w:rsidRPr="00BB716F">
              <w:rPr>
                <w:rFonts w:cs="Arial"/>
                <w:b/>
                <w:bCs/>
                <w:color w:val="000000"/>
                <w:lang w:val="en-US"/>
              </w:rPr>
              <w:t>So, I think this CR is not needed</w:t>
            </w:r>
            <w:r w:rsidRPr="00BB716F">
              <w:rPr>
                <w:rFonts w:cs="Arial"/>
                <w:color w:val="000000"/>
                <w:lang w:val="en-US"/>
              </w:rPr>
              <w: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08:43</w:t>
            </w:r>
          </w:p>
          <w:p w:rsidR="005D4C95" w:rsidRDefault="005D4C95" w:rsidP="005D4C95">
            <w:pPr>
              <w:rPr>
                <w:rFonts w:cs="Arial"/>
                <w:color w:val="000000"/>
                <w:lang w:val="en-US"/>
              </w:rPr>
            </w:pPr>
            <w:r>
              <w:rPr>
                <w:rFonts w:cs="Arial"/>
                <w:color w:val="000000"/>
                <w:lang w:val="en-US"/>
              </w:rPr>
              <w:t>Detailed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Wed, 0850</w:t>
            </w:r>
          </w:p>
          <w:p w:rsidR="005D4C95" w:rsidRDefault="005D4C95" w:rsidP="005D4C95">
            <w:pPr>
              <w:rPr>
                <w:rFonts w:cs="Arial"/>
                <w:color w:val="000000"/>
                <w:lang w:val="en-US"/>
              </w:rPr>
            </w:pPr>
            <w:r>
              <w:rPr>
                <w:rFonts w:cs="Arial"/>
                <w:color w:val="000000"/>
                <w:lang w:val="en-US"/>
              </w:rPr>
              <w:t>Clarification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Wed, 11:03</w:t>
            </w:r>
          </w:p>
          <w:p w:rsidR="005D4C95" w:rsidRDefault="005D4C95" w:rsidP="005D4C95">
            <w:pPr>
              <w:rPr>
                <w:lang w:val="en-US"/>
              </w:rPr>
            </w:pPr>
            <w:r>
              <w:rPr>
                <w:lang w:val="en-US"/>
              </w:rPr>
              <w:t xml:space="preserve">we </w:t>
            </w:r>
            <w:r w:rsidRPr="008C0D49">
              <w:rPr>
                <w:b/>
                <w:bCs/>
                <w:lang w:val="en-US"/>
              </w:rPr>
              <w:t>think C1-203706 is the way to solve this</w:t>
            </w:r>
          </w:p>
          <w:p w:rsidR="005D4C95" w:rsidRDefault="005D4C95" w:rsidP="005D4C95">
            <w:pPr>
              <w:rPr>
                <w:lang w:val="en-US"/>
              </w:rPr>
            </w:pPr>
          </w:p>
          <w:p w:rsidR="005D4C95" w:rsidRDefault="005D4C95" w:rsidP="005D4C95">
            <w:pPr>
              <w:rPr>
                <w:lang w:val="en-US"/>
              </w:rPr>
            </w:pPr>
            <w:r>
              <w:rPr>
                <w:lang w:val="en-US"/>
              </w:rPr>
              <w:t>Lin, Wed, 11:36</w:t>
            </w:r>
          </w:p>
          <w:p w:rsidR="005D4C95" w:rsidRDefault="005D4C95" w:rsidP="005D4C95">
            <w:pPr>
              <w:rPr>
                <w:rFonts w:cs="Arial"/>
                <w:b/>
                <w:bCs/>
                <w:color w:val="000000"/>
                <w:lang w:val="en-US"/>
              </w:rPr>
            </w:pPr>
            <w:r w:rsidRPr="00A6164A">
              <w:rPr>
                <w:rFonts w:cs="Arial"/>
                <w:color w:val="000000"/>
                <w:lang w:val="en-US"/>
              </w:rPr>
              <w:t xml:space="preserve">we cannot see the reall issue here and the </w:t>
            </w:r>
            <w:r w:rsidRPr="00A6164A">
              <w:rPr>
                <w:rFonts w:cs="Arial"/>
                <w:b/>
                <w:bCs/>
                <w:color w:val="000000"/>
                <w:lang w:val="en-US"/>
              </w:rPr>
              <w:t>CR is not needed</w:t>
            </w:r>
          </w:p>
          <w:p w:rsidR="005D4C95" w:rsidRDefault="005D4C95" w:rsidP="005D4C95">
            <w:pPr>
              <w:rPr>
                <w:rFonts w:cs="Arial"/>
                <w:b/>
                <w:bCs/>
                <w:color w:val="000000"/>
                <w:lang w:val="en-US"/>
              </w:rPr>
            </w:pPr>
          </w:p>
          <w:p w:rsidR="005D4C95" w:rsidRPr="00EA3FFB" w:rsidRDefault="005D4C95" w:rsidP="005D4C95">
            <w:pPr>
              <w:rPr>
                <w:rFonts w:cs="Arial"/>
                <w:color w:val="000000"/>
                <w:lang w:val="en-US"/>
              </w:rPr>
            </w:pPr>
            <w:r w:rsidRPr="00EA3FFB">
              <w:rPr>
                <w:rFonts w:cs="Arial"/>
                <w:color w:val="000000"/>
                <w:lang w:val="en-US"/>
              </w:rPr>
              <w:t>Kaj, Wed, 17:14</w:t>
            </w:r>
          </w:p>
          <w:p w:rsidR="005D4C95" w:rsidRDefault="005D4C95" w:rsidP="005D4C95">
            <w:pPr>
              <w:rPr>
                <w:rFonts w:cs="Arial"/>
                <w:color w:val="000000"/>
                <w:lang w:val="en-US"/>
              </w:rPr>
            </w:pPr>
            <w:r w:rsidRPr="00EA3FFB">
              <w:rPr>
                <w:rFonts w:cs="Arial"/>
                <w:color w:val="000000"/>
                <w:lang w:val="en-US"/>
              </w:rPr>
              <w:t>explainign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Tsuyoshi, Thu, 07:23</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07:51</w:t>
            </w:r>
          </w:p>
          <w:p w:rsidR="005D4C95" w:rsidRDefault="005D4C95" w:rsidP="005D4C95">
            <w:pPr>
              <w:rPr>
                <w:rFonts w:cs="Arial"/>
                <w:color w:val="000000"/>
                <w:lang w:val="en-US"/>
              </w:rPr>
            </w:pPr>
            <w:r>
              <w:rPr>
                <w:rFonts w:cs="Arial"/>
                <w:color w:val="000000"/>
                <w:lang w:val="en-US"/>
              </w:rPr>
              <w:t>Agrees with Rae comments, solution needs to be optimized</w:t>
            </w:r>
          </w:p>
          <w:p w:rsidR="005D4C95" w:rsidRDefault="005D4C95" w:rsidP="005D4C95">
            <w:pPr>
              <w:rPr>
                <w:rFonts w:cs="Arial"/>
                <w:color w:val="000000"/>
                <w:lang w:val="en-US"/>
              </w:rPr>
            </w:pPr>
          </w:p>
          <w:p w:rsidR="005D4C95" w:rsidRPr="00F9088B" w:rsidRDefault="005D4C95" w:rsidP="005D4C95">
            <w:pPr>
              <w:rPr>
                <w:rFonts w:cs="Arial"/>
                <w:color w:val="000000"/>
                <w:lang w:val="de-DE"/>
              </w:rPr>
            </w:pPr>
            <w:r w:rsidRPr="00F9088B">
              <w:rPr>
                <w:rFonts w:cs="Arial"/>
                <w:color w:val="000000"/>
                <w:lang w:val="de-DE"/>
              </w:rPr>
              <w:t>Lin, Fri, 11:18</w:t>
            </w:r>
          </w:p>
          <w:p w:rsidR="005D4C95" w:rsidRPr="00F9088B" w:rsidRDefault="005D4C95" w:rsidP="005D4C95">
            <w:pPr>
              <w:rPr>
                <w:rFonts w:cs="Arial"/>
                <w:color w:val="000000"/>
                <w:lang w:val="de-DE"/>
              </w:rPr>
            </w:pPr>
            <w:r w:rsidRPr="00F9088B">
              <w:rPr>
                <w:rFonts w:cs="Arial"/>
                <w:color w:val="000000"/>
                <w:lang w:val="de-DE"/>
              </w:rPr>
              <w:t>Errors</w:t>
            </w:r>
          </w:p>
          <w:p w:rsidR="005D4C95" w:rsidRPr="00F9088B" w:rsidRDefault="005D4C95" w:rsidP="005D4C95">
            <w:pPr>
              <w:rPr>
                <w:rFonts w:cs="Arial"/>
                <w:color w:val="000000"/>
                <w:lang w:val="de-DE"/>
              </w:rPr>
            </w:pPr>
          </w:p>
          <w:p w:rsidR="005D4C95" w:rsidRPr="00F9088B" w:rsidRDefault="005D4C95" w:rsidP="005D4C95">
            <w:pPr>
              <w:rPr>
                <w:rFonts w:cs="Arial"/>
                <w:color w:val="000000"/>
                <w:lang w:val="de-DE"/>
              </w:rPr>
            </w:pPr>
            <w:r w:rsidRPr="00F9088B">
              <w:rPr>
                <w:rFonts w:cs="Arial"/>
                <w:color w:val="000000"/>
                <w:lang w:val="de-DE"/>
              </w:rPr>
              <w:t>Kaj, Fri, 11:45</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Tue, 05:08</w:t>
            </w:r>
          </w:p>
          <w:p w:rsidR="005D4C95" w:rsidRDefault="005D4C95" w:rsidP="005D4C95">
            <w:pPr>
              <w:rPr>
                <w:rFonts w:cs="Arial"/>
                <w:color w:val="000000"/>
                <w:lang w:val="en-US"/>
              </w:rPr>
            </w:pPr>
            <w:r>
              <w:rPr>
                <w:rFonts w:cs="Arial"/>
                <w:color w:val="000000"/>
                <w:lang w:val="en-US"/>
              </w:rPr>
              <w:t>Prefers soluiton on NW side, not convinced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09:05</w:t>
            </w:r>
          </w:p>
          <w:p w:rsidR="005D4C95" w:rsidRDefault="005D4C95" w:rsidP="005D4C95">
            <w:pPr>
              <w:rPr>
                <w:rFonts w:cs="Arial"/>
                <w:color w:val="000000"/>
                <w:lang w:val="en-US"/>
              </w:rPr>
            </w:pPr>
            <w:r>
              <w:rPr>
                <w:rFonts w:cs="Arial"/>
                <w:color w:val="000000"/>
                <w:lang w:val="en-US"/>
              </w:rPr>
              <w:t>Clarification from Rae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10:23</w:t>
            </w:r>
          </w:p>
          <w:p w:rsidR="005D4C95" w:rsidRDefault="005D4C95" w:rsidP="005D4C95">
            <w:pPr>
              <w:rPr>
                <w:rFonts w:cs="Arial"/>
                <w:color w:val="000000"/>
                <w:lang w:val="en-US"/>
              </w:rPr>
            </w:pPr>
            <w:r>
              <w:rPr>
                <w:rFonts w:cs="Arial"/>
                <w:color w:val="000000"/>
                <w:lang w:val="en-US"/>
              </w:rPr>
              <w:t>No need for the CR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10:49</w:t>
            </w:r>
          </w:p>
          <w:p w:rsidR="005D4C95" w:rsidRDefault="005D4C95" w:rsidP="005D4C95">
            <w:pPr>
              <w:rPr>
                <w:rFonts w:cs="Arial"/>
                <w:color w:val="000000"/>
                <w:lang w:val="en-US"/>
              </w:rPr>
            </w:pPr>
            <w:r>
              <w:rPr>
                <w:rFonts w:cs="Arial"/>
                <w:color w:val="000000"/>
                <w:lang w:val="en-US"/>
              </w:rPr>
              <w:t>Explaininig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Tue, 10:57</w:t>
            </w:r>
          </w:p>
          <w:p w:rsidR="005D4C95" w:rsidRDefault="005D4C95" w:rsidP="005D4C95">
            <w:pPr>
              <w:rPr>
                <w:rFonts w:cs="Arial"/>
                <w:color w:val="000000"/>
                <w:lang w:val="en-US"/>
              </w:rPr>
            </w:pPr>
            <w:r>
              <w:rPr>
                <w:rFonts w:cs="Arial"/>
                <w:color w:val="000000"/>
                <w:lang w:val="en-US"/>
              </w:rPr>
              <w:t>Does not agree</w:t>
            </w:r>
          </w:p>
          <w:p w:rsidR="005D4C95" w:rsidRDefault="005D4C95" w:rsidP="005D4C95">
            <w:pPr>
              <w:rPr>
                <w:rFonts w:cs="Arial"/>
                <w:color w:val="000000"/>
                <w:lang w:val="en-US"/>
              </w:rPr>
            </w:pPr>
          </w:p>
        </w:tc>
      </w:tr>
      <w:tr w:rsidR="005D4C95" w:rsidRPr="00D95972" w:rsidTr="00071C2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AA78D1">
              <w:t>C1-204174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Updating the requirements of Rejected NSSAI for UE not supporting NSSAA feature in roaming scenerios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Mobile, ZTE, Huawei, HiSilicon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78" w:author="PL-preApril" w:date="2020-06-09T14:57:00Z">
              <w:r>
                <w:rPr>
                  <w:rFonts w:cs="Arial"/>
                  <w:color w:val="000000"/>
                  <w:lang w:val="en-US"/>
                </w:rPr>
                <w:t>Revision of C1-203422</w:t>
              </w:r>
            </w:ins>
          </w:p>
          <w:p w:rsidR="005D4C95" w:rsidRDefault="005D4C95" w:rsidP="005D4C95">
            <w:pPr>
              <w:rPr>
                <w:rFonts w:cs="Arial"/>
                <w:color w:val="000000"/>
                <w:lang w:val="en-US"/>
              </w:rPr>
            </w:pPr>
          </w:p>
          <w:p w:rsidR="00F85D75" w:rsidRDefault="00F85D75" w:rsidP="00F85D75">
            <w:pPr>
              <w:rPr>
                <w:rFonts w:cs="Arial"/>
                <w:color w:val="000000"/>
                <w:lang w:val="en-US"/>
              </w:rPr>
            </w:pPr>
            <w:r>
              <w:rPr>
                <w:rFonts w:cs="Arial"/>
                <w:color w:val="000000"/>
                <w:lang w:val="en-US"/>
              </w:rPr>
              <w:t>Sung, Tue, 16:04</w:t>
            </w:r>
          </w:p>
          <w:p w:rsidR="00F85D75" w:rsidRDefault="00F85D75" w:rsidP="00F85D75">
            <w:pPr>
              <w:rPr>
                <w:ins w:id="679" w:author="PL-preApril" w:date="2020-06-09T14:47:00Z"/>
                <w:rFonts w:cs="Arial"/>
                <w:color w:val="000000"/>
                <w:lang w:val="en-US"/>
              </w:rPr>
            </w:pPr>
            <w:r>
              <w:rPr>
                <w:rFonts w:cs="Arial"/>
                <w:color w:val="000000"/>
                <w:lang w:val="en-US"/>
              </w:rPr>
              <w:t>Goes against principles, Ue not covered at all</w:t>
            </w:r>
          </w:p>
          <w:p w:rsidR="005D4C95" w:rsidRDefault="005D4C95" w:rsidP="005D4C95">
            <w:pPr>
              <w:rPr>
                <w:ins w:id="680" w:author="PL-preApril" w:date="2020-06-09T14:57:00Z"/>
                <w:rFonts w:cs="Arial"/>
                <w:color w:val="000000"/>
                <w:lang w:val="en-US"/>
              </w:rPr>
            </w:pPr>
          </w:p>
          <w:p w:rsidR="005D4C95" w:rsidRDefault="005D4C95" w:rsidP="005D4C95">
            <w:pPr>
              <w:rPr>
                <w:ins w:id="681" w:author="PL-preApril" w:date="2020-06-09T14:57:00Z"/>
                <w:rFonts w:cs="Arial"/>
                <w:color w:val="000000"/>
                <w:lang w:val="en-US"/>
              </w:rPr>
            </w:pPr>
            <w:ins w:id="682" w:author="PL-preApril" w:date="2020-06-09T14:5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Roozbeh, Tue, 23:30</w:t>
            </w:r>
          </w:p>
          <w:p w:rsidR="005D4C95" w:rsidRDefault="005D4C95" w:rsidP="005D4C95">
            <w:pPr>
              <w:rPr>
                <w:rFonts w:cs="Arial"/>
                <w:color w:val="000000"/>
                <w:lang w:val="en-US"/>
              </w:rPr>
            </w:pPr>
            <w:r>
              <w:rPr>
                <w:rFonts w:cs="Arial"/>
                <w:color w:val="000000"/>
                <w:lang w:val="en-US"/>
              </w:rPr>
              <w:t>Rewording, double-check for overlap 3433</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Wed, 08:41</w:t>
            </w:r>
          </w:p>
          <w:p w:rsidR="005D4C95" w:rsidRDefault="005D4C95" w:rsidP="005D4C95">
            <w:pPr>
              <w:rPr>
                <w:rFonts w:cs="Arial"/>
                <w:color w:val="000000"/>
                <w:lang w:val="en-US"/>
              </w:rPr>
            </w:pPr>
            <w:r>
              <w:rPr>
                <w:rFonts w:cs="Arial"/>
                <w:color w:val="000000"/>
                <w:lang w:val="en-US"/>
              </w:rPr>
              <w:t>Bullet a seems enough</w:t>
            </w: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Wed, 10.12</w:t>
            </w:r>
          </w:p>
          <w:p w:rsidR="005D4C95" w:rsidRDefault="005D4C95" w:rsidP="005D4C95">
            <w:pPr>
              <w:rPr>
                <w:rFonts w:cs="Arial"/>
                <w:color w:val="000000"/>
                <w:lang w:val="en-US"/>
              </w:rPr>
            </w:pPr>
            <w:r>
              <w:rPr>
                <w:rFonts w:cs="Arial"/>
                <w:color w:val="000000"/>
                <w:lang w:val="en-US"/>
              </w:rPr>
              <w:t>There is an issue, but is this backward comp?</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07:11</w:t>
            </w:r>
          </w:p>
          <w:p w:rsidR="005D4C95" w:rsidRDefault="005D4C95" w:rsidP="005D4C95">
            <w:pPr>
              <w:rPr>
                <w:lang w:val="en-US"/>
              </w:rPr>
            </w:pPr>
            <w:r>
              <w:rPr>
                <w:rFonts w:cs="Arial"/>
                <w:color w:val="000000"/>
                <w:lang w:val="en-US"/>
              </w:rPr>
              <w:t xml:space="preserve">Same as Kaj, </w:t>
            </w:r>
            <w:r>
              <w:rPr>
                <w:lang w:val="en-US"/>
              </w:rPr>
              <w:t>How is the UE is supposed to know if a rejected S-NSSAI is the S-NSSAI in the VPLMN or in the HPLMN?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03:06</w:t>
            </w:r>
          </w:p>
          <w:p w:rsidR="005D4C95" w:rsidRPr="00F9088B" w:rsidRDefault="005D4C95" w:rsidP="005D4C95">
            <w:pPr>
              <w:rPr>
                <w:rFonts w:cs="Arial"/>
                <w:b/>
                <w:bCs/>
                <w:color w:val="000000"/>
                <w:lang w:val="en-US"/>
              </w:rPr>
            </w:pPr>
            <w:r w:rsidRPr="00F9088B">
              <w:rPr>
                <w:rFonts w:cs="Arial"/>
                <w:b/>
                <w:bCs/>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14:20</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 14:50</w:t>
            </w:r>
          </w:p>
          <w:p w:rsidR="005D4C95" w:rsidRDefault="005D4C95" w:rsidP="005D4C95">
            <w:pPr>
              <w:rPr>
                <w:rFonts w:cs="Arial"/>
                <w:color w:val="000000"/>
                <w:lang w:val="en-US"/>
              </w:rPr>
            </w:pPr>
            <w:r>
              <w:rPr>
                <w:rFonts w:cs="Arial"/>
                <w:color w:val="000000"/>
                <w:lang w:val="en-US"/>
              </w:rPr>
              <w:t>To amer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Fri, 16:43</w:t>
            </w:r>
          </w:p>
          <w:p w:rsidR="005D4C95" w:rsidRDefault="005D4C95" w:rsidP="005D4C95">
            <w:pPr>
              <w:rPr>
                <w:rFonts w:cs="Arial"/>
                <w:color w:val="000000"/>
                <w:lang w:val="en-US"/>
              </w:rPr>
            </w:pPr>
            <w:r>
              <w:rPr>
                <w:rFonts w:cs="Arial"/>
                <w:color w:val="000000"/>
                <w:lang w:val="en-US"/>
              </w:rPr>
              <w:t>Some comments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18:01</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Sat, 00:11</w:t>
            </w:r>
          </w:p>
          <w:p w:rsidR="005D4C95" w:rsidRDefault="005D4C95" w:rsidP="005D4C95">
            <w:pPr>
              <w:rPr>
                <w:rFonts w:cs="Arial"/>
                <w:color w:val="000000"/>
                <w:lang w:val="en-US"/>
              </w:rPr>
            </w:pPr>
            <w:r>
              <w:rPr>
                <w:rFonts w:cs="Arial"/>
                <w:color w:val="000000"/>
                <w:lang w:val="en-US"/>
              </w:rPr>
              <w:t>Asing questions</w:t>
            </w:r>
          </w:p>
          <w:p w:rsidR="005D4C95" w:rsidRDefault="005D4C95" w:rsidP="005D4C95">
            <w:pPr>
              <w:rPr>
                <w:rFonts w:cs="Arial"/>
                <w:color w:val="000000"/>
                <w:lang w:val="en-US"/>
              </w:rPr>
            </w:pPr>
          </w:p>
          <w:p w:rsidR="005D4C95" w:rsidRPr="00D413F5" w:rsidRDefault="005D4C95" w:rsidP="005D4C95">
            <w:pPr>
              <w:rPr>
                <w:rFonts w:cs="Arial"/>
                <w:i/>
                <w:iCs/>
                <w:color w:val="000000"/>
                <w:lang w:val="en-US"/>
              </w:rPr>
            </w:pPr>
            <w:r w:rsidRPr="00D413F5">
              <w:rPr>
                <w:rFonts w:cs="Arial"/>
                <w:i/>
                <w:iCs/>
                <w:color w:val="000000"/>
                <w:lang w:val="en-US"/>
              </w:rPr>
              <w:t>Xu, Sun, 07:53</w:t>
            </w:r>
          </w:p>
          <w:p w:rsidR="005D4C95" w:rsidRDefault="005D4C95" w:rsidP="005D4C95">
            <w:pPr>
              <w:rPr>
                <w:rFonts w:cs="Arial"/>
                <w:i/>
                <w:iCs/>
                <w:color w:val="000000"/>
                <w:lang w:val="en-US"/>
              </w:rPr>
            </w:pPr>
            <w:r w:rsidRPr="00D413F5">
              <w:rPr>
                <w:rFonts w:cs="Arial"/>
                <w:i/>
                <w:iCs/>
                <w:color w:val="000000"/>
                <w:lang w:val="en-US"/>
              </w:rPr>
              <w:t>Ongoing</w:t>
            </w:r>
          </w:p>
          <w:p w:rsidR="005D4C95" w:rsidRDefault="005D4C95" w:rsidP="005D4C95">
            <w:pPr>
              <w:rPr>
                <w:rFonts w:cs="Arial"/>
                <w:i/>
                <w:iCs/>
                <w:color w:val="000000"/>
                <w:lang w:val="en-US"/>
              </w:rPr>
            </w:pPr>
          </w:p>
          <w:p w:rsidR="005D4C95" w:rsidRPr="00767E3C" w:rsidRDefault="005D4C95" w:rsidP="005D4C95">
            <w:pPr>
              <w:rPr>
                <w:rFonts w:cs="Arial"/>
                <w:color w:val="000000"/>
                <w:lang w:val="en-US"/>
              </w:rPr>
            </w:pPr>
            <w:r w:rsidRPr="00767E3C">
              <w:rPr>
                <w:rFonts w:cs="Arial"/>
                <w:color w:val="000000"/>
                <w:lang w:val="en-US"/>
              </w:rPr>
              <w:t>Sung, Mon. 02:24</w:t>
            </w:r>
          </w:p>
          <w:p w:rsidR="005D4C95" w:rsidRDefault="005D4C95" w:rsidP="005D4C95">
            <w:pPr>
              <w:rPr>
                <w:rFonts w:cs="Arial"/>
                <w:color w:val="000000"/>
                <w:lang w:val="en-US"/>
              </w:rPr>
            </w:pPr>
            <w:r w:rsidRPr="00767E3C">
              <w:rPr>
                <w:rFonts w:cs="Arial"/>
                <w:color w:val="000000"/>
                <w:lang w:val="en-US"/>
              </w:rPr>
              <w:t>Not agreeing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Mon, 09:12</w:t>
            </w:r>
          </w:p>
          <w:p w:rsidR="005D4C95" w:rsidRDefault="005D4C95" w:rsidP="005D4C95">
            <w:pPr>
              <w:rPr>
                <w:rFonts w:cs="Arial"/>
                <w:color w:val="000000"/>
                <w:lang w:val="en-US"/>
              </w:rPr>
            </w:pPr>
            <w:r>
              <w:rPr>
                <w:rFonts w:cs="Arial"/>
                <w:color w:val="000000"/>
                <w:lang w:val="en-US"/>
              </w:rPr>
              <w:t>Discussing</w:t>
            </w:r>
          </w:p>
          <w:p w:rsidR="005D4C95" w:rsidRDefault="005D4C95" w:rsidP="005D4C95">
            <w:pPr>
              <w:rPr>
                <w:rFonts w:cs="Arial"/>
                <w:color w:val="000000"/>
                <w:lang w:val="en-US"/>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071C29">
              <w:t>C1-204178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83" w:author="PL-preApril" w:date="2020-06-09T15:24:00Z">
              <w:r>
                <w:rPr>
                  <w:rFonts w:cs="Arial"/>
                  <w:color w:val="000000"/>
                  <w:lang w:val="en-US"/>
                </w:rPr>
                <w:t>Revision of C1-203424</w:t>
              </w:r>
            </w:ins>
          </w:p>
          <w:p w:rsidR="00BA1BF5" w:rsidRDefault="00BA1BF5" w:rsidP="005D4C95">
            <w:pPr>
              <w:rPr>
                <w:rFonts w:cs="Arial"/>
                <w:color w:val="000000"/>
                <w:lang w:val="en-US"/>
              </w:rPr>
            </w:pPr>
          </w:p>
          <w:p w:rsidR="00BA1BF5" w:rsidRDefault="00BA1BF5" w:rsidP="005D4C95">
            <w:pPr>
              <w:rPr>
                <w:rFonts w:cs="Arial"/>
                <w:color w:val="000000"/>
                <w:lang w:val="en-US"/>
              </w:rPr>
            </w:pPr>
            <w:r>
              <w:rPr>
                <w:rFonts w:cs="Arial"/>
                <w:color w:val="000000"/>
                <w:lang w:val="en-US"/>
              </w:rPr>
              <w:t>Sung, Tue, 16:17</w:t>
            </w:r>
          </w:p>
          <w:p w:rsidR="00BA1BF5" w:rsidRDefault="00BA1BF5" w:rsidP="005D4C95">
            <w:pPr>
              <w:rPr>
                <w:rFonts w:cs="Arial"/>
                <w:color w:val="000000"/>
                <w:lang w:val="en-US"/>
              </w:rPr>
            </w:pPr>
            <w:r>
              <w:rPr>
                <w:rFonts w:cs="Arial"/>
                <w:color w:val="000000"/>
                <w:lang w:val="en-US"/>
              </w:rPr>
              <w:t>There is not need for the CR</w:t>
            </w:r>
          </w:p>
          <w:p w:rsidR="00BA1BF5" w:rsidRDefault="00BA1BF5" w:rsidP="005D4C95">
            <w:pPr>
              <w:rPr>
                <w:rFonts w:cs="Arial"/>
                <w:color w:val="000000"/>
                <w:lang w:val="en-US"/>
              </w:rPr>
            </w:pPr>
          </w:p>
          <w:p w:rsidR="00BA1BF5" w:rsidRDefault="00BA1BF5" w:rsidP="005D4C95">
            <w:pPr>
              <w:rPr>
                <w:ins w:id="684" w:author="PL-preApril" w:date="2020-06-09T15:24:00Z"/>
                <w:rFonts w:cs="Arial"/>
                <w:color w:val="000000"/>
                <w:lang w:val="en-US"/>
              </w:rPr>
            </w:pPr>
          </w:p>
          <w:p w:rsidR="005D4C95" w:rsidRDefault="005D4C95" w:rsidP="005D4C95">
            <w:pPr>
              <w:rPr>
                <w:ins w:id="685" w:author="PL-preApril" w:date="2020-06-09T15:24:00Z"/>
                <w:rFonts w:cs="Arial"/>
                <w:color w:val="000000"/>
                <w:lang w:val="en-US"/>
              </w:rPr>
            </w:pPr>
            <w:ins w:id="686" w:author="PL-preApril" w:date="2020-06-09T15:24: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Frederic, Tue, 10:13</w:t>
            </w:r>
          </w:p>
          <w:p w:rsidR="005D4C95" w:rsidRDefault="005D4C95" w:rsidP="005D4C95">
            <w:pPr>
              <w:rPr>
                <w:rFonts w:cs="Arial"/>
                <w:color w:val="000000"/>
                <w:lang w:val="en-US"/>
              </w:rPr>
            </w:pPr>
            <w:r>
              <w:rPr>
                <w:rFonts w:cs="Arial"/>
                <w:color w:val="000000"/>
                <w:lang w:val="en-US"/>
              </w:rPr>
              <w:t>Clauses affected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23:45</w:t>
            </w:r>
          </w:p>
          <w:p w:rsidR="005D4C95" w:rsidRPr="00F9088B" w:rsidRDefault="005D4C95" w:rsidP="005D4C95">
            <w:pPr>
              <w:rPr>
                <w:rFonts w:cs="Arial"/>
                <w:b/>
                <w:bCs/>
                <w:color w:val="000000"/>
                <w:lang w:val="en-US"/>
              </w:rPr>
            </w:pPr>
            <w:r w:rsidRPr="00F9088B">
              <w:rPr>
                <w:rFonts w:cs="Arial"/>
                <w:b/>
                <w:bCs/>
                <w:color w:val="000000"/>
                <w:lang w:val="en-US"/>
              </w:rPr>
              <w:t>Asking questions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Wed, 17:07</w:t>
            </w:r>
          </w:p>
          <w:p w:rsidR="005D4C95" w:rsidRDefault="005D4C95" w:rsidP="005D4C95">
            <w:pPr>
              <w:rPr>
                <w:rFonts w:cs="Arial"/>
                <w:color w:val="000000"/>
                <w:lang w:val="en-US"/>
              </w:rPr>
            </w:pPr>
            <w:r>
              <w:rPr>
                <w:rFonts w:cs="Arial"/>
                <w:color w:val="000000"/>
                <w:lang w:val="en-US"/>
              </w:rPr>
              <w:t>Provides a rev, on cover sheet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Thu, 07:24</w:t>
            </w:r>
          </w:p>
          <w:p w:rsidR="005D4C95" w:rsidRPr="00F9088B" w:rsidRDefault="005D4C95" w:rsidP="005D4C95">
            <w:pPr>
              <w:rPr>
                <w:rFonts w:cs="Arial"/>
                <w:b/>
                <w:bCs/>
                <w:color w:val="000000"/>
                <w:lang w:val="en-US"/>
              </w:rPr>
            </w:pPr>
            <w:r w:rsidRPr="00F9088B">
              <w:rPr>
                <w:rFonts w:cs="Arial"/>
                <w:b/>
                <w:bCs/>
                <w:color w:val="000000"/>
                <w:lang w:val="en-US"/>
              </w:rPr>
              <w:t>CR is not needed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19:03</w:t>
            </w:r>
          </w:p>
          <w:p w:rsidR="005D4C95" w:rsidRDefault="005D4C95" w:rsidP="005D4C95">
            <w:pPr>
              <w:rPr>
                <w:rFonts w:cs="Arial"/>
                <w:color w:val="000000"/>
                <w:lang w:val="en-US"/>
              </w:rPr>
            </w:pPr>
            <w:r>
              <w:rPr>
                <w:rFonts w:cs="Arial"/>
                <w:color w:val="000000"/>
                <w:lang w:val="en-US"/>
              </w:rPr>
              <w:t>Discussing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Xu, Fri, 19:14</w:t>
            </w:r>
          </w:p>
          <w:p w:rsidR="005D4C95" w:rsidRDefault="005D4C95" w:rsidP="005D4C95">
            <w:pPr>
              <w:rPr>
                <w:rFonts w:cs="Arial"/>
                <w:color w:val="000000"/>
                <w:lang w:val="en-US"/>
              </w:rPr>
            </w:pPr>
            <w:r>
              <w:rPr>
                <w:rFonts w:cs="Arial"/>
                <w:color w:val="000000"/>
                <w:lang w:val="en-US"/>
              </w:rPr>
              <w:t>Discussing with Amer</w:t>
            </w:r>
          </w:p>
          <w:p w:rsidR="005D4C95" w:rsidRDefault="005D4C95" w:rsidP="005D4C95">
            <w:pPr>
              <w:rPr>
                <w:rFonts w:cs="Arial"/>
                <w:color w:val="000000"/>
                <w:lang w:val="en-US"/>
              </w:rPr>
            </w:pPr>
          </w:p>
        </w:tc>
      </w:tr>
      <w:tr w:rsidR="005D4C95" w:rsidRPr="00D95972" w:rsidTr="00F85D7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5D4C95">
              <w:t>C1-203969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ins w:id="687" w:author="PL-preApril" w:date="2020-06-09T15:43:00Z">
              <w:r>
                <w:rPr>
                  <w:rFonts w:cs="Arial"/>
                  <w:color w:val="000000"/>
                  <w:lang w:val="en-US"/>
                </w:rPr>
                <w:t>Revision of C1-203037</w:t>
              </w:r>
            </w:ins>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Default="005D4C95" w:rsidP="005D4C95">
            <w:pPr>
              <w:rPr>
                <w:ins w:id="688" w:author="PL-preApril" w:date="2020-06-09T15:43:00Z"/>
                <w:rFonts w:cs="Arial"/>
                <w:color w:val="000000"/>
                <w:lang w:val="en-US"/>
              </w:rPr>
            </w:pPr>
          </w:p>
          <w:p w:rsidR="005D4C95" w:rsidRDefault="005D4C95" w:rsidP="005D4C95">
            <w:pPr>
              <w:rPr>
                <w:ins w:id="689" w:author="PL-preApril" w:date="2020-06-09T15:43:00Z"/>
                <w:rFonts w:cs="Arial"/>
                <w:color w:val="000000"/>
                <w:lang w:val="en-US"/>
              </w:rPr>
            </w:pPr>
            <w:ins w:id="690" w:author="PL-preApril" w:date="2020-06-09T15:43: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Revision of C1-202252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Related C1-203596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Roozbeh, Tue, 20:59</w:t>
            </w:r>
          </w:p>
          <w:p w:rsidR="005D4C95" w:rsidRDefault="005D4C95" w:rsidP="005D4C95">
            <w:pPr>
              <w:rPr>
                <w:rFonts w:cs="Arial"/>
                <w:color w:val="000000"/>
                <w:lang w:val="en-US"/>
              </w:rPr>
            </w:pPr>
            <w:r>
              <w:rPr>
                <w:rFonts w:cs="Arial"/>
                <w:color w:val="000000"/>
                <w:lang w:val="en-US"/>
              </w:rPr>
              <w:t>Ok, some editorials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Wed, 10:54</w:t>
            </w:r>
          </w:p>
          <w:p w:rsidR="005D4C95" w:rsidRDefault="005D4C95" w:rsidP="005D4C95">
            <w:pPr>
              <w:rPr>
                <w:rFonts w:cs="Arial"/>
                <w:color w:val="000000"/>
                <w:lang w:val="en-US"/>
              </w:rPr>
            </w:pPr>
            <w:r>
              <w:rPr>
                <w:rFonts w:cs="Arial"/>
                <w:color w:val="000000"/>
                <w:lang w:val="en-US"/>
              </w:rPr>
              <w:t>Same as Roozbeh</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19:01</w:t>
            </w:r>
          </w:p>
          <w:p w:rsidR="005D4C95" w:rsidRPr="00ED25E7" w:rsidRDefault="005D4C95" w:rsidP="005D4C95">
            <w:pPr>
              <w:rPr>
                <w:rFonts w:cs="Arial"/>
                <w:color w:val="000000"/>
                <w:lang w:val="en-US"/>
              </w:rPr>
            </w:pPr>
            <w:r>
              <w:rPr>
                <w:rFonts w:cs="Arial"/>
                <w:color w:val="000000"/>
                <w:lang w:val="en-US"/>
              </w:rPr>
              <w:t xml:space="preserve">Fundamental issue, explaining, </w:t>
            </w:r>
            <w:r w:rsidRPr="00ED25E7">
              <w:rPr>
                <w:rFonts w:cs="Arial"/>
                <w:b/>
                <w:bCs/>
                <w:color w:val="000000"/>
                <w:lang w:val="en-US"/>
              </w:rPr>
              <w:t>can not agree the CR</w:t>
            </w:r>
          </w:p>
          <w:p w:rsidR="005D4C95" w:rsidRPr="00ED25E7" w:rsidRDefault="005D4C95" w:rsidP="005D4C95">
            <w:pPr>
              <w:rPr>
                <w:rFonts w:cs="Arial"/>
                <w:color w:val="000000"/>
                <w:lang w:val="en-US"/>
              </w:rPr>
            </w:pPr>
          </w:p>
          <w:p w:rsidR="005D4C95" w:rsidRPr="007E338E" w:rsidRDefault="005D4C95" w:rsidP="005D4C95">
            <w:pPr>
              <w:rPr>
                <w:rFonts w:cs="Arial"/>
                <w:color w:val="000000"/>
                <w:lang w:val="en-US"/>
              </w:rPr>
            </w:pPr>
            <w:r w:rsidRPr="007E338E">
              <w:rPr>
                <w:rFonts w:cs="Arial"/>
                <w:color w:val="000000"/>
                <w:lang w:val="en-US"/>
              </w:rPr>
              <w:t>Amer, Thu, 04:13</w:t>
            </w:r>
          </w:p>
          <w:p w:rsidR="005D4C95" w:rsidRDefault="005D4C95" w:rsidP="005D4C95">
            <w:pPr>
              <w:rPr>
                <w:rFonts w:cs="Arial"/>
                <w:color w:val="000000"/>
                <w:lang w:val="en-US"/>
              </w:rPr>
            </w:pPr>
            <w:r w:rsidRPr="007E338E">
              <w:rPr>
                <w:rFonts w:cs="Arial"/>
                <w:color w:val="000000"/>
                <w:lang w:val="en-US"/>
              </w:rPr>
              <w:t>Tends to agree with Mahmoud, if the CR gets agreed, then untick ME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Thu, 07:04</w:t>
            </w:r>
          </w:p>
          <w:p w:rsidR="005D4C95" w:rsidRDefault="005D4C95" w:rsidP="005D4C95">
            <w:pPr>
              <w:rPr>
                <w:rFonts w:cs="Arial"/>
                <w:color w:val="000000"/>
                <w:lang w:val="en-US"/>
              </w:rPr>
            </w:pPr>
            <w:r>
              <w:rPr>
                <w:rFonts w:cs="Arial"/>
                <w:color w:val="000000"/>
                <w:lang w:val="en-US"/>
              </w:rPr>
              <w:t xml:space="preserve">Explaining, does not see the problem from Mahmoud,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19:31</w:t>
            </w:r>
          </w:p>
          <w:p w:rsidR="005D4C95" w:rsidRDefault="005D4C95" w:rsidP="005D4C95">
            <w:pPr>
              <w:rPr>
                <w:rFonts w:cs="Arial"/>
                <w:color w:val="000000"/>
                <w:lang w:val="en-US"/>
              </w:rPr>
            </w:pPr>
            <w:r>
              <w:rPr>
                <w:rFonts w:cs="Arial"/>
                <w:color w:val="000000"/>
                <w:lang w:val="en-US"/>
              </w:rPr>
              <w:t>Commenting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Thu, 20:25</w:t>
            </w:r>
          </w:p>
          <w:p w:rsidR="005D4C95" w:rsidRPr="00ED25E7" w:rsidRDefault="005D4C95" w:rsidP="005D4C95">
            <w:pPr>
              <w:rPr>
                <w:rFonts w:cs="Arial"/>
                <w:color w:val="000000"/>
                <w:lang w:val="en-US"/>
              </w:rPr>
            </w:pPr>
            <w:r>
              <w:rPr>
                <w:rFonts w:cs="Arial"/>
                <w:color w:val="000000"/>
                <w:lang w:val="en-US"/>
              </w:rPr>
              <w:t>Does not agree with Kaj,</w:t>
            </w:r>
            <w:r w:rsidRPr="00ED25E7">
              <w:rPr>
                <w:rFonts w:cs="Arial"/>
                <w:color w:val="000000"/>
                <w:lang w:val="en-US"/>
              </w:rPr>
              <w:t xml:space="preserve"> </w:t>
            </w:r>
            <w:r w:rsidRPr="00ED25E7">
              <w:rPr>
                <w:rFonts w:cs="Arial"/>
                <w:b/>
                <w:bCs/>
                <w:color w:val="000000"/>
                <w:lang w:val="en-US"/>
              </w:rPr>
              <w:t>can not agree the CR</w:t>
            </w:r>
          </w:p>
          <w:p w:rsidR="005D4C95" w:rsidRPr="00ED25E7" w:rsidRDefault="005D4C95" w:rsidP="005D4C95">
            <w:pPr>
              <w:rPr>
                <w:rFonts w:cs="Arial"/>
                <w:color w:val="000000"/>
                <w:lang w:val="en-US"/>
              </w:rPr>
            </w:pPr>
          </w:p>
          <w:p w:rsidR="005D4C95" w:rsidRPr="00ED25E7" w:rsidRDefault="005D4C95" w:rsidP="005D4C95">
            <w:pPr>
              <w:rPr>
                <w:rFonts w:cs="Arial"/>
                <w:color w:val="000000"/>
                <w:lang w:val="en-US"/>
              </w:rPr>
            </w:pPr>
            <w:r w:rsidRPr="00ED25E7">
              <w:rPr>
                <w:rFonts w:cs="Arial"/>
                <w:color w:val="000000"/>
                <w:lang w:val="en-US"/>
              </w:rPr>
              <w:t>Sung, Thu, 22:42</w:t>
            </w:r>
          </w:p>
          <w:p w:rsidR="005D4C95" w:rsidRDefault="005D4C95" w:rsidP="005D4C95">
            <w:pPr>
              <w:rPr>
                <w:rFonts w:cs="Arial"/>
                <w:color w:val="000000"/>
                <w:lang w:val="en-US"/>
              </w:rPr>
            </w:pPr>
            <w:r w:rsidRPr="00ED25E7">
              <w:rPr>
                <w:rFonts w:cs="Arial"/>
                <w:color w:val="000000"/>
                <w:lang w:val="en-US"/>
              </w:rPr>
              <w:t xml:space="preserve">Does not agree with Mahmoud, </w:t>
            </w:r>
            <w:r>
              <w:rPr>
                <w:rFonts w:cs="Arial"/>
                <w:color w:val="000000"/>
                <w:lang w:val="en-US"/>
              </w:rPr>
              <w:t>explain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Fri, 00:07</w:t>
            </w:r>
          </w:p>
          <w:p w:rsidR="005D4C95" w:rsidRDefault="005D4C95" w:rsidP="005D4C95">
            <w:pPr>
              <w:rPr>
                <w:rFonts w:cs="Arial"/>
                <w:color w:val="000000"/>
                <w:lang w:val="en-US"/>
              </w:rPr>
            </w:pPr>
            <w:r>
              <w:rPr>
                <w:rFonts w:cs="Arial"/>
                <w:color w:val="000000"/>
                <w:lang w:val="en-US"/>
              </w:rPr>
              <w:t>Ongoing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00:50</w:t>
            </w:r>
          </w:p>
          <w:p w:rsidR="005D4C95" w:rsidRDefault="005D4C95" w:rsidP="005D4C95">
            <w:pPr>
              <w:rPr>
                <w:rFonts w:cs="Arial"/>
                <w:color w:val="000000"/>
                <w:lang w:val="en-US"/>
              </w:rPr>
            </w:pPr>
            <w:r>
              <w:rPr>
                <w:rFonts w:cs="Arial"/>
                <w:color w:val="000000"/>
                <w:lang w:val="en-US"/>
              </w:rPr>
              <w:t>Providing justification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Fri, 01:18</w:t>
            </w:r>
          </w:p>
          <w:p w:rsidR="005D4C95" w:rsidRDefault="005D4C95" w:rsidP="005D4C95">
            <w:pPr>
              <w:rPr>
                <w:rFonts w:cs="Arial"/>
                <w:color w:val="000000"/>
                <w:lang w:val="en-US"/>
              </w:rPr>
            </w:pPr>
            <w:r>
              <w:rPr>
                <w:rFonts w:cs="Arial"/>
                <w:color w:val="000000"/>
                <w:lang w:val="en-US"/>
              </w:rPr>
              <w:t>Does not agree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Fri, 02:36</w:t>
            </w:r>
          </w:p>
          <w:p w:rsidR="005D4C95" w:rsidRDefault="005D4C95" w:rsidP="005D4C95">
            <w:pPr>
              <w:rPr>
                <w:rFonts w:cs="Arial"/>
                <w:color w:val="000000"/>
                <w:lang w:val="en-US"/>
              </w:rPr>
            </w:pPr>
            <w:r>
              <w:rPr>
                <w:rFonts w:cs="Arial"/>
                <w:color w:val="000000"/>
                <w:lang w:val="en-US"/>
              </w:rPr>
              <w:t>Defending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Discussion Sung, Mahmoud not captured anymore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Atle, Mon, 20:52</w:t>
            </w:r>
          </w:p>
          <w:p w:rsidR="005D4C95" w:rsidRDefault="005D4C95" w:rsidP="005D4C95">
            <w:pPr>
              <w:rPr>
                <w:rFonts w:cs="Arial"/>
                <w:color w:val="000000"/>
                <w:lang w:val="en-US"/>
              </w:rPr>
            </w:pPr>
            <w:r>
              <w:rPr>
                <w:rFonts w:cs="Arial"/>
                <w:color w:val="000000"/>
                <w:lang w:val="en-US"/>
              </w:rPr>
              <w:t>Support the CR, aligned with stage-2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09:40</w:t>
            </w:r>
          </w:p>
          <w:p w:rsidR="005D4C95" w:rsidRDefault="005D4C95" w:rsidP="005D4C95">
            <w:pPr>
              <w:rPr>
                <w:rFonts w:cs="Arial"/>
                <w:color w:val="000000"/>
                <w:lang w:val="en-US"/>
              </w:rPr>
            </w:pPr>
            <w:r>
              <w:rPr>
                <w:rFonts w:cs="Arial"/>
                <w:color w:val="000000"/>
                <w:lang w:val="en-US"/>
              </w:rPr>
              <w:t>SUPPORT but wants an updated version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Tue, 10:14</w:t>
            </w:r>
          </w:p>
          <w:p w:rsidR="005D4C95" w:rsidRDefault="005D4C95" w:rsidP="005D4C95">
            <w:pPr>
              <w:rPr>
                <w:rFonts w:cs="Arial"/>
                <w:color w:val="000000"/>
                <w:lang w:val="en-US"/>
              </w:rPr>
            </w:pPr>
            <w:r>
              <w:rPr>
                <w:rFonts w:cs="Arial"/>
                <w:color w:val="000000"/>
                <w:lang w:val="en-US"/>
              </w:rPr>
              <w:t>Offers a compromise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Tue, 15:12</w:t>
            </w:r>
          </w:p>
          <w:p w:rsidR="005D4C95" w:rsidRDefault="005D4C95" w:rsidP="005D4C95">
            <w:pPr>
              <w:rPr>
                <w:rFonts w:cs="Arial"/>
                <w:color w:val="000000"/>
                <w:lang w:val="en-US"/>
              </w:rPr>
            </w:pPr>
            <w:r>
              <w:rPr>
                <w:rFonts w:cs="Arial"/>
                <w:color w:val="000000"/>
                <w:lang w:val="en-US"/>
              </w:rPr>
              <w:t>EN not happy</w:t>
            </w:r>
          </w:p>
          <w:p w:rsidR="005D4C95" w:rsidRDefault="005D4C95" w:rsidP="005D4C95">
            <w:pPr>
              <w:rPr>
                <w:rFonts w:cs="Arial"/>
                <w:color w:val="000000"/>
                <w:lang w:val="en-US"/>
              </w:rPr>
            </w:pPr>
          </w:p>
        </w:tc>
      </w:tr>
      <w:tr w:rsidR="00F85D75" w:rsidRPr="00D95972" w:rsidTr="00F85D75">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p>
        </w:tc>
        <w:tc>
          <w:tcPr>
            <w:tcW w:w="1317" w:type="dxa"/>
            <w:gridSpan w:val="2"/>
            <w:tcBorders>
              <w:top w:val="nil"/>
              <w:bottom w:val="nil"/>
            </w:tcBorders>
            <w:shd w:val="clear" w:color="auto" w:fill="auto"/>
          </w:tcPr>
          <w:p w:rsidR="00F85D75" w:rsidRPr="00D95972" w:rsidRDefault="00F85D75" w:rsidP="00725B18">
            <w:pPr>
              <w:rPr>
                <w:rFonts w:cs="Arial"/>
              </w:rPr>
            </w:pPr>
          </w:p>
        </w:tc>
        <w:tc>
          <w:tcPr>
            <w:tcW w:w="1088" w:type="dxa"/>
            <w:tcBorders>
              <w:top w:val="single" w:sz="4" w:space="0" w:color="auto"/>
              <w:bottom w:val="single" w:sz="4" w:space="0" w:color="auto"/>
            </w:tcBorders>
            <w:shd w:val="clear" w:color="auto" w:fill="FFFF00"/>
          </w:tcPr>
          <w:p w:rsidR="00F85D75" w:rsidRDefault="00F85D75" w:rsidP="00725B18">
            <w:pPr>
              <w:rPr>
                <w:rFonts w:cs="Arial"/>
              </w:rPr>
            </w:pPr>
            <w:r>
              <w:t>C1-204191</w:t>
            </w:r>
          </w:p>
        </w:tc>
        <w:tc>
          <w:tcPr>
            <w:tcW w:w="4191" w:type="dxa"/>
            <w:gridSpan w:val="3"/>
            <w:tcBorders>
              <w:top w:val="single" w:sz="4" w:space="0" w:color="auto"/>
              <w:bottom w:val="single" w:sz="4" w:space="0" w:color="auto"/>
            </w:tcBorders>
            <w:shd w:val="clear" w:color="auto" w:fill="FFFF00"/>
          </w:tcPr>
          <w:p w:rsidR="00F85D75" w:rsidRDefault="00F85D75" w:rsidP="00725B18">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rsidR="00F85D75" w:rsidRDefault="00F85D75" w:rsidP="00725B18">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F85D75" w:rsidRDefault="00F85D75" w:rsidP="00725B18">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ins w:id="691" w:author="PL-preApril" w:date="2020-06-09T16:09:00Z"/>
                <w:rFonts w:cs="Arial"/>
                <w:color w:val="000000"/>
                <w:lang w:val="en-US"/>
              </w:rPr>
            </w:pPr>
            <w:ins w:id="692" w:author="PL-preApril" w:date="2020-06-09T16:09:00Z">
              <w:r>
                <w:rPr>
                  <w:rFonts w:cs="Arial"/>
                  <w:color w:val="000000"/>
                  <w:lang w:val="en-US"/>
                </w:rPr>
                <w:t>Revision of C1-204163</w:t>
              </w:r>
            </w:ins>
          </w:p>
          <w:p w:rsidR="00F85D75" w:rsidRDefault="00F85D75" w:rsidP="00725B18">
            <w:pPr>
              <w:rPr>
                <w:ins w:id="693" w:author="PL-preApril" w:date="2020-06-09T16:09:00Z"/>
                <w:rFonts w:cs="Arial"/>
                <w:color w:val="000000"/>
                <w:lang w:val="en-US"/>
              </w:rPr>
            </w:pPr>
            <w:ins w:id="694" w:author="PL-preApril" w:date="2020-06-09T16:09:00Z">
              <w:r>
                <w:rPr>
                  <w:rFonts w:cs="Arial"/>
                  <w:color w:val="000000"/>
                  <w:lang w:val="en-US"/>
                </w:rPr>
                <w:t>_________________________________________</w:t>
              </w:r>
            </w:ins>
          </w:p>
          <w:p w:rsidR="00F85D75" w:rsidRDefault="00F85D75" w:rsidP="00725B18">
            <w:pPr>
              <w:rPr>
                <w:ins w:id="695" w:author="PL-preApril" w:date="2020-06-09T16:08:00Z"/>
                <w:rFonts w:cs="Arial"/>
                <w:color w:val="000000"/>
                <w:lang w:val="en-US"/>
              </w:rPr>
            </w:pPr>
            <w:ins w:id="696" w:author="PL-preApril" w:date="2020-06-09T16:08:00Z">
              <w:r>
                <w:rPr>
                  <w:rFonts w:cs="Arial"/>
                  <w:color w:val="000000"/>
                  <w:lang w:val="en-US"/>
                </w:rPr>
                <w:t>Revision of C1-203963</w:t>
              </w:r>
            </w:ins>
          </w:p>
          <w:p w:rsidR="00F85D75" w:rsidRDefault="00F85D75" w:rsidP="00725B18">
            <w:pPr>
              <w:rPr>
                <w:ins w:id="697" w:author="PL-preApril" w:date="2020-06-09T16:08:00Z"/>
                <w:rFonts w:cs="Arial"/>
                <w:color w:val="000000"/>
                <w:lang w:val="en-US"/>
              </w:rPr>
            </w:pPr>
            <w:ins w:id="698" w:author="PL-preApril" w:date="2020-06-09T16:08:00Z">
              <w:r>
                <w:rPr>
                  <w:rFonts w:cs="Arial"/>
                  <w:color w:val="000000"/>
                  <w:lang w:val="en-US"/>
                </w:rPr>
                <w:t>_________________________________________</w:t>
              </w:r>
            </w:ins>
          </w:p>
          <w:p w:rsidR="00F85D75" w:rsidRDefault="00F85D75" w:rsidP="00725B18">
            <w:pPr>
              <w:rPr>
                <w:rFonts w:cs="Arial"/>
                <w:color w:val="000000"/>
                <w:lang w:val="en-US"/>
              </w:rPr>
            </w:pPr>
            <w:ins w:id="699" w:author="PL-preApril" w:date="2020-06-08T13:59:00Z">
              <w:r>
                <w:rPr>
                  <w:rFonts w:cs="Arial"/>
                  <w:color w:val="000000"/>
                  <w:lang w:val="en-US"/>
                </w:rPr>
                <w:t>Revision of C1-203762</w:t>
              </w:r>
            </w:ins>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Kaj, Tue, 09:48</w:t>
            </w:r>
          </w:p>
          <w:p w:rsidR="00F85D75" w:rsidRDefault="00F85D75" w:rsidP="00725B18">
            <w:pPr>
              <w:rPr>
                <w:rFonts w:cs="Arial"/>
                <w:color w:val="000000"/>
                <w:lang w:val="en-US"/>
              </w:rPr>
            </w:pPr>
            <w:r>
              <w:rPr>
                <w:rFonts w:cs="Arial"/>
                <w:color w:val="000000"/>
                <w:lang w:val="en-US"/>
              </w:rPr>
              <w:t>Doe we need a rev to catch up with other CRs</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Ricky, Tue, 11:30</w:t>
            </w:r>
          </w:p>
          <w:p w:rsidR="00F85D75" w:rsidRDefault="00F85D75" w:rsidP="00725B18">
            <w:pPr>
              <w:rPr>
                <w:rFonts w:cs="Arial"/>
                <w:color w:val="000000"/>
                <w:lang w:val="en-US"/>
              </w:rPr>
            </w:pPr>
            <w:r>
              <w:rPr>
                <w:rFonts w:cs="Arial"/>
                <w:color w:val="000000"/>
                <w:lang w:val="en-US"/>
              </w:rPr>
              <w:t>Agrees, needs rev</w:t>
            </w:r>
          </w:p>
          <w:p w:rsidR="00F85D75" w:rsidRDefault="00F85D75" w:rsidP="00725B18">
            <w:pPr>
              <w:rPr>
                <w:ins w:id="700" w:author="PL-preApril" w:date="2020-06-08T13:59:00Z"/>
                <w:rFonts w:cs="Arial"/>
                <w:color w:val="000000"/>
                <w:lang w:val="en-US"/>
              </w:rPr>
            </w:pPr>
          </w:p>
          <w:p w:rsidR="00F85D75" w:rsidRDefault="00F85D75" w:rsidP="00725B18">
            <w:pPr>
              <w:rPr>
                <w:rFonts w:cs="Arial"/>
                <w:color w:val="000000"/>
                <w:lang w:val="en-US"/>
              </w:rPr>
            </w:pPr>
            <w:ins w:id="701" w:author="PL-preApril" w:date="2020-06-08T13:59:00Z">
              <w:r>
                <w:rPr>
                  <w:rFonts w:cs="Arial"/>
                  <w:color w:val="000000"/>
                  <w:lang w:val="en-US"/>
                </w:rPr>
                <w:t>_________________________________________</w:t>
              </w:r>
            </w:ins>
          </w:p>
          <w:p w:rsidR="00F85D75" w:rsidRDefault="00F85D75" w:rsidP="00725B18">
            <w:pPr>
              <w:rPr>
                <w:ins w:id="702" w:author="PL-preApril" w:date="2020-06-08T13:59:00Z"/>
                <w:rFonts w:cs="Arial"/>
                <w:color w:val="000000"/>
                <w:lang w:val="en-US"/>
              </w:rPr>
            </w:pPr>
          </w:p>
          <w:p w:rsidR="00F85D75" w:rsidRDefault="00F85D75" w:rsidP="00725B18">
            <w:pPr>
              <w:rPr>
                <w:rFonts w:cs="Arial"/>
                <w:color w:val="000000"/>
                <w:lang w:val="en-US"/>
              </w:rPr>
            </w:pPr>
          </w:p>
          <w:p w:rsidR="00F85D75" w:rsidRDefault="00F85D75" w:rsidP="00725B18">
            <w:pPr>
              <w:rPr>
                <w:rFonts w:cs="Arial"/>
                <w:color w:val="000000"/>
                <w:lang w:val="en-US"/>
              </w:rPr>
            </w:pPr>
          </w:p>
          <w:p w:rsidR="00F85D75" w:rsidRDefault="00F85D75" w:rsidP="00725B18">
            <w:pPr>
              <w:rPr>
                <w:ins w:id="703" w:author="PL-preApril" w:date="2020-05-27T06:53:00Z"/>
                <w:rFonts w:cs="Arial"/>
                <w:color w:val="000000"/>
                <w:lang w:val="en-US"/>
              </w:rPr>
            </w:pPr>
            <w:ins w:id="704" w:author="PL-preApril" w:date="2020-05-27T06:53:00Z">
              <w:r>
                <w:rPr>
                  <w:rFonts w:cs="Arial"/>
                  <w:color w:val="000000"/>
                  <w:lang w:val="en-US"/>
                </w:rPr>
                <w:t>Revision of C1-203138</w:t>
              </w:r>
            </w:ins>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Kaj, Wed, 08:38</w:t>
            </w:r>
          </w:p>
          <w:p w:rsidR="00F85D75" w:rsidRDefault="00F85D75" w:rsidP="00725B18">
            <w:pPr>
              <w:rPr>
                <w:rFonts w:cs="Arial"/>
                <w:color w:val="000000"/>
                <w:lang w:val="en-US"/>
              </w:rPr>
            </w:pPr>
            <w:r>
              <w:rPr>
                <w:rFonts w:cs="Arial"/>
                <w:color w:val="000000"/>
                <w:lang w:val="en-US"/>
              </w:rPr>
              <w:t>What is the use case?</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Ricky, Wed, 11.36</w:t>
            </w:r>
          </w:p>
          <w:p w:rsidR="00F85D75" w:rsidRDefault="00F85D75" w:rsidP="00725B18">
            <w:pPr>
              <w:rPr>
                <w:rFonts w:cs="Arial"/>
                <w:color w:val="000000"/>
                <w:lang w:val="en-US"/>
              </w:rPr>
            </w:pPr>
            <w:r>
              <w:rPr>
                <w:rFonts w:cs="Arial"/>
                <w:color w:val="000000"/>
                <w:lang w:val="en-US"/>
              </w:rPr>
              <w:t>explains</w:t>
            </w:r>
          </w:p>
          <w:p w:rsidR="00F85D75" w:rsidRDefault="00F85D75" w:rsidP="00725B18">
            <w:pPr>
              <w:rPr>
                <w:rFonts w:cs="Arial"/>
                <w:color w:val="000000"/>
                <w:lang w:val="en-US"/>
              </w:rPr>
            </w:pPr>
            <w:r>
              <w:rPr>
                <w:rFonts w:cs="Arial"/>
                <w:color w:val="000000"/>
                <w:lang w:val="en-US"/>
              </w:rPr>
              <w:t>Amer, Thu, 05:04</w:t>
            </w:r>
          </w:p>
          <w:p w:rsidR="00F85D75" w:rsidRDefault="00F85D75" w:rsidP="00725B18">
            <w:pPr>
              <w:rPr>
                <w:rFonts w:cs="Arial"/>
                <w:color w:val="000000"/>
                <w:lang w:val="en-US"/>
              </w:rPr>
            </w:pPr>
            <w:r>
              <w:rPr>
                <w:rFonts w:cs="Arial"/>
                <w:color w:val="000000"/>
                <w:lang w:val="en-US"/>
              </w:rPr>
              <w:t>Question for clarification</w:t>
            </w:r>
          </w:p>
          <w:p w:rsidR="00F85D75" w:rsidRDefault="00F85D75" w:rsidP="00725B18">
            <w:pPr>
              <w:rPr>
                <w:rFonts w:cs="Arial"/>
                <w:color w:val="000000"/>
                <w:lang w:val="en-US"/>
              </w:rPr>
            </w:pPr>
            <w:r>
              <w:rPr>
                <w:rFonts w:cs="Arial"/>
                <w:color w:val="000000"/>
                <w:lang w:val="en-US"/>
              </w:rPr>
              <w:t>Ricky, Thu, 09:29</w:t>
            </w:r>
          </w:p>
          <w:p w:rsidR="00F85D75" w:rsidRDefault="00F85D75" w:rsidP="00725B18">
            <w:pPr>
              <w:rPr>
                <w:rFonts w:cs="Arial"/>
                <w:color w:val="000000"/>
                <w:lang w:val="en-US"/>
              </w:rPr>
            </w:pPr>
            <w:r>
              <w:rPr>
                <w:rFonts w:cs="Arial"/>
                <w:color w:val="000000"/>
                <w:lang w:val="en-US"/>
              </w:rPr>
              <w:t>Explaining to amer</w:t>
            </w:r>
          </w:p>
          <w:p w:rsidR="00F85D75" w:rsidRDefault="00F85D75" w:rsidP="00725B18">
            <w:pPr>
              <w:rPr>
                <w:rFonts w:cs="Arial"/>
                <w:color w:val="000000"/>
                <w:lang w:val="en-US"/>
              </w:rPr>
            </w:pPr>
            <w:r>
              <w:rPr>
                <w:rFonts w:cs="Arial"/>
                <w:color w:val="000000"/>
                <w:lang w:val="en-US"/>
              </w:rPr>
              <w:t>Kaj, Thu, 13:46</w:t>
            </w:r>
          </w:p>
          <w:p w:rsidR="00F85D75" w:rsidRDefault="00F85D75" w:rsidP="00725B18">
            <w:pPr>
              <w:rPr>
                <w:rFonts w:cs="Arial"/>
                <w:color w:val="000000"/>
                <w:lang w:val="en-US"/>
              </w:rPr>
            </w:pPr>
            <w:r>
              <w:rPr>
                <w:rFonts w:cs="Arial"/>
                <w:color w:val="000000"/>
                <w:lang w:val="en-US"/>
              </w:rPr>
              <w:t>Still commenting</w:t>
            </w:r>
          </w:p>
          <w:p w:rsidR="00F85D75" w:rsidRDefault="00F85D75" w:rsidP="00725B18">
            <w:pPr>
              <w:rPr>
                <w:rFonts w:cs="Arial"/>
                <w:color w:val="000000"/>
                <w:lang w:val="en-US"/>
              </w:rPr>
            </w:pPr>
            <w:r>
              <w:rPr>
                <w:rFonts w:cs="Arial"/>
                <w:color w:val="000000"/>
                <w:lang w:val="en-US"/>
              </w:rPr>
              <w:t>Ricky, Thu, 21:59</w:t>
            </w:r>
          </w:p>
          <w:p w:rsidR="00F85D75" w:rsidRDefault="00F85D75" w:rsidP="00725B18">
            <w:pPr>
              <w:rPr>
                <w:rFonts w:cs="Arial"/>
                <w:color w:val="000000"/>
                <w:lang w:val="en-US"/>
              </w:rPr>
            </w:pPr>
            <w:r>
              <w:rPr>
                <w:rFonts w:cs="Arial"/>
                <w:color w:val="000000"/>
                <w:lang w:val="en-US"/>
              </w:rPr>
              <w:t>Explains to Kaj</w:t>
            </w:r>
          </w:p>
          <w:p w:rsidR="00F85D75" w:rsidRDefault="00F85D75" w:rsidP="00725B18">
            <w:pPr>
              <w:rPr>
                <w:rFonts w:cs="Arial"/>
                <w:color w:val="000000"/>
                <w:lang w:val="en-US"/>
              </w:rPr>
            </w:pPr>
            <w:r>
              <w:rPr>
                <w:rFonts w:cs="Arial"/>
                <w:color w:val="000000"/>
                <w:lang w:val="en-US"/>
              </w:rPr>
              <w:t>Amer, Fri, 09:25</w:t>
            </w:r>
          </w:p>
          <w:p w:rsidR="00F85D75" w:rsidRDefault="00F85D75" w:rsidP="00725B18">
            <w:pPr>
              <w:rPr>
                <w:rFonts w:cs="Arial"/>
                <w:color w:val="000000"/>
                <w:lang w:val="en-US"/>
              </w:rPr>
            </w:pPr>
            <w:r>
              <w:rPr>
                <w:rFonts w:cs="Arial"/>
                <w:color w:val="000000"/>
                <w:lang w:val="en-US"/>
              </w:rPr>
              <w:t>Fine</w:t>
            </w:r>
          </w:p>
          <w:p w:rsidR="00F85D75" w:rsidRDefault="00F85D75" w:rsidP="00725B18">
            <w:pPr>
              <w:rPr>
                <w:rFonts w:cs="Arial"/>
                <w:color w:val="000000"/>
                <w:lang w:val="en-US"/>
              </w:rPr>
            </w:pPr>
            <w:r>
              <w:rPr>
                <w:rFonts w:cs="Arial"/>
                <w:color w:val="000000"/>
                <w:lang w:val="en-US"/>
              </w:rPr>
              <w:t>Kaj, Fri, 13:40</w:t>
            </w:r>
          </w:p>
          <w:p w:rsidR="00F85D75" w:rsidRDefault="00F85D75" w:rsidP="00725B18">
            <w:pPr>
              <w:rPr>
                <w:rFonts w:cs="Arial"/>
                <w:color w:val="000000"/>
                <w:lang w:val="en-US"/>
              </w:rPr>
            </w:pPr>
            <w:r>
              <w:rPr>
                <w:rFonts w:cs="Arial"/>
                <w:color w:val="000000"/>
                <w:lang w:val="en-US"/>
              </w:rPr>
              <w:t>Still discussing</w:t>
            </w:r>
          </w:p>
          <w:p w:rsidR="00F85D75" w:rsidRDefault="00F85D75" w:rsidP="00725B18">
            <w:pPr>
              <w:rPr>
                <w:rFonts w:cs="Arial"/>
                <w:color w:val="000000"/>
                <w:lang w:val="en-US"/>
              </w:rPr>
            </w:pPr>
            <w:r>
              <w:rPr>
                <w:rFonts w:cs="Arial"/>
                <w:color w:val="000000"/>
                <w:lang w:val="en-US"/>
              </w:rPr>
              <w:t>Ricjy, Fri, 13:54</w:t>
            </w:r>
          </w:p>
          <w:p w:rsidR="00F85D75" w:rsidRDefault="00F85D75" w:rsidP="00725B18">
            <w:pPr>
              <w:rPr>
                <w:rFonts w:cs="Arial"/>
                <w:color w:val="000000"/>
                <w:lang w:val="en-US"/>
              </w:rPr>
            </w:pPr>
            <w:r>
              <w:rPr>
                <w:rFonts w:cs="Arial"/>
                <w:color w:val="000000"/>
                <w:lang w:val="en-US"/>
              </w:rPr>
              <w:t>Explaining the logic</w:t>
            </w:r>
          </w:p>
          <w:p w:rsidR="00F85D75" w:rsidRDefault="00F85D75" w:rsidP="00725B18">
            <w:pPr>
              <w:rPr>
                <w:rFonts w:cs="Arial"/>
                <w:color w:val="000000"/>
                <w:lang w:val="en-US"/>
              </w:rPr>
            </w:pPr>
            <w:r>
              <w:rPr>
                <w:rFonts w:cs="Arial"/>
                <w:color w:val="000000"/>
                <w:lang w:val="en-US"/>
              </w:rPr>
              <w:t>Kaj, Mon, 11:55</w:t>
            </w:r>
          </w:p>
          <w:p w:rsidR="00F85D75" w:rsidRDefault="00F85D75" w:rsidP="00725B18">
            <w:pPr>
              <w:rPr>
                <w:rFonts w:cs="Arial"/>
                <w:color w:val="000000"/>
                <w:lang w:val="en-US"/>
              </w:rPr>
            </w:pPr>
            <w:r>
              <w:rPr>
                <w:rFonts w:cs="Arial"/>
                <w:color w:val="000000"/>
                <w:lang w:val="en-US"/>
              </w:rPr>
              <w:t xml:space="preserve">Still different view </w:t>
            </w:r>
          </w:p>
          <w:p w:rsidR="00F85D75" w:rsidRDefault="00F85D75" w:rsidP="00725B18">
            <w:pPr>
              <w:rPr>
                <w:rFonts w:cs="Arial"/>
                <w:color w:val="000000"/>
                <w:lang w:val="en-US"/>
              </w:rPr>
            </w:pPr>
            <w:r>
              <w:rPr>
                <w:rFonts w:cs="Arial"/>
                <w:color w:val="000000"/>
                <w:lang w:val="en-US"/>
              </w:rPr>
              <w:t>Ricky, Mon, 13:20</w:t>
            </w:r>
          </w:p>
          <w:p w:rsidR="00F85D75" w:rsidRDefault="00F85D75" w:rsidP="00725B18">
            <w:pPr>
              <w:rPr>
                <w:rFonts w:cs="Arial"/>
                <w:color w:val="000000"/>
                <w:lang w:val="en-US"/>
              </w:rPr>
            </w:pPr>
            <w:r>
              <w:rPr>
                <w:rFonts w:cs="Arial"/>
                <w:color w:val="000000"/>
                <w:lang w:val="en-US"/>
              </w:rPr>
              <w:t>New rev</w:t>
            </w:r>
          </w:p>
          <w:p w:rsidR="00F85D75" w:rsidRPr="00B51717" w:rsidRDefault="00F85D75" w:rsidP="00725B18">
            <w:pPr>
              <w:rPr>
                <w:rFonts w:cs="Arial"/>
                <w:b/>
                <w:bCs/>
                <w:color w:val="000000"/>
                <w:lang w:val="en-US"/>
              </w:rPr>
            </w:pPr>
            <w:r w:rsidRPr="00B51717">
              <w:rPr>
                <w:rFonts w:cs="Arial"/>
                <w:b/>
                <w:bCs/>
                <w:color w:val="000000"/>
                <w:lang w:val="en-US"/>
              </w:rPr>
              <w:t>Kaj, Mon, 13:43</w:t>
            </w:r>
          </w:p>
          <w:p w:rsidR="00F85D75" w:rsidRPr="00B51717" w:rsidRDefault="00F85D75" w:rsidP="00725B18">
            <w:pPr>
              <w:rPr>
                <w:rFonts w:cs="Arial"/>
                <w:b/>
                <w:bCs/>
                <w:color w:val="000000"/>
                <w:lang w:val="en-US"/>
              </w:rPr>
            </w:pPr>
            <w:r w:rsidRPr="00B51717">
              <w:rPr>
                <w:rFonts w:cs="Arial"/>
                <w:b/>
                <w:bCs/>
                <w:color w:val="000000"/>
                <w:lang w:val="en-US"/>
              </w:rPr>
              <w:t>fine</w:t>
            </w:r>
          </w:p>
          <w:p w:rsidR="00F85D75" w:rsidRDefault="00F85D75" w:rsidP="00725B18">
            <w:pPr>
              <w:rPr>
                <w:rFonts w:cs="Arial"/>
                <w:color w:val="000000"/>
                <w:lang w:val="en-US"/>
              </w:rPr>
            </w:pPr>
          </w:p>
        </w:tc>
      </w:tr>
      <w:bookmarkEnd w:id="566"/>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p>
        </w:tc>
      </w:tr>
      <w:tr w:rsidR="005D4C95" w:rsidRPr="00D95972" w:rsidTr="00677F5A">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E6A60" w:rsidRDefault="005D4C95" w:rsidP="005D4C95">
            <w:pPr>
              <w:rPr>
                <w:rFonts w:cs="Arial"/>
                <w:lang w:val="nb-NO"/>
              </w:rPr>
            </w:pPr>
            <w:r w:rsidRPr="001D0A32">
              <w:t>Vertical_LAN</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1D0A32">
              <w:t>CT aspects of 5GS enhanced support of vertical and LAN services</w:t>
            </w:r>
          </w:p>
          <w:p w:rsidR="005D4C95" w:rsidRDefault="005D4C95" w:rsidP="005D4C95">
            <w:pPr>
              <w:rPr>
                <w:rFonts w:eastAsia="Batang" w:cs="Arial"/>
                <w:color w:val="000000"/>
                <w:lang w:eastAsia="ko-KR"/>
              </w:rPr>
            </w:pPr>
          </w:p>
          <w:p w:rsidR="005D4C95" w:rsidRPr="00726C81" w:rsidRDefault="005D4C95" w:rsidP="005D4C95">
            <w:pPr>
              <w:rPr>
                <w:rFonts w:eastAsia="Batang" w:cs="Arial"/>
                <w:color w:val="FF0000"/>
                <w:highlight w:val="yellow"/>
                <w:lang w:val="en-US" w:eastAsia="ko-KR"/>
              </w:rPr>
            </w:pPr>
          </w:p>
        </w:tc>
      </w:tr>
      <w:tr w:rsidR="005D4C95" w:rsidRPr="00D95972" w:rsidTr="00677F5A">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0D200D" w:rsidRDefault="005D4C95" w:rsidP="005D4C95">
            <w:pPr>
              <w:ind w:left="4"/>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258" w:history="1">
              <w:r w:rsidR="005D4C95">
                <w:rPr>
                  <w:rStyle w:val="Hyperlink"/>
                </w:rPr>
                <w:t>C1-203092</w:t>
              </w:r>
            </w:hyperlink>
          </w:p>
        </w:tc>
        <w:tc>
          <w:tcPr>
            <w:tcW w:w="4191" w:type="dxa"/>
            <w:gridSpan w:val="3"/>
            <w:tcBorders>
              <w:top w:val="single" w:sz="4" w:space="0" w:color="auto"/>
              <w:bottom w:val="single" w:sz="4" w:space="0" w:color="auto"/>
            </w:tcBorders>
            <w:shd w:val="clear" w:color="auto" w:fill="FFFFFF"/>
          </w:tcPr>
          <w:p w:rsidR="005D4C95" w:rsidRPr="000D200D" w:rsidRDefault="005D4C95" w:rsidP="005D4C95">
            <w:pPr>
              <w:rPr>
                <w:rFonts w:cs="Arial"/>
              </w:rPr>
            </w:pPr>
            <w:r w:rsidRPr="000D200D">
              <w:rPr>
                <w:rFonts w:cs="Arial"/>
              </w:rPr>
              <w:t>Work plan for Vertical_LAN</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Noted</w:t>
            </w:r>
          </w:p>
          <w:p w:rsidR="005D4C95" w:rsidRPr="000D200D"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B84A37" w:rsidRDefault="005D4C95" w:rsidP="005D4C95">
            <w:pPr>
              <w:rPr>
                <w:rFonts w:cs="Arial"/>
                <w:b/>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Stand-alone NPN</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705" w:name="_Hlk39050769"/>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59" w:history="1">
              <w:r w:rsidR="005D4C95">
                <w:rPr>
                  <w:rStyle w:val="Hyperlink"/>
                </w:rPr>
                <w:t>C1-202087</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r>
              <w:rPr>
                <w:rFonts w:eastAsia="Batang" w:cs="Arial"/>
                <w:lang w:eastAsia="ko-KR"/>
              </w:rPr>
              <w:t>Revision of C1-200970</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60" w:history="1">
              <w:r w:rsidR="005D4C95">
                <w:rPr>
                  <w:rStyle w:val="Hyperlink"/>
                </w:rPr>
                <w:t>C1-202193</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61" w:history="1">
              <w:r w:rsidR="005D4C95">
                <w:rPr>
                  <w:rStyle w:val="Hyperlink"/>
                </w:rPr>
                <w:t>C1-202194</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62" w:history="1">
              <w:r w:rsidR="005D4C95">
                <w:rPr>
                  <w:rStyle w:val="Hyperlink"/>
                </w:rPr>
                <w:t>C1-202197</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5GMM cause value #74 in an SNPN with a globally-unique SNPN identity</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63" w:history="1">
              <w:r w:rsidR="005D4C95">
                <w:rPr>
                  <w:rStyle w:val="Hyperlink"/>
                </w:rPr>
                <w:t>C1-202393</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64" w:history="1">
              <w:r w:rsidR="005D4C95">
                <w:rPr>
                  <w:rStyle w:val="Hyperlink"/>
                </w:rPr>
                <w:t>C1-202406</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65" w:history="1">
              <w:r w:rsidR="005D4C95">
                <w:rPr>
                  <w:rStyle w:val="Hyperlink"/>
                </w:rPr>
                <w:t>C1-202522</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 “theregistration”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06" w:author="PL-preApril" w:date="2020-04-22T11:48:00Z">
              <w:r>
                <w:rPr>
                  <w:rFonts w:eastAsia="Batang" w:cs="Arial"/>
                  <w:lang w:eastAsia="ko-KR"/>
                </w:rPr>
                <w:t>Revision of C1-202432</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07" w:author="PL-preApril" w:date="2020-04-22T17:27:00Z">
              <w:r>
                <w:rPr>
                  <w:rFonts w:eastAsia="Batang" w:cs="Arial"/>
                  <w:lang w:eastAsia="ko-KR"/>
                </w:rPr>
                <w:t>Revision of C1-202196</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08" w:author="PL-preApril" w:date="2020-04-23T07:01:00Z">
              <w:r>
                <w:rPr>
                  <w:rFonts w:eastAsia="Batang" w:cs="Arial"/>
                  <w:lang w:eastAsia="ko-KR"/>
                </w:rPr>
                <w:t>Revision of C1-202413</w:t>
              </w:r>
            </w:ins>
          </w:p>
          <w:p w:rsidR="005D4C95" w:rsidRDefault="005D4C95" w:rsidP="005D4C95">
            <w:pPr>
              <w:pBdr>
                <w:bottom w:val="single" w:sz="12" w:space="1" w:color="auto"/>
              </w:pBdr>
              <w:rPr>
                <w:rFonts w:eastAsia="Batang" w:cs="Arial"/>
                <w:lang w:eastAsia="ko-KR"/>
              </w:rPr>
            </w:pP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p>
          <w:p w:rsidR="005D4C95" w:rsidRDefault="005D4C95" w:rsidP="005D4C95">
            <w:pPr>
              <w:rPr>
                <w:rFonts w:eastAsia="Batang" w:cs="Arial"/>
                <w:lang w:eastAsia="ko-KR"/>
              </w:rPr>
            </w:pPr>
            <w:ins w:id="709" w:author="PL-preApril" w:date="2020-04-23T07:04:00Z">
              <w:r>
                <w:rPr>
                  <w:rFonts w:eastAsia="Batang" w:cs="Arial"/>
                  <w:lang w:eastAsia="ko-KR"/>
                </w:rPr>
                <w:t>Revision of C1-202086</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Wed, 19:20</w:t>
            </w:r>
          </w:p>
          <w:p w:rsidR="005D4C95" w:rsidRDefault="005D4C95" w:rsidP="005D4C95">
            <w:pPr>
              <w:rPr>
                <w:rFonts w:eastAsia="Batang" w:cs="Arial"/>
                <w:lang w:eastAsia="ko-KR"/>
              </w:rPr>
            </w:pPr>
            <w:r>
              <w:rPr>
                <w:rFonts w:eastAsia="Batang" w:cs="Arial"/>
                <w:lang w:eastAsia="ko-KR"/>
              </w:rPr>
              <w:t>Wants a statement in the report,</w:t>
            </w:r>
          </w:p>
          <w:p w:rsidR="005D4C95" w:rsidRDefault="005D4C95" w:rsidP="005D4C95">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rsidR="005D4C95" w:rsidRDefault="005D4C95" w:rsidP="005D4C95">
            <w:pPr>
              <w:rPr>
                <w:rFonts w:ascii="Calibri" w:hAnsi="Calibri"/>
                <w:color w:val="833C0B"/>
                <w:lang w:val="en-US"/>
              </w:rPr>
            </w:pPr>
          </w:p>
          <w:p w:rsidR="005D4C95" w:rsidRPr="00F84F05"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t>C1-202869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10" w:author="PL-preApril" w:date="2020-04-23T12:37:00Z">
              <w:r>
                <w:rPr>
                  <w:rFonts w:eastAsia="Batang" w:cs="Arial"/>
                  <w:lang w:eastAsia="ko-KR"/>
                </w:rPr>
                <w:t>Revision of C1-202712</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11" w:author="PL-preApril" w:date="2020-04-23T12:50:00Z">
              <w:r>
                <w:rPr>
                  <w:rFonts w:eastAsia="Batang" w:cs="Arial"/>
                  <w:lang w:eastAsia="ko-KR"/>
                </w:rPr>
                <w:t>Revision of C1-202</w:t>
              </w:r>
            </w:ins>
            <w:r>
              <w:rPr>
                <w:rFonts w:eastAsia="Batang" w:cs="Arial"/>
                <w:lang w:eastAsia="ko-KR"/>
              </w:rPr>
              <w:t>711</w:t>
            </w:r>
          </w:p>
          <w:p w:rsidR="005D4C95" w:rsidRDefault="005D4C95" w:rsidP="005D4C95">
            <w:pPr>
              <w:rPr>
                <w:rFonts w:eastAsia="Batang" w:cs="Arial"/>
                <w:lang w:eastAsia="ko-KR"/>
              </w:rPr>
            </w:pPr>
          </w:p>
          <w:p w:rsidR="005D4C95" w:rsidRDefault="005D4C95" w:rsidP="005D4C95">
            <w:pPr>
              <w:rPr>
                <w:rFonts w:eastAsia="Batang" w:cs="Arial"/>
                <w:lang w:eastAsia="ko-KR"/>
              </w:rPr>
            </w:pPr>
            <w:ins w:id="712" w:author="PL-preApril" w:date="2020-04-23T12:50:00Z">
              <w:r>
                <w:rPr>
                  <w:rFonts w:eastAsia="Batang" w:cs="Arial"/>
                  <w:lang w:eastAsia="ko-KR"/>
                </w:rPr>
                <w:t>Revision of C1-202195</w:t>
              </w:r>
            </w:ins>
          </w:p>
          <w:p w:rsidR="005D4C95" w:rsidRDefault="005D4C95" w:rsidP="005D4C95">
            <w:pPr>
              <w:rPr>
                <w:rFonts w:eastAsia="Batang" w:cs="Arial"/>
                <w:lang w:eastAsia="ko-KR"/>
              </w:rPr>
            </w:pP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13" w:author="PL-preApril" w:date="2020-04-23T13:13:00Z">
              <w:r>
                <w:rPr>
                  <w:rFonts w:eastAsia="Batang" w:cs="Arial"/>
                  <w:lang w:eastAsia="ko-KR"/>
                </w:rPr>
                <w:t>Revision of C1-202174</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14" w:author="PL-preApril" w:date="2020-04-23T14:29:00Z">
              <w:r>
                <w:rPr>
                  <w:rFonts w:eastAsia="Batang" w:cs="Arial"/>
                  <w:lang w:eastAsia="ko-KR"/>
                </w:rPr>
                <w:t>Revision of C1-202469</w:t>
              </w:r>
            </w:ins>
          </w:p>
          <w:p w:rsidR="005D4C95" w:rsidRDefault="005D4C95" w:rsidP="005D4C95">
            <w:pPr>
              <w:rPr>
                <w:rFonts w:eastAsia="Batang" w:cs="Arial"/>
                <w:lang w:eastAsia="ko-KR"/>
              </w:rPr>
            </w:pP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15" w:author="PL-preApril" w:date="2020-04-23T16:09:00Z">
              <w:r>
                <w:rPr>
                  <w:rFonts w:eastAsia="Batang" w:cs="Arial"/>
                  <w:lang w:eastAsia="ko-KR"/>
                </w:rPr>
                <w:t>Revision of C1-202415</w:t>
              </w:r>
            </w:ins>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t>C1-202920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16" w:author="PL-preApril" w:date="2020-04-23T16:10:00Z">
              <w:r>
                <w:rPr>
                  <w:rFonts w:eastAsia="Batang" w:cs="Arial"/>
                  <w:lang w:eastAsia="ko-KR"/>
                </w:rPr>
                <w:t>Revision of C1-202664</w:t>
              </w:r>
            </w:ins>
          </w:p>
          <w:p w:rsidR="005D4C95" w:rsidRPr="009A4107" w:rsidRDefault="005D4C95" w:rsidP="005D4C95">
            <w:pPr>
              <w:pBdr>
                <w:bottom w:val="single" w:sz="12" w:space="1" w:color="auto"/>
              </w:pBdr>
              <w:rPr>
                <w:rFonts w:eastAsia="Batang" w:cs="Arial"/>
                <w:lang w:eastAsia="ko-KR"/>
              </w:rPr>
            </w:pPr>
            <w:ins w:id="717" w:author="PL-preApril" w:date="2020-04-21T17:40:00Z">
              <w:r>
                <w:rPr>
                  <w:rFonts w:eastAsia="Batang" w:cs="Arial"/>
                  <w:lang w:eastAsia="ko-KR"/>
                </w:rPr>
                <w:t>Revision of C1-202409</w:t>
              </w:r>
            </w:ins>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18" w:author="PL-preApril" w:date="2020-04-23T16:12:00Z">
              <w:r>
                <w:rPr>
                  <w:rFonts w:eastAsia="Batang" w:cs="Arial"/>
                  <w:lang w:eastAsia="ko-KR"/>
                </w:rPr>
                <w:t>Revision of C1-202408</w:t>
              </w:r>
            </w:ins>
          </w:p>
          <w:p w:rsidR="005D4C95" w:rsidRDefault="005D4C95" w:rsidP="005D4C95">
            <w:pPr>
              <w:rPr>
                <w:ins w:id="719" w:author="PL-preApril" w:date="2020-04-23T16:12:00Z"/>
                <w:rFonts w:eastAsia="Batang" w:cs="Arial"/>
                <w:lang w:eastAsia="ko-KR"/>
              </w:rPr>
            </w:pPr>
          </w:p>
          <w:p w:rsidR="005D4C95" w:rsidRPr="009A4107"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3B5B3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66" w:history="1">
              <w:r w:rsidR="005D4C95">
                <w:rPr>
                  <w:rStyle w:val="Hyperlink"/>
                </w:rPr>
                <w:t>C1-203087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C</w:t>
            </w:r>
            <w:r w:rsidRPr="00A93A17">
              <w:rPr>
                <w:rFonts w:eastAsia="Batang" w:cs="Arial"/>
                <w:lang w:eastAsia="ko-KR"/>
              </w:rPr>
              <w:t>onflicts with C1-203598</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Joy, Tue, 09:42</w:t>
            </w:r>
          </w:p>
          <w:p w:rsidR="005D4C95" w:rsidRDefault="005D4C95" w:rsidP="005D4C95">
            <w:pPr>
              <w:rPr>
                <w:rFonts w:eastAsia="Batang" w:cs="Arial"/>
                <w:lang w:eastAsia="ko-KR"/>
              </w:rPr>
            </w:pPr>
            <w:r>
              <w:rPr>
                <w:rFonts w:eastAsia="Batang" w:cs="Arial"/>
                <w:lang w:eastAsia="ko-KR"/>
              </w:rPr>
              <w:t>…</w:t>
            </w:r>
            <w:r>
              <w:t xml:space="preserve"> </w:t>
            </w:r>
            <w:r w:rsidRPr="00552B73">
              <w:rPr>
                <w:rFonts w:eastAsia="Batang" w:cs="Arial"/>
                <w:lang w:eastAsia="ko-KR"/>
              </w:rPr>
              <w:t>Introduction of supporting NITZ in SNPN into TS 22.042 should be done first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12:45</w:t>
            </w:r>
          </w:p>
          <w:p w:rsidR="005D4C95" w:rsidRPr="00593096" w:rsidRDefault="005D4C95" w:rsidP="005D4C95">
            <w:pPr>
              <w:rPr>
                <w:rFonts w:eastAsia="Batang" w:cs="Arial"/>
                <w:lang w:val="en-US" w:eastAsia="ko-KR"/>
              </w:rPr>
            </w:pPr>
            <w:r w:rsidRPr="00593096">
              <w:rPr>
                <w:rFonts w:eastAsia="Batang" w:cs="Arial"/>
                <w:lang w:val="en-US" w:eastAsia="ko-KR"/>
              </w:rPr>
              <w:t xml:space="preserve">-The "Core NW assigned Network Name  in NITZ" should be better than "NG-RAN broadcasted HRNN in SIB", </w:t>
            </w:r>
          </w:p>
          <w:p w:rsidR="005D4C95" w:rsidRDefault="005D4C95" w:rsidP="005D4C95">
            <w:pPr>
              <w:rPr>
                <w:rFonts w:eastAsia="Batang" w:cs="Arial"/>
                <w:lang w:val="en-US" w:eastAsia="ko-KR"/>
              </w:rPr>
            </w:pPr>
            <w:r w:rsidRPr="00593096">
              <w:rPr>
                <w:rFonts w:eastAsia="Batang" w:cs="Arial"/>
                <w:lang w:val="en-US" w:eastAsia="ko-KR"/>
              </w:rPr>
              <w:t>-NITZ can be cipher/integrity protected, SIB is not cipher/integrity protected, when both are available, better choose NITZ.</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Ban, Tue, 13:51</w:t>
            </w:r>
          </w:p>
          <w:p w:rsidR="005D4C95" w:rsidRPr="00593096" w:rsidRDefault="005D4C95" w:rsidP="005D4C95">
            <w:pPr>
              <w:rPr>
                <w:rFonts w:eastAsia="Batang" w:cs="Arial"/>
                <w:lang w:val="en-US" w:eastAsia="ko-KR"/>
              </w:rPr>
            </w:pPr>
            <w:r w:rsidRPr="00C8714E">
              <w:rPr>
                <w:rFonts w:eastAsia="Batang" w:cs="Arial"/>
                <w:lang w:val="en-US" w:eastAsia="ko-KR"/>
              </w:rPr>
              <w:t xml:space="preserve">alternative solution to the one in C1-203598, NITZ requires SA1 first, </w:t>
            </w:r>
            <w:r>
              <w:rPr>
                <w:rFonts w:eastAsia="Batang" w:cs="Arial"/>
                <w:lang w:val="en-US" w:eastAsia="ko-KR"/>
              </w:rPr>
              <w:t>DoCoMo thinks that SIB based is enough</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14:39</w:t>
            </w:r>
          </w:p>
          <w:p w:rsidR="005D4C95" w:rsidRDefault="005D4C95" w:rsidP="005D4C95">
            <w:pPr>
              <w:rPr>
                <w:rFonts w:eastAsia="Batang" w:cs="Arial"/>
                <w:lang w:eastAsia="ko-KR"/>
              </w:rPr>
            </w:pPr>
            <w:r>
              <w:rPr>
                <w:rFonts w:eastAsia="Batang" w:cs="Arial"/>
                <w:lang w:eastAsia="ko-KR"/>
              </w:rPr>
              <w:t>To Joy,</w:t>
            </w:r>
          </w:p>
          <w:p w:rsidR="005D4C95" w:rsidRDefault="005D4C95" w:rsidP="005D4C95">
            <w:pPr>
              <w:rPr>
                <w:rFonts w:eastAsia="Batang" w:cs="Arial"/>
                <w:lang w:eastAsia="ko-KR"/>
              </w:rPr>
            </w:pPr>
            <w:r>
              <w:rPr>
                <w:rFonts w:eastAsia="Batang" w:cs="Arial"/>
                <w:lang w:eastAsia="ko-KR"/>
              </w:rPr>
              <w:t>Does not agree that NITZ is not part of SNPN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14:44</w:t>
            </w:r>
          </w:p>
          <w:p w:rsidR="005D4C95" w:rsidRDefault="005D4C95" w:rsidP="005D4C95">
            <w:pPr>
              <w:rPr>
                <w:rFonts w:eastAsia="Batang" w:cs="Arial"/>
                <w:lang w:eastAsia="ko-KR"/>
              </w:rPr>
            </w:pPr>
            <w:r>
              <w:rPr>
                <w:rFonts w:eastAsia="Batang" w:cs="Arial"/>
                <w:lang w:eastAsia="ko-KR"/>
              </w:rPr>
              <w:t>Explaining to Carlson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14:49</w:t>
            </w:r>
          </w:p>
          <w:p w:rsidR="005D4C95" w:rsidRDefault="005D4C95" w:rsidP="005D4C95">
            <w:pPr>
              <w:rPr>
                <w:rFonts w:eastAsia="Batang" w:cs="Arial"/>
                <w:lang w:eastAsia="ko-KR"/>
              </w:rPr>
            </w:pPr>
            <w:r>
              <w:rPr>
                <w:rFonts w:eastAsia="Batang" w:cs="Arial"/>
                <w:lang w:eastAsia="ko-KR"/>
              </w:rPr>
              <w:t>Explaining to Ban that 3087 provides additional methods over broadcast to save resources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15:28</w:t>
            </w:r>
          </w:p>
          <w:p w:rsidR="005D4C95" w:rsidRDefault="005D4C95" w:rsidP="005D4C95">
            <w:pPr>
              <w:rPr>
                <w:rFonts w:eastAsia="Batang" w:cs="Arial"/>
                <w:lang w:eastAsia="ko-KR"/>
              </w:rPr>
            </w:pPr>
            <w:r>
              <w:rPr>
                <w:rFonts w:eastAsia="Batang" w:cs="Arial"/>
                <w:lang w:eastAsia="ko-KR"/>
              </w:rPr>
              <w:t>Arguing with Ivo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15:52</w:t>
            </w:r>
          </w:p>
          <w:p w:rsidR="005D4C95" w:rsidRDefault="005D4C95" w:rsidP="005D4C95">
            <w:pPr>
              <w:rPr>
                <w:rFonts w:eastAsia="Batang" w:cs="Arial"/>
                <w:lang w:eastAsia="ko-KR"/>
              </w:rPr>
            </w:pPr>
            <w:r>
              <w:rPr>
                <w:rFonts w:eastAsia="Batang" w:cs="Arial"/>
                <w:lang w:eastAsia="ko-KR"/>
              </w:rPr>
              <w:t>Arguing with Carlson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02.19</w:t>
            </w:r>
          </w:p>
          <w:p w:rsidR="005D4C95" w:rsidRDefault="005D4C95" w:rsidP="005D4C95">
            <w:pPr>
              <w:rPr>
                <w:rFonts w:eastAsia="Batang" w:cs="Arial"/>
                <w:lang w:eastAsia="ko-KR"/>
              </w:rPr>
            </w:pPr>
            <w:r>
              <w:rPr>
                <w:rFonts w:eastAsia="Batang" w:cs="Arial"/>
                <w:lang w:eastAsia="ko-KR"/>
              </w:rPr>
              <w:t xml:space="preserve">Some issues with the CR, </w:t>
            </w:r>
            <w:r w:rsidRPr="00FE6C97">
              <w:rPr>
                <w:rFonts w:eastAsia="Batang" w:cs="Arial"/>
                <w:lang w:eastAsia="ko-KR"/>
              </w:rPr>
              <w:t>CT1 should liaise with SA1 on whether Annex A.3 in TS 22.101 applies to SNPNs, and if it does, which source network name has precedence.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02:59</w:t>
            </w:r>
          </w:p>
          <w:p w:rsidR="005D4C95" w:rsidRDefault="005D4C95" w:rsidP="005D4C95">
            <w:pPr>
              <w:rPr>
                <w:rFonts w:eastAsia="Batang" w:cs="Arial"/>
                <w:lang w:eastAsia="ko-KR"/>
              </w:rPr>
            </w:pPr>
            <w:r>
              <w:rPr>
                <w:rFonts w:eastAsia="Batang" w:cs="Arial"/>
                <w:lang w:eastAsia="ko-KR"/>
              </w:rPr>
              <w:t>Sa2 involvement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Joy, Wed, 03:45</w:t>
            </w:r>
          </w:p>
          <w:p w:rsidR="005D4C95" w:rsidRPr="00FE6C97" w:rsidRDefault="005D4C95" w:rsidP="005D4C95">
            <w:pPr>
              <w:rPr>
                <w:rFonts w:eastAsia="Batang" w:cs="Arial"/>
                <w:lang w:eastAsia="ko-KR"/>
              </w:rPr>
            </w:pPr>
            <w:r>
              <w:rPr>
                <w:rFonts w:eastAsia="Batang" w:cs="Arial"/>
                <w:lang w:eastAsia="ko-KR"/>
              </w:rPr>
              <w:t xml:space="preserve">Not against NITZ, inform SA1 </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Sung, Wed, xx</w:t>
            </w:r>
          </w:p>
          <w:p w:rsidR="005D4C95" w:rsidRDefault="005D4C95" w:rsidP="005D4C95">
            <w:pPr>
              <w:rPr>
                <w:rFonts w:eastAsia="Batang" w:cs="Arial"/>
                <w:lang w:eastAsia="ko-KR"/>
              </w:rPr>
            </w:pPr>
            <w:r>
              <w:rPr>
                <w:rFonts w:eastAsia="Batang" w:cs="Arial"/>
                <w:lang w:eastAsia="ko-KR"/>
              </w:rPr>
              <w:t>Not agreein on SA2 responsibility</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Wed, 19:30</w:t>
            </w:r>
          </w:p>
          <w:p w:rsidR="005D4C95" w:rsidRDefault="005D4C95" w:rsidP="005D4C95">
            <w:pPr>
              <w:rPr>
                <w:rFonts w:eastAsia="Batang" w:cs="Arial"/>
                <w:b/>
                <w:bCs/>
                <w:lang w:eastAsia="ko-KR"/>
              </w:rPr>
            </w:pPr>
            <w:r w:rsidRPr="002F0EA4">
              <w:rPr>
                <w:rFonts w:eastAsia="Batang" w:cs="Arial"/>
                <w:b/>
                <w:bCs/>
                <w:lang w:eastAsia="ko-KR"/>
              </w:rPr>
              <w:t>Cannot agree</w:t>
            </w:r>
          </w:p>
          <w:p w:rsidR="005D4C95" w:rsidRDefault="005D4C95" w:rsidP="005D4C95">
            <w:pPr>
              <w:rPr>
                <w:rFonts w:eastAsia="Batang" w:cs="Arial"/>
                <w:b/>
                <w:bCs/>
                <w:lang w:eastAsia="ko-KR"/>
              </w:rPr>
            </w:pPr>
          </w:p>
          <w:p w:rsidR="005D4C95" w:rsidRDefault="005D4C95" w:rsidP="005D4C95">
            <w:pPr>
              <w:rPr>
                <w:rFonts w:eastAsia="Batang" w:cs="Arial"/>
                <w:lang w:eastAsia="ko-KR"/>
              </w:rPr>
            </w:pPr>
            <w:r>
              <w:rPr>
                <w:rFonts w:eastAsia="Batang" w:cs="Arial"/>
                <w:lang w:eastAsia="ko-KR"/>
              </w:rPr>
              <w:t>Kundan, Wed, 20:3</w:t>
            </w:r>
          </w:p>
          <w:p w:rsidR="005D4C95" w:rsidRDefault="005D4C95" w:rsidP="005D4C95">
            <w:pPr>
              <w:rPr>
                <w:rFonts w:eastAsia="Batang" w:cs="Arial"/>
                <w:lang w:eastAsia="ko-KR"/>
              </w:rPr>
            </w:pPr>
            <w:r>
              <w:rPr>
                <w:rFonts w:eastAsia="Batang" w:cs="Arial"/>
                <w:lang w:eastAsia="ko-KR"/>
              </w:rPr>
              <w:t>Questioning Vishnu’s comment</w:t>
            </w:r>
          </w:p>
          <w:p w:rsidR="005D4C95" w:rsidRDefault="005D4C95" w:rsidP="005D4C95">
            <w:pPr>
              <w:rPr>
                <w:rFonts w:eastAsia="Batang" w:cs="Arial"/>
                <w:b/>
                <w:bCs/>
                <w:lang w:eastAsia="ko-KR"/>
              </w:rPr>
            </w:pPr>
          </w:p>
          <w:p w:rsidR="005D4C95" w:rsidRDefault="005D4C95" w:rsidP="005D4C95">
            <w:pPr>
              <w:rPr>
                <w:rFonts w:eastAsia="Batang" w:cs="Arial"/>
                <w:lang w:eastAsia="ko-KR"/>
              </w:rPr>
            </w:pPr>
            <w:r>
              <w:rPr>
                <w:rFonts w:eastAsia="Batang" w:cs="Arial"/>
                <w:lang w:eastAsia="ko-KR"/>
              </w:rPr>
              <w:t>Vishnu, Wed, 21:00</w:t>
            </w:r>
          </w:p>
          <w:p w:rsidR="005D4C95" w:rsidRPr="006E1C9D" w:rsidRDefault="005D4C95" w:rsidP="005D4C95">
            <w:pPr>
              <w:rPr>
                <w:rFonts w:eastAsia="Batang" w:cs="Arial"/>
                <w:lang w:eastAsia="ko-KR"/>
              </w:rPr>
            </w:pPr>
            <w:r w:rsidRPr="006E1C9D">
              <w:rPr>
                <w:rFonts w:eastAsia="Batang" w:cs="Arial"/>
                <w:lang w:eastAsia="ko-KR"/>
              </w:rPr>
              <w:t>Explaining his position</w:t>
            </w:r>
          </w:p>
          <w:p w:rsidR="005D4C95" w:rsidRDefault="005D4C95" w:rsidP="005D4C95">
            <w:pPr>
              <w:rPr>
                <w:rFonts w:eastAsia="Batang" w:cs="Arial"/>
                <w:b/>
                <w:bCs/>
                <w:lang w:eastAsia="ko-KR"/>
              </w:rPr>
            </w:pPr>
          </w:p>
          <w:p w:rsidR="005D4C95" w:rsidRDefault="005D4C95" w:rsidP="005D4C95">
            <w:pPr>
              <w:rPr>
                <w:rFonts w:eastAsia="Batang" w:cs="Arial"/>
                <w:b/>
                <w:bCs/>
                <w:lang w:eastAsia="ko-KR"/>
              </w:rPr>
            </w:pPr>
            <w:r>
              <w:rPr>
                <w:rFonts w:eastAsia="Batang" w:cs="Arial"/>
                <w:b/>
                <w:bCs/>
                <w:lang w:eastAsia="ko-KR"/>
              </w:rPr>
              <w:t>Ivo, Wed, 21:13</w:t>
            </w:r>
          </w:p>
          <w:p w:rsidR="005D4C95" w:rsidRDefault="005D4C95" w:rsidP="005D4C95">
            <w:pPr>
              <w:rPr>
                <w:rFonts w:eastAsia="Batang" w:cs="Arial"/>
                <w:lang w:eastAsia="ko-KR"/>
              </w:rPr>
            </w:pPr>
            <w:r w:rsidRPr="006E1C9D">
              <w:rPr>
                <w:rFonts w:eastAsia="Batang" w:cs="Arial"/>
                <w:lang w:eastAsia="ko-KR"/>
              </w:rPr>
              <w:t>Discussing with Vishnu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Kundan, Wed, 21:17</w:t>
            </w:r>
          </w:p>
          <w:p w:rsidR="005D4C95" w:rsidRDefault="005D4C95" w:rsidP="005D4C95">
            <w:pPr>
              <w:rPr>
                <w:rFonts w:eastAsia="Batang" w:cs="Arial"/>
                <w:lang w:eastAsia="ko-KR"/>
              </w:rPr>
            </w:pPr>
            <w:r>
              <w:rPr>
                <w:rFonts w:eastAsia="Batang" w:cs="Arial"/>
                <w:lang w:eastAsia="ko-KR"/>
              </w:rPr>
              <w:t>Supports the CR</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Wed, 22:07</w:t>
            </w:r>
          </w:p>
          <w:p w:rsidR="005D4C95" w:rsidRDefault="005D4C95" w:rsidP="005D4C95">
            <w:pPr>
              <w:rPr>
                <w:rFonts w:eastAsia="Batang" w:cs="Arial"/>
                <w:lang w:eastAsia="ko-KR"/>
              </w:rPr>
            </w:pPr>
            <w:r>
              <w:rPr>
                <w:rFonts w:eastAsia="Batang" w:cs="Arial"/>
                <w:lang w:eastAsia="ko-KR"/>
              </w:rPr>
              <w:t>Does not agree, should go to SA2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23:57</w:t>
            </w:r>
          </w:p>
          <w:p w:rsidR="005D4C95" w:rsidRDefault="005D4C95" w:rsidP="005D4C95">
            <w:pPr>
              <w:rPr>
                <w:rFonts w:eastAsia="Batang" w:cs="Arial"/>
                <w:lang w:eastAsia="ko-KR"/>
              </w:rPr>
            </w:pPr>
            <w:r>
              <w:rPr>
                <w:rFonts w:eastAsia="Batang" w:cs="Arial"/>
                <w:lang w:eastAsia="ko-KR"/>
              </w:rPr>
              <w:t>Should go to SA2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00:56</w:t>
            </w:r>
          </w:p>
          <w:p w:rsidR="005D4C95" w:rsidRDefault="005D4C95" w:rsidP="005D4C95">
            <w:pPr>
              <w:rPr>
                <w:rFonts w:eastAsia="Batang" w:cs="Arial"/>
                <w:lang w:eastAsia="ko-KR"/>
              </w:rPr>
            </w:pPr>
            <w:r>
              <w:rPr>
                <w:rFonts w:eastAsia="Batang" w:cs="Arial"/>
                <w:lang w:eastAsia="ko-KR"/>
              </w:rPr>
              <w:t>Discussing with Sung and Vishnu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Ban, Thu, 10:02</w:t>
            </w:r>
          </w:p>
          <w:p w:rsidR="005D4C95" w:rsidRDefault="005D4C95" w:rsidP="005D4C95">
            <w:pPr>
              <w:rPr>
                <w:rFonts w:eastAsia="Batang" w:cs="Arial"/>
                <w:lang w:eastAsia="ko-KR"/>
              </w:rPr>
            </w:pPr>
            <w:r>
              <w:rPr>
                <w:rFonts w:eastAsia="Batang" w:cs="Arial"/>
                <w:lang w:eastAsia="ko-KR"/>
              </w:rPr>
              <w:t>Need SA1 clarification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11:35</w:t>
            </w:r>
          </w:p>
          <w:p w:rsidR="005D4C95" w:rsidRDefault="005D4C95" w:rsidP="005D4C95">
            <w:pPr>
              <w:rPr>
                <w:rFonts w:eastAsia="Batang" w:cs="Arial"/>
                <w:lang w:eastAsia="ko-KR"/>
              </w:rPr>
            </w:pPr>
            <w:r>
              <w:rPr>
                <w:rFonts w:eastAsia="Batang" w:cs="Arial"/>
                <w:lang w:eastAsia="ko-KR"/>
              </w:rPr>
              <w:t>Asking to send LS to SA1</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Ongoing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Ban, Thu, 19:46</w:t>
            </w:r>
          </w:p>
          <w:p w:rsidR="005D4C95" w:rsidRDefault="005D4C95" w:rsidP="005D4C95">
            <w:pPr>
              <w:rPr>
                <w:rFonts w:eastAsia="Batang" w:cs="Arial"/>
                <w:lang w:eastAsia="ko-KR"/>
              </w:rPr>
            </w:pPr>
            <w:r>
              <w:rPr>
                <w:rFonts w:eastAsia="Batang" w:cs="Arial"/>
                <w:lang w:eastAsia="ko-KR"/>
              </w:rPr>
              <w:t>Not objecting sending an LS to SA1</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Ivo, Fri, </w:t>
            </w:r>
          </w:p>
          <w:p w:rsidR="005D4C95" w:rsidRPr="006E1C9D" w:rsidRDefault="005D4C95" w:rsidP="005D4C95">
            <w:pPr>
              <w:rPr>
                <w:rFonts w:eastAsia="Batang" w:cs="Arial"/>
                <w:lang w:eastAsia="ko-KR"/>
              </w:rPr>
            </w:pPr>
            <w:r>
              <w:rPr>
                <w:rFonts w:eastAsia="Batang" w:cs="Arial"/>
                <w:lang w:eastAsia="ko-KR"/>
              </w:rPr>
              <w:t>Further explainig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Mon, 14:08</w:t>
            </w:r>
          </w:p>
          <w:p w:rsidR="005D4C95" w:rsidRPr="009A4107" w:rsidRDefault="005D4C95" w:rsidP="005D4C95">
            <w:pPr>
              <w:rPr>
                <w:rFonts w:eastAsia="Batang" w:cs="Arial"/>
                <w:lang w:eastAsia="ko-KR"/>
              </w:rPr>
            </w:pPr>
            <w:r>
              <w:rPr>
                <w:rFonts w:eastAsia="Batang" w:cs="Arial"/>
                <w:lang w:eastAsia="ko-KR"/>
              </w:rPr>
              <w:t>Does not agree with the EN</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67" w:history="1">
              <w:r w:rsidR="005D4C95">
                <w:rPr>
                  <w:rStyle w:val="Hyperlink"/>
                </w:rPr>
                <w:t>C1-203229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C1-202853</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r>
              <w:rPr>
                <w:rFonts w:eastAsia="Batang" w:cs="Arial"/>
                <w:lang w:eastAsia="ko-KR"/>
              </w:rPr>
              <w:t>Was agreed</w:t>
            </w:r>
          </w:p>
          <w:p w:rsidR="005D4C95" w:rsidRDefault="005D4C95" w:rsidP="005D4C95">
            <w:pPr>
              <w:rPr>
                <w:rFonts w:eastAsia="Batang" w:cs="Arial"/>
                <w:lang w:eastAsia="ko-KR"/>
              </w:rPr>
            </w:pPr>
          </w:p>
          <w:p w:rsidR="005D4C95" w:rsidRPr="001F4B7D" w:rsidRDefault="005D4C95" w:rsidP="005D4C95">
            <w:r w:rsidRPr="001F4B7D">
              <w:t>Needs revision, missing tdoc number on cover sheet, wrong rev counter, should be 1</w:t>
            </w:r>
          </w:p>
          <w:p w:rsidR="005D4C95" w:rsidRDefault="005D4C95" w:rsidP="005D4C95"/>
          <w:p w:rsidR="005D4C95" w:rsidRDefault="005D4C95" w:rsidP="005D4C95">
            <w:r>
              <w:t>Revision of C1-202401</w:t>
            </w:r>
          </w:p>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68" w:history="1">
              <w:r w:rsidR="005D4C95">
                <w:rPr>
                  <w:rStyle w:val="Hyperlink"/>
                </w:rPr>
                <w:t>C1-203230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C1-202856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r w:rsidRPr="006C363B">
              <w:rPr>
                <w:rFonts w:eastAsia="Batang" w:cs="Arial"/>
                <w:lang w:eastAsia="ko-KR"/>
              </w:rPr>
              <w:t>Was agreed</w:t>
            </w:r>
          </w:p>
          <w:p w:rsidR="005D4C95" w:rsidRPr="006C363B" w:rsidRDefault="005D4C95" w:rsidP="005D4C95">
            <w:pPr>
              <w:rPr>
                <w:rFonts w:eastAsia="Batang" w:cs="Arial"/>
                <w:lang w:eastAsia="ko-KR"/>
              </w:rPr>
            </w:pPr>
          </w:p>
          <w:p w:rsidR="005D4C95" w:rsidRDefault="005D4C95" w:rsidP="005D4C95">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tdoc number on cover sheet</w:t>
            </w:r>
          </w:p>
          <w:p w:rsidR="005D4C95" w:rsidRPr="006C363B" w:rsidRDefault="005D4C95" w:rsidP="005D4C95">
            <w:pPr>
              <w:rPr>
                <w:rFonts w:eastAsia="Batang" w:cs="Arial"/>
                <w:lang w:eastAsia="ko-KR"/>
              </w:rPr>
            </w:pPr>
          </w:p>
          <w:p w:rsidR="005D4C95" w:rsidRPr="009A4107" w:rsidRDefault="005D4C95" w:rsidP="005D4C95">
            <w:pPr>
              <w:rPr>
                <w:rFonts w:eastAsia="Batang" w:cs="Arial"/>
                <w:lang w:eastAsia="ko-KR"/>
              </w:rPr>
            </w:pPr>
            <w:r w:rsidRPr="006C363B">
              <w:rPr>
                <w:rFonts w:eastAsia="Batang" w:cs="Arial"/>
                <w:lang w:eastAsia="ko-KR"/>
              </w:rPr>
              <w:t>Revision of C1-202414</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69" w:history="1">
              <w:r w:rsidR="005D4C95">
                <w:rPr>
                  <w:rStyle w:val="Hyperlink"/>
                </w:rPr>
                <w:t>C1-203255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C1-202922</w:t>
            </w:r>
          </w:p>
          <w:p w:rsidR="005D4C95" w:rsidRDefault="005D4C95" w:rsidP="005D4C95">
            <w:pPr>
              <w:rPr>
                <w:rFonts w:eastAsia="Batang" w:cs="Arial"/>
                <w:lang w:eastAsia="ko-KR"/>
              </w:rPr>
            </w:pPr>
            <w:r>
              <w:rPr>
                <w:rFonts w:eastAsia="Batang" w:cs="Arial"/>
                <w:lang w:eastAsia="ko-KR"/>
              </w:rPr>
              <w:t>Lin, Thu, 04:09</w:t>
            </w:r>
          </w:p>
          <w:p w:rsidR="005D4C95" w:rsidRDefault="005D4C95" w:rsidP="005D4C95">
            <w:pPr>
              <w:rPr>
                <w:rFonts w:eastAsia="Batang" w:cs="Arial"/>
                <w:lang w:eastAsia="ko-KR"/>
              </w:rPr>
            </w:pPr>
            <w:r w:rsidRPr="007E338E">
              <w:rPr>
                <w:rFonts w:eastAsia="Batang" w:cs="Arial"/>
                <w:lang w:eastAsia="ko-KR"/>
              </w:rPr>
              <w:t>we cannot agree this CR as way forward and prefer to go the revision of C1-203256.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Thue, 10:27</w:t>
            </w:r>
          </w:p>
          <w:p w:rsidR="005D4C95" w:rsidRDefault="005D4C95" w:rsidP="005D4C95">
            <w:pPr>
              <w:rPr>
                <w:rFonts w:eastAsia="Batang" w:cs="Arial"/>
                <w:lang w:eastAsia="ko-KR"/>
              </w:rPr>
            </w:pPr>
            <w:r>
              <w:rPr>
                <w:rFonts w:eastAsia="Batang" w:cs="Arial"/>
                <w:lang w:eastAsia="ko-KR"/>
              </w:rPr>
              <w:t>Fail to see advantage</w:t>
            </w:r>
          </w:p>
          <w:p w:rsidR="005D4C95" w:rsidRDefault="005D4C95" w:rsidP="005D4C95">
            <w:pPr>
              <w:rPr>
                <w:rFonts w:eastAsia="Batang" w:cs="Arial"/>
                <w:lang w:eastAsia="ko-KR"/>
              </w:rPr>
            </w:pPr>
            <w:r>
              <w:rPr>
                <w:rFonts w:eastAsia="Batang" w:cs="Arial"/>
                <w:lang w:eastAsia="ko-KR"/>
              </w:rPr>
              <w:t>Supporte 3256</w:t>
            </w:r>
          </w:p>
          <w:p w:rsidR="005D4C95" w:rsidRDefault="005D4C95" w:rsidP="005D4C95">
            <w:pPr>
              <w:rPr>
                <w:rFonts w:eastAsia="Batang" w:cs="Arial"/>
                <w:lang w:eastAsia="ko-KR"/>
              </w:rPr>
            </w:pPr>
          </w:p>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0" w:history="1">
              <w:r w:rsidR="005D4C95">
                <w:rPr>
                  <w:rStyle w:val="Hyperlink"/>
                </w:rPr>
                <w:t>C1-203256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preference for the alternative in C1-203255+C1-203366</w:t>
            </w:r>
          </w:p>
          <w:p w:rsidR="005D4C95" w:rsidRDefault="005D4C95" w:rsidP="005D4C95">
            <w:pPr>
              <w:rPr>
                <w:lang w:val="en-US"/>
              </w:rPr>
            </w:pPr>
          </w:p>
          <w:p w:rsidR="005D4C95" w:rsidRDefault="005D4C95" w:rsidP="005D4C95">
            <w:pPr>
              <w:rPr>
                <w:lang w:val="en-US"/>
              </w:rPr>
            </w:pPr>
            <w:r>
              <w:rPr>
                <w:lang w:val="en-US"/>
              </w:rPr>
              <w:t>Lin, Thu, 04:14</w:t>
            </w:r>
          </w:p>
          <w:p w:rsidR="005D4C95" w:rsidRDefault="005D4C95" w:rsidP="005D4C95">
            <w:pPr>
              <w:rPr>
                <w:lang w:val="en-US"/>
              </w:rPr>
            </w:pPr>
            <w:r>
              <w:rPr>
                <w:lang w:val="en-US"/>
              </w:rPr>
              <w:t>Prefers this CRs, some comment</w:t>
            </w:r>
          </w:p>
          <w:p w:rsidR="005D4C95" w:rsidRDefault="005D4C95" w:rsidP="005D4C95">
            <w:pPr>
              <w:rPr>
                <w:lang w:val="en-US"/>
              </w:rPr>
            </w:pPr>
          </w:p>
          <w:p w:rsidR="005D4C95" w:rsidRDefault="005D4C95" w:rsidP="005D4C95">
            <w:pPr>
              <w:rPr>
                <w:rFonts w:eastAsia="Batang" w:cs="Arial"/>
                <w:lang w:eastAsia="ko-KR"/>
              </w:rPr>
            </w:pPr>
            <w:r>
              <w:rPr>
                <w:rFonts w:eastAsia="Batang" w:cs="Arial"/>
                <w:lang w:eastAsia="ko-KR"/>
              </w:rPr>
              <w:t>Marko, Thue, 10:27</w:t>
            </w:r>
          </w:p>
          <w:p w:rsidR="005D4C95" w:rsidRDefault="005D4C95" w:rsidP="005D4C95">
            <w:pPr>
              <w:rPr>
                <w:rFonts w:eastAsia="Batang" w:cs="Arial"/>
                <w:lang w:eastAsia="ko-KR"/>
              </w:rPr>
            </w:pPr>
            <w:r>
              <w:rPr>
                <w:rFonts w:eastAsia="Batang" w:cs="Arial"/>
                <w:lang w:eastAsia="ko-KR"/>
              </w:rPr>
              <w:t>Support 3256</w:t>
            </w:r>
          </w:p>
          <w:p w:rsidR="005D4C95" w:rsidRDefault="005D4C95" w:rsidP="005D4C95">
            <w:pPr>
              <w:rPr>
                <w:lang w:val="en-US"/>
              </w:rPr>
            </w:pPr>
          </w:p>
          <w:p w:rsidR="005D4C95" w:rsidRDefault="005D4C95" w:rsidP="005D4C95">
            <w:pPr>
              <w:rPr>
                <w:lang w:val="en-US"/>
              </w:rPr>
            </w:pPr>
          </w:p>
          <w:p w:rsidR="005D4C95" w:rsidRDefault="005D4C95" w:rsidP="005D4C95">
            <w:pPr>
              <w:rPr>
                <w:lang w:val="en-US"/>
              </w:rPr>
            </w:pPr>
            <w:r>
              <w:rPr>
                <w:lang w:val="en-US"/>
              </w:rPr>
              <w:t>Robert, Fri, 14:44</w:t>
            </w:r>
          </w:p>
          <w:p w:rsidR="005D4C95" w:rsidRDefault="005D4C95" w:rsidP="005D4C95">
            <w:pPr>
              <w:rPr>
                <w:lang w:val="en-US"/>
              </w:rPr>
            </w:pPr>
            <w:r>
              <w:rPr>
                <w:lang w:val="en-US"/>
              </w:rPr>
              <w:t>explaining</w:t>
            </w:r>
          </w:p>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1" w:history="1">
              <w:r w:rsidR="005D4C95">
                <w:rPr>
                  <w:rStyle w:val="Hyperlink"/>
                </w:rPr>
                <w:t>C1-203257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preference for the alternative in C1-203255+C1-203366</w:t>
            </w:r>
          </w:p>
          <w:p w:rsidR="005D4C95" w:rsidRDefault="005D4C95" w:rsidP="005D4C95">
            <w:pPr>
              <w:rPr>
                <w:lang w:val="en-US"/>
              </w:rPr>
            </w:pPr>
          </w:p>
          <w:p w:rsidR="005D4C95" w:rsidRDefault="005D4C95" w:rsidP="005D4C95">
            <w:pPr>
              <w:rPr>
                <w:lang w:val="en-US"/>
              </w:rPr>
            </w:pPr>
            <w:r>
              <w:rPr>
                <w:lang w:val="en-US"/>
              </w:rPr>
              <w:t>Lin, Thu, 04.44</w:t>
            </w:r>
          </w:p>
          <w:p w:rsidR="005D4C95" w:rsidRDefault="005D4C95" w:rsidP="005D4C95">
            <w:pPr>
              <w:rPr>
                <w:lang w:val="en-US"/>
              </w:rPr>
            </w:pPr>
            <w:r w:rsidRPr="00C9263B">
              <w:rPr>
                <w:lang w:val="en-US"/>
              </w:rPr>
              <w:t>Prefer to go this alternative than C1-202406 CR#2151 agreed in the last meeting.</w:t>
            </w:r>
          </w:p>
          <w:p w:rsidR="005D4C95" w:rsidRDefault="005D4C95" w:rsidP="005D4C95">
            <w:pPr>
              <w:rPr>
                <w:lang w:val="en-US"/>
              </w:rPr>
            </w:pPr>
          </w:p>
          <w:p w:rsidR="005D4C95" w:rsidRDefault="005D4C95" w:rsidP="005D4C95">
            <w:pPr>
              <w:rPr>
                <w:lang w:val="en-US"/>
              </w:rPr>
            </w:pPr>
            <w:r>
              <w:rPr>
                <w:lang w:val="en-US"/>
              </w:rPr>
              <w:t>Lena, Fri, 0103</w:t>
            </w:r>
          </w:p>
          <w:p w:rsidR="005D4C95" w:rsidRPr="002F6E36" w:rsidRDefault="005D4C95" w:rsidP="005D4C95">
            <w:pPr>
              <w:rPr>
                <w:rFonts w:eastAsia="Batang" w:cs="Arial"/>
                <w:lang w:val="en-US" w:eastAsia="ko-KR"/>
              </w:rPr>
            </w:pPr>
            <w:r>
              <w:rPr>
                <w:lang w:val="en-US"/>
              </w:rPr>
              <w:t>Disagrees with point 2 of Ln</w:t>
            </w:r>
            <w:r>
              <w:rPr>
                <w:lang w:val="en-US"/>
              </w:rPr>
              <w:br/>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2" w:history="1">
              <w:r w:rsidR="005D4C95">
                <w:rPr>
                  <w:rStyle w:val="Hyperlink"/>
                </w:rPr>
                <w:t>C1-203258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preference for Alt-1 since handling in SNPN is aligned with handling in PLMN.</w:t>
            </w:r>
          </w:p>
          <w:p w:rsidR="005D4C95" w:rsidRDefault="005D4C95" w:rsidP="005D4C95">
            <w:pPr>
              <w:rPr>
                <w:lang w:val="en-US"/>
              </w:rPr>
            </w:pPr>
          </w:p>
          <w:p w:rsidR="005D4C95" w:rsidRDefault="005D4C95" w:rsidP="005D4C95">
            <w:pPr>
              <w:rPr>
                <w:lang w:val="en-US"/>
              </w:rPr>
            </w:pPr>
            <w:r>
              <w:rPr>
                <w:lang w:val="en-US"/>
              </w:rPr>
              <w:t>Lin, Thu, 04:45</w:t>
            </w:r>
          </w:p>
          <w:p w:rsidR="005D4C95" w:rsidRDefault="005D4C95" w:rsidP="005D4C95">
            <w:pPr>
              <w:rPr>
                <w:lang w:val="en-US"/>
              </w:rPr>
            </w:pPr>
            <w:r>
              <w:rPr>
                <w:lang w:val="en-US"/>
              </w:rPr>
              <w:t>Prefers Alt-2</w:t>
            </w:r>
          </w:p>
          <w:p w:rsidR="005D4C95" w:rsidRDefault="005D4C95" w:rsidP="005D4C95">
            <w:pPr>
              <w:rPr>
                <w:lang w:val="en-US"/>
              </w:rPr>
            </w:pPr>
          </w:p>
          <w:p w:rsidR="005D4C95" w:rsidRDefault="005D4C95" w:rsidP="005D4C95">
            <w:pPr>
              <w:wordWrap w:val="0"/>
              <w:rPr>
                <w:rFonts w:ascii="Tahoma" w:hAnsi="Tahoma" w:cs="Tahoma"/>
                <w:lang w:val="en-US"/>
              </w:rPr>
            </w:pPr>
            <w:r>
              <w:rPr>
                <w:rFonts w:ascii="Tahoma" w:hAnsi="Tahoma" w:cs="Tahoma"/>
                <w:lang w:val="en-US"/>
              </w:rPr>
              <w:t>As a rapporteur, I have a serious concern on Lin’s comment during the conference call that doing nothing (which I understood as agreeing no papers listed in this DP) would lead to the agreement to introduce no SNPN-specific N1 mode attempt counters.</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 xml:space="preserve">It leads to not only introducing no SNPN-specific N1 mode attempt counters but one task remaining unresolved (and the task is the only left one that does not require other WGs’ input). So I would like to request companies to give more attention on this issue. </w:t>
            </w:r>
            <w:r w:rsidRPr="007D45E6">
              <w:rPr>
                <w:rFonts w:ascii="Tahoma" w:hAnsi="Tahoma" w:cs="Tahoma"/>
                <w:b/>
                <w:bCs/>
                <w:lang w:val="en-US"/>
              </w:rPr>
              <w:t>We are even willing to compromise to Alternative 2 if the majority’s preference is Alternative 2.</w:t>
            </w:r>
          </w:p>
          <w:p w:rsidR="005D4C95" w:rsidRDefault="005D4C95" w:rsidP="005D4C95">
            <w:pPr>
              <w:rPr>
                <w:lang w:val="en-US"/>
              </w:rPr>
            </w:pPr>
          </w:p>
          <w:p w:rsidR="005D4C95" w:rsidRPr="00D413F5" w:rsidRDefault="005D4C95" w:rsidP="005D4C95">
            <w:pPr>
              <w:rPr>
                <w:i/>
                <w:iCs/>
                <w:lang w:val="en-US"/>
              </w:rPr>
            </w:pPr>
            <w:r w:rsidRPr="00D413F5">
              <w:rPr>
                <w:i/>
                <w:iCs/>
                <w:lang w:val="en-US"/>
              </w:rPr>
              <w:t>Andrew, Sat, 11:53</w:t>
            </w:r>
          </w:p>
          <w:p w:rsidR="005D4C95" w:rsidRDefault="005D4C95" w:rsidP="005D4C95">
            <w:pPr>
              <w:rPr>
                <w:i/>
                <w:iCs/>
                <w:lang w:val="en-US"/>
              </w:rPr>
            </w:pPr>
            <w:r w:rsidRPr="00D413F5">
              <w:rPr>
                <w:i/>
                <w:iCs/>
                <w:lang w:val="en-US"/>
              </w:rPr>
              <w:t>Supports sol 1</w:t>
            </w:r>
          </w:p>
          <w:p w:rsidR="005D4C95" w:rsidRDefault="005D4C95" w:rsidP="005D4C95">
            <w:pPr>
              <w:rPr>
                <w:i/>
                <w:iCs/>
                <w:lang w:val="en-US"/>
              </w:rPr>
            </w:pPr>
          </w:p>
          <w:p w:rsidR="005D4C95" w:rsidRPr="00A0602A" w:rsidRDefault="005D4C95" w:rsidP="005D4C95">
            <w:pPr>
              <w:wordWrap w:val="0"/>
              <w:rPr>
                <w:rFonts w:ascii="Tahoma" w:hAnsi="Tahoma" w:cs="Tahoma"/>
                <w:lang w:val="en-US"/>
              </w:rPr>
            </w:pPr>
            <w:r w:rsidRPr="00A0602A">
              <w:rPr>
                <w:rFonts w:ascii="Tahoma" w:hAnsi="Tahoma" w:cs="Tahoma"/>
                <w:lang w:val="en-US"/>
              </w:rPr>
              <w:t>Lin, Mon, 10:58</w:t>
            </w:r>
          </w:p>
          <w:p w:rsidR="005D4C95" w:rsidRDefault="005D4C95" w:rsidP="005D4C95">
            <w:pPr>
              <w:wordWrap w:val="0"/>
              <w:rPr>
                <w:rFonts w:ascii="Tahoma" w:hAnsi="Tahoma" w:cs="Tahoma"/>
                <w:lang w:val="en-US"/>
              </w:rPr>
            </w:pPr>
            <w:r w:rsidRPr="00A0602A">
              <w:rPr>
                <w:rFonts w:ascii="Tahoma" w:hAnsi="Tahoma" w:cs="Tahoma"/>
                <w:lang w:val="en-US"/>
              </w:rPr>
              <w:t>Hints at exception sheet and that work here was not included</w:t>
            </w:r>
            <w:r>
              <w:rPr>
                <w:rFonts w:ascii="Tahoma" w:hAnsi="Tahoma" w:cs="Tahoma"/>
                <w:lang w:val="en-US"/>
              </w:rPr>
              <w:t xml:space="preserve"> as “to be done”</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Sung, Mon, 14:35</w:t>
            </w:r>
          </w:p>
          <w:p w:rsidR="005D4C95" w:rsidRDefault="005D4C95" w:rsidP="005D4C95">
            <w:pPr>
              <w:wordWrap w:val="0"/>
              <w:rPr>
                <w:rFonts w:ascii="Tahoma" w:hAnsi="Tahoma" w:cs="Tahoma"/>
                <w:lang w:val="en-US"/>
              </w:rPr>
            </w:pPr>
            <w:r>
              <w:rPr>
                <w:rFonts w:ascii="Tahoma" w:hAnsi="Tahoma" w:cs="Tahoma"/>
                <w:lang w:val="en-US"/>
              </w:rPr>
              <w:t>Are SNPN-specific N1 mode attempt counters needed or not.</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Sung, Mon, 16:35</w:t>
            </w:r>
          </w:p>
          <w:p w:rsidR="005D4C95" w:rsidRDefault="005D4C95" w:rsidP="005D4C95">
            <w:pPr>
              <w:wordWrap w:val="0"/>
              <w:rPr>
                <w:rFonts w:ascii="Tahoma" w:hAnsi="Tahoma" w:cs="Tahoma"/>
                <w:lang w:val="en-US"/>
              </w:rPr>
            </w:pPr>
            <w:r>
              <w:rPr>
                <w:rFonts w:ascii="Tahoma" w:hAnsi="Tahoma" w:cs="Tahoma"/>
                <w:lang w:val="en-US"/>
              </w:rPr>
              <w:t>Not agreeing with Lin analysis</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Kundan, Tue, 01:08</w:t>
            </w:r>
          </w:p>
          <w:p w:rsidR="005D4C95" w:rsidRDefault="005D4C95" w:rsidP="005D4C95">
            <w:pPr>
              <w:wordWrap w:val="0"/>
              <w:rPr>
                <w:rFonts w:ascii="Tahoma" w:hAnsi="Tahoma" w:cs="Tahoma"/>
                <w:lang w:val="en-US"/>
              </w:rPr>
            </w:pPr>
            <w:r>
              <w:rPr>
                <w:rFonts w:ascii="Tahoma" w:hAnsi="Tahoma" w:cs="Tahoma"/>
                <w:lang w:val="en-US"/>
              </w:rPr>
              <w:t>Cosign</w:t>
            </w:r>
          </w:p>
          <w:p w:rsidR="005D4C95" w:rsidRDefault="005D4C95" w:rsidP="005D4C95">
            <w:pPr>
              <w:wordWrap w:val="0"/>
              <w:rPr>
                <w:rFonts w:ascii="Tahoma" w:hAnsi="Tahoma" w:cs="Tahoma"/>
                <w:lang w:val="en-US"/>
              </w:rPr>
            </w:pPr>
          </w:p>
          <w:p w:rsidR="005D4C95" w:rsidRDefault="005D4C95" w:rsidP="005D4C95">
            <w:pPr>
              <w:wordWrap w:val="0"/>
              <w:rPr>
                <w:rFonts w:ascii="Tahoma" w:hAnsi="Tahoma" w:cs="Tahoma"/>
                <w:lang w:val="en-US"/>
              </w:rPr>
            </w:pPr>
            <w:r>
              <w:rPr>
                <w:rFonts w:ascii="Tahoma" w:hAnsi="Tahoma" w:cs="Tahoma"/>
                <w:lang w:val="en-US"/>
              </w:rPr>
              <w:t>Sung, Tue, 02:44</w:t>
            </w:r>
          </w:p>
          <w:p w:rsidR="005D4C95" w:rsidRDefault="005D4C95" w:rsidP="005D4C95">
            <w:pPr>
              <w:wordWrap w:val="0"/>
              <w:rPr>
                <w:rFonts w:ascii="Tahoma" w:hAnsi="Tahoma" w:cs="Tahoma"/>
                <w:lang w:val="en-US"/>
              </w:rPr>
            </w:pPr>
            <w:r>
              <w:rPr>
                <w:rFonts w:ascii="Tahoma" w:hAnsi="Tahoma" w:cs="Tahoma"/>
                <w:lang w:val="en-US"/>
              </w:rPr>
              <w:t>Current summary</w:t>
            </w:r>
          </w:p>
          <w:p w:rsidR="005D4C95" w:rsidRDefault="005D4C95" w:rsidP="005D4C95">
            <w:pPr>
              <w:pStyle w:val="ListParagraph"/>
              <w:numPr>
                <w:ilvl w:val="0"/>
                <w:numId w:val="20"/>
              </w:numPr>
              <w:wordWrap w:val="0"/>
              <w:overflowPunct/>
              <w:autoSpaceDE/>
              <w:autoSpaceDN/>
              <w:adjustRightInd/>
              <w:contextualSpacing w:val="0"/>
              <w:textAlignment w:val="auto"/>
              <w:rPr>
                <w:rFonts w:ascii="Tahoma" w:hAnsi="Tahoma" w:cs="Tahoma"/>
                <w:lang w:val="en-US"/>
              </w:rPr>
            </w:pPr>
            <w:r>
              <w:rPr>
                <w:rFonts w:ascii="Tahoma" w:hAnsi="Tahoma" w:cs="Tahoma"/>
                <w:lang w:val="en-US"/>
              </w:rPr>
              <w:t>Alternative 1 supported by</w:t>
            </w:r>
          </w:p>
          <w:p w:rsidR="005D4C95" w:rsidRDefault="005D4C95" w:rsidP="005D4C95">
            <w:pPr>
              <w:pStyle w:val="ListParagraph"/>
              <w:numPr>
                <w:ilvl w:val="1"/>
                <w:numId w:val="20"/>
              </w:numPr>
              <w:wordWrap w:val="0"/>
              <w:overflowPunct/>
              <w:autoSpaceDE/>
              <w:autoSpaceDN/>
              <w:adjustRightInd/>
              <w:contextualSpacing w:val="0"/>
              <w:textAlignment w:val="auto"/>
              <w:rPr>
                <w:rFonts w:ascii="Tahoma" w:hAnsi="Tahoma" w:cs="Tahoma"/>
                <w:lang w:val="en-US"/>
              </w:rPr>
            </w:pPr>
            <w:r>
              <w:rPr>
                <w:rFonts w:ascii="Tahoma" w:hAnsi="Tahoma" w:cs="Tahoma"/>
                <w:lang w:val="en-US"/>
              </w:rPr>
              <w:t>Apple, Ericsson, NCSC, Nokia, Samsung, Qualcomm Incorporated</w:t>
            </w:r>
          </w:p>
          <w:p w:rsidR="005D4C95" w:rsidRDefault="005D4C95" w:rsidP="005D4C95">
            <w:pPr>
              <w:pStyle w:val="ListParagraph"/>
              <w:numPr>
                <w:ilvl w:val="0"/>
                <w:numId w:val="20"/>
              </w:numPr>
              <w:wordWrap w:val="0"/>
              <w:overflowPunct/>
              <w:autoSpaceDE/>
              <w:autoSpaceDN/>
              <w:adjustRightInd/>
              <w:contextualSpacing w:val="0"/>
              <w:textAlignment w:val="auto"/>
              <w:rPr>
                <w:rFonts w:ascii="Tahoma" w:hAnsi="Tahoma" w:cs="Tahoma"/>
                <w:lang w:val="en-US"/>
              </w:rPr>
            </w:pPr>
            <w:r>
              <w:rPr>
                <w:rFonts w:ascii="Tahoma" w:hAnsi="Tahoma" w:cs="Tahoma"/>
                <w:lang w:val="en-US"/>
              </w:rPr>
              <w:t>Alternative 2 supported by</w:t>
            </w:r>
          </w:p>
          <w:p w:rsidR="005D4C95" w:rsidRDefault="005D4C95" w:rsidP="005D4C95">
            <w:pPr>
              <w:pStyle w:val="ListParagraph"/>
              <w:numPr>
                <w:ilvl w:val="1"/>
                <w:numId w:val="20"/>
              </w:numPr>
              <w:wordWrap w:val="0"/>
              <w:overflowPunct/>
              <w:autoSpaceDE/>
              <w:autoSpaceDN/>
              <w:adjustRightInd/>
              <w:contextualSpacing w:val="0"/>
              <w:textAlignment w:val="auto"/>
              <w:rPr>
                <w:rFonts w:ascii="Tahoma" w:hAnsi="Tahoma" w:cs="Tahoma"/>
                <w:lang w:val="en-US"/>
              </w:rPr>
            </w:pPr>
            <w:r>
              <w:rPr>
                <w:rFonts w:ascii="Tahoma" w:hAnsi="Tahoma" w:cs="Tahoma"/>
                <w:lang w:val="en-US"/>
              </w:rPr>
              <w:t>Huawei, MediaTek Inc.</w:t>
            </w:r>
          </w:p>
          <w:p w:rsidR="005D4C95" w:rsidRPr="00A0602A" w:rsidRDefault="005D4C95" w:rsidP="005D4C95">
            <w:pPr>
              <w:wordWrap w:val="0"/>
              <w:rPr>
                <w:rFonts w:ascii="Tahoma" w:hAnsi="Tahoma" w:cs="Tahoma"/>
                <w:lang w:val="en-US"/>
              </w:rPr>
            </w:pPr>
          </w:p>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3" w:history="1">
              <w:r w:rsidR="005D4C95">
                <w:rPr>
                  <w:rStyle w:val="Hyperlink"/>
                </w:rPr>
                <w:t>C1-203283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4" w:history="1">
              <w:r w:rsidR="005D4C95">
                <w:rPr>
                  <w:rStyle w:val="Hyperlink"/>
                </w:rPr>
                <w:t>C1-203284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5" w:history="1">
              <w:r w:rsidR="005D4C95">
                <w:rPr>
                  <w:rStyle w:val="Hyperlink"/>
                </w:rPr>
                <w:t>C1-203285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6" w:history="1">
              <w:r w:rsidR="005D4C95">
                <w:rPr>
                  <w:rStyle w:val="Hyperlink"/>
                </w:rPr>
                <w:t>C1-203321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7" w:history="1">
              <w:r w:rsidR="005D4C95">
                <w:rPr>
                  <w:rStyle w:val="Hyperlink"/>
                </w:rPr>
                <w:t>C1-203366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C1-202896</w:t>
            </w:r>
          </w:p>
          <w:p w:rsidR="005D4C95" w:rsidRPr="007E338E" w:rsidRDefault="005D4C95" w:rsidP="005D4C95">
            <w:pPr>
              <w:rPr>
                <w:rFonts w:eastAsia="Batang" w:cs="Arial"/>
                <w:lang w:eastAsia="ko-KR"/>
              </w:rPr>
            </w:pPr>
            <w:r w:rsidRPr="007E338E">
              <w:rPr>
                <w:rFonts w:eastAsia="Batang" w:cs="Arial"/>
                <w:lang w:eastAsia="ko-KR"/>
              </w:rPr>
              <w:t>Lin, Thu, 04:11</w:t>
            </w:r>
          </w:p>
          <w:p w:rsidR="005D4C95" w:rsidRDefault="005D4C95" w:rsidP="005D4C95">
            <w:pPr>
              <w:rPr>
                <w:rFonts w:eastAsia="Batang" w:cs="Arial"/>
                <w:lang w:eastAsia="ko-KR"/>
              </w:rPr>
            </w:pPr>
            <w:r w:rsidRPr="007E338E">
              <w:rPr>
                <w:rFonts w:eastAsia="Batang" w:cs="Arial"/>
                <w:lang w:eastAsia="ko-KR"/>
              </w:rPr>
              <w:t>Based the observations and proposal in the DP C1-203709, we cannot agree this CR as way forward and prefer to go C1-203367.</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Thue, 10:27</w:t>
            </w:r>
          </w:p>
          <w:p w:rsidR="005D4C95" w:rsidRDefault="005D4C95" w:rsidP="005D4C95">
            <w:pPr>
              <w:rPr>
                <w:rFonts w:eastAsia="Batang" w:cs="Arial"/>
                <w:lang w:eastAsia="ko-KR"/>
              </w:rPr>
            </w:pPr>
            <w:r>
              <w:rPr>
                <w:rFonts w:eastAsia="Batang" w:cs="Arial"/>
                <w:lang w:eastAsia="ko-KR"/>
              </w:rPr>
              <w:t>Fail to see advantage, do NOT support 3366</w:t>
            </w:r>
          </w:p>
          <w:p w:rsidR="005D4C95" w:rsidRDefault="005D4C95" w:rsidP="005D4C95">
            <w:pPr>
              <w:rPr>
                <w:rFonts w:eastAsia="Batang" w:cs="Arial"/>
                <w:lang w:eastAsia="ko-KR"/>
              </w:rPr>
            </w:pPr>
            <w:r>
              <w:rPr>
                <w:rFonts w:eastAsia="Batang" w:cs="Arial"/>
                <w:lang w:eastAsia="ko-KR"/>
              </w:rPr>
              <w:t>Supporte 3256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Robert, Thu, 14:06</w:t>
            </w:r>
          </w:p>
          <w:p w:rsidR="005D4C95" w:rsidRDefault="005D4C95" w:rsidP="005D4C95">
            <w:pPr>
              <w:rPr>
                <w:rFonts w:eastAsia="Batang" w:cs="Arial"/>
                <w:lang w:eastAsia="ko-KR"/>
              </w:rPr>
            </w:pPr>
            <w:r>
              <w:rPr>
                <w:rFonts w:eastAsia="Batang" w:cs="Arial"/>
                <w:lang w:eastAsia="ko-KR"/>
              </w:rPr>
              <w:t>Explaining the advantage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Fri, 11:47</w:t>
            </w:r>
          </w:p>
          <w:p w:rsidR="005D4C95" w:rsidRDefault="005D4C95" w:rsidP="005D4C95">
            <w:pPr>
              <w:rPr>
                <w:rFonts w:eastAsia="Batang" w:cs="Arial"/>
                <w:lang w:eastAsia="ko-KR"/>
              </w:rPr>
            </w:pPr>
            <w:r>
              <w:rPr>
                <w:rFonts w:eastAsia="Batang" w:cs="Arial"/>
                <w:lang w:eastAsia="ko-KR"/>
              </w:rPr>
              <w:t>Different counters not needed</w:t>
            </w:r>
          </w:p>
          <w:p w:rsidR="005D4C95" w:rsidRPr="007E338E" w:rsidRDefault="005D4C95" w:rsidP="005D4C95">
            <w:pPr>
              <w:rPr>
                <w:rFonts w:eastAsia="Batang" w:cs="Arial"/>
                <w:lang w:eastAsia="ko-KR"/>
              </w:rPr>
            </w:pPr>
          </w:p>
          <w:p w:rsidR="005D4C95" w:rsidRPr="007E338E" w:rsidRDefault="005D4C95" w:rsidP="005D4C95">
            <w:pPr>
              <w:rPr>
                <w:rFonts w:eastAsia="Batang" w:cs="Arial"/>
                <w:lang w:val="en-US"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8" w:history="1">
              <w:r w:rsidR="005D4C95">
                <w:rPr>
                  <w:rStyle w:val="Hyperlink"/>
                </w:rPr>
                <w:t>C1-203367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preference for the alternative in C1-203255+C1-203366</w:t>
            </w:r>
          </w:p>
          <w:p w:rsidR="005D4C95" w:rsidRDefault="005D4C95" w:rsidP="005D4C95">
            <w:pPr>
              <w:rPr>
                <w:lang w:val="en-US"/>
              </w:rPr>
            </w:pPr>
          </w:p>
          <w:p w:rsidR="005D4C95" w:rsidRDefault="005D4C95" w:rsidP="005D4C95">
            <w:pPr>
              <w:rPr>
                <w:lang w:val="en-US"/>
              </w:rPr>
            </w:pPr>
            <w:r>
              <w:rPr>
                <w:lang w:val="en-US"/>
              </w:rPr>
              <w:t>Line, Thu, 04:49</w:t>
            </w:r>
          </w:p>
          <w:p w:rsidR="005D4C95" w:rsidRDefault="005D4C95" w:rsidP="005D4C95">
            <w:pPr>
              <w:rPr>
                <w:lang w:val="en-US"/>
              </w:rPr>
            </w:pPr>
            <w:r>
              <w:rPr>
                <w:lang w:val="en-US"/>
              </w:rPr>
              <w:t>Prefers this CR</w:t>
            </w:r>
          </w:p>
          <w:p w:rsidR="005D4C95" w:rsidRDefault="005D4C95" w:rsidP="005D4C95">
            <w:pPr>
              <w:rPr>
                <w:lang w:val="en-US"/>
              </w:rPr>
            </w:pPr>
          </w:p>
          <w:p w:rsidR="005D4C95" w:rsidRDefault="005D4C95" w:rsidP="005D4C95">
            <w:pPr>
              <w:rPr>
                <w:lang w:val="en-US"/>
              </w:rPr>
            </w:pPr>
            <w:r>
              <w:rPr>
                <w:lang w:val="en-US"/>
              </w:rPr>
              <w:t>Marko, Thu, 10:35</w:t>
            </w:r>
          </w:p>
          <w:p w:rsidR="005D4C95" w:rsidRPr="009A4107" w:rsidRDefault="005D4C95" w:rsidP="005D4C95">
            <w:pPr>
              <w:rPr>
                <w:rFonts w:eastAsia="Batang" w:cs="Arial"/>
                <w:lang w:eastAsia="ko-KR"/>
              </w:rPr>
            </w:pPr>
            <w:r>
              <w:rPr>
                <w:lang w:val="en-US"/>
              </w:rPr>
              <w:t>Prefers this CR</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79" w:history="1">
              <w:r w:rsidR="005D4C95">
                <w:rPr>
                  <w:rStyle w:val="Hyperlink"/>
                </w:rPr>
                <w:t>C1-203441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bookmarkEnd w:id="705"/>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80" w:history="1">
              <w:r w:rsidR="005D4C95">
                <w:rPr>
                  <w:rStyle w:val="Hyperlink"/>
                </w:rPr>
                <w:t>C1-203640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eastAsia="Batang" w:cs="Arial"/>
                <w:lang w:eastAsia="ko-KR"/>
              </w:rPr>
            </w:pPr>
          </w:p>
        </w:tc>
      </w:tr>
      <w:tr w:rsidR="005D4C95" w:rsidRPr="00D95972" w:rsidTr="00250CDD">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hemeFill="background1"/>
          </w:tcPr>
          <w:p w:rsidR="005D4C95" w:rsidRPr="00D95972" w:rsidRDefault="001F5A26" w:rsidP="005D4C95">
            <w:pPr>
              <w:rPr>
                <w:rFonts w:cs="Arial"/>
              </w:rPr>
            </w:pPr>
            <w:hyperlink r:id="rId281" w:history="1">
              <w:r w:rsidR="005D4C95">
                <w:rPr>
                  <w:rStyle w:val="Hyperlink"/>
                </w:rPr>
                <w:t>C1-203641</w:t>
              </w:r>
            </w:hyperlink>
          </w:p>
        </w:tc>
        <w:tc>
          <w:tcPr>
            <w:tcW w:w="4191" w:type="dxa"/>
            <w:gridSpan w:val="3"/>
            <w:tcBorders>
              <w:top w:val="single" w:sz="4" w:space="0" w:color="auto"/>
              <w:bottom w:val="single" w:sz="4" w:space="0" w:color="auto"/>
            </w:tcBorders>
            <w:shd w:val="clear" w:color="auto" w:fill="FFFFFF" w:themeFill="background1"/>
          </w:tcPr>
          <w:p w:rsidR="005D4C95" w:rsidRPr="00D95972" w:rsidRDefault="005D4C95" w:rsidP="005D4C95">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FF" w:themeFill="background1"/>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FFFFFF" w:themeFill="background1"/>
          </w:tcPr>
          <w:p w:rsidR="005D4C95" w:rsidRPr="00D95972" w:rsidRDefault="005D4C95" w:rsidP="005D4C95">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D4C95" w:rsidRDefault="005D4C95" w:rsidP="005D4C95">
            <w:pPr>
              <w:rPr>
                <w:rFonts w:eastAsia="Batang" w:cs="Arial"/>
                <w:lang w:eastAsia="ko-KR"/>
              </w:rPr>
            </w:pPr>
            <w:r>
              <w:rPr>
                <w:rFonts w:eastAsia="Batang" w:cs="Arial"/>
                <w:lang w:eastAsia="ko-KR"/>
              </w:rPr>
              <w:t>Merged into C1-203255 and its revisions</w:t>
            </w:r>
          </w:p>
          <w:p w:rsidR="005D4C95" w:rsidRDefault="005D4C95" w:rsidP="005D4C95">
            <w:pPr>
              <w:rPr>
                <w:rFonts w:eastAsia="Batang" w:cs="Arial"/>
                <w:lang w:eastAsia="ko-KR"/>
              </w:rPr>
            </w:pPr>
            <w:r>
              <w:rPr>
                <w:rFonts w:eastAsia="Batang" w:cs="Arial"/>
                <w:lang w:eastAsia="ko-KR"/>
              </w:rPr>
              <w:t>Requested by author, Monday; 10:06</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need to be aligned or merged with C1-203255</w:t>
            </w:r>
          </w:p>
          <w:p w:rsidR="005D4C95" w:rsidRDefault="005D4C95" w:rsidP="005D4C95">
            <w:pPr>
              <w:rPr>
                <w:lang w:val="en-US"/>
              </w:rPr>
            </w:pPr>
          </w:p>
          <w:p w:rsidR="005D4C95" w:rsidRDefault="005D4C95" w:rsidP="005D4C95">
            <w:pPr>
              <w:rPr>
                <w:lang w:val="en-US"/>
              </w:rPr>
            </w:pPr>
            <w:r>
              <w:rPr>
                <w:lang w:val="en-US"/>
              </w:rPr>
              <w:t>Lena, Wed, 02:45</w:t>
            </w:r>
          </w:p>
          <w:p w:rsidR="005D4C95" w:rsidRDefault="005D4C95" w:rsidP="005D4C95">
            <w:pPr>
              <w:rPr>
                <w:lang w:val="en-US"/>
              </w:rPr>
            </w:pPr>
            <w:r>
              <w:rPr>
                <w:lang w:val="en-US"/>
              </w:rPr>
              <w:t>Rewording</w:t>
            </w:r>
          </w:p>
          <w:p w:rsidR="005D4C95" w:rsidRDefault="005D4C95" w:rsidP="005D4C95">
            <w:pPr>
              <w:rPr>
                <w:lang w:val="en-US"/>
              </w:rPr>
            </w:pPr>
          </w:p>
          <w:p w:rsidR="005D4C95" w:rsidRDefault="005D4C95" w:rsidP="005D4C95">
            <w:pPr>
              <w:rPr>
                <w:lang w:val="en-US"/>
              </w:rPr>
            </w:pPr>
            <w:r>
              <w:rPr>
                <w:lang w:val="en-US"/>
              </w:rPr>
              <w:t>Lin, Thu, 05:03</w:t>
            </w:r>
          </w:p>
          <w:p w:rsidR="005D4C95" w:rsidRDefault="005D4C95" w:rsidP="005D4C95">
            <w:pPr>
              <w:rPr>
                <w:lang w:val="en-US"/>
              </w:rPr>
            </w:pPr>
            <w:r w:rsidRPr="009C451A">
              <w:rPr>
                <w:lang w:val="en-US"/>
              </w:rPr>
              <w:t>CR can be merged into C1-203257 as no any change is needed for #27 in this case</w:t>
            </w:r>
          </w:p>
          <w:p w:rsidR="005D4C95" w:rsidRDefault="005D4C95" w:rsidP="005D4C95">
            <w:pPr>
              <w:rPr>
                <w:lang w:val="en-US"/>
              </w:rPr>
            </w:pPr>
          </w:p>
          <w:p w:rsidR="005D4C95" w:rsidRDefault="005D4C95" w:rsidP="005D4C95">
            <w:pPr>
              <w:rPr>
                <w:lang w:val="en-US"/>
              </w:rPr>
            </w:pPr>
            <w:r>
              <w:rPr>
                <w:lang w:val="en-US"/>
              </w:rPr>
              <w:t>Lena, Fri, 0052</w:t>
            </w:r>
          </w:p>
          <w:p w:rsidR="005D4C95" w:rsidRDefault="005D4C95" w:rsidP="005D4C95">
            <w:pPr>
              <w:rPr>
                <w:lang w:val="en-US"/>
              </w:rPr>
            </w:pPr>
            <w:r>
              <w:rPr>
                <w:lang w:val="en-US"/>
              </w:rPr>
              <w:t>C1-203641 seems to overlap with C1-203255</w:t>
            </w:r>
          </w:p>
          <w:p w:rsidR="005D4C95" w:rsidRPr="009A4107"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82" w:history="1">
              <w:r w:rsidR="005D4C95">
                <w:rPr>
                  <w:rStyle w:val="Hyperlink"/>
                </w:rPr>
                <w:t>C1-203709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 prefer separate counters since #27 and #74/75 result into disabling for different times.</w:t>
            </w:r>
          </w:p>
          <w:p w:rsidR="005D4C95" w:rsidRDefault="005D4C95" w:rsidP="005D4C95">
            <w:pPr>
              <w:rPr>
                <w:lang w:val="en-US"/>
              </w:rPr>
            </w:pPr>
          </w:p>
          <w:p w:rsidR="005D4C95" w:rsidRDefault="005D4C95" w:rsidP="005D4C95">
            <w:pPr>
              <w:rPr>
                <w:lang w:val="en-US"/>
              </w:rPr>
            </w:pPr>
            <w:r>
              <w:rPr>
                <w:lang w:val="en-US"/>
              </w:rPr>
              <w:t>Sung, Tue, 21.51</w:t>
            </w:r>
          </w:p>
          <w:p w:rsidR="005D4C95" w:rsidRDefault="005D4C95" w:rsidP="005D4C95">
            <w:pPr>
              <w:rPr>
                <w:lang w:val="en-US"/>
              </w:rPr>
            </w:pPr>
            <w:r>
              <w:rPr>
                <w:lang w:val="en-US"/>
              </w:rPr>
              <w:t>Three counters</w:t>
            </w:r>
          </w:p>
          <w:p w:rsidR="005D4C95" w:rsidRDefault="005D4C95" w:rsidP="005D4C95">
            <w:pPr>
              <w:rPr>
                <w:lang w:val="en-US"/>
              </w:rPr>
            </w:pPr>
          </w:p>
          <w:p w:rsidR="005D4C95" w:rsidRDefault="005D4C95" w:rsidP="005D4C95">
            <w:pPr>
              <w:rPr>
                <w:lang w:val="en-US"/>
              </w:rPr>
            </w:pPr>
            <w:r>
              <w:rPr>
                <w:lang w:val="en-US"/>
              </w:rPr>
              <w:t>Lin, Wed, 06:18</w:t>
            </w:r>
          </w:p>
          <w:p w:rsidR="005D4C95" w:rsidRDefault="005D4C95" w:rsidP="005D4C95">
            <w:pPr>
              <w:rPr>
                <w:lang w:val="en-US"/>
              </w:rPr>
            </w:pPr>
            <w:r>
              <w:rPr>
                <w:lang w:val="en-US"/>
              </w:rPr>
              <w:t>Does not agree with Sung</w:t>
            </w:r>
          </w:p>
          <w:p w:rsidR="005D4C95" w:rsidRDefault="005D4C95" w:rsidP="005D4C95">
            <w:pPr>
              <w:rPr>
                <w:lang w:val="en-US"/>
              </w:rPr>
            </w:pPr>
          </w:p>
          <w:p w:rsidR="005D4C95" w:rsidRDefault="005D4C95" w:rsidP="005D4C95">
            <w:pPr>
              <w:rPr>
                <w:lang w:val="en-US"/>
              </w:rPr>
            </w:pPr>
            <w:r>
              <w:rPr>
                <w:lang w:val="en-US"/>
              </w:rPr>
              <w:t>Sung, Wed, 16:04</w:t>
            </w:r>
          </w:p>
          <w:p w:rsidR="005D4C95" w:rsidRDefault="005D4C95" w:rsidP="005D4C95">
            <w:pPr>
              <w:rPr>
                <w:rFonts w:ascii="Tahoma" w:hAnsi="Tahoma" w:cs="Tahoma"/>
                <w:lang w:val="en-US"/>
              </w:rPr>
            </w:pPr>
            <w:r>
              <w:rPr>
                <w:rFonts w:ascii="Tahoma" w:hAnsi="Tahoma" w:cs="Tahoma"/>
                <w:lang w:val="en-US"/>
              </w:rPr>
              <w:t>Different counter is needed if different list is impacted. Both #11 and #73 impacts forbidden PLMN list.</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Osama, Wed, 20:29</w:t>
            </w:r>
          </w:p>
          <w:p w:rsidR="005D4C95" w:rsidRDefault="005D4C95" w:rsidP="005D4C95">
            <w:pPr>
              <w:rPr>
                <w:rFonts w:ascii="Calibri" w:hAnsi="Calibri"/>
                <w:lang w:val="en-US"/>
              </w:rPr>
            </w:pPr>
            <w:r>
              <w:rPr>
                <w:lang w:val="en-US"/>
              </w:rPr>
              <w:t>In summary, we have slight preference to have separate attempt counter for N1 mode (Nokia+Apple proposal) to cover access related possible failure although it might sound is not that useful given that SNPN is only supported over one RAT=5G.</w:t>
            </w:r>
          </w:p>
          <w:p w:rsidR="005D4C95" w:rsidRDefault="005D4C95" w:rsidP="005D4C95">
            <w:pPr>
              <w:rPr>
                <w:lang w:val="en-US"/>
              </w:rPr>
            </w:pPr>
          </w:p>
          <w:p w:rsidR="005D4C95" w:rsidRDefault="005D4C95" w:rsidP="005D4C95">
            <w:pPr>
              <w:rPr>
                <w:lang w:val="en-US"/>
              </w:rPr>
            </w:pPr>
          </w:p>
          <w:p w:rsidR="005D4C95" w:rsidRPr="009A4107" w:rsidRDefault="005D4C95" w:rsidP="005D4C95">
            <w:pPr>
              <w:rPr>
                <w:rFonts w:eastAsia="Batang" w:cs="Arial"/>
                <w:lang w:eastAsia="ko-KR"/>
              </w:rPr>
            </w:pPr>
          </w:p>
        </w:tc>
      </w:tr>
      <w:tr w:rsidR="005D4C95" w:rsidRPr="00D95972" w:rsidTr="008348C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8348CE">
              <w:t>C1-203814</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20" w:author="PL-preApril" w:date="2020-06-05T13:39:00Z">
              <w:r>
                <w:rPr>
                  <w:rFonts w:eastAsia="Batang" w:cs="Arial"/>
                  <w:lang w:eastAsia="ko-KR"/>
                </w:rPr>
                <w:t>Revision of C1-203520</w:t>
              </w:r>
            </w:ins>
          </w:p>
          <w:p w:rsidR="005D4C95" w:rsidRDefault="005D4C95" w:rsidP="005D4C95">
            <w:pPr>
              <w:rPr>
                <w:rFonts w:eastAsia="Batang" w:cs="Arial"/>
                <w:lang w:eastAsia="ko-KR"/>
              </w:rPr>
            </w:pPr>
          </w:p>
          <w:p w:rsidR="005D4C95" w:rsidRDefault="005D4C95" w:rsidP="005D4C95">
            <w:pPr>
              <w:rPr>
                <w:ins w:id="721" w:author="PL-preApril" w:date="2020-06-05T13:39:00Z"/>
                <w:rFonts w:eastAsia="Batang" w:cs="Arial"/>
                <w:lang w:eastAsia="ko-KR"/>
              </w:rPr>
            </w:pPr>
          </w:p>
          <w:p w:rsidR="005D4C95" w:rsidRDefault="005D4C95" w:rsidP="005D4C95">
            <w:pPr>
              <w:rPr>
                <w:ins w:id="722" w:author="PL-preApril" w:date="2020-06-05T13:39:00Z"/>
                <w:rFonts w:eastAsia="Batang" w:cs="Arial"/>
                <w:lang w:eastAsia="ko-KR"/>
              </w:rPr>
            </w:pPr>
            <w:ins w:id="723" w:author="PL-preApril" w:date="2020-06-05T13:39: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"or PNI-NPN" - in PNI-NPN, the UE is registered to a PLMN. I suggest to remove "or PNI-NPN"</w:t>
            </w:r>
          </w:p>
          <w:p w:rsidR="005D4C95" w:rsidRDefault="005D4C95" w:rsidP="005D4C95">
            <w:pPr>
              <w:rPr>
                <w:lang w:val="en-US"/>
              </w:rPr>
            </w:pPr>
          </w:p>
          <w:p w:rsidR="005D4C95" w:rsidRDefault="005D4C95" w:rsidP="005D4C95">
            <w:pPr>
              <w:rPr>
                <w:lang w:val="en-US"/>
              </w:rPr>
            </w:pPr>
            <w:r>
              <w:rPr>
                <w:lang w:val="en-US"/>
              </w:rPr>
              <w:t>Lena, Wed, 02:33</w:t>
            </w:r>
          </w:p>
          <w:p w:rsidR="005D4C95" w:rsidRDefault="005D4C95" w:rsidP="005D4C95">
            <w:pPr>
              <w:rPr>
                <w:lang w:val="en-US"/>
              </w:rPr>
            </w:pPr>
            <w:r>
              <w:rPr>
                <w:lang w:val="en-US"/>
              </w:rPr>
              <w:t>Rewording</w:t>
            </w:r>
          </w:p>
          <w:p w:rsidR="005D4C95" w:rsidRDefault="005D4C95" w:rsidP="005D4C95">
            <w:pPr>
              <w:rPr>
                <w:lang w:val="en-US"/>
              </w:rPr>
            </w:pPr>
          </w:p>
          <w:p w:rsidR="005D4C95" w:rsidRDefault="005D4C95" w:rsidP="005D4C95">
            <w:pPr>
              <w:rPr>
                <w:lang w:val="en-US"/>
              </w:rPr>
            </w:pPr>
            <w:r>
              <w:rPr>
                <w:lang w:val="en-US"/>
              </w:rPr>
              <w:t>Kawasaki, Wed, 04:45</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Ivo, Wed, 23:02</w:t>
            </w:r>
          </w:p>
          <w:p w:rsidR="005D4C95" w:rsidRDefault="005D4C95" w:rsidP="005D4C95">
            <w:pPr>
              <w:rPr>
                <w:lang w:val="en-US"/>
              </w:rPr>
            </w:pPr>
            <w:r>
              <w:rPr>
                <w:lang w:val="en-US"/>
              </w:rPr>
              <w:t>Rev is fine</w:t>
            </w:r>
          </w:p>
          <w:p w:rsidR="005D4C95" w:rsidRDefault="005D4C95" w:rsidP="005D4C95">
            <w:pPr>
              <w:rPr>
                <w:lang w:val="en-US"/>
              </w:rPr>
            </w:pPr>
          </w:p>
          <w:p w:rsidR="005D4C95" w:rsidRDefault="005D4C95" w:rsidP="005D4C95">
            <w:pPr>
              <w:rPr>
                <w:lang w:val="en-US"/>
              </w:rPr>
            </w:pPr>
            <w:r>
              <w:rPr>
                <w:lang w:val="en-US"/>
              </w:rPr>
              <w:t>Sung, Thu, 00:16</w:t>
            </w:r>
          </w:p>
          <w:p w:rsidR="005D4C95" w:rsidRDefault="005D4C95" w:rsidP="005D4C95">
            <w:pPr>
              <w:rPr>
                <w:lang w:val="en-US"/>
              </w:rPr>
            </w:pPr>
            <w:r>
              <w:rPr>
                <w:lang w:val="en-US"/>
              </w:rPr>
              <w:t>Some changes on the bulleting</w:t>
            </w:r>
          </w:p>
          <w:p w:rsidR="005D4C95" w:rsidRDefault="005D4C95" w:rsidP="005D4C95">
            <w:pPr>
              <w:rPr>
                <w:lang w:val="en-US"/>
              </w:rPr>
            </w:pPr>
          </w:p>
          <w:p w:rsidR="005D4C95" w:rsidRDefault="005D4C95" w:rsidP="005D4C95">
            <w:pPr>
              <w:rPr>
                <w:lang w:val="en-US"/>
              </w:rPr>
            </w:pPr>
            <w:r>
              <w:rPr>
                <w:lang w:val="en-US"/>
              </w:rPr>
              <w:t>Lena, Thu, 00:28</w:t>
            </w:r>
          </w:p>
          <w:p w:rsidR="005D4C95" w:rsidRDefault="005D4C95" w:rsidP="005D4C95">
            <w:pPr>
              <w:rPr>
                <w:lang w:val="en-US"/>
              </w:rPr>
            </w:pPr>
            <w:r>
              <w:rPr>
                <w:lang w:val="en-US"/>
              </w:rPr>
              <w:t>Fine with the rev, and also with sungs suggestion, no strong pref</w:t>
            </w:r>
          </w:p>
          <w:p w:rsidR="005D4C95" w:rsidRDefault="005D4C95" w:rsidP="005D4C95">
            <w:pPr>
              <w:rPr>
                <w:lang w:val="en-US"/>
              </w:rPr>
            </w:pPr>
          </w:p>
          <w:p w:rsidR="005D4C95" w:rsidRDefault="005D4C95" w:rsidP="005D4C95">
            <w:pPr>
              <w:rPr>
                <w:lang w:val="en-US"/>
              </w:rPr>
            </w:pPr>
            <w:r>
              <w:rPr>
                <w:lang w:val="en-US"/>
              </w:rPr>
              <w:t>Yudai, Thu, 04:29</w:t>
            </w:r>
          </w:p>
          <w:p w:rsidR="005D4C95" w:rsidRDefault="005D4C95" w:rsidP="005D4C95">
            <w:pPr>
              <w:rPr>
                <w:lang w:val="en-US"/>
              </w:rPr>
            </w:pPr>
            <w:r>
              <w:rPr>
                <w:lang w:val="en-US"/>
              </w:rPr>
              <w:t>New rev, based on Sung comment</w:t>
            </w:r>
          </w:p>
          <w:p w:rsidR="005D4C95" w:rsidRDefault="005D4C95" w:rsidP="005D4C95">
            <w:pPr>
              <w:rPr>
                <w:lang w:val="en-US"/>
              </w:rPr>
            </w:pPr>
          </w:p>
          <w:p w:rsidR="005D4C95" w:rsidRDefault="005D4C95" w:rsidP="005D4C95">
            <w:pPr>
              <w:rPr>
                <w:lang w:val="en-US"/>
              </w:rPr>
            </w:pPr>
            <w:r>
              <w:rPr>
                <w:lang w:val="en-US"/>
              </w:rPr>
              <w:t>Lin, Thu, 04:53</w:t>
            </w:r>
          </w:p>
          <w:p w:rsidR="005D4C95" w:rsidRDefault="005D4C95" w:rsidP="005D4C95">
            <w:pPr>
              <w:rPr>
                <w:lang w:val="en-US"/>
              </w:rPr>
            </w:pPr>
            <w:r>
              <w:rPr>
                <w:lang w:val="en-US"/>
              </w:rPr>
              <w:t>Fine with rev3</w:t>
            </w:r>
          </w:p>
          <w:p w:rsidR="005D4C95" w:rsidRDefault="005D4C95" w:rsidP="005D4C95">
            <w:pPr>
              <w:rPr>
                <w:lang w:val="en-US"/>
              </w:rPr>
            </w:pPr>
          </w:p>
          <w:p w:rsidR="005D4C95" w:rsidRDefault="005D4C95" w:rsidP="005D4C95">
            <w:pPr>
              <w:rPr>
                <w:lang w:val="en-US"/>
              </w:rPr>
            </w:pPr>
            <w:r>
              <w:rPr>
                <w:lang w:val="en-US"/>
              </w:rPr>
              <w:t>Lena, Fri,</w:t>
            </w:r>
          </w:p>
          <w:p w:rsidR="005D4C95" w:rsidRDefault="005D4C95" w:rsidP="005D4C95">
            <w:pPr>
              <w:rPr>
                <w:lang w:val="en-US"/>
              </w:rPr>
            </w:pPr>
            <w:r>
              <w:rPr>
                <w:lang w:val="en-US"/>
              </w:rPr>
              <w:t>Rev3 fine</w:t>
            </w:r>
          </w:p>
          <w:p w:rsidR="005D4C95" w:rsidRPr="009A4107" w:rsidRDefault="005D4C95" w:rsidP="005D4C95">
            <w:pPr>
              <w:rPr>
                <w:rFonts w:eastAsia="Batang" w:cs="Arial"/>
                <w:lang w:eastAsia="ko-KR"/>
              </w:rPr>
            </w:pPr>
          </w:p>
        </w:tc>
      </w:tr>
      <w:tr w:rsidR="005D4C95" w:rsidRPr="00D95972" w:rsidTr="0037572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8348CE">
              <w:t>C1-203815</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24" w:author="PL-preApril" w:date="2020-06-05T13:39:00Z">
              <w:r>
                <w:rPr>
                  <w:rFonts w:eastAsia="Batang" w:cs="Arial"/>
                  <w:lang w:eastAsia="ko-KR"/>
                </w:rPr>
                <w:t>Revision of C1-203665</w:t>
              </w:r>
            </w:ins>
          </w:p>
          <w:p w:rsidR="005D4C95" w:rsidRDefault="005D4C95" w:rsidP="005D4C95">
            <w:pPr>
              <w:rPr>
                <w:rFonts w:eastAsia="Batang" w:cs="Arial"/>
                <w:lang w:eastAsia="ko-KR"/>
              </w:rPr>
            </w:pPr>
          </w:p>
          <w:p w:rsidR="005D4C95" w:rsidRDefault="005D4C95" w:rsidP="005D4C95">
            <w:pPr>
              <w:rPr>
                <w:ins w:id="725" w:author="PL-preApril" w:date="2020-06-05T13:39:00Z"/>
                <w:rFonts w:eastAsia="Batang" w:cs="Arial"/>
                <w:lang w:eastAsia="ko-KR"/>
              </w:rPr>
            </w:pPr>
          </w:p>
          <w:p w:rsidR="005D4C95" w:rsidRDefault="005D4C95" w:rsidP="005D4C95">
            <w:pPr>
              <w:rPr>
                <w:ins w:id="726" w:author="PL-preApril" w:date="2020-06-05T13:39:00Z"/>
                <w:rFonts w:eastAsia="Batang" w:cs="Arial"/>
                <w:lang w:eastAsia="ko-KR"/>
              </w:rPr>
            </w:pPr>
            <w:ins w:id="727" w:author="PL-preApril" w:date="2020-06-05T13:39: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Lena, Wed, 02:47</w:t>
            </w:r>
          </w:p>
          <w:p w:rsidR="005D4C95" w:rsidRDefault="005D4C95" w:rsidP="005D4C95">
            <w:pPr>
              <w:rPr>
                <w:rFonts w:eastAsia="Batang" w:cs="Arial"/>
                <w:lang w:eastAsia="ko-KR"/>
              </w:rPr>
            </w:pPr>
            <w:r>
              <w:rPr>
                <w:rFonts w:eastAsia="Batang" w:cs="Arial"/>
                <w:lang w:eastAsia="ko-KR"/>
              </w:rPr>
              <w:t>New text confusing, at most a note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Kawasaki, Wed, 07:06</w:t>
            </w:r>
          </w:p>
          <w:p w:rsidR="005D4C95" w:rsidRDefault="005D4C95" w:rsidP="005D4C95">
            <w:pPr>
              <w:rPr>
                <w:rFonts w:eastAsia="Batang" w:cs="Arial"/>
                <w:lang w:eastAsia="ko-KR"/>
              </w:rPr>
            </w:pPr>
            <w:r>
              <w:rPr>
                <w:rFonts w:eastAsia="Batang" w:cs="Arial"/>
                <w:lang w:eastAsia="ko-KR"/>
              </w:rPr>
              <w:t>Provides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 Thu, 00:46</w:t>
            </w:r>
          </w:p>
          <w:p w:rsidR="005D4C95" w:rsidRDefault="005D4C95" w:rsidP="005D4C95">
            <w:pPr>
              <w:rPr>
                <w:rFonts w:eastAsia="Batang" w:cs="Arial"/>
                <w:lang w:eastAsia="ko-KR"/>
              </w:rPr>
            </w:pPr>
            <w:r>
              <w:rPr>
                <w:rFonts w:eastAsia="Batang" w:cs="Arial"/>
                <w:lang w:eastAsia="ko-KR"/>
              </w:rPr>
              <w:t>fine</w:t>
            </w:r>
          </w:p>
          <w:p w:rsidR="005D4C95" w:rsidRPr="009A4107" w:rsidRDefault="005D4C95" w:rsidP="005D4C95">
            <w:pPr>
              <w:rPr>
                <w:rFonts w:eastAsia="Batang" w:cs="Arial"/>
                <w:lang w:eastAsia="ko-KR"/>
              </w:rPr>
            </w:pP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A430C9">
              <w:t>C1-203967</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728" w:author="PL-preApril" w:date="2020-06-09T07:47:00Z"/>
                <w:rFonts w:eastAsia="Batang" w:cs="Arial"/>
                <w:lang w:eastAsia="ko-KR"/>
              </w:rPr>
            </w:pPr>
            <w:ins w:id="729" w:author="PL-preApril" w:date="2020-06-09T07:47:00Z">
              <w:r>
                <w:rPr>
                  <w:rFonts w:eastAsia="Batang" w:cs="Arial"/>
                  <w:lang w:eastAsia="ko-KR"/>
                </w:rPr>
                <w:t>Revision of C1-203442</w:t>
              </w:r>
            </w:ins>
          </w:p>
          <w:p w:rsidR="005D4C95" w:rsidRDefault="005D4C95" w:rsidP="005D4C95">
            <w:pPr>
              <w:rPr>
                <w:ins w:id="730" w:author="PL-preApril" w:date="2020-06-09T07:47:00Z"/>
                <w:rFonts w:eastAsia="Batang" w:cs="Arial"/>
                <w:lang w:eastAsia="ko-KR"/>
              </w:rPr>
            </w:pPr>
            <w:ins w:id="731" w:author="PL-preApril" w:date="2020-06-09T07:47: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 there is no service which does not require registration and thus the UE needs to be capable of services which require registration</w:t>
            </w:r>
          </w:p>
          <w:p w:rsidR="005D4C95" w:rsidRDefault="005D4C95" w:rsidP="005D4C95">
            <w:pPr>
              <w:rPr>
                <w:lang w:val="en-US"/>
              </w:rPr>
            </w:pPr>
          </w:p>
          <w:p w:rsidR="005D4C95" w:rsidRDefault="005D4C95" w:rsidP="005D4C95">
            <w:pPr>
              <w:rPr>
                <w:lang w:val="en-US"/>
              </w:rPr>
            </w:pPr>
            <w:r>
              <w:rPr>
                <w:lang w:val="en-US"/>
              </w:rPr>
              <w:t>Lena, Wed, 02:32</w:t>
            </w:r>
          </w:p>
          <w:p w:rsidR="005D4C95" w:rsidRDefault="005D4C95" w:rsidP="005D4C95">
            <w:pPr>
              <w:rPr>
                <w:b/>
                <w:bCs/>
                <w:lang w:val="en-US"/>
              </w:rPr>
            </w:pPr>
            <w:r w:rsidRPr="008D3AC1">
              <w:rPr>
                <w:b/>
                <w:bCs/>
                <w:lang w:val="en-US"/>
              </w:rPr>
              <w:t>Not needed</w:t>
            </w:r>
          </w:p>
          <w:p w:rsidR="005D4C95" w:rsidRPr="00B743EE" w:rsidRDefault="005D4C95" w:rsidP="005D4C95">
            <w:pPr>
              <w:rPr>
                <w:lang w:val="en-US"/>
              </w:rPr>
            </w:pPr>
          </w:p>
          <w:p w:rsidR="005D4C95" w:rsidRPr="00B743EE" w:rsidRDefault="005D4C95" w:rsidP="005D4C95">
            <w:pPr>
              <w:rPr>
                <w:lang w:val="en-US"/>
              </w:rPr>
            </w:pPr>
            <w:r w:rsidRPr="00B743EE">
              <w:rPr>
                <w:lang w:val="en-US"/>
              </w:rPr>
              <w:t>Sung, Wed, 03:20</w:t>
            </w:r>
          </w:p>
          <w:p w:rsidR="005D4C95" w:rsidRPr="00A420F7" w:rsidRDefault="005D4C95" w:rsidP="005D4C95">
            <w:pPr>
              <w:rPr>
                <w:lang w:val="en-US"/>
              </w:rPr>
            </w:pPr>
            <w:r w:rsidRPr="00A420F7">
              <w:rPr>
                <w:lang w:val="en-US"/>
              </w:rPr>
              <w:t>Not needed</w:t>
            </w:r>
          </w:p>
          <w:p w:rsidR="005D4C95" w:rsidRDefault="005D4C95" w:rsidP="005D4C95">
            <w:pPr>
              <w:rPr>
                <w:b/>
                <w:bCs/>
                <w:lang w:val="en-US"/>
              </w:rPr>
            </w:pPr>
          </w:p>
          <w:p w:rsidR="005D4C95" w:rsidRPr="00A6164A" w:rsidRDefault="005D4C95" w:rsidP="005D4C95">
            <w:pPr>
              <w:rPr>
                <w:lang w:val="en-US"/>
              </w:rPr>
            </w:pPr>
            <w:r w:rsidRPr="00A6164A">
              <w:rPr>
                <w:lang w:val="en-US"/>
              </w:rPr>
              <w:t>Vishnu, Wed, 11:50</w:t>
            </w:r>
          </w:p>
          <w:p w:rsidR="005D4C95" w:rsidRDefault="005D4C95" w:rsidP="005D4C95">
            <w:pPr>
              <w:rPr>
                <w:lang w:val="en-US"/>
              </w:rPr>
            </w:pPr>
            <w:r w:rsidRPr="00A6164A">
              <w:rPr>
                <w:lang w:val="en-US"/>
              </w:rPr>
              <w:t>Explains</w:t>
            </w:r>
          </w:p>
          <w:p w:rsidR="005D4C95" w:rsidRDefault="005D4C95" w:rsidP="005D4C95">
            <w:pPr>
              <w:rPr>
                <w:lang w:val="en-US"/>
              </w:rPr>
            </w:pPr>
          </w:p>
          <w:p w:rsidR="005D4C95" w:rsidRPr="00A6164A" w:rsidRDefault="005D4C95" w:rsidP="005D4C95">
            <w:pPr>
              <w:rPr>
                <w:lang w:val="en-US"/>
              </w:rPr>
            </w:pPr>
            <w:r>
              <w:rPr>
                <w:lang w:val="en-US"/>
              </w:rPr>
              <w:t>Ivo, Wed, 23:00</w:t>
            </w:r>
          </w:p>
          <w:p w:rsidR="005D4C95" w:rsidRDefault="005D4C95" w:rsidP="005D4C95">
            <w:pPr>
              <w:rPr>
                <w:rFonts w:eastAsia="Batang" w:cs="Arial"/>
                <w:lang w:eastAsia="ko-KR"/>
              </w:rPr>
            </w:pPr>
            <w:r w:rsidRPr="00FC18B2">
              <w:rPr>
                <w:rFonts w:eastAsia="Batang" w:cs="Arial"/>
                <w:lang w:eastAsia="ko-KR"/>
              </w:rPr>
              <w:t>Is there any SNPN service would NOT require registration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 Thue, 01:04</w:t>
            </w:r>
          </w:p>
          <w:p w:rsidR="005D4C95" w:rsidRPr="00A420F7" w:rsidRDefault="005D4C95" w:rsidP="005D4C95">
            <w:pPr>
              <w:rPr>
                <w:rFonts w:eastAsia="Batang" w:cs="Arial"/>
                <w:b/>
                <w:bCs/>
                <w:lang w:eastAsia="ko-KR"/>
              </w:rPr>
            </w:pPr>
            <w:r w:rsidRPr="00A420F7">
              <w:rPr>
                <w:rFonts w:eastAsia="Batang" w:cs="Arial"/>
                <w:b/>
                <w:bCs/>
                <w:lang w:eastAsia="ko-KR"/>
              </w:rPr>
              <w:t>Still think the CR is not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Thu, 11:32</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Thu, 18:26</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21:22</w:t>
            </w:r>
          </w:p>
          <w:p w:rsidR="005D4C95" w:rsidRDefault="005D4C95" w:rsidP="005D4C95">
            <w:pPr>
              <w:rPr>
                <w:rFonts w:eastAsia="Batang" w:cs="Arial"/>
                <w:lang w:eastAsia="ko-KR"/>
              </w:rPr>
            </w:pPr>
            <w:r>
              <w:rPr>
                <w:rFonts w:eastAsia="Batang" w:cs="Arial"/>
                <w:lang w:eastAsia="ko-KR"/>
              </w:rPr>
              <w:t>Seems possible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Fri, 01:00</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Fri, 10:38</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Fri, 12:39</w:t>
            </w:r>
          </w:p>
          <w:p w:rsidR="005D4C95" w:rsidRDefault="005D4C95" w:rsidP="005D4C95">
            <w:pPr>
              <w:rPr>
                <w:rFonts w:eastAsia="Batang" w:cs="Arial"/>
                <w:lang w:eastAsia="ko-KR"/>
              </w:rPr>
            </w:pPr>
            <w:r>
              <w:rPr>
                <w:rFonts w:eastAsia="Batang" w:cs="Arial"/>
                <w:lang w:eastAsia="ko-KR"/>
              </w:rPr>
              <w:t>Co-sign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Sat, 01:22</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Sat, 01:22</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Pr="009A4107" w:rsidRDefault="005D4C95" w:rsidP="005D4C95">
            <w:pPr>
              <w:rPr>
                <w:rFonts w:eastAsia="Batang" w:cs="Arial"/>
                <w:lang w:eastAsia="ko-KR"/>
              </w:rPr>
            </w:pPr>
          </w:p>
        </w:tc>
      </w:tr>
      <w:tr w:rsidR="005D4C95" w:rsidRPr="00D95972" w:rsidTr="009C57B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CD149B">
              <w:t>C1-204036</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32" w:author="PL-preApril" w:date="2020-06-09T08:38:00Z">
              <w:r>
                <w:rPr>
                  <w:rFonts w:eastAsia="Batang" w:cs="Arial"/>
                  <w:lang w:eastAsia="ko-KR"/>
                </w:rPr>
                <w:t>Revision of C1-203602</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10:39</w:t>
            </w:r>
          </w:p>
          <w:p w:rsidR="005D4C95" w:rsidRDefault="005D4C95" w:rsidP="005D4C95">
            <w:pPr>
              <w:rPr>
                <w:ins w:id="733" w:author="PL-preApril" w:date="2020-06-09T08:38:00Z"/>
                <w:rFonts w:eastAsia="Batang" w:cs="Arial"/>
                <w:lang w:eastAsia="ko-KR"/>
              </w:rPr>
            </w:pPr>
            <w:r>
              <w:rPr>
                <w:rFonts w:eastAsia="Batang" w:cs="Arial"/>
                <w:lang w:eastAsia="ko-KR"/>
              </w:rPr>
              <w:t>Fine , co-sign</w:t>
            </w:r>
          </w:p>
          <w:p w:rsidR="005D4C95" w:rsidRDefault="005D4C95" w:rsidP="005D4C95">
            <w:pPr>
              <w:rPr>
                <w:ins w:id="734" w:author="PL-preApril" w:date="2020-06-09T08:38:00Z"/>
                <w:rFonts w:eastAsia="Batang" w:cs="Arial"/>
                <w:lang w:eastAsia="ko-KR"/>
              </w:rPr>
            </w:pPr>
            <w:ins w:id="735" w:author="PL-preApril" w:date="2020-06-09T08:38: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 shouldn't all the parameters be related to SNPN identity? E.g. SM_RetryWaitTime could be different per SNPN too.</w:t>
            </w:r>
          </w:p>
          <w:p w:rsidR="005D4C95" w:rsidRDefault="005D4C95" w:rsidP="005D4C95">
            <w:pPr>
              <w:rPr>
                <w:lang w:val="en-US"/>
              </w:rPr>
            </w:pPr>
          </w:p>
          <w:p w:rsidR="005D4C95" w:rsidRDefault="005D4C95" w:rsidP="005D4C95">
            <w:pPr>
              <w:rPr>
                <w:lang w:val="en-US"/>
              </w:rPr>
            </w:pPr>
            <w:r>
              <w:rPr>
                <w:lang w:val="en-US"/>
              </w:rPr>
              <w:t>Sung, Wed, 00:02</w:t>
            </w:r>
          </w:p>
          <w:p w:rsidR="005D4C95" w:rsidRDefault="005D4C95" w:rsidP="005D4C95">
            <w:pPr>
              <w:rPr>
                <w:lang w:val="en-US"/>
              </w:rPr>
            </w:pPr>
            <w:r>
              <w:rPr>
                <w:lang w:val="en-US"/>
              </w:rPr>
              <w:t>Offers some changes to ivo</w:t>
            </w:r>
          </w:p>
          <w:p w:rsidR="005D4C95" w:rsidRDefault="005D4C95" w:rsidP="005D4C95">
            <w:pPr>
              <w:rPr>
                <w:lang w:val="en-US"/>
              </w:rPr>
            </w:pPr>
          </w:p>
          <w:p w:rsidR="005D4C95" w:rsidRDefault="005D4C95" w:rsidP="005D4C95">
            <w:pPr>
              <w:rPr>
                <w:lang w:val="en-US"/>
              </w:rPr>
            </w:pPr>
            <w:r>
              <w:rPr>
                <w:lang w:val="en-US"/>
              </w:rPr>
              <w:t>Lena, Wed, 02:43</w:t>
            </w:r>
          </w:p>
          <w:p w:rsidR="005D4C95" w:rsidRDefault="005D4C95" w:rsidP="005D4C95">
            <w:pPr>
              <w:rPr>
                <w:lang w:val="en-US"/>
              </w:rPr>
            </w:pPr>
            <w:r>
              <w:rPr>
                <w:lang w:val="en-US"/>
              </w:rPr>
              <w:t>Issue with the MOtree</w:t>
            </w:r>
          </w:p>
          <w:p w:rsidR="005D4C95" w:rsidRDefault="005D4C95" w:rsidP="005D4C95">
            <w:pPr>
              <w:rPr>
                <w:lang w:val="en-US"/>
              </w:rPr>
            </w:pPr>
          </w:p>
          <w:p w:rsidR="005D4C95" w:rsidRDefault="005D4C95" w:rsidP="005D4C95">
            <w:pPr>
              <w:rPr>
                <w:lang w:val="en-US"/>
              </w:rPr>
            </w:pPr>
            <w:r>
              <w:rPr>
                <w:lang w:val="en-US"/>
              </w:rPr>
              <w:t>Ivo, Wed, 23:09</w:t>
            </w:r>
          </w:p>
          <w:p w:rsidR="005D4C95" w:rsidRDefault="005D4C95" w:rsidP="005D4C95">
            <w:pPr>
              <w:rPr>
                <w:lang w:val="en-US"/>
              </w:rPr>
            </w:pPr>
            <w:r>
              <w:rPr>
                <w:lang w:val="en-US"/>
              </w:rPr>
              <w:t>Asks that structure is made generic</w:t>
            </w:r>
          </w:p>
          <w:p w:rsidR="005D4C95" w:rsidRDefault="005D4C95" w:rsidP="005D4C95">
            <w:pPr>
              <w:rPr>
                <w:lang w:val="en-US"/>
              </w:rPr>
            </w:pPr>
          </w:p>
          <w:p w:rsidR="005D4C95" w:rsidRDefault="005D4C95" w:rsidP="005D4C95">
            <w:pPr>
              <w:rPr>
                <w:lang w:val="en-US"/>
              </w:rPr>
            </w:pPr>
            <w:r>
              <w:rPr>
                <w:lang w:val="en-US"/>
              </w:rPr>
              <w:t>Sung, Thu, 00:31</w:t>
            </w:r>
          </w:p>
          <w:p w:rsidR="005D4C95" w:rsidRDefault="005D4C95" w:rsidP="005D4C95">
            <w:pPr>
              <w:rPr>
                <w:lang w:val="en-US"/>
              </w:rPr>
            </w:pPr>
            <w:r>
              <w:rPr>
                <w:lang w:val="en-US"/>
              </w:rPr>
              <w:t>Asks for clarification</w:t>
            </w:r>
          </w:p>
          <w:p w:rsidR="005D4C95" w:rsidRDefault="005D4C95" w:rsidP="005D4C95">
            <w:pPr>
              <w:rPr>
                <w:lang w:val="en-US"/>
              </w:rPr>
            </w:pPr>
          </w:p>
          <w:p w:rsidR="005D4C95" w:rsidRDefault="005D4C95" w:rsidP="005D4C95">
            <w:pPr>
              <w:rPr>
                <w:lang w:val="en-US"/>
              </w:rPr>
            </w:pPr>
            <w:r>
              <w:rPr>
                <w:lang w:val="en-US"/>
              </w:rPr>
              <w:t>Lena, Thu, 01:33</w:t>
            </w:r>
          </w:p>
          <w:p w:rsidR="005D4C95" w:rsidRDefault="005D4C95" w:rsidP="005D4C95">
            <w:pPr>
              <w:rPr>
                <w:lang w:val="en-US"/>
              </w:rPr>
            </w:pPr>
            <w:r>
              <w:rPr>
                <w:lang w:val="en-US"/>
              </w:rPr>
              <w:t>Potential issue when using USIM file is that there is no concept of home SNPN</w:t>
            </w:r>
          </w:p>
          <w:p w:rsidR="005D4C95" w:rsidRDefault="005D4C95" w:rsidP="005D4C95">
            <w:pPr>
              <w:rPr>
                <w:lang w:val="en-US"/>
              </w:rPr>
            </w:pPr>
          </w:p>
          <w:p w:rsidR="005D4C95" w:rsidRDefault="005D4C95" w:rsidP="005D4C95">
            <w:pPr>
              <w:rPr>
                <w:lang w:val="en-US"/>
              </w:rPr>
            </w:pPr>
            <w:r>
              <w:rPr>
                <w:lang w:val="en-US"/>
              </w:rPr>
              <w:t>Sung, THue, 03:16</w:t>
            </w:r>
          </w:p>
          <w:p w:rsidR="005D4C95" w:rsidRDefault="005D4C95" w:rsidP="005D4C95">
            <w:pPr>
              <w:rPr>
                <w:lang w:val="en-US"/>
              </w:rPr>
            </w:pPr>
            <w:r>
              <w:rPr>
                <w:lang w:val="en-US"/>
              </w:rPr>
              <w:t>New proposal to Lena</w:t>
            </w:r>
          </w:p>
          <w:p w:rsidR="005D4C95" w:rsidRDefault="005D4C95" w:rsidP="005D4C95">
            <w:pPr>
              <w:rPr>
                <w:lang w:val="en-US"/>
              </w:rPr>
            </w:pPr>
          </w:p>
          <w:p w:rsidR="005D4C95" w:rsidRDefault="005D4C95" w:rsidP="005D4C95">
            <w:pPr>
              <w:rPr>
                <w:lang w:val="en-US"/>
              </w:rPr>
            </w:pPr>
            <w:r>
              <w:rPr>
                <w:lang w:val="en-US"/>
              </w:rPr>
              <w:t>Ivo, Thu, 14.26</w:t>
            </w:r>
          </w:p>
          <w:p w:rsidR="005D4C95" w:rsidRDefault="005D4C95" w:rsidP="005D4C95">
            <w:pPr>
              <w:rPr>
                <w:lang w:val="en-US"/>
              </w:rPr>
            </w:pPr>
            <w:r>
              <w:rPr>
                <w:lang w:val="en-US"/>
              </w:rPr>
              <w:t>Offers proposal for structure</w:t>
            </w:r>
          </w:p>
          <w:p w:rsidR="005D4C95" w:rsidRDefault="005D4C95" w:rsidP="005D4C95">
            <w:pPr>
              <w:rPr>
                <w:lang w:val="en-US"/>
              </w:rPr>
            </w:pPr>
          </w:p>
          <w:p w:rsidR="005D4C95" w:rsidRDefault="005D4C95" w:rsidP="005D4C95">
            <w:pPr>
              <w:rPr>
                <w:lang w:val="en-US"/>
              </w:rPr>
            </w:pPr>
            <w:r>
              <w:rPr>
                <w:lang w:val="en-US"/>
              </w:rPr>
              <w:t>Lena, Fri, 0015</w:t>
            </w:r>
          </w:p>
          <w:p w:rsidR="005D4C95" w:rsidRDefault="005D4C95" w:rsidP="005D4C95">
            <w:pPr>
              <w:rPr>
                <w:lang w:val="en-US"/>
              </w:rPr>
            </w:pPr>
            <w:r>
              <w:rPr>
                <w:lang w:val="en-US"/>
              </w:rPr>
              <w:t>BIP to be optional leaf</w:t>
            </w:r>
          </w:p>
          <w:p w:rsidR="005D4C95" w:rsidRDefault="005D4C95" w:rsidP="005D4C95">
            <w:pPr>
              <w:rPr>
                <w:lang w:val="en-US"/>
              </w:rPr>
            </w:pPr>
          </w:p>
          <w:p w:rsidR="005D4C95" w:rsidRDefault="005D4C95" w:rsidP="005D4C95">
            <w:pPr>
              <w:rPr>
                <w:lang w:val="en-US"/>
              </w:rPr>
            </w:pPr>
            <w:r>
              <w:rPr>
                <w:lang w:val="en-US"/>
              </w:rPr>
              <w:t>Sung, Mon, 02:13</w:t>
            </w:r>
          </w:p>
          <w:p w:rsidR="005D4C95" w:rsidRDefault="005D4C95" w:rsidP="005D4C95">
            <w:pPr>
              <w:rPr>
                <w:lang w:val="en-US"/>
              </w:rPr>
            </w:pPr>
            <w:r>
              <w:rPr>
                <w:lang w:val="en-US"/>
              </w:rPr>
              <w:t>New rev</w:t>
            </w:r>
          </w:p>
          <w:p w:rsidR="005D4C95" w:rsidRDefault="005D4C95" w:rsidP="005D4C95">
            <w:pPr>
              <w:rPr>
                <w:lang w:val="en-US"/>
              </w:rPr>
            </w:pPr>
          </w:p>
          <w:p w:rsidR="005D4C95" w:rsidRDefault="005D4C95" w:rsidP="005D4C95">
            <w:pPr>
              <w:rPr>
                <w:lang w:val="en-US"/>
              </w:rPr>
            </w:pPr>
            <w:r>
              <w:rPr>
                <w:lang w:val="en-US"/>
              </w:rPr>
              <w:t>Ivo, Mon, 12:57</w:t>
            </w:r>
          </w:p>
          <w:p w:rsidR="005D4C95" w:rsidRDefault="005D4C95" w:rsidP="005D4C95">
            <w:pPr>
              <w:rPr>
                <w:lang w:val="en-US"/>
              </w:rPr>
            </w:pPr>
            <w:r>
              <w:rPr>
                <w:lang w:val="en-US"/>
              </w:rPr>
              <w:t>One comment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22:27</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Sung, Mon, 23:02 </w:t>
            </w:r>
          </w:p>
          <w:p w:rsidR="005D4C95" w:rsidRDefault="005D4C95" w:rsidP="005D4C95">
            <w:pPr>
              <w:rPr>
                <w:rFonts w:eastAsia="Batang" w:cs="Arial"/>
                <w:lang w:eastAsia="ko-KR"/>
              </w:rPr>
            </w:pPr>
            <w:r>
              <w:rPr>
                <w:rFonts w:eastAsia="Batang" w:cs="Arial"/>
                <w:lang w:eastAsia="ko-KR"/>
              </w:rPr>
              <w:t>Provides a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23.49</w:t>
            </w:r>
          </w:p>
          <w:p w:rsidR="005D4C95" w:rsidRPr="009A4107" w:rsidRDefault="005D4C95" w:rsidP="005D4C95">
            <w:pPr>
              <w:rPr>
                <w:rFonts w:eastAsia="Batang" w:cs="Arial"/>
                <w:lang w:eastAsia="ko-KR"/>
              </w:rPr>
            </w:pPr>
            <w:r>
              <w:rPr>
                <w:rFonts w:eastAsia="Batang" w:cs="Arial"/>
                <w:lang w:eastAsia="ko-KR"/>
              </w:rPr>
              <w:t>More typos</w:t>
            </w:r>
          </w:p>
        </w:tc>
      </w:tr>
      <w:tr w:rsidR="005D4C95" w:rsidRPr="00D95972" w:rsidTr="009C57B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9C57B2">
              <w:t>C1-204049</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36" w:author="PL-preApril" w:date="2020-06-09T08:49:00Z">
              <w:r>
                <w:rPr>
                  <w:rFonts w:eastAsia="Batang" w:cs="Arial"/>
                  <w:lang w:eastAsia="ko-KR"/>
                </w:rPr>
                <w:t>Revision of C1-203598</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10:04</w:t>
            </w:r>
          </w:p>
          <w:p w:rsidR="005D4C95" w:rsidRDefault="005D4C95" w:rsidP="005D4C95">
            <w:pPr>
              <w:rPr>
                <w:rFonts w:eastAsia="Batang" w:cs="Arial"/>
                <w:lang w:eastAsia="ko-KR"/>
              </w:rPr>
            </w:pPr>
            <w:r>
              <w:rPr>
                <w:rFonts w:eastAsia="Batang" w:cs="Arial"/>
                <w:lang w:eastAsia="ko-KR"/>
              </w:rPr>
              <w:t>Not OK, requests EN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10:19</w:t>
            </w:r>
          </w:p>
          <w:p w:rsidR="005D4C95" w:rsidRDefault="005D4C95" w:rsidP="005D4C95">
            <w:pPr>
              <w:rPr>
                <w:rFonts w:eastAsia="Batang" w:cs="Arial"/>
                <w:lang w:eastAsia="ko-KR"/>
              </w:rPr>
            </w:pPr>
            <w:r>
              <w:rPr>
                <w:rFonts w:eastAsia="Batang" w:cs="Arial"/>
                <w:lang w:eastAsia="ko-KR"/>
              </w:rPr>
              <w:t>Offers a compromise to Ivo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11:16</w:t>
            </w:r>
          </w:p>
          <w:p w:rsidR="005D4C95" w:rsidRDefault="005D4C95" w:rsidP="005D4C95">
            <w:pPr>
              <w:rPr>
                <w:rFonts w:eastAsia="Batang" w:cs="Arial"/>
                <w:lang w:eastAsia="ko-KR"/>
              </w:rPr>
            </w:pPr>
            <w:r>
              <w:rPr>
                <w:rFonts w:eastAsia="Batang" w:cs="Arial"/>
                <w:lang w:eastAsia="ko-KR"/>
              </w:rPr>
              <w:t>Does not agree with Vishnu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11:33</w:t>
            </w:r>
          </w:p>
          <w:p w:rsidR="005D4C95" w:rsidRDefault="005D4C95" w:rsidP="005D4C95">
            <w:pPr>
              <w:rPr>
                <w:ins w:id="737" w:author="PL-preApril" w:date="2020-06-09T08:49:00Z"/>
                <w:rFonts w:eastAsia="Batang" w:cs="Arial"/>
                <w:lang w:eastAsia="ko-KR"/>
              </w:rPr>
            </w:pPr>
            <w:r>
              <w:rPr>
                <w:rFonts w:eastAsia="Batang" w:cs="Arial"/>
                <w:lang w:eastAsia="ko-KR"/>
              </w:rPr>
              <w:t>Not convinced that the LS is related to 23.122 anymore</w:t>
            </w:r>
          </w:p>
          <w:p w:rsidR="005D4C95" w:rsidRDefault="005D4C95" w:rsidP="005D4C95">
            <w:pPr>
              <w:rPr>
                <w:ins w:id="738" w:author="PL-preApril" w:date="2020-06-09T08:49:00Z"/>
                <w:rFonts w:eastAsia="Batang" w:cs="Arial"/>
                <w:lang w:eastAsia="ko-KR"/>
              </w:rPr>
            </w:pPr>
            <w:ins w:id="739" w:author="PL-preApril" w:date="2020-06-09T08:49: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Revision of C1-202855</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rFonts w:eastAsia="Batang" w:cs="Arial"/>
                <w:lang w:eastAsia="ko-KR"/>
              </w:rPr>
            </w:pPr>
            <w:r>
              <w:rPr>
                <w:lang w:val="en-US"/>
              </w:rPr>
              <w:t>- this CR does not enable the UE to display network name to the UE when the HRNN is not broadcast, even thought 22.042 requires the UE to use network name provided in NITZ information at the earliest opportunity and 22.101 A.3 enables the UE to display stored network name.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00:14</w:t>
            </w:r>
          </w:p>
          <w:p w:rsidR="005D4C95" w:rsidRDefault="005D4C95" w:rsidP="005D4C95">
            <w:pPr>
              <w:rPr>
                <w:rFonts w:eastAsia="Batang" w:cs="Arial"/>
                <w:lang w:eastAsia="ko-KR"/>
              </w:rPr>
            </w:pPr>
            <w:r>
              <w:rPr>
                <w:rFonts w:eastAsia="Batang" w:cs="Arial"/>
                <w:lang w:eastAsia="ko-KR"/>
              </w:rPr>
              <w:t>This is aligned with stage-2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02:38</w:t>
            </w:r>
          </w:p>
          <w:p w:rsidR="005D4C95" w:rsidRDefault="005D4C95" w:rsidP="005D4C95">
            <w:pPr>
              <w:rPr>
                <w:rFonts w:eastAsia="Batang" w:cs="Arial"/>
                <w:lang w:eastAsia="ko-KR"/>
              </w:rPr>
            </w:pPr>
            <w:r>
              <w:rPr>
                <w:rFonts w:eastAsia="Batang" w:cs="Arial"/>
                <w:lang w:eastAsia="ko-KR"/>
              </w:rPr>
              <w:t>Fine, but text needs to be updated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04:28</w:t>
            </w:r>
          </w:p>
          <w:p w:rsidR="005D4C95" w:rsidRDefault="005D4C95" w:rsidP="005D4C95">
            <w:pPr>
              <w:rPr>
                <w:rFonts w:eastAsia="Batang" w:cs="Arial"/>
                <w:lang w:eastAsia="ko-KR"/>
              </w:rPr>
            </w:pPr>
            <w:r>
              <w:rPr>
                <w:rFonts w:eastAsia="Batang" w:cs="Arial"/>
                <w:lang w:eastAsia="ko-KR"/>
              </w:rPr>
              <w:t>Provides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Ban Wed 11:41</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Wed, 18:40</w:t>
            </w:r>
          </w:p>
          <w:p w:rsidR="005D4C95" w:rsidRDefault="005D4C95" w:rsidP="005D4C95">
            <w:pPr>
              <w:rPr>
                <w:rFonts w:eastAsia="Batang" w:cs="Arial"/>
                <w:lang w:eastAsia="ko-KR"/>
              </w:rPr>
            </w:pPr>
            <w:r>
              <w:rPr>
                <w:rFonts w:eastAsia="Batang" w:cs="Arial"/>
                <w:lang w:eastAsia="ko-KR"/>
              </w:rPr>
              <w:t>Some rewording, wants to co-sign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19:23</w:t>
            </w:r>
          </w:p>
          <w:p w:rsidR="005D4C95" w:rsidRDefault="005D4C95" w:rsidP="005D4C95">
            <w:pPr>
              <w:rPr>
                <w:rFonts w:eastAsia="Batang" w:cs="Arial"/>
                <w:lang w:eastAsia="ko-KR"/>
              </w:rPr>
            </w:pPr>
            <w:r>
              <w:rPr>
                <w:rFonts w:eastAsia="Batang" w:cs="Arial"/>
                <w:lang w:eastAsia="ko-KR"/>
              </w:rPr>
              <w:t>Provides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00:25</w:t>
            </w:r>
          </w:p>
          <w:p w:rsidR="005D4C95" w:rsidRDefault="005D4C95" w:rsidP="005D4C95">
            <w:pPr>
              <w:rPr>
                <w:rFonts w:eastAsia="Batang" w:cs="Arial"/>
                <w:lang w:eastAsia="ko-KR"/>
              </w:rPr>
            </w:pPr>
            <w:r>
              <w:rPr>
                <w:rFonts w:eastAsia="Batang" w:cs="Arial"/>
                <w:lang w:eastAsia="ko-KR"/>
              </w:rPr>
              <w:t>Fine with the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SangMin, Thu, 04:20</w:t>
            </w:r>
          </w:p>
          <w:p w:rsidR="005D4C95" w:rsidRDefault="005D4C95" w:rsidP="005D4C95">
            <w:pPr>
              <w:rPr>
                <w:rFonts w:eastAsia="Batang" w:cs="Arial"/>
                <w:lang w:eastAsia="ko-KR"/>
              </w:rPr>
            </w:pPr>
            <w:r>
              <w:rPr>
                <w:rFonts w:eastAsia="Batang" w:cs="Arial"/>
                <w:lang w:eastAsia="ko-KR"/>
              </w:rPr>
              <w:t>Support this one, fine with the drfat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Sat, 03:16</w:t>
            </w:r>
          </w:p>
          <w:p w:rsidR="005D4C95" w:rsidRDefault="005D4C95" w:rsidP="005D4C95">
            <w:pPr>
              <w:rPr>
                <w:rFonts w:eastAsia="Batang" w:cs="Arial"/>
                <w:lang w:eastAsia="ko-KR"/>
              </w:rPr>
            </w:pPr>
            <w:r>
              <w:rPr>
                <w:rFonts w:eastAsia="Batang" w:cs="Arial"/>
                <w:lang w:eastAsia="ko-KR"/>
              </w:rPr>
              <w:t>Provides the EN</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Mon, 12.51</w:t>
            </w:r>
          </w:p>
          <w:p w:rsidR="005D4C95" w:rsidRDefault="005D4C95" w:rsidP="005D4C95">
            <w:pPr>
              <w:rPr>
                <w:rFonts w:eastAsia="Batang" w:cs="Arial"/>
                <w:lang w:eastAsia="ko-KR"/>
              </w:rPr>
            </w:pPr>
            <w:r>
              <w:rPr>
                <w:rFonts w:eastAsia="Batang" w:cs="Arial"/>
                <w:lang w:eastAsia="ko-KR"/>
              </w:rPr>
              <w:t>Provides a rev, without EN he can not agree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Monday, 15:48</w:t>
            </w:r>
          </w:p>
          <w:p w:rsidR="005D4C95" w:rsidRDefault="005D4C95" w:rsidP="005D4C95">
            <w:pPr>
              <w:rPr>
                <w:rFonts w:eastAsia="Batang" w:cs="Arial"/>
                <w:lang w:eastAsia="ko-KR"/>
              </w:rPr>
            </w:pPr>
            <w:r>
              <w:rPr>
                <w:rFonts w:eastAsia="Batang" w:cs="Arial"/>
                <w:lang w:eastAsia="ko-KR"/>
              </w:rPr>
              <w:t>Commenting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 xml:space="preserve">Kundan, Mon, </w:t>
            </w:r>
          </w:p>
          <w:p w:rsidR="005D4C95" w:rsidRDefault="005D4C95" w:rsidP="005D4C95">
            <w:pPr>
              <w:rPr>
                <w:rFonts w:eastAsia="Batang" w:cs="Arial"/>
                <w:lang w:eastAsia="ko-KR"/>
              </w:rPr>
            </w:pPr>
            <w:r>
              <w:rPr>
                <w:rFonts w:eastAsia="Batang" w:cs="Arial"/>
                <w:lang w:eastAsia="ko-KR"/>
              </w:rPr>
              <w:t>Supports the EN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Vishnu, Mon,</w:t>
            </w:r>
          </w:p>
          <w:p w:rsidR="005D4C95" w:rsidRDefault="005D4C95" w:rsidP="005D4C95">
            <w:pPr>
              <w:rPr>
                <w:rFonts w:eastAsia="Batang" w:cs="Arial"/>
                <w:lang w:eastAsia="ko-KR"/>
              </w:rPr>
            </w:pPr>
            <w:r>
              <w:rPr>
                <w:rFonts w:eastAsia="Batang" w:cs="Arial"/>
                <w:lang w:eastAsia="ko-KR"/>
              </w:rPr>
              <w:t>EN not needed, what about update of the LS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p>
          <w:p w:rsidR="005D4C95" w:rsidRPr="00F00525" w:rsidRDefault="005D4C95" w:rsidP="005D4C95">
            <w:r w:rsidRPr="00F00525">
              <w:t>Was agreed</w:t>
            </w:r>
          </w:p>
          <w:p w:rsidR="005D4C95" w:rsidRPr="00F00525" w:rsidRDefault="005D4C95" w:rsidP="005D4C95">
            <w:r w:rsidRPr="00F00525">
              <w:t>Revision of C1-202407</w:t>
            </w:r>
          </w:p>
          <w:p w:rsidR="005D4C95" w:rsidRPr="009A4107" w:rsidRDefault="005D4C95" w:rsidP="005D4C95">
            <w:pPr>
              <w:rPr>
                <w:rFonts w:eastAsia="Batang" w:cs="Arial"/>
                <w:lang w:eastAsia="ko-KR"/>
              </w:rPr>
            </w:pPr>
          </w:p>
        </w:tc>
      </w:tr>
      <w:tr w:rsidR="005D4C95" w:rsidRPr="00D95972" w:rsidTr="00391D2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C1-204051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40" w:author="PL-preApril" w:date="2020-06-09T09:06:00Z">
              <w:r>
                <w:rPr>
                  <w:rFonts w:eastAsia="Batang" w:cs="Arial"/>
                  <w:lang w:eastAsia="ko-KR"/>
                </w:rPr>
                <w:t>Revision of C1-203599</w:t>
              </w:r>
            </w:ins>
          </w:p>
          <w:p w:rsidR="005D4C95" w:rsidRDefault="005D4C95" w:rsidP="005D4C95">
            <w:pPr>
              <w:rPr>
                <w:rFonts w:eastAsia="Batang" w:cs="Arial"/>
                <w:lang w:eastAsia="ko-KR"/>
              </w:rPr>
            </w:pPr>
          </w:p>
          <w:p w:rsidR="005D4C95" w:rsidRDefault="005D4C95" w:rsidP="005D4C95">
            <w:pPr>
              <w:rPr>
                <w:ins w:id="741" w:author="PL-preApril" w:date="2020-06-09T08:49:00Z"/>
                <w:rFonts w:eastAsia="Batang" w:cs="Arial"/>
                <w:lang w:eastAsia="ko-KR"/>
              </w:rPr>
            </w:pPr>
          </w:p>
          <w:p w:rsidR="005D4C95" w:rsidRDefault="005D4C95" w:rsidP="005D4C95">
            <w:pPr>
              <w:rPr>
                <w:ins w:id="742" w:author="PL-preApril" w:date="2020-06-09T08:49:00Z"/>
                <w:rFonts w:eastAsia="Batang" w:cs="Arial"/>
                <w:lang w:eastAsia="ko-KR"/>
              </w:rPr>
            </w:pPr>
            <w:ins w:id="743" w:author="PL-preApril" w:date="2020-06-09T08:49:00Z">
              <w:r>
                <w:rPr>
                  <w:rFonts w:eastAsia="Batang" w:cs="Arial"/>
                  <w:lang w:eastAsia="ko-KR"/>
                </w:rPr>
                <w:t>_________________________________________</w:t>
              </w:r>
            </w:ins>
          </w:p>
          <w:p w:rsidR="005D4C95" w:rsidRDefault="005D4C95" w:rsidP="005D4C95">
            <w:pPr>
              <w:rPr>
                <w:rFonts w:eastAsia="Batang" w:cs="Arial"/>
                <w:lang w:eastAsia="ko-KR"/>
              </w:rPr>
            </w:pPr>
          </w:p>
          <w:p w:rsidR="005D4C95" w:rsidRDefault="005D4C95" w:rsidP="005D4C95">
            <w:pPr>
              <w:rPr>
                <w:ins w:id="744" w:author="PL-preApril" w:date="2020-06-09T09:06:00Z"/>
                <w:rFonts w:eastAsia="Batang" w:cs="Arial"/>
                <w:lang w:eastAsia="ko-KR"/>
              </w:rPr>
            </w:pPr>
          </w:p>
          <w:p w:rsidR="005D4C95" w:rsidRDefault="005D4C95" w:rsidP="005D4C95">
            <w:pPr>
              <w:rPr>
                <w:rFonts w:eastAsia="Batang" w:cs="Arial"/>
                <w:lang w:eastAsia="ko-KR"/>
              </w:rPr>
            </w:pPr>
            <w:r>
              <w:rPr>
                <w:rFonts w:eastAsia="Batang" w:cs="Arial"/>
                <w:lang w:eastAsia="ko-KR"/>
              </w:rPr>
              <w:t>Revision of C1-202915</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13:00</w:t>
            </w:r>
          </w:p>
          <w:p w:rsidR="005D4C95" w:rsidRDefault="005D4C95" w:rsidP="005D4C95">
            <w:pPr>
              <w:rPr>
                <w:rFonts w:eastAsia="Batang" w:cs="Arial"/>
                <w:lang w:eastAsia="ko-KR"/>
              </w:rPr>
            </w:pPr>
            <w:r>
              <w:rPr>
                <w:rFonts w:eastAsia="Batang" w:cs="Arial"/>
                <w:lang w:eastAsia="ko-KR"/>
              </w:rPr>
              <w:t>Ist the “not” necessary?</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22:04</w:t>
            </w:r>
          </w:p>
          <w:p w:rsidR="005D4C95" w:rsidRDefault="005D4C95" w:rsidP="005D4C95">
            <w:pPr>
              <w:rPr>
                <w:rFonts w:eastAsia="Batang" w:cs="Arial"/>
                <w:lang w:eastAsia="ko-KR"/>
              </w:rPr>
            </w:pPr>
            <w:r>
              <w:rPr>
                <w:rFonts w:eastAsia="Batang" w:cs="Arial"/>
                <w:lang w:eastAsia="ko-KR"/>
              </w:rPr>
              <w:t>Providing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02:36</w:t>
            </w:r>
          </w:p>
          <w:p w:rsidR="005D4C95" w:rsidRDefault="005D4C95" w:rsidP="005D4C95">
            <w:pPr>
              <w:rPr>
                <w:rFonts w:eastAsia="Batang" w:cs="Arial"/>
                <w:lang w:eastAsia="ko-KR"/>
              </w:rPr>
            </w:pPr>
            <w:r>
              <w:rPr>
                <w:rFonts w:eastAsia="Batang" w:cs="Arial"/>
                <w:lang w:eastAsia="ko-KR"/>
              </w:rPr>
              <w:t>Providing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Wed, 05:52</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Was agreed</w:t>
            </w:r>
          </w:p>
          <w:p w:rsidR="005D4C95" w:rsidRDefault="005D4C95" w:rsidP="005D4C95">
            <w:pPr>
              <w:rPr>
                <w:rFonts w:eastAsia="Batang" w:cs="Arial"/>
                <w:lang w:eastAsia="ko-KR"/>
              </w:rPr>
            </w:pPr>
            <w:ins w:id="745" w:author="PL-preApril" w:date="2020-04-23T16:08:00Z">
              <w:r>
                <w:rPr>
                  <w:rFonts w:eastAsia="Batang" w:cs="Arial"/>
                  <w:lang w:eastAsia="ko-KR"/>
                </w:rPr>
                <w:t>Revision of C1-202412</w:t>
              </w:r>
            </w:ins>
          </w:p>
          <w:p w:rsidR="005D4C95" w:rsidRPr="009A4107" w:rsidRDefault="005D4C95" w:rsidP="005D4C95">
            <w:pPr>
              <w:rPr>
                <w:rFonts w:eastAsia="Batang" w:cs="Arial"/>
                <w:lang w:eastAsia="ko-KR"/>
              </w:rPr>
            </w:pP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91D20">
              <w:t>C1-204058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46" w:author="PL-preApril" w:date="2020-06-09T10:17:00Z">
              <w:r>
                <w:rPr>
                  <w:rFonts w:eastAsia="Batang" w:cs="Arial"/>
                  <w:lang w:eastAsia="ko-KR"/>
                </w:rPr>
                <w:t>Revision of C1-203710</w:t>
              </w:r>
            </w:ins>
          </w:p>
          <w:p w:rsidR="005D4C95" w:rsidRDefault="005D4C95" w:rsidP="005D4C95">
            <w:pPr>
              <w:rPr>
                <w:rFonts w:eastAsia="Batang" w:cs="Arial"/>
                <w:lang w:eastAsia="ko-KR"/>
              </w:rPr>
            </w:pPr>
          </w:p>
          <w:p w:rsidR="005D4C95" w:rsidRDefault="005D4C95" w:rsidP="005D4C95">
            <w:pPr>
              <w:rPr>
                <w:ins w:id="747" w:author="PL-preApril" w:date="2020-06-09T10:17:00Z"/>
                <w:rFonts w:eastAsia="Batang" w:cs="Arial"/>
                <w:lang w:eastAsia="ko-KR"/>
              </w:rPr>
            </w:pPr>
          </w:p>
          <w:p w:rsidR="005D4C95" w:rsidRDefault="005D4C95" w:rsidP="005D4C95">
            <w:pPr>
              <w:rPr>
                <w:ins w:id="748" w:author="PL-preApril" w:date="2020-06-09T10:17:00Z"/>
                <w:rFonts w:eastAsia="Batang" w:cs="Arial"/>
                <w:lang w:eastAsia="ko-KR"/>
              </w:rPr>
            </w:pPr>
            <w:ins w:id="749" w:author="PL-preApril" w:date="2020-06-09T10:17: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Lena, Wed, 02:48</w:t>
            </w:r>
          </w:p>
          <w:p w:rsidR="005D4C95" w:rsidRDefault="005D4C95" w:rsidP="005D4C95">
            <w:pPr>
              <w:rPr>
                <w:rFonts w:eastAsia="Batang" w:cs="Arial"/>
                <w:lang w:eastAsia="ko-KR"/>
              </w:rPr>
            </w:pPr>
            <w:r>
              <w:rPr>
                <w:rFonts w:eastAsia="Batang" w:cs="Arial"/>
                <w:lang w:eastAsia="ko-KR"/>
              </w:rPr>
              <w:t>Current spec is clear enough, not good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Wed, 06:34</w:t>
            </w:r>
          </w:p>
          <w:p w:rsidR="005D4C95" w:rsidRDefault="005D4C95" w:rsidP="005D4C95">
            <w:pPr>
              <w:rPr>
                <w:rFonts w:eastAsia="Batang" w:cs="Arial"/>
                <w:lang w:eastAsia="ko-KR"/>
              </w:rPr>
            </w:pPr>
            <w:r>
              <w:rPr>
                <w:rFonts w:eastAsia="Batang" w:cs="Arial"/>
                <w:lang w:eastAsia="ko-KR"/>
              </w:rPr>
              <w:t>Discussing with Lena</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Thu, 01:33</w:t>
            </w:r>
          </w:p>
          <w:p w:rsidR="005D4C95" w:rsidRDefault="005D4C95" w:rsidP="005D4C95">
            <w:pPr>
              <w:rPr>
                <w:rFonts w:eastAsia="Batang" w:cs="Arial"/>
                <w:lang w:eastAsia="ko-KR"/>
              </w:rPr>
            </w:pPr>
            <w:r>
              <w:rPr>
                <w:rFonts w:ascii="Tahoma" w:hAnsi="Tahoma" w:cs="Tahoma"/>
                <w:lang w:val="en-US"/>
              </w:rPr>
              <w:t>bullet h) in clause 4.14.2 is clear enough.</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Thu, 04:40</w:t>
            </w:r>
          </w:p>
          <w:p w:rsidR="005D4C95" w:rsidRDefault="005D4C95" w:rsidP="005D4C95">
            <w:pPr>
              <w:rPr>
                <w:rFonts w:eastAsia="Batang" w:cs="Arial"/>
                <w:lang w:eastAsia="ko-KR"/>
              </w:rPr>
            </w:pPr>
            <w:r>
              <w:rPr>
                <w:rFonts w:eastAsia="Batang" w:cs="Arial"/>
                <w:lang w:eastAsia="ko-KR"/>
              </w:rPr>
              <w:t>Providing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Thu, 16:08</w:t>
            </w:r>
          </w:p>
          <w:p w:rsidR="005D4C95" w:rsidRDefault="005D4C95" w:rsidP="005D4C95">
            <w:pPr>
              <w:rPr>
                <w:rFonts w:eastAsia="Batang" w:cs="Arial"/>
                <w:lang w:eastAsia="ko-KR"/>
              </w:rPr>
            </w:pPr>
            <w:r>
              <w:rPr>
                <w:rFonts w:eastAsia="Batang" w:cs="Arial"/>
                <w:lang w:eastAsia="ko-KR"/>
              </w:rPr>
              <w:t>Not needed, can live with it, needs revision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Fri, 08:46</w:t>
            </w:r>
          </w:p>
          <w:p w:rsidR="005D4C95" w:rsidRDefault="005D4C95" w:rsidP="005D4C95">
            <w:pPr>
              <w:rPr>
                <w:rFonts w:eastAsia="Batang" w:cs="Arial"/>
                <w:lang w:eastAsia="ko-KR"/>
              </w:rPr>
            </w:pPr>
            <w:r>
              <w:rPr>
                <w:rFonts w:eastAsia="Batang" w:cs="Arial"/>
                <w:lang w:eastAsia="ko-KR"/>
              </w:rPr>
              <w:t>New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Sat, 01:18</w:t>
            </w:r>
          </w:p>
          <w:p w:rsidR="005D4C95" w:rsidRDefault="005D4C95" w:rsidP="005D4C95">
            <w:pPr>
              <w:rPr>
                <w:rFonts w:eastAsia="Batang" w:cs="Arial"/>
                <w:lang w:eastAsia="ko-KR"/>
              </w:rPr>
            </w:pPr>
            <w:r>
              <w:rPr>
                <w:rFonts w:eastAsia="Batang" w:cs="Arial"/>
                <w:lang w:eastAsia="ko-KR"/>
              </w:rPr>
              <w:t>Rewording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Mon, 10:09</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Mon, 22.11</w:t>
            </w:r>
          </w:p>
          <w:p w:rsidR="005D4C95" w:rsidRDefault="005D4C95" w:rsidP="005D4C95">
            <w:pPr>
              <w:rPr>
                <w:rFonts w:eastAsia="Batang" w:cs="Arial"/>
                <w:lang w:eastAsia="ko-KR"/>
              </w:rPr>
            </w:pPr>
            <w:r>
              <w:rPr>
                <w:rFonts w:eastAsia="Batang" w:cs="Arial"/>
                <w:lang w:eastAsia="ko-KR"/>
              </w:rPr>
              <w:t>Questioning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22:22</w:t>
            </w:r>
          </w:p>
          <w:p w:rsidR="005D4C95" w:rsidRDefault="005D4C95" w:rsidP="005D4C95">
            <w:pPr>
              <w:rPr>
                <w:rFonts w:eastAsia="Batang" w:cs="Arial"/>
                <w:lang w:eastAsia="ko-KR"/>
              </w:rPr>
            </w:pPr>
            <w:r>
              <w:rPr>
                <w:rFonts w:eastAsia="Batang" w:cs="Arial"/>
                <w:lang w:eastAsia="ko-KR"/>
              </w:rPr>
              <w:t>Offers a way forward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Tue, 06:30</w:t>
            </w:r>
          </w:p>
          <w:p w:rsidR="005D4C95" w:rsidRDefault="005D4C95" w:rsidP="005D4C95">
            <w:pPr>
              <w:rPr>
                <w:rFonts w:eastAsia="Batang" w:cs="Arial"/>
                <w:lang w:eastAsia="ko-KR"/>
              </w:rPr>
            </w:pPr>
            <w:r>
              <w:rPr>
                <w:rFonts w:eastAsia="Batang" w:cs="Arial"/>
                <w:lang w:eastAsia="ko-KR"/>
              </w:rPr>
              <w:t>New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06:38</w:t>
            </w:r>
          </w:p>
          <w:p w:rsidR="005D4C95" w:rsidRDefault="005D4C95" w:rsidP="005D4C95">
            <w:pPr>
              <w:rPr>
                <w:rFonts w:eastAsia="Batang" w:cs="Arial"/>
                <w:lang w:eastAsia="ko-KR"/>
              </w:rPr>
            </w:pPr>
            <w:r>
              <w:rPr>
                <w:rFonts w:eastAsia="Batang" w:cs="Arial"/>
                <w:lang w:eastAsia="ko-KR"/>
              </w:rPr>
              <w:t>Can live with it</w:t>
            </w:r>
          </w:p>
          <w:p w:rsidR="005D4C95" w:rsidRPr="009A4107" w:rsidRDefault="005D4C95" w:rsidP="005D4C95">
            <w:pPr>
              <w:rPr>
                <w:rFonts w:eastAsia="Batang" w:cs="Arial"/>
                <w:lang w:eastAsia="ko-KR"/>
              </w:rPr>
            </w:pPr>
          </w:p>
        </w:tc>
      </w:tr>
      <w:tr w:rsidR="005D4C95" w:rsidRPr="00D95972" w:rsidTr="0096459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t>C1-204092</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50" w:author="PL-preApril" w:date="2020-06-09T10:33:00Z">
              <w:r>
                <w:rPr>
                  <w:rFonts w:eastAsia="Batang" w:cs="Arial"/>
                  <w:lang w:eastAsia="ko-KR"/>
                </w:rPr>
                <w:t>Revision of C1-203928</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Added more co-signers</w:t>
            </w:r>
          </w:p>
          <w:p w:rsidR="005D4C95" w:rsidRDefault="005D4C95" w:rsidP="005D4C95">
            <w:pPr>
              <w:rPr>
                <w:rFonts w:eastAsia="Batang" w:cs="Arial"/>
                <w:lang w:eastAsia="ko-KR"/>
              </w:rPr>
            </w:pPr>
          </w:p>
          <w:p w:rsidR="005D4C95" w:rsidRDefault="005D4C95" w:rsidP="005D4C95">
            <w:pPr>
              <w:rPr>
                <w:ins w:id="751" w:author="PL-preApril" w:date="2020-06-09T10:33:00Z"/>
                <w:rFonts w:eastAsia="Batang" w:cs="Arial"/>
                <w:lang w:eastAsia="ko-KR"/>
              </w:rPr>
            </w:pPr>
          </w:p>
          <w:p w:rsidR="005D4C95" w:rsidRDefault="005D4C95" w:rsidP="005D4C95">
            <w:pPr>
              <w:rPr>
                <w:ins w:id="752" w:author="PL-preApril" w:date="2020-06-09T10:33:00Z"/>
                <w:rFonts w:eastAsia="Batang" w:cs="Arial"/>
                <w:lang w:eastAsia="ko-KR"/>
              </w:rPr>
            </w:pPr>
            <w:ins w:id="753" w:author="PL-preApril" w:date="2020-06-09T10:33:00Z">
              <w:r>
                <w:rPr>
                  <w:rFonts w:eastAsia="Batang" w:cs="Arial"/>
                  <w:lang w:eastAsia="ko-KR"/>
                </w:rPr>
                <w:t>_________________________________________</w:t>
              </w:r>
            </w:ins>
          </w:p>
          <w:p w:rsidR="005D4C95" w:rsidRDefault="005D4C95" w:rsidP="005D4C95">
            <w:pPr>
              <w:rPr>
                <w:rFonts w:eastAsia="Batang" w:cs="Arial"/>
                <w:lang w:eastAsia="ko-KR"/>
              </w:rPr>
            </w:pPr>
            <w:ins w:id="754" w:author="PL-preApril" w:date="2020-06-09T07:48:00Z">
              <w:r>
                <w:rPr>
                  <w:rFonts w:eastAsia="Batang" w:cs="Arial"/>
                  <w:lang w:eastAsia="ko-KR"/>
                </w:rPr>
                <w:t>Revision of C1-203242</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22:41</w:t>
            </w:r>
          </w:p>
          <w:p w:rsidR="005D4C95" w:rsidRDefault="005D4C95" w:rsidP="005D4C95">
            <w:pPr>
              <w:rPr>
                <w:ins w:id="755" w:author="PL-preApril" w:date="2020-06-09T07:48:00Z"/>
                <w:rFonts w:eastAsia="Batang" w:cs="Arial"/>
                <w:lang w:eastAsia="ko-KR"/>
              </w:rPr>
            </w:pPr>
            <w:r>
              <w:rPr>
                <w:rFonts w:eastAsia="Batang" w:cs="Arial"/>
                <w:lang w:eastAsia="ko-KR"/>
              </w:rPr>
              <w:t>Fine</w:t>
            </w:r>
          </w:p>
          <w:p w:rsidR="005D4C95" w:rsidRDefault="005D4C95" w:rsidP="005D4C95">
            <w:pPr>
              <w:rPr>
                <w:ins w:id="756" w:author="PL-preApril" w:date="2020-06-09T07:48:00Z"/>
                <w:rFonts w:eastAsia="Batang" w:cs="Arial"/>
                <w:lang w:eastAsia="ko-KR"/>
              </w:rPr>
            </w:pPr>
            <w:ins w:id="757" w:author="PL-preApril" w:date="2020-06-09T07:48: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rFonts w:eastAsia="Batang" w:cs="Arial"/>
                <w:lang w:eastAsia="ko-KR"/>
              </w:rPr>
            </w:pPr>
            <w:r>
              <w:rPr>
                <w:rFonts w:eastAsia="Batang" w:cs="Arial"/>
                <w:lang w:eastAsia="ko-KR"/>
              </w:rPr>
              <w:t>Requests rewording, style of EN wrong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Joy, Tue, 10:00</w:t>
            </w:r>
          </w:p>
          <w:p w:rsidR="005D4C95" w:rsidRDefault="005D4C95" w:rsidP="005D4C95">
            <w:r>
              <w:t>Clarification on the order of the SNPNs in "list temporarily forbidden SNPNs" and "list permanently forbidden SNPNs" should be stated as well</w:t>
            </w:r>
          </w:p>
          <w:p w:rsidR="005D4C95" w:rsidRDefault="005D4C95" w:rsidP="005D4C95"/>
          <w:p w:rsidR="005D4C95" w:rsidRDefault="005D4C95" w:rsidP="005D4C95">
            <w:r>
              <w:t>Vishnu, Tue, 10:20</w:t>
            </w:r>
          </w:p>
          <w:p w:rsidR="005D4C95" w:rsidRDefault="005D4C95" w:rsidP="005D4C95">
            <w:r>
              <w:t>Better to leave this UE implementation specific</w:t>
            </w:r>
          </w:p>
          <w:p w:rsidR="005D4C95" w:rsidRDefault="005D4C95" w:rsidP="005D4C95">
            <w:pPr>
              <w:rPr>
                <w:b/>
                <w:bCs/>
              </w:rPr>
            </w:pPr>
            <w:r w:rsidRPr="00284F25">
              <w:rPr>
                <w:b/>
                <w:bCs/>
              </w:rPr>
              <w:t>CR is not needed.</w:t>
            </w:r>
          </w:p>
          <w:p w:rsidR="005D4C95" w:rsidRDefault="005D4C95" w:rsidP="005D4C95">
            <w:pPr>
              <w:rPr>
                <w:b/>
                <w:bCs/>
              </w:rPr>
            </w:pPr>
          </w:p>
          <w:p w:rsidR="005D4C95" w:rsidRPr="00593096" w:rsidRDefault="005D4C95" w:rsidP="005D4C95">
            <w:r w:rsidRPr="00593096">
              <w:t>Carlson, Tue, 12:50</w:t>
            </w:r>
          </w:p>
          <w:p w:rsidR="005D4C95" w:rsidRDefault="005D4C95" w:rsidP="005D4C95">
            <w:r w:rsidRPr="00593096">
              <w:t>Comments on the cr</w:t>
            </w:r>
          </w:p>
          <w:p w:rsidR="005D4C95" w:rsidRDefault="005D4C95" w:rsidP="005D4C95"/>
          <w:p w:rsidR="005D4C95" w:rsidRDefault="005D4C95" w:rsidP="005D4C95">
            <w:r>
              <w:t>Lena, Wed, 02:28</w:t>
            </w:r>
          </w:p>
          <w:p w:rsidR="005D4C95" w:rsidRDefault="005D4C95" w:rsidP="005D4C95">
            <w:r>
              <w:t>No stage-2, could live with a MAY</w:t>
            </w:r>
          </w:p>
          <w:p w:rsidR="005D4C95" w:rsidRDefault="005D4C95" w:rsidP="005D4C95"/>
          <w:p w:rsidR="005D4C95" w:rsidRDefault="005D4C95" w:rsidP="005D4C95">
            <w:r>
              <w:t>Sung, Wed, 03:21</w:t>
            </w:r>
          </w:p>
          <w:p w:rsidR="005D4C95" w:rsidRDefault="005D4C95" w:rsidP="005D4C95">
            <w:r>
              <w:t>Same as Lena</w:t>
            </w:r>
          </w:p>
          <w:p w:rsidR="005D4C95" w:rsidRDefault="005D4C95" w:rsidP="005D4C95"/>
          <w:p w:rsidR="005D4C95" w:rsidRDefault="005D4C95" w:rsidP="005D4C95">
            <w:r>
              <w:t>SangMin, Wed, 06:58</w:t>
            </w:r>
          </w:p>
          <w:p w:rsidR="005D4C95" w:rsidRDefault="005D4C95" w:rsidP="005D4C95">
            <w:r>
              <w:t>Leave it to implementation</w:t>
            </w:r>
          </w:p>
          <w:p w:rsidR="005D4C95" w:rsidRDefault="005D4C95" w:rsidP="005D4C95"/>
          <w:p w:rsidR="005D4C95" w:rsidRDefault="005D4C95" w:rsidP="005D4C95">
            <w:r>
              <w:t>Krisztian, Thu, 23:37</w:t>
            </w:r>
          </w:p>
          <w:p w:rsidR="005D4C95" w:rsidRDefault="005D4C95" w:rsidP="005D4C95">
            <w:r>
              <w:t>Rev</w:t>
            </w:r>
          </w:p>
          <w:p w:rsidR="005D4C95" w:rsidRDefault="005D4C95" w:rsidP="005D4C95"/>
          <w:p w:rsidR="005D4C95" w:rsidRDefault="005D4C95" w:rsidP="005D4C95">
            <w:r>
              <w:t>Sung, Thu, 23:44</w:t>
            </w:r>
          </w:p>
          <w:p w:rsidR="005D4C95" w:rsidRDefault="005D4C95" w:rsidP="005D4C95">
            <w:pPr>
              <w:rPr>
                <w:rFonts w:ascii="Tahoma" w:hAnsi="Tahoma" w:cs="Tahoma"/>
                <w:lang w:val="en-US"/>
              </w:rPr>
            </w:pPr>
            <w:r>
              <w:t xml:space="preserve">Commenting the rev, </w:t>
            </w:r>
            <w:r>
              <w:rPr>
                <w:rFonts w:ascii="Tahoma" w:hAnsi="Tahoma" w:cs="Tahoma"/>
                <w:lang w:val="en-US"/>
              </w:rPr>
              <w:t>Only the SNPNs in the “list of subscriber data” can be displayed</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Lena, fri, 01:10</w:t>
            </w:r>
          </w:p>
          <w:p w:rsidR="005D4C95" w:rsidRDefault="005D4C95" w:rsidP="005D4C95">
            <w:pPr>
              <w:rPr>
                <w:rFonts w:ascii="Tahoma" w:hAnsi="Tahoma" w:cs="Tahoma"/>
                <w:lang w:val="en-US"/>
              </w:rPr>
            </w:pPr>
            <w:r>
              <w:rPr>
                <w:rFonts w:ascii="Tahoma" w:hAnsi="Tahoma" w:cs="Tahoma"/>
                <w:lang w:val="en-US"/>
              </w:rPr>
              <w:t>Agrees with Sung, more comments</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Vishnu, Fri, 10:46</w:t>
            </w:r>
          </w:p>
          <w:p w:rsidR="005D4C95" w:rsidRDefault="005D4C95" w:rsidP="005D4C95">
            <w:pPr>
              <w:rPr>
                <w:rFonts w:ascii="Tahoma" w:hAnsi="Tahoma" w:cs="Tahoma"/>
                <w:lang w:val="en-US"/>
              </w:rPr>
            </w:pPr>
            <w:r>
              <w:rPr>
                <w:rFonts w:ascii="Tahoma" w:hAnsi="Tahoma" w:cs="Tahoma"/>
                <w:lang w:val="en-US"/>
              </w:rPr>
              <w:t>Agree with Sung</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Ivo, Fri, 12:37</w:t>
            </w:r>
          </w:p>
          <w:p w:rsidR="005D4C95" w:rsidRDefault="005D4C95" w:rsidP="005D4C95">
            <w:pPr>
              <w:rPr>
                <w:rFonts w:ascii="Tahoma" w:hAnsi="Tahoma" w:cs="Tahoma"/>
                <w:lang w:val="en-US"/>
              </w:rPr>
            </w:pPr>
            <w:r>
              <w:rPr>
                <w:rFonts w:ascii="Tahoma" w:hAnsi="Tahoma" w:cs="Tahoma"/>
                <w:lang w:val="en-US"/>
              </w:rPr>
              <w:t>Agree with Sung</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Krisztian, Sat, 02:23</w:t>
            </w:r>
          </w:p>
          <w:p w:rsidR="005D4C95" w:rsidRDefault="005D4C95" w:rsidP="005D4C95">
            <w:pPr>
              <w:rPr>
                <w:rFonts w:ascii="Tahoma" w:hAnsi="Tahoma" w:cs="Tahoma"/>
                <w:lang w:val="en-US"/>
              </w:rPr>
            </w:pPr>
            <w:r>
              <w:rPr>
                <w:rFonts w:ascii="Tahoma" w:hAnsi="Tahoma" w:cs="Tahoma"/>
                <w:lang w:val="en-US"/>
              </w:rPr>
              <w:t>Rev</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Sung, Sat, 03:11</w:t>
            </w:r>
          </w:p>
          <w:p w:rsidR="005D4C95" w:rsidRDefault="005D4C95" w:rsidP="005D4C95">
            <w:pPr>
              <w:rPr>
                <w:rFonts w:ascii="Tahoma" w:hAnsi="Tahoma" w:cs="Tahoma"/>
                <w:lang w:val="en-US"/>
              </w:rPr>
            </w:pPr>
            <w:r>
              <w:rPr>
                <w:rFonts w:ascii="Tahoma" w:hAnsi="Tahoma" w:cs="Tahoma"/>
                <w:lang w:val="en-US"/>
              </w:rPr>
              <w:t>Co-sign</w:t>
            </w:r>
          </w:p>
          <w:p w:rsidR="005D4C95" w:rsidRDefault="005D4C95" w:rsidP="005D4C95">
            <w:pPr>
              <w:rPr>
                <w:rFonts w:ascii="Tahoma" w:hAnsi="Tahoma" w:cs="Tahoma"/>
                <w:lang w:val="en-US"/>
              </w:rPr>
            </w:pPr>
          </w:p>
          <w:p w:rsidR="005D4C95" w:rsidRDefault="005D4C95" w:rsidP="005D4C95">
            <w:pPr>
              <w:rPr>
                <w:lang w:val="en-US"/>
              </w:rPr>
            </w:pPr>
            <w:r>
              <w:rPr>
                <w:lang w:val="en-US"/>
              </w:rPr>
              <w:t>Lena, Mon, 01:42</w:t>
            </w:r>
          </w:p>
          <w:p w:rsidR="005D4C95" w:rsidRDefault="005D4C95" w:rsidP="005D4C95">
            <w:pPr>
              <w:rPr>
                <w:rFonts w:ascii="Calibri" w:hAnsi="Calibri"/>
                <w:lang w:val="en-US"/>
              </w:rPr>
            </w:pPr>
            <w:r>
              <w:rPr>
                <w:lang w:val="en-US"/>
              </w:rPr>
              <w:t>Fine with the  CR, some minor rewording</w:t>
            </w:r>
          </w:p>
          <w:p w:rsidR="005D4C95" w:rsidRDefault="005D4C95" w:rsidP="005D4C95">
            <w:pPr>
              <w:rPr>
                <w:lang w:val="en-US"/>
              </w:rPr>
            </w:pPr>
          </w:p>
          <w:p w:rsidR="005D4C95" w:rsidRDefault="005D4C95" w:rsidP="005D4C95">
            <w:pPr>
              <w:rPr>
                <w:lang w:val="en-US"/>
              </w:rPr>
            </w:pPr>
            <w:r>
              <w:rPr>
                <w:lang w:val="en-US"/>
              </w:rPr>
              <w:t>Carlson, Mon, 12:12</w:t>
            </w:r>
          </w:p>
          <w:p w:rsidR="005D4C95" w:rsidRDefault="005D4C95" w:rsidP="005D4C95">
            <w:pPr>
              <w:rPr>
                <w:lang w:val="en-US"/>
              </w:rPr>
            </w:pPr>
            <w:r>
              <w:rPr>
                <w:lang w:val="en-US"/>
              </w:rPr>
              <w:t>Fine</w:t>
            </w:r>
          </w:p>
          <w:p w:rsidR="005D4C95" w:rsidRDefault="005D4C95" w:rsidP="005D4C95">
            <w:pPr>
              <w:rPr>
                <w:lang w:val="en-US"/>
              </w:rPr>
            </w:pPr>
          </w:p>
          <w:p w:rsidR="005D4C95" w:rsidRDefault="005D4C95" w:rsidP="005D4C95">
            <w:pPr>
              <w:rPr>
                <w:lang w:val="en-US"/>
              </w:rPr>
            </w:pPr>
            <w:r>
              <w:rPr>
                <w:lang w:val="en-US"/>
              </w:rPr>
              <w:t>Ivo, Mon, 12:26</w:t>
            </w:r>
          </w:p>
          <w:p w:rsidR="005D4C95" w:rsidRPr="00655713" w:rsidRDefault="005D4C95" w:rsidP="005D4C95">
            <w:pPr>
              <w:rPr>
                <w:lang w:val="en-US"/>
              </w:rPr>
            </w:pPr>
            <w:r>
              <w:rPr>
                <w:lang w:val="en-US"/>
              </w:rPr>
              <w:t>Co-sign</w:t>
            </w:r>
          </w:p>
          <w:p w:rsidR="005D4C95" w:rsidRPr="009A4107" w:rsidRDefault="005D4C95" w:rsidP="005D4C95">
            <w:pPr>
              <w:rPr>
                <w:rFonts w:eastAsia="Batang" w:cs="Arial"/>
                <w:lang w:eastAsia="ko-KR"/>
              </w:rPr>
            </w:pPr>
          </w:p>
        </w:tc>
      </w:tr>
      <w:tr w:rsidR="005D4C95" w:rsidRPr="00D95972" w:rsidTr="007A2753">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hyperlink r:id="rId283" w:history="1">
              <w:r w:rsidR="005D4C95">
                <w:rPr>
                  <w:rStyle w:val="Hyperlink"/>
                </w:rPr>
                <w:t>C1-203879</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58" w:author="PL-preApril" w:date="2020-06-09T10:33:00Z">
              <w:r>
                <w:rPr>
                  <w:rFonts w:eastAsia="Batang" w:cs="Arial"/>
                  <w:lang w:eastAsia="ko-KR"/>
                </w:rPr>
                <w:t>Revision of C1-203</w:t>
              </w:r>
            </w:ins>
            <w:r>
              <w:rPr>
                <w:rFonts w:eastAsia="Batang" w:cs="Arial"/>
                <w:lang w:eastAsia="ko-KR"/>
              </w:rPr>
              <w:t>24</w:t>
            </w:r>
            <w:ins w:id="759" w:author="PL-preApril" w:date="2020-06-09T10:33:00Z">
              <w:r>
                <w:rPr>
                  <w:rFonts w:eastAsia="Batang" w:cs="Arial"/>
                  <w:lang w:eastAsia="ko-KR"/>
                </w:rPr>
                <w:t>8</w:t>
              </w:r>
            </w:ins>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BA1BF5" w:rsidP="005D4C95">
            <w:pPr>
              <w:rPr>
                <w:rFonts w:eastAsia="Batang" w:cs="Arial"/>
                <w:lang w:eastAsia="ko-KR"/>
              </w:rPr>
            </w:pPr>
            <w:r>
              <w:rPr>
                <w:rFonts w:eastAsia="Batang" w:cs="Arial"/>
                <w:lang w:eastAsia="ko-KR"/>
              </w:rPr>
              <w:t>Sung, Tue, 16:05</w:t>
            </w:r>
          </w:p>
          <w:p w:rsidR="00BA1BF5" w:rsidRDefault="00BA1BF5" w:rsidP="005D4C95">
            <w:pPr>
              <w:rPr>
                <w:rFonts w:eastAsia="Batang" w:cs="Arial"/>
                <w:lang w:eastAsia="ko-KR"/>
              </w:rPr>
            </w:pPr>
            <w:r>
              <w:rPr>
                <w:rFonts w:eastAsia="Batang" w:cs="Arial"/>
                <w:lang w:eastAsia="ko-KR"/>
              </w:rPr>
              <w:t>OK</w:t>
            </w:r>
          </w:p>
          <w:p w:rsidR="005D4C95" w:rsidRDefault="005D4C95" w:rsidP="005D4C95">
            <w:pPr>
              <w:rPr>
                <w:ins w:id="760" w:author="PL-preApril" w:date="2020-06-09T10:33:00Z"/>
                <w:rFonts w:eastAsia="Batang" w:cs="Arial"/>
                <w:lang w:eastAsia="ko-KR"/>
              </w:rPr>
            </w:pPr>
            <w:ins w:id="761" w:author="PL-preApril" w:date="2020-06-09T10:33: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Lena, Wed, 02:35</w:t>
            </w:r>
          </w:p>
          <w:p w:rsidR="005D4C95" w:rsidRDefault="005D4C95" w:rsidP="005D4C95">
            <w:pPr>
              <w:rPr>
                <w:rFonts w:eastAsia="Batang" w:cs="Arial"/>
                <w:lang w:eastAsia="ko-KR"/>
              </w:rPr>
            </w:pPr>
            <w:r>
              <w:rPr>
                <w:rFonts w:eastAsia="Batang" w:cs="Arial"/>
                <w:lang w:eastAsia="ko-KR"/>
              </w:rPr>
              <w:t>Fine, but add some reference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18:35</w:t>
            </w:r>
          </w:p>
          <w:p w:rsidR="005D4C95" w:rsidRDefault="005D4C95" w:rsidP="005D4C95">
            <w:pPr>
              <w:rPr>
                <w:rFonts w:eastAsia="Batang" w:cs="Arial"/>
                <w:lang w:eastAsia="ko-KR"/>
              </w:rPr>
            </w:pPr>
            <w:r>
              <w:rPr>
                <w:rFonts w:eastAsia="Batang" w:cs="Arial"/>
                <w:lang w:eastAsia="ko-KR"/>
              </w:rPr>
              <w:t>Questioning the need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Jörgen, Mon, 08:00</w:t>
            </w:r>
          </w:p>
          <w:p w:rsidR="005D4C95" w:rsidRDefault="005D4C95" w:rsidP="005D4C95">
            <w:pPr>
              <w:rPr>
                <w:rFonts w:eastAsia="Batang" w:cs="Arial"/>
                <w:lang w:eastAsia="ko-KR"/>
              </w:rPr>
            </w:pPr>
            <w:r>
              <w:rPr>
                <w:rFonts w:eastAsia="Batang" w:cs="Arial"/>
                <w:lang w:eastAsia="ko-KR"/>
              </w:rPr>
              <w:t>Explaining and uploading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Mon, 15:01</w:t>
            </w:r>
          </w:p>
          <w:p w:rsidR="005D4C95" w:rsidRDefault="005D4C95" w:rsidP="005D4C95">
            <w:pPr>
              <w:rPr>
                <w:rFonts w:eastAsia="Batang" w:cs="Arial"/>
                <w:lang w:eastAsia="ko-KR"/>
              </w:rPr>
            </w:pPr>
            <w:r>
              <w:rPr>
                <w:rFonts w:eastAsia="Batang" w:cs="Arial"/>
                <w:lang w:eastAsia="ko-KR"/>
              </w:rPr>
              <w:t>Not agreeing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22:50</w:t>
            </w:r>
          </w:p>
          <w:p w:rsidR="005D4C95" w:rsidRDefault="005D4C95" w:rsidP="005D4C95">
            <w:pPr>
              <w:rPr>
                <w:rFonts w:eastAsia="Batang" w:cs="Arial"/>
                <w:lang w:eastAsia="ko-KR"/>
              </w:rPr>
            </w:pPr>
            <w:r>
              <w:rPr>
                <w:rFonts w:eastAsia="Batang" w:cs="Arial"/>
                <w:lang w:eastAsia="ko-KR"/>
              </w:rPr>
              <w:t>Reference missing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Jörgen, Tue, 11.45</w:t>
            </w:r>
          </w:p>
          <w:p w:rsidR="005D4C95" w:rsidRDefault="005D4C95" w:rsidP="005D4C95">
            <w:pPr>
              <w:rPr>
                <w:rFonts w:eastAsia="Batang" w:cs="Arial"/>
                <w:lang w:eastAsia="ko-KR"/>
              </w:rPr>
            </w:pPr>
            <w:r>
              <w:rPr>
                <w:rFonts w:eastAsia="Batang" w:cs="Arial"/>
                <w:lang w:eastAsia="ko-KR"/>
              </w:rPr>
              <w:t xml:space="preserve">Explaining to Sung </w:t>
            </w:r>
          </w:p>
        </w:tc>
      </w:tr>
      <w:tr w:rsidR="005D4C95" w:rsidRPr="00D95972" w:rsidTr="007A2753">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t>C1-204081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62" w:author="PL-preApril" w:date="2020-06-09T13:24:00Z">
              <w:r>
                <w:rPr>
                  <w:rFonts w:eastAsia="Batang" w:cs="Arial"/>
                  <w:lang w:eastAsia="ko-KR"/>
                </w:rPr>
                <w:t>Revision of C1-203798</w:t>
              </w:r>
            </w:ins>
          </w:p>
          <w:p w:rsidR="005D4C95" w:rsidRDefault="005D4C95" w:rsidP="005D4C95">
            <w:pPr>
              <w:rPr>
                <w:rFonts w:eastAsia="Batang" w:cs="Arial"/>
                <w:lang w:eastAsia="ko-KR"/>
              </w:rPr>
            </w:pPr>
          </w:p>
          <w:p w:rsidR="005D4C95" w:rsidRDefault="005D4C95" w:rsidP="005D4C95">
            <w:pPr>
              <w:rPr>
                <w:ins w:id="763" w:author="PL-preApril" w:date="2020-06-09T13:24:00Z"/>
                <w:rFonts w:eastAsia="Batang" w:cs="Arial"/>
                <w:lang w:eastAsia="ko-KR"/>
              </w:rPr>
            </w:pPr>
            <w:ins w:id="764" w:author="PL-preApril" w:date="2020-06-09T13:24:00Z">
              <w:r>
                <w:rPr>
                  <w:rFonts w:eastAsia="Batang" w:cs="Arial"/>
                  <w:lang w:eastAsia="ko-KR"/>
                </w:rPr>
                <w:t>_____________________________________</w:t>
              </w:r>
            </w:ins>
          </w:p>
          <w:p w:rsidR="005D4C95" w:rsidRDefault="005D4C95" w:rsidP="005D4C95">
            <w:pPr>
              <w:rPr>
                <w:rFonts w:eastAsia="Batang" w:cs="Arial"/>
                <w:lang w:eastAsia="ko-KR"/>
              </w:rPr>
            </w:pPr>
            <w:ins w:id="765" w:author="PL-preApril" w:date="2020-06-08T08:02:00Z">
              <w:r>
                <w:rPr>
                  <w:rFonts w:eastAsia="Batang" w:cs="Arial"/>
                  <w:lang w:eastAsia="ko-KR"/>
                </w:rPr>
                <w:t>Revision of C1-203320</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Mon, 12:29</w:t>
            </w:r>
          </w:p>
          <w:p w:rsidR="005D4C95" w:rsidRDefault="005D4C95" w:rsidP="005D4C95">
            <w:pPr>
              <w:rPr>
                <w:rFonts w:eastAsia="Batang" w:cs="Arial"/>
                <w:lang w:eastAsia="ko-KR"/>
              </w:rPr>
            </w:pPr>
            <w:r>
              <w:rPr>
                <w:rFonts w:eastAsia="Batang" w:cs="Arial"/>
                <w:lang w:eastAsia="ko-KR"/>
              </w:rPr>
              <w:t>Co-sign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22:38</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ins w:id="766" w:author="PL-preApril" w:date="2020-06-08T08:02:00Z"/>
                <w:rFonts w:eastAsia="Batang" w:cs="Arial"/>
                <w:lang w:eastAsia="ko-KR"/>
              </w:rPr>
            </w:pPr>
          </w:p>
          <w:p w:rsidR="005D4C95" w:rsidRDefault="005D4C95" w:rsidP="005D4C95">
            <w:pPr>
              <w:rPr>
                <w:ins w:id="767" w:author="PL-preApril" w:date="2020-06-08T08:02:00Z"/>
                <w:rFonts w:eastAsia="Batang" w:cs="Arial"/>
                <w:lang w:eastAsia="ko-KR"/>
              </w:rPr>
            </w:pPr>
            <w:ins w:id="768" w:author="PL-preApril" w:date="2020-06-08T08:02: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09:26</w:t>
            </w:r>
          </w:p>
          <w:p w:rsidR="005D4C95" w:rsidRDefault="005D4C95" w:rsidP="005D4C95">
            <w:pPr>
              <w:rPr>
                <w:lang w:val="en-US"/>
              </w:rPr>
            </w:pPr>
            <w:r>
              <w:rPr>
                <w:lang w:val="en-US"/>
              </w:rPr>
              <w:t>"when registered to an SNPN" -&gt; "when registering or registered to an SNPN" as the statement applies also to initial registration</w:t>
            </w:r>
          </w:p>
          <w:p w:rsidR="005D4C95" w:rsidRDefault="005D4C95" w:rsidP="005D4C95">
            <w:pPr>
              <w:rPr>
                <w:lang w:val="en-US"/>
              </w:rPr>
            </w:pPr>
          </w:p>
          <w:p w:rsidR="005D4C95" w:rsidRDefault="005D4C95" w:rsidP="005D4C95">
            <w:pPr>
              <w:rPr>
                <w:lang w:val="en-US"/>
              </w:rPr>
            </w:pPr>
            <w:r>
              <w:rPr>
                <w:lang w:val="en-US"/>
              </w:rPr>
              <w:t>Yanchao, Tue, 16:47</w:t>
            </w:r>
          </w:p>
          <w:p w:rsidR="005D4C95" w:rsidRDefault="005D4C95" w:rsidP="005D4C95">
            <w:pPr>
              <w:rPr>
                <w:lang w:val="en-US"/>
              </w:rPr>
            </w:pPr>
            <w:r>
              <w:rPr>
                <w:lang w:val="en-US"/>
              </w:rPr>
              <w:t>Prefers to add clarification to in registration procedures</w:t>
            </w:r>
          </w:p>
          <w:p w:rsidR="005D4C95" w:rsidRDefault="005D4C95" w:rsidP="005D4C95">
            <w:pPr>
              <w:rPr>
                <w:lang w:val="en-US"/>
              </w:rPr>
            </w:pPr>
          </w:p>
          <w:p w:rsidR="005D4C95" w:rsidRDefault="005D4C95" w:rsidP="005D4C95">
            <w:pPr>
              <w:rPr>
                <w:lang w:val="en-US"/>
              </w:rPr>
            </w:pPr>
            <w:r>
              <w:rPr>
                <w:lang w:val="en-US"/>
              </w:rPr>
              <w:t>Lena, Wed, 02:30</w:t>
            </w:r>
          </w:p>
          <w:p w:rsidR="005D4C95" w:rsidRDefault="005D4C95" w:rsidP="005D4C95">
            <w:pPr>
              <w:rPr>
                <w:lang w:val="en-US" w:eastAsia="ko-KR"/>
              </w:rPr>
            </w:pPr>
            <w:r>
              <w:rPr>
                <w:lang w:val="en-US" w:eastAsia="ko-KR"/>
              </w:rPr>
              <w:t>Ok with the CR in principle but the wording needs improvement.</w:t>
            </w:r>
          </w:p>
          <w:p w:rsidR="005D4C95" w:rsidRDefault="005D4C95" w:rsidP="005D4C95">
            <w:pPr>
              <w:rPr>
                <w:lang w:val="en-US" w:eastAsia="ko-KR"/>
              </w:rPr>
            </w:pPr>
          </w:p>
          <w:p w:rsidR="005D4C95" w:rsidRDefault="005D4C95" w:rsidP="005D4C95">
            <w:pPr>
              <w:rPr>
                <w:lang w:val="en-US" w:eastAsia="ko-KR"/>
              </w:rPr>
            </w:pPr>
            <w:r>
              <w:rPr>
                <w:lang w:val="en-US" w:eastAsia="ko-KR"/>
              </w:rPr>
              <w:t>Rae, Wed, 03:48</w:t>
            </w:r>
          </w:p>
          <w:p w:rsidR="005D4C95" w:rsidRDefault="005D4C95" w:rsidP="005D4C95">
            <w:pPr>
              <w:rPr>
                <w:lang w:val="en-US" w:eastAsia="ko-KR"/>
              </w:rPr>
            </w:pPr>
            <w:r>
              <w:rPr>
                <w:lang w:val="en-US" w:eastAsia="ko-KR"/>
              </w:rPr>
              <w:t>Explaining</w:t>
            </w:r>
          </w:p>
          <w:p w:rsidR="005D4C95" w:rsidRDefault="005D4C95" w:rsidP="005D4C95">
            <w:pPr>
              <w:rPr>
                <w:lang w:val="en-US" w:eastAsia="ko-KR"/>
              </w:rPr>
            </w:pPr>
          </w:p>
          <w:p w:rsidR="005D4C95" w:rsidRDefault="005D4C95" w:rsidP="005D4C95">
            <w:pPr>
              <w:rPr>
                <w:lang w:val="en-US" w:eastAsia="ko-KR"/>
              </w:rPr>
            </w:pPr>
            <w:r>
              <w:rPr>
                <w:lang w:val="en-US" w:eastAsia="ko-KR"/>
              </w:rPr>
              <w:t>Sung, Wed, 04:16</w:t>
            </w:r>
          </w:p>
          <w:p w:rsidR="005D4C95" w:rsidRDefault="005D4C95" w:rsidP="005D4C95">
            <w:pPr>
              <w:rPr>
                <w:lang w:val="en-US" w:eastAsia="ko-KR"/>
              </w:rPr>
            </w:pPr>
            <w:r>
              <w:rPr>
                <w:lang w:val="en-US" w:eastAsia="ko-KR"/>
              </w:rPr>
              <w:t>Providing a proposal</w:t>
            </w:r>
          </w:p>
          <w:p w:rsidR="005D4C95" w:rsidRDefault="005D4C95" w:rsidP="005D4C95">
            <w:pPr>
              <w:rPr>
                <w:lang w:val="en-US" w:eastAsia="ko-KR"/>
              </w:rPr>
            </w:pPr>
          </w:p>
          <w:p w:rsidR="005D4C95" w:rsidRDefault="005D4C95" w:rsidP="005D4C95">
            <w:pPr>
              <w:rPr>
                <w:lang w:val="en-US" w:eastAsia="ko-KR"/>
              </w:rPr>
            </w:pPr>
            <w:r>
              <w:rPr>
                <w:lang w:val="en-US" w:eastAsia="ko-KR"/>
              </w:rPr>
              <w:t>Lena, Thu, 00:03</w:t>
            </w:r>
          </w:p>
          <w:p w:rsidR="005D4C95" w:rsidRDefault="005D4C95" w:rsidP="005D4C95">
            <w:pPr>
              <w:rPr>
                <w:lang w:val="en-US" w:eastAsia="ko-KR"/>
              </w:rPr>
            </w:pPr>
            <w:r>
              <w:rPr>
                <w:lang w:val="en-US" w:eastAsia="ko-KR"/>
              </w:rPr>
              <w:t>Fine with Ivo’s proposal</w:t>
            </w:r>
          </w:p>
          <w:p w:rsidR="005D4C95" w:rsidRDefault="005D4C95" w:rsidP="005D4C95">
            <w:pPr>
              <w:rPr>
                <w:lang w:val="en-US" w:eastAsia="ko-KR"/>
              </w:rPr>
            </w:pPr>
          </w:p>
          <w:p w:rsidR="005D4C95" w:rsidRDefault="005D4C95" w:rsidP="005D4C95">
            <w:pPr>
              <w:rPr>
                <w:lang w:val="en-US" w:eastAsia="ko-KR"/>
              </w:rPr>
            </w:pPr>
            <w:r>
              <w:rPr>
                <w:lang w:val="en-US" w:eastAsia="ko-KR"/>
              </w:rPr>
              <w:t>Rae, Thu, 03:44</w:t>
            </w:r>
          </w:p>
          <w:p w:rsidR="005D4C95" w:rsidRDefault="005D4C95" w:rsidP="005D4C95">
            <w:pPr>
              <w:rPr>
                <w:lang w:val="en-US" w:eastAsia="ko-KR"/>
              </w:rPr>
            </w:pPr>
            <w:r>
              <w:rPr>
                <w:lang w:val="en-US" w:eastAsia="ko-KR"/>
              </w:rPr>
              <w:t>Provides rev</w:t>
            </w:r>
          </w:p>
          <w:p w:rsidR="005D4C95" w:rsidRDefault="005D4C95" w:rsidP="005D4C95">
            <w:pPr>
              <w:rPr>
                <w:lang w:val="en-US" w:eastAsia="ko-KR"/>
              </w:rPr>
            </w:pPr>
          </w:p>
          <w:p w:rsidR="005D4C95" w:rsidRDefault="005D4C95" w:rsidP="005D4C95">
            <w:pPr>
              <w:rPr>
                <w:lang w:val="en-US" w:eastAsia="ko-KR"/>
              </w:rPr>
            </w:pPr>
            <w:r>
              <w:rPr>
                <w:lang w:val="en-US" w:eastAsia="ko-KR"/>
              </w:rPr>
              <w:t>Ivo, Thu, 14:17</w:t>
            </w:r>
          </w:p>
          <w:p w:rsidR="005D4C95" w:rsidRDefault="005D4C95" w:rsidP="005D4C95">
            <w:pPr>
              <w:rPr>
                <w:lang w:val="en-US" w:eastAsia="ko-KR"/>
              </w:rPr>
            </w:pPr>
            <w:r>
              <w:rPr>
                <w:lang w:val="en-US" w:eastAsia="ko-KR"/>
              </w:rPr>
              <w:t>Wants rewoding</w:t>
            </w:r>
          </w:p>
          <w:p w:rsidR="005D4C95" w:rsidRDefault="005D4C95" w:rsidP="005D4C95">
            <w:pPr>
              <w:rPr>
                <w:lang w:val="en-US" w:eastAsia="ko-KR"/>
              </w:rPr>
            </w:pPr>
          </w:p>
          <w:p w:rsidR="005D4C95" w:rsidRDefault="005D4C95" w:rsidP="005D4C95">
            <w:pPr>
              <w:rPr>
                <w:lang w:val="en-US" w:eastAsia="ko-KR"/>
              </w:rPr>
            </w:pPr>
            <w:r>
              <w:rPr>
                <w:lang w:val="en-US" w:eastAsia="ko-KR"/>
              </w:rPr>
              <w:t>Len, Fri, 0101</w:t>
            </w:r>
          </w:p>
          <w:p w:rsidR="005D4C95" w:rsidRDefault="005D4C95" w:rsidP="005D4C95">
            <w:pPr>
              <w:rPr>
                <w:lang w:val="en-US"/>
              </w:rPr>
            </w:pPr>
            <w:r>
              <w:rPr>
                <w:lang w:val="en-US" w:eastAsia="ko-KR"/>
              </w:rPr>
              <w:t>Fine with Ivo’s rewording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Rae, Fri, 0314</w:t>
            </w:r>
          </w:p>
          <w:p w:rsidR="005D4C95" w:rsidRPr="009A4107" w:rsidRDefault="005D4C95" w:rsidP="005D4C95">
            <w:pPr>
              <w:rPr>
                <w:rFonts w:eastAsia="Batang" w:cs="Arial"/>
                <w:lang w:eastAsia="ko-KR"/>
              </w:rPr>
            </w:pPr>
            <w:r>
              <w:rPr>
                <w:rFonts w:eastAsia="Batang" w:cs="Arial"/>
                <w:lang w:eastAsia="ko-KR"/>
              </w:rPr>
              <w:t>acks</w:t>
            </w: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84" w:history="1">
              <w:r w:rsidR="005D4C95">
                <w:rPr>
                  <w:rStyle w:val="Hyperlink"/>
                </w:rPr>
                <w:t>C1-203960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 xml:space="preserve">I </w:t>
            </w:r>
            <w:ins w:id="769" w:author="PL-preApril" w:date="2020-06-09T13:24:00Z">
              <w:r>
                <w:rPr>
                  <w:rFonts w:eastAsia="Batang" w:cs="Arial"/>
                  <w:lang w:eastAsia="ko-KR"/>
                </w:rPr>
                <w:t>Revision of C1-203</w:t>
              </w:r>
            </w:ins>
            <w:r>
              <w:rPr>
                <w:rFonts w:eastAsia="Batang" w:cs="Arial"/>
                <w:lang w:eastAsia="ko-KR"/>
              </w:rPr>
              <w:t>517</w:t>
            </w:r>
          </w:p>
          <w:p w:rsidR="005D4C95" w:rsidRDefault="005D4C95" w:rsidP="005D4C95">
            <w:pPr>
              <w:rPr>
                <w:rFonts w:eastAsia="Batang" w:cs="Arial"/>
                <w:lang w:eastAsia="ko-KR"/>
              </w:rPr>
            </w:pPr>
          </w:p>
          <w:p w:rsidR="005D4C95" w:rsidRDefault="005D4C95" w:rsidP="005D4C95">
            <w:pPr>
              <w:rPr>
                <w:ins w:id="770" w:author="PL-preApril" w:date="2020-06-09T13:24:00Z"/>
                <w:rFonts w:eastAsia="Batang" w:cs="Arial"/>
                <w:lang w:eastAsia="ko-KR"/>
              </w:rPr>
            </w:pPr>
          </w:p>
          <w:p w:rsidR="005D4C95" w:rsidRDefault="005D4C95" w:rsidP="005D4C95">
            <w:pPr>
              <w:rPr>
                <w:ins w:id="771" w:author="PL-preApril" w:date="2020-06-09T13:24:00Z"/>
                <w:rFonts w:eastAsia="Batang" w:cs="Arial"/>
                <w:lang w:eastAsia="ko-KR"/>
              </w:rPr>
            </w:pPr>
            <w:ins w:id="772" w:author="PL-preApril" w:date="2020-06-09T13:24: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vo, Tue, 09:26</w:t>
            </w:r>
          </w:p>
          <w:p w:rsidR="005D4C95" w:rsidRDefault="005D4C95" w:rsidP="005D4C95">
            <w:pPr>
              <w:rPr>
                <w:lang w:val="en-US"/>
              </w:rPr>
            </w:pPr>
            <w:r>
              <w:rPr>
                <w:lang w:val="en-US"/>
              </w:rPr>
              <w:t>- the added text seems to be captured in the previous paragraph (unless we want to duplicate all the PLMN related requirements)</w:t>
            </w:r>
          </w:p>
          <w:p w:rsidR="005D4C95" w:rsidRDefault="005D4C95" w:rsidP="005D4C95">
            <w:pPr>
              <w:rPr>
                <w:lang w:val="en-US"/>
              </w:rPr>
            </w:pPr>
          </w:p>
          <w:p w:rsidR="005D4C95" w:rsidRDefault="005D4C95" w:rsidP="005D4C95">
            <w:pPr>
              <w:rPr>
                <w:lang w:val="en-US"/>
              </w:rPr>
            </w:pPr>
            <w:r>
              <w:rPr>
                <w:lang w:val="en-US"/>
              </w:rPr>
              <w:t>Yanchao, Thu, 06:24</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Ivo, Thu, 21:25</w:t>
            </w:r>
          </w:p>
          <w:p w:rsidR="005D4C95" w:rsidRDefault="005D4C95" w:rsidP="005D4C95">
            <w:pPr>
              <w:rPr>
                <w:lang w:val="en-US"/>
              </w:rPr>
            </w:pPr>
            <w:r>
              <w:rPr>
                <w:lang w:val="en-US"/>
              </w:rPr>
              <w:t>Does not agree with rev</w:t>
            </w:r>
          </w:p>
          <w:p w:rsidR="005D4C95" w:rsidRDefault="005D4C95" w:rsidP="005D4C95">
            <w:pPr>
              <w:rPr>
                <w:lang w:val="en-US"/>
              </w:rPr>
            </w:pPr>
          </w:p>
          <w:p w:rsidR="005D4C95" w:rsidRDefault="005D4C95" w:rsidP="005D4C95">
            <w:pPr>
              <w:rPr>
                <w:lang w:val="en-US"/>
              </w:rPr>
            </w:pPr>
            <w:r>
              <w:rPr>
                <w:lang w:val="en-US"/>
              </w:rPr>
              <w:t>Lin, Fri, 09:16</w:t>
            </w:r>
          </w:p>
          <w:p w:rsidR="005D4C95" w:rsidRDefault="005D4C95" w:rsidP="005D4C95">
            <w:pPr>
              <w:rPr>
                <w:lang w:val="en-US"/>
              </w:rPr>
            </w:pPr>
            <w:r>
              <w:rPr>
                <w:lang w:val="en-US"/>
              </w:rPr>
              <w:t>Correct</w:t>
            </w:r>
          </w:p>
          <w:p w:rsidR="005D4C95" w:rsidRDefault="005D4C95" w:rsidP="005D4C95">
            <w:pPr>
              <w:rPr>
                <w:lang w:val="en-US"/>
              </w:rPr>
            </w:pPr>
          </w:p>
          <w:p w:rsidR="005D4C95" w:rsidRDefault="005D4C95" w:rsidP="005D4C95">
            <w:pPr>
              <w:rPr>
                <w:lang w:val="en-US"/>
              </w:rPr>
            </w:pPr>
            <w:r>
              <w:rPr>
                <w:lang w:val="en-US"/>
              </w:rPr>
              <w:t>Ivo, Fri, 12:41</w:t>
            </w:r>
          </w:p>
          <w:p w:rsidR="005D4C95" w:rsidRDefault="005D4C95" w:rsidP="005D4C95">
            <w:pPr>
              <w:rPr>
                <w:lang w:val="en-US"/>
              </w:rPr>
            </w:pPr>
            <w:r>
              <w:rPr>
                <w:lang w:val="en-US"/>
              </w:rPr>
              <w:t>Not agreeing</w:t>
            </w:r>
          </w:p>
          <w:p w:rsidR="005D4C95" w:rsidRDefault="005D4C95" w:rsidP="005D4C95">
            <w:pPr>
              <w:rPr>
                <w:lang w:val="en-US"/>
              </w:rPr>
            </w:pPr>
          </w:p>
          <w:p w:rsidR="005D4C95" w:rsidRDefault="005D4C95" w:rsidP="005D4C95">
            <w:pPr>
              <w:rPr>
                <w:lang w:val="en-US"/>
              </w:rPr>
            </w:pPr>
            <w:r>
              <w:rPr>
                <w:lang w:val="en-US"/>
              </w:rPr>
              <w:t>Sung, Sat, 01:40</w:t>
            </w:r>
          </w:p>
          <w:p w:rsidR="005D4C95" w:rsidRDefault="005D4C95" w:rsidP="005D4C95">
            <w:pPr>
              <w:rPr>
                <w:lang w:val="en-US"/>
              </w:rPr>
            </w:pPr>
            <w:r>
              <w:rPr>
                <w:lang w:val="en-US"/>
              </w:rPr>
              <w:t>Discussing</w:t>
            </w:r>
          </w:p>
          <w:p w:rsidR="005D4C95" w:rsidRDefault="005D4C95" w:rsidP="005D4C95">
            <w:pPr>
              <w:rPr>
                <w:lang w:val="en-US"/>
              </w:rPr>
            </w:pPr>
          </w:p>
          <w:p w:rsidR="005D4C95" w:rsidRDefault="005D4C95" w:rsidP="005D4C95">
            <w:pPr>
              <w:rPr>
                <w:lang w:val="en-US"/>
              </w:rPr>
            </w:pPr>
            <w:r>
              <w:rPr>
                <w:lang w:val="en-US"/>
              </w:rPr>
              <w:t>Yanchao, Mon, 08:33</w:t>
            </w:r>
          </w:p>
          <w:p w:rsidR="005D4C95" w:rsidRDefault="005D4C95" w:rsidP="005D4C95">
            <w:pPr>
              <w:rPr>
                <w:lang w:val="en-US"/>
              </w:rPr>
            </w:pPr>
            <w:r>
              <w:rPr>
                <w:lang w:val="en-US"/>
              </w:rPr>
              <w:t>Not agreeing with Ivo</w:t>
            </w:r>
          </w:p>
          <w:p w:rsidR="005D4C95" w:rsidRDefault="005D4C95" w:rsidP="005D4C95">
            <w:pPr>
              <w:rPr>
                <w:lang w:val="en-US"/>
              </w:rPr>
            </w:pPr>
          </w:p>
          <w:p w:rsidR="005D4C95" w:rsidRDefault="005D4C95" w:rsidP="005D4C95">
            <w:pPr>
              <w:rPr>
                <w:lang w:val="en-US"/>
              </w:rPr>
            </w:pPr>
            <w:r>
              <w:rPr>
                <w:lang w:val="en-US"/>
              </w:rPr>
              <w:t>Sung, Mon, 19:36</w:t>
            </w:r>
          </w:p>
          <w:p w:rsidR="005D4C95" w:rsidRDefault="005D4C95" w:rsidP="005D4C95">
            <w:pPr>
              <w:rPr>
                <w:lang w:val="en-US"/>
              </w:rPr>
            </w:pPr>
            <w:r>
              <w:rPr>
                <w:lang w:val="en-US"/>
              </w:rPr>
              <w:t>Not agreeing</w:t>
            </w:r>
          </w:p>
          <w:p w:rsidR="005D4C95" w:rsidRDefault="005D4C95" w:rsidP="005D4C95">
            <w:pPr>
              <w:rPr>
                <w:lang w:val="en-US"/>
              </w:rPr>
            </w:pPr>
          </w:p>
          <w:p w:rsidR="005D4C95" w:rsidRDefault="005D4C95" w:rsidP="005D4C95">
            <w:pPr>
              <w:rPr>
                <w:lang w:val="en-US"/>
              </w:rPr>
            </w:pPr>
            <w:r>
              <w:rPr>
                <w:lang w:val="en-US"/>
              </w:rPr>
              <w:t>Ivo, Mon, 19:37</w:t>
            </w:r>
          </w:p>
          <w:p w:rsidR="005D4C95" w:rsidRDefault="005D4C95" w:rsidP="005D4C95">
            <w:pPr>
              <w:rPr>
                <w:lang w:val="en-US"/>
              </w:rPr>
            </w:pPr>
            <w:r>
              <w:rPr>
                <w:lang w:val="en-US"/>
              </w:rPr>
              <w:t>Not agreeing with Yanchao</w:t>
            </w:r>
          </w:p>
          <w:p w:rsidR="005D4C95" w:rsidRDefault="005D4C95" w:rsidP="005D4C95">
            <w:pPr>
              <w:rPr>
                <w:lang w:val="en-US"/>
              </w:rPr>
            </w:pPr>
          </w:p>
          <w:p w:rsidR="005D4C95" w:rsidRDefault="005D4C95" w:rsidP="005D4C95">
            <w:pPr>
              <w:rPr>
                <w:lang w:val="en-US"/>
              </w:rPr>
            </w:pPr>
            <w:r>
              <w:rPr>
                <w:lang w:val="en-US"/>
              </w:rPr>
              <w:t>Yanchao, Tue, 06:00</w:t>
            </w:r>
          </w:p>
          <w:p w:rsidR="005D4C95" w:rsidRPr="009908C6" w:rsidRDefault="005D4C95" w:rsidP="005D4C95">
            <w:pPr>
              <w:rPr>
                <w:lang w:val="en-US"/>
              </w:rPr>
            </w:pPr>
            <w:r>
              <w:rPr>
                <w:lang w:val="en-US"/>
              </w:rPr>
              <w:t>defending</w:t>
            </w:r>
          </w:p>
          <w:p w:rsidR="005D4C95" w:rsidRPr="009A4107"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D95972" w:rsidRDefault="005D4C95" w:rsidP="005D4C95">
            <w:pPr>
              <w:rPr>
                <w:rFonts w:cs="Arial"/>
              </w:rPr>
            </w:pPr>
          </w:p>
        </w:tc>
        <w:tc>
          <w:tcPr>
            <w:tcW w:w="1317" w:type="dxa"/>
            <w:gridSpan w:val="2"/>
            <w:tcBorders>
              <w:top w:val="nil"/>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D95972" w:rsidRDefault="005D4C95" w:rsidP="005D4C95">
            <w:pPr>
              <w:rPr>
                <w:rFonts w:cs="Arial"/>
              </w:rPr>
            </w:pPr>
          </w:p>
        </w:tc>
        <w:tc>
          <w:tcPr>
            <w:tcW w:w="1317" w:type="dxa"/>
            <w:gridSpan w:val="2"/>
            <w:tcBorders>
              <w:top w:val="nil"/>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sidRPr="003A56A7">
              <w:rPr>
                <w:rFonts w:eastAsia="Batang" w:cs="Arial"/>
                <w:lang w:eastAsia="ko-KR"/>
              </w:rPr>
              <w:t>Public network integrated NPN</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85" w:history="1">
              <w:r w:rsidR="005D4C95">
                <w:rPr>
                  <w:rStyle w:val="Hyperlink"/>
                </w:rPr>
                <w:t>C1-202008</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r>
              <w:rPr>
                <w:rFonts w:eastAsia="Batang" w:cs="Arial"/>
                <w:lang w:eastAsia="ko-KR"/>
              </w:rPr>
              <w:t>Revision of C1-200937</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86" w:history="1">
              <w:r w:rsidR="005D4C95">
                <w:rPr>
                  <w:rStyle w:val="Hyperlink"/>
                </w:rPr>
                <w:t>C1-202199</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87" w:history="1">
              <w:r w:rsidR="005D4C95">
                <w:rPr>
                  <w:rStyle w:val="Hyperlink"/>
                </w:rPr>
                <w:t>C1-202470</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288" w:history="1">
              <w:r w:rsidR="005D4C95">
                <w:rPr>
                  <w:rStyle w:val="Hyperlink"/>
                </w:rPr>
                <w:t>C1-202471</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715398" w:rsidRDefault="001F5A26" w:rsidP="005D4C95">
            <w:pPr>
              <w:rPr>
                <w:rFonts w:cs="Arial"/>
              </w:rPr>
            </w:pPr>
            <w:hyperlink r:id="rId289" w:history="1">
              <w:r w:rsidR="005D4C95"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rsidR="005D4C95" w:rsidRPr="00715398" w:rsidRDefault="005D4C95" w:rsidP="005D4C95">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rsidR="005D4C95" w:rsidRPr="00715398" w:rsidRDefault="005D4C95" w:rsidP="005D4C95">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rsidR="005D4C95" w:rsidRPr="00715398" w:rsidRDefault="005D4C95" w:rsidP="005D4C95">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lang w:eastAsia="ko-KR"/>
              </w:rPr>
            </w:pPr>
            <w:r>
              <w:rPr>
                <w:rFonts w:cs="Arial"/>
                <w:lang w:eastAsia="ko-KR"/>
              </w:rPr>
              <w:t>Agreed</w:t>
            </w:r>
          </w:p>
          <w:p w:rsidR="005D4C95" w:rsidRDefault="005D4C95" w:rsidP="005D4C95">
            <w:pPr>
              <w:rPr>
                <w:rFonts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773" w:name="_Hlk41371362"/>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p>
          <w:p w:rsidR="005D4C95" w:rsidRDefault="005D4C95" w:rsidP="005D4C95">
            <w:pPr>
              <w:pBdr>
                <w:bottom w:val="single" w:sz="12" w:space="1" w:color="auto"/>
              </w:pBdr>
              <w:rPr>
                <w:rFonts w:eastAsia="Batang" w:cs="Arial"/>
                <w:lang w:eastAsia="ko-KR"/>
              </w:rPr>
            </w:pPr>
            <w:r w:rsidRPr="00821AC6">
              <w:rPr>
                <w:rFonts w:cs="Arial"/>
                <w:b/>
                <w:bCs/>
              </w:rPr>
              <w:t>Needs revision</w:t>
            </w:r>
            <w:r>
              <w:rPr>
                <w:rFonts w:cs="Arial"/>
              </w:rPr>
              <w:t>, rev counter should be 2</w:t>
            </w:r>
          </w:p>
          <w:p w:rsidR="005D4C95" w:rsidRDefault="005D4C95" w:rsidP="005D4C95">
            <w:pPr>
              <w:pBdr>
                <w:bottom w:val="single" w:sz="12" w:space="1" w:color="auto"/>
              </w:pBdr>
              <w:rPr>
                <w:rFonts w:eastAsia="Batang" w:cs="Arial"/>
                <w:lang w:eastAsia="ko-KR"/>
              </w:rPr>
            </w:pPr>
          </w:p>
          <w:p w:rsidR="005D4C95" w:rsidRDefault="005D4C95" w:rsidP="005D4C95">
            <w:pPr>
              <w:pBdr>
                <w:bottom w:val="single" w:sz="12" w:space="1" w:color="auto"/>
              </w:pBdr>
              <w:rPr>
                <w:rFonts w:eastAsia="Batang" w:cs="Arial"/>
                <w:lang w:eastAsia="ko-KR"/>
              </w:rPr>
            </w:pPr>
            <w:ins w:id="774" w:author="PL-preApril" w:date="2020-04-23T06:57:00Z">
              <w:r>
                <w:rPr>
                  <w:rFonts w:eastAsia="Batang" w:cs="Arial"/>
                  <w:lang w:eastAsia="ko-KR"/>
                </w:rPr>
                <w:t>Revision of C1-202015</w:t>
              </w:r>
            </w:ins>
          </w:p>
          <w:p w:rsidR="005D4C95" w:rsidRDefault="005D4C95" w:rsidP="005D4C95">
            <w:pPr>
              <w:pBdr>
                <w:bottom w:val="single" w:sz="12" w:space="1" w:color="auto"/>
              </w:pBdr>
              <w:rPr>
                <w:rFonts w:eastAsia="Batang" w:cs="Arial"/>
                <w:lang w:eastAsia="ko-KR"/>
              </w:rPr>
            </w:pPr>
          </w:p>
          <w:p w:rsidR="005D4C95" w:rsidRPr="00D95972" w:rsidRDefault="005D4C95" w:rsidP="005D4C95">
            <w:pPr>
              <w:rPr>
                <w:rFonts w:eastAsia="Batang" w:cs="Arial"/>
                <w:lang w:eastAsia="ko-KR"/>
              </w:rPr>
            </w:pPr>
          </w:p>
        </w:tc>
      </w:tr>
      <w:bookmarkEnd w:id="773"/>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775" w:author="PL-preApril" w:date="2020-04-23T06:59:00Z">
              <w:r>
                <w:rPr>
                  <w:rFonts w:eastAsia="Batang" w:cs="Arial"/>
                  <w:lang w:eastAsia="ko-KR"/>
                </w:rPr>
                <w:t>Revision of C1-202256</w:t>
              </w:r>
            </w:ins>
          </w:p>
          <w:p w:rsidR="005D4C95" w:rsidRDefault="005D4C95" w:rsidP="005D4C95">
            <w:pPr>
              <w:rPr>
                <w:lang w:val="en-US"/>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76" w:author="PL-preApril" w:date="2020-04-23T12:04:00Z">
              <w:r>
                <w:rPr>
                  <w:rFonts w:eastAsia="Batang" w:cs="Arial"/>
                  <w:lang w:eastAsia="ko-KR"/>
                </w:rPr>
                <w:t>Revision of C1-202179</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 Vishnu</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77" w:author="PL-preApril" w:date="2020-04-23T13:44:00Z">
              <w:r>
                <w:rPr>
                  <w:rFonts w:eastAsia="Batang" w:cs="Arial"/>
                  <w:lang w:eastAsia="ko-KR"/>
                </w:rPr>
                <w:t>Revision of C1-202253</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r>
              <w:rPr>
                <w:rFonts w:eastAsia="Batang" w:cs="Arial"/>
                <w:lang w:eastAsia="ko-KR"/>
              </w:rPr>
              <w:t>Revision of C1-202405</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Nokia, Nokia Shanghai Bell, vivo, Qualcomm Incorporated, Samsung, Huawei, HiSilicon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778" w:author="PL-preApril" w:date="2020-04-23T15:18:00Z">
              <w:r>
                <w:rPr>
                  <w:rFonts w:eastAsia="Batang" w:cs="Arial"/>
                  <w:lang w:eastAsia="ko-KR"/>
                </w:rPr>
                <w:t>Revision of C1-202397</w:t>
              </w:r>
            </w:ins>
          </w:p>
          <w:p w:rsidR="005D4C95" w:rsidRDefault="005D4C95" w:rsidP="005D4C95">
            <w:pPr>
              <w:rPr>
                <w:lang w:val="en-US"/>
              </w:rPr>
            </w:pPr>
          </w:p>
          <w:p w:rsidR="005D4C95" w:rsidRPr="00E12913" w:rsidRDefault="005D4C95" w:rsidP="005D4C95">
            <w:pPr>
              <w:rPr>
                <w:rFonts w:eastAsia="Batang" w:cs="Arial"/>
                <w:lang w:val="en-US"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779" w:author="PL-preApril" w:date="2020-04-22T21:03:00Z">
              <w:r>
                <w:rPr>
                  <w:rFonts w:cs="Arial"/>
                </w:rPr>
                <w:t>Revision of C1-202373</w:t>
              </w:r>
            </w:ins>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r w:rsidRPr="004A7470">
              <w:rPr>
                <w:rFonts w:cs="Arial"/>
                <w:highlight w:val="cyan"/>
              </w:rPr>
              <w:t>Shifted from 5G_CIoT</w:t>
            </w:r>
          </w:p>
          <w:p w:rsidR="005D4C95" w:rsidRDefault="005D4C95" w:rsidP="005D4C95">
            <w:pPr>
              <w:rPr>
                <w:rFonts w:cs="Arial"/>
              </w:rPr>
            </w:pPr>
          </w:p>
          <w:p w:rsidR="005D4C95" w:rsidRPr="00E75820" w:rsidRDefault="005D4C95" w:rsidP="005D4C95">
            <w:pPr>
              <w:rPr>
                <w:rFonts w:cs="Arial"/>
              </w:rPr>
            </w:pPr>
          </w:p>
          <w:p w:rsidR="005D4C95" w:rsidRPr="00E75820" w:rsidRDefault="005D4C95" w:rsidP="005D4C95">
            <w:pPr>
              <w:rPr>
                <w:rFonts w:cs="Arial"/>
                <w:b/>
                <w:bCs/>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90" w:history="1">
              <w:r w:rsidR="005D4C95">
                <w:rPr>
                  <w:rStyle w:val="Hyperlink"/>
                </w:rPr>
                <w:t>C1-203286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 if the cell is not barred, then the UE not supporting CAG will NOT see it as a CAG cell, but as a non-CAG cell</w:t>
            </w:r>
          </w:p>
          <w:p w:rsidR="005D4C95" w:rsidRDefault="005D4C95" w:rsidP="005D4C95">
            <w:pPr>
              <w:rPr>
                <w:lang w:val="en-US"/>
              </w:rPr>
            </w:pPr>
          </w:p>
          <w:p w:rsidR="005D4C95" w:rsidRDefault="005D4C95" w:rsidP="005D4C95">
            <w:pPr>
              <w:rPr>
                <w:lang w:val="en-US"/>
              </w:rPr>
            </w:pPr>
            <w:r>
              <w:rPr>
                <w:lang w:val="en-US"/>
              </w:rPr>
              <w:t>Carlson, Tue, 12:54</w:t>
            </w:r>
          </w:p>
          <w:p w:rsidR="005D4C95" w:rsidRDefault="005D4C95" w:rsidP="005D4C95">
            <w:pPr>
              <w:rPr>
                <w:lang w:val="en-US"/>
              </w:rPr>
            </w:pPr>
            <w:r>
              <w:rPr>
                <w:lang w:val="en-US"/>
              </w:rPr>
              <w:t>Need to align wording</w:t>
            </w:r>
          </w:p>
          <w:p w:rsidR="005D4C95" w:rsidRDefault="005D4C95" w:rsidP="005D4C95">
            <w:pPr>
              <w:rPr>
                <w:lang w:val="en-US"/>
              </w:rPr>
            </w:pPr>
          </w:p>
          <w:p w:rsidR="005D4C95" w:rsidRDefault="005D4C95" w:rsidP="005D4C95">
            <w:pPr>
              <w:rPr>
                <w:rFonts w:eastAsia="Batang" w:cs="Arial"/>
                <w:lang w:eastAsia="ko-KR"/>
              </w:rPr>
            </w:pPr>
            <w:r>
              <w:rPr>
                <w:rFonts w:eastAsia="Batang" w:cs="Arial"/>
                <w:lang w:eastAsia="ko-KR"/>
              </w:rPr>
              <w:t>Lena, Wed, 02:50</w:t>
            </w:r>
          </w:p>
          <w:p w:rsidR="005D4C95" w:rsidRDefault="005D4C95" w:rsidP="005D4C95">
            <w:pPr>
              <w:rPr>
                <w:rFonts w:eastAsia="Batang" w:cs="Arial"/>
                <w:lang w:eastAsia="ko-KR"/>
              </w:rPr>
            </w:pPr>
            <w:r>
              <w:rPr>
                <w:rFonts w:eastAsia="Batang" w:cs="Arial"/>
                <w:lang w:eastAsia="ko-KR"/>
              </w:rPr>
              <w:t>Not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03:41</w:t>
            </w:r>
          </w:p>
          <w:p w:rsidR="005D4C95" w:rsidRDefault="005D4C95" w:rsidP="005D4C95">
            <w:pPr>
              <w:rPr>
                <w:rFonts w:eastAsia="Batang" w:cs="Arial"/>
                <w:lang w:eastAsia="ko-KR"/>
              </w:rPr>
            </w:pPr>
            <w:r>
              <w:rPr>
                <w:rFonts w:eastAsia="Batang" w:cs="Arial"/>
                <w:lang w:eastAsia="ko-KR"/>
              </w:rPr>
              <w:t>Same as Ivo</w:t>
            </w:r>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800A0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91" w:history="1">
              <w:r w:rsidR="005D4C95">
                <w:rPr>
                  <w:rStyle w:val="Hyperlink"/>
                </w:rPr>
                <w:t>C1-203300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on UE consideration for "a CAG cell" and "not a CAG cell“</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Same as for 3302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10:56</w:t>
            </w:r>
          </w:p>
          <w:p w:rsidR="005D4C95" w:rsidRDefault="005D4C95" w:rsidP="005D4C95">
            <w:pPr>
              <w:rPr>
                <w:rFonts w:eastAsia="Batang" w:cs="Arial"/>
                <w:lang w:eastAsia="ko-KR"/>
              </w:rPr>
            </w:pPr>
            <w:r>
              <w:rPr>
                <w:rFonts w:eastAsia="Batang" w:cs="Arial"/>
                <w:lang w:eastAsia="ko-KR"/>
              </w:rPr>
              <w:t>Fails to see the two problems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02:52</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800A0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292" w:history="1">
              <w:r w:rsidR="005D4C95">
                <w:rPr>
                  <w:rStyle w:val="Hyperlink"/>
                </w:rPr>
                <w:t>C1-203301</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Postponed</w:t>
            </w:r>
          </w:p>
          <w:p w:rsidR="005D4C95" w:rsidRDefault="005D4C95" w:rsidP="005D4C95">
            <w:pPr>
              <w:rPr>
                <w:rFonts w:eastAsia="Batang" w:cs="Arial"/>
                <w:lang w:eastAsia="ko-KR"/>
              </w:rPr>
            </w:pPr>
            <w:r>
              <w:rPr>
                <w:rFonts w:eastAsia="Batang" w:cs="Arial"/>
                <w:lang w:eastAsia="ko-KR"/>
              </w:rPr>
              <w:t>Based on request from author, Friday, 05:13</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Same as for 3302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11:13</w:t>
            </w:r>
          </w:p>
          <w:p w:rsidR="005D4C95" w:rsidRDefault="005D4C95" w:rsidP="005D4C95">
            <w:pPr>
              <w:rPr>
                <w:rFonts w:eastAsia="Batang" w:cs="Arial"/>
                <w:lang w:eastAsia="ko-KR"/>
              </w:rPr>
            </w:pPr>
            <w:r>
              <w:rPr>
                <w:rFonts w:eastAsia="Batang" w:cs="Arial"/>
                <w:lang w:eastAsia="ko-KR"/>
              </w:rPr>
              <w:t>Solution seems not correct, similar problem is addressed in 3437</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11:31</w:t>
            </w:r>
          </w:p>
          <w:p w:rsidR="005D4C95" w:rsidRDefault="005D4C95" w:rsidP="005D4C95">
            <w:pPr>
              <w:rPr>
                <w:rFonts w:eastAsia="Batang" w:cs="Arial"/>
                <w:lang w:eastAsia="ko-KR"/>
              </w:rPr>
            </w:pPr>
            <w:r>
              <w:rPr>
                <w:rFonts w:eastAsia="Batang" w:cs="Arial"/>
                <w:lang w:eastAsia="ko-KR"/>
              </w:rPr>
              <w:t>Provides rev1</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20:24</w:t>
            </w:r>
          </w:p>
          <w:p w:rsidR="005D4C95" w:rsidRDefault="005D4C95" w:rsidP="005D4C95">
            <w:pPr>
              <w:rPr>
                <w:rFonts w:eastAsia="Batang" w:cs="Arial"/>
                <w:lang w:eastAsia="ko-KR"/>
              </w:rPr>
            </w:pPr>
            <w:r w:rsidRPr="008B600A">
              <w:rPr>
                <w:rFonts w:eastAsia="Batang" w:cs="Arial"/>
                <w:lang w:eastAsia="ko-KR"/>
              </w:rPr>
              <w:t>no value of NOTE 7 but only harm</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Wed, 04:57</w:t>
            </w:r>
          </w:p>
          <w:p w:rsidR="005D4C95" w:rsidRDefault="005D4C95" w:rsidP="005D4C95">
            <w:pPr>
              <w:rPr>
                <w:rFonts w:eastAsia="Batang" w:cs="Arial"/>
                <w:lang w:eastAsia="ko-KR"/>
              </w:rPr>
            </w:pPr>
            <w:r>
              <w:rPr>
                <w:rFonts w:eastAsia="Batang" w:cs="Arial"/>
                <w:lang w:eastAsia="ko-KR"/>
              </w:rPr>
              <w:t>Defending NOTE 7</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Wed, 16:07</w:t>
            </w:r>
          </w:p>
          <w:p w:rsidR="005D4C95" w:rsidRDefault="005D4C95" w:rsidP="005D4C95">
            <w:pPr>
              <w:rPr>
                <w:rFonts w:eastAsia="Batang" w:cs="Arial"/>
                <w:lang w:eastAsia="ko-KR"/>
              </w:rPr>
            </w:pPr>
            <w:r>
              <w:rPr>
                <w:rFonts w:eastAsia="Batang" w:cs="Arial"/>
                <w:lang w:eastAsia="ko-KR"/>
              </w:rPr>
              <w:t>Not agreeing, if at all, needs to look different anduse 5Gprotoc wid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Wed, 14:32</w:t>
            </w:r>
          </w:p>
          <w:p w:rsidR="005D4C95" w:rsidRDefault="005D4C95" w:rsidP="005D4C95">
            <w:pPr>
              <w:rPr>
                <w:rFonts w:eastAsia="Batang" w:cs="Arial"/>
                <w:lang w:eastAsia="ko-KR"/>
              </w:rPr>
            </w:pPr>
            <w:r>
              <w:rPr>
                <w:rFonts w:eastAsia="Batang" w:cs="Arial"/>
                <w:lang w:eastAsia="ko-KR"/>
              </w:rPr>
              <w:t>Works for Ivo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Thu, 17:07</w:t>
            </w:r>
          </w:p>
          <w:p w:rsidR="005D4C95" w:rsidRDefault="005D4C95" w:rsidP="005D4C95">
            <w:pPr>
              <w:rPr>
                <w:rFonts w:eastAsia="Batang" w:cs="Arial"/>
                <w:lang w:eastAsia="ko-KR"/>
              </w:rPr>
            </w:pPr>
            <w:r>
              <w:rPr>
                <w:rFonts w:eastAsia="Batang" w:cs="Arial"/>
                <w:lang w:eastAsia="ko-KR"/>
              </w:rPr>
              <w:t>Commenting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Fri, 00:50</w:t>
            </w:r>
          </w:p>
          <w:p w:rsidR="005D4C95" w:rsidRDefault="005D4C95" w:rsidP="005D4C95">
            <w:pPr>
              <w:rPr>
                <w:rFonts w:ascii="Calibri" w:hAnsi="Calibri"/>
                <w:lang w:val="en-US" w:eastAsia="en-US"/>
              </w:rPr>
            </w:pPr>
            <w:r>
              <w:rPr>
                <w:lang w:val="en-US" w:eastAsia="en-US"/>
              </w:rPr>
              <w:t xml:space="preserve">I agree with Sung and Vishnu. I see </w:t>
            </w:r>
            <w:r w:rsidRPr="00B85692">
              <w:rPr>
                <w:b/>
                <w:bCs/>
                <w:lang w:val="en-US" w:eastAsia="en-US"/>
              </w:rPr>
              <w:t>no value in adding this note</w:t>
            </w:r>
            <w:r>
              <w:rPr>
                <w:lang w:val="en-US" w:eastAsia="en-US"/>
              </w:rPr>
              <w:t>.</w:t>
            </w:r>
          </w:p>
          <w:p w:rsidR="005D4C95" w:rsidRPr="00B85692" w:rsidRDefault="005D4C95" w:rsidP="005D4C95">
            <w:pPr>
              <w:rPr>
                <w:rFonts w:eastAsia="Batang" w:cs="Arial"/>
                <w:lang w:val="en-US" w:eastAsia="ko-KR"/>
              </w:rPr>
            </w:pPr>
          </w:p>
          <w:p w:rsidR="005D4C95" w:rsidRPr="00D95972" w:rsidRDefault="005D4C95" w:rsidP="005D4C95">
            <w:pPr>
              <w:rPr>
                <w:rFonts w:eastAsia="Batang" w:cs="Arial"/>
                <w:lang w:eastAsia="ko-KR"/>
              </w:rPr>
            </w:pPr>
          </w:p>
        </w:tc>
      </w:tr>
      <w:tr w:rsidR="005D4C95" w:rsidRPr="00D95972" w:rsidTr="00800A0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293" w:history="1">
              <w:r w:rsidR="005D4C95">
                <w:rPr>
                  <w:rStyle w:val="Hyperlink"/>
                </w:rPr>
                <w:t>C1-203302</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Based on request from author, Friday, 05:13</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 xml:space="preserve">cell should be considered separately (a) per PLMN without CAG, (b) per PLMN+CAG and (c) per SNPN, </w:t>
            </w:r>
          </w:p>
          <w:p w:rsidR="005D4C95" w:rsidRDefault="005D4C95" w:rsidP="005D4C95">
            <w:pPr>
              <w:rPr>
                <w:lang w:val="en-US"/>
              </w:rPr>
            </w:pPr>
          </w:p>
          <w:p w:rsidR="005D4C95" w:rsidRDefault="005D4C95" w:rsidP="005D4C95">
            <w:pPr>
              <w:rPr>
                <w:lang w:val="en-US"/>
              </w:rPr>
            </w:pPr>
            <w:r>
              <w:rPr>
                <w:lang w:val="en-US"/>
              </w:rPr>
              <w:t>Vishnu, Tue, 11.18</w:t>
            </w:r>
          </w:p>
          <w:p w:rsidR="005D4C95" w:rsidRDefault="005D4C95" w:rsidP="005D4C95">
            <w:pPr>
              <w:rPr>
                <w:lang w:val="en-US"/>
              </w:rPr>
            </w:pPr>
            <w:r>
              <w:rPr>
                <w:lang w:val="en-US"/>
              </w:rPr>
              <w:t>we don’t see the relevance of this CR.</w:t>
            </w:r>
          </w:p>
          <w:p w:rsidR="005D4C95" w:rsidRDefault="005D4C95" w:rsidP="005D4C95">
            <w:pPr>
              <w:rPr>
                <w:lang w:val="en-US"/>
              </w:rPr>
            </w:pPr>
          </w:p>
          <w:p w:rsidR="005D4C95" w:rsidRDefault="005D4C95" w:rsidP="005D4C95">
            <w:pPr>
              <w:rPr>
                <w:lang w:val="en-US"/>
              </w:rPr>
            </w:pPr>
            <w:r>
              <w:rPr>
                <w:lang w:val="en-US"/>
              </w:rPr>
              <w:t>Sung, Tue, 20:00</w:t>
            </w:r>
          </w:p>
          <w:p w:rsidR="005D4C95" w:rsidRDefault="005D4C95" w:rsidP="005D4C95">
            <w:pPr>
              <w:rPr>
                <w:lang w:val="en-US"/>
              </w:rPr>
            </w:pPr>
            <w:r>
              <w:rPr>
                <w:lang w:val="en-US"/>
              </w:rPr>
              <w:t>CR is unclear</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Pr="00D95972" w:rsidRDefault="005D4C95" w:rsidP="005D4C95">
            <w:pPr>
              <w:rPr>
                <w:rFonts w:eastAsia="Batang" w:cs="Arial"/>
                <w:lang w:eastAsia="ko-KR"/>
              </w:rPr>
            </w:pPr>
          </w:p>
        </w:tc>
      </w:tr>
      <w:tr w:rsidR="005D4C95" w:rsidRPr="00D95972" w:rsidTr="0084293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r>
              <w:rPr>
                <w:rFonts w:cs="Arial"/>
              </w:rPr>
              <w:t xml:space="preserve"> </w:t>
            </w: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auto"/>
          </w:tcPr>
          <w:p w:rsidR="005D4C95" w:rsidRPr="00D95972" w:rsidRDefault="001F5A26" w:rsidP="005D4C95">
            <w:pPr>
              <w:rPr>
                <w:rFonts w:cs="Arial"/>
              </w:rPr>
            </w:pPr>
            <w:hyperlink r:id="rId294" w:history="1">
              <w:r w:rsidR="005D4C95">
                <w:rPr>
                  <w:rStyle w:val="Hyperlink"/>
                </w:rPr>
                <w:t>C1-203438</w:t>
              </w:r>
            </w:hyperlink>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842936" w:rsidRDefault="005D4C95" w:rsidP="005D4C95">
            <w:pPr>
              <w:rPr>
                <w:rFonts w:eastAsia="Batang" w:cs="Arial"/>
                <w:lang w:eastAsia="ko-KR"/>
              </w:rPr>
            </w:pPr>
            <w:r w:rsidRPr="00842936">
              <w:rPr>
                <w:rFonts w:eastAsia="Batang" w:cs="Arial"/>
                <w:lang w:eastAsia="ko-KR"/>
              </w:rPr>
              <w:t>merged into C1-203601</w:t>
            </w:r>
          </w:p>
          <w:p w:rsidR="005D4C95" w:rsidRDefault="005D4C95" w:rsidP="005D4C95">
            <w:pPr>
              <w:rPr>
                <w:b/>
                <w:bCs/>
                <w:color w:val="1F497D"/>
                <w:lang w:val="en-US"/>
              </w:rPr>
            </w:pPr>
          </w:p>
          <w:p w:rsidR="005D4C95" w:rsidRDefault="005D4C95" w:rsidP="005D4C95">
            <w:pPr>
              <w:rPr>
                <w:rFonts w:eastAsia="Batang" w:cs="Arial"/>
                <w:lang w:eastAsia="ko-KR"/>
              </w:rPr>
            </w:pPr>
            <w:r>
              <w:rPr>
                <w:rFonts w:eastAsia="Batang" w:cs="Arial"/>
                <w:lang w:eastAsia="ko-KR"/>
              </w:rPr>
              <w:t>Lena, Wed, 02:54</w:t>
            </w:r>
          </w:p>
          <w:p w:rsidR="005D4C95" w:rsidRDefault="005D4C95" w:rsidP="005D4C95">
            <w:pPr>
              <w:rPr>
                <w:rFonts w:eastAsia="Batang" w:cs="Arial"/>
                <w:lang w:eastAsia="ko-KR"/>
              </w:rPr>
            </w:pPr>
            <w:r>
              <w:rPr>
                <w:rFonts w:eastAsia="Batang" w:cs="Arial"/>
                <w:lang w:eastAsia="ko-KR"/>
              </w:rPr>
              <w:t xml:space="preserve">Comments, overlaps with </w:t>
            </w:r>
            <w:r>
              <w:rPr>
                <w:lang w:eastAsia="ko-KR"/>
              </w:rPr>
              <w:t>C1-203601, prefers 3601</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95" w:history="1">
              <w:r w:rsidR="005D4C95">
                <w:rPr>
                  <w:rStyle w:val="Hyperlink"/>
                </w:rPr>
                <w:t>C1-203439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Resolving editors note in Limited service condition on a CAG cell.</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96" w:history="1">
              <w:r w:rsidR="005D4C95">
                <w:rPr>
                  <w:rStyle w:val="Hyperlink"/>
                </w:rPr>
                <w:t>C1-203445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SangMin, Thu, 04:08</w:t>
            </w:r>
          </w:p>
          <w:p w:rsidR="005D4C95" w:rsidRPr="00D0030F" w:rsidRDefault="005D4C95" w:rsidP="005D4C95">
            <w:pPr>
              <w:rPr>
                <w:rFonts w:eastAsia="Batang" w:cs="Arial"/>
                <w:lang w:eastAsia="ko-KR"/>
              </w:rPr>
            </w:pPr>
            <w:r>
              <w:rPr>
                <w:rFonts w:ascii="Calibri" w:hAnsi="Calibri"/>
                <w:sz w:val="22"/>
                <w:szCs w:val="22"/>
                <w:lang w:val="en-US" w:eastAsia="ko-KR"/>
              </w:rPr>
              <w:t xml:space="preserve">I </w:t>
            </w:r>
            <w:r w:rsidRPr="00D0030F">
              <w:rPr>
                <w:rFonts w:eastAsia="Batang" w:cs="Arial"/>
                <w:lang w:eastAsia="ko-KR"/>
              </w:rPr>
              <w:t>don’t think that this CR is needed</w:t>
            </w:r>
          </w:p>
          <w:p w:rsidR="005D4C95" w:rsidRPr="00D0030F" w:rsidRDefault="005D4C95" w:rsidP="005D4C95">
            <w:pPr>
              <w:rPr>
                <w:rFonts w:eastAsia="Batang" w:cs="Arial"/>
                <w:lang w:eastAsia="ko-KR"/>
              </w:rPr>
            </w:pPr>
          </w:p>
          <w:p w:rsidR="005D4C95" w:rsidRPr="00D0030F" w:rsidRDefault="005D4C95" w:rsidP="005D4C95">
            <w:pPr>
              <w:rPr>
                <w:rFonts w:eastAsia="Batang" w:cs="Arial"/>
                <w:lang w:eastAsia="ko-KR"/>
              </w:rPr>
            </w:pPr>
            <w:r w:rsidRPr="00D0030F">
              <w:rPr>
                <w:rFonts w:eastAsia="Batang" w:cs="Arial"/>
                <w:lang w:eastAsia="ko-KR"/>
              </w:rPr>
              <w:t>Kundan, Thu, 09:38</w:t>
            </w:r>
          </w:p>
          <w:p w:rsidR="005D4C95" w:rsidRDefault="005D4C95" w:rsidP="005D4C95">
            <w:pPr>
              <w:rPr>
                <w:rFonts w:eastAsia="Batang" w:cs="Arial"/>
                <w:lang w:eastAsia="ko-KR"/>
              </w:rPr>
            </w:pPr>
            <w:r w:rsidRPr="00D0030F">
              <w:rPr>
                <w:rFonts w:eastAsia="Batang" w:cs="Arial"/>
                <w:lang w:eastAsia="ko-KR"/>
              </w:rPr>
              <w:t>Explaining the need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Thu, 12:04</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SangMin, Mon,  10:26</w:t>
            </w:r>
          </w:p>
          <w:p w:rsidR="005D4C95" w:rsidRPr="001C56FB" w:rsidRDefault="005D4C95" w:rsidP="005D4C95">
            <w:pPr>
              <w:rPr>
                <w:rFonts w:eastAsia="Batang" w:cs="Arial"/>
                <w:b/>
                <w:bCs/>
                <w:lang w:eastAsia="ko-KR"/>
              </w:rPr>
            </w:pPr>
            <w:r w:rsidRPr="001C56FB">
              <w:rPr>
                <w:rFonts w:eastAsia="Batang" w:cs="Arial"/>
                <w:b/>
                <w:bCs/>
                <w:lang w:eastAsia="ko-KR"/>
              </w:rPr>
              <w:t>Can live with the principle</w:t>
            </w:r>
          </w:p>
          <w:p w:rsidR="005D4C95" w:rsidRPr="00D95972" w:rsidRDefault="005D4C95" w:rsidP="005D4C95">
            <w:pPr>
              <w:rPr>
                <w:rFonts w:eastAsia="Batang" w:cs="Arial"/>
                <w:lang w:eastAsia="ko-KR"/>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97" w:history="1">
              <w:r w:rsidR="005D4C95">
                <w:rPr>
                  <w:rStyle w:val="Hyperlink"/>
                </w:rPr>
                <w:t>C1-203532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C1-202362</w:t>
            </w: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Summary of changes not aligned with the CR, long list of requested changes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Frederic, Tue, 11:43</w:t>
            </w:r>
          </w:p>
          <w:p w:rsidR="005D4C95" w:rsidRDefault="005D4C95" w:rsidP="005D4C95">
            <w:pPr>
              <w:rPr>
                <w:rFonts w:eastAsia="Batang" w:cs="Arial"/>
                <w:lang w:eastAsia="ko-KR"/>
              </w:rPr>
            </w:pPr>
            <w:r>
              <w:rPr>
                <w:rFonts w:eastAsia="Batang" w:cs="Arial"/>
                <w:lang w:eastAsia="ko-KR"/>
              </w:rPr>
              <w:t>Missing clauses affected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Yanchao, Tue, 16:34</w:t>
            </w:r>
          </w:p>
          <w:p w:rsidR="005D4C95" w:rsidRPr="007C045C" w:rsidRDefault="005D4C95" w:rsidP="005D4C95">
            <w:pPr>
              <w:rPr>
                <w:rFonts w:eastAsia="Batang" w:cs="Arial"/>
                <w:lang w:val="en-US" w:eastAsia="ko-KR"/>
              </w:rPr>
            </w:pPr>
            <w:r w:rsidRPr="007C045C">
              <w:rPr>
                <w:rFonts w:eastAsia="Batang" w:cs="Arial"/>
                <w:lang w:val="en-US" w:eastAsia="ko-KR"/>
              </w:rPr>
              <w:t>1.</w:t>
            </w:r>
            <w:r w:rsidRPr="007C045C">
              <w:rPr>
                <w:rFonts w:eastAsia="Batang" w:cs="Arial"/>
                <w:lang w:val="en-US" w:eastAsia="ko-KR"/>
              </w:rPr>
              <w:tab/>
              <w:t>How does the UE know whether the CAG information list is from the HPLMN or the VPLMN?</w:t>
            </w:r>
          </w:p>
          <w:p w:rsidR="005D4C95" w:rsidRDefault="005D4C95" w:rsidP="005D4C95">
            <w:pPr>
              <w:rPr>
                <w:rFonts w:eastAsia="Batang" w:cs="Arial"/>
                <w:lang w:val="en-US" w:eastAsia="ko-KR"/>
              </w:rPr>
            </w:pPr>
            <w:r w:rsidRPr="007C045C">
              <w:rPr>
                <w:rFonts w:eastAsia="Batang" w:cs="Arial"/>
                <w:lang w:val="en-US" w:eastAsia="ko-KR"/>
              </w:rPr>
              <w:t>2.</w:t>
            </w:r>
            <w:r w:rsidRPr="007C045C">
              <w:rPr>
                <w:rFonts w:eastAsia="Batang" w:cs="Arial"/>
                <w:lang w:val="en-US" w:eastAsia="ko-KR"/>
              </w:rPr>
              <w:tab/>
              <w:t>Bullet 5 is not clear, does the UE discard the whole CAG information list or part of the CAG information list?</w:t>
            </w:r>
          </w:p>
          <w:p w:rsidR="005D4C95" w:rsidRDefault="005D4C95" w:rsidP="005D4C95">
            <w:pPr>
              <w:rPr>
                <w:rFonts w:eastAsia="Batang" w:cs="Arial"/>
                <w:lang w:val="en-US" w:eastAsia="ko-KR"/>
              </w:rPr>
            </w:pPr>
          </w:p>
          <w:p w:rsidR="005D4C95" w:rsidRPr="007C045C" w:rsidRDefault="005D4C95" w:rsidP="005D4C95">
            <w:pPr>
              <w:rPr>
                <w:rFonts w:eastAsia="Batang" w:cs="Arial"/>
                <w:lang w:val="en-US" w:eastAsia="ko-KR"/>
              </w:rPr>
            </w:pPr>
            <w:r>
              <w:rPr>
                <w:rFonts w:eastAsia="Batang" w:cs="Arial"/>
                <w:lang w:val="en-US" w:eastAsia="ko-KR"/>
              </w:rPr>
              <w:t>Sung, Tue, 18:50</w:t>
            </w:r>
          </w:p>
          <w:p w:rsidR="005D4C95" w:rsidRDefault="005D4C95" w:rsidP="005D4C95">
            <w:pPr>
              <w:rPr>
                <w:rFonts w:ascii="Tahoma" w:hAnsi="Tahoma" w:cs="Tahoma"/>
                <w:lang w:val="en-US"/>
              </w:rPr>
            </w:pPr>
            <w:r>
              <w:rPr>
                <w:rFonts w:ascii="Tahoma" w:hAnsi="Tahoma" w:cs="Tahoma"/>
                <w:lang w:val="en-US"/>
              </w:rPr>
              <w:t>we have sent an LS to SA2 on this matter, we should wait for their response.</w:t>
            </w:r>
          </w:p>
          <w:p w:rsidR="005D4C95" w:rsidRDefault="005D4C95" w:rsidP="005D4C95">
            <w:pPr>
              <w:rPr>
                <w:rFonts w:ascii="Tahoma" w:hAnsi="Tahoma" w:cs="Tahoma"/>
                <w:lang w:val="en-US"/>
              </w:rPr>
            </w:pPr>
          </w:p>
          <w:p w:rsidR="005D4C95" w:rsidRDefault="005D4C95" w:rsidP="005D4C95">
            <w:pPr>
              <w:rPr>
                <w:rFonts w:ascii="Tahoma" w:hAnsi="Tahoma" w:cs="Tahoma"/>
                <w:lang w:val="en-US"/>
              </w:rPr>
            </w:pPr>
            <w:r>
              <w:rPr>
                <w:rFonts w:ascii="Tahoma" w:hAnsi="Tahoma" w:cs="Tahoma"/>
                <w:lang w:val="en-US"/>
              </w:rPr>
              <w:t>Lena, Wed, 03:05</w:t>
            </w:r>
          </w:p>
          <w:p w:rsidR="005D4C95" w:rsidRDefault="005D4C95" w:rsidP="005D4C95">
            <w:pPr>
              <w:rPr>
                <w:lang w:val="en-US" w:eastAsia="ko-KR"/>
              </w:rPr>
            </w:pPr>
            <w:r>
              <w:rPr>
                <w:lang w:val="en-US" w:eastAsia="ko-KR"/>
              </w:rPr>
              <w:t>CT1 should not agree this CR before having received a reply LS from SA2</w:t>
            </w:r>
          </w:p>
          <w:p w:rsidR="005D4C95" w:rsidRDefault="005D4C95" w:rsidP="005D4C95">
            <w:pPr>
              <w:rPr>
                <w:lang w:val="en-US" w:eastAsia="ko-KR"/>
              </w:rPr>
            </w:pPr>
          </w:p>
          <w:p w:rsidR="005D4C95" w:rsidRDefault="005D4C95" w:rsidP="005D4C95">
            <w:pPr>
              <w:rPr>
                <w:lang w:val="en-US" w:eastAsia="ko-KR"/>
              </w:rPr>
            </w:pPr>
            <w:r>
              <w:rPr>
                <w:lang w:val="en-US" w:eastAsia="ko-KR"/>
              </w:rPr>
              <w:t>Kundan, Mon, 03:58</w:t>
            </w:r>
          </w:p>
          <w:p w:rsidR="005D4C95" w:rsidRDefault="005D4C95" w:rsidP="005D4C95">
            <w:pPr>
              <w:rPr>
                <w:lang w:val="en-US" w:eastAsia="ko-KR"/>
              </w:rPr>
            </w:pPr>
            <w:r>
              <w:rPr>
                <w:lang w:val="en-US" w:eastAsia="ko-KR"/>
              </w:rPr>
              <w:t xml:space="preserve">Provides rev </w:t>
            </w:r>
          </w:p>
          <w:p w:rsidR="005D4C95" w:rsidRDefault="005D4C95" w:rsidP="005D4C95">
            <w:pPr>
              <w:rPr>
                <w:lang w:val="en-US" w:eastAsia="ko-KR"/>
              </w:rPr>
            </w:pPr>
          </w:p>
          <w:p w:rsidR="005D4C95" w:rsidRDefault="005D4C95" w:rsidP="005D4C95">
            <w:pPr>
              <w:rPr>
                <w:lang w:val="en-US" w:eastAsia="ko-KR"/>
              </w:rPr>
            </w:pPr>
            <w:r>
              <w:rPr>
                <w:lang w:val="en-US" w:eastAsia="ko-KR"/>
              </w:rPr>
              <w:t>Ivo, Mon, 13:36</w:t>
            </w:r>
          </w:p>
          <w:p w:rsidR="005D4C95" w:rsidRDefault="005D4C95" w:rsidP="005D4C95">
            <w:pPr>
              <w:rPr>
                <w:lang w:val="en-US" w:eastAsia="ko-KR"/>
              </w:rPr>
            </w:pPr>
            <w:r>
              <w:rPr>
                <w:lang w:val="en-US" w:eastAsia="ko-KR"/>
              </w:rPr>
              <w:t>Provides 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Kundan, Mon, 13:50</w:t>
            </w:r>
          </w:p>
          <w:p w:rsidR="005D4C95" w:rsidRDefault="005D4C95" w:rsidP="005D4C95">
            <w:pPr>
              <w:rPr>
                <w:rFonts w:eastAsia="Batang" w:cs="Arial"/>
                <w:lang w:eastAsia="ko-KR"/>
              </w:rPr>
            </w:pPr>
            <w:r>
              <w:rPr>
                <w:rFonts w:eastAsia="Batang" w:cs="Arial"/>
                <w:lang w:eastAsia="ko-KR"/>
              </w:rPr>
              <w:t>All but one comments form Ivo OK</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20:48</w:t>
            </w:r>
          </w:p>
          <w:p w:rsidR="005D4C95" w:rsidRDefault="005D4C95" w:rsidP="005D4C95">
            <w:pPr>
              <w:rPr>
                <w:rFonts w:eastAsia="Batang" w:cs="Arial"/>
                <w:lang w:eastAsia="ko-KR"/>
              </w:rPr>
            </w:pPr>
            <w:r>
              <w:rPr>
                <w:rFonts w:eastAsia="Batang" w:cs="Arial"/>
                <w:lang w:eastAsia="ko-KR"/>
              </w:rPr>
              <w:t>Additional changes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Mon, 00:27</w:t>
            </w:r>
          </w:p>
          <w:p w:rsidR="005D4C95" w:rsidRDefault="005D4C95" w:rsidP="005D4C95">
            <w:pPr>
              <w:rPr>
                <w:rFonts w:eastAsia="Batang" w:cs="Arial"/>
                <w:lang w:eastAsia="ko-KR"/>
              </w:rPr>
            </w:pPr>
            <w:r>
              <w:rPr>
                <w:rFonts w:eastAsia="Batang" w:cs="Arial"/>
                <w:lang w:eastAsia="ko-KR"/>
              </w:rPr>
              <w:t>Fine with lena’s change, but more is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01:53</w:t>
            </w:r>
          </w:p>
          <w:p w:rsidR="005D4C95" w:rsidRDefault="005D4C95" w:rsidP="005D4C95">
            <w:pPr>
              <w:rPr>
                <w:rFonts w:eastAsia="Batang" w:cs="Arial"/>
                <w:lang w:eastAsia="ko-KR"/>
              </w:rPr>
            </w:pPr>
            <w:r>
              <w:rPr>
                <w:rFonts w:eastAsia="Batang" w:cs="Arial"/>
                <w:lang w:eastAsia="ko-KR"/>
              </w:rPr>
              <w:t>Co-sign</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B743E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298" w:history="1">
              <w:r w:rsidR="005D4C95">
                <w:rPr>
                  <w:rStyle w:val="Hyperlink"/>
                </w:rPr>
                <w:t>C1-203601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 NTT DOCOMO, Ericsson, Huawei, HiSilicon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C1-202862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03:07</w:t>
            </w:r>
          </w:p>
          <w:p w:rsidR="005D4C95" w:rsidRDefault="005D4C95" w:rsidP="005D4C95">
            <w:pPr>
              <w:rPr>
                <w:rFonts w:eastAsia="Batang" w:cs="Arial"/>
                <w:lang w:eastAsia="ko-KR"/>
              </w:rPr>
            </w:pPr>
            <w:r>
              <w:rPr>
                <w:rFonts w:eastAsia="Batang" w:cs="Arial"/>
                <w:lang w:eastAsia="ko-KR"/>
              </w:rPr>
              <w:t>Prefers this over 3438</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Was Agreed</w:t>
            </w:r>
          </w:p>
          <w:p w:rsidR="005D4C95" w:rsidRDefault="005D4C95" w:rsidP="005D4C95">
            <w:pPr>
              <w:rPr>
                <w:rFonts w:eastAsia="Batang" w:cs="Arial"/>
                <w:lang w:eastAsia="ko-KR"/>
              </w:rPr>
            </w:pPr>
            <w:ins w:id="780" w:author="PL-preApril" w:date="2020-04-23T18:20:00Z">
              <w:r>
                <w:rPr>
                  <w:rFonts w:eastAsia="Batang" w:cs="Arial"/>
                  <w:lang w:eastAsia="ko-KR"/>
                </w:rPr>
                <w:t>Revision of C1-202398</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A575B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299" w:history="1">
              <w:r w:rsidR="005D4C95">
                <w:rPr>
                  <w:rStyle w:val="Hyperlink"/>
                </w:rPr>
                <w:t>C1-203603</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Requested by author, wed, 03:46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CR seems not needed, gives explanation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12:00</w:t>
            </w:r>
          </w:p>
          <w:p w:rsidR="005D4C95" w:rsidRDefault="005D4C95" w:rsidP="005D4C95">
            <w:pPr>
              <w:rPr>
                <w:rFonts w:eastAsia="Batang" w:cs="Arial"/>
                <w:lang w:eastAsia="ko-KR"/>
              </w:rPr>
            </w:pPr>
            <w:r>
              <w:rPr>
                <w:rFonts w:eastAsia="Batang" w:cs="Arial"/>
                <w:lang w:eastAsia="ko-KR"/>
              </w:rPr>
              <w:t>Provides rewording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Chenxu, Tue, 14:51</w:t>
            </w:r>
          </w:p>
          <w:p w:rsidR="005D4C95" w:rsidRDefault="005D4C95" w:rsidP="005D4C95">
            <w:pPr>
              <w:rPr>
                <w:rFonts w:eastAsia="Batang" w:cs="Arial"/>
                <w:lang w:eastAsia="ko-KR"/>
              </w:rPr>
            </w:pPr>
            <w:r>
              <w:rPr>
                <w:rFonts w:eastAsia="Batang" w:cs="Arial"/>
                <w:lang w:eastAsia="ko-KR"/>
              </w:rPr>
              <w:t>Asking for explanation and some 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Yanchao, Tue, 16:29</w:t>
            </w:r>
          </w:p>
          <w:p w:rsidR="005D4C95" w:rsidRDefault="005D4C95" w:rsidP="005D4C95">
            <w:pPr>
              <w:rPr>
                <w:rFonts w:eastAsia="Batang" w:cs="Arial"/>
                <w:lang w:eastAsia="ko-KR"/>
              </w:rPr>
            </w:pPr>
            <w:r>
              <w:rPr>
                <w:rFonts w:eastAsia="Batang" w:cs="Arial"/>
                <w:lang w:eastAsia="ko-KR"/>
              </w:rPr>
              <w:t>Requests changes</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03:09</w:t>
            </w:r>
          </w:p>
          <w:p w:rsidR="005D4C95" w:rsidRPr="00647129" w:rsidRDefault="005D4C95" w:rsidP="005D4C95">
            <w:pPr>
              <w:rPr>
                <w:rFonts w:eastAsia="Batang" w:cs="Arial"/>
                <w:b/>
                <w:bCs/>
                <w:lang w:eastAsia="ko-KR"/>
              </w:rPr>
            </w:pPr>
            <w:r w:rsidRPr="00647129">
              <w:rPr>
                <w:rFonts w:eastAsia="Batang" w:cs="Arial"/>
                <w:b/>
                <w:bCs/>
                <w:lang w:eastAsia="ko-KR"/>
              </w:rPr>
              <w:t>Not needed</w:t>
            </w:r>
          </w:p>
          <w:p w:rsidR="005D4C95" w:rsidRPr="00D95972" w:rsidRDefault="005D4C95" w:rsidP="005D4C95">
            <w:pPr>
              <w:rPr>
                <w:rFonts w:eastAsia="Batang" w:cs="Arial"/>
                <w:lang w:eastAsia="ko-KR"/>
              </w:rPr>
            </w:pPr>
          </w:p>
        </w:tc>
      </w:tr>
      <w:tr w:rsidR="005D4C95" w:rsidRPr="00D95972" w:rsidTr="00A575B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300" w:history="1">
              <w:r w:rsidR="005D4C95">
                <w:rPr>
                  <w:rStyle w:val="Hyperlink"/>
                </w:rPr>
                <w:t>C1-203604</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Requested by author, Mon, 21:34</w:t>
            </w: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not clear why the AMF should wait with providing the CAG information to the UE while keeping the UE in 5GMM-CONNECTED on a cell not allowed by the new CAG information.</w:t>
            </w:r>
          </w:p>
          <w:p w:rsidR="005D4C95" w:rsidRDefault="005D4C95" w:rsidP="005D4C95">
            <w:pPr>
              <w:rPr>
                <w:lang w:val="en-US"/>
              </w:rPr>
            </w:pPr>
          </w:p>
          <w:p w:rsidR="005D4C95" w:rsidRDefault="005D4C95" w:rsidP="005D4C95">
            <w:pPr>
              <w:rPr>
                <w:lang w:val="en-US"/>
              </w:rPr>
            </w:pPr>
            <w:r>
              <w:rPr>
                <w:lang w:val="en-US"/>
              </w:rPr>
              <w:t>Kundan, Mon, 13:31</w:t>
            </w:r>
          </w:p>
          <w:p w:rsidR="005D4C95" w:rsidRDefault="005D4C95" w:rsidP="005D4C95">
            <w:pPr>
              <w:rPr>
                <w:lang w:val="en-US"/>
              </w:rPr>
            </w:pPr>
            <w:r>
              <w:rPr>
                <w:lang w:val="en-US"/>
              </w:rPr>
              <w:t>Same is AIvo</w:t>
            </w:r>
          </w:p>
          <w:p w:rsidR="005D4C95" w:rsidRPr="00D95972" w:rsidRDefault="005D4C95" w:rsidP="005D4C95">
            <w:pPr>
              <w:rPr>
                <w:rFonts w:eastAsia="Batang" w:cs="Arial"/>
                <w:lang w:eastAsia="ko-KR"/>
              </w:rPr>
            </w:pPr>
          </w:p>
        </w:tc>
      </w:tr>
      <w:tr w:rsidR="005D4C95" w:rsidRPr="00D95972" w:rsidTr="00D413F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01" w:history="1">
              <w:r w:rsidR="005D4C95">
                <w:rPr>
                  <w:rStyle w:val="Hyperlink"/>
                </w:rPr>
                <w:t>C1-203691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Samsun/Kundan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C1-202363</w:t>
            </w: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Summary of change no aligned with CR, list of requested changes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18:43</w:t>
            </w:r>
          </w:p>
          <w:p w:rsidR="005D4C95" w:rsidRDefault="005D4C95" w:rsidP="005D4C95">
            <w:pPr>
              <w:rPr>
                <w:rFonts w:eastAsia="Batang" w:cs="Arial"/>
                <w:lang w:eastAsia="ko-KR"/>
              </w:rPr>
            </w:pPr>
            <w:r>
              <w:rPr>
                <w:rFonts w:eastAsia="Batang" w:cs="Arial"/>
                <w:lang w:eastAsia="ko-KR"/>
              </w:rPr>
              <w:t>Wait for response from SA2 (we have sent LS)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03:23</w:t>
            </w:r>
          </w:p>
          <w:p w:rsidR="005D4C95" w:rsidRDefault="005D4C95" w:rsidP="005D4C95">
            <w:pPr>
              <w:rPr>
                <w:rFonts w:eastAsia="Batang" w:cs="Arial"/>
                <w:lang w:eastAsia="ko-KR"/>
              </w:rPr>
            </w:pPr>
            <w:r w:rsidRPr="00B743EE">
              <w:rPr>
                <w:rFonts w:eastAsia="Batang" w:cs="Arial"/>
                <w:lang w:eastAsia="ko-KR"/>
              </w:rPr>
              <w:t>CT1 should wait for SA2’s response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 Fri, 11:01</w:t>
            </w:r>
          </w:p>
          <w:p w:rsidR="005D4C95" w:rsidRDefault="005D4C95" w:rsidP="005D4C95">
            <w:pPr>
              <w:rPr>
                <w:rFonts w:eastAsia="Batang" w:cs="Arial"/>
                <w:lang w:eastAsia="ko-KR"/>
              </w:rPr>
            </w:pPr>
            <w:r>
              <w:rPr>
                <w:rFonts w:eastAsia="Batang" w:cs="Arial"/>
                <w:lang w:eastAsia="ko-KR"/>
              </w:rPr>
              <w:t>Provides the SA2 agreed CR</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Lean, MON, 21:49</w:t>
            </w:r>
          </w:p>
          <w:p w:rsidR="005D4C95" w:rsidRDefault="005D4C95" w:rsidP="005D4C95">
            <w:pPr>
              <w:rPr>
                <w:rFonts w:eastAsia="Batang" w:cs="Arial"/>
                <w:lang w:eastAsia="ko-KR"/>
              </w:rPr>
            </w:pPr>
            <w:r>
              <w:rPr>
                <w:rFonts w:eastAsia="Batang" w:cs="Arial"/>
                <w:lang w:eastAsia="ko-KR"/>
              </w:rPr>
              <w:t>Some updates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01:54</w:t>
            </w:r>
          </w:p>
          <w:p w:rsidR="005D4C95" w:rsidRDefault="005D4C95" w:rsidP="005D4C95">
            <w:pPr>
              <w:rPr>
                <w:rFonts w:eastAsia="Batang" w:cs="Arial"/>
                <w:lang w:eastAsia="ko-KR"/>
              </w:rPr>
            </w:pPr>
            <w:r>
              <w:rPr>
                <w:rFonts w:eastAsia="Batang" w:cs="Arial"/>
                <w:lang w:eastAsia="ko-KR"/>
              </w:rPr>
              <w:t>Co-sign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 Tue</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10:51</w:t>
            </w:r>
          </w:p>
          <w:p w:rsidR="005D4C95" w:rsidRDefault="005D4C95" w:rsidP="005D4C95">
            <w:pPr>
              <w:rPr>
                <w:rFonts w:eastAsia="Batang" w:cs="Arial"/>
                <w:lang w:eastAsia="ko-KR"/>
              </w:rPr>
            </w:pPr>
            <w:r>
              <w:rPr>
                <w:rFonts w:eastAsia="Batang" w:cs="Arial"/>
                <w:lang w:eastAsia="ko-KR"/>
              </w:rPr>
              <w:t>More changes</w:t>
            </w:r>
          </w:p>
          <w:p w:rsidR="005D4C95" w:rsidRPr="00D95972" w:rsidRDefault="005D4C95" w:rsidP="005D4C95">
            <w:pPr>
              <w:rPr>
                <w:rFonts w:eastAsia="Batang" w:cs="Arial"/>
                <w:lang w:eastAsia="ko-KR"/>
              </w:rPr>
            </w:pPr>
          </w:p>
        </w:tc>
      </w:tr>
      <w:tr w:rsidR="005D4C95" w:rsidRPr="00D95972" w:rsidTr="00D413F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302" w:history="1">
              <w:r w:rsidR="005D4C95">
                <w:rPr>
                  <w:rStyle w:val="Hyperlink"/>
                </w:rPr>
                <w:t>C1-203715</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Requested by author, Sunday, 17:07</w:t>
            </w: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lang w:val="en-US"/>
              </w:rPr>
            </w:pPr>
            <w:r>
              <w:rPr>
                <w:lang w:val="en-US"/>
              </w:rPr>
              <w:t>seems too complex, prefer C1-203691 and accepting the entire list when the UE is in the HPLMN, EHPLMN the or a PLMN equivalent to the HPLMN. Otherwise, only the entry of the VPLMN is used and updated.</w:t>
            </w:r>
          </w:p>
          <w:p w:rsidR="005D4C95" w:rsidRDefault="005D4C95" w:rsidP="005D4C95">
            <w:pPr>
              <w:rPr>
                <w:lang w:val="en-US"/>
              </w:rPr>
            </w:pPr>
          </w:p>
          <w:p w:rsidR="005D4C95" w:rsidRDefault="005D4C95" w:rsidP="005D4C95">
            <w:pPr>
              <w:rPr>
                <w:lang w:val="en-US"/>
              </w:rPr>
            </w:pPr>
            <w:r>
              <w:rPr>
                <w:lang w:val="en-US"/>
              </w:rPr>
              <w:t>Sung, Tue, 18:42</w:t>
            </w:r>
          </w:p>
          <w:p w:rsidR="005D4C95" w:rsidRDefault="005D4C95" w:rsidP="005D4C95">
            <w:pPr>
              <w:rPr>
                <w:rFonts w:ascii="Tahoma" w:hAnsi="Tahoma" w:cs="Tahoma"/>
                <w:lang w:val="en-US"/>
              </w:rPr>
            </w:pPr>
            <w:r>
              <w:rPr>
                <w:rFonts w:ascii="Tahoma" w:hAnsi="Tahoma" w:cs="Tahoma"/>
                <w:lang w:val="en-US"/>
              </w:rPr>
              <w:t>we have sent an LS to SA2 on this matter, we should wait for their response.</w:t>
            </w:r>
          </w:p>
          <w:p w:rsidR="005D4C95" w:rsidRDefault="005D4C95" w:rsidP="005D4C95">
            <w:pPr>
              <w:rPr>
                <w:rFonts w:ascii="Tahoma" w:hAnsi="Tahoma" w:cs="Tahoma"/>
                <w:lang w:val="en-US"/>
              </w:rPr>
            </w:pPr>
          </w:p>
          <w:p w:rsidR="005D4C95" w:rsidRDefault="005D4C95" w:rsidP="005D4C95">
            <w:pPr>
              <w:rPr>
                <w:rFonts w:eastAsia="Batang" w:cs="Arial"/>
                <w:lang w:eastAsia="ko-KR"/>
              </w:rPr>
            </w:pPr>
            <w:r>
              <w:rPr>
                <w:rFonts w:eastAsia="Batang" w:cs="Arial"/>
                <w:lang w:eastAsia="ko-KR"/>
              </w:rPr>
              <w:t>Lena, Wed, 03:23</w:t>
            </w:r>
          </w:p>
          <w:p w:rsidR="005D4C95" w:rsidRDefault="005D4C95" w:rsidP="005D4C95">
            <w:pPr>
              <w:rPr>
                <w:rFonts w:eastAsia="Batang" w:cs="Arial"/>
                <w:lang w:eastAsia="ko-KR"/>
              </w:rPr>
            </w:pPr>
            <w:r w:rsidRPr="00B743EE">
              <w:rPr>
                <w:rFonts w:eastAsia="Batang" w:cs="Arial"/>
                <w:lang w:eastAsia="ko-KR"/>
              </w:rPr>
              <w:t>CT1 should wait for SA2’s response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Wed, 05:03</w:t>
            </w:r>
          </w:p>
          <w:p w:rsidR="005D4C95" w:rsidRDefault="005D4C95" w:rsidP="005D4C95">
            <w:pPr>
              <w:rPr>
                <w:rFonts w:eastAsia="Batang" w:cs="Arial"/>
                <w:lang w:eastAsia="ko-KR"/>
              </w:rPr>
            </w:pPr>
            <w:r>
              <w:rPr>
                <w:rFonts w:eastAsia="Batang" w:cs="Arial"/>
                <w:lang w:eastAsia="ko-KR"/>
              </w:rPr>
              <w:t>Rewording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Kundan, Wed, 20:28</w:t>
            </w:r>
          </w:p>
          <w:p w:rsidR="005D4C95" w:rsidRDefault="005D4C95" w:rsidP="005D4C95">
            <w:pPr>
              <w:rPr>
                <w:rFonts w:eastAsia="Batang" w:cs="Arial"/>
                <w:lang w:eastAsia="ko-KR"/>
              </w:rPr>
            </w:pPr>
            <w:r>
              <w:rPr>
                <w:rFonts w:eastAsia="Batang" w:cs="Arial"/>
                <w:lang w:eastAsia="ko-KR"/>
              </w:rPr>
              <w:t>Fine to wait for SA2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Kundan, Wed, 20:34</w:t>
            </w:r>
          </w:p>
          <w:p w:rsidR="005D4C95" w:rsidRDefault="005D4C95" w:rsidP="005D4C95">
            <w:pPr>
              <w:rPr>
                <w:rFonts w:eastAsia="Batang" w:cs="Arial"/>
                <w:lang w:eastAsia="ko-KR"/>
              </w:rPr>
            </w:pPr>
            <w:r>
              <w:rPr>
                <w:rFonts w:eastAsia="Batang" w:cs="Arial"/>
                <w:lang w:eastAsia="ko-KR"/>
              </w:rPr>
              <w:t>Explaining to Carlson</w:t>
            </w:r>
          </w:p>
          <w:p w:rsidR="005D4C95" w:rsidRPr="002F0EA4" w:rsidRDefault="005D4C95" w:rsidP="005D4C95"/>
          <w:p w:rsidR="005D4C95" w:rsidRDefault="005D4C95" w:rsidP="005D4C95">
            <w:pPr>
              <w:rPr>
                <w:rFonts w:eastAsia="Batang" w:cs="Arial"/>
                <w:lang w:val="en-US" w:eastAsia="ko-KR"/>
              </w:rPr>
            </w:pPr>
            <w:r>
              <w:rPr>
                <w:rFonts w:eastAsia="Batang" w:cs="Arial"/>
                <w:lang w:val="en-US" w:eastAsia="ko-KR"/>
              </w:rPr>
              <w:t>Carslon, Thu, 05:25</w:t>
            </w:r>
          </w:p>
          <w:p w:rsidR="005D4C95" w:rsidRDefault="005D4C95" w:rsidP="005D4C95">
            <w:pPr>
              <w:rPr>
                <w:lang w:val="en-US"/>
              </w:rPr>
            </w:pPr>
            <w:r>
              <w:rPr>
                <w:lang w:val="en-US"/>
              </w:rPr>
              <w:t>Prefers C1-203691</w:t>
            </w:r>
          </w:p>
          <w:p w:rsidR="005D4C95" w:rsidRPr="00D95972" w:rsidRDefault="005D4C95" w:rsidP="005D4C95">
            <w:pPr>
              <w:rPr>
                <w:rFonts w:eastAsia="Batang" w:cs="Arial"/>
                <w:lang w:eastAsia="ko-KR"/>
              </w:rPr>
            </w:pPr>
          </w:p>
        </w:tc>
      </w:tr>
      <w:tr w:rsidR="005D4C95" w:rsidRPr="00D95972" w:rsidTr="00A430C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695104">
              <w:t>C1-203747</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81" w:author="PL-preApril" w:date="2020-06-02T10:21:00Z">
              <w:r>
                <w:rPr>
                  <w:rFonts w:eastAsia="Batang" w:cs="Arial"/>
                  <w:lang w:eastAsia="ko-KR"/>
                </w:rPr>
                <w:t>Revision of C1-203609</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First sentence not needed, no justification for the second one</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18:43</w:t>
            </w:r>
          </w:p>
          <w:p w:rsidR="005D4C95" w:rsidRDefault="005D4C95" w:rsidP="005D4C95">
            <w:pPr>
              <w:rPr>
                <w:rFonts w:eastAsia="Batang" w:cs="Arial"/>
                <w:lang w:eastAsia="ko-KR"/>
              </w:rPr>
            </w:pPr>
            <w:r>
              <w:rPr>
                <w:rFonts w:eastAsia="Batang" w:cs="Arial"/>
                <w:lang w:eastAsia="ko-KR"/>
              </w:rPr>
              <w:t>CR needs to be rejected, explanation why</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03:12</w:t>
            </w:r>
          </w:p>
          <w:p w:rsidR="005D4C95" w:rsidRDefault="005D4C95" w:rsidP="005D4C95">
            <w:pPr>
              <w:rPr>
                <w:rFonts w:eastAsia="Batang" w:cs="Arial"/>
                <w:lang w:eastAsia="ko-KR"/>
              </w:rPr>
            </w:pPr>
            <w:r>
              <w:rPr>
                <w:rFonts w:eastAsia="Batang" w:cs="Arial"/>
                <w:lang w:eastAsia="ko-KR"/>
              </w:rPr>
              <w:t>disagrees</w:t>
            </w:r>
          </w:p>
          <w:p w:rsidR="005D4C95" w:rsidRDefault="005D4C95" w:rsidP="005D4C95">
            <w:pPr>
              <w:rPr>
                <w:ins w:id="782" w:author="PL-preApril" w:date="2020-06-02T10:21:00Z"/>
                <w:rFonts w:eastAsia="Batang" w:cs="Arial"/>
                <w:lang w:eastAsia="ko-KR"/>
              </w:rPr>
            </w:pPr>
          </w:p>
          <w:p w:rsidR="005D4C95" w:rsidRPr="00D95972" w:rsidRDefault="005D4C95" w:rsidP="005D4C95">
            <w:pPr>
              <w:rPr>
                <w:rFonts w:eastAsia="Batang" w:cs="Arial"/>
                <w:lang w:eastAsia="ko-KR"/>
              </w:rPr>
            </w:pPr>
          </w:p>
        </w:tc>
      </w:tr>
      <w:tr w:rsidR="005D4C95" w:rsidRPr="00D95972" w:rsidTr="00A430C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A430C9">
              <w:t>C1-203966</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83" w:author="PL-preApril" w:date="2020-06-09T07:46:00Z">
              <w:r>
                <w:rPr>
                  <w:rFonts w:eastAsia="Batang" w:cs="Arial"/>
                  <w:lang w:eastAsia="ko-KR"/>
                </w:rPr>
                <w:t>Revision of C1-203440</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23:50</w:t>
            </w:r>
          </w:p>
          <w:p w:rsidR="005D4C95" w:rsidRDefault="005D4C95" w:rsidP="005D4C95">
            <w:pPr>
              <w:rPr>
                <w:ins w:id="784" w:author="PL-preApril" w:date="2020-06-09T07:46:00Z"/>
                <w:rFonts w:eastAsia="Batang" w:cs="Arial"/>
                <w:lang w:eastAsia="ko-KR"/>
              </w:rPr>
            </w:pPr>
            <w:r>
              <w:rPr>
                <w:rFonts w:eastAsia="Batang" w:cs="Arial"/>
                <w:lang w:eastAsia="ko-KR"/>
              </w:rPr>
              <w:t>fine</w:t>
            </w:r>
          </w:p>
          <w:p w:rsidR="005D4C95" w:rsidRDefault="005D4C95" w:rsidP="005D4C95">
            <w:pPr>
              <w:rPr>
                <w:ins w:id="785" w:author="PL-preApril" w:date="2020-06-09T07:46:00Z"/>
                <w:rFonts w:eastAsia="Batang" w:cs="Arial"/>
                <w:lang w:eastAsia="ko-KR"/>
              </w:rPr>
            </w:pPr>
            <w:ins w:id="786" w:author="PL-preApril" w:date="2020-06-09T07:46: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Yanchao, Tue, 16:17</w:t>
            </w:r>
          </w:p>
          <w:p w:rsidR="005D4C95" w:rsidRDefault="005D4C95" w:rsidP="005D4C95">
            <w:pPr>
              <w:rPr>
                <w:rFonts w:eastAsia="Batang" w:cs="Arial"/>
                <w:lang w:val="en-US" w:eastAsia="ko-KR"/>
              </w:rPr>
            </w:pPr>
            <w:r w:rsidRPr="00726023">
              <w:rPr>
                <w:rFonts w:eastAsia="Batang" w:cs="Arial"/>
                <w:lang w:val="en-US" w:eastAsia="ko-KR"/>
              </w:rPr>
              <w:t>AS layer needs the selected CAG ID for cell selection, therefore the selection of CAG ID is needed in automatic mode.</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Lena, Wed, 02:58</w:t>
            </w:r>
          </w:p>
          <w:p w:rsidR="005D4C95" w:rsidRDefault="005D4C95" w:rsidP="005D4C95">
            <w:pPr>
              <w:rPr>
                <w:lang w:val="en-US"/>
              </w:rPr>
            </w:pPr>
            <w:r>
              <w:rPr>
                <w:rFonts w:eastAsia="Batang" w:cs="Arial"/>
                <w:lang w:val="en-US" w:eastAsia="ko-KR"/>
              </w:rPr>
              <w:t xml:space="preserve">Support the CR over </w:t>
            </w:r>
            <w:r>
              <w:rPr>
                <w:lang w:val="en-US"/>
              </w:rPr>
              <w:t>C1-203603, header is wrong</w:t>
            </w:r>
          </w:p>
          <w:p w:rsidR="005D4C95" w:rsidRDefault="005D4C95" w:rsidP="005D4C95">
            <w:pPr>
              <w:rPr>
                <w:lang w:val="en-US"/>
              </w:rPr>
            </w:pPr>
          </w:p>
          <w:p w:rsidR="005D4C95" w:rsidRDefault="005D4C95" w:rsidP="005D4C95">
            <w:pPr>
              <w:rPr>
                <w:lang w:val="en-US"/>
              </w:rPr>
            </w:pPr>
            <w:r>
              <w:rPr>
                <w:lang w:val="en-US"/>
              </w:rPr>
              <w:t>Vishnu, Wed, 11:34</w:t>
            </w:r>
          </w:p>
          <w:p w:rsidR="005D4C95" w:rsidRDefault="005D4C95" w:rsidP="005D4C95">
            <w:pPr>
              <w:rPr>
                <w:lang w:val="en-US"/>
              </w:rPr>
            </w:pPr>
            <w:r>
              <w:rPr>
                <w:lang w:val="en-US"/>
              </w:rPr>
              <w:t>Explaining to yanchao</w:t>
            </w:r>
          </w:p>
          <w:p w:rsidR="005D4C95" w:rsidRDefault="005D4C95" w:rsidP="005D4C95">
            <w:pPr>
              <w:rPr>
                <w:lang w:val="en-US"/>
              </w:rPr>
            </w:pPr>
          </w:p>
          <w:p w:rsidR="005D4C95" w:rsidRDefault="005D4C95" w:rsidP="005D4C95">
            <w:pPr>
              <w:rPr>
                <w:lang w:val="en-US"/>
              </w:rPr>
            </w:pPr>
            <w:r>
              <w:rPr>
                <w:lang w:val="en-US"/>
              </w:rPr>
              <w:t>Vishnu, Thu, 11:49</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Lena, Fri, 00:20</w:t>
            </w:r>
          </w:p>
          <w:p w:rsidR="005D4C95" w:rsidRDefault="005D4C95" w:rsidP="005D4C95">
            <w:pPr>
              <w:rPr>
                <w:lang w:val="en-US"/>
              </w:rPr>
            </w:pPr>
            <w:r>
              <w:rPr>
                <w:lang w:val="en-US"/>
              </w:rPr>
              <w:t>Fine, cover sheet to be corrected</w:t>
            </w:r>
          </w:p>
          <w:p w:rsidR="005D4C95" w:rsidRDefault="005D4C95" w:rsidP="005D4C95">
            <w:pPr>
              <w:rPr>
                <w:lang w:val="en-US"/>
              </w:rPr>
            </w:pPr>
          </w:p>
          <w:p w:rsidR="005D4C95" w:rsidRDefault="005D4C95" w:rsidP="005D4C95">
            <w:pPr>
              <w:rPr>
                <w:lang w:val="en-US"/>
              </w:rPr>
            </w:pPr>
            <w:r>
              <w:rPr>
                <w:lang w:val="en-US"/>
              </w:rPr>
              <w:t>Yanchao, Mon, 16:43</w:t>
            </w:r>
          </w:p>
          <w:p w:rsidR="005D4C95" w:rsidRDefault="005D4C95" w:rsidP="005D4C95">
            <w:pPr>
              <w:rPr>
                <w:lang w:val="en-US"/>
              </w:rPr>
            </w:pPr>
            <w:r>
              <w:rPr>
                <w:lang w:val="en-US"/>
              </w:rPr>
              <w:t>ok</w:t>
            </w:r>
          </w:p>
          <w:p w:rsidR="005D4C95" w:rsidRPr="00726023" w:rsidRDefault="005D4C95" w:rsidP="005D4C95">
            <w:pPr>
              <w:rPr>
                <w:rFonts w:eastAsia="Batang" w:cs="Arial"/>
                <w:lang w:val="en-US" w:eastAsia="ko-KR"/>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A430C9">
              <w:t>C1-203968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87" w:author="PL-preApril" w:date="2020-06-09T07:49:00Z">
              <w:r>
                <w:rPr>
                  <w:rFonts w:eastAsia="Batang" w:cs="Arial"/>
                  <w:lang w:eastAsia="ko-KR"/>
                </w:rPr>
                <w:t>Revision of C1-203443</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Yanchao, Tue</w:t>
            </w:r>
          </w:p>
          <w:p w:rsidR="005D4C95" w:rsidRDefault="005D4C95" w:rsidP="005D4C95">
            <w:pPr>
              <w:rPr>
                <w:ins w:id="788" w:author="PL-preApril" w:date="2020-06-09T07:49:00Z"/>
                <w:rFonts w:eastAsia="Batang" w:cs="Arial"/>
                <w:lang w:eastAsia="ko-KR"/>
              </w:rPr>
            </w:pPr>
            <w:r>
              <w:rPr>
                <w:rFonts w:eastAsia="Batang" w:cs="Arial"/>
                <w:lang w:eastAsia="ko-KR"/>
              </w:rPr>
              <w:t>FINE</w:t>
            </w:r>
          </w:p>
          <w:p w:rsidR="005D4C95" w:rsidRDefault="005D4C95" w:rsidP="005D4C95">
            <w:pPr>
              <w:rPr>
                <w:ins w:id="789" w:author="PL-preApril" w:date="2020-06-09T07:49:00Z"/>
                <w:rFonts w:eastAsia="Batang" w:cs="Arial"/>
                <w:lang w:eastAsia="ko-KR"/>
              </w:rPr>
            </w:pPr>
            <w:ins w:id="790" w:author="PL-preApril" w:date="2020-06-09T07:49: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09:25</w:t>
            </w:r>
          </w:p>
          <w:p w:rsidR="005D4C95" w:rsidRPr="00776B1F" w:rsidRDefault="005D4C95" w:rsidP="005D4C95">
            <w:pPr>
              <w:rPr>
                <w:rFonts w:eastAsia="Batang" w:cs="Arial"/>
                <w:lang w:val="en-US" w:eastAsia="ko-KR"/>
              </w:rPr>
            </w:pPr>
            <w:r w:rsidRPr="00776B1F">
              <w:rPr>
                <w:rFonts w:eastAsia="Batang" w:cs="Arial"/>
                <w:lang w:val="en-US" w:eastAsia="ko-KR"/>
              </w:rPr>
              <w:t>- "current PLMN" -&gt; "registered PLMN". Reason: UE is registered.</w:t>
            </w:r>
          </w:p>
          <w:p w:rsidR="005D4C95" w:rsidRDefault="005D4C95" w:rsidP="005D4C95">
            <w:pPr>
              <w:rPr>
                <w:rFonts w:eastAsia="Batang" w:cs="Arial"/>
                <w:lang w:val="en-US" w:eastAsia="ko-KR"/>
              </w:rPr>
            </w:pPr>
            <w:r w:rsidRPr="00776B1F">
              <w:rPr>
                <w:rFonts w:eastAsia="Batang" w:cs="Arial"/>
                <w:lang w:val="en-US" w:eastAsia="ko-KR"/>
              </w:rPr>
              <w:t>- emergency PDU session should also be checked in a) 1) and  a) 2) i) and b) 1)</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Yanchao, Tue, 16:22</w:t>
            </w:r>
          </w:p>
          <w:p w:rsidR="005D4C95" w:rsidRPr="007C045C" w:rsidRDefault="005D4C95" w:rsidP="005D4C95">
            <w:pPr>
              <w:rPr>
                <w:rFonts w:eastAsia="Batang" w:cs="Arial"/>
                <w:lang w:val="en-US" w:eastAsia="ko-KR"/>
              </w:rPr>
            </w:pPr>
            <w:r>
              <w:rPr>
                <w:rFonts w:eastAsia="Batang" w:cs="Arial"/>
                <w:lang w:val="en-US" w:eastAsia="ko-KR"/>
              </w:rPr>
              <w:t>-</w:t>
            </w:r>
            <w:r w:rsidRPr="007C045C">
              <w:rPr>
                <w:rFonts w:eastAsia="Batang" w:cs="Arial" w:hint="eastAsia"/>
                <w:lang w:val="en-US" w:eastAsia="ko-KR"/>
              </w:rPr>
              <w:t>Why the UE enter the limited service state when the network accepts the registration request.</w:t>
            </w:r>
          </w:p>
          <w:p w:rsidR="005D4C95" w:rsidRPr="007C045C" w:rsidRDefault="005D4C95" w:rsidP="005D4C95">
            <w:pPr>
              <w:rPr>
                <w:rFonts w:eastAsia="Batang" w:cs="Arial"/>
                <w:lang w:val="en-US" w:eastAsia="ko-KR"/>
              </w:rPr>
            </w:pPr>
            <w:r>
              <w:rPr>
                <w:rFonts w:eastAsia="Batang" w:cs="Arial"/>
                <w:lang w:val="en-US" w:eastAsia="ko-KR"/>
              </w:rPr>
              <w:t>-</w:t>
            </w:r>
            <w:r w:rsidRPr="007C045C">
              <w:rPr>
                <w:rFonts w:eastAsia="Batang" w:cs="Arial" w:hint="eastAsia"/>
                <w:lang w:val="en-US" w:eastAsia="ko-KR"/>
              </w:rPr>
              <w:t xml:space="preserve">Does the </w:t>
            </w:r>
            <w:r w:rsidRPr="007C045C">
              <w:rPr>
                <w:rFonts w:eastAsia="Batang" w:cs="Arial" w:hint="eastAsia"/>
                <w:lang w:val="en-US" w:eastAsia="ko-KR"/>
              </w:rPr>
              <w:t>“</w:t>
            </w:r>
            <w:r w:rsidRPr="007C045C">
              <w:rPr>
                <w:rFonts w:eastAsia="Batang" w:cs="Arial" w:hint="eastAsia"/>
                <w:lang w:val="en-US" w:eastAsia="ko-KR"/>
              </w:rPr>
              <w:t xml:space="preserve">CAG Cell </w:t>
            </w:r>
            <w:r w:rsidRPr="007C045C">
              <w:rPr>
                <w:rFonts w:eastAsia="Batang" w:cs="Arial" w:hint="eastAsia"/>
                <w:lang w:val="en-US" w:eastAsia="ko-KR"/>
              </w:rPr>
              <w:t>”</w:t>
            </w:r>
            <w:r w:rsidRPr="007C045C">
              <w:rPr>
                <w:rFonts w:eastAsia="Batang" w:cs="Arial" w:hint="eastAsia"/>
                <w:lang w:val="en-US" w:eastAsia="ko-KR"/>
              </w:rPr>
              <w:t xml:space="preserve"> in bullet a) mean CAG only cell, if not, the UE still can get the normal service. Same comment applies to bullet a-2-ii</w:t>
            </w:r>
            <w:r w:rsidRPr="007C045C">
              <w:rPr>
                <w:rFonts w:eastAsia="Batang" w:cs="Arial" w:hint="eastAsia"/>
                <w:lang w:val="en-US" w:eastAsia="ko-KR"/>
              </w:rPr>
              <w:t>）</w:t>
            </w:r>
            <w:r w:rsidRPr="007C045C">
              <w:rPr>
                <w:rFonts w:eastAsia="Batang" w:cs="Arial" w:hint="eastAsia"/>
                <w:lang w:val="en-US" w:eastAsia="ko-KR"/>
              </w:rPr>
              <w:t>;</w:t>
            </w:r>
          </w:p>
          <w:p w:rsidR="005D4C95" w:rsidRDefault="005D4C95" w:rsidP="005D4C95">
            <w:pPr>
              <w:rPr>
                <w:rFonts w:ascii="DengXian" w:eastAsia="DengXian" w:hAnsi="DengXian"/>
                <w:sz w:val="21"/>
                <w:szCs w:val="21"/>
                <w:lang w:val="en-US"/>
              </w:rPr>
            </w:pPr>
            <w:r>
              <w:rPr>
                <w:rFonts w:eastAsia="Batang" w:cs="Arial"/>
                <w:lang w:val="en-US" w:eastAsia="ko-KR"/>
              </w:rPr>
              <w:t>-</w:t>
            </w:r>
            <w:r w:rsidRPr="007C045C">
              <w:rPr>
                <w:rFonts w:eastAsia="Batang" w:cs="Arial" w:hint="eastAsia"/>
                <w:lang w:val="en-US" w:eastAsia="ko-KR"/>
              </w:rPr>
              <w:t>Why consider emergency PDU session in initiation registration, the UE has not established any emergency PDU session yet</w:t>
            </w:r>
            <w:r>
              <w:rPr>
                <w:rFonts w:ascii="DengXian" w:eastAsia="DengXian" w:hAnsi="DengXian" w:hint="eastAsia"/>
                <w:sz w:val="21"/>
                <w:szCs w:val="21"/>
                <w:lang w:val="en-US"/>
              </w:rPr>
              <w:t>.</w:t>
            </w:r>
          </w:p>
          <w:p w:rsidR="005D4C95" w:rsidRDefault="005D4C95" w:rsidP="005D4C95">
            <w:pPr>
              <w:rPr>
                <w:rFonts w:ascii="DengXian" w:eastAsia="DengXian" w:hAnsi="DengXian"/>
                <w:sz w:val="21"/>
                <w:szCs w:val="21"/>
                <w:lang w:val="en-US"/>
              </w:rPr>
            </w:pPr>
          </w:p>
          <w:p w:rsidR="005D4C95" w:rsidRPr="00B46962" w:rsidRDefault="005D4C95" w:rsidP="005D4C95">
            <w:pPr>
              <w:rPr>
                <w:rFonts w:eastAsia="Batang" w:cs="Arial"/>
                <w:lang w:val="en-US" w:eastAsia="ko-KR"/>
              </w:rPr>
            </w:pPr>
            <w:r w:rsidRPr="00B46962">
              <w:rPr>
                <w:rFonts w:eastAsia="Batang" w:cs="Arial"/>
                <w:lang w:val="en-US" w:eastAsia="ko-KR"/>
              </w:rPr>
              <w:t>Sung, Wed, 04:08</w:t>
            </w:r>
          </w:p>
          <w:p w:rsidR="005D4C95" w:rsidRDefault="005D4C95" w:rsidP="005D4C95">
            <w:pPr>
              <w:rPr>
                <w:rFonts w:eastAsia="Batang" w:cs="Arial"/>
                <w:lang w:val="en-US" w:eastAsia="ko-KR"/>
              </w:rPr>
            </w:pPr>
            <w:r w:rsidRPr="00B46962">
              <w:rPr>
                <w:rFonts w:eastAsia="Batang" w:cs="Arial"/>
                <w:lang w:val="en-US" w:eastAsia="ko-KR"/>
              </w:rPr>
              <w:t>Asking Ivo</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Rae, Wed, 09:10</w:t>
            </w:r>
          </w:p>
          <w:p w:rsidR="005D4C95" w:rsidRDefault="005D4C95" w:rsidP="005D4C95">
            <w:pPr>
              <w:rPr>
                <w:rFonts w:eastAsia="Batang" w:cs="Arial"/>
                <w:lang w:val="en-US" w:eastAsia="ko-KR"/>
              </w:rPr>
            </w:pPr>
            <w:r>
              <w:rPr>
                <w:rFonts w:eastAsia="Batang" w:cs="Arial"/>
                <w:lang w:val="en-US" w:eastAsia="ko-KR"/>
              </w:rPr>
              <w:t>Asking question</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Ivo, Wed, 23:28</w:t>
            </w:r>
          </w:p>
          <w:p w:rsidR="005D4C95" w:rsidRDefault="005D4C95" w:rsidP="005D4C95">
            <w:pPr>
              <w:rPr>
                <w:rFonts w:eastAsia="Batang" w:cs="Arial"/>
                <w:lang w:val="en-US" w:eastAsia="ko-KR"/>
              </w:rPr>
            </w:pPr>
            <w:r>
              <w:rPr>
                <w:rFonts w:eastAsia="Batang" w:cs="Arial"/>
                <w:lang w:val="en-US" w:eastAsia="ko-KR"/>
              </w:rPr>
              <w:t>Withdraws second comment</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Vishnu, Thu, 16:44</w:t>
            </w:r>
          </w:p>
          <w:p w:rsidR="005D4C95" w:rsidRDefault="005D4C95" w:rsidP="005D4C95">
            <w:pPr>
              <w:rPr>
                <w:rFonts w:eastAsia="Batang" w:cs="Arial"/>
                <w:lang w:val="en-US" w:eastAsia="ko-KR"/>
              </w:rPr>
            </w:pPr>
            <w:r>
              <w:rPr>
                <w:rFonts w:eastAsia="Batang" w:cs="Arial"/>
                <w:lang w:val="en-US" w:eastAsia="ko-KR"/>
              </w:rPr>
              <w:t>Rev</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Ivo, Thu 21:30</w:t>
            </w:r>
          </w:p>
          <w:p w:rsidR="005D4C95" w:rsidRDefault="005D4C95" w:rsidP="005D4C95">
            <w:pPr>
              <w:rPr>
                <w:rFonts w:eastAsia="Batang" w:cs="Arial"/>
                <w:lang w:val="en-US" w:eastAsia="ko-KR"/>
              </w:rPr>
            </w:pPr>
            <w:r>
              <w:rPr>
                <w:rFonts w:eastAsia="Batang" w:cs="Arial"/>
                <w:lang w:val="en-US" w:eastAsia="ko-KR"/>
              </w:rPr>
              <w:t>Fine</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Rae, Fri, 14.47</w:t>
            </w:r>
          </w:p>
          <w:p w:rsidR="005D4C95" w:rsidRPr="00B46962" w:rsidRDefault="005D4C95" w:rsidP="005D4C95">
            <w:pPr>
              <w:rPr>
                <w:rFonts w:eastAsia="Batang" w:cs="Arial"/>
                <w:lang w:val="en-US" w:eastAsia="ko-KR"/>
              </w:rPr>
            </w:pPr>
            <w:r>
              <w:rPr>
                <w:rFonts w:eastAsia="Batang" w:cs="Arial"/>
                <w:lang w:val="en-US" w:eastAsia="ko-KR"/>
              </w:rPr>
              <w:t>fine</w:t>
            </w:r>
          </w:p>
          <w:p w:rsidR="005D4C95" w:rsidRPr="00776B1F" w:rsidRDefault="005D4C95" w:rsidP="005D4C95">
            <w:pPr>
              <w:rPr>
                <w:rFonts w:eastAsia="Batang" w:cs="Arial"/>
                <w:lang w:val="en-US" w:eastAsia="ko-KR"/>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CD149B">
              <w:t>C1-204038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791" w:author="PL-preApril" w:date="2020-06-09T08:40:00Z">
              <w:r>
                <w:rPr>
                  <w:rFonts w:eastAsia="Batang" w:cs="Arial"/>
                  <w:lang w:eastAsia="ko-KR"/>
                </w:rPr>
                <w:t>Revision of C1-203659</w:t>
              </w:r>
            </w:ins>
          </w:p>
          <w:p w:rsidR="005D4C95" w:rsidRDefault="005D4C95" w:rsidP="005D4C95">
            <w:pPr>
              <w:rPr>
                <w:ins w:id="792" w:author="PL-preApril" w:date="2020-06-09T08:40:00Z"/>
                <w:rFonts w:eastAsia="Batang" w:cs="Arial"/>
                <w:lang w:eastAsia="ko-KR"/>
              </w:rPr>
            </w:pPr>
          </w:p>
          <w:p w:rsidR="005D4C95" w:rsidRDefault="005D4C95" w:rsidP="005D4C95">
            <w:pPr>
              <w:rPr>
                <w:ins w:id="793" w:author="PL-preApril" w:date="2020-06-09T08:40:00Z"/>
                <w:rFonts w:eastAsia="Batang" w:cs="Arial"/>
                <w:lang w:eastAsia="ko-KR"/>
              </w:rPr>
            </w:pPr>
            <w:ins w:id="794" w:author="PL-preApril" w:date="2020-06-09T08:40: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Lena, Wed, 03:14</w:t>
            </w:r>
          </w:p>
          <w:p w:rsidR="005D4C95" w:rsidRDefault="005D4C95" w:rsidP="005D4C95">
            <w:pPr>
              <w:rPr>
                <w:rFonts w:eastAsia="Batang" w:cs="Arial"/>
                <w:lang w:eastAsia="ko-KR"/>
              </w:rPr>
            </w:pPr>
            <w:r>
              <w:rPr>
                <w:rFonts w:eastAsia="Batang" w:cs="Arial"/>
                <w:lang w:eastAsia="ko-KR"/>
              </w:rPr>
              <w:t>typo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Cristian, Wed, 04:26</w:t>
            </w:r>
          </w:p>
          <w:p w:rsidR="005D4C95" w:rsidRDefault="005D4C95" w:rsidP="005D4C95">
            <w:pPr>
              <w:rPr>
                <w:rFonts w:eastAsia="Batang" w:cs="Arial"/>
                <w:lang w:eastAsia="ko-KR"/>
              </w:rPr>
            </w:pPr>
            <w:r>
              <w:rPr>
                <w:rFonts w:eastAsia="Batang" w:cs="Arial"/>
                <w:lang w:eastAsia="ko-KR"/>
              </w:rPr>
              <w:t>Ack</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Cristina, Mon, 04:44</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21:36</w:t>
            </w:r>
          </w:p>
          <w:p w:rsidR="005D4C95" w:rsidRPr="00D95972" w:rsidRDefault="005D4C95" w:rsidP="005D4C95">
            <w:pPr>
              <w:rPr>
                <w:rFonts w:eastAsia="Batang" w:cs="Arial"/>
                <w:lang w:eastAsia="ko-KR"/>
              </w:rPr>
            </w:pPr>
            <w:r>
              <w:rPr>
                <w:rFonts w:eastAsia="Batang" w:cs="Arial"/>
                <w:lang w:eastAsia="ko-KR"/>
              </w:rPr>
              <w:t>fine</w:t>
            </w: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5D4C95">
              <w:t>C1-204131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795" w:author="PL-preApril" w:date="2020-06-09T15:46:00Z"/>
                <w:rFonts w:eastAsia="Batang" w:cs="Arial"/>
                <w:lang w:eastAsia="ko-KR"/>
              </w:rPr>
            </w:pPr>
            <w:ins w:id="796" w:author="PL-preApril" w:date="2020-06-09T15:46:00Z">
              <w:r>
                <w:rPr>
                  <w:rFonts w:eastAsia="Batang" w:cs="Arial"/>
                  <w:lang w:eastAsia="ko-KR"/>
                </w:rPr>
                <w:t>Revision of C1-203437</w:t>
              </w:r>
            </w:ins>
          </w:p>
          <w:p w:rsidR="005D4C95" w:rsidRDefault="005D4C95" w:rsidP="005D4C95">
            <w:pPr>
              <w:rPr>
                <w:ins w:id="797" w:author="PL-preApril" w:date="2020-06-09T15:46:00Z"/>
                <w:rFonts w:eastAsia="Batang" w:cs="Arial"/>
                <w:lang w:eastAsia="ko-KR"/>
              </w:rPr>
            </w:pPr>
            <w:ins w:id="798" w:author="PL-preApril" w:date="2020-06-09T15:46: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09:25</w:t>
            </w:r>
          </w:p>
          <w:p w:rsidR="005D4C95" w:rsidRDefault="005D4C95" w:rsidP="005D4C95">
            <w:pPr>
              <w:rPr>
                <w:rFonts w:eastAsia="Batang" w:cs="Arial"/>
                <w:lang w:eastAsia="ko-KR"/>
              </w:rPr>
            </w:pPr>
            <w:r>
              <w:rPr>
                <w:rFonts w:eastAsia="Batang" w:cs="Arial"/>
                <w:lang w:eastAsia="ko-KR"/>
              </w:rPr>
              <w:t>Requests some changes, also asks for a SA2 requirement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Tue, 11:49</w:t>
            </w:r>
          </w:p>
          <w:p w:rsidR="005D4C95" w:rsidRDefault="005D4C95" w:rsidP="005D4C95">
            <w:pPr>
              <w:rPr>
                <w:rFonts w:eastAsia="Batang" w:cs="Arial"/>
                <w:lang w:eastAsia="ko-KR"/>
              </w:rPr>
            </w:pPr>
            <w:r>
              <w:rPr>
                <w:rFonts w:eastAsia="Batang" w:cs="Arial"/>
                <w:lang w:eastAsia="ko-KR"/>
              </w:rPr>
              <w:t>Coments on the CR</w:t>
            </w:r>
          </w:p>
          <w:p w:rsidR="005D4C95" w:rsidRDefault="005D4C95" w:rsidP="005D4C95">
            <w:pPr>
              <w:rPr>
                <w:rFonts w:eastAsia="Batang" w:cs="Arial"/>
                <w:lang w:eastAsia="ko-KR"/>
              </w:rPr>
            </w:pPr>
          </w:p>
          <w:p w:rsidR="005D4C95" w:rsidRDefault="005D4C95" w:rsidP="005D4C95">
            <w:pPr>
              <w:rPr>
                <w:rFonts w:cs="Arial"/>
                <w:color w:val="000000"/>
                <w:lang w:val="en-US"/>
              </w:rPr>
            </w:pPr>
            <w:r>
              <w:rPr>
                <w:rFonts w:cs="Arial"/>
                <w:color w:val="000000"/>
                <w:lang w:val="en-US"/>
              </w:rPr>
              <w:t>Yanchao, Tue, 16:13</w:t>
            </w:r>
          </w:p>
          <w:p w:rsidR="005D4C95" w:rsidRDefault="005D4C95" w:rsidP="005D4C95">
            <w:pPr>
              <w:rPr>
                <w:rFonts w:cs="Arial"/>
                <w:color w:val="000000"/>
                <w:lang w:val="en-US"/>
              </w:rPr>
            </w:pPr>
            <w:r>
              <w:rPr>
                <w:rFonts w:cs="Arial"/>
                <w:color w:val="000000"/>
                <w:lang w:val="en-US"/>
              </w:rPr>
              <w:t>Current text correct, Do no not not delete bullet 1</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Xu, Tue, 16:42</w:t>
            </w:r>
          </w:p>
          <w:p w:rsidR="005D4C95" w:rsidRDefault="005D4C95" w:rsidP="005D4C95">
            <w:pPr>
              <w:rPr>
                <w:rFonts w:eastAsia="Batang" w:cs="Arial"/>
                <w:lang w:val="en-US" w:eastAsia="ko-KR"/>
              </w:rPr>
            </w:pPr>
            <w:r>
              <w:rPr>
                <w:rFonts w:eastAsia="Batang" w:cs="Arial"/>
                <w:lang w:val="en-US" w:eastAsia="ko-KR"/>
              </w:rPr>
              <w:t>Same thoughts as Carlson, comments on the CR</w:t>
            </w:r>
          </w:p>
          <w:p w:rsidR="005D4C95" w:rsidRDefault="005D4C95" w:rsidP="005D4C95">
            <w:pPr>
              <w:rPr>
                <w:rFonts w:eastAsia="Batang" w:cs="Arial"/>
                <w:lang w:val="en-US" w:eastAsia="ko-KR"/>
              </w:rPr>
            </w:pPr>
          </w:p>
          <w:p w:rsidR="005D4C95" w:rsidRDefault="005D4C95" w:rsidP="005D4C95">
            <w:pPr>
              <w:rPr>
                <w:rFonts w:eastAsia="Batang" w:cs="Arial"/>
                <w:lang w:eastAsia="ko-KR"/>
              </w:rPr>
            </w:pPr>
            <w:r>
              <w:rPr>
                <w:rFonts w:eastAsia="Batang" w:cs="Arial"/>
                <w:lang w:eastAsia="ko-KR"/>
              </w:rPr>
              <w:t>Lena, Wed, 02:54</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Vishnu, Thu, 10:53</w:t>
            </w:r>
          </w:p>
          <w:p w:rsidR="005D4C95" w:rsidRDefault="005D4C95" w:rsidP="005D4C95">
            <w:pPr>
              <w:rPr>
                <w:rFonts w:eastAsia="Batang" w:cs="Arial"/>
                <w:lang w:val="en-US" w:eastAsia="ko-KR"/>
              </w:rPr>
            </w:pPr>
            <w:r>
              <w:rPr>
                <w:rFonts w:eastAsia="Batang" w:cs="Arial"/>
                <w:lang w:val="en-US" w:eastAsia="ko-KR"/>
              </w:rPr>
              <w:t>Provides rev</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Carlson, Thu, 12:49</w:t>
            </w:r>
          </w:p>
          <w:p w:rsidR="005D4C95" w:rsidRDefault="005D4C95" w:rsidP="005D4C95">
            <w:pPr>
              <w:rPr>
                <w:rFonts w:eastAsia="Batang" w:cs="Arial"/>
                <w:lang w:val="en-US" w:eastAsia="ko-KR"/>
              </w:rPr>
            </w:pPr>
            <w:r>
              <w:rPr>
                <w:rFonts w:eastAsia="Batang" w:cs="Arial"/>
                <w:lang w:val="en-US" w:eastAsia="ko-KR"/>
              </w:rPr>
              <w:t>Fine</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Lena, Fri, 00:50</w:t>
            </w:r>
          </w:p>
          <w:p w:rsidR="005D4C95" w:rsidRPr="00726023" w:rsidRDefault="005D4C95" w:rsidP="005D4C95">
            <w:pPr>
              <w:rPr>
                <w:rFonts w:eastAsia="Batang" w:cs="Arial"/>
                <w:lang w:val="en-US" w:eastAsia="ko-KR"/>
              </w:rPr>
            </w:pPr>
            <w:r>
              <w:rPr>
                <w:rFonts w:eastAsia="Batang" w:cs="Arial"/>
                <w:lang w:val="en-US" w:eastAsia="ko-KR"/>
              </w:rPr>
              <w:t>Fine, cover sheet to be updated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Fri, 11:01</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Fri, 01:10</w:t>
            </w:r>
          </w:p>
          <w:p w:rsidR="005D4C95" w:rsidRDefault="005D4C95" w:rsidP="005D4C95">
            <w:pPr>
              <w:rPr>
                <w:rFonts w:eastAsia="Batang" w:cs="Arial"/>
                <w:lang w:eastAsia="ko-KR"/>
              </w:rPr>
            </w:pPr>
            <w:r>
              <w:rPr>
                <w:rFonts w:eastAsia="Batang" w:cs="Arial"/>
                <w:lang w:eastAsia="ko-KR"/>
              </w:rPr>
              <w:t>Still date on cover sheet to be updated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Sat, 17:36</w:t>
            </w:r>
          </w:p>
          <w:p w:rsidR="005D4C95" w:rsidRDefault="005D4C95" w:rsidP="005D4C95">
            <w:pPr>
              <w:rPr>
                <w:rFonts w:eastAsia="Batang" w:cs="Arial"/>
                <w:lang w:eastAsia="ko-KR"/>
              </w:rPr>
            </w:pPr>
            <w:r>
              <w:rPr>
                <w:rFonts w:eastAsia="Batang" w:cs="Arial"/>
                <w:lang w:eastAsia="ko-KR"/>
              </w:rPr>
              <w:t>Still a late question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Mon, 01:28</w:t>
            </w:r>
          </w:p>
          <w:p w:rsidR="005D4C95" w:rsidRDefault="005D4C95" w:rsidP="005D4C95">
            <w:pPr>
              <w:rPr>
                <w:rFonts w:eastAsia="Batang" w:cs="Arial"/>
                <w:lang w:eastAsia="ko-KR"/>
              </w:rPr>
            </w:pPr>
            <w:r>
              <w:rPr>
                <w:rFonts w:eastAsia="Batang" w:cs="Arial"/>
                <w:lang w:eastAsia="ko-KR"/>
              </w:rPr>
              <w:t>Not agreeing with coment from Xu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Vishnau, Mon, 09:09</w:t>
            </w:r>
          </w:p>
          <w:p w:rsidR="005D4C95" w:rsidRDefault="005D4C95" w:rsidP="005D4C95">
            <w:pPr>
              <w:rPr>
                <w:rFonts w:eastAsia="Batang" w:cs="Arial"/>
                <w:lang w:eastAsia="ko-KR"/>
              </w:rPr>
            </w:pPr>
            <w:r>
              <w:rPr>
                <w:rFonts w:eastAsia="Batang" w:cs="Arial"/>
                <w:lang w:eastAsia="ko-KR"/>
              </w:rPr>
              <w:t>Not agreeing with Xu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Mon, 11:59</w:t>
            </w:r>
          </w:p>
          <w:p w:rsidR="005D4C95" w:rsidRDefault="005D4C95" w:rsidP="005D4C95">
            <w:pPr>
              <w:rPr>
                <w:rFonts w:eastAsia="Batang" w:cs="Arial"/>
                <w:lang w:eastAsia="ko-KR"/>
              </w:rPr>
            </w:pPr>
            <w:r>
              <w:rPr>
                <w:rFonts w:eastAsia="Batang" w:cs="Arial"/>
                <w:lang w:eastAsia="ko-KR"/>
              </w:rPr>
              <w:t>Explaining to Xu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Mon, 14:02</w:t>
            </w:r>
          </w:p>
          <w:p w:rsidR="005D4C95" w:rsidRDefault="005D4C95" w:rsidP="005D4C95">
            <w:pPr>
              <w:rPr>
                <w:rFonts w:eastAsia="Batang" w:cs="Arial"/>
                <w:lang w:eastAsia="ko-KR"/>
              </w:rPr>
            </w:pPr>
            <w:r>
              <w:rPr>
                <w:rFonts w:eastAsia="Batang" w:cs="Arial"/>
                <w:lang w:eastAsia="ko-KR"/>
              </w:rPr>
              <w:t>Discussing with Sung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Mon, 22:52</w:t>
            </w:r>
          </w:p>
          <w:p w:rsidR="005D4C95" w:rsidRDefault="005D4C95" w:rsidP="005D4C95">
            <w:pPr>
              <w:rPr>
                <w:rFonts w:eastAsia="Batang" w:cs="Arial"/>
                <w:lang w:eastAsia="ko-KR"/>
              </w:rPr>
            </w:pPr>
            <w:r>
              <w:rPr>
                <w:rFonts w:eastAsia="Batang" w:cs="Arial"/>
                <w:lang w:eastAsia="ko-KR"/>
              </w:rPr>
              <w:t>Offers text to Xu</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Tue, 03:21</w:t>
            </w:r>
          </w:p>
          <w:p w:rsidR="005D4C95" w:rsidRDefault="005D4C95" w:rsidP="005D4C95">
            <w:pPr>
              <w:rPr>
                <w:rFonts w:eastAsia="Batang" w:cs="Arial"/>
                <w:lang w:eastAsia="ko-KR"/>
              </w:rPr>
            </w:pPr>
            <w:r>
              <w:rPr>
                <w:rFonts w:eastAsia="Batang" w:cs="Arial"/>
                <w:lang w:eastAsia="ko-KR"/>
              </w:rPr>
              <w:t>Seems ok</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Tue, 05:36</w:t>
            </w:r>
          </w:p>
          <w:p w:rsidR="005D4C95" w:rsidRDefault="005D4C95" w:rsidP="005D4C95">
            <w:pPr>
              <w:rPr>
                <w:rFonts w:eastAsia="Batang" w:cs="Arial"/>
                <w:lang w:eastAsia="ko-KR"/>
              </w:rPr>
            </w:pPr>
            <w:r>
              <w:rPr>
                <w:rFonts w:eastAsia="Batang" w:cs="Arial"/>
                <w:lang w:eastAsia="ko-KR"/>
              </w:rPr>
              <w:t xml:space="preserve">More </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Vishnu, Tue, 10:40</w:t>
            </w:r>
          </w:p>
          <w:p w:rsidR="005D4C95" w:rsidRDefault="005D4C95" w:rsidP="005D4C95">
            <w:pPr>
              <w:rPr>
                <w:rFonts w:eastAsia="Batang" w:cs="Arial"/>
                <w:lang w:eastAsia="ko-KR"/>
              </w:rPr>
            </w:pPr>
            <w:r>
              <w:rPr>
                <w:rFonts w:eastAsia="Batang" w:cs="Arial"/>
                <w:lang w:eastAsia="ko-KR"/>
              </w:rPr>
              <w:t>New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Xu, Tue, 13:06</w:t>
            </w:r>
          </w:p>
          <w:p w:rsidR="005D4C95" w:rsidRDefault="005D4C95" w:rsidP="005D4C95">
            <w:pPr>
              <w:rPr>
                <w:rFonts w:eastAsia="Batang" w:cs="Arial"/>
                <w:lang w:eastAsia="ko-KR"/>
              </w:rPr>
            </w:pPr>
            <w:r>
              <w:rPr>
                <w:rFonts w:eastAsia="Batang" w:cs="Arial"/>
                <w:lang w:eastAsia="ko-KR"/>
              </w:rPr>
              <w:t>fine</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D95972" w:rsidRDefault="005D4C95" w:rsidP="005D4C95">
            <w:pPr>
              <w:rPr>
                <w:rFonts w:cs="Arial"/>
              </w:rPr>
            </w:pPr>
          </w:p>
        </w:tc>
        <w:tc>
          <w:tcPr>
            <w:tcW w:w="1317" w:type="dxa"/>
            <w:gridSpan w:val="2"/>
            <w:tcBorders>
              <w:top w:val="nil"/>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eastAsia="Batang" w:cs="Arial"/>
                <w:lang w:eastAsia="ko-KR"/>
              </w:rPr>
            </w:pPr>
            <w:r w:rsidRPr="003A56A7">
              <w:rPr>
                <w:rFonts w:eastAsia="Batang" w:cs="Arial"/>
                <w:lang w:eastAsia="ko-KR"/>
              </w:rPr>
              <w:t>Time sensitive communication</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9A4107" w:rsidRDefault="001F5A26" w:rsidP="005D4C95">
            <w:pPr>
              <w:rPr>
                <w:rFonts w:cs="Arial"/>
              </w:rPr>
            </w:pPr>
            <w:hyperlink r:id="rId303" w:history="1">
              <w:r w:rsidR="005D4C95">
                <w:rPr>
                  <w:rStyle w:val="Hyperlink"/>
                </w:rPr>
                <w:t>C1-202192</w:t>
              </w:r>
            </w:hyperlink>
          </w:p>
        </w:tc>
        <w:tc>
          <w:tcPr>
            <w:tcW w:w="4191" w:type="dxa"/>
            <w:gridSpan w:val="3"/>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9A4107" w:rsidRDefault="005D4C95" w:rsidP="005D4C95">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9A4107" w:rsidRDefault="001F5A26" w:rsidP="005D4C95">
            <w:pPr>
              <w:rPr>
                <w:rFonts w:cs="Arial"/>
              </w:rPr>
            </w:pPr>
            <w:hyperlink r:id="rId304" w:history="1">
              <w:r w:rsidR="005D4C95">
                <w:rPr>
                  <w:rStyle w:val="Hyperlink"/>
                </w:rPr>
                <w:t>C1-202429</w:t>
              </w:r>
            </w:hyperlink>
          </w:p>
        </w:tc>
        <w:tc>
          <w:tcPr>
            <w:tcW w:w="4191" w:type="dxa"/>
            <w:gridSpan w:val="3"/>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9A4107" w:rsidRDefault="005D4C95" w:rsidP="005D4C95">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799" w:name="_Hlk38263852"/>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00" w:author="PL-preApril" w:date="2020-04-22T17:31:00Z">
              <w:r>
                <w:rPr>
                  <w:rFonts w:cs="Arial"/>
                </w:rPr>
                <w:t>Revision of C1-202191</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9A4107" w:rsidRDefault="005D4C95" w:rsidP="005D4C95">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rsidR="005D4C95" w:rsidRPr="009A4107"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5D4C95" w:rsidRPr="009A4107" w:rsidRDefault="005D4C95" w:rsidP="005D4C95">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801" w:author="PL-preApril" w:date="2020-04-23T07:05:00Z">
              <w:r>
                <w:rPr>
                  <w:rFonts w:eastAsia="Batang" w:cs="Arial"/>
                  <w:lang w:eastAsia="ko-KR"/>
                </w:rPr>
                <w:t>Revision of C1-202433</w:t>
              </w:r>
            </w:ins>
          </w:p>
          <w:p w:rsidR="005D4C95" w:rsidRPr="00932074" w:rsidRDefault="005D4C95" w:rsidP="005D4C95">
            <w:pPr>
              <w:rPr>
                <w:lang w:eastAsia="ko-KR"/>
              </w:rPr>
            </w:pPr>
          </w:p>
          <w:p w:rsidR="005D4C95" w:rsidRPr="009A4107"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bookmarkEnd w:id="799"/>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05" w:history="1">
              <w:r w:rsidR="005D4C95">
                <w:rPr>
                  <w:rStyle w:val="Hyperlink"/>
                </w:rPr>
                <w:t>C1-203642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Spliting port management information into port- and bridge-specific information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AE13A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06" w:history="1">
              <w:r w:rsidR="005D4C95">
                <w:rPr>
                  <w:rStyle w:val="Hyperlink"/>
                </w:rPr>
                <w:t>C1-203663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AE13A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07" w:history="1">
              <w:r w:rsidR="005D4C95">
                <w:rPr>
                  <w:rStyle w:val="Hyperlink"/>
                </w:rPr>
                <w:t>C1-203425</w:t>
              </w:r>
            </w:hyperlink>
          </w:p>
        </w:tc>
        <w:tc>
          <w:tcPr>
            <w:tcW w:w="4191" w:type="dxa"/>
            <w:gridSpan w:val="3"/>
            <w:tcBorders>
              <w:top w:val="single" w:sz="4" w:space="0" w:color="auto"/>
              <w:bottom w:val="single" w:sz="4" w:space="0" w:color="auto"/>
            </w:tcBorders>
            <w:shd w:val="clear" w:color="auto" w:fill="FFFF00"/>
          </w:tcPr>
          <w:p w:rsidR="005D4C95" w:rsidRPr="009C27F8" w:rsidRDefault="005D4C95" w:rsidP="005D4C95">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C27F8" w:rsidRDefault="005D4C95" w:rsidP="005D4C95">
            <w:pPr>
              <w:rPr>
                <w:rFonts w:cs="Arial"/>
              </w:rPr>
            </w:pPr>
          </w:p>
        </w:tc>
      </w:tr>
      <w:tr w:rsidR="005D4C95" w:rsidRPr="00D95972" w:rsidTr="0037572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08" w:history="1">
              <w:r w:rsidR="005D4C95">
                <w:rPr>
                  <w:rStyle w:val="Hyperlink"/>
                </w:rPr>
                <w:t>C1-203426</w:t>
              </w:r>
            </w:hyperlink>
          </w:p>
        </w:tc>
        <w:tc>
          <w:tcPr>
            <w:tcW w:w="4191" w:type="dxa"/>
            <w:gridSpan w:val="3"/>
            <w:tcBorders>
              <w:top w:val="single" w:sz="4" w:space="0" w:color="auto"/>
              <w:bottom w:val="single" w:sz="4" w:space="0" w:color="auto"/>
            </w:tcBorders>
            <w:shd w:val="clear" w:color="auto" w:fill="FFFF00"/>
          </w:tcPr>
          <w:p w:rsidR="005D4C95" w:rsidRPr="009C27F8" w:rsidRDefault="005D4C95" w:rsidP="005D4C95">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C27F8" w:rsidRDefault="005D4C95" w:rsidP="005D4C95">
            <w:pPr>
              <w:rPr>
                <w:rFonts w:cs="Arial"/>
              </w:rPr>
            </w:pPr>
          </w:p>
        </w:tc>
      </w:tr>
      <w:tr w:rsidR="005D4C95" w:rsidRPr="00D95972" w:rsidTr="000865E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201F0">
              <w:t>C1-203792</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02" w:author="PL-preApril" w:date="2020-06-04T17:24:00Z">
              <w:r>
                <w:rPr>
                  <w:rFonts w:cs="Arial"/>
                </w:rPr>
                <w:t>Revision of C1-203340</w:t>
              </w:r>
            </w:ins>
          </w:p>
          <w:p w:rsidR="005D4C95" w:rsidRDefault="005D4C95" w:rsidP="005D4C95">
            <w:pPr>
              <w:rPr>
                <w:rFonts w:cs="Arial"/>
              </w:rPr>
            </w:pPr>
          </w:p>
          <w:p w:rsidR="005D4C95" w:rsidRDefault="005D4C95" w:rsidP="005D4C95">
            <w:pPr>
              <w:rPr>
                <w:ins w:id="803" w:author="PL-preApril" w:date="2020-06-04T17:24:00Z"/>
                <w:rFonts w:cs="Arial"/>
              </w:rPr>
            </w:pPr>
          </w:p>
          <w:p w:rsidR="005D4C95" w:rsidRDefault="005D4C95" w:rsidP="005D4C95">
            <w:pPr>
              <w:rPr>
                <w:ins w:id="804" w:author="PL-preApril" w:date="2020-06-04T17:24:00Z"/>
                <w:rFonts w:cs="Arial"/>
              </w:rPr>
            </w:pPr>
            <w:ins w:id="805" w:author="PL-preApril" w:date="2020-06-04T17:24: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 formal dependency on cover sheet is missing</w:t>
            </w:r>
            <w:r>
              <w:rPr>
                <w:lang w:val="en-US"/>
              </w:rPr>
              <w:br/>
              <w:t>- IEs should be assigned with some logic, to enable the recipient to skip unknown IEs. It is proposed to use the logic specified in 24.007.</w:t>
            </w:r>
          </w:p>
          <w:p w:rsidR="005D4C95" w:rsidRDefault="005D4C95" w:rsidP="005D4C95">
            <w:pPr>
              <w:rPr>
                <w:lang w:val="en-US"/>
              </w:rPr>
            </w:pPr>
          </w:p>
          <w:p w:rsidR="005D4C95" w:rsidRDefault="005D4C95" w:rsidP="005D4C95">
            <w:pPr>
              <w:rPr>
                <w:lang w:val="en-US"/>
              </w:rPr>
            </w:pPr>
            <w:r>
              <w:rPr>
                <w:lang w:val="en-US"/>
              </w:rPr>
              <w:t>Sung, Tue, 18:21</w:t>
            </w:r>
          </w:p>
          <w:p w:rsidR="005D4C95" w:rsidRDefault="005D4C95" w:rsidP="005D4C95">
            <w:pPr>
              <w:rPr>
                <w:lang w:val="en-US"/>
              </w:rPr>
            </w:pPr>
            <w:r>
              <w:rPr>
                <w:lang w:val="en-US"/>
              </w:rPr>
              <w:t>Provides the IEs definition</w:t>
            </w:r>
          </w:p>
          <w:p w:rsidR="005D4C95" w:rsidRDefault="005D4C95" w:rsidP="005D4C95">
            <w:pPr>
              <w:rPr>
                <w:lang w:val="en-US"/>
              </w:rPr>
            </w:pPr>
          </w:p>
          <w:p w:rsidR="005D4C95" w:rsidRDefault="005D4C95" w:rsidP="005D4C95">
            <w:pPr>
              <w:rPr>
                <w:lang w:val="en-US"/>
              </w:rPr>
            </w:pPr>
            <w:r>
              <w:rPr>
                <w:lang w:val="en-US"/>
              </w:rPr>
              <w:t>Ivo, Wed, 23:56</w:t>
            </w:r>
          </w:p>
          <w:p w:rsidR="005D4C95" w:rsidRDefault="005D4C95" w:rsidP="005D4C95">
            <w:pPr>
              <w:rPr>
                <w:lang w:val="en-US"/>
              </w:rPr>
            </w:pPr>
            <w:r>
              <w:rPr>
                <w:lang w:val="en-US"/>
              </w:rPr>
              <w:t>Fine with the IEs definition</w:t>
            </w:r>
          </w:p>
          <w:p w:rsidR="005D4C95" w:rsidRDefault="005D4C95" w:rsidP="005D4C95">
            <w:pPr>
              <w:rPr>
                <w:lang w:val="en-US"/>
              </w:rPr>
            </w:pPr>
          </w:p>
          <w:p w:rsidR="005D4C95" w:rsidRDefault="005D4C95" w:rsidP="005D4C95">
            <w:pPr>
              <w:rPr>
                <w:lang w:val="en-US"/>
              </w:rPr>
            </w:pPr>
            <w:r>
              <w:rPr>
                <w:lang w:val="en-US"/>
              </w:rPr>
              <w:t>Ivo, Thu, 20:14</w:t>
            </w:r>
          </w:p>
          <w:p w:rsidR="005D4C95" w:rsidRPr="00D95972" w:rsidRDefault="005D4C95" w:rsidP="005D4C95">
            <w:pPr>
              <w:rPr>
                <w:rFonts w:cs="Arial"/>
              </w:rPr>
            </w:pPr>
            <w:r>
              <w:rPr>
                <w:lang w:val="en-US"/>
              </w:rPr>
              <w:t>Cosign</w:t>
            </w:r>
          </w:p>
        </w:tc>
      </w:tr>
      <w:tr w:rsidR="005D4C95" w:rsidRPr="00D95972" w:rsidTr="000865E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0865E5">
              <w:t>C1-203994</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06" w:author="PL-preApril" w:date="2020-06-09T06:19:00Z">
              <w:r>
                <w:rPr>
                  <w:rFonts w:cs="Arial"/>
                </w:rPr>
                <w:t>Revision of C1-203607</w:t>
              </w:r>
            </w:ins>
          </w:p>
          <w:p w:rsidR="005D4C95" w:rsidRDefault="005D4C95" w:rsidP="005D4C95">
            <w:pPr>
              <w:rPr>
                <w:rFonts w:cs="Arial"/>
              </w:rPr>
            </w:pPr>
          </w:p>
          <w:p w:rsidR="005D4C95" w:rsidRDefault="005D4C95" w:rsidP="005D4C95">
            <w:pPr>
              <w:rPr>
                <w:ins w:id="807" w:author="PL-preApril" w:date="2020-06-09T06:19:00Z"/>
                <w:rFonts w:cs="Arial"/>
              </w:rPr>
            </w:pPr>
          </w:p>
          <w:p w:rsidR="005D4C95" w:rsidRDefault="005D4C95" w:rsidP="005D4C95">
            <w:pPr>
              <w:rPr>
                <w:ins w:id="808" w:author="PL-preApril" w:date="2020-06-09T06:19:00Z"/>
                <w:rFonts w:cs="Arial"/>
              </w:rPr>
            </w:pPr>
            <w:ins w:id="809" w:author="PL-preApril" w:date="2020-06-09T06:19: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IEs should be assigned with some logic, to enable the recipient to skip unknown IEs. It is proposed to use the logic specified in 24.007</w:t>
            </w:r>
          </w:p>
          <w:p w:rsidR="005D4C95" w:rsidRDefault="005D4C95" w:rsidP="005D4C95">
            <w:pPr>
              <w:rPr>
                <w:lang w:val="en-US"/>
              </w:rPr>
            </w:pPr>
          </w:p>
          <w:p w:rsidR="005D4C95" w:rsidRDefault="005D4C95" w:rsidP="005D4C95">
            <w:pPr>
              <w:rPr>
                <w:lang w:val="en-US"/>
              </w:rPr>
            </w:pPr>
            <w:r>
              <w:rPr>
                <w:lang w:val="en-US"/>
              </w:rPr>
              <w:t>Sung, Tue, 1817</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Ive, Wed, 23:37</w:t>
            </w:r>
          </w:p>
          <w:p w:rsidR="005D4C95" w:rsidRPr="00D95972" w:rsidRDefault="005D4C95" w:rsidP="005D4C95">
            <w:pPr>
              <w:rPr>
                <w:rFonts w:cs="Arial"/>
              </w:rPr>
            </w:pPr>
            <w:r>
              <w:rPr>
                <w:lang w:val="en-US"/>
              </w:rPr>
              <w:t>Co-sign</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E6A60" w:rsidRDefault="005D4C95" w:rsidP="005D4C95">
            <w:pPr>
              <w:rPr>
                <w:rFonts w:cs="Arial"/>
                <w:lang w:val="nb-NO"/>
              </w:rPr>
            </w:pPr>
            <w:r>
              <w:t>5G_CioT</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t xml:space="preserve">CT aspects of </w:t>
            </w:r>
            <w:r w:rsidRPr="00AD2F2B">
              <w:t>Cellular IoT support and evolution for the 5G System</w:t>
            </w:r>
          </w:p>
          <w:p w:rsidR="005D4C95" w:rsidRDefault="005D4C95" w:rsidP="005D4C95"/>
          <w:p w:rsidR="005D4C95" w:rsidRPr="00D95972" w:rsidRDefault="005D4C95" w:rsidP="005D4C95">
            <w:pPr>
              <w:rPr>
                <w:rFonts w:eastAsia="Batang" w:cs="Arial"/>
                <w:color w:val="000000"/>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09" w:history="1">
              <w:r w:rsidR="005D4C95">
                <w:rPr>
                  <w:rStyle w:val="Hyperlink"/>
                </w:rPr>
                <w:t>C1-202079</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0" w:history="1">
              <w:r w:rsidR="005D4C95">
                <w:rPr>
                  <w:rStyle w:val="Hyperlink"/>
                </w:rPr>
                <w:t>C1-202082</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1" w:history="1">
              <w:r w:rsidR="005D4C95">
                <w:rPr>
                  <w:rStyle w:val="Hyperlink"/>
                </w:rPr>
                <w:t>C1-202085</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2" w:history="1">
              <w:r w:rsidR="005D4C95">
                <w:rPr>
                  <w:rStyle w:val="Hyperlink"/>
                </w:rPr>
                <w:t>C1-202176</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3" w:history="1">
              <w:r w:rsidR="005D4C95">
                <w:rPr>
                  <w:rStyle w:val="Hyperlink"/>
                </w:rPr>
                <w:t>C1-202367</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 on terminology for the Control plane CioT 5GS optimization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4" w:history="1">
              <w:r w:rsidR="005D4C95">
                <w:rPr>
                  <w:rStyle w:val="Hyperlink"/>
                </w:rPr>
                <w:t>C1-202419</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5" w:history="1">
              <w:r w:rsidR="005D4C95">
                <w:rPr>
                  <w:rStyle w:val="Hyperlink"/>
                </w:rPr>
                <w:t>C1-202462</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6" w:history="1">
              <w:r w:rsidR="005D4C95">
                <w:rPr>
                  <w:rStyle w:val="Hyperlink"/>
                </w:rPr>
                <w:t>C1-202463</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7" w:history="1">
              <w:r w:rsidR="005D4C95">
                <w:rPr>
                  <w:rStyle w:val="Hyperlink"/>
                </w:rPr>
                <w:t>C1-202464</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10" w:author="PL-preApril" w:date="2020-04-18T08:35:00Z">
              <w:r>
                <w:rPr>
                  <w:rFonts w:cs="Arial"/>
                </w:rPr>
                <w:t>Revision of C1-202388</w:t>
              </w:r>
            </w:ins>
          </w:p>
          <w:p w:rsidR="005D4C95" w:rsidRDefault="005D4C95" w:rsidP="005D4C95">
            <w:pPr>
              <w:pBdr>
                <w:bottom w:val="single" w:sz="12" w:space="1" w:color="auto"/>
              </w:pBdr>
              <w:rPr>
                <w:rFonts w:cs="Arial"/>
              </w:rPr>
            </w:pPr>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11" w:author="PL-preApril" w:date="2020-04-21T07:02:00Z">
              <w:r>
                <w:rPr>
                  <w:rFonts w:cs="Arial"/>
                </w:rPr>
                <w:t>Revision of C1-202404</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Vodafone GmbH</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12" w:author="PL-preApril" w:date="2020-04-21T13:58:00Z">
              <w:r>
                <w:rPr>
                  <w:rFonts w:cs="Arial"/>
                </w:rPr>
                <w:t>Revision of C1-202384</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13" w:author="PL-preApril" w:date="2020-04-21T19:37:00Z">
              <w:r>
                <w:rPr>
                  <w:rFonts w:cs="Arial"/>
                </w:rPr>
                <w:t>Revision of C1-202270</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F3A40" w:rsidRDefault="005D4C95" w:rsidP="005D4C95">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rsidR="005D4C95" w:rsidRPr="000F3A40" w:rsidRDefault="005D4C95" w:rsidP="005D4C95">
            <w:pPr>
              <w:rPr>
                <w:rFonts w:cs="Arial"/>
              </w:rPr>
            </w:pPr>
            <w:r w:rsidRPr="000F3A40">
              <w:rPr>
                <w:rFonts w:cs="Arial"/>
              </w:rPr>
              <w:t xml:space="preserve">Correct UE </w:t>
            </w:r>
            <w:r>
              <w:rPr>
                <w:rFonts w:cs="Arial"/>
              </w:rPr>
              <w:pgNum/>
            </w:r>
            <w:r>
              <w:rPr>
                <w:rFonts w:cs="Arial"/>
              </w:rPr>
              <w:t>azaros</w:t>
            </w:r>
            <w:r>
              <w:rPr>
                <w:rFonts w:cs="Arial"/>
              </w:rPr>
              <w:pgNum/>
            </w:r>
            <w:r>
              <w:rPr>
                <w:rFonts w:cs="Arial"/>
              </w:rPr>
              <w:t>i</w:t>
            </w:r>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rsidR="005D4C95" w:rsidRPr="000F3A40" w:rsidRDefault="005D4C95" w:rsidP="005D4C95">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rsidR="005D4C95" w:rsidRPr="000F3A40" w:rsidRDefault="005D4C95" w:rsidP="005D4C95">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14" w:author="PL-preApril" w:date="2020-04-21T19:37:00Z">
              <w:r>
                <w:rPr>
                  <w:rFonts w:cs="Arial"/>
                </w:rPr>
                <w:t>Revision of C1-202271</w:t>
              </w:r>
            </w:ins>
          </w:p>
          <w:p w:rsidR="005D4C95" w:rsidRPr="000F3A40" w:rsidRDefault="005D4C95" w:rsidP="005D4C95">
            <w:pPr>
              <w:rPr>
                <w:rFonts w:cs="Arial"/>
              </w:rPr>
            </w:pPr>
          </w:p>
          <w:p w:rsidR="005D4C95" w:rsidRPr="000F3A40"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Emergency PDU sesseion established after WUS negotiation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815" w:author="PL-preApril" w:date="2020-04-22T13:43:00Z">
              <w:r>
                <w:rPr>
                  <w:rFonts w:eastAsia="Batang" w:cs="Arial"/>
                  <w:lang w:eastAsia="ko-KR"/>
                </w:rPr>
                <w:t>Revision of C1-202177</w:t>
              </w:r>
            </w:ins>
          </w:p>
          <w:p w:rsidR="005D4C95" w:rsidRDefault="005D4C95" w:rsidP="005D4C95">
            <w:pPr>
              <w:pBdr>
                <w:bottom w:val="single" w:sz="12" w:space="1" w:color="auto"/>
              </w:pBdr>
              <w:rPr>
                <w:rFonts w:eastAsia="Batang" w:cs="Arial"/>
                <w:lang w:eastAsia="ko-KR"/>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16" w:author="PL-preApril" w:date="2020-04-23T06:39:00Z">
              <w:r>
                <w:rPr>
                  <w:rFonts w:cs="Arial"/>
                </w:rPr>
                <w:t>Revision of C1-202369</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CioT user or small data container in CPSR message not forwarded</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ZTE</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pPr>
            <w:r>
              <w:t>Agreed</w:t>
            </w:r>
          </w:p>
          <w:p w:rsidR="005D4C95" w:rsidRDefault="005D4C95" w:rsidP="005D4C95">
            <w:pPr>
              <w:pBdr>
                <w:bottom w:val="single" w:sz="12" w:space="1" w:color="auto"/>
              </w:pBdr>
            </w:pPr>
            <w:ins w:id="817" w:author="PL-preApril" w:date="2020-04-23T06:45:00Z">
              <w:r>
                <w:t>Revision of C1-202337</w:t>
              </w:r>
            </w:ins>
          </w:p>
          <w:p w:rsidR="005D4C95" w:rsidRDefault="005D4C95" w:rsidP="005D4C95">
            <w:pPr>
              <w:pBdr>
                <w:bottom w:val="single" w:sz="12" w:space="1" w:color="auto"/>
              </w:pBd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ZTE</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t>Agreed</w:t>
            </w:r>
          </w:p>
          <w:p w:rsidR="005D4C95" w:rsidRDefault="005D4C95" w:rsidP="005D4C95">
            <w:ins w:id="818" w:author="PL-preApril" w:date="2020-04-23T06:45:00Z">
              <w:r>
                <w:t xml:space="preserve">Revision of </w:t>
              </w:r>
            </w:ins>
            <w:hyperlink r:id="rId318" w:history="1">
              <w:r>
                <w:rPr>
                  <w:rStyle w:val="Hyperlink"/>
                </w:rPr>
                <w:t>C1-202335</w:t>
              </w:r>
            </w:hyperlink>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19" w:author="PL-preApril" w:date="2020-04-23T11:21:00Z">
              <w:r>
                <w:rPr>
                  <w:rFonts w:cs="Arial"/>
                </w:rPr>
                <w:t>Revision of C1-202422</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20" w:author="PL-preApril" w:date="2020-04-23T11:26:00Z">
              <w:r>
                <w:rPr>
                  <w:rFonts w:cs="Arial"/>
                </w:rPr>
                <w:t>Revision of C1-202423</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21" w:author="PL-preApril" w:date="2020-04-23T11:36:00Z">
              <w:r>
                <w:rPr>
                  <w:rFonts w:cs="Arial"/>
                </w:rPr>
                <w:t>Revision of C1-202521</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22" w:author="PL-preApril" w:date="2020-04-23T12:26:00Z">
              <w:r>
                <w:rPr>
                  <w:rFonts w:cs="Arial"/>
                </w:rPr>
                <w:t>Revision of C1-202230</w:t>
              </w:r>
            </w:ins>
          </w:p>
          <w:p w:rsidR="005D4C95" w:rsidRDefault="005D4C95" w:rsidP="005D4C95">
            <w:pP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t>C1-202904</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Samsung, InterDigital, Huawei, HiSilicon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lang w:val="en-US"/>
              </w:rPr>
            </w:pPr>
            <w:r>
              <w:rPr>
                <w:lang w:val="en-US"/>
              </w:rPr>
              <w:t>Agreed</w:t>
            </w:r>
          </w:p>
          <w:p w:rsidR="005D4C95" w:rsidRDefault="005D4C95" w:rsidP="005D4C95">
            <w:pPr>
              <w:pBdr>
                <w:bottom w:val="single" w:sz="12" w:space="1" w:color="auto"/>
              </w:pBdr>
              <w:rPr>
                <w:lang w:val="en-US"/>
              </w:rPr>
            </w:pPr>
            <w:ins w:id="823" w:author="PL-preApril" w:date="2020-04-23T12:30:00Z">
              <w:r>
                <w:rPr>
                  <w:lang w:val="en-US"/>
                </w:rPr>
                <w:t>Revision of C1-202648</w:t>
              </w:r>
            </w:ins>
          </w:p>
          <w:p w:rsidR="005D4C95" w:rsidRDefault="005D4C95" w:rsidP="005D4C95">
            <w:pPr>
              <w:pBdr>
                <w:bottom w:val="single" w:sz="12" w:space="1" w:color="auto"/>
              </w:pBdr>
              <w:rPr>
                <w:lang w:val="en-US"/>
              </w:rPr>
            </w:pPr>
          </w:p>
          <w:p w:rsidR="005D4C95" w:rsidRPr="00D95972" w:rsidRDefault="005D4C95" w:rsidP="005D4C95">
            <w:pPr>
              <w:pBdr>
                <w:bottom w:val="single" w:sz="12" w:space="1" w:color="auto"/>
              </w:pBd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r>
              <w:rPr>
                <w:rFonts w:cs="Arial"/>
              </w:rPr>
              <w:t>Revision of C1-202707</w:t>
            </w:r>
          </w:p>
          <w:p w:rsidR="005D4C95" w:rsidRDefault="005D4C95" w:rsidP="005D4C95">
            <w:pPr>
              <w:pBdr>
                <w:bottom w:val="single" w:sz="12" w:space="1" w:color="auto"/>
              </w:pBdr>
              <w:rPr>
                <w:rFonts w:cs="Arial"/>
              </w:rPr>
            </w:pPr>
            <w:ins w:id="824" w:author="PL-preApril" w:date="2020-04-22T11:58:00Z">
              <w:r>
                <w:rPr>
                  <w:rFonts w:cs="Arial"/>
                </w:rPr>
                <w:t>Revision of C1-202328</w:t>
              </w:r>
            </w:ins>
          </w:p>
          <w:p w:rsidR="005D4C95" w:rsidRDefault="005D4C95" w:rsidP="005D4C95">
            <w:pPr>
              <w:pBdr>
                <w:bottom w:val="single" w:sz="12" w:space="1" w:color="auto"/>
              </w:pBdr>
              <w:rPr>
                <w:rFonts w:cs="Arial"/>
              </w:rPr>
            </w:pPr>
          </w:p>
          <w:p w:rsidR="005D4C95" w:rsidRPr="00D95972" w:rsidRDefault="005D4C95" w:rsidP="005D4C95">
            <w:pPr>
              <w:pBdr>
                <w:bottom w:val="single" w:sz="12" w:space="1" w:color="auto"/>
              </w:pBd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Enhancement on CPSR for CioT CP data transport</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Huawei, HiSilicon, Vodafone, ZTE, China Mobile, China Telecom, CATT/Lin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825" w:author="PL-preApril" w:date="2020-04-23T14:21:00Z">
              <w:r>
                <w:rPr>
                  <w:rFonts w:cs="Arial"/>
                </w:rPr>
                <w:t>Revision of C1-202459</w:t>
              </w:r>
            </w:ins>
          </w:p>
          <w:p w:rsidR="005D4C95" w:rsidRDefault="005D4C95" w:rsidP="005D4C95">
            <w:pPr>
              <w:rPr>
                <w:rFonts w:cs="Arial"/>
              </w:rPr>
            </w:pPr>
          </w:p>
          <w:p w:rsidR="005D4C95" w:rsidRDefault="005D4C95" w:rsidP="005D4C95">
            <w:pPr>
              <w:rPr>
                <w:rFonts w:cs="Arial"/>
              </w:rPr>
            </w:pPr>
            <w:r>
              <w:rPr>
                <w:rFonts w:cs="Arial"/>
              </w:rPr>
              <w:t>Revision of C1-200893</w:t>
            </w:r>
          </w:p>
          <w:p w:rsidR="005D4C95" w:rsidRDefault="005D4C95" w:rsidP="005D4C95">
            <w:pPr>
              <w:rPr>
                <w:rFonts w:cs="Arial"/>
              </w:rPr>
            </w:pPr>
          </w:p>
          <w:p w:rsidR="005D4C95" w:rsidRDefault="005D4C95" w:rsidP="005D4C95">
            <w:pPr>
              <w:rPr>
                <w:rFonts w:cs="Arial"/>
                <w:b/>
                <w:bCs/>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1F5A26" w:rsidP="005D4C95">
            <w:pPr>
              <w:rPr>
                <w:rFonts w:cs="Arial"/>
              </w:rPr>
            </w:pPr>
            <w:hyperlink r:id="rId319" w:history="1">
              <w:r w:rsidR="005D4C95">
                <w:rPr>
                  <w:rStyle w:val="Hyperlink"/>
                </w:rPr>
                <w:t>C1-202796</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r>
              <w:rPr>
                <w:rFonts w:cs="Arial"/>
              </w:rPr>
              <w:t>Revision of C1-202465</w:t>
            </w:r>
          </w:p>
          <w:p w:rsidR="005D4C95" w:rsidRDefault="005D4C95" w:rsidP="005D4C95">
            <w:pP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rsidR="005D4C95" w:rsidRPr="003C7CDD" w:rsidRDefault="005D4C95" w:rsidP="005D4C95">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826" w:author="PL-preApril" w:date="2020-04-23T15:37:00Z">
              <w:r>
                <w:rPr>
                  <w:rFonts w:cs="Arial"/>
                </w:rPr>
                <w:t>Revision of C1-202865</w:t>
              </w:r>
            </w:ins>
          </w:p>
          <w:p w:rsidR="005D4C95" w:rsidRDefault="005D4C95" w:rsidP="005D4C95">
            <w:pPr>
              <w:pBdr>
                <w:bottom w:val="single" w:sz="12" w:space="1" w:color="auto"/>
              </w:pBdr>
              <w:rPr>
                <w:rFonts w:cs="Arial"/>
              </w:rPr>
            </w:pPr>
          </w:p>
          <w:p w:rsidR="005D4C95" w:rsidRDefault="005D4C95" w:rsidP="005D4C95">
            <w:pPr>
              <w:pBdr>
                <w:bottom w:val="single" w:sz="12" w:space="1" w:color="auto"/>
              </w:pBdr>
              <w:rPr>
                <w:rFonts w:cs="Arial"/>
              </w:rPr>
            </w:pPr>
            <w:ins w:id="827" w:author="PL-preApril" w:date="2020-04-23T07:06:00Z">
              <w:r>
                <w:rPr>
                  <w:rFonts w:cs="Arial"/>
                </w:rPr>
                <w:t>Revision of C1-202671</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37650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Default="001F5A26" w:rsidP="005D4C95">
            <w:pPr>
              <w:rPr>
                <w:rFonts w:cs="Arial"/>
              </w:rPr>
            </w:pPr>
            <w:hyperlink r:id="rId320" w:history="1">
              <w:r w:rsidR="005D4C95">
                <w:rPr>
                  <w:rStyle w:val="Hyperlink"/>
                </w:rPr>
                <w:t>C1-203089</w:t>
              </w:r>
            </w:hyperlink>
          </w:p>
        </w:tc>
        <w:tc>
          <w:tcPr>
            <w:tcW w:w="4191" w:type="dxa"/>
            <w:gridSpan w:val="3"/>
            <w:tcBorders>
              <w:top w:val="single" w:sz="4" w:space="0" w:color="auto"/>
              <w:bottom w:val="single" w:sz="4" w:space="0" w:color="auto"/>
            </w:tcBorders>
            <w:shd w:val="clear" w:color="auto" w:fill="auto"/>
          </w:tcPr>
          <w:p w:rsidR="005D4C95" w:rsidRDefault="005D4C95" w:rsidP="005D4C95">
            <w:pPr>
              <w:rPr>
                <w:rFonts w:cs="Arial"/>
              </w:rPr>
            </w:pPr>
            <w:r>
              <w:rPr>
                <w:rFonts w:cs="Arial"/>
              </w:rPr>
              <w:t>Correct Service Gap Control</w:t>
            </w:r>
          </w:p>
        </w:tc>
        <w:tc>
          <w:tcPr>
            <w:tcW w:w="1767" w:type="dxa"/>
            <w:tcBorders>
              <w:top w:val="single" w:sz="4" w:space="0" w:color="auto"/>
              <w:bottom w:val="single" w:sz="4" w:space="0" w:color="auto"/>
            </w:tcBorders>
            <w:shd w:val="clear" w:color="auto" w:fill="auto"/>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auto"/>
          </w:tcPr>
          <w:p w:rsidR="005D4C95" w:rsidRPr="003C7CDD" w:rsidRDefault="005D4C95" w:rsidP="005D4C95">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color w:val="201F1E"/>
              </w:rPr>
            </w:pPr>
            <w:r>
              <w:rPr>
                <w:color w:val="201F1E"/>
              </w:rPr>
              <w:t>Merged into in C1-203431</w:t>
            </w:r>
          </w:p>
          <w:p w:rsidR="005D4C95" w:rsidRDefault="005D4C95" w:rsidP="005D4C95">
            <w:pPr>
              <w:rPr>
                <w:color w:val="201F1E"/>
              </w:rPr>
            </w:pPr>
          </w:p>
          <w:p w:rsidR="005D4C95" w:rsidRDefault="005D4C95" w:rsidP="005D4C95">
            <w:pPr>
              <w:rPr>
                <w:color w:val="201F1E"/>
              </w:rPr>
            </w:pPr>
            <w:r>
              <w:rPr>
                <w:color w:val="201F1E"/>
              </w:rPr>
              <w:t>Requested by author</w:t>
            </w:r>
          </w:p>
          <w:p w:rsidR="005D4C95" w:rsidRDefault="005D4C95" w:rsidP="005D4C95">
            <w:pPr>
              <w:rPr>
                <w:color w:val="201F1E"/>
              </w:rPr>
            </w:pPr>
          </w:p>
          <w:p w:rsidR="005D4C95" w:rsidRDefault="005D4C95" w:rsidP="005D4C95">
            <w:pPr>
              <w:rPr>
                <w:color w:val="201F1E"/>
              </w:rPr>
            </w:pPr>
            <w:r>
              <w:rPr>
                <w:color w:val="201F1E"/>
              </w:rPr>
              <w:t>, overlaps with CR in C1-203431</w:t>
            </w:r>
          </w:p>
          <w:p w:rsidR="005D4C95" w:rsidRDefault="005D4C95" w:rsidP="005D4C95">
            <w:pPr>
              <w:rPr>
                <w:color w:val="201F1E"/>
              </w:rPr>
            </w:pPr>
          </w:p>
          <w:p w:rsidR="005D4C95" w:rsidRDefault="005D4C95" w:rsidP="005D4C95">
            <w:pPr>
              <w:rPr>
                <w:color w:val="201F1E"/>
              </w:rPr>
            </w:pPr>
            <w:r>
              <w:rPr>
                <w:color w:val="201F1E"/>
              </w:rPr>
              <w:t>Kaj, Tue, 15:10</w:t>
            </w:r>
          </w:p>
          <w:p w:rsidR="005D4C95" w:rsidRPr="00152A44" w:rsidRDefault="005D4C95" w:rsidP="005D4C95">
            <w:pPr>
              <w:rPr>
                <w:rFonts w:cs="Arial"/>
              </w:rPr>
            </w:pPr>
            <w:r w:rsidRPr="00152A44">
              <w:rPr>
                <w:rFonts w:cs="Arial"/>
              </w:rPr>
              <w:t>- Wrong title I would say</w:t>
            </w:r>
          </w:p>
          <w:p w:rsidR="005D4C95" w:rsidRPr="00152A44" w:rsidRDefault="005D4C95" w:rsidP="005D4C95">
            <w:pPr>
              <w:rPr>
                <w:rFonts w:cs="Arial"/>
              </w:rPr>
            </w:pPr>
            <w:r w:rsidRPr="00152A44">
              <w:rPr>
                <w:rFonts w:cs="Arial"/>
              </w:rPr>
              <w:t>- ME is impacted</w:t>
            </w:r>
          </w:p>
          <w:p w:rsidR="005D4C95" w:rsidRPr="00152A44" w:rsidRDefault="005D4C95" w:rsidP="005D4C95">
            <w:pPr>
              <w:rPr>
                <w:rFonts w:cs="Arial"/>
              </w:rPr>
            </w:pPr>
            <w:r w:rsidRPr="00152A44">
              <w:rPr>
                <w:rFonts w:cs="Arial"/>
              </w:rPr>
              <w:t>- Baseline should be 16.4.1</w:t>
            </w:r>
          </w:p>
          <w:p w:rsidR="005D4C95" w:rsidRPr="00152A44" w:rsidRDefault="005D4C95" w:rsidP="005D4C95">
            <w:pPr>
              <w:rPr>
                <w:rFonts w:cs="Arial"/>
              </w:rPr>
            </w:pPr>
            <w:r w:rsidRPr="00152A44">
              <w:rPr>
                <w:rFonts w:cs="Arial"/>
              </w:rPr>
              <w:t>- Not sure I fully understand the Note “Service Gap Control does not apply to exception reporting for NB-IoT”. Please elaborate more on this?</w:t>
            </w:r>
          </w:p>
          <w:p w:rsidR="005D4C95" w:rsidRDefault="005D4C95" w:rsidP="005D4C95">
            <w:pPr>
              <w:rPr>
                <w:rFonts w:cs="Arial"/>
              </w:rPr>
            </w:pPr>
            <w:r w:rsidRPr="00152A44">
              <w:rPr>
                <w:rFonts w:cs="Arial"/>
              </w:rPr>
              <w:t>- The CR overlaps with C1-203431 which I prefer as the base for a potential merge if other companies agrees with the main proposal of both CRs</w:t>
            </w:r>
          </w:p>
          <w:p w:rsidR="005D4C95" w:rsidRDefault="005D4C95" w:rsidP="005D4C95">
            <w:pPr>
              <w:rPr>
                <w:rFonts w:cs="Arial"/>
              </w:rPr>
            </w:pPr>
          </w:p>
          <w:p w:rsidR="005D4C95" w:rsidRDefault="005D4C95" w:rsidP="005D4C95">
            <w:pPr>
              <w:rPr>
                <w:rFonts w:cs="Arial"/>
              </w:rPr>
            </w:pPr>
          </w:p>
          <w:p w:rsidR="005D4C95" w:rsidRDefault="005D4C95" w:rsidP="005D4C95">
            <w:pPr>
              <w:rPr>
                <w:rFonts w:cs="Arial"/>
              </w:rPr>
            </w:pPr>
            <w:r>
              <w:rPr>
                <w:rFonts w:cs="Arial"/>
              </w:rPr>
              <w:t>Amer, Tue, 20:23</w:t>
            </w:r>
          </w:p>
          <w:p w:rsidR="005D4C95" w:rsidRDefault="005D4C95" w:rsidP="005D4C95">
            <w:pPr>
              <w:rPr>
                <w:rFonts w:cs="Arial"/>
              </w:rPr>
            </w:pPr>
            <w:r>
              <w:rPr>
                <w:rFonts w:cs="Arial"/>
              </w:rPr>
              <w:t xml:space="preserve">QCOM prefers </w:t>
            </w:r>
          </w:p>
          <w:p w:rsidR="005D4C95" w:rsidRDefault="005D4C95" w:rsidP="005D4C95">
            <w:pPr>
              <w:rPr>
                <w:color w:val="201F1E"/>
              </w:rPr>
            </w:pPr>
            <w:r>
              <w:rPr>
                <w:color w:val="201F1E"/>
              </w:rPr>
              <w:t>C1-203431</w:t>
            </w:r>
          </w:p>
          <w:p w:rsidR="005D4C95" w:rsidRDefault="005D4C95" w:rsidP="005D4C95">
            <w:pPr>
              <w:rPr>
                <w:color w:val="201F1E"/>
              </w:rPr>
            </w:pPr>
          </w:p>
          <w:p w:rsidR="005D4C95" w:rsidRDefault="005D4C95" w:rsidP="005D4C95">
            <w:pPr>
              <w:rPr>
                <w:color w:val="201F1E"/>
              </w:rPr>
            </w:pPr>
            <w:r>
              <w:rPr>
                <w:color w:val="201F1E"/>
              </w:rPr>
              <w:t>Lin, Wed, 10:51</w:t>
            </w:r>
          </w:p>
          <w:p w:rsidR="005D4C95" w:rsidRDefault="005D4C95" w:rsidP="005D4C95">
            <w:pPr>
              <w:rPr>
                <w:color w:val="201F1E"/>
              </w:rPr>
            </w:pPr>
            <w:r>
              <w:rPr>
                <w:color w:val="201F1E"/>
              </w:rPr>
              <w:t>Prefers 3431, merge 3089 to 3431</w:t>
            </w:r>
          </w:p>
          <w:p w:rsidR="005D4C95" w:rsidRPr="00D95972" w:rsidRDefault="005D4C95" w:rsidP="005D4C95">
            <w:pPr>
              <w:rPr>
                <w:rFonts w:cs="Arial"/>
              </w:rPr>
            </w:pPr>
          </w:p>
        </w:tc>
      </w:tr>
      <w:tr w:rsidR="005D4C95" w:rsidRPr="00D95972" w:rsidTr="00F05CF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Default="001F5A26" w:rsidP="005D4C95">
            <w:pPr>
              <w:rPr>
                <w:rFonts w:cs="Arial"/>
              </w:rPr>
            </w:pPr>
            <w:hyperlink r:id="rId321" w:history="1">
              <w:r w:rsidR="005D4C95">
                <w:rPr>
                  <w:rStyle w:val="Hyperlink"/>
                </w:rPr>
                <w:t>C1-203090</w:t>
              </w:r>
            </w:hyperlink>
          </w:p>
        </w:tc>
        <w:tc>
          <w:tcPr>
            <w:tcW w:w="4191" w:type="dxa"/>
            <w:gridSpan w:val="3"/>
            <w:tcBorders>
              <w:top w:val="single" w:sz="4" w:space="0" w:color="auto"/>
              <w:bottom w:val="single" w:sz="4" w:space="0" w:color="auto"/>
            </w:tcBorders>
            <w:shd w:val="clear" w:color="auto" w:fill="auto"/>
          </w:tcPr>
          <w:p w:rsidR="005D4C95" w:rsidRDefault="005D4C95" w:rsidP="005D4C95">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auto"/>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auto"/>
          </w:tcPr>
          <w:p w:rsidR="005D4C95" w:rsidRPr="003C7CDD" w:rsidRDefault="005D4C95" w:rsidP="005D4C95">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cs="Arial"/>
              </w:rPr>
            </w:pPr>
            <w:r>
              <w:rPr>
                <w:rFonts w:cs="Arial"/>
              </w:rPr>
              <w:t>Not pursued</w:t>
            </w:r>
          </w:p>
          <w:p w:rsidR="005D4C95" w:rsidRDefault="005D4C95" w:rsidP="005D4C95">
            <w:pPr>
              <w:rPr>
                <w:rFonts w:cs="Arial"/>
              </w:rPr>
            </w:pPr>
            <w:r>
              <w:rPr>
                <w:rFonts w:cs="Arial"/>
              </w:rPr>
              <w:t>Requested by author, Tue, 18:12</w:t>
            </w:r>
          </w:p>
          <w:p w:rsidR="005D4C95" w:rsidRDefault="005D4C95" w:rsidP="005D4C95">
            <w:pPr>
              <w:rPr>
                <w:rFonts w:cs="Arial"/>
              </w:rPr>
            </w:pPr>
            <w:r>
              <w:rPr>
                <w:rFonts w:cs="Arial"/>
              </w:rPr>
              <w:t>Asked to note this</w:t>
            </w:r>
          </w:p>
          <w:p w:rsidR="005D4C95" w:rsidRDefault="005D4C95" w:rsidP="005D4C95">
            <w:pPr>
              <w:rPr>
                <w:rFonts w:cs="Arial"/>
              </w:rPr>
            </w:pPr>
          </w:p>
          <w:p w:rsidR="005D4C95" w:rsidRDefault="005D4C95" w:rsidP="005D4C95">
            <w:pPr>
              <w:rPr>
                <w:rFonts w:cs="Arial"/>
              </w:rPr>
            </w:pPr>
            <w:r>
              <w:rPr>
                <w:rFonts w:cs="Arial"/>
              </w:rPr>
              <w:t>Behrouz, Tue, 09:25</w:t>
            </w:r>
          </w:p>
          <w:p w:rsidR="005D4C95" w:rsidRDefault="005D4C95" w:rsidP="005D4C95">
            <w:pPr>
              <w:rPr>
                <w:rFonts w:cs="Arial"/>
              </w:rPr>
            </w:pPr>
            <w:r>
              <w:rPr>
                <w:rFonts w:cs="Arial"/>
              </w:rPr>
              <w:t>New IE, but this has to be defined in a message first</w:t>
            </w:r>
          </w:p>
          <w:p w:rsidR="005D4C95" w:rsidRDefault="005D4C95" w:rsidP="005D4C95">
            <w:pPr>
              <w:rPr>
                <w:rFonts w:cs="Arial"/>
              </w:rPr>
            </w:pPr>
          </w:p>
          <w:p w:rsidR="005D4C95" w:rsidRDefault="005D4C95" w:rsidP="005D4C95">
            <w:pPr>
              <w:rPr>
                <w:rFonts w:cs="Arial"/>
              </w:rPr>
            </w:pPr>
            <w:r>
              <w:rPr>
                <w:rFonts w:cs="Arial"/>
              </w:rPr>
              <w:t>Mikael, Tue, 09:38</w:t>
            </w:r>
          </w:p>
          <w:p w:rsidR="005D4C95" w:rsidRDefault="005D4C95" w:rsidP="005D4C95">
            <w:pPr>
              <w:rPr>
                <w:lang w:val="en-US"/>
              </w:rPr>
            </w:pPr>
            <w:r w:rsidRPr="00B80EA2">
              <w:rPr>
                <w:rFonts w:cs="Arial"/>
                <w:b/>
                <w:bCs/>
              </w:rPr>
              <w:t>Not needed</w:t>
            </w:r>
            <w:r>
              <w:rPr>
                <w:rFonts w:cs="Arial"/>
              </w:rPr>
              <w:t xml:space="preserve">, covered by </w:t>
            </w:r>
            <w:r>
              <w:rPr>
                <w:lang w:val="en-US"/>
              </w:rPr>
              <w:t>C1-202892</w:t>
            </w:r>
          </w:p>
          <w:p w:rsidR="005D4C95" w:rsidRDefault="005D4C95" w:rsidP="005D4C95">
            <w:pPr>
              <w:rPr>
                <w:lang w:val="en-US"/>
              </w:rPr>
            </w:pPr>
          </w:p>
          <w:p w:rsidR="005D4C95" w:rsidRDefault="005D4C95" w:rsidP="005D4C95">
            <w:pPr>
              <w:rPr>
                <w:lang w:val="en-US"/>
              </w:rPr>
            </w:pPr>
            <w:r>
              <w:rPr>
                <w:lang w:val="en-US"/>
              </w:rPr>
              <w:t>Chenxi, Tue, 10:30</w:t>
            </w:r>
          </w:p>
          <w:p w:rsidR="005D4C95" w:rsidRDefault="005D4C95" w:rsidP="005D4C95">
            <w:pPr>
              <w:rPr>
                <w:lang w:val="en-US"/>
              </w:rPr>
            </w:pPr>
            <w:r>
              <w:rPr>
                <w:lang w:val="en-US"/>
              </w:rPr>
              <w:t>Explaining why the CRis needed, but needs a rev1 to address some open aspects</w:t>
            </w:r>
          </w:p>
          <w:p w:rsidR="005D4C95" w:rsidRDefault="005D4C95" w:rsidP="005D4C95">
            <w:pPr>
              <w:rPr>
                <w:lang w:val="en-US"/>
              </w:rPr>
            </w:pPr>
          </w:p>
          <w:p w:rsidR="005D4C95" w:rsidRDefault="005D4C95" w:rsidP="005D4C95">
            <w:pPr>
              <w:rPr>
                <w:lang w:val="en-US"/>
              </w:rPr>
            </w:pPr>
            <w:r>
              <w:rPr>
                <w:lang w:val="en-US"/>
              </w:rPr>
              <w:t>Mikael, Tue, 10:58</w:t>
            </w:r>
          </w:p>
          <w:p w:rsidR="005D4C95" w:rsidRDefault="005D4C95" w:rsidP="005D4C95">
            <w:pPr>
              <w:rPr>
                <w:b/>
                <w:bCs/>
                <w:lang w:val="en-US"/>
              </w:rPr>
            </w:pPr>
            <w:r>
              <w:rPr>
                <w:lang w:val="en-US"/>
              </w:rPr>
              <w:t xml:space="preserve">Disagrees, the </w:t>
            </w:r>
            <w:r w:rsidRPr="00335531">
              <w:rPr>
                <w:b/>
                <w:bCs/>
                <w:lang w:val="en-US"/>
              </w:rPr>
              <w:t>CR is NOT NEEDED</w:t>
            </w:r>
          </w:p>
          <w:p w:rsidR="005D4C95" w:rsidRDefault="005D4C95" w:rsidP="005D4C95">
            <w:pPr>
              <w:rPr>
                <w:b/>
                <w:bCs/>
                <w:lang w:val="en-US"/>
              </w:rPr>
            </w:pPr>
          </w:p>
          <w:p w:rsidR="005D4C95" w:rsidRDefault="005D4C95" w:rsidP="005D4C95">
            <w:pPr>
              <w:rPr>
                <w:b/>
                <w:bCs/>
                <w:lang w:val="en-US"/>
              </w:rPr>
            </w:pPr>
            <w:r>
              <w:rPr>
                <w:b/>
                <w:bCs/>
                <w:lang w:val="en-US"/>
              </w:rPr>
              <w:t>Mahmoud, Tue, 17:43</w:t>
            </w:r>
          </w:p>
          <w:p w:rsidR="005D4C95" w:rsidRDefault="005D4C95" w:rsidP="005D4C95">
            <w:pPr>
              <w:rPr>
                <w:lang w:val="en-US"/>
              </w:rPr>
            </w:pPr>
            <w:r>
              <w:rPr>
                <w:b/>
                <w:bCs/>
                <w:lang w:val="en-US"/>
              </w:rPr>
              <w:t>CR is not needed</w:t>
            </w:r>
          </w:p>
          <w:p w:rsidR="005D4C95" w:rsidRDefault="005D4C95" w:rsidP="005D4C95">
            <w:pPr>
              <w:rPr>
                <w:lang w:val="en-US"/>
              </w:rPr>
            </w:pPr>
          </w:p>
          <w:p w:rsidR="005D4C95" w:rsidRDefault="005D4C95" w:rsidP="005D4C95">
            <w:pPr>
              <w:rPr>
                <w:lang w:val="en-US"/>
              </w:rPr>
            </w:pPr>
            <w:r>
              <w:rPr>
                <w:lang w:val="en-US"/>
              </w:rPr>
              <w:t>Behrouz, Tue, 20:08</w:t>
            </w:r>
          </w:p>
          <w:p w:rsidR="005D4C95" w:rsidRDefault="005D4C95" w:rsidP="005D4C95">
            <w:pPr>
              <w:rPr>
                <w:lang w:val="en-US"/>
              </w:rPr>
            </w:pPr>
            <w:r>
              <w:rPr>
                <w:lang w:val="en-US"/>
              </w:rPr>
              <w:t>Further discussin</w:t>
            </w:r>
          </w:p>
          <w:p w:rsidR="005D4C95" w:rsidRDefault="005D4C95" w:rsidP="005D4C95">
            <w:pPr>
              <w:rPr>
                <w:lang w:val="en-US"/>
              </w:rPr>
            </w:pP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22" w:history="1">
              <w:r w:rsidR="005D4C95">
                <w:rPr>
                  <w:rStyle w:val="Hyperlink"/>
                </w:rPr>
                <w:t>C1-203282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23" w:history="1">
              <w:r w:rsidR="005D4C95">
                <w:rPr>
                  <w:rStyle w:val="Hyperlink"/>
                </w:rPr>
                <w:t>C1-203337</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ZTE, vivo</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C1-202775</w:t>
            </w:r>
          </w:p>
          <w:p w:rsidR="005D4C95" w:rsidRDefault="005D4C95" w:rsidP="005D4C95">
            <w:pPr>
              <w:rPr>
                <w:rFonts w:cs="Arial"/>
              </w:rPr>
            </w:pPr>
          </w:p>
          <w:p w:rsidR="005D4C95" w:rsidRDefault="005D4C95" w:rsidP="005D4C95">
            <w:pPr>
              <w:rPr>
                <w:rFonts w:cs="Arial"/>
              </w:rPr>
            </w:pPr>
            <w:r>
              <w:rPr>
                <w:rFonts w:cs="Arial"/>
              </w:rPr>
              <w:t>--------------------------------------------</w:t>
            </w:r>
          </w:p>
          <w:p w:rsidR="005D4C95" w:rsidRPr="00DD6797" w:rsidRDefault="005D4C95" w:rsidP="005D4C95">
            <w:r w:rsidRPr="00DD6797">
              <w:t xml:space="preserve">Was </w:t>
            </w:r>
            <w:r>
              <w:t>a</w:t>
            </w:r>
            <w:r w:rsidRPr="00DD6797">
              <w:t>greed</w:t>
            </w:r>
          </w:p>
          <w:p w:rsidR="005D4C95" w:rsidRPr="00DD6797" w:rsidRDefault="005D4C95" w:rsidP="005D4C95">
            <w:r w:rsidRPr="00DD6797">
              <w:t>Revision of C1-202336</w:t>
            </w: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24" w:history="1">
              <w:r w:rsidR="005D4C95">
                <w:rPr>
                  <w:rStyle w:val="Hyperlink"/>
                </w:rPr>
                <w:t>C1-203403</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25" w:history="1">
              <w:r w:rsidR="005D4C95">
                <w:rPr>
                  <w:rStyle w:val="Hyperlink"/>
                </w:rPr>
                <w:t>C1-203418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China Mobile,  InterDigital</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C1-202749</w:t>
            </w:r>
          </w:p>
          <w:p w:rsidR="005D4C95" w:rsidRDefault="005D4C95" w:rsidP="005D4C95">
            <w:pPr>
              <w:rPr>
                <w:rFonts w:cs="Arial"/>
              </w:rPr>
            </w:pPr>
          </w:p>
          <w:p w:rsidR="005D4C95" w:rsidRDefault="005D4C95" w:rsidP="005D4C95">
            <w:pPr>
              <w:rPr>
                <w:rFonts w:cs="Arial"/>
              </w:rPr>
            </w:pPr>
            <w:r>
              <w:rPr>
                <w:rFonts w:cs="Arial"/>
              </w:rPr>
              <w:t>------------------------------------</w:t>
            </w:r>
          </w:p>
          <w:p w:rsidR="005D4C95" w:rsidRDefault="005D4C95" w:rsidP="005D4C95">
            <w:r>
              <w:t>Was a</w:t>
            </w:r>
            <w:r w:rsidRPr="00E41195">
              <w:t>greed</w:t>
            </w:r>
          </w:p>
          <w:p w:rsidR="005D4C95" w:rsidRPr="00E41195" w:rsidRDefault="005D4C95" w:rsidP="005D4C95"/>
          <w:p w:rsidR="005D4C95" w:rsidRPr="00E41195" w:rsidRDefault="005D4C95" w:rsidP="005D4C95">
            <w:r w:rsidRPr="00E41195">
              <w:rPr>
                <w:b/>
                <w:bCs/>
              </w:rPr>
              <w:t>Needs revision</w:t>
            </w:r>
            <w:r>
              <w:t xml:space="preserve"> </w:t>
            </w:r>
            <w:r w:rsidRPr="00E41195">
              <w:t>Rev counter should be 2</w:t>
            </w:r>
          </w:p>
          <w:p w:rsidR="005D4C95" w:rsidRDefault="005D4C95" w:rsidP="005D4C95"/>
          <w:p w:rsidR="005D4C95" w:rsidRDefault="005D4C95" w:rsidP="005D4C95">
            <w:r w:rsidRPr="00E41195">
              <w:t>Revision of C1-202169</w:t>
            </w:r>
          </w:p>
          <w:p w:rsidR="005D4C95" w:rsidRPr="00E41195" w:rsidRDefault="005D4C95" w:rsidP="005D4C95"/>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26" w:history="1">
              <w:r w:rsidR="005D4C95">
                <w:rPr>
                  <w:rStyle w:val="Hyperlink"/>
                </w:rPr>
                <w:t>C1-203427</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27" w:history="1">
              <w:r w:rsidR="005D4C95">
                <w:rPr>
                  <w:rStyle w:val="Hyperlink"/>
                </w:rPr>
                <w:t>C1-203428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Lin, Tue, 13:43</w:t>
            </w:r>
          </w:p>
          <w:p w:rsidR="005D4C95" w:rsidRDefault="005D4C95" w:rsidP="005D4C95">
            <w:pPr>
              <w:rPr>
                <w:rFonts w:cs="Arial"/>
              </w:rPr>
            </w:pPr>
            <w:r w:rsidRPr="0001574B">
              <w:rPr>
                <w:rFonts w:cs="Arial"/>
              </w:rPr>
              <w:t>not a 5G_CIOT CR but should be 5GProtoc16 CR. Hence the cover page should be updated and move to the correct agenda</w:t>
            </w:r>
          </w:p>
          <w:p w:rsidR="005D4C95" w:rsidRDefault="005D4C95" w:rsidP="005D4C95">
            <w:pPr>
              <w:rPr>
                <w:rFonts w:cs="Arial"/>
              </w:rPr>
            </w:pPr>
          </w:p>
          <w:p w:rsidR="005D4C95" w:rsidRDefault="005D4C95" w:rsidP="005D4C95">
            <w:pPr>
              <w:rPr>
                <w:rFonts w:cs="Arial"/>
              </w:rPr>
            </w:pPr>
            <w:r>
              <w:rPr>
                <w:rFonts w:cs="Arial"/>
              </w:rPr>
              <w:t>Kaj, Wed, 17:31</w:t>
            </w:r>
          </w:p>
          <w:p w:rsidR="005D4C95" w:rsidRDefault="005D4C95" w:rsidP="005D4C95">
            <w:pPr>
              <w:rPr>
                <w:rFonts w:cs="Arial"/>
              </w:rPr>
            </w:pPr>
            <w:r>
              <w:rPr>
                <w:rFonts w:cs="Arial"/>
              </w:rPr>
              <w:t>Wants to keep it 5G CIoT</w:t>
            </w:r>
          </w:p>
          <w:p w:rsidR="005D4C95" w:rsidRDefault="005D4C95" w:rsidP="005D4C95">
            <w:pPr>
              <w:rPr>
                <w:rFonts w:cs="Arial"/>
              </w:rPr>
            </w:pPr>
          </w:p>
          <w:p w:rsidR="005D4C95" w:rsidRDefault="005D4C95" w:rsidP="005D4C95">
            <w:pPr>
              <w:rPr>
                <w:rFonts w:cs="Arial"/>
              </w:rPr>
            </w:pPr>
            <w:r>
              <w:rPr>
                <w:rFonts w:cs="Arial"/>
              </w:rPr>
              <w:t>Lin, Fri, 09:51</w:t>
            </w:r>
          </w:p>
          <w:p w:rsidR="005D4C95" w:rsidRDefault="005D4C95" w:rsidP="005D4C95">
            <w:pPr>
              <w:rPr>
                <w:rFonts w:cs="Arial"/>
              </w:rPr>
            </w:pPr>
            <w:r>
              <w:rPr>
                <w:rFonts w:cs="Arial"/>
              </w:rPr>
              <w:t>Should not be 5G CIoT</w:t>
            </w:r>
          </w:p>
          <w:p w:rsidR="005D4C95" w:rsidRDefault="005D4C95" w:rsidP="005D4C95">
            <w:pPr>
              <w:rPr>
                <w:rFonts w:cs="Arial"/>
              </w:rPr>
            </w:pPr>
          </w:p>
          <w:p w:rsidR="005D4C95" w:rsidRDefault="005D4C95" w:rsidP="005D4C95">
            <w:pPr>
              <w:rPr>
                <w:rFonts w:cs="Arial"/>
              </w:rPr>
            </w:pPr>
            <w:r>
              <w:rPr>
                <w:rFonts w:cs="Arial"/>
              </w:rPr>
              <w:t>Kaj, Fri, 10:09</w:t>
            </w:r>
          </w:p>
          <w:p w:rsidR="005D4C95" w:rsidRDefault="005D4C95" w:rsidP="005D4C95">
            <w:pPr>
              <w:rPr>
                <w:rFonts w:cs="Arial"/>
              </w:rPr>
            </w:pPr>
          </w:p>
          <w:p w:rsidR="005D4C95" w:rsidRDefault="005D4C95" w:rsidP="005D4C95">
            <w:pPr>
              <w:rPr>
                <w:rFonts w:cs="Arial"/>
              </w:rPr>
            </w:pPr>
            <w:r>
              <w:rPr>
                <w:rFonts w:cs="Arial"/>
              </w:rPr>
              <w:t>Lin, Tue, 10.12</w:t>
            </w:r>
          </w:p>
          <w:p w:rsidR="005D4C95" w:rsidRDefault="005D4C95" w:rsidP="005D4C95">
            <w:pPr>
              <w:rPr>
                <w:rFonts w:cs="Arial"/>
              </w:rPr>
            </w:pPr>
            <w:r>
              <w:rPr>
                <w:rFonts w:cs="Arial"/>
              </w:rPr>
              <w:t>Withdraws his comment</w:t>
            </w: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28" w:history="1">
              <w:r w:rsidR="005D4C95">
                <w:rPr>
                  <w:rStyle w:val="Hyperlink"/>
                </w:rPr>
                <w:t>C1-203462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Corrections for Enhanced Coverage in 5GS for CIoT</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Intel, Huawei, HiSilicon / Vivek</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26535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1F5A26" w:rsidP="005D4C95">
            <w:pPr>
              <w:rPr>
                <w:rFonts w:cs="Arial"/>
              </w:rPr>
            </w:pPr>
            <w:hyperlink r:id="rId329" w:history="1">
              <w:r w:rsidR="005D4C95">
                <w:rPr>
                  <w:rStyle w:val="Hyperlink"/>
                </w:rPr>
                <w:t>C1-203483</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r>
              <w:rPr>
                <w:rFonts w:cs="Arial"/>
              </w:rPr>
              <w:t>Behrouz, Tue, 09:25</w:t>
            </w:r>
          </w:p>
          <w:p w:rsidR="005D4C95" w:rsidRDefault="005D4C95" w:rsidP="005D4C95">
            <w:pPr>
              <w:rPr>
                <w:lang w:eastAsia="ko-KR"/>
              </w:rPr>
            </w:pPr>
            <w:r>
              <w:rPr>
                <w:rFonts w:cs="Arial"/>
              </w:rPr>
              <w:t xml:space="preserve">Section </w:t>
            </w:r>
            <w:r>
              <w:t>8.2.7</w:t>
            </w:r>
            <w:r>
              <w:rPr>
                <w:rFonts w:hint="eastAsia"/>
                <w:lang w:eastAsia="ko-KR"/>
              </w:rPr>
              <w:t>.</w:t>
            </w:r>
            <w:r>
              <w:rPr>
                <w:lang w:eastAsia="ko-KR"/>
              </w:rPr>
              <w:t>37 does not show any changes</w:t>
            </w:r>
          </w:p>
          <w:p w:rsidR="005D4C95" w:rsidRDefault="005D4C95" w:rsidP="005D4C95">
            <w:pPr>
              <w:rPr>
                <w:lang w:eastAsia="ko-KR"/>
              </w:rPr>
            </w:pPr>
          </w:p>
          <w:p w:rsidR="005D4C95" w:rsidRDefault="005D4C95" w:rsidP="005D4C95">
            <w:pPr>
              <w:rPr>
                <w:lang w:eastAsia="ko-KR"/>
              </w:rPr>
            </w:pPr>
            <w:r>
              <w:rPr>
                <w:lang w:eastAsia="ko-KR"/>
              </w:rPr>
              <w:t>Lin, Tue, 12:20</w:t>
            </w:r>
          </w:p>
          <w:p w:rsidR="005D4C95" w:rsidRDefault="005D4C95" w:rsidP="005D4C95">
            <w:pPr>
              <w:rPr>
                <w:lang w:eastAsia="ko-KR"/>
              </w:rPr>
            </w:pPr>
            <w:r>
              <w:rPr>
                <w:lang w:eastAsia="ko-KR"/>
              </w:rPr>
              <w:t>Fundamental comments, how could this work well?</w:t>
            </w:r>
          </w:p>
          <w:p w:rsidR="005D4C95" w:rsidRDefault="005D4C95" w:rsidP="005D4C95">
            <w:pPr>
              <w:rPr>
                <w:lang w:eastAsia="ko-KR"/>
              </w:rPr>
            </w:pPr>
          </w:p>
          <w:p w:rsidR="005D4C95" w:rsidRDefault="005D4C95" w:rsidP="005D4C95">
            <w:pPr>
              <w:rPr>
                <w:rFonts w:cs="Arial"/>
                <w:color w:val="000000"/>
                <w:lang w:val="en-US"/>
              </w:rPr>
            </w:pPr>
            <w:r>
              <w:rPr>
                <w:rFonts w:cs="Arial"/>
                <w:color w:val="000000"/>
                <w:lang w:val="en-US"/>
              </w:rPr>
              <w:t>Frederic, Tue, 12:13</w:t>
            </w:r>
          </w:p>
          <w:p w:rsidR="005D4C95" w:rsidRDefault="005D4C95" w:rsidP="005D4C95">
            <w:r>
              <w:t>Cover sheet issue, CR# missing.</w:t>
            </w:r>
          </w:p>
          <w:p w:rsidR="005D4C95" w:rsidRDefault="005D4C95" w:rsidP="005D4C95">
            <w:pPr>
              <w:rPr>
                <w:lang w:eastAsia="ko-KR"/>
              </w:rPr>
            </w:pPr>
          </w:p>
          <w:p w:rsidR="005D4C95" w:rsidRDefault="005D4C95" w:rsidP="005D4C95">
            <w:pPr>
              <w:rPr>
                <w:lang w:eastAsia="ko-KR"/>
              </w:rPr>
            </w:pPr>
            <w:r>
              <w:rPr>
                <w:lang w:eastAsia="ko-KR"/>
              </w:rPr>
              <w:t>Amer, Fri, 09:54</w:t>
            </w:r>
          </w:p>
          <w:p w:rsidR="005D4C95" w:rsidRDefault="005D4C95" w:rsidP="005D4C95">
            <w:pPr>
              <w:rPr>
                <w:lang w:eastAsia="ko-KR"/>
              </w:rPr>
            </w:pPr>
            <w:r>
              <w:rPr>
                <w:lang w:eastAsia="ko-KR"/>
              </w:rPr>
              <w:t>Revision</w:t>
            </w:r>
          </w:p>
          <w:p w:rsidR="005D4C95" w:rsidRDefault="005D4C95" w:rsidP="005D4C95">
            <w:pPr>
              <w:rPr>
                <w:lang w:eastAsia="ko-KR"/>
              </w:rPr>
            </w:pPr>
          </w:p>
          <w:p w:rsidR="005D4C95" w:rsidRDefault="005D4C95" w:rsidP="005D4C95">
            <w:pPr>
              <w:rPr>
                <w:lang w:eastAsia="ko-KR"/>
              </w:rPr>
            </w:pPr>
            <w:r>
              <w:rPr>
                <w:lang w:eastAsia="ko-KR"/>
              </w:rPr>
              <w:t>Lin, Fri, 10:15</w:t>
            </w:r>
          </w:p>
          <w:p w:rsidR="005D4C95" w:rsidRDefault="005D4C95" w:rsidP="005D4C95">
            <w:pPr>
              <w:rPr>
                <w:color w:val="0000FF"/>
                <w:sz w:val="21"/>
                <w:szCs w:val="21"/>
                <w:lang w:val="en-US" w:eastAsia="zh-CN"/>
              </w:rPr>
            </w:pPr>
            <w:r>
              <w:rPr>
                <w:color w:val="0000FF"/>
                <w:sz w:val="21"/>
                <w:szCs w:val="21"/>
                <w:lang w:val="en-US" w:eastAsia="zh-CN"/>
              </w:rPr>
              <w:t>I would suggest CT1 to put on hold until we see some clear light from SA2 and RAN2 on this topic, thanks.</w:t>
            </w:r>
          </w:p>
          <w:p w:rsidR="005D4C95" w:rsidRDefault="005D4C95" w:rsidP="005D4C95">
            <w:pPr>
              <w:rPr>
                <w:color w:val="0000FF"/>
                <w:sz w:val="21"/>
                <w:szCs w:val="21"/>
                <w:lang w:val="en-US" w:eastAsia="zh-CN"/>
              </w:rPr>
            </w:pPr>
          </w:p>
          <w:p w:rsidR="005D4C95" w:rsidRDefault="005D4C95" w:rsidP="005D4C95">
            <w:pPr>
              <w:rPr>
                <w:color w:val="0000FF"/>
                <w:sz w:val="21"/>
                <w:szCs w:val="21"/>
                <w:lang w:val="en-US" w:eastAsia="zh-CN"/>
              </w:rPr>
            </w:pPr>
            <w:r>
              <w:rPr>
                <w:color w:val="0000FF"/>
                <w:sz w:val="21"/>
                <w:szCs w:val="21"/>
                <w:lang w:val="en-US" w:eastAsia="zh-CN"/>
              </w:rPr>
              <w:t>Mikael, Fri, 11:07</w:t>
            </w:r>
          </w:p>
          <w:p w:rsidR="005D4C95" w:rsidRDefault="005D4C95" w:rsidP="005D4C95">
            <w:pPr>
              <w:rPr>
                <w:rFonts w:ascii="Calibri" w:hAnsi="Calibri"/>
                <w:color w:val="0000FF"/>
                <w:sz w:val="21"/>
                <w:szCs w:val="21"/>
                <w:lang w:val="en-US" w:eastAsia="zh-CN"/>
              </w:rPr>
            </w:pPr>
            <w:r>
              <w:rPr>
                <w:color w:val="0000FF"/>
                <w:sz w:val="21"/>
                <w:szCs w:val="21"/>
                <w:lang w:val="en-US" w:eastAsia="zh-CN"/>
              </w:rPr>
              <w:t>Status in SA2 not stable, put it on hold</w:t>
            </w:r>
          </w:p>
          <w:p w:rsidR="005D4C95" w:rsidRPr="007F0DFF" w:rsidRDefault="005D4C95" w:rsidP="005D4C95">
            <w:pPr>
              <w:rPr>
                <w:lang w:val="en-US" w:eastAsia="ko-KR"/>
              </w:rPr>
            </w:pP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30" w:history="1">
              <w:r w:rsidR="005D4C95">
                <w:rPr>
                  <w:rStyle w:val="Hyperlink"/>
                </w:rPr>
                <w:t>C1-203484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Disucssion on Ethernet Header Compression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Lin, Tue, 13:36</w:t>
            </w:r>
          </w:p>
          <w:p w:rsidR="005D4C95" w:rsidRDefault="005D4C95" w:rsidP="005D4C95">
            <w:pPr>
              <w:rPr>
                <w:rFonts w:cs="Arial"/>
              </w:rPr>
            </w:pPr>
            <w:r w:rsidRPr="00593096">
              <w:rPr>
                <w:rFonts w:cs="Arial"/>
              </w:rPr>
              <w:t>what proposed by this DP was already there in the current spec.</w:t>
            </w:r>
          </w:p>
          <w:p w:rsidR="005D4C95" w:rsidRDefault="005D4C95" w:rsidP="005D4C95">
            <w:pPr>
              <w:rPr>
                <w:rFonts w:cs="Arial"/>
              </w:rPr>
            </w:pPr>
          </w:p>
          <w:p w:rsidR="005D4C95" w:rsidRDefault="005D4C95" w:rsidP="005D4C95">
            <w:pPr>
              <w:rPr>
                <w:rFonts w:cs="Arial"/>
              </w:rPr>
            </w:pPr>
            <w:r>
              <w:rPr>
                <w:rFonts w:cs="Arial"/>
              </w:rPr>
              <w:t>Kaj, Tue, 15:44</w:t>
            </w:r>
          </w:p>
          <w:p w:rsidR="005D4C95" w:rsidRDefault="005D4C95" w:rsidP="005D4C95">
            <w:pPr>
              <w:rPr>
                <w:rFonts w:ascii="Calibri" w:hAnsi="Calibri"/>
                <w:lang w:val="en-US"/>
              </w:rPr>
            </w:pPr>
            <w:r>
              <w:rPr>
                <w:lang w:val="en-US"/>
              </w:rPr>
              <w:t>- Not obvious to me how the UE can be in the best position to decide EHC or not, I assume you mean the application should know at least.</w:t>
            </w:r>
          </w:p>
          <w:p w:rsidR="005D4C95" w:rsidRDefault="005D4C95" w:rsidP="005D4C95">
            <w:pPr>
              <w:rPr>
                <w:rFonts w:cs="Arial"/>
                <w:lang w:val="en-US"/>
              </w:rPr>
            </w:pPr>
            <w:r>
              <w:rPr>
                <w:rFonts w:cs="Arial"/>
                <w:lang w:val="en-US"/>
              </w:rPr>
              <w:t>Why not NW</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Tue, 21:09</w:t>
            </w:r>
          </w:p>
          <w:p w:rsidR="005D4C95" w:rsidRDefault="005D4C95" w:rsidP="005D4C95">
            <w:pPr>
              <w:rPr>
                <w:rFonts w:ascii="Calibri" w:hAnsi="Calibri"/>
                <w:lang w:val="en-US"/>
              </w:rPr>
            </w:pPr>
            <w:r>
              <w:rPr>
                <w:lang w:val="en-US"/>
              </w:rPr>
              <w:t>We don’t see why Ethernet header compression at the 5GSM layer should be different from that of IPHC. Hence, we don’t support the proposal and we prefer to keep a consistent UE behavior for both IP and Ethernet HC.</w:t>
            </w:r>
          </w:p>
          <w:p w:rsidR="005D4C95" w:rsidRPr="00152A44" w:rsidRDefault="005D4C95" w:rsidP="005D4C95">
            <w:pPr>
              <w:rPr>
                <w:rFonts w:cs="Arial"/>
                <w:lang w:val="en-US"/>
              </w:rPr>
            </w:pPr>
          </w:p>
          <w:p w:rsidR="005D4C95" w:rsidRDefault="005D4C95" w:rsidP="005D4C95">
            <w:pPr>
              <w:rPr>
                <w:rFonts w:cs="Arial"/>
              </w:rPr>
            </w:pPr>
            <w:r>
              <w:rPr>
                <w:rFonts w:cs="Arial"/>
              </w:rPr>
              <w:t>Yanchao, Wed, 11:30</w:t>
            </w:r>
          </w:p>
          <w:p w:rsidR="005D4C95" w:rsidRDefault="005D4C95" w:rsidP="005D4C95">
            <w:pPr>
              <w:rPr>
                <w:rFonts w:ascii="DengXian" w:eastAsia="DengXian" w:hAnsi="DengXian"/>
                <w:lang w:val="en-US"/>
              </w:rPr>
            </w:pPr>
            <w:r>
              <w:rPr>
                <w:rFonts w:ascii="DengXian" w:eastAsia="DengXian" w:hAnsi="DengXian" w:hint="eastAsia"/>
                <w:lang w:val="en-US"/>
              </w:rPr>
              <w:t>Agree with the proposal 1</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Amer, Fri, 10:09</w:t>
            </w:r>
          </w:p>
          <w:p w:rsidR="005D4C95" w:rsidRDefault="005D4C95" w:rsidP="005D4C95">
            <w:pPr>
              <w:rPr>
                <w:rFonts w:ascii="DengXian" w:eastAsia="DengXian" w:hAnsi="DengXian"/>
                <w:lang w:val="en-US"/>
              </w:rPr>
            </w:pPr>
            <w:r>
              <w:rPr>
                <w:rFonts w:ascii="DengXian" w:eastAsia="DengXian" w:hAnsi="DengXian"/>
                <w:lang w:val="en-US"/>
              </w:rPr>
              <w:t>Discussion with Mahmoud, Kaj</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Mahmoud, Tue, 01:39</w:t>
            </w:r>
          </w:p>
          <w:p w:rsidR="005D4C95" w:rsidRDefault="005D4C95" w:rsidP="005D4C95">
            <w:pPr>
              <w:rPr>
                <w:rFonts w:cs="Arial"/>
              </w:rPr>
            </w:pPr>
            <w:r>
              <w:rPr>
                <w:rFonts w:ascii="DengXian" w:eastAsia="DengXian" w:hAnsi="DengXian"/>
                <w:lang w:val="en-US"/>
              </w:rPr>
              <w:t>issues</w:t>
            </w:r>
          </w:p>
          <w:p w:rsidR="005D4C95" w:rsidRPr="00593096" w:rsidRDefault="005D4C95" w:rsidP="005D4C95">
            <w:pPr>
              <w:rPr>
                <w:rFonts w:cs="Arial"/>
                <w:lang w:val="en-US"/>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31" w:history="1">
              <w:r w:rsidR="005D4C95">
                <w:rPr>
                  <w:rStyle w:val="Hyperlink"/>
                </w:rPr>
                <w:t>C1-203485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Ethernet header compression for CP CIoT – 5GMM aspects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C1-202882</w:t>
            </w:r>
          </w:p>
          <w:p w:rsidR="005D4C95" w:rsidRDefault="005D4C95" w:rsidP="005D4C95">
            <w:pPr>
              <w:rPr>
                <w:rFonts w:cs="Arial"/>
              </w:rPr>
            </w:pPr>
          </w:p>
          <w:p w:rsidR="005D4C95" w:rsidRDefault="005D4C95" w:rsidP="005D4C95">
            <w:pPr>
              <w:rPr>
                <w:rFonts w:cs="Arial"/>
              </w:rPr>
            </w:pPr>
            <w:r>
              <w:rPr>
                <w:rFonts w:cs="Arial"/>
              </w:rPr>
              <w:t>Lin, Tue, 13:37</w:t>
            </w:r>
          </w:p>
          <w:p w:rsidR="005D4C95" w:rsidRDefault="005D4C95" w:rsidP="005D4C95">
            <w:pPr>
              <w:rPr>
                <w:rFonts w:cs="Arial"/>
              </w:rPr>
            </w:pPr>
            <w:r>
              <w:rPr>
                <w:rFonts w:cs="Arial"/>
              </w:rPr>
              <w:t xml:space="preserve">Overlaps with </w:t>
            </w:r>
            <w:r w:rsidRPr="0001574B">
              <w:rPr>
                <w:rFonts w:cs="Arial"/>
              </w:rPr>
              <w:t>C1-203462</w:t>
            </w:r>
          </w:p>
          <w:p w:rsidR="005D4C95" w:rsidRDefault="005D4C95" w:rsidP="005D4C95">
            <w:pPr>
              <w:rPr>
                <w:rFonts w:cs="Arial"/>
              </w:rPr>
            </w:pPr>
          </w:p>
          <w:p w:rsidR="005D4C95" w:rsidRDefault="005D4C95" w:rsidP="005D4C95">
            <w:pPr>
              <w:rPr>
                <w:rFonts w:cs="Arial"/>
              </w:rPr>
            </w:pPr>
            <w:r>
              <w:rPr>
                <w:rFonts w:cs="Arial"/>
              </w:rPr>
              <w:t>Lin, TEu, 10:34</w:t>
            </w:r>
          </w:p>
          <w:p w:rsidR="005D4C95" w:rsidRDefault="005D4C95" w:rsidP="005D4C95">
            <w:pPr>
              <w:rPr>
                <w:rFonts w:cs="Arial"/>
              </w:rPr>
            </w:pPr>
            <w:r>
              <w:rPr>
                <w:rFonts w:cs="Arial"/>
              </w:rPr>
              <w:t>Can you correc the overlapp</w:t>
            </w:r>
          </w:p>
          <w:p w:rsidR="005D4C95" w:rsidRDefault="005D4C95" w:rsidP="005D4C95">
            <w:pPr>
              <w:rPr>
                <w:rFonts w:cs="Arial"/>
              </w:rPr>
            </w:pPr>
          </w:p>
          <w:p w:rsidR="005D4C95" w:rsidRDefault="005D4C95" w:rsidP="005D4C95">
            <w:pPr>
              <w:rPr>
                <w:rFonts w:cs="Arial"/>
              </w:rPr>
            </w:pPr>
            <w:r>
              <w:rPr>
                <w:rFonts w:cs="Arial"/>
              </w:rPr>
              <w:t>---------------------------------------------</w:t>
            </w:r>
          </w:p>
          <w:p w:rsidR="005D4C95" w:rsidRDefault="005D4C95" w:rsidP="005D4C95">
            <w:pPr>
              <w:rPr>
                <w:rFonts w:cs="Arial"/>
              </w:rPr>
            </w:pPr>
          </w:p>
          <w:p w:rsidR="005D4C95" w:rsidRDefault="005D4C95" w:rsidP="005D4C95">
            <w:pPr>
              <w:rPr>
                <w:rFonts w:cs="Arial"/>
              </w:rPr>
            </w:pPr>
            <w:r>
              <w:rPr>
                <w:rFonts w:cs="Arial"/>
              </w:rPr>
              <w:t>Was Agreed</w:t>
            </w:r>
          </w:p>
          <w:p w:rsidR="005D4C95" w:rsidRDefault="005D4C95" w:rsidP="005D4C95">
            <w:pPr>
              <w:rPr>
                <w:rFonts w:cs="Arial"/>
              </w:rPr>
            </w:pPr>
          </w:p>
          <w:p w:rsidR="005D4C95" w:rsidRDefault="005D4C95" w:rsidP="005D4C95">
            <w:pPr>
              <w:rPr>
                <w:rFonts w:cs="Arial"/>
              </w:rPr>
            </w:pPr>
            <w:r w:rsidRPr="00821AC6">
              <w:rPr>
                <w:rFonts w:cs="Arial"/>
                <w:b/>
                <w:bCs/>
              </w:rPr>
              <w:t>Needs revision</w:t>
            </w:r>
            <w:r>
              <w:rPr>
                <w:rFonts w:cs="Arial"/>
              </w:rPr>
              <w:t>, missing spec number on cover sheet</w:t>
            </w:r>
          </w:p>
          <w:p w:rsidR="005D4C95" w:rsidRDefault="005D4C95" w:rsidP="005D4C95">
            <w:pPr>
              <w:rPr>
                <w:rFonts w:cs="Arial"/>
              </w:rPr>
            </w:pPr>
          </w:p>
          <w:p w:rsidR="005D4C95" w:rsidRDefault="005D4C95" w:rsidP="005D4C95">
            <w:pPr>
              <w:rPr>
                <w:rFonts w:cs="Arial"/>
              </w:rPr>
            </w:pPr>
          </w:p>
          <w:p w:rsidR="005D4C95" w:rsidRDefault="005D4C95" w:rsidP="005D4C95">
            <w:pPr>
              <w:rPr>
                <w:rFonts w:cs="Arial"/>
              </w:rPr>
            </w:pPr>
            <w:r>
              <w:rPr>
                <w:rFonts w:cs="Arial"/>
              </w:rPr>
              <w:t>Revision of C1-202425</w:t>
            </w:r>
          </w:p>
          <w:p w:rsidR="005D4C95" w:rsidRPr="00D95972" w:rsidRDefault="005D4C95" w:rsidP="005D4C95">
            <w:pPr>
              <w:rPr>
                <w:rFonts w:cs="Arial"/>
              </w:rPr>
            </w:pPr>
          </w:p>
        </w:tc>
      </w:tr>
      <w:tr w:rsidR="005D4C95" w:rsidRPr="00D95972" w:rsidTr="009C0DA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1F5A26" w:rsidP="005D4C95">
            <w:pPr>
              <w:rPr>
                <w:rFonts w:cs="Arial"/>
              </w:rPr>
            </w:pPr>
            <w:hyperlink r:id="rId332" w:history="1">
              <w:r w:rsidR="005D4C95">
                <w:rPr>
                  <w:rStyle w:val="Hyperlink"/>
                </w:rPr>
                <w:t>C1-203494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Ericsson, Samsung</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r>
              <w:rPr>
                <w:rFonts w:cs="Arial"/>
              </w:rPr>
              <w:t>Lin, Tue, 13:58</w:t>
            </w:r>
          </w:p>
          <w:p w:rsidR="005D4C95" w:rsidRDefault="005D4C95" w:rsidP="005D4C95">
            <w:pPr>
              <w:rPr>
                <w:rFonts w:cs="Arial"/>
              </w:rPr>
            </w:pPr>
            <w:r>
              <w:rPr>
                <w:rFonts w:cs="Arial"/>
              </w:rPr>
              <w:t>No agreement in SA2, SA2 has different proposals, should wait</w:t>
            </w:r>
          </w:p>
          <w:p w:rsidR="005D4C95" w:rsidRDefault="005D4C95" w:rsidP="005D4C95">
            <w:pPr>
              <w:rPr>
                <w:rFonts w:cs="Arial"/>
              </w:rPr>
            </w:pPr>
          </w:p>
          <w:p w:rsidR="005D4C95" w:rsidRPr="00A15AEC" w:rsidRDefault="005D4C95" w:rsidP="005D4C95">
            <w:pPr>
              <w:rPr>
                <w:rFonts w:cs="Arial"/>
              </w:rPr>
            </w:pPr>
            <w:r w:rsidRPr="00A15AEC">
              <w:rPr>
                <w:rFonts w:cs="Arial"/>
              </w:rPr>
              <w:t>Mikael, Tue, 14:07</w:t>
            </w:r>
          </w:p>
          <w:p w:rsidR="005D4C95" w:rsidRPr="00A15AEC" w:rsidRDefault="005D4C95" w:rsidP="005D4C95">
            <w:pPr>
              <w:rPr>
                <w:lang w:val="en-US" w:eastAsia="en-US"/>
              </w:rPr>
            </w:pPr>
            <w:r w:rsidRPr="00A15AEC">
              <w:rPr>
                <w:rFonts w:cs="Arial"/>
              </w:rPr>
              <w:t xml:space="preserve">Agrees that this needs to be aligned with SA2, </w:t>
            </w:r>
            <w:r w:rsidRPr="00A15AEC">
              <w:rPr>
                <w:lang w:val="en-US" w:eastAsia="en-US"/>
              </w:rPr>
              <w:t>let´s keep this on hold for the time being and see how SA2 progresses</w:t>
            </w:r>
          </w:p>
          <w:p w:rsidR="005D4C95" w:rsidRPr="00A15AEC" w:rsidRDefault="005D4C95" w:rsidP="005D4C95">
            <w:pPr>
              <w:rPr>
                <w:lang w:val="en-US" w:eastAsia="en-US"/>
              </w:rPr>
            </w:pPr>
          </w:p>
          <w:p w:rsidR="005D4C95" w:rsidRPr="00A15AEC" w:rsidRDefault="005D4C95" w:rsidP="005D4C95">
            <w:pPr>
              <w:rPr>
                <w:lang w:val="en-US" w:eastAsia="en-US"/>
              </w:rPr>
            </w:pPr>
            <w:r w:rsidRPr="00A15AEC">
              <w:rPr>
                <w:lang w:val="en-US" w:eastAsia="en-US"/>
              </w:rPr>
              <w:t>Yanchao, Tue, 17:21</w:t>
            </w:r>
          </w:p>
          <w:p w:rsidR="005D4C95" w:rsidRDefault="005D4C95" w:rsidP="005D4C95">
            <w:pPr>
              <w:rPr>
                <w:lang w:val="en-US" w:eastAsia="en-US"/>
              </w:rPr>
            </w:pPr>
            <w:r w:rsidRPr="00A15AEC">
              <w:rPr>
                <w:lang w:val="en-US" w:eastAsia="en-US"/>
              </w:rPr>
              <w:t>MO figures needs to be updated</w:t>
            </w:r>
          </w:p>
          <w:p w:rsidR="005D4C95" w:rsidRDefault="005D4C95" w:rsidP="005D4C95">
            <w:pPr>
              <w:rPr>
                <w:lang w:val="en-US" w:eastAsia="en-US"/>
              </w:rPr>
            </w:pPr>
          </w:p>
          <w:p w:rsidR="005D4C95" w:rsidRDefault="005D4C95" w:rsidP="005D4C95">
            <w:pPr>
              <w:rPr>
                <w:sz w:val="22"/>
                <w:szCs w:val="22"/>
                <w:lang w:val="en-US" w:eastAsia="en-US"/>
              </w:rPr>
            </w:pPr>
            <w:r>
              <w:rPr>
                <w:sz w:val="22"/>
                <w:szCs w:val="22"/>
                <w:lang w:val="en-US" w:eastAsia="en-US"/>
              </w:rPr>
              <w:t>Lin, Fri, 10:21</w:t>
            </w:r>
          </w:p>
          <w:p w:rsidR="005D4C95" w:rsidRDefault="005D4C95" w:rsidP="005D4C95">
            <w:pPr>
              <w:rPr>
                <w:color w:val="0000FF"/>
                <w:lang w:val="en-US" w:eastAsia="zh-CN"/>
              </w:rPr>
            </w:pPr>
            <w:r>
              <w:rPr>
                <w:sz w:val="22"/>
                <w:szCs w:val="22"/>
                <w:lang w:val="en-US" w:eastAsia="en-US"/>
              </w:rPr>
              <w:t xml:space="preserve">Cover sheet would need to be updated, </w:t>
            </w:r>
            <w:r>
              <w:rPr>
                <w:color w:val="0000FF"/>
                <w:lang w:val="en-US" w:eastAsia="zh-CN"/>
              </w:rPr>
              <w:t>to put it on hold</w:t>
            </w:r>
          </w:p>
          <w:p w:rsidR="005D4C95" w:rsidRDefault="005D4C95" w:rsidP="005D4C95">
            <w:pPr>
              <w:rPr>
                <w:color w:val="0000FF"/>
                <w:lang w:val="en-US" w:eastAsia="zh-CN"/>
              </w:rPr>
            </w:pPr>
          </w:p>
          <w:p w:rsidR="005D4C95" w:rsidRDefault="005D4C95" w:rsidP="005D4C95">
            <w:pPr>
              <w:rPr>
                <w:color w:val="0000FF"/>
                <w:lang w:val="en-US" w:eastAsia="zh-CN"/>
              </w:rPr>
            </w:pPr>
            <w:r>
              <w:rPr>
                <w:color w:val="0000FF"/>
                <w:lang w:val="en-US" w:eastAsia="zh-CN"/>
              </w:rPr>
              <w:t>Amer, Mon, 16:54</w:t>
            </w:r>
          </w:p>
          <w:p w:rsidR="005D4C95" w:rsidRDefault="005D4C95" w:rsidP="005D4C95">
            <w:pPr>
              <w:rPr>
                <w:lang w:val="en-US" w:eastAsia="en-US"/>
              </w:rPr>
            </w:pPr>
            <w:r>
              <w:rPr>
                <w:color w:val="0000FF"/>
                <w:lang w:val="en-US" w:eastAsia="zh-CN"/>
              </w:rPr>
              <w:t>Hinting at agreement in SA2, CR needs to be changed accordingly</w:t>
            </w:r>
          </w:p>
          <w:p w:rsidR="005D4C95" w:rsidRPr="00D95972" w:rsidRDefault="005D4C95" w:rsidP="005D4C95">
            <w:pPr>
              <w:rPr>
                <w:rFonts w:cs="Arial"/>
              </w:rPr>
            </w:pPr>
          </w:p>
        </w:tc>
      </w:tr>
      <w:tr w:rsidR="005D4C95" w:rsidRPr="00D95972" w:rsidTr="001704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1F5A26" w:rsidP="005D4C95">
            <w:pPr>
              <w:rPr>
                <w:rFonts w:cs="Arial"/>
              </w:rPr>
            </w:pPr>
            <w:hyperlink r:id="rId333" w:history="1">
              <w:r w:rsidR="005D4C95">
                <w:rPr>
                  <w:rStyle w:val="Hyperlink"/>
                </w:rPr>
                <w:t>C1-203511</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SHARP</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Withdrawn</w:t>
            </w:r>
          </w:p>
          <w:p w:rsidR="005D4C95" w:rsidRDefault="005D4C95" w:rsidP="005D4C95">
            <w:pPr>
              <w:rPr>
                <w:rFonts w:cs="Arial"/>
              </w:rPr>
            </w:pPr>
            <w:r>
              <w:rPr>
                <w:rFonts w:cs="Arial"/>
              </w:rPr>
              <w:t>Based on request from Author</w:t>
            </w:r>
          </w:p>
          <w:p w:rsidR="005D4C95" w:rsidRDefault="005D4C95" w:rsidP="005D4C95">
            <w:pPr>
              <w:rPr>
                <w:rFonts w:cs="Arial"/>
              </w:rPr>
            </w:pPr>
            <w:r>
              <w:rPr>
                <w:rFonts w:cs="Arial"/>
              </w:rPr>
              <w:t>Behrouz, Tue, 09:25</w:t>
            </w:r>
          </w:p>
          <w:p w:rsidR="005D4C95" w:rsidRDefault="005D4C95" w:rsidP="005D4C95">
            <w:pPr>
              <w:rPr>
                <w:rFonts w:cs="Arial"/>
              </w:rPr>
            </w:pPr>
            <w:r w:rsidRPr="00776B1F">
              <w:rPr>
                <w:rFonts w:cs="Arial"/>
              </w:rPr>
              <w:t>CR is NOT needed as the changes were already introduced in the last meeting by C1-202926</w:t>
            </w:r>
          </w:p>
          <w:p w:rsidR="005D4C95" w:rsidRDefault="005D4C95" w:rsidP="005D4C95">
            <w:pPr>
              <w:rPr>
                <w:rFonts w:cs="Arial"/>
              </w:rPr>
            </w:pPr>
          </w:p>
          <w:p w:rsidR="005D4C95" w:rsidRDefault="005D4C95" w:rsidP="005D4C95">
            <w:pPr>
              <w:rPr>
                <w:rFonts w:cs="Arial"/>
              </w:rPr>
            </w:pPr>
            <w:r>
              <w:rPr>
                <w:rFonts w:cs="Arial"/>
              </w:rPr>
              <w:t>Lin, Tue, 14:18</w:t>
            </w:r>
          </w:p>
          <w:p w:rsidR="005D4C95" w:rsidRDefault="005D4C95" w:rsidP="005D4C95">
            <w:pPr>
              <w:rPr>
                <w:rFonts w:cs="Arial"/>
              </w:rPr>
            </w:pPr>
            <w:r>
              <w:rPr>
                <w:rFonts w:cs="Arial"/>
              </w:rPr>
              <w:t>Same as Behrouz</w:t>
            </w:r>
          </w:p>
          <w:p w:rsidR="005D4C95" w:rsidRDefault="005D4C95" w:rsidP="005D4C95">
            <w:pPr>
              <w:rPr>
                <w:rFonts w:cs="Arial"/>
              </w:rPr>
            </w:pPr>
          </w:p>
          <w:p w:rsidR="005D4C95" w:rsidRDefault="005D4C95" w:rsidP="005D4C95">
            <w:pPr>
              <w:rPr>
                <w:rFonts w:cs="Arial"/>
              </w:rPr>
            </w:pPr>
            <w:r>
              <w:rPr>
                <w:rFonts w:cs="Arial"/>
              </w:rPr>
              <w:t>Yanchao, Tue, 17:19</w:t>
            </w:r>
          </w:p>
          <w:p w:rsidR="005D4C95" w:rsidRDefault="005D4C95" w:rsidP="005D4C95">
            <w:pPr>
              <w:rPr>
                <w:rFonts w:cs="Arial"/>
              </w:rPr>
            </w:pPr>
            <w:r>
              <w:rPr>
                <w:rFonts w:cs="Arial"/>
              </w:rPr>
              <w:t>Is this overlapping with 2926</w:t>
            </w:r>
          </w:p>
          <w:p w:rsidR="005D4C95" w:rsidRDefault="005D4C95" w:rsidP="005D4C95">
            <w:pPr>
              <w:rPr>
                <w:rFonts w:cs="Arial"/>
              </w:rPr>
            </w:pPr>
          </w:p>
          <w:p w:rsidR="005D4C95" w:rsidRDefault="005D4C95" w:rsidP="005D4C95">
            <w:pPr>
              <w:rPr>
                <w:rFonts w:cs="Arial"/>
              </w:rPr>
            </w:pPr>
            <w:r>
              <w:rPr>
                <w:rFonts w:cs="Arial"/>
              </w:rPr>
              <w:t>Yoko, Wed, 05:57</w:t>
            </w:r>
          </w:p>
          <w:p w:rsidR="005D4C95" w:rsidRDefault="005D4C95" w:rsidP="005D4C95">
            <w:pPr>
              <w:rPr>
                <w:rFonts w:cs="Arial"/>
              </w:rPr>
            </w:pPr>
            <w:r>
              <w:rPr>
                <w:rFonts w:cs="Arial"/>
              </w:rPr>
              <w:t>Rev, only difference form 2926 is left</w:t>
            </w:r>
          </w:p>
          <w:p w:rsidR="005D4C95" w:rsidRDefault="005D4C95" w:rsidP="005D4C95">
            <w:pPr>
              <w:rPr>
                <w:rFonts w:cs="Arial"/>
              </w:rPr>
            </w:pPr>
          </w:p>
          <w:p w:rsidR="005D4C95" w:rsidRDefault="005D4C95" w:rsidP="005D4C95">
            <w:pPr>
              <w:rPr>
                <w:rFonts w:cs="Arial"/>
              </w:rPr>
            </w:pPr>
            <w:r>
              <w:rPr>
                <w:rFonts w:cs="Arial"/>
              </w:rPr>
              <w:t>Behourz, Thu, 01:35</w:t>
            </w:r>
          </w:p>
          <w:p w:rsidR="005D4C95" w:rsidRDefault="005D4C95" w:rsidP="005D4C95">
            <w:pPr>
              <w:rPr>
                <w:rFonts w:cs="Arial"/>
              </w:rPr>
            </w:pPr>
            <w:r>
              <w:rPr>
                <w:rFonts w:cs="Arial"/>
              </w:rPr>
              <w:t>Not convinced</w:t>
            </w:r>
          </w:p>
          <w:p w:rsidR="005D4C95" w:rsidRDefault="005D4C95" w:rsidP="005D4C95">
            <w:pPr>
              <w:rPr>
                <w:rFonts w:cs="Arial"/>
              </w:rPr>
            </w:pPr>
          </w:p>
          <w:p w:rsidR="005D4C95" w:rsidRDefault="005D4C95" w:rsidP="005D4C95">
            <w:pPr>
              <w:rPr>
                <w:rFonts w:cs="Arial"/>
              </w:rPr>
            </w:pPr>
            <w:r>
              <w:rPr>
                <w:rFonts w:cs="Arial"/>
              </w:rPr>
              <w:t>Mikael, Thu, 09:29</w:t>
            </w:r>
          </w:p>
          <w:p w:rsidR="005D4C95" w:rsidRDefault="005D4C95" w:rsidP="005D4C95">
            <w:pPr>
              <w:rPr>
                <w:rFonts w:cs="Arial"/>
              </w:rPr>
            </w:pPr>
            <w:r>
              <w:rPr>
                <w:rFonts w:cs="Arial"/>
              </w:rPr>
              <w:t>Same as Behrouze</w:t>
            </w: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34" w:history="1">
              <w:r w:rsidR="005D4C95">
                <w:rPr>
                  <w:rStyle w:val="Hyperlink"/>
                </w:rPr>
                <w:t>C1-203088</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35" w:history="1">
              <w:r w:rsidR="005D4C95">
                <w:rPr>
                  <w:rStyle w:val="Hyperlink"/>
                </w:rPr>
                <w:t>C1-203692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Correction on CIoT small data container IE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36" w:history="1">
              <w:r w:rsidR="005D4C95">
                <w:rPr>
                  <w:rStyle w:val="Hyperlink"/>
                </w:rPr>
                <w:t>C1-203693</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B42B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37" w:history="1">
              <w:r w:rsidR="005D4C95">
                <w:rPr>
                  <w:rStyle w:val="Hyperlink"/>
                </w:rPr>
                <w:t>C1-203694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B42B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FE6C97">
              <w:t>C1-203777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28" w:author="PL-preApril" w:date="2020-06-03T10:03:00Z">
              <w:r>
                <w:rPr>
                  <w:rFonts w:cs="Arial"/>
                </w:rPr>
                <w:t>Revision of C1-203516</w:t>
              </w:r>
            </w:ins>
          </w:p>
          <w:p w:rsidR="005D4C95" w:rsidRDefault="005D4C95" w:rsidP="005D4C95">
            <w:pPr>
              <w:rPr>
                <w:rFonts w:cs="Arial"/>
              </w:rPr>
            </w:pPr>
          </w:p>
          <w:p w:rsidR="005D4C95" w:rsidRDefault="005D4C95" w:rsidP="005D4C95">
            <w:pPr>
              <w:rPr>
                <w:ins w:id="829" w:author="PL-preApril" w:date="2020-06-03T10:03:00Z"/>
                <w:rFonts w:cs="Arial"/>
              </w:rPr>
            </w:pPr>
            <w:ins w:id="830" w:author="PL-preApril" w:date="2020-06-03T10:03:00Z">
              <w:r>
                <w:rPr>
                  <w:rFonts w:cs="Arial"/>
                </w:rPr>
                <w:t>_________________________________________</w:t>
              </w:r>
            </w:ins>
          </w:p>
          <w:p w:rsidR="005D4C95" w:rsidRDefault="005D4C95" w:rsidP="005D4C95">
            <w:pPr>
              <w:rPr>
                <w:rFonts w:cs="Arial"/>
              </w:rPr>
            </w:pPr>
            <w:r>
              <w:rPr>
                <w:rFonts w:cs="Arial"/>
              </w:rPr>
              <w:t>Lin, Tue 14:30</w:t>
            </w:r>
          </w:p>
          <w:p w:rsidR="005D4C95" w:rsidRDefault="005D4C95" w:rsidP="005D4C95">
            <w:pPr>
              <w:rPr>
                <w:rFonts w:cs="Arial"/>
              </w:rPr>
            </w:pPr>
            <w:r>
              <w:rPr>
                <w:rFonts w:cs="Arial"/>
              </w:rPr>
              <w:t>Some rewording, wants to co-sign</w:t>
            </w:r>
          </w:p>
          <w:p w:rsidR="005D4C95" w:rsidRDefault="005D4C95" w:rsidP="005D4C95">
            <w:pPr>
              <w:rPr>
                <w:rFonts w:cs="Arial"/>
              </w:rPr>
            </w:pPr>
          </w:p>
          <w:p w:rsidR="005D4C95" w:rsidRDefault="005D4C95" w:rsidP="005D4C95">
            <w:pPr>
              <w:rPr>
                <w:rFonts w:cs="Arial"/>
              </w:rPr>
            </w:pPr>
            <w:r>
              <w:rPr>
                <w:rFonts w:cs="Arial"/>
              </w:rPr>
              <w:t>Yanchao, Tue, 17:17</w:t>
            </w:r>
          </w:p>
          <w:p w:rsidR="005D4C95" w:rsidRDefault="005D4C95" w:rsidP="005D4C95">
            <w:pPr>
              <w:rPr>
                <w:rFonts w:cs="Arial"/>
              </w:rPr>
            </w:pPr>
            <w:r>
              <w:rPr>
                <w:rFonts w:cs="Arial"/>
              </w:rPr>
              <w:t>New bullet b) has an error</w:t>
            </w:r>
          </w:p>
          <w:p w:rsidR="005D4C95" w:rsidRDefault="005D4C95" w:rsidP="005D4C95">
            <w:pPr>
              <w:rPr>
                <w:rFonts w:cs="Arial"/>
              </w:rPr>
            </w:pPr>
          </w:p>
          <w:p w:rsidR="005D4C95" w:rsidRDefault="005D4C95" w:rsidP="005D4C95">
            <w:pPr>
              <w:rPr>
                <w:rFonts w:cs="Arial"/>
              </w:rPr>
            </w:pPr>
            <w:r>
              <w:rPr>
                <w:rFonts w:cs="Arial"/>
              </w:rPr>
              <w:t>John-Luc, Tue, 19:07</w:t>
            </w:r>
          </w:p>
          <w:p w:rsidR="005D4C95" w:rsidRDefault="005D4C95" w:rsidP="005D4C95">
            <w:pPr>
              <w:rPr>
                <w:rFonts w:cs="Arial"/>
              </w:rPr>
            </w:pPr>
            <w:r>
              <w:rPr>
                <w:rFonts w:cs="Arial"/>
              </w:rPr>
              <w:t>Some comments, wants to co-sign</w:t>
            </w:r>
          </w:p>
          <w:p w:rsidR="005D4C95" w:rsidRDefault="005D4C95" w:rsidP="005D4C95">
            <w:pPr>
              <w:rPr>
                <w:rFonts w:cs="Arial"/>
              </w:rPr>
            </w:pPr>
          </w:p>
          <w:p w:rsidR="005D4C95" w:rsidRDefault="005D4C95" w:rsidP="005D4C95">
            <w:pPr>
              <w:rPr>
                <w:rFonts w:cs="Arial"/>
              </w:rPr>
            </w:pPr>
            <w:r>
              <w:rPr>
                <w:rFonts w:cs="Arial"/>
              </w:rPr>
              <w:t>Kaj, Thu, 10:11</w:t>
            </w:r>
          </w:p>
          <w:p w:rsidR="005D4C95" w:rsidRDefault="005D4C95" w:rsidP="005D4C95">
            <w:pPr>
              <w:rPr>
                <w:rFonts w:ascii="Calibri" w:hAnsi="Calibri"/>
                <w:sz w:val="22"/>
                <w:szCs w:val="22"/>
                <w:lang w:val="en-US" w:eastAsia="en-US"/>
              </w:rPr>
            </w:pPr>
            <w:r>
              <w:rPr>
                <w:sz w:val="22"/>
                <w:szCs w:val="22"/>
                <w:lang w:val="en-US" w:eastAsia="en-US"/>
              </w:rPr>
              <w:t>I have still concerns with why the network have to know about this UE limitation.</w:t>
            </w:r>
          </w:p>
          <w:p w:rsidR="005D4C95" w:rsidRDefault="005D4C95" w:rsidP="005D4C95">
            <w:pPr>
              <w:pStyle w:val="ListParagraph"/>
              <w:numPr>
                <w:ilvl w:val="0"/>
                <w:numId w:val="14"/>
              </w:numPr>
              <w:rPr>
                <w:rFonts w:cs="Arial"/>
                <w:lang w:val="en-US"/>
              </w:rPr>
            </w:pPr>
            <w:r>
              <w:rPr>
                <w:rFonts w:cs="Arial"/>
                <w:lang w:val="en-US"/>
              </w:rPr>
              <w:t>Comment made under the subject line “…revised to….”</w:t>
            </w:r>
          </w:p>
          <w:p w:rsidR="005D4C95" w:rsidRDefault="005D4C95" w:rsidP="005D4C95">
            <w:pPr>
              <w:rPr>
                <w:rFonts w:cs="Arial"/>
                <w:lang w:val="en-US"/>
              </w:rPr>
            </w:pPr>
          </w:p>
          <w:p w:rsidR="005D4C95" w:rsidRDefault="005D4C95" w:rsidP="005D4C95">
            <w:pPr>
              <w:rPr>
                <w:rFonts w:cs="Arial"/>
              </w:rPr>
            </w:pPr>
            <w:r>
              <w:rPr>
                <w:rFonts w:cs="Arial"/>
              </w:rPr>
              <w:t>Yanchao, Wed, 11:39</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Lin, Fri</w:t>
            </w:r>
          </w:p>
          <w:p w:rsidR="005D4C95" w:rsidRDefault="005D4C95" w:rsidP="005D4C95">
            <w:pPr>
              <w:rPr>
                <w:ins w:id="831" w:author="PL-preApril" w:date="2020-06-03T10:03:00Z"/>
                <w:rFonts w:cs="Arial"/>
              </w:rPr>
            </w:pPr>
            <w:r>
              <w:rPr>
                <w:rFonts w:cs="Arial"/>
              </w:rPr>
              <w:t>Fine</w:t>
            </w:r>
          </w:p>
          <w:p w:rsidR="005D4C95" w:rsidRPr="00731E32" w:rsidRDefault="005D4C95" w:rsidP="005D4C95">
            <w:pPr>
              <w:rPr>
                <w:rFonts w:cs="Arial"/>
              </w:rPr>
            </w:pPr>
          </w:p>
          <w:p w:rsidR="005D4C95" w:rsidRDefault="005D4C95" w:rsidP="005D4C95">
            <w:pPr>
              <w:rPr>
                <w:rFonts w:cs="Arial"/>
                <w:lang w:val="en-US"/>
              </w:rPr>
            </w:pPr>
            <w:r>
              <w:rPr>
                <w:rFonts w:cs="Arial"/>
                <w:lang w:val="en-US"/>
              </w:rPr>
              <w:t>Kaj, Mon, 17:50</w:t>
            </w:r>
          </w:p>
          <w:p w:rsidR="005D4C95" w:rsidRDefault="005D4C95" w:rsidP="005D4C95">
            <w:pPr>
              <w:rPr>
                <w:rFonts w:cs="Arial"/>
                <w:lang w:val="en-US"/>
              </w:rPr>
            </w:pPr>
            <w:r>
              <w:rPr>
                <w:rFonts w:cs="Arial"/>
                <w:lang w:val="en-US"/>
              </w:rPr>
              <w:t>Fine with the intention, comments</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Tue, 07:17</w:t>
            </w:r>
          </w:p>
          <w:p w:rsidR="005D4C95" w:rsidRDefault="005D4C95" w:rsidP="005D4C95">
            <w:pPr>
              <w:rPr>
                <w:rFonts w:cs="Arial"/>
                <w:lang w:val="en-US"/>
              </w:rPr>
            </w:pPr>
            <w:r>
              <w:rPr>
                <w:rFonts w:cs="Arial"/>
                <w:lang w:val="en-US"/>
              </w:rPr>
              <w:t>Fine with comments, new rev</w:t>
            </w:r>
          </w:p>
          <w:p w:rsidR="005D4C95" w:rsidRDefault="005D4C95" w:rsidP="005D4C95">
            <w:pPr>
              <w:rPr>
                <w:rFonts w:cs="Arial"/>
                <w:lang w:val="en-US"/>
              </w:rPr>
            </w:pPr>
          </w:p>
          <w:p w:rsidR="005D4C95" w:rsidRDefault="005D4C95" w:rsidP="005D4C95">
            <w:pPr>
              <w:rPr>
                <w:rFonts w:cs="Arial"/>
                <w:lang w:val="en-US"/>
              </w:rPr>
            </w:pPr>
            <w:r>
              <w:rPr>
                <w:rFonts w:cs="Arial"/>
                <w:lang w:val="en-US"/>
              </w:rPr>
              <w:t>Kaj, Tue</w:t>
            </w:r>
          </w:p>
          <w:p w:rsidR="005D4C95" w:rsidRPr="00731E32" w:rsidRDefault="005D4C95" w:rsidP="005D4C95">
            <w:pPr>
              <w:rPr>
                <w:rFonts w:cs="Arial"/>
                <w:lang w:val="en-US"/>
              </w:rPr>
            </w:pPr>
            <w:r>
              <w:rPr>
                <w:rFonts w:cs="Arial"/>
                <w:lang w:val="en-US"/>
              </w:rPr>
              <w:t>FINE</w:t>
            </w:r>
          </w:p>
          <w:p w:rsidR="005D4C95" w:rsidRPr="00D95972" w:rsidRDefault="005D4C95" w:rsidP="005D4C95">
            <w:pPr>
              <w:rPr>
                <w:rFonts w:cs="Arial"/>
              </w:rPr>
            </w:pPr>
          </w:p>
        </w:tc>
      </w:tr>
      <w:tr w:rsidR="005D4C95" w:rsidRPr="00D95972" w:rsidTr="00E13D3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FC18B2">
              <w:t>C1-203783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32" w:author="PL-preApril" w:date="2020-06-04T07:20:00Z"/>
                <w:rFonts w:cs="Arial"/>
              </w:rPr>
            </w:pPr>
            <w:ins w:id="833" w:author="PL-preApril" w:date="2020-06-04T07:20:00Z">
              <w:r>
                <w:rPr>
                  <w:rFonts w:cs="Arial"/>
                </w:rPr>
                <w:t>Revision of C1-203515</w:t>
              </w:r>
            </w:ins>
          </w:p>
          <w:p w:rsidR="005D4C95" w:rsidRDefault="005D4C95" w:rsidP="005D4C95">
            <w:pPr>
              <w:rPr>
                <w:ins w:id="834" w:author="PL-preApril" w:date="2020-06-04T07:20:00Z"/>
                <w:rFonts w:cs="Arial"/>
              </w:rPr>
            </w:pPr>
            <w:ins w:id="835" w:author="PL-preApril" w:date="2020-06-04T07:20:00Z">
              <w:r>
                <w:rPr>
                  <w:rFonts w:cs="Arial"/>
                </w:rPr>
                <w:t>_________________________________________</w:t>
              </w:r>
            </w:ins>
          </w:p>
          <w:p w:rsidR="005D4C95" w:rsidRDefault="005D4C95" w:rsidP="005D4C95">
            <w:pPr>
              <w:rPr>
                <w:rFonts w:cs="Arial"/>
              </w:rPr>
            </w:pPr>
            <w:r>
              <w:rPr>
                <w:rFonts w:cs="Arial"/>
              </w:rPr>
              <w:t>Frederic, Tue, 10:22</w:t>
            </w:r>
          </w:p>
          <w:p w:rsidR="005D4C95" w:rsidRDefault="005D4C95" w:rsidP="005D4C95">
            <w:pPr>
              <w:rPr>
                <w:rFonts w:cs="Arial"/>
              </w:rPr>
            </w:pPr>
            <w:r>
              <w:rPr>
                <w:rFonts w:cs="Arial"/>
              </w:rPr>
              <w:t>Missing clauses affected</w:t>
            </w:r>
          </w:p>
          <w:p w:rsidR="005D4C95" w:rsidRDefault="005D4C95" w:rsidP="005D4C95">
            <w:pPr>
              <w:rPr>
                <w:rFonts w:cs="Arial"/>
              </w:rPr>
            </w:pPr>
          </w:p>
          <w:p w:rsidR="005D4C95" w:rsidRDefault="005D4C95" w:rsidP="005D4C95">
            <w:pPr>
              <w:rPr>
                <w:rFonts w:cs="Arial"/>
              </w:rPr>
            </w:pPr>
            <w:r>
              <w:rPr>
                <w:rFonts w:cs="Arial"/>
              </w:rPr>
              <w:t>Kaj, Tue, 16:03</w:t>
            </w:r>
          </w:p>
          <w:p w:rsidR="005D4C95" w:rsidRDefault="005D4C95" w:rsidP="005D4C95">
            <w:pPr>
              <w:rPr>
                <w:rFonts w:cs="Arial"/>
              </w:rPr>
            </w:pPr>
            <w:r>
              <w:rPr>
                <w:rFonts w:cs="Arial"/>
              </w:rPr>
              <w:t>Wants to understand the problem, consequences if not approved is not good enough</w:t>
            </w:r>
          </w:p>
          <w:p w:rsidR="005D4C95" w:rsidRDefault="005D4C95" w:rsidP="005D4C95">
            <w:pPr>
              <w:rPr>
                <w:rFonts w:cs="Arial"/>
              </w:rPr>
            </w:pPr>
          </w:p>
          <w:p w:rsidR="005D4C95" w:rsidRDefault="005D4C95" w:rsidP="005D4C95">
            <w:pPr>
              <w:rPr>
                <w:rFonts w:cs="Arial"/>
              </w:rPr>
            </w:pPr>
            <w:r>
              <w:rPr>
                <w:rFonts w:cs="Arial"/>
              </w:rPr>
              <w:t>Mahmoud, Tue, 22:36</w:t>
            </w:r>
          </w:p>
          <w:p w:rsidR="005D4C95" w:rsidRDefault="005D4C95" w:rsidP="005D4C95">
            <w:pPr>
              <w:rPr>
                <w:rFonts w:cs="Arial"/>
              </w:rPr>
            </w:pPr>
            <w:r>
              <w:rPr>
                <w:rFonts w:cs="Arial"/>
              </w:rPr>
              <w:t>Offers an update of the cover page to Kaj</w:t>
            </w:r>
          </w:p>
          <w:p w:rsidR="005D4C95" w:rsidRDefault="005D4C95" w:rsidP="005D4C95">
            <w:pPr>
              <w:rPr>
                <w:rFonts w:cs="Arial"/>
              </w:rPr>
            </w:pPr>
          </w:p>
          <w:p w:rsidR="005D4C95" w:rsidRDefault="005D4C95" w:rsidP="005D4C95">
            <w:pPr>
              <w:rPr>
                <w:rFonts w:cs="Arial"/>
              </w:rPr>
            </w:pPr>
            <w:r>
              <w:rPr>
                <w:rFonts w:cs="Arial"/>
              </w:rPr>
              <w:t>Kaj, Thu, 10:06</w:t>
            </w:r>
          </w:p>
          <w:p w:rsidR="005D4C95" w:rsidRDefault="005D4C95" w:rsidP="005D4C95">
            <w:pPr>
              <w:rPr>
                <w:rFonts w:cs="Arial"/>
              </w:rPr>
            </w:pPr>
            <w:r>
              <w:rPr>
                <w:rFonts w:cs="Arial"/>
              </w:rPr>
              <w:t>Arguing against</w:t>
            </w:r>
          </w:p>
          <w:p w:rsidR="005D4C95" w:rsidRPr="00416F78" w:rsidRDefault="005D4C95" w:rsidP="005D4C95">
            <w:pPr>
              <w:pStyle w:val="ListParagraph"/>
              <w:numPr>
                <w:ilvl w:val="0"/>
                <w:numId w:val="14"/>
              </w:numPr>
              <w:rPr>
                <w:rFonts w:cs="Arial"/>
                <w:lang w:val="en-US"/>
              </w:rPr>
            </w:pPr>
            <w:r>
              <w:rPr>
                <w:rFonts w:cs="Arial"/>
                <w:lang w:val="en-US"/>
              </w:rPr>
              <w:t>Comment made under the subject line “…revised to….”</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Thu, 18:36</w:t>
            </w:r>
          </w:p>
          <w:p w:rsidR="005D4C95" w:rsidRDefault="005D4C95" w:rsidP="005D4C95">
            <w:pPr>
              <w:rPr>
                <w:rFonts w:cs="Arial"/>
                <w:lang w:val="en-US"/>
              </w:rPr>
            </w:pPr>
            <w:r>
              <w:rPr>
                <w:rFonts w:cs="Arial"/>
                <w:lang w:val="en-US"/>
              </w:rPr>
              <w:t>Explaining to Kaj</w:t>
            </w:r>
          </w:p>
          <w:p w:rsidR="005D4C95" w:rsidRDefault="005D4C95" w:rsidP="005D4C95">
            <w:pPr>
              <w:rPr>
                <w:rFonts w:cs="Arial"/>
                <w:lang w:val="en-US"/>
              </w:rPr>
            </w:pPr>
          </w:p>
          <w:p w:rsidR="005D4C95" w:rsidRDefault="005D4C95" w:rsidP="005D4C95">
            <w:pPr>
              <w:rPr>
                <w:rFonts w:cs="Arial"/>
                <w:lang w:val="en-US"/>
              </w:rPr>
            </w:pPr>
            <w:r>
              <w:rPr>
                <w:rFonts w:cs="Arial"/>
                <w:lang w:val="en-US"/>
              </w:rPr>
              <w:t>Kaj, Mon, 17:50</w:t>
            </w:r>
          </w:p>
          <w:p w:rsidR="005D4C95" w:rsidRPr="00731E32" w:rsidRDefault="005D4C95" w:rsidP="005D4C95">
            <w:pPr>
              <w:rPr>
                <w:rFonts w:cs="Arial"/>
                <w:lang w:val="en-US"/>
              </w:rPr>
            </w:pPr>
            <w:r>
              <w:rPr>
                <w:rFonts w:cs="Arial"/>
                <w:lang w:val="en-US"/>
              </w:rPr>
              <w:t>Fine with the intention, comments</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Tue, 07:17</w:t>
            </w:r>
          </w:p>
          <w:p w:rsidR="005D4C95" w:rsidRPr="00731E32" w:rsidRDefault="005D4C95" w:rsidP="005D4C95">
            <w:pPr>
              <w:rPr>
                <w:rFonts w:cs="Arial"/>
                <w:lang w:val="en-US"/>
              </w:rPr>
            </w:pPr>
            <w:r>
              <w:rPr>
                <w:rFonts w:cs="Arial"/>
                <w:lang w:val="en-US"/>
              </w:rPr>
              <w:t>Fine with comments, new rev</w:t>
            </w:r>
          </w:p>
          <w:p w:rsidR="005D4C95" w:rsidRDefault="005D4C95" w:rsidP="005D4C95">
            <w:pPr>
              <w:rPr>
                <w:rFonts w:cs="Arial"/>
                <w:lang w:val="en-US"/>
              </w:rPr>
            </w:pPr>
          </w:p>
          <w:p w:rsidR="005D4C95" w:rsidRDefault="005D4C95" w:rsidP="005D4C95">
            <w:pPr>
              <w:rPr>
                <w:rFonts w:cs="Arial"/>
                <w:lang w:val="en-US"/>
              </w:rPr>
            </w:pPr>
            <w:r>
              <w:rPr>
                <w:rFonts w:cs="Arial"/>
                <w:lang w:val="en-US"/>
              </w:rPr>
              <w:t>Kaj, Tue</w:t>
            </w:r>
          </w:p>
          <w:p w:rsidR="005D4C95" w:rsidRPr="00731E32" w:rsidRDefault="005D4C95" w:rsidP="005D4C95">
            <w:pPr>
              <w:rPr>
                <w:rFonts w:cs="Arial"/>
                <w:lang w:val="en-US"/>
              </w:rPr>
            </w:pPr>
            <w:r>
              <w:rPr>
                <w:rFonts w:cs="Arial"/>
                <w:lang w:val="en-US"/>
              </w:rPr>
              <w:t>FINE</w:t>
            </w:r>
          </w:p>
          <w:p w:rsidR="005D4C95" w:rsidRPr="00416F78" w:rsidRDefault="005D4C95" w:rsidP="005D4C95">
            <w:pPr>
              <w:rPr>
                <w:rFonts w:cs="Arial"/>
                <w:lang w:val="en-US"/>
              </w:rPr>
            </w:pPr>
          </w:p>
          <w:p w:rsidR="005D4C95" w:rsidRPr="00D95972" w:rsidRDefault="005D4C95" w:rsidP="005D4C95">
            <w:pPr>
              <w:rPr>
                <w:rFonts w:cs="Arial"/>
              </w:rPr>
            </w:pPr>
          </w:p>
        </w:tc>
      </w:tr>
      <w:tr w:rsidR="005D4C95" w:rsidRPr="00D95972" w:rsidTr="00E13D3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6F4D7F">
              <w:t>C1-203784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36" w:author="PL-preApril" w:date="2020-06-04T08:44:00Z"/>
                <w:rFonts w:cs="Arial"/>
              </w:rPr>
            </w:pPr>
            <w:ins w:id="837" w:author="PL-preApril" w:date="2020-06-04T08:44:00Z">
              <w:r>
                <w:rPr>
                  <w:rFonts w:cs="Arial"/>
                </w:rPr>
                <w:t>Revision of C1-203526</w:t>
              </w:r>
            </w:ins>
          </w:p>
          <w:p w:rsidR="005D4C95" w:rsidRDefault="005D4C95" w:rsidP="005D4C95">
            <w:pPr>
              <w:rPr>
                <w:ins w:id="838" w:author="PL-preApril" w:date="2020-06-04T08:44:00Z"/>
                <w:rFonts w:cs="Arial"/>
              </w:rPr>
            </w:pPr>
            <w:ins w:id="839" w:author="PL-preApril" w:date="2020-06-04T08:44:00Z">
              <w:r>
                <w:rPr>
                  <w:rFonts w:cs="Arial"/>
                </w:rPr>
                <w:t>_________________________________________</w:t>
              </w:r>
            </w:ins>
          </w:p>
          <w:p w:rsidR="005D4C95" w:rsidRDefault="005D4C95" w:rsidP="005D4C95">
            <w:pPr>
              <w:rPr>
                <w:rFonts w:cs="Arial"/>
              </w:rPr>
            </w:pPr>
            <w:r>
              <w:rPr>
                <w:rFonts w:cs="Arial"/>
              </w:rPr>
              <w:t>Kaj, Tue, 16:22</w:t>
            </w:r>
          </w:p>
          <w:p w:rsidR="005D4C95" w:rsidRDefault="005D4C95" w:rsidP="005D4C95">
            <w:pPr>
              <w:rPr>
                <w:lang w:val="en-US"/>
              </w:rPr>
            </w:pPr>
            <w:r>
              <w:rPr>
                <w:lang w:val="en-US"/>
              </w:rPr>
              <w:t>Fine with the CR but should be more clear that it only applies for single registration with N26.</w:t>
            </w:r>
          </w:p>
          <w:p w:rsidR="005D4C95" w:rsidRDefault="005D4C95" w:rsidP="005D4C95">
            <w:pPr>
              <w:rPr>
                <w:lang w:val="en-US"/>
              </w:rPr>
            </w:pPr>
          </w:p>
          <w:p w:rsidR="005D4C95" w:rsidRDefault="005D4C95" w:rsidP="005D4C95">
            <w:pPr>
              <w:rPr>
                <w:lang w:val="en-US"/>
              </w:rPr>
            </w:pPr>
            <w:r>
              <w:rPr>
                <w:lang w:val="en-US"/>
              </w:rPr>
              <w:t>Mahmoud, Thu, 01:57</w:t>
            </w:r>
          </w:p>
          <w:p w:rsidR="005D4C95" w:rsidRDefault="005D4C95" w:rsidP="005D4C95">
            <w:pPr>
              <w:rPr>
                <w:lang w:val="en-US"/>
              </w:rPr>
            </w:pPr>
            <w:r>
              <w:rPr>
                <w:lang w:val="en-US"/>
              </w:rPr>
              <w:t>Agrees, provides rev</w:t>
            </w:r>
          </w:p>
          <w:p w:rsidR="005D4C95" w:rsidRDefault="005D4C95" w:rsidP="005D4C95">
            <w:pPr>
              <w:rPr>
                <w:lang w:val="en-US"/>
              </w:rPr>
            </w:pPr>
          </w:p>
          <w:p w:rsidR="005D4C95" w:rsidRDefault="005D4C95" w:rsidP="005D4C95">
            <w:pPr>
              <w:rPr>
                <w:lang w:val="en-US"/>
              </w:rPr>
            </w:pPr>
            <w:r>
              <w:rPr>
                <w:lang w:val="en-US"/>
              </w:rPr>
              <w:t>Behourz, Thu, 06:16</w:t>
            </w:r>
          </w:p>
          <w:p w:rsidR="005D4C95" w:rsidRDefault="005D4C95" w:rsidP="005D4C95">
            <w:pPr>
              <w:rPr>
                <w:lang w:val="en-US"/>
              </w:rPr>
            </w:pPr>
            <w:r>
              <w:rPr>
                <w:lang w:val="en-US"/>
              </w:rPr>
              <w:t>Co-sign</w:t>
            </w:r>
          </w:p>
          <w:p w:rsidR="005D4C95" w:rsidRDefault="005D4C95" w:rsidP="005D4C95">
            <w:pPr>
              <w:rPr>
                <w:lang w:val="en-US"/>
              </w:rPr>
            </w:pPr>
          </w:p>
          <w:p w:rsidR="005D4C95" w:rsidRDefault="005D4C95" w:rsidP="005D4C95">
            <w:pPr>
              <w:rPr>
                <w:lang w:val="en-US"/>
              </w:rPr>
            </w:pPr>
            <w:r>
              <w:rPr>
                <w:lang w:val="en-US"/>
              </w:rPr>
              <w:t>Kaj, Thu, 10:16</w:t>
            </w:r>
          </w:p>
          <w:p w:rsidR="005D4C95" w:rsidRPr="00D95972" w:rsidRDefault="005D4C95" w:rsidP="005D4C95">
            <w:pPr>
              <w:rPr>
                <w:rFonts w:cs="Arial"/>
              </w:rPr>
            </w:pPr>
            <w:r>
              <w:rPr>
                <w:lang w:val="en-US"/>
              </w:rPr>
              <w:t>FINE</w:t>
            </w:r>
          </w:p>
        </w:tc>
      </w:tr>
      <w:tr w:rsidR="005D4C95" w:rsidRPr="00D95972" w:rsidTr="00E7389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6F4D7F">
              <w:t>C1-20</w:t>
            </w:r>
            <w:r>
              <w:t>3785</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40" w:author="PL-preApril" w:date="2020-06-04T08:45:00Z"/>
                <w:rFonts w:cs="Arial"/>
              </w:rPr>
            </w:pPr>
            <w:ins w:id="841" w:author="PL-preApril" w:date="2020-06-04T08:45:00Z">
              <w:r>
                <w:rPr>
                  <w:rFonts w:cs="Arial"/>
                </w:rPr>
                <w:t>Revision of C1-203529</w:t>
              </w:r>
            </w:ins>
          </w:p>
          <w:p w:rsidR="005D4C95" w:rsidRDefault="005D4C95" w:rsidP="005D4C95">
            <w:pPr>
              <w:rPr>
                <w:ins w:id="842" w:author="PL-preApril" w:date="2020-06-04T08:45:00Z"/>
                <w:rFonts w:cs="Arial"/>
              </w:rPr>
            </w:pPr>
            <w:ins w:id="843" w:author="PL-preApril" w:date="2020-06-04T08:45:00Z">
              <w:r>
                <w:rPr>
                  <w:rFonts w:cs="Arial"/>
                </w:rPr>
                <w:t>_________________________________________</w:t>
              </w:r>
            </w:ins>
          </w:p>
          <w:p w:rsidR="005D4C95" w:rsidRDefault="005D4C95" w:rsidP="005D4C95">
            <w:pPr>
              <w:rPr>
                <w:rFonts w:cs="Arial"/>
              </w:rPr>
            </w:pPr>
            <w:r>
              <w:rPr>
                <w:rFonts w:cs="Arial"/>
              </w:rPr>
              <w:t>Lin, Tue, 14:33</w:t>
            </w:r>
          </w:p>
          <w:p w:rsidR="005D4C95" w:rsidRDefault="005D4C95" w:rsidP="005D4C95">
            <w:pPr>
              <w:rPr>
                <w:rFonts w:cs="Arial"/>
              </w:rPr>
            </w:pPr>
            <w:r>
              <w:rPr>
                <w:rFonts w:cs="Arial"/>
              </w:rPr>
              <w:t>Fine some rewording</w:t>
            </w:r>
          </w:p>
          <w:p w:rsidR="005D4C95" w:rsidRDefault="005D4C95" w:rsidP="005D4C95">
            <w:pPr>
              <w:rPr>
                <w:rFonts w:cs="Arial"/>
              </w:rPr>
            </w:pPr>
          </w:p>
          <w:p w:rsidR="005D4C95" w:rsidRDefault="005D4C95" w:rsidP="005D4C95">
            <w:pPr>
              <w:rPr>
                <w:rFonts w:cs="Arial"/>
              </w:rPr>
            </w:pPr>
            <w:r>
              <w:rPr>
                <w:rFonts w:cs="Arial"/>
              </w:rPr>
              <w:t>Kaj, Tue, 16:24</w:t>
            </w:r>
          </w:p>
          <w:p w:rsidR="005D4C95" w:rsidRDefault="005D4C95" w:rsidP="005D4C95">
            <w:pPr>
              <w:rPr>
                <w:lang w:val="en-US"/>
              </w:rPr>
            </w:pPr>
            <w:r>
              <w:rPr>
                <w:lang w:val="en-US"/>
              </w:rPr>
              <w:t>- Fine with the CR but should be more clear if added that this only applies for single registration with N26.</w:t>
            </w:r>
          </w:p>
          <w:p w:rsidR="005D4C95" w:rsidRDefault="005D4C95" w:rsidP="005D4C95">
            <w:pPr>
              <w:rPr>
                <w:lang w:val="en-US"/>
              </w:rPr>
            </w:pPr>
          </w:p>
          <w:p w:rsidR="005D4C95" w:rsidRDefault="005D4C95" w:rsidP="005D4C95">
            <w:pPr>
              <w:rPr>
                <w:lang w:val="en-US"/>
              </w:rPr>
            </w:pPr>
            <w:r>
              <w:rPr>
                <w:lang w:val="en-US"/>
              </w:rPr>
              <w:t>Mahmoud, Thu, 0218</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Behourz, Thu, 06:16</w:t>
            </w:r>
          </w:p>
          <w:p w:rsidR="005D4C95" w:rsidRDefault="005D4C95" w:rsidP="005D4C95">
            <w:pPr>
              <w:rPr>
                <w:lang w:val="en-US"/>
              </w:rPr>
            </w:pPr>
            <w:r>
              <w:rPr>
                <w:lang w:val="en-US"/>
              </w:rPr>
              <w:t>Co-sign</w:t>
            </w:r>
          </w:p>
          <w:p w:rsidR="005D4C95" w:rsidRDefault="005D4C95" w:rsidP="005D4C95">
            <w:pPr>
              <w:rPr>
                <w:lang w:val="en-US"/>
              </w:rPr>
            </w:pPr>
          </w:p>
          <w:p w:rsidR="005D4C95" w:rsidRDefault="005D4C95" w:rsidP="005D4C95">
            <w:pPr>
              <w:rPr>
                <w:lang w:val="en-US"/>
              </w:rPr>
            </w:pPr>
            <w:r>
              <w:rPr>
                <w:lang w:val="en-US"/>
              </w:rPr>
              <w:t>Kaj, Thu, 10:19</w:t>
            </w:r>
          </w:p>
          <w:p w:rsidR="005D4C95" w:rsidRDefault="005D4C95" w:rsidP="005D4C95">
            <w:pPr>
              <w:rPr>
                <w:lang w:val="en-US"/>
              </w:rPr>
            </w:pPr>
            <w:r>
              <w:rPr>
                <w:lang w:val="en-US"/>
              </w:rPr>
              <w:t>Co-sign</w:t>
            </w:r>
          </w:p>
          <w:p w:rsidR="005D4C95" w:rsidRDefault="005D4C95" w:rsidP="005D4C95">
            <w:pPr>
              <w:rPr>
                <w:lang w:val="en-US"/>
              </w:rPr>
            </w:pPr>
          </w:p>
          <w:p w:rsidR="005D4C95" w:rsidRDefault="005D4C95" w:rsidP="005D4C95">
            <w:pPr>
              <w:rPr>
                <w:lang w:val="en-US"/>
              </w:rPr>
            </w:pPr>
            <w:r>
              <w:rPr>
                <w:lang w:val="en-US"/>
              </w:rPr>
              <w:t>Lin, Fri</w:t>
            </w:r>
          </w:p>
          <w:p w:rsidR="005D4C95" w:rsidRPr="007F0DFF" w:rsidRDefault="005D4C95" w:rsidP="005D4C95">
            <w:pPr>
              <w:rPr>
                <w:lang w:val="en-US"/>
              </w:rPr>
            </w:pPr>
            <w:r>
              <w:rPr>
                <w:lang w:val="en-US"/>
              </w:rPr>
              <w:t>FINE</w:t>
            </w:r>
          </w:p>
          <w:p w:rsidR="005D4C95" w:rsidRPr="00D95972" w:rsidRDefault="005D4C95" w:rsidP="005D4C95">
            <w:pPr>
              <w:rPr>
                <w:rFonts w:cs="Arial"/>
              </w:rPr>
            </w:pPr>
          </w:p>
        </w:tc>
      </w:tr>
      <w:tr w:rsidR="005D4C95" w:rsidRPr="00D95972" w:rsidTr="008A509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FF59A3">
              <w:t>C1-203786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44" w:author="PL-preApril" w:date="2020-06-04T08:57:00Z"/>
                <w:rFonts w:cs="Arial"/>
              </w:rPr>
            </w:pPr>
            <w:ins w:id="845" w:author="PL-preApril" w:date="2020-06-04T08:57:00Z">
              <w:r>
                <w:rPr>
                  <w:rFonts w:cs="Arial"/>
                </w:rPr>
                <w:t>Revision of C1-203661</w:t>
              </w:r>
            </w:ins>
          </w:p>
          <w:p w:rsidR="005D4C95" w:rsidRDefault="005D4C95" w:rsidP="005D4C95">
            <w:pPr>
              <w:rPr>
                <w:ins w:id="846" w:author="PL-preApril" w:date="2020-06-04T08:57:00Z"/>
                <w:rFonts w:cs="Arial"/>
              </w:rPr>
            </w:pPr>
            <w:ins w:id="847" w:author="PL-preApril" w:date="2020-06-04T08:57:00Z">
              <w:r>
                <w:rPr>
                  <w:rFonts w:cs="Arial"/>
                </w:rPr>
                <w:t>_________________________________________</w:t>
              </w:r>
            </w:ins>
          </w:p>
          <w:p w:rsidR="005D4C95" w:rsidRDefault="005D4C95" w:rsidP="005D4C95">
            <w:pPr>
              <w:rPr>
                <w:rFonts w:cs="Arial"/>
              </w:rPr>
            </w:pPr>
            <w:r>
              <w:rPr>
                <w:rFonts w:cs="Arial"/>
              </w:rPr>
              <w:t>Lin, Tue, 14:48</w:t>
            </w:r>
          </w:p>
          <w:p w:rsidR="005D4C95" w:rsidRDefault="005D4C95" w:rsidP="005D4C95">
            <w:pPr>
              <w:rPr>
                <w:rFonts w:cs="Arial"/>
              </w:rPr>
            </w:pPr>
            <w:r>
              <w:rPr>
                <w:rFonts w:cs="Arial"/>
              </w:rPr>
              <w:t>Fine in principle, one case seems missing</w:t>
            </w:r>
          </w:p>
          <w:p w:rsidR="005D4C95" w:rsidRDefault="005D4C95" w:rsidP="005D4C95">
            <w:pPr>
              <w:rPr>
                <w:rFonts w:cs="Arial"/>
              </w:rPr>
            </w:pPr>
          </w:p>
          <w:p w:rsidR="005D4C95" w:rsidRDefault="005D4C95" w:rsidP="005D4C95">
            <w:pPr>
              <w:rPr>
                <w:rFonts w:cs="Arial"/>
              </w:rPr>
            </w:pPr>
            <w:r>
              <w:rPr>
                <w:rFonts w:cs="Arial"/>
              </w:rPr>
              <w:t>Amer, Wed, 07:13</w:t>
            </w:r>
          </w:p>
          <w:p w:rsidR="005D4C95" w:rsidRDefault="005D4C95" w:rsidP="005D4C95">
            <w:pPr>
              <w:rPr>
                <w:rFonts w:cs="Arial"/>
              </w:rPr>
            </w:pPr>
            <w:r>
              <w:rPr>
                <w:rFonts w:cs="Arial"/>
              </w:rPr>
              <w:t>Condition for bullet 1 and bullet 2 are the same</w:t>
            </w:r>
          </w:p>
          <w:p w:rsidR="005D4C95" w:rsidRDefault="005D4C95" w:rsidP="005D4C95">
            <w:pPr>
              <w:rPr>
                <w:rFonts w:cs="Arial"/>
              </w:rPr>
            </w:pPr>
          </w:p>
          <w:p w:rsidR="005D4C95" w:rsidRDefault="005D4C95" w:rsidP="005D4C95">
            <w:pPr>
              <w:rPr>
                <w:rFonts w:cs="Arial"/>
              </w:rPr>
            </w:pPr>
            <w:r>
              <w:rPr>
                <w:rFonts w:cs="Arial"/>
              </w:rPr>
              <w:t>Mahmoud, Wed,</w:t>
            </w:r>
          </w:p>
          <w:p w:rsidR="005D4C95" w:rsidRDefault="005D4C95" w:rsidP="005D4C95">
            <w:pPr>
              <w:rPr>
                <w:rFonts w:cs="Arial"/>
              </w:rPr>
            </w:pPr>
            <w:r>
              <w:rPr>
                <w:rFonts w:cs="Arial"/>
              </w:rPr>
              <w:t>Provides a rev</w:t>
            </w:r>
          </w:p>
          <w:p w:rsidR="005D4C95" w:rsidRDefault="005D4C95" w:rsidP="005D4C95">
            <w:pPr>
              <w:rPr>
                <w:rFonts w:cs="Arial"/>
              </w:rPr>
            </w:pPr>
          </w:p>
          <w:p w:rsidR="005D4C95" w:rsidRDefault="005D4C95" w:rsidP="005D4C95">
            <w:pPr>
              <w:rPr>
                <w:rFonts w:cs="Arial"/>
              </w:rPr>
            </w:pPr>
            <w:r>
              <w:rPr>
                <w:rFonts w:cs="Arial"/>
              </w:rPr>
              <w:t>Lin, Fri</w:t>
            </w:r>
          </w:p>
          <w:p w:rsidR="005D4C95" w:rsidRDefault="005D4C95" w:rsidP="005D4C95">
            <w:pPr>
              <w:rPr>
                <w:rFonts w:cs="Arial"/>
              </w:rPr>
            </w:pPr>
            <w:r>
              <w:rPr>
                <w:rFonts w:cs="Arial"/>
              </w:rPr>
              <w:t>Rev is OK</w:t>
            </w:r>
          </w:p>
          <w:p w:rsidR="005D4C95" w:rsidRDefault="005D4C95" w:rsidP="005D4C95">
            <w:pPr>
              <w:rPr>
                <w:rFonts w:cs="Arial"/>
              </w:rPr>
            </w:pPr>
          </w:p>
          <w:p w:rsidR="005D4C95" w:rsidRPr="00D95972" w:rsidRDefault="005D4C95" w:rsidP="005D4C95">
            <w:pPr>
              <w:rPr>
                <w:rFonts w:cs="Arial"/>
              </w:rPr>
            </w:pP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8C4EBD">
              <w:t>C1-203797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48" w:author="PL-preApril" w:date="2020-06-05T08:30:00Z"/>
                <w:rFonts w:cs="Arial"/>
              </w:rPr>
            </w:pPr>
            <w:ins w:id="849" w:author="PL-preApril" w:date="2020-06-05T08:30:00Z">
              <w:r>
                <w:rPr>
                  <w:rFonts w:cs="Arial"/>
                </w:rPr>
                <w:t>Revision of C1-203662</w:t>
              </w:r>
            </w:ins>
          </w:p>
          <w:p w:rsidR="005D4C95" w:rsidRDefault="005D4C95" w:rsidP="005D4C95">
            <w:pPr>
              <w:rPr>
                <w:ins w:id="850" w:author="PL-preApril" w:date="2020-06-05T08:30:00Z"/>
                <w:rFonts w:cs="Arial"/>
              </w:rPr>
            </w:pPr>
            <w:ins w:id="851" w:author="PL-preApril" w:date="2020-06-05T08:30:00Z">
              <w:r>
                <w:rPr>
                  <w:rFonts w:cs="Arial"/>
                </w:rPr>
                <w:t>_________________________________________</w:t>
              </w:r>
            </w:ins>
          </w:p>
          <w:p w:rsidR="005D4C95" w:rsidRDefault="005D4C95" w:rsidP="005D4C95">
            <w:pPr>
              <w:rPr>
                <w:rFonts w:cs="Arial"/>
              </w:rPr>
            </w:pPr>
            <w:r>
              <w:rPr>
                <w:rFonts w:cs="Arial"/>
              </w:rPr>
              <w:t>Lin, Wed, 09:51</w:t>
            </w:r>
          </w:p>
          <w:p w:rsidR="005D4C95" w:rsidRDefault="005D4C95" w:rsidP="005D4C95">
            <w:pPr>
              <w:rPr>
                <w:rFonts w:cs="Arial"/>
              </w:rPr>
            </w:pPr>
            <w:r>
              <w:rPr>
                <w:rFonts w:cs="Arial"/>
              </w:rPr>
              <w:t>Provides rewording</w:t>
            </w:r>
          </w:p>
          <w:p w:rsidR="005D4C95" w:rsidRDefault="005D4C95" w:rsidP="005D4C95">
            <w:pPr>
              <w:rPr>
                <w:rFonts w:cs="Arial"/>
              </w:rPr>
            </w:pPr>
          </w:p>
          <w:p w:rsidR="005D4C95" w:rsidRDefault="005D4C95" w:rsidP="005D4C95">
            <w:pPr>
              <w:rPr>
                <w:rFonts w:cs="Arial"/>
              </w:rPr>
            </w:pPr>
            <w:r>
              <w:rPr>
                <w:rFonts w:cs="Arial"/>
              </w:rPr>
              <w:t>Mahmoud, Fri, 02:17</w:t>
            </w:r>
          </w:p>
          <w:p w:rsidR="005D4C95" w:rsidRDefault="005D4C95" w:rsidP="005D4C95">
            <w:pPr>
              <w:rPr>
                <w:rFonts w:cs="Arial"/>
              </w:rPr>
            </w:pPr>
            <w:r>
              <w:rPr>
                <w:rFonts w:cs="Arial"/>
              </w:rPr>
              <w:t>Rev, taking Lin comment on board</w:t>
            </w:r>
          </w:p>
          <w:p w:rsidR="005D4C95" w:rsidRDefault="005D4C95" w:rsidP="005D4C95">
            <w:pPr>
              <w:rPr>
                <w:rFonts w:cs="Arial"/>
              </w:rPr>
            </w:pPr>
          </w:p>
          <w:p w:rsidR="005D4C95" w:rsidRDefault="005D4C95" w:rsidP="005D4C95">
            <w:pPr>
              <w:rPr>
                <w:rFonts w:cs="Arial"/>
              </w:rPr>
            </w:pPr>
            <w:r>
              <w:rPr>
                <w:rFonts w:cs="Arial"/>
              </w:rPr>
              <w:t>Lin, Fri</w:t>
            </w:r>
          </w:p>
          <w:p w:rsidR="005D4C95" w:rsidRDefault="005D4C95" w:rsidP="005D4C95">
            <w:pPr>
              <w:rPr>
                <w:rFonts w:cs="Arial"/>
              </w:rPr>
            </w:pPr>
            <w:r>
              <w:rPr>
                <w:rFonts w:cs="Arial"/>
              </w:rPr>
              <w:t>FINE</w:t>
            </w:r>
          </w:p>
          <w:p w:rsidR="005D4C95" w:rsidRPr="00D95972" w:rsidRDefault="005D4C95" w:rsidP="005D4C95">
            <w:pPr>
              <w:rPr>
                <w:rFonts w:cs="Arial"/>
              </w:rPr>
            </w:pP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340728">
              <w:t>C1-203800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52" w:author="PL-preApril" w:date="2020-06-05T09:20:00Z"/>
                <w:rFonts w:cs="Arial"/>
              </w:rPr>
            </w:pPr>
            <w:ins w:id="853" w:author="PL-preApril" w:date="2020-06-05T09:20:00Z">
              <w:r>
                <w:rPr>
                  <w:rFonts w:cs="Arial"/>
                </w:rPr>
                <w:t>Revision of C1-203668</w:t>
              </w:r>
            </w:ins>
          </w:p>
          <w:p w:rsidR="005D4C95" w:rsidRDefault="005D4C95" w:rsidP="005D4C95">
            <w:pPr>
              <w:rPr>
                <w:ins w:id="854" w:author="PL-preApril" w:date="2020-06-05T09:20:00Z"/>
                <w:rFonts w:cs="Arial"/>
              </w:rPr>
            </w:pPr>
            <w:ins w:id="855" w:author="PL-preApril" w:date="2020-06-05T09:20:00Z">
              <w:r>
                <w:rPr>
                  <w:rFonts w:cs="Arial"/>
                </w:rPr>
                <w:t>_________________________________________</w:t>
              </w:r>
            </w:ins>
          </w:p>
          <w:p w:rsidR="005D4C95" w:rsidRDefault="005D4C95" w:rsidP="005D4C95">
            <w:pPr>
              <w:rPr>
                <w:rFonts w:cs="Arial"/>
              </w:rPr>
            </w:pPr>
            <w:r>
              <w:rPr>
                <w:rFonts w:cs="Arial"/>
              </w:rPr>
              <w:t>Lin, Wed, 10:06</w:t>
            </w:r>
          </w:p>
          <w:p w:rsidR="005D4C95" w:rsidRDefault="005D4C95" w:rsidP="005D4C95">
            <w:pPr>
              <w:rPr>
                <w:rFonts w:cs="Arial"/>
              </w:rPr>
            </w:pPr>
            <w:r>
              <w:rPr>
                <w:rFonts w:cs="Arial"/>
              </w:rPr>
              <w:t>Same as for 3666</w:t>
            </w:r>
          </w:p>
          <w:p w:rsidR="005D4C95" w:rsidRDefault="005D4C95" w:rsidP="005D4C95">
            <w:pPr>
              <w:rPr>
                <w:rFonts w:cs="Arial"/>
              </w:rPr>
            </w:pPr>
          </w:p>
          <w:p w:rsidR="005D4C95" w:rsidRDefault="005D4C95" w:rsidP="005D4C95">
            <w:pPr>
              <w:rPr>
                <w:rFonts w:cs="Arial"/>
              </w:rPr>
            </w:pPr>
            <w:r>
              <w:rPr>
                <w:rFonts w:cs="Arial"/>
              </w:rPr>
              <w:t>Behrouz, Wed, 23:01</w:t>
            </w:r>
          </w:p>
          <w:p w:rsidR="005D4C95" w:rsidRDefault="005D4C95" w:rsidP="005D4C95">
            <w:pPr>
              <w:rPr>
                <w:rFonts w:cs="Arial"/>
              </w:rPr>
            </w:pPr>
            <w:r w:rsidRPr="00FC18B2">
              <w:rPr>
                <w:rFonts w:cs="Arial"/>
              </w:rPr>
              <w:t>I am supportive of this CR</w:t>
            </w:r>
            <w:r>
              <w:rPr>
                <w:rFonts w:cs="Arial"/>
              </w:rPr>
              <w:t xml:space="preserve"> (SR for redirection)</w:t>
            </w:r>
            <w:r w:rsidRPr="00FC18B2">
              <w:rPr>
                <w:rFonts w:cs="Arial"/>
              </w:rPr>
              <w:t>.</w:t>
            </w:r>
          </w:p>
          <w:p w:rsidR="005D4C95" w:rsidRDefault="005D4C95" w:rsidP="005D4C95">
            <w:pPr>
              <w:rPr>
                <w:rFonts w:cs="Arial"/>
              </w:rPr>
            </w:pPr>
          </w:p>
          <w:p w:rsidR="005D4C95" w:rsidRDefault="005D4C95" w:rsidP="005D4C95">
            <w:pPr>
              <w:rPr>
                <w:rFonts w:cs="Arial"/>
              </w:rPr>
            </w:pPr>
            <w:r>
              <w:rPr>
                <w:rFonts w:cs="Arial"/>
              </w:rPr>
              <w:t>Mahmoud, Fri, 06:28</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Lin, Fri</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Lin, Fri, 10:46</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Amer, Fri, 11:33</w:t>
            </w:r>
          </w:p>
          <w:p w:rsidR="005D4C95" w:rsidRDefault="005D4C95" w:rsidP="005D4C95">
            <w:pPr>
              <w:rPr>
                <w:rFonts w:ascii="Calibri" w:hAnsi="Calibri"/>
                <w:sz w:val="22"/>
                <w:szCs w:val="22"/>
                <w:lang w:val="en-US"/>
              </w:rPr>
            </w:pPr>
            <w:r>
              <w:rPr>
                <w:sz w:val="22"/>
                <w:szCs w:val="22"/>
                <w:lang w:val="en-US"/>
              </w:rPr>
              <w:t>aspects related to NW-initiated detach with cv #31 are still in the cover sheet. Please remove those aspects.</w:t>
            </w:r>
          </w:p>
          <w:p w:rsidR="005D4C95" w:rsidRDefault="005D4C95" w:rsidP="005D4C95">
            <w:pPr>
              <w:rPr>
                <w:rFonts w:cs="Arial"/>
              </w:rPr>
            </w:pPr>
          </w:p>
          <w:p w:rsidR="005D4C95" w:rsidRPr="00960B61" w:rsidRDefault="005D4C95" w:rsidP="005D4C95">
            <w:pPr>
              <w:rPr>
                <w:rFonts w:cs="Arial"/>
                <w:b/>
                <w:bCs/>
              </w:rPr>
            </w:pPr>
            <w:r w:rsidRPr="00960B61">
              <w:rPr>
                <w:rFonts w:cs="Arial"/>
                <w:b/>
                <w:bCs/>
              </w:rPr>
              <w:t>Amer, Fri, 11:21</w:t>
            </w:r>
          </w:p>
          <w:p w:rsidR="005D4C95" w:rsidRDefault="005D4C95" w:rsidP="005D4C95">
            <w:pPr>
              <w:rPr>
                <w:rFonts w:ascii="Calibri" w:hAnsi="Calibri"/>
                <w:b/>
                <w:bCs/>
                <w:sz w:val="22"/>
                <w:szCs w:val="22"/>
                <w:lang w:val="en-US"/>
              </w:rPr>
            </w:pPr>
            <w:r w:rsidRPr="00960B61">
              <w:rPr>
                <w:rFonts w:ascii="Calibri" w:hAnsi="Calibri"/>
                <w:b/>
                <w:bCs/>
                <w:sz w:val="22"/>
                <w:szCs w:val="22"/>
                <w:lang w:val="en-US"/>
              </w:rPr>
              <w:t>we do not agree with the “re-direction” in connected mode</w:t>
            </w:r>
          </w:p>
          <w:p w:rsidR="005D4C95" w:rsidRDefault="005D4C95" w:rsidP="005D4C95">
            <w:pPr>
              <w:rPr>
                <w:rFonts w:ascii="Calibri" w:hAnsi="Calibri"/>
                <w:b/>
                <w:bCs/>
                <w:sz w:val="22"/>
                <w:szCs w:val="22"/>
                <w:lang w:val="en-US"/>
              </w:rPr>
            </w:pPr>
          </w:p>
          <w:p w:rsidR="005D4C95" w:rsidRDefault="005D4C95" w:rsidP="005D4C95">
            <w:pPr>
              <w:rPr>
                <w:rFonts w:cs="Arial"/>
                <w:b/>
                <w:bCs/>
              </w:rPr>
            </w:pPr>
            <w:r>
              <w:rPr>
                <w:rFonts w:cs="Arial"/>
                <w:b/>
                <w:bCs/>
              </w:rPr>
              <w:t>Mikael, Fri, 1:25</w:t>
            </w:r>
          </w:p>
          <w:p w:rsidR="005D4C95" w:rsidRPr="00960B61" w:rsidRDefault="005D4C95" w:rsidP="005D4C95">
            <w:pPr>
              <w:rPr>
                <w:rFonts w:cs="Arial"/>
                <w:b/>
                <w:bCs/>
              </w:rPr>
            </w:pPr>
            <w:r>
              <w:rPr>
                <w:rFonts w:cs="Arial"/>
                <w:b/>
                <w:bCs/>
              </w:rPr>
              <w:t>Fine with the revision</w:t>
            </w:r>
          </w:p>
          <w:p w:rsidR="005D4C95" w:rsidRDefault="005D4C95" w:rsidP="005D4C95">
            <w:pPr>
              <w:rPr>
                <w:rFonts w:cs="Arial"/>
              </w:rPr>
            </w:pPr>
          </w:p>
          <w:p w:rsidR="005D4C95" w:rsidRDefault="005D4C95" w:rsidP="005D4C95">
            <w:pPr>
              <w:rPr>
                <w:rFonts w:cs="Arial"/>
              </w:rPr>
            </w:pPr>
            <w:r>
              <w:rPr>
                <w:rFonts w:cs="Arial"/>
              </w:rPr>
              <w:t>Tick oher specs affected</w:t>
            </w:r>
          </w:p>
          <w:p w:rsidR="005D4C95" w:rsidRDefault="005D4C95" w:rsidP="005D4C95">
            <w:pPr>
              <w:rPr>
                <w:rFonts w:cs="Arial"/>
              </w:rPr>
            </w:pPr>
          </w:p>
          <w:p w:rsidR="005D4C95" w:rsidRDefault="005D4C95" w:rsidP="005D4C95">
            <w:pPr>
              <w:rPr>
                <w:rFonts w:cs="Arial"/>
              </w:rPr>
            </w:pPr>
            <w:r>
              <w:rPr>
                <w:rFonts w:cs="Arial"/>
              </w:rPr>
              <w:t>Amer, Mon, 19:51</w:t>
            </w:r>
          </w:p>
          <w:p w:rsidR="005D4C95" w:rsidRPr="00D95972" w:rsidRDefault="005D4C95" w:rsidP="005D4C95">
            <w:pPr>
              <w:rPr>
                <w:rFonts w:cs="Arial"/>
              </w:rPr>
            </w:pPr>
            <w:r>
              <w:rPr>
                <w:rFonts w:cs="Arial"/>
              </w:rPr>
              <w:t>Can live with it</w:t>
            </w:r>
          </w:p>
        </w:tc>
      </w:tr>
      <w:tr w:rsidR="005D4C95" w:rsidRPr="00D95972" w:rsidTr="00AE0CD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E644A1">
              <w:t>C1-203804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Condition under which the UE shall enter 5GMM-IDLE mode when user plane CIoT 5GS optimization is used</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56" w:author="PL-preApril" w:date="2020-06-05T10:02:00Z">
              <w:r>
                <w:rPr>
                  <w:rFonts w:cs="Arial"/>
                </w:rPr>
                <w:t>Revision of C1-203289</w:t>
              </w:r>
            </w:ins>
          </w:p>
          <w:p w:rsidR="005D4C95" w:rsidRDefault="005D4C95" w:rsidP="005D4C95">
            <w:pPr>
              <w:rPr>
                <w:rFonts w:cs="Arial"/>
              </w:rPr>
            </w:pPr>
          </w:p>
          <w:p w:rsidR="005D4C95" w:rsidRDefault="005D4C95" w:rsidP="005D4C95">
            <w:pPr>
              <w:rPr>
                <w:rFonts w:cs="Arial"/>
              </w:rPr>
            </w:pPr>
            <w:r>
              <w:rPr>
                <w:rFonts w:cs="Arial"/>
              </w:rPr>
              <w:t xml:space="preserve">Lin, Fri, </w:t>
            </w:r>
          </w:p>
          <w:p w:rsidR="005D4C95" w:rsidRDefault="005D4C95" w:rsidP="005D4C95">
            <w:pPr>
              <w:rPr>
                <w:ins w:id="857" w:author="PL-preApril" w:date="2020-06-05T10:02:00Z"/>
                <w:rFonts w:cs="Arial"/>
              </w:rPr>
            </w:pPr>
            <w:r>
              <w:rPr>
                <w:rFonts w:cs="Arial"/>
              </w:rPr>
              <w:t>Perfect</w:t>
            </w:r>
          </w:p>
          <w:p w:rsidR="005D4C95" w:rsidRDefault="005D4C95" w:rsidP="005D4C95">
            <w:pPr>
              <w:rPr>
                <w:ins w:id="858" w:author="PL-preApril" w:date="2020-06-05T10:02:00Z"/>
                <w:rFonts w:cs="Arial"/>
              </w:rPr>
            </w:pPr>
            <w:ins w:id="859" w:author="PL-preApril" w:date="2020-06-05T10:02:00Z">
              <w:r>
                <w:rPr>
                  <w:rFonts w:cs="Arial"/>
                </w:rPr>
                <w:t>_________________________________________</w:t>
              </w:r>
            </w:ins>
          </w:p>
          <w:p w:rsidR="005D4C95" w:rsidRDefault="005D4C95" w:rsidP="005D4C95">
            <w:pPr>
              <w:rPr>
                <w:rFonts w:cs="Arial"/>
              </w:rPr>
            </w:pPr>
            <w:r>
              <w:rPr>
                <w:rFonts w:cs="Arial"/>
              </w:rPr>
              <w:t>Lin, Tue, 14:01</w:t>
            </w:r>
          </w:p>
          <w:p w:rsidR="005D4C95" w:rsidRDefault="005D4C95" w:rsidP="005D4C95">
            <w:pPr>
              <w:rPr>
                <w:rFonts w:cs="Arial"/>
              </w:rPr>
            </w:pPr>
            <w:r>
              <w:rPr>
                <w:rFonts w:cs="Arial"/>
              </w:rPr>
              <w:t>Some minor rewording</w:t>
            </w:r>
          </w:p>
          <w:p w:rsidR="005D4C95" w:rsidRDefault="005D4C95" w:rsidP="005D4C95">
            <w:pPr>
              <w:rPr>
                <w:rFonts w:cs="Arial"/>
              </w:rPr>
            </w:pPr>
          </w:p>
          <w:p w:rsidR="005D4C95" w:rsidRDefault="005D4C95" w:rsidP="005D4C95">
            <w:pPr>
              <w:rPr>
                <w:rFonts w:cs="Arial"/>
              </w:rPr>
            </w:pPr>
            <w:r>
              <w:rPr>
                <w:rFonts w:cs="Arial"/>
              </w:rPr>
              <w:t>Behrouz, Tue, 21:29</w:t>
            </w:r>
          </w:p>
          <w:p w:rsidR="005D4C95" w:rsidRPr="00D95972" w:rsidRDefault="005D4C95" w:rsidP="005D4C95">
            <w:pPr>
              <w:rPr>
                <w:rFonts w:cs="Arial"/>
              </w:rPr>
            </w:pPr>
            <w:r>
              <w:rPr>
                <w:rFonts w:cs="Arial"/>
              </w:rPr>
              <w:t>Acks Lin</w:t>
            </w: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AF072E">
              <w:t>C1-203808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PDU session transfer between 3GPP and non-3GPP when CP CIoT 5GS optimization is being used</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60" w:author="PL-preApril" w:date="2020-06-05T11:31:00Z"/>
                <w:rFonts w:cs="Arial"/>
              </w:rPr>
            </w:pPr>
            <w:ins w:id="861" w:author="PL-preApril" w:date="2020-06-05T11:31:00Z">
              <w:r>
                <w:rPr>
                  <w:rFonts w:cs="Arial"/>
                </w:rPr>
                <w:t>Revision of C1-203672</w:t>
              </w:r>
            </w:ins>
          </w:p>
          <w:p w:rsidR="005D4C95" w:rsidRDefault="005D4C95" w:rsidP="005D4C95">
            <w:pPr>
              <w:rPr>
                <w:ins w:id="862" w:author="PL-preApril" w:date="2020-06-05T11:31:00Z"/>
                <w:rFonts w:cs="Arial"/>
              </w:rPr>
            </w:pPr>
            <w:ins w:id="863" w:author="PL-preApril" w:date="2020-06-05T11:31:00Z">
              <w:r>
                <w:rPr>
                  <w:rFonts w:cs="Arial"/>
                </w:rPr>
                <w:t>_________________________________________</w:t>
              </w:r>
            </w:ins>
          </w:p>
          <w:p w:rsidR="005D4C95" w:rsidRDefault="005D4C95" w:rsidP="005D4C95">
            <w:pPr>
              <w:rPr>
                <w:rFonts w:cs="Arial"/>
              </w:rPr>
            </w:pPr>
            <w:r>
              <w:rPr>
                <w:rFonts w:cs="Arial"/>
              </w:rPr>
              <w:t>Lin, Wed, 10:14</w:t>
            </w:r>
          </w:p>
          <w:p w:rsidR="005D4C95" w:rsidRDefault="005D4C95" w:rsidP="005D4C95">
            <w:pPr>
              <w:rPr>
                <w:rFonts w:cs="Arial"/>
              </w:rPr>
            </w:pPr>
            <w:r>
              <w:rPr>
                <w:rFonts w:cs="Arial"/>
              </w:rPr>
              <w:t xml:space="preserve">Fine in general, comments </w:t>
            </w:r>
          </w:p>
          <w:p w:rsidR="005D4C95" w:rsidRDefault="005D4C95" w:rsidP="005D4C95">
            <w:pPr>
              <w:rPr>
                <w:rFonts w:cs="Arial"/>
              </w:rPr>
            </w:pPr>
          </w:p>
          <w:p w:rsidR="005D4C95" w:rsidRDefault="005D4C95" w:rsidP="005D4C95">
            <w:pPr>
              <w:rPr>
                <w:rFonts w:cs="Arial"/>
              </w:rPr>
            </w:pPr>
            <w:r>
              <w:rPr>
                <w:rFonts w:cs="Arial"/>
              </w:rPr>
              <w:t>Yanchao, Wed, 11:49</w:t>
            </w:r>
          </w:p>
          <w:p w:rsidR="005D4C95" w:rsidRDefault="005D4C95" w:rsidP="005D4C95">
            <w:pPr>
              <w:rPr>
                <w:rFonts w:cs="Arial"/>
              </w:rPr>
            </w:pPr>
            <w:r>
              <w:rPr>
                <w:rFonts w:cs="Arial"/>
              </w:rPr>
              <w:t>Concur with Lin</w:t>
            </w:r>
          </w:p>
          <w:p w:rsidR="005D4C95" w:rsidRDefault="005D4C95" w:rsidP="005D4C95">
            <w:pPr>
              <w:rPr>
                <w:rFonts w:cs="Arial"/>
              </w:rPr>
            </w:pPr>
          </w:p>
          <w:p w:rsidR="005D4C95" w:rsidRDefault="005D4C95" w:rsidP="005D4C95">
            <w:pPr>
              <w:rPr>
                <w:rFonts w:cs="Arial"/>
              </w:rPr>
            </w:pPr>
            <w:r>
              <w:rPr>
                <w:rFonts w:cs="Arial"/>
              </w:rPr>
              <w:t>Kaj, Thu, 10:39</w:t>
            </w:r>
          </w:p>
          <w:p w:rsidR="005D4C95" w:rsidRDefault="005D4C95" w:rsidP="005D4C95">
            <w:pPr>
              <w:rPr>
                <w:rFonts w:cs="Arial"/>
              </w:rPr>
            </w:pPr>
            <w:r>
              <w:rPr>
                <w:rFonts w:cs="Arial"/>
              </w:rPr>
              <w:t>Same comment as Lin 2</w:t>
            </w:r>
            <w:r w:rsidRPr="00722A6B">
              <w:rPr>
                <w:rFonts w:cs="Arial"/>
                <w:vertAlign w:val="superscript"/>
              </w:rPr>
              <w:t>nd</w:t>
            </w:r>
          </w:p>
          <w:p w:rsidR="005D4C95" w:rsidRDefault="005D4C95" w:rsidP="005D4C95">
            <w:pPr>
              <w:rPr>
                <w:rFonts w:cs="Arial"/>
              </w:rPr>
            </w:pPr>
          </w:p>
          <w:p w:rsidR="005D4C95" w:rsidRDefault="005D4C95" w:rsidP="005D4C95">
            <w:pPr>
              <w:rPr>
                <w:rFonts w:cs="Arial"/>
              </w:rPr>
            </w:pPr>
            <w:r>
              <w:rPr>
                <w:rFonts w:cs="Arial"/>
              </w:rPr>
              <w:t>Lin, Fri, 10:54</w:t>
            </w:r>
          </w:p>
          <w:p w:rsidR="005D4C95" w:rsidRDefault="005D4C95" w:rsidP="005D4C95">
            <w:pPr>
              <w:rPr>
                <w:rFonts w:cs="Arial"/>
              </w:rPr>
            </w:pPr>
            <w:r>
              <w:rPr>
                <w:rFonts w:cs="Arial"/>
              </w:rPr>
              <w:t>Almost fine, still some comment</w:t>
            </w:r>
          </w:p>
          <w:p w:rsidR="005D4C95" w:rsidRDefault="005D4C95" w:rsidP="005D4C95">
            <w:pPr>
              <w:rPr>
                <w:rFonts w:cs="Arial"/>
              </w:rPr>
            </w:pPr>
          </w:p>
          <w:p w:rsidR="005D4C95" w:rsidRDefault="005D4C95" w:rsidP="005D4C95">
            <w:pPr>
              <w:rPr>
                <w:rFonts w:cs="Arial"/>
              </w:rPr>
            </w:pPr>
            <w:r>
              <w:rPr>
                <w:rFonts w:cs="Arial"/>
              </w:rPr>
              <w:t>Mahmoud, Fri, 15:30</w:t>
            </w:r>
          </w:p>
          <w:p w:rsidR="005D4C95" w:rsidRDefault="005D4C95" w:rsidP="005D4C95">
            <w:pPr>
              <w:rPr>
                <w:rFonts w:cs="Arial"/>
              </w:rPr>
            </w:pPr>
            <w:r>
              <w:rPr>
                <w:rFonts w:cs="Arial"/>
              </w:rPr>
              <w:t>Fixed the issues</w:t>
            </w:r>
          </w:p>
          <w:p w:rsidR="005D4C95" w:rsidRPr="00D95972" w:rsidRDefault="005D4C95" w:rsidP="005D4C95">
            <w:pPr>
              <w:rPr>
                <w:rFonts w:cs="Arial"/>
              </w:rPr>
            </w:pPr>
          </w:p>
        </w:tc>
      </w:tr>
      <w:tr w:rsidR="005D4C95" w:rsidRPr="00D95972" w:rsidTr="001D3C6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3B10DD">
              <w:t>C1-203809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PDU session transfer between 3GPP and non-3GPP when UP CIoT 5GS optimization is being used</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64" w:author="PL-preApril" w:date="2020-06-05T11:52:00Z"/>
                <w:rFonts w:cs="Arial"/>
              </w:rPr>
            </w:pPr>
            <w:ins w:id="865" w:author="PL-preApril" w:date="2020-06-05T11:52:00Z">
              <w:r>
                <w:rPr>
                  <w:rFonts w:cs="Arial"/>
                </w:rPr>
                <w:t>Revision of C1-203673</w:t>
              </w:r>
            </w:ins>
          </w:p>
          <w:p w:rsidR="005D4C95" w:rsidRDefault="005D4C95" w:rsidP="005D4C95">
            <w:pPr>
              <w:rPr>
                <w:ins w:id="866" w:author="PL-preApril" w:date="2020-06-05T11:52:00Z"/>
                <w:rFonts w:cs="Arial"/>
              </w:rPr>
            </w:pPr>
            <w:ins w:id="867" w:author="PL-preApril" w:date="2020-06-05T11:52:00Z">
              <w:r>
                <w:rPr>
                  <w:rFonts w:cs="Arial"/>
                </w:rPr>
                <w:t>_________________________________________</w:t>
              </w:r>
            </w:ins>
          </w:p>
          <w:p w:rsidR="005D4C95" w:rsidRDefault="005D4C95" w:rsidP="005D4C95">
            <w:pPr>
              <w:rPr>
                <w:rFonts w:cs="Arial"/>
              </w:rPr>
            </w:pPr>
            <w:r>
              <w:rPr>
                <w:rFonts w:cs="Arial"/>
              </w:rPr>
              <w:t>Lin, Wed, 10:21</w:t>
            </w:r>
          </w:p>
          <w:p w:rsidR="005D4C95" w:rsidRDefault="005D4C95" w:rsidP="005D4C95">
            <w:pPr>
              <w:rPr>
                <w:rFonts w:cs="Arial"/>
              </w:rPr>
            </w:pPr>
            <w:r>
              <w:rPr>
                <w:rFonts w:cs="Arial"/>
              </w:rPr>
              <w:t>No problem, some comments</w:t>
            </w:r>
          </w:p>
          <w:p w:rsidR="005D4C95" w:rsidRDefault="005D4C95" w:rsidP="005D4C95">
            <w:pPr>
              <w:rPr>
                <w:rFonts w:cs="Arial"/>
              </w:rPr>
            </w:pPr>
          </w:p>
          <w:p w:rsidR="005D4C95" w:rsidRDefault="005D4C95" w:rsidP="005D4C95">
            <w:pPr>
              <w:rPr>
                <w:rFonts w:cs="Arial"/>
              </w:rPr>
            </w:pPr>
            <w:r>
              <w:rPr>
                <w:rFonts w:cs="Arial"/>
              </w:rPr>
              <w:t>Kaj, Thu, 10:42</w:t>
            </w:r>
          </w:p>
          <w:p w:rsidR="005D4C95" w:rsidRDefault="005D4C95" w:rsidP="005D4C95">
            <w:pPr>
              <w:rPr>
                <w:rFonts w:ascii="Calibri" w:hAnsi="Calibri"/>
                <w:lang w:val="en-US"/>
              </w:rPr>
            </w:pPr>
            <w:r>
              <w:rPr>
                <w:lang w:val="en-US"/>
              </w:rPr>
              <w:t>This CR is dependent on another CR from you in C1-203516 which I have partly questioned and that impacts this CR.</w:t>
            </w:r>
          </w:p>
          <w:p w:rsidR="005D4C95" w:rsidRDefault="005D4C95" w:rsidP="005D4C95">
            <w:pPr>
              <w:rPr>
                <w:lang w:val="en-US"/>
              </w:rPr>
            </w:pPr>
            <w:r>
              <w:rPr>
                <w:lang w:val="en-US"/>
              </w:rPr>
              <w:t xml:space="preserve">This proposal cannot be agreed as is </w:t>
            </w:r>
            <w:r w:rsidRPr="003B10DD">
              <w:rPr>
                <w:b/>
                <w:bCs/>
                <w:lang w:val="en-US"/>
              </w:rPr>
              <w:t>until issues with C1-203516 is sorted ou</w:t>
            </w:r>
            <w:r>
              <w:rPr>
                <w:lang w:val="en-US"/>
              </w:rPr>
              <w:t>t.</w:t>
            </w:r>
          </w:p>
          <w:p w:rsidR="005D4C95" w:rsidRDefault="005D4C95" w:rsidP="005D4C95">
            <w:pPr>
              <w:rPr>
                <w:lang w:val="en-US"/>
              </w:rPr>
            </w:pPr>
          </w:p>
          <w:p w:rsidR="005D4C95" w:rsidRDefault="005D4C95" w:rsidP="005D4C95">
            <w:pPr>
              <w:rPr>
                <w:lang w:val="en-US"/>
              </w:rPr>
            </w:pPr>
            <w:r>
              <w:rPr>
                <w:lang w:val="en-US"/>
              </w:rPr>
              <w:t>Mahmoud, Fri, 10:44</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 xml:space="preserve">Lin, Fri, </w:t>
            </w:r>
          </w:p>
          <w:p w:rsidR="005D4C95" w:rsidRDefault="005D4C95" w:rsidP="005D4C95">
            <w:pPr>
              <w:rPr>
                <w:lang w:val="en-US"/>
              </w:rPr>
            </w:pPr>
            <w:r>
              <w:rPr>
                <w:lang w:val="en-US"/>
              </w:rPr>
              <w:t>FINE with the revision</w:t>
            </w:r>
          </w:p>
          <w:p w:rsidR="005D4C95" w:rsidRPr="00D46A62" w:rsidRDefault="005D4C95" w:rsidP="005D4C95">
            <w:pPr>
              <w:rPr>
                <w:rFonts w:cs="Arial"/>
                <w:lang w:val="en-US"/>
              </w:rPr>
            </w:pPr>
          </w:p>
        </w:tc>
      </w:tr>
      <w:tr w:rsidR="005D4C95" w:rsidRPr="00D95972" w:rsidTr="006C4D2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EB58BC">
              <w:t>C1-203819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868" w:author="PL-preApril" w:date="2020-06-05T17:25:00Z"/>
                <w:rFonts w:cs="Arial"/>
              </w:rPr>
            </w:pPr>
            <w:ins w:id="869" w:author="PL-preApril" w:date="2020-06-05T17:25:00Z">
              <w:r>
                <w:rPr>
                  <w:rFonts w:cs="Arial"/>
                </w:rPr>
                <w:t>Revision of C1-203536</w:t>
              </w:r>
            </w:ins>
          </w:p>
          <w:p w:rsidR="005D4C95" w:rsidRDefault="005D4C95" w:rsidP="005D4C95">
            <w:pPr>
              <w:rPr>
                <w:ins w:id="870" w:author="PL-preApril" w:date="2020-06-05T17:25:00Z"/>
                <w:rFonts w:cs="Arial"/>
              </w:rPr>
            </w:pPr>
            <w:ins w:id="871" w:author="PL-preApril" w:date="2020-06-05T17:25:00Z">
              <w:r>
                <w:rPr>
                  <w:rFonts w:cs="Arial"/>
                </w:rPr>
                <w:t>_________________________________________</w:t>
              </w:r>
            </w:ins>
          </w:p>
          <w:p w:rsidR="005D4C95" w:rsidRDefault="005D4C95" w:rsidP="005D4C95">
            <w:pPr>
              <w:rPr>
                <w:rFonts w:cs="Arial"/>
              </w:rPr>
            </w:pPr>
            <w:r>
              <w:rPr>
                <w:rFonts w:cs="Arial"/>
              </w:rPr>
              <w:t>Lin, Tue, 14:43</w:t>
            </w:r>
          </w:p>
          <w:p w:rsidR="005D4C95" w:rsidRDefault="005D4C95" w:rsidP="005D4C95">
            <w:pPr>
              <w:rPr>
                <w:rFonts w:cs="Arial"/>
              </w:rPr>
            </w:pPr>
            <w:r>
              <w:rPr>
                <w:rFonts w:cs="Arial"/>
              </w:rPr>
              <w:t>CR in general correct, shold be F, styles are wrong</w:t>
            </w:r>
          </w:p>
          <w:p w:rsidR="005D4C95" w:rsidRDefault="005D4C95" w:rsidP="005D4C95">
            <w:pPr>
              <w:rPr>
                <w:rFonts w:cs="Arial"/>
              </w:rPr>
            </w:pPr>
          </w:p>
          <w:p w:rsidR="005D4C95" w:rsidRDefault="005D4C95" w:rsidP="005D4C95">
            <w:pPr>
              <w:rPr>
                <w:rFonts w:cs="Arial"/>
              </w:rPr>
            </w:pPr>
            <w:r>
              <w:rPr>
                <w:rFonts w:cs="Arial"/>
              </w:rPr>
              <w:t>Ani, Wed, 06:15</w:t>
            </w:r>
          </w:p>
          <w:p w:rsidR="005D4C95" w:rsidRDefault="005D4C95" w:rsidP="005D4C95">
            <w:pPr>
              <w:rPr>
                <w:rFonts w:cs="Arial"/>
              </w:rPr>
            </w:pPr>
            <w:r>
              <w:rPr>
                <w:rFonts w:cs="Arial"/>
              </w:rPr>
              <w:t>Provides a rev</w:t>
            </w:r>
          </w:p>
          <w:p w:rsidR="005D4C95" w:rsidRDefault="005D4C95" w:rsidP="005D4C95">
            <w:pPr>
              <w:rPr>
                <w:rFonts w:cs="Arial"/>
              </w:rPr>
            </w:pPr>
          </w:p>
          <w:p w:rsidR="005D4C95" w:rsidRDefault="005D4C95" w:rsidP="005D4C95">
            <w:pPr>
              <w:rPr>
                <w:rFonts w:cs="Arial"/>
              </w:rPr>
            </w:pPr>
            <w:r>
              <w:rPr>
                <w:rFonts w:cs="Arial"/>
              </w:rPr>
              <w:t>Lin, Fri, 10:28</w:t>
            </w:r>
          </w:p>
          <w:p w:rsidR="005D4C95" w:rsidRDefault="005D4C95" w:rsidP="005D4C95">
            <w:pPr>
              <w:rPr>
                <w:rFonts w:cs="Arial"/>
              </w:rPr>
            </w:pPr>
            <w:r>
              <w:rPr>
                <w:rFonts w:cs="Arial"/>
              </w:rPr>
              <w:t>FINE</w:t>
            </w:r>
          </w:p>
          <w:p w:rsidR="005D4C95" w:rsidRPr="00D95972" w:rsidRDefault="005D4C95" w:rsidP="005D4C95">
            <w:pPr>
              <w:rPr>
                <w:rFonts w:cs="Arial"/>
              </w:rPr>
            </w:pPr>
          </w:p>
        </w:tc>
      </w:tr>
      <w:tr w:rsidR="005D4C95" w:rsidRPr="00D95972" w:rsidTr="006C4D2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C4651D">
              <w:t>C1-203962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color w:val="201F1E"/>
              </w:rPr>
            </w:pPr>
            <w:ins w:id="872" w:author="PL-preApril" w:date="2020-06-08T13:23:00Z">
              <w:r>
                <w:rPr>
                  <w:color w:val="201F1E"/>
                </w:rPr>
                <w:t>Revision of C1-203431</w:t>
              </w:r>
            </w:ins>
          </w:p>
          <w:p w:rsidR="005D4C95" w:rsidRDefault="005D4C95" w:rsidP="005D4C95">
            <w:pPr>
              <w:rPr>
                <w:color w:val="201F1E"/>
              </w:rPr>
            </w:pPr>
          </w:p>
          <w:p w:rsidR="005D4C95" w:rsidRDefault="005D4C95" w:rsidP="005D4C95">
            <w:pPr>
              <w:rPr>
                <w:ins w:id="873" w:author="PL-preApril" w:date="2020-06-08T13:23:00Z"/>
                <w:color w:val="201F1E"/>
              </w:rPr>
            </w:pPr>
          </w:p>
          <w:p w:rsidR="005D4C95" w:rsidRDefault="005D4C95" w:rsidP="005D4C95">
            <w:pPr>
              <w:rPr>
                <w:ins w:id="874" w:author="PL-preApril" w:date="2020-06-08T13:23:00Z"/>
                <w:color w:val="201F1E"/>
              </w:rPr>
            </w:pPr>
            <w:ins w:id="875" w:author="PL-preApril" w:date="2020-06-08T13:23:00Z">
              <w:r>
                <w:rPr>
                  <w:color w:val="201F1E"/>
                </w:rPr>
                <w:t>_________________________________________</w:t>
              </w:r>
            </w:ins>
          </w:p>
          <w:p w:rsidR="005D4C95" w:rsidRPr="00D95972" w:rsidRDefault="005D4C95" w:rsidP="005D4C95">
            <w:pPr>
              <w:rPr>
                <w:rFonts w:cs="Arial"/>
              </w:rPr>
            </w:pPr>
            <w:r w:rsidRPr="0068554F">
              <w:rPr>
                <w:color w:val="201F1E"/>
              </w:rPr>
              <w:t>overlaps with CR in C1-20</w:t>
            </w:r>
            <w:r>
              <w:rPr>
                <w:color w:val="201F1E"/>
              </w:rPr>
              <w:t>3089</w:t>
            </w:r>
          </w:p>
        </w:tc>
      </w:tr>
      <w:tr w:rsidR="005D4C95" w:rsidRPr="00D95972" w:rsidTr="0047190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705F4A">
              <w:t>C1-203961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76" w:author="PL-preApril" w:date="2020-06-09T08:04:00Z">
              <w:r>
                <w:rPr>
                  <w:rFonts w:cs="Arial"/>
                </w:rPr>
                <w:t>Revision of C1-203430</w:t>
              </w:r>
            </w:ins>
          </w:p>
          <w:p w:rsidR="005D4C95" w:rsidRDefault="005D4C95" w:rsidP="005D4C95">
            <w:pPr>
              <w:rPr>
                <w:rFonts w:cs="Arial"/>
              </w:rPr>
            </w:pPr>
          </w:p>
          <w:p w:rsidR="005D4C95" w:rsidRDefault="005D4C95" w:rsidP="005D4C95">
            <w:pPr>
              <w:rPr>
                <w:rFonts w:cs="Arial"/>
              </w:rPr>
            </w:pPr>
            <w:r>
              <w:rPr>
                <w:rFonts w:cs="Arial"/>
              </w:rPr>
              <w:t>Lin, Tue, 10.18</w:t>
            </w:r>
          </w:p>
          <w:p w:rsidR="005D4C95" w:rsidRDefault="005D4C95" w:rsidP="005D4C95">
            <w:pPr>
              <w:rPr>
                <w:ins w:id="877" w:author="PL-preApril" w:date="2020-06-09T08:04:00Z"/>
                <w:rFonts w:cs="Arial"/>
              </w:rPr>
            </w:pPr>
            <w:r>
              <w:rPr>
                <w:rFonts w:cs="Arial"/>
              </w:rPr>
              <w:t>FINE</w:t>
            </w:r>
          </w:p>
          <w:p w:rsidR="005D4C95" w:rsidRDefault="005D4C95" w:rsidP="005D4C95">
            <w:pPr>
              <w:rPr>
                <w:ins w:id="878" w:author="PL-preApril" w:date="2020-06-09T08:04:00Z"/>
                <w:rFonts w:cs="Arial"/>
              </w:rPr>
            </w:pPr>
            <w:ins w:id="879" w:author="PL-preApril" w:date="2020-06-09T08:04:00Z">
              <w:r>
                <w:rPr>
                  <w:rFonts w:cs="Arial"/>
                </w:rPr>
                <w:t>_________________________________________</w:t>
              </w:r>
            </w:ins>
          </w:p>
          <w:p w:rsidR="005D4C95" w:rsidRDefault="005D4C95" w:rsidP="005D4C95">
            <w:pPr>
              <w:rPr>
                <w:rFonts w:cs="Arial"/>
              </w:rPr>
            </w:pPr>
            <w:r>
              <w:rPr>
                <w:rFonts w:cs="Arial"/>
              </w:rPr>
              <w:t>Lin, Tue, 13:50</w:t>
            </w:r>
          </w:p>
          <w:p w:rsidR="005D4C95" w:rsidRDefault="005D4C95" w:rsidP="005D4C95">
            <w:pPr>
              <w:rPr>
                <w:rFonts w:cs="Arial"/>
              </w:rPr>
            </w:pPr>
            <w:r>
              <w:rPr>
                <w:rFonts w:cs="Arial"/>
              </w:rPr>
              <w:t>Coments</w:t>
            </w:r>
          </w:p>
          <w:p w:rsidR="005D4C95" w:rsidRDefault="005D4C95" w:rsidP="005D4C95">
            <w:pPr>
              <w:rPr>
                <w:rFonts w:cs="Arial"/>
              </w:rPr>
            </w:pPr>
          </w:p>
          <w:p w:rsidR="005D4C95" w:rsidRDefault="005D4C95" w:rsidP="005D4C95">
            <w:pPr>
              <w:rPr>
                <w:rFonts w:cs="Arial"/>
              </w:rPr>
            </w:pPr>
            <w:r>
              <w:rPr>
                <w:rFonts w:cs="Arial"/>
              </w:rPr>
              <w:t>Kaj, Mon, 10:23</w:t>
            </w:r>
          </w:p>
          <w:p w:rsidR="005D4C95" w:rsidRPr="00D95972" w:rsidRDefault="005D4C95" w:rsidP="005D4C95">
            <w:pPr>
              <w:rPr>
                <w:rFonts w:cs="Arial"/>
              </w:rPr>
            </w:pPr>
            <w:r>
              <w:rPr>
                <w:rFonts w:cs="Arial"/>
              </w:rPr>
              <w:t>answering</w:t>
            </w: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9C57B2">
              <w:t>C1-204048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80" w:author="PL-preApril" w:date="2020-06-09T08:47:00Z">
              <w:r>
                <w:rPr>
                  <w:rFonts w:cs="Arial"/>
                </w:rPr>
                <w:t>Revision of C1-203299</w:t>
              </w:r>
            </w:ins>
          </w:p>
          <w:p w:rsidR="005D4C95" w:rsidRDefault="005D4C95" w:rsidP="005D4C95">
            <w:pPr>
              <w:rPr>
                <w:rFonts w:cs="Arial"/>
              </w:rPr>
            </w:pPr>
          </w:p>
          <w:p w:rsidR="005D4C95" w:rsidRDefault="005D4C95" w:rsidP="005D4C95">
            <w:pPr>
              <w:rPr>
                <w:rFonts w:cs="Arial"/>
              </w:rPr>
            </w:pPr>
            <w:r>
              <w:rPr>
                <w:rFonts w:cs="Arial"/>
              </w:rPr>
              <w:t xml:space="preserve">Ban, Tue </w:t>
            </w:r>
          </w:p>
          <w:p w:rsidR="005D4C95" w:rsidRDefault="005D4C95" w:rsidP="005D4C95">
            <w:pPr>
              <w:rPr>
                <w:ins w:id="881" w:author="PL-preApril" w:date="2020-06-09T08:47:00Z"/>
                <w:rFonts w:cs="Arial"/>
              </w:rPr>
            </w:pPr>
            <w:r>
              <w:rPr>
                <w:rFonts w:cs="Arial"/>
              </w:rPr>
              <w:t>FINE</w:t>
            </w:r>
          </w:p>
          <w:p w:rsidR="005D4C95" w:rsidRDefault="005D4C95" w:rsidP="005D4C95">
            <w:pPr>
              <w:rPr>
                <w:ins w:id="882" w:author="PL-preApril" w:date="2020-06-09T08:47:00Z"/>
                <w:rFonts w:cs="Arial"/>
              </w:rPr>
            </w:pPr>
            <w:ins w:id="883" w:author="PL-preApril" w:date="2020-06-09T08:47:00Z">
              <w:r>
                <w:rPr>
                  <w:rFonts w:cs="Arial"/>
                </w:rPr>
                <w:t>_________________________________________</w:t>
              </w:r>
            </w:ins>
          </w:p>
          <w:p w:rsidR="005D4C95" w:rsidRDefault="005D4C95" w:rsidP="005D4C95">
            <w:pPr>
              <w:rPr>
                <w:rFonts w:cs="Arial"/>
              </w:rPr>
            </w:pPr>
            <w:r>
              <w:rPr>
                <w:rFonts w:cs="Arial"/>
              </w:rPr>
              <w:t>Revision of C1-202734</w:t>
            </w:r>
          </w:p>
          <w:p w:rsidR="005D4C95" w:rsidRDefault="005D4C95" w:rsidP="005D4C95">
            <w:pPr>
              <w:rPr>
                <w:rFonts w:cs="Arial"/>
              </w:rPr>
            </w:pPr>
          </w:p>
          <w:p w:rsidR="005D4C95" w:rsidRDefault="005D4C95" w:rsidP="005D4C95">
            <w:pPr>
              <w:rPr>
                <w:rFonts w:cs="Arial"/>
              </w:rPr>
            </w:pPr>
            <w:r>
              <w:rPr>
                <w:rFonts w:cs="Arial"/>
              </w:rPr>
              <w:t>Marko, Wed, 10:55</w:t>
            </w:r>
          </w:p>
          <w:p w:rsidR="005D4C95" w:rsidRDefault="005D4C95" w:rsidP="005D4C95">
            <w:pPr>
              <w:rPr>
                <w:rFonts w:cs="Arial"/>
              </w:rPr>
            </w:pPr>
            <w:r>
              <w:rPr>
                <w:rFonts w:cs="Arial"/>
              </w:rPr>
              <w:t>Not a good solution</w:t>
            </w:r>
          </w:p>
          <w:p w:rsidR="005D4C95" w:rsidRDefault="005D4C95" w:rsidP="005D4C95">
            <w:pPr>
              <w:rPr>
                <w:rFonts w:cs="Arial"/>
              </w:rPr>
            </w:pPr>
          </w:p>
          <w:p w:rsidR="005D4C95" w:rsidRDefault="005D4C95" w:rsidP="005D4C95">
            <w:pPr>
              <w:rPr>
                <w:rFonts w:cs="Arial"/>
              </w:rPr>
            </w:pPr>
            <w:r>
              <w:rPr>
                <w:rFonts w:cs="Arial"/>
              </w:rPr>
              <w:t>Rae, Thu, 03:58</w:t>
            </w:r>
          </w:p>
          <w:p w:rsidR="005D4C95" w:rsidRDefault="005D4C95" w:rsidP="005D4C95">
            <w:pPr>
              <w:rPr>
                <w:rFonts w:cs="Arial"/>
              </w:rPr>
            </w:pPr>
            <w:r>
              <w:rPr>
                <w:rFonts w:cs="Arial"/>
              </w:rPr>
              <w:t>Explaining to Marko</w:t>
            </w:r>
          </w:p>
          <w:p w:rsidR="005D4C95" w:rsidRDefault="005D4C95" w:rsidP="005D4C95">
            <w:pPr>
              <w:rPr>
                <w:rFonts w:cs="Arial"/>
              </w:rPr>
            </w:pPr>
          </w:p>
          <w:p w:rsidR="005D4C95" w:rsidRDefault="005D4C95" w:rsidP="005D4C95">
            <w:pPr>
              <w:rPr>
                <w:rFonts w:cs="Arial"/>
              </w:rPr>
            </w:pPr>
            <w:r>
              <w:rPr>
                <w:rFonts w:cs="Arial"/>
              </w:rPr>
              <w:t>Mikael, Thu, 09:40</w:t>
            </w:r>
          </w:p>
          <w:p w:rsidR="005D4C95" w:rsidRDefault="005D4C95" w:rsidP="005D4C95">
            <w:pPr>
              <w:rPr>
                <w:rFonts w:cs="Arial"/>
              </w:rPr>
            </w:pPr>
            <w:r>
              <w:rPr>
                <w:rFonts w:cs="Arial"/>
              </w:rPr>
              <w:t>If at all then a note</w:t>
            </w:r>
          </w:p>
          <w:p w:rsidR="005D4C95" w:rsidRDefault="005D4C95" w:rsidP="005D4C95">
            <w:pPr>
              <w:rPr>
                <w:rFonts w:cs="Arial"/>
              </w:rPr>
            </w:pPr>
          </w:p>
          <w:p w:rsidR="005D4C95" w:rsidRDefault="005D4C95" w:rsidP="005D4C95">
            <w:pPr>
              <w:rPr>
                <w:rFonts w:cs="Arial"/>
              </w:rPr>
            </w:pPr>
            <w:r>
              <w:rPr>
                <w:rFonts w:cs="Arial"/>
              </w:rPr>
              <w:t>Marko, Fri, 11:05</w:t>
            </w:r>
          </w:p>
          <w:p w:rsidR="005D4C95" w:rsidRDefault="005D4C95" w:rsidP="005D4C95">
            <w:pPr>
              <w:rPr>
                <w:rFonts w:cs="Arial"/>
              </w:rPr>
            </w:pPr>
            <w:r>
              <w:rPr>
                <w:rFonts w:cs="Arial"/>
              </w:rPr>
              <w:t>Explaining</w:t>
            </w:r>
          </w:p>
          <w:p w:rsidR="005D4C95" w:rsidRDefault="005D4C95" w:rsidP="005D4C95">
            <w:pPr>
              <w:rPr>
                <w:rFonts w:cs="Arial"/>
              </w:rPr>
            </w:pPr>
          </w:p>
          <w:p w:rsidR="005D4C95" w:rsidRDefault="005D4C95" w:rsidP="005D4C95">
            <w:pPr>
              <w:rPr>
                <w:rFonts w:cs="Arial"/>
              </w:rPr>
            </w:pPr>
            <w:r>
              <w:rPr>
                <w:rFonts w:cs="Arial"/>
              </w:rPr>
              <w:t>Rae, Fri, 11:54</w:t>
            </w:r>
          </w:p>
          <w:p w:rsidR="005D4C95" w:rsidRDefault="005D4C95" w:rsidP="005D4C95">
            <w:pPr>
              <w:rPr>
                <w:rFonts w:cs="Arial"/>
              </w:rPr>
            </w:pPr>
            <w:r>
              <w:rPr>
                <w:rFonts w:cs="Arial"/>
              </w:rPr>
              <w:t>Disussing</w:t>
            </w:r>
          </w:p>
          <w:p w:rsidR="005D4C95" w:rsidRDefault="005D4C95" w:rsidP="005D4C95">
            <w:pPr>
              <w:rPr>
                <w:rFonts w:cs="Arial"/>
              </w:rPr>
            </w:pPr>
          </w:p>
          <w:p w:rsidR="005D4C95" w:rsidRDefault="005D4C95" w:rsidP="005D4C95">
            <w:pPr>
              <w:rPr>
                <w:rFonts w:cs="Arial"/>
              </w:rPr>
            </w:pPr>
            <w:r>
              <w:rPr>
                <w:rFonts w:cs="Arial"/>
              </w:rPr>
              <w:t>Rae, Mon, 09:02</w:t>
            </w:r>
          </w:p>
          <w:p w:rsidR="005D4C95" w:rsidRDefault="005D4C95" w:rsidP="005D4C95">
            <w:pPr>
              <w:rPr>
                <w:rFonts w:cs="Arial"/>
              </w:rPr>
            </w:pPr>
            <w:r>
              <w:rPr>
                <w:rFonts w:cs="Arial"/>
              </w:rPr>
              <w:t>Providing rv</w:t>
            </w:r>
          </w:p>
          <w:p w:rsidR="005D4C95" w:rsidRDefault="005D4C95" w:rsidP="005D4C95">
            <w:pPr>
              <w:rPr>
                <w:rFonts w:cs="Arial"/>
              </w:rPr>
            </w:pPr>
          </w:p>
          <w:p w:rsidR="005D4C95" w:rsidRDefault="005D4C95" w:rsidP="005D4C95">
            <w:pPr>
              <w:rPr>
                <w:rFonts w:cs="Arial"/>
              </w:rPr>
            </w:pPr>
            <w:r>
              <w:rPr>
                <w:rFonts w:cs="Arial"/>
              </w:rPr>
              <w:t>Ban, Mon, 10:16</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Marko, Mon, 10.16</w:t>
            </w:r>
          </w:p>
          <w:p w:rsidR="005D4C95" w:rsidRDefault="005D4C95" w:rsidP="005D4C95">
            <w:pPr>
              <w:rPr>
                <w:rFonts w:cs="Arial"/>
              </w:rPr>
            </w:pPr>
            <w:r>
              <w:rPr>
                <w:rFonts w:cs="Arial"/>
              </w:rPr>
              <w:t>Can live with the NOTE for noew</w:t>
            </w:r>
          </w:p>
          <w:p w:rsidR="005D4C95" w:rsidRDefault="005D4C95" w:rsidP="005D4C95">
            <w:pPr>
              <w:rPr>
                <w:rFonts w:cs="Arial"/>
              </w:rPr>
            </w:pPr>
          </w:p>
          <w:p w:rsidR="005D4C95" w:rsidRDefault="005D4C95" w:rsidP="005D4C95">
            <w:pPr>
              <w:rPr>
                <w:rFonts w:cs="Arial"/>
              </w:rPr>
            </w:pPr>
            <w:r>
              <w:rPr>
                <w:rFonts w:cs="Arial"/>
              </w:rPr>
              <w:t>Rae, Mon, 10:54</w:t>
            </w:r>
          </w:p>
          <w:p w:rsidR="005D4C95" w:rsidRDefault="005D4C95" w:rsidP="005D4C95">
            <w:pPr>
              <w:rPr>
                <w:rFonts w:cs="Arial"/>
              </w:rPr>
            </w:pPr>
            <w:r>
              <w:rPr>
                <w:rFonts w:cs="Arial"/>
              </w:rPr>
              <w:t>Go with the Note</w:t>
            </w:r>
          </w:p>
          <w:p w:rsidR="005D4C95" w:rsidRDefault="005D4C95" w:rsidP="005D4C95">
            <w:pPr>
              <w:rPr>
                <w:rFonts w:cs="Arial"/>
              </w:rPr>
            </w:pPr>
          </w:p>
          <w:p w:rsidR="005D4C95" w:rsidRDefault="005D4C95" w:rsidP="005D4C95">
            <w:pPr>
              <w:rPr>
                <w:rFonts w:cs="Arial"/>
              </w:rPr>
            </w:pPr>
            <w:r>
              <w:rPr>
                <w:rFonts w:cs="Arial"/>
              </w:rPr>
              <w:t>Ban, Mon, 11:46</w:t>
            </w:r>
          </w:p>
          <w:p w:rsidR="005D4C95" w:rsidRDefault="005D4C95" w:rsidP="005D4C95">
            <w:pPr>
              <w:rPr>
                <w:rFonts w:cs="Arial"/>
              </w:rPr>
            </w:pPr>
            <w:r>
              <w:rPr>
                <w:rFonts w:cs="Arial"/>
              </w:rPr>
              <w:t>Not convinced this is good</w:t>
            </w:r>
          </w:p>
          <w:p w:rsidR="005D4C95" w:rsidRDefault="005D4C95" w:rsidP="005D4C95">
            <w:pPr>
              <w:rPr>
                <w:rFonts w:cs="Arial"/>
              </w:rPr>
            </w:pPr>
          </w:p>
          <w:p w:rsidR="005D4C95" w:rsidRDefault="005D4C95" w:rsidP="005D4C95">
            <w:pPr>
              <w:rPr>
                <w:rFonts w:cs="Arial"/>
              </w:rPr>
            </w:pPr>
            <w:r>
              <w:rPr>
                <w:rFonts w:cs="Arial"/>
              </w:rPr>
              <w:t>Marko, Mon, 12:00</w:t>
            </w:r>
          </w:p>
          <w:p w:rsidR="005D4C95" w:rsidRDefault="005D4C95" w:rsidP="005D4C95">
            <w:pPr>
              <w:rPr>
                <w:rFonts w:cs="Arial"/>
              </w:rPr>
            </w:pPr>
            <w:r>
              <w:rPr>
                <w:rFonts w:cs="Arial"/>
              </w:rPr>
              <w:t>Same as rae</w:t>
            </w:r>
          </w:p>
          <w:p w:rsidR="005D4C95" w:rsidRDefault="005D4C95" w:rsidP="005D4C95">
            <w:pPr>
              <w:rPr>
                <w:rFonts w:cs="Arial"/>
              </w:rPr>
            </w:pPr>
          </w:p>
          <w:p w:rsidR="005D4C95" w:rsidRDefault="005D4C95" w:rsidP="005D4C95">
            <w:pPr>
              <w:rPr>
                <w:rFonts w:cs="Arial"/>
              </w:rPr>
            </w:pPr>
            <w:r>
              <w:rPr>
                <w:rFonts w:cs="Arial"/>
              </w:rPr>
              <w:t>Rae, Mon, 12:01</w:t>
            </w:r>
          </w:p>
          <w:p w:rsidR="005D4C95" w:rsidRDefault="005D4C95" w:rsidP="005D4C95">
            <w:pPr>
              <w:rPr>
                <w:rFonts w:cs="Arial"/>
              </w:rPr>
            </w:pPr>
            <w:r>
              <w:rPr>
                <w:rFonts w:cs="Arial"/>
              </w:rPr>
              <w:t>Looking for waord</w:t>
            </w:r>
          </w:p>
          <w:p w:rsidR="005D4C95" w:rsidRDefault="005D4C95" w:rsidP="005D4C95">
            <w:pPr>
              <w:rPr>
                <w:rFonts w:cs="Arial"/>
              </w:rPr>
            </w:pPr>
          </w:p>
          <w:p w:rsidR="005D4C95" w:rsidRDefault="005D4C95" w:rsidP="005D4C95">
            <w:pPr>
              <w:rPr>
                <w:rFonts w:cs="Arial"/>
              </w:rPr>
            </w:pPr>
            <w:r>
              <w:rPr>
                <w:rFonts w:cs="Arial"/>
              </w:rPr>
              <w:t>Marko, Mon, 12:32</w:t>
            </w:r>
          </w:p>
          <w:p w:rsidR="005D4C95" w:rsidRDefault="005D4C95" w:rsidP="005D4C95">
            <w:pPr>
              <w:rPr>
                <w:rFonts w:cs="Arial"/>
              </w:rPr>
            </w:pPr>
            <w:r>
              <w:rPr>
                <w:rFonts w:cs="Arial"/>
              </w:rPr>
              <w:t>En??</w:t>
            </w:r>
          </w:p>
          <w:p w:rsidR="005D4C95" w:rsidRDefault="005D4C95" w:rsidP="005D4C95">
            <w:pPr>
              <w:rPr>
                <w:rFonts w:cs="Arial"/>
              </w:rPr>
            </w:pPr>
          </w:p>
          <w:p w:rsidR="005D4C95" w:rsidRDefault="005D4C95" w:rsidP="005D4C95">
            <w:pPr>
              <w:rPr>
                <w:rFonts w:cs="Arial"/>
              </w:rPr>
            </w:pPr>
            <w:r>
              <w:rPr>
                <w:rFonts w:cs="Arial"/>
              </w:rPr>
              <w:t>Ban, Mon, 13:34</w:t>
            </w:r>
          </w:p>
          <w:p w:rsidR="005D4C95" w:rsidRDefault="005D4C95" w:rsidP="005D4C95">
            <w:pPr>
              <w:rPr>
                <w:rFonts w:cs="Arial"/>
              </w:rPr>
            </w:pPr>
            <w:r>
              <w:rPr>
                <w:rFonts w:cs="Arial"/>
              </w:rPr>
              <w:t>Fine with an En, new proposal</w:t>
            </w:r>
          </w:p>
          <w:p w:rsidR="005D4C95" w:rsidRDefault="005D4C95" w:rsidP="005D4C95">
            <w:pPr>
              <w:rPr>
                <w:rFonts w:cs="Arial"/>
              </w:rPr>
            </w:pPr>
          </w:p>
          <w:p w:rsidR="005D4C95" w:rsidRDefault="005D4C95" w:rsidP="005D4C95">
            <w:pPr>
              <w:rPr>
                <w:rFonts w:cs="Arial"/>
              </w:rPr>
            </w:pPr>
            <w:r>
              <w:rPr>
                <w:rFonts w:cs="Arial"/>
              </w:rPr>
              <w:t>Rae, Mon, 14:21</w:t>
            </w:r>
          </w:p>
          <w:p w:rsidR="005D4C95" w:rsidRDefault="005D4C95" w:rsidP="005D4C95">
            <w:pPr>
              <w:rPr>
                <w:rFonts w:cs="Arial"/>
              </w:rPr>
            </w:pPr>
            <w:r>
              <w:rPr>
                <w:rFonts w:cs="Arial"/>
              </w:rPr>
              <w:t>New rev</w:t>
            </w:r>
          </w:p>
          <w:p w:rsidR="005D4C95" w:rsidRDefault="005D4C95" w:rsidP="005D4C95">
            <w:pPr>
              <w:rPr>
                <w:rFonts w:cs="Arial"/>
              </w:rPr>
            </w:pPr>
          </w:p>
          <w:p w:rsidR="005D4C95" w:rsidRDefault="005D4C95" w:rsidP="005D4C95">
            <w:pPr>
              <w:rPr>
                <w:rFonts w:cs="Arial"/>
              </w:rPr>
            </w:pPr>
            <w:r>
              <w:rPr>
                <w:rFonts w:cs="Arial"/>
              </w:rPr>
              <w:t>Marko, Mon, 14:27</w:t>
            </w:r>
          </w:p>
          <w:p w:rsidR="005D4C95" w:rsidRDefault="005D4C95" w:rsidP="005D4C95">
            <w:pPr>
              <w:rPr>
                <w:rFonts w:cs="Arial"/>
              </w:rPr>
            </w:pPr>
            <w:r>
              <w:rPr>
                <w:rFonts w:cs="Arial"/>
              </w:rPr>
              <w:t>Fine with latest EN from Ban</w:t>
            </w:r>
          </w:p>
          <w:p w:rsidR="005D4C95" w:rsidRDefault="005D4C95" w:rsidP="005D4C95">
            <w:pPr>
              <w:rPr>
                <w:rFonts w:cs="Arial"/>
              </w:rPr>
            </w:pPr>
          </w:p>
          <w:p w:rsidR="005D4C95" w:rsidRDefault="005D4C95" w:rsidP="005D4C95">
            <w:pPr>
              <w:rPr>
                <w:rFonts w:cs="Arial"/>
              </w:rPr>
            </w:pPr>
            <w:r>
              <w:rPr>
                <w:rFonts w:cs="Arial"/>
              </w:rPr>
              <w:t>Ban, Mon, 14:46</w:t>
            </w:r>
          </w:p>
          <w:p w:rsidR="005D4C95" w:rsidRDefault="005D4C95" w:rsidP="005D4C95">
            <w:pPr>
              <w:rPr>
                <w:rFonts w:cs="Arial"/>
              </w:rPr>
            </w:pPr>
            <w:r>
              <w:rPr>
                <w:rFonts w:cs="Arial"/>
              </w:rPr>
              <w:t>Update the cover page</w:t>
            </w:r>
          </w:p>
          <w:p w:rsidR="005D4C95" w:rsidRDefault="005D4C95" w:rsidP="005D4C95">
            <w:pPr>
              <w:rPr>
                <w:rFonts w:cs="Arial"/>
              </w:rPr>
            </w:pPr>
          </w:p>
          <w:p w:rsidR="005D4C95" w:rsidRDefault="005D4C95" w:rsidP="005D4C95">
            <w:pPr>
              <w:rPr>
                <w:rFonts w:cs="Arial"/>
              </w:rPr>
            </w:pPr>
            <w:r>
              <w:rPr>
                <w:rFonts w:cs="Arial"/>
              </w:rPr>
              <w:t>Marko, Mon, 21:54</w:t>
            </w:r>
          </w:p>
          <w:p w:rsidR="005D4C95" w:rsidRDefault="005D4C95" w:rsidP="005D4C95">
            <w:pPr>
              <w:rPr>
                <w:rFonts w:cs="Arial"/>
              </w:rPr>
            </w:pPr>
            <w:r>
              <w:rPr>
                <w:rFonts w:cs="Arial"/>
              </w:rPr>
              <w:t>Some updates</w:t>
            </w:r>
          </w:p>
          <w:p w:rsidR="005D4C95" w:rsidRPr="00D95972" w:rsidRDefault="005D4C95" w:rsidP="005D4C95">
            <w:pPr>
              <w:rPr>
                <w:rFonts w:cs="Arial"/>
              </w:rPr>
            </w:pP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r w:rsidRPr="00EB07ED">
              <w:t>C1-204063</w:t>
            </w: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ins w:id="884" w:author="PL-preApril" w:date="2020-06-09T09:10:00Z">
              <w:r>
                <w:rPr>
                  <w:rFonts w:cs="Arial"/>
                </w:rPr>
                <w:t>Revision of C1-203322</w:t>
              </w:r>
            </w:ins>
          </w:p>
          <w:p w:rsidR="005D4C95" w:rsidRDefault="005D4C95" w:rsidP="005D4C95">
            <w:pPr>
              <w:rPr>
                <w:rFonts w:cs="Arial"/>
              </w:rPr>
            </w:pPr>
          </w:p>
          <w:p w:rsidR="005D4C95" w:rsidRDefault="005D4C95" w:rsidP="005D4C95">
            <w:pPr>
              <w:rPr>
                <w:rFonts w:cs="Arial"/>
              </w:rPr>
            </w:pPr>
            <w:r>
              <w:rPr>
                <w:rFonts w:cs="Arial"/>
              </w:rPr>
              <w:t>Mikael, Tue, 08:35</w:t>
            </w:r>
          </w:p>
          <w:p w:rsidR="005D4C95" w:rsidRDefault="005D4C95" w:rsidP="005D4C95">
            <w:pPr>
              <w:rPr>
                <w:rFonts w:cs="Arial"/>
              </w:rPr>
            </w:pPr>
            <w:r>
              <w:rPr>
                <w:rFonts w:cs="Arial"/>
              </w:rPr>
              <w:t>CR is not needed, but would not object. However, cover page NEEDS updated</w:t>
            </w:r>
          </w:p>
          <w:p w:rsidR="005D4C95" w:rsidRDefault="005D4C95" w:rsidP="005D4C95">
            <w:pPr>
              <w:rPr>
                <w:rFonts w:cs="Arial"/>
              </w:rPr>
            </w:pPr>
          </w:p>
          <w:p w:rsidR="005D4C95" w:rsidRDefault="005D4C95" w:rsidP="005D4C95">
            <w:pPr>
              <w:rPr>
                <w:rFonts w:cs="Arial"/>
              </w:rPr>
            </w:pPr>
            <w:r>
              <w:rPr>
                <w:rFonts w:cs="Arial"/>
              </w:rPr>
              <w:t>Ban, Tue, 09:00</w:t>
            </w:r>
          </w:p>
          <w:p w:rsidR="005D4C95" w:rsidRDefault="005D4C95" w:rsidP="005D4C95">
            <w:pPr>
              <w:rPr>
                <w:rFonts w:cs="Arial"/>
              </w:rPr>
            </w:pPr>
            <w:r>
              <w:rPr>
                <w:rFonts w:cs="Arial"/>
              </w:rPr>
              <w:t>Not needed</w:t>
            </w:r>
          </w:p>
          <w:p w:rsidR="005D4C95" w:rsidRDefault="005D4C95" w:rsidP="005D4C95">
            <w:pPr>
              <w:rPr>
                <w:rFonts w:cs="Arial"/>
              </w:rPr>
            </w:pPr>
          </w:p>
          <w:p w:rsidR="005D4C95" w:rsidRDefault="005D4C95" w:rsidP="005D4C95">
            <w:pPr>
              <w:rPr>
                <w:rFonts w:cs="Arial"/>
              </w:rPr>
            </w:pPr>
            <w:r>
              <w:rPr>
                <w:rFonts w:cs="Arial"/>
              </w:rPr>
              <w:t>Lin, Tue, 09:56</w:t>
            </w:r>
          </w:p>
          <w:p w:rsidR="005D4C95" w:rsidRDefault="005D4C95" w:rsidP="005D4C95">
            <w:pPr>
              <w:rPr>
                <w:rFonts w:cs="Arial"/>
              </w:rPr>
            </w:pPr>
            <w:r>
              <w:rPr>
                <w:rFonts w:cs="Arial"/>
              </w:rPr>
              <w:t>comment</w:t>
            </w:r>
          </w:p>
          <w:p w:rsidR="005D4C95" w:rsidRDefault="005D4C95" w:rsidP="005D4C95">
            <w:pPr>
              <w:rPr>
                <w:rFonts w:cs="Arial"/>
              </w:rPr>
            </w:pPr>
          </w:p>
          <w:p w:rsidR="005D4C95" w:rsidRDefault="005D4C95" w:rsidP="005D4C95">
            <w:pPr>
              <w:rPr>
                <w:ins w:id="885" w:author="PL-preApril" w:date="2020-06-09T09:10:00Z"/>
                <w:rFonts w:cs="Arial"/>
              </w:rPr>
            </w:pPr>
            <w:ins w:id="886" w:author="PL-preApril" w:date="2020-06-09T09:10:00Z">
              <w:r>
                <w:rPr>
                  <w:rFonts w:cs="Arial"/>
                </w:rPr>
                <w:t>_________________________________________</w:t>
              </w:r>
            </w:ins>
          </w:p>
          <w:p w:rsidR="005D4C95" w:rsidRDefault="005D4C95" w:rsidP="005D4C95">
            <w:pPr>
              <w:rPr>
                <w:rFonts w:cs="Arial"/>
              </w:rPr>
            </w:pPr>
            <w:r>
              <w:rPr>
                <w:rFonts w:cs="Arial"/>
              </w:rPr>
              <w:t>Yanchao, Tue, 17:25</w:t>
            </w:r>
          </w:p>
          <w:p w:rsidR="005D4C95" w:rsidRDefault="005D4C95" w:rsidP="005D4C95">
            <w:pPr>
              <w:rPr>
                <w:rFonts w:cs="Arial"/>
              </w:rPr>
            </w:pPr>
            <w:r>
              <w:rPr>
                <w:rFonts w:cs="Arial"/>
              </w:rPr>
              <w:t>Current reference is correct</w:t>
            </w:r>
          </w:p>
          <w:p w:rsidR="005D4C95" w:rsidRDefault="005D4C95" w:rsidP="005D4C95">
            <w:pPr>
              <w:rPr>
                <w:rFonts w:cs="Arial"/>
              </w:rPr>
            </w:pPr>
          </w:p>
          <w:p w:rsidR="005D4C95" w:rsidRDefault="005D4C95" w:rsidP="005D4C95">
            <w:pPr>
              <w:rPr>
                <w:rFonts w:cs="Arial"/>
              </w:rPr>
            </w:pPr>
            <w:r>
              <w:rPr>
                <w:rFonts w:cs="Arial"/>
              </w:rPr>
              <w:t>Rae, Wed, 03:34</w:t>
            </w:r>
          </w:p>
          <w:p w:rsidR="005D4C95" w:rsidRDefault="005D4C95" w:rsidP="005D4C95">
            <w:pPr>
              <w:rPr>
                <w:rFonts w:cs="Arial"/>
              </w:rPr>
            </w:pPr>
            <w:r>
              <w:rPr>
                <w:rFonts w:cs="Arial"/>
              </w:rPr>
              <w:t>Defending the Cr</w:t>
            </w:r>
          </w:p>
          <w:p w:rsidR="005D4C95" w:rsidRDefault="005D4C95" w:rsidP="005D4C95">
            <w:pPr>
              <w:rPr>
                <w:rFonts w:cs="Arial"/>
              </w:rPr>
            </w:pPr>
          </w:p>
          <w:p w:rsidR="005D4C95" w:rsidRDefault="005D4C95" w:rsidP="005D4C95">
            <w:pPr>
              <w:rPr>
                <w:rFonts w:cs="Arial"/>
              </w:rPr>
            </w:pPr>
            <w:r>
              <w:rPr>
                <w:rFonts w:cs="Arial"/>
              </w:rPr>
              <w:t>Mikeal, Wed, 08:25</w:t>
            </w:r>
          </w:p>
          <w:p w:rsidR="005D4C95" w:rsidRDefault="005D4C95" w:rsidP="005D4C95">
            <w:pPr>
              <w:rPr>
                <w:rFonts w:cs="Arial"/>
              </w:rPr>
            </w:pPr>
            <w:r>
              <w:rPr>
                <w:rFonts w:cs="Arial"/>
              </w:rPr>
              <w:t>Current text seems correct, same view as Yanchao</w:t>
            </w:r>
          </w:p>
          <w:p w:rsidR="005D4C95" w:rsidRDefault="005D4C95" w:rsidP="005D4C95">
            <w:pPr>
              <w:rPr>
                <w:rFonts w:cs="Arial"/>
              </w:rPr>
            </w:pPr>
          </w:p>
          <w:p w:rsidR="005D4C95" w:rsidRDefault="005D4C95" w:rsidP="005D4C95">
            <w:pPr>
              <w:rPr>
                <w:rFonts w:cs="Arial"/>
              </w:rPr>
            </w:pPr>
            <w:r>
              <w:rPr>
                <w:rFonts w:cs="Arial"/>
              </w:rPr>
              <w:t>Rae, Wed, 10:36</w:t>
            </w:r>
          </w:p>
          <w:p w:rsidR="005D4C95" w:rsidRDefault="005D4C95" w:rsidP="005D4C95">
            <w:pPr>
              <w:rPr>
                <w:rFonts w:cs="Arial"/>
              </w:rPr>
            </w:pPr>
            <w:r>
              <w:rPr>
                <w:rFonts w:cs="Arial"/>
              </w:rPr>
              <w:t>Explain to Mikael</w:t>
            </w:r>
          </w:p>
          <w:p w:rsidR="005D4C95" w:rsidRDefault="005D4C95" w:rsidP="005D4C95">
            <w:pPr>
              <w:rPr>
                <w:rFonts w:cs="Arial"/>
              </w:rPr>
            </w:pPr>
          </w:p>
          <w:p w:rsidR="005D4C95" w:rsidRDefault="005D4C95" w:rsidP="005D4C95">
            <w:pPr>
              <w:rPr>
                <w:rFonts w:cs="Arial"/>
              </w:rPr>
            </w:pPr>
            <w:r>
              <w:rPr>
                <w:rFonts w:cs="Arial"/>
              </w:rPr>
              <w:t>Mikael, Thu, 08:57</w:t>
            </w:r>
          </w:p>
          <w:p w:rsidR="005D4C95" w:rsidRDefault="005D4C95" w:rsidP="005D4C95">
            <w:pPr>
              <w:rPr>
                <w:rFonts w:cs="Arial"/>
              </w:rPr>
            </w:pPr>
            <w:r>
              <w:rPr>
                <w:rFonts w:cs="Arial"/>
              </w:rPr>
              <w:t>Discussing</w:t>
            </w:r>
          </w:p>
          <w:p w:rsidR="005D4C95" w:rsidRDefault="005D4C95" w:rsidP="005D4C95">
            <w:pPr>
              <w:rPr>
                <w:rFonts w:cs="Arial"/>
              </w:rPr>
            </w:pPr>
          </w:p>
          <w:p w:rsidR="005D4C95" w:rsidRDefault="005D4C95" w:rsidP="005D4C95">
            <w:pPr>
              <w:rPr>
                <w:rFonts w:cs="Arial"/>
              </w:rPr>
            </w:pPr>
            <w:r>
              <w:rPr>
                <w:rFonts w:cs="Arial"/>
              </w:rPr>
              <w:t>Rae, Fri, 04:31</w:t>
            </w:r>
          </w:p>
          <w:p w:rsidR="005D4C95" w:rsidRDefault="005D4C95" w:rsidP="005D4C95">
            <w:pPr>
              <w:rPr>
                <w:rFonts w:cs="Arial"/>
              </w:rPr>
            </w:pPr>
            <w:r>
              <w:rPr>
                <w:rFonts w:cs="Arial"/>
              </w:rPr>
              <w:t>Defending</w:t>
            </w:r>
          </w:p>
          <w:p w:rsidR="005D4C95" w:rsidRDefault="005D4C95" w:rsidP="005D4C95">
            <w:pPr>
              <w:rPr>
                <w:rFonts w:cs="Arial"/>
              </w:rPr>
            </w:pPr>
          </w:p>
          <w:p w:rsidR="005D4C95" w:rsidRDefault="005D4C95" w:rsidP="005D4C95">
            <w:pPr>
              <w:rPr>
                <w:rFonts w:cs="Arial"/>
              </w:rPr>
            </w:pPr>
            <w:r>
              <w:rPr>
                <w:rFonts w:cs="Arial"/>
              </w:rPr>
              <w:t>Lin, Fri, 09:36</w:t>
            </w:r>
          </w:p>
          <w:p w:rsidR="005D4C95" w:rsidRDefault="005D4C95" w:rsidP="005D4C95">
            <w:pPr>
              <w:rPr>
                <w:rFonts w:cs="Arial"/>
              </w:rPr>
            </w:pPr>
            <w:r>
              <w:rPr>
                <w:rFonts w:cs="Arial"/>
              </w:rPr>
              <w:t>Agrees with Mikael, proposal</w:t>
            </w:r>
          </w:p>
          <w:p w:rsidR="005D4C95" w:rsidRDefault="005D4C95" w:rsidP="005D4C95">
            <w:pPr>
              <w:rPr>
                <w:rFonts w:cs="Arial"/>
              </w:rPr>
            </w:pPr>
          </w:p>
          <w:p w:rsidR="005D4C95" w:rsidRDefault="005D4C95" w:rsidP="005D4C95">
            <w:pPr>
              <w:rPr>
                <w:rFonts w:cs="Arial"/>
              </w:rPr>
            </w:pPr>
            <w:r>
              <w:rPr>
                <w:rFonts w:cs="Arial"/>
              </w:rPr>
              <w:t>Mikael, Fri, 10:42</w:t>
            </w:r>
          </w:p>
          <w:p w:rsidR="005D4C95" w:rsidRDefault="005D4C95" w:rsidP="005D4C95">
            <w:pPr>
              <w:rPr>
                <w:rFonts w:cs="Arial"/>
              </w:rPr>
            </w:pPr>
            <w:r>
              <w:rPr>
                <w:rFonts w:cs="Arial"/>
              </w:rPr>
              <w:t>Fine with the proposal from LIN</w:t>
            </w:r>
          </w:p>
          <w:p w:rsidR="005D4C95" w:rsidRDefault="005D4C95" w:rsidP="005D4C95">
            <w:pPr>
              <w:rPr>
                <w:rFonts w:cs="Arial"/>
              </w:rPr>
            </w:pPr>
          </w:p>
          <w:p w:rsidR="005D4C95" w:rsidRDefault="005D4C95" w:rsidP="005D4C95">
            <w:pPr>
              <w:rPr>
                <w:rFonts w:cs="Arial"/>
              </w:rPr>
            </w:pPr>
            <w:r>
              <w:rPr>
                <w:rFonts w:cs="Arial"/>
              </w:rPr>
              <w:t>Rae, Mon, 03:56</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Ban, Mon, 07:48</w:t>
            </w:r>
          </w:p>
          <w:p w:rsidR="005D4C95" w:rsidRDefault="005D4C95" w:rsidP="005D4C95">
            <w:pPr>
              <w:rPr>
                <w:rFonts w:cs="Arial"/>
              </w:rPr>
            </w:pPr>
            <w:r>
              <w:rPr>
                <w:rFonts w:cs="Arial"/>
              </w:rPr>
              <w:t>Question for clarification</w:t>
            </w:r>
          </w:p>
          <w:p w:rsidR="005D4C95" w:rsidRDefault="005D4C95" w:rsidP="005D4C95">
            <w:pPr>
              <w:rPr>
                <w:rFonts w:cs="Arial"/>
              </w:rPr>
            </w:pPr>
          </w:p>
          <w:p w:rsidR="005D4C95" w:rsidRDefault="005D4C95" w:rsidP="005D4C95">
            <w:pPr>
              <w:rPr>
                <w:rFonts w:cs="Arial"/>
              </w:rPr>
            </w:pPr>
            <w:r>
              <w:rPr>
                <w:rFonts w:cs="Arial"/>
              </w:rPr>
              <w:t>Rae, Mon, 11:06</w:t>
            </w:r>
          </w:p>
          <w:p w:rsidR="005D4C95" w:rsidRDefault="005D4C95" w:rsidP="005D4C95">
            <w:pPr>
              <w:rPr>
                <w:rFonts w:cs="Arial"/>
              </w:rPr>
            </w:pPr>
            <w:r>
              <w:rPr>
                <w:rFonts w:cs="Arial"/>
              </w:rPr>
              <w:t>Offers wording</w:t>
            </w:r>
          </w:p>
          <w:p w:rsidR="005D4C95" w:rsidRDefault="005D4C95" w:rsidP="005D4C95">
            <w:pPr>
              <w:rPr>
                <w:rFonts w:cs="Arial"/>
              </w:rPr>
            </w:pPr>
          </w:p>
          <w:p w:rsidR="005D4C95" w:rsidRDefault="005D4C95" w:rsidP="005D4C95">
            <w:pPr>
              <w:rPr>
                <w:rFonts w:cs="Arial"/>
              </w:rPr>
            </w:pPr>
            <w:r>
              <w:rPr>
                <w:rFonts w:cs="Arial"/>
              </w:rPr>
              <w:t>Ban, Mon, 11:35</w:t>
            </w:r>
          </w:p>
          <w:p w:rsidR="005D4C95" w:rsidRDefault="005D4C95" w:rsidP="005D4C95">
            <w:pPr>
              <w:rPr>
                <w:rFonts w:cs="Arial"/>
              </w:rPr>
            </w:pPr>
            <w:r>
              <w:rPr>
                <w:rFonts w:cs="Arial"/>
              </w:rPr>
              <w:t>Would rather not change anything in the spec</w:t>
            </w:r>
          </w:p>
          <w:p w:rsidR="005D4C95" w:rsidRDefault="005D4C95" w:rsidP="005D4C95">
            <w:pPr>
              <w:rPr>
                <w:rFonts w:cs="Arial"/>
              </w:rPr>
            </w:pPr>
          </w:p>
          <w:p w:rsidR="005D4C95" w:rsidRDefault="005D4C95" w:rsidP="005D4C95">
            <w:pPr>
              <w:rPr>
                <w:rFonts w:cs="Arial"/>
              </w:rPr>
            </w:pPr>
            <w:r>
              <w:rPr>
                <w:rFonts w:cs="Arial"/>
              </w:rPr>
              <w:t>Rae, Mon, 11:54</w:t>
            </w:r>
          </w:p>
          <w:p w:rsidR="005D4C95" w:rsidRDefault="005D4C95" w:rsidP="005D4C95">
            <w:pPr>
              <w:rPr>
                <w:rFonts w:cs="Arial"/>
              </w:rPr>
            </w:pPr>
            <w:r>
              <w:rPr>
                <w:rFonts w:cs="Arial"/>
              </w:rPr>
              <w:t>Defending</w:t>
            </w:r>
          </w:p>
          <w:p w:rsidR="005D4C95" w:rsidRDefault="005D4C95" w:rsidP="005D4C95">
            <w:pPr>
              <w:rPr>
                <w:rFonts w:cs="Arial"/>
              </w:rPr>
            </w:pPr>
          </w:p>
          <w:p w:rsidR="005D4C95" w:rsidRDefault="005D4C95" w:rsidP="005D4C95">
            <w:pPr>
              <w:rPr>
                <w:rFonts w:cs="Arial"/>
              </w:rPr>
            </w:pPr>
            <w:r>
              <w:rPr>
                <w:rFonts w:cs="Arial"/>
              </w:rPr>
              <w:t>Lin, Tue, 09:54</w:t>
            </w:r>
          </w:p>
          <w:p w:rsidR="005D4C95" w:rsidRDefault="005D4C95" w:rsidP="005D4C95">
            <w:pPr>
              <w:rPr>
                <w:rFonts w:cs="Arial"/>
              </w:rPr>
            </w:pPr>
            <w:r>
              <w:rPr>
                <w:rFonts w:cs="Arial"/>
              </w:rPr>
              <w:t>discussing</w:t>
            </w:r>
          </w:p>
          <w:p w:rsidR="005D4C95" w:rsidRPr="00D95972" w:rsidRDefault="005D4C95" w:rsidP="005D4C95">
            <w:pPr>
              <w:rPr>
                <w:rFonts w:cs="Arial"/>
              </w:rPr>
            </w:pPr>
          </w:p>
        </w:tc>
      </w:tr>
      <w:tr w:rsidR="005D4C95" w:rsidRPr="00D95972" w:rsidTr="006B42B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6B42B5">
              <w:t>C1-204087</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Ethernet header compression for CP CIoT – 5GSM aspects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87" w:author="PL-preApril" w:date="2020-06-09T10:41:00Z">
              <w:r>
                <w:rPr>
                  <w:rFonts w:cs="Arial"/>
                </w:rPr>
                <w:t>Revision of C1-203486</w:t>
              </w:r>
            </w:ins>
          </w:p>
          <w:p w:rsidR="005D4C95" w:rsidRDefault="005D4C95" w:rsidP="005D4C95">
            <w:pPr>
              <w:rPr>
                <w:rFonts w:cs="Arial"/>
              </w:rPr>
            </w:pPr>
          </w:p>
          <w:p w:rsidR="005D4C95" w:rsidRDefault="005D4C95" w:rsidP="005D4C95">
            <w:pPr>
              <w:rPr>
                <w:rFonts w:cs="Arial"/>
              </w:rPr>
            </w:pPr>
            <w:r>
              <w:rPr>
                <w:rFonts w:cs="Arial"/>
              </w:rPr>
              <w:t>Kaj, Tue, 08:30</w:t>
            </w:r>
          </w:p>
          <w:p w:rsidR="005D4C95" w:rsidRDefault="005D4C95" w:rsidP="005D4C95">
            <w:pPr>
              <w:rPr>
                <w:rFonts w:cs="Arial"/>
              </w:rPr>
            </w:pPr>
            <w:r>
              <w:rPr>
                <w:rFonts w:cs="Arial"/>
              </w:rPr>
              <w:t>Fine but one change needed, co-sign</w:t>
            </w:r>
          </w:p>
          <w:p w:rsidR="005D4C95" w:rsidRDefault="005D4C95" w:rsidP="005D4C95">
            <w:pPr>
              <w:rPr>
                <w:rFonts w:cs="Arial"/>
              </w:rPr>
            </w:pPr>
          </w:p>
          <w:p w:rsidR="005D4C95" w:rsidRDefault="005D4C95" w:rsidP="005D4C95">
            <w:pPr>
              <w:rPr>
                <w:rFonts w:cs="Arial"/>
              </w:rPr>
            </w:pPr>
            <w:r>
              <w:rPr>
                <w:rFonts w:cs="Arial"/>
              </w:rPr>
              <w:t>Lin, Tue</w:t>
            </w:r>
          </w:p>
          <w:p w:rsidR="005D4C95" w:rsidRDefault="005D4C95" w:rsidP="005D4C95">
            <w:pPr>
              <w:rPr>
                <w:color w:val="0000FF"/>
                <w:sz w:val="21"/>
                <w:szCs w:val="21"/>
                <w:lang w:val="en-US" w:eastAsia="zh-CN"/>
              </w:rPr>
            </w:pPr>
            <w:r>
              <w:rPr>
                <w:color w:val="0000FF"/>
                <w:sz w:val="21"/>
                <w:szCs w:val="21"/>
                <w:lang w:val="en-US" w:eastAsia="zh-CN"/>
              </w:rPr>
              <w:t>Fine  for 204087</w:t>
            </w:r>
          </w:p>
          <w:p w:rsidR="002A7DC6" w:rsidRDefault="002A7DC6" w:rsidP="005D4C95">
            <w:pPr>
              <w:rPr>
                <w:color w:val="0000FF"/>
                <w:sz w:val="21"/>
                <w:szCs w:val="21"/>
                <w:lang w:val="en-US" w:eastAsia="zh-CN"/>
              </w:rPr>
            </w:pPr>
          </w:p>
          <w:p w:rsidR="002A7DC6" w:rsidRDefault="002A7DC6" w:rsidP="005D4C95">
            <w:pPr>
              <w:rPr>
                <w:color w:val="0000FF"/>
                <w:sz w:val="21"/>
                <w:szCs w:val="21"/>
                <w:lang w:val="en-US" w:eastAsia="zh-CN"/>
              </w:rPr>
            </w:pPr>
            <w:r>
              <w:rPr>
                <w:color w:val="0000FF"/>
                <w:sz w:val="21"/>
                <w:szCs w:val="21"/>
                <w:lang w:val="en-US" w:eastAsia="zh-CN"/>
              </w:rPr>
              <w:t>Amer, Tue, 17:40</w:t>
            </w:r>
          </w:p>
          <w:p w:rsidR="002A7DC6" w:rsidRDefault="002A7DC6" w:rsidP="005D4C95">
            <w:pPr>
              <w:rPr>
                <w:color w:val="0000FF"/>
                <w:sz w:val="21"/>
                <w:szCs w:val="21"/>
                <w:lang w:val="en-US" w:eastAsia="zh-CN"/>
              </w:rPr>
            </w:pPr>
            <w:r>
              <w:rPr>
                <w:color w:val="0000FF"/>
                <w:sz w:val="21"/>
                <w:szCs w:val="21"/>
                <w:lang w:val="en-US" w:eastAsia="zh-CN"/>
              </w:rPr>
              <w:t>To kaj, whether he can accept this version</w:t>
            </w:r>
          </w:p>
          <w:p w:rsidR="002A7DC6" w:rsidRDefault="002A7DC6" w:rsidP="005D4C95">
            <w:pPr>
              <w:rPr>
                <w:color w:val="0000FF"/>
                <w:sz w:val="21"/>
                <w:szCs w:val="21"/>
                <w:lang w:val="en-US" w:eastAsia="zh-CN"/>
              </w:rPr>
            </w:pPr>
          </w:p>
          <w:p w:rsidR="002A7DC6" w:rsidRDefault="002A7DC6" w:rsidP="005D4C95">
            <w:pPr>
              <w:rPr>
                <w:rFonts w:ascii="Calibri" w:hAnsi="Calibri"/>
                <w:color w:val="0000FF"/>
                <w:sz w:val="21"/>
                <w:szCs w:val="21"/>
                <w:lang w:val="en-US" w:eastAsia="zh-CN"/>
              </w:rPr>
            </w:pPr>
          </w:p>
          <w:p w:rsidR="005D4C95" w:rsidRDefault="005D4C95" w:rsidP="005D4C95">
            <w:pPr>
              <w:rPr>
                <w:ins w:id="888" w:author="PL-preApril" w:date="2020-06-09T10:41:00Z"/>
                <w:rFonts w:cs="Arial"/>
              </w:rPr>
            </w:pPr>
          </w:p>
          <w:p w:rsidR="005D4C95" w:rsidRDefault="005D4C95" w:rsidP="005D4C95">
            <w:pPr>
              <w:rPr>
                <w:ins w:id="889" w:author="PL-preApril" w:date="2020-06-09T10:41:00Z"/>
                <w:rFonts w:cs="Arial"/>
              </w:rPr>
            </w:pPr>
            <w:ins w:id="890" w:author="PL-preApril" w:date="2020-06-09T10:41:00Z">
              <w:r>
                <w:rPr>
                  <w:rFonts w:cs="Arial"/>
                </w:rPr>
                <w:t>_________________________________________</w:t>
              </w:r>
            </w:ins>
          </w:p>
          <w:p w:rsidR="005D4C95" w:rsidRDefault="005D4C95" w:rsidP="005D4C95">
            <w:pPr>
              <w:rPr>
                <w:rFonts w:cs="Arial"/>
              </w:rPr>
            </w:pPr>
            <w:r>
              <w:rPr>
                <w:rFonts w:cs="Arial"/>
              </w:rPr>
              <w:t>Behrouz, Tue, 09:25</w:t>
            </w:r>
          </w:p>
          <w:p w:rsidR="005D4C95" w:rsidRDefault="005D4C95" w:rsidP="005D4C95">
            <w:pPr>
              <w:rPr>
                <w:rFonts w:cs="Arial"/>
              </w:rPr>
            </w:pPr>
            <w:r>
              <w:rPr>
                <w:rFonts w:cs="Arial"/>
              </w:rPr>
              <w:t>Some editorials</w:t>
            </w:r>
          </w:p>
          <w:p w:rsidR="005D4C95" w:rsidRDefault="005D4C95" w:rsidP="005D4C95">
            <w:pPr>
              <w:rPr>
                <w:rFonts w:cs="Arial"/>
              </w:rPr>
            </w:pPr>
          </w:p>
          <w:p w:rsidR="005D4C95" w:rsidRDefault="005D4C95" w:rsidP="005D4C95">
            <w:pPr>
              <w:rPr>
                <w:rFonts w:cs="Arial"/>
              </w:rPr>
            </w:pPr>
            <w:r>
              <w:rPr>
                <w:rFonts w:cs="Arial"/>
              </w:rPr>
              <w:t>Frederic, Tue, 12:09</w:t>
            </w:r>
          </w:p>
          <w:p w:rsidR="005D4C95" w:rsidRDefault="005D4C95" w:rsidP="005D4C95">
            <w:r>
              <w:t>Cover sheet issues: spec number and CR number missing</w:t>
            </w:r>
          </w:p>
          <w:p w:rsidR="005D4C95" w:rsidRDefault="005D4C95" w:rsidP="005D4C95"/>
          <w:p w:rsidR="005D4C95" w:rsidRDefault="005D4C95" w:rsidP="005D4C95">
            <w:r>
              <w:t>Lin, Tue, 13:40</w:t>
            </w:r>
          </w:p>
          <w:p w:rsidR="005D4C95" w:rsidRDefault="005D4C95" w:rsidP="005D4C95">
            <w:r>
              <w:t>Not a new CR, so rev counter should be incremented</w:t>
            </w:r>
          </w:p>
          <w:p w:rsidR="005D4C95" w:rsidRDefault="005D4C95" w:rsidP="005D4C95"/>
          <w:p w:rsidR="005D4C95" w:rsidRDefault="005D4C95" w:rsidP="005D4C95">
            <w:r>
              <w:t>Kaj, Tue, 15:47</w:t>
            </w:r>
          </w:p>
          <w:p w:rsidR="005D4C95" w:rsidRDefault="005D4C95" w:rsidP="005D4C95">
            <w:r>
              <w:rPr>
                <w:lang w:val="en-US"/>
              </w:rPr>
              <w:t>- NW could control this, the UE shall include EHC IE at PDU session establishment if all conditions are fulfilled. Can be controlled by DN and/or slice if to enable compression or not. Also in-line with IP HC negotiation.</w:t>
            </w:r>
            <w:r>
              <w:rPr>
                <w:lang w:val="en-US"/>
              </w:rPr>
              <w:br/>
              <w:t>- In that case, Ethernet header compression configuration IE should support that the core network could enable o disable ether header compression.</w:t>
            </w:r>
          </w:p>
          <w:p w:rsidR="005D4C95" w:rsidRDefault="005D4C95" w:rsidP="005D4C95">
            <w:pPr>
              <w:rPr>
                <w:rFonts w:cs="Arial"/>
              </w:rPr>
            </w:pPr>
          </w:p>
          <w:p w:rsidR="005D4C95" w:rsidRDefault="005D4C95" w:rsidP="005D4C95">
            <w:pPr>
              <w:rPr>
                <w:rFonts w:cs="Arial"/>
                <w:lang w:val="en-US"/>
              </w:rPr>
            </w:pPr>
            <w:r>
              <w:rPr>
                <w:rFonts w:cs="Arial"/>
                <w:lang w:val="en-US"/>
              </w:rPr>
              <w:t>Mahmoud, Tue, 21:09</w:t>
            </w:r>
          </w:p>
          <w:p w:rsidR="005D4C95" w:rsidRDefault="005D4C95" w:rsidP="005D4C95">
            <w:pPr>
              <w:rPr>
                <w:rFonts w:ascii="Calibri" w:hAnsi="Calibri"/>
                <w:lang w:val="en-US"/>
              </w:rPr>
            </w:pPr>
            <w:r>
              <w:rPr>
                <w:lang w:val="en-US"/>
              </w:rPr>
              <w:t>We don’t see why Ethernet header compression at the 5GSM layer should be different from that of IPHC. Hence, we don’t support the proposal and we prefer to keep a consistent UE behavior for both IP and Ethernet HC.</w:t>
            </w:r>
          </w:p>
          <w:p w:rsidR="005D4C95" w:rsidRDefault="005D4C95" w:rsidP="005D4C95">
            <w:pPr>
              <w:rPr>
                <w:rFonts w:cs="Arial"/>
                <w:lang w:val="en-US"/>
              </w:rPr>
            </w:pPr>
          </w:p>
          <w:p w:rsidR="005D4C95" w:rsidRDefault="005D4C95" w:rsidP="005D4C95">
            <w:pPr>
              <w:rPr>
                <w:rFonts w:cs="Arial"/>
                <w:lang w:val="en-US"/>
              </w:rPr>
            </w:pPr>
            <w:r>
              <w:rPr>
                <w:rFonts w:cs="Arial"/>
                <w:lang w:val="en-US"/>
              </w:rPr>
              <w:t>Yanchoa, Wed, 11:32</w:t>
            </w:r>
          </w:p>
          <w:p w:rsidR="005D4C95" w:rsidRDefault="005D4C95" w:rsidP="005D4C95">
            <w:pPr>
              <w:rPr>
                <w:rFonts w:cs="Arial"/>
                <w:lang w:val="en-US"/>
              </w:rPr>
            </w:pPr>
            <w:r>
              <w:rPr>
                <w:rFonts w:cs="Arial"/>
                <w:lang w:val="en-US"/>
              </w:rPr>
              <w:t>Support</w:t>
            </w:r>
          </w:p>
          <w:p w:rsidR="005D4C95" w:rsidRDefault="005D4C95" w:rsidP="005D4C95">
            <w:pPr>
              <w:rPr>
                <w:rFonts w:cs="Arial"/>
                <w:lang w:val="en-US"/>
              </w:rPr>
            </w:pPr>
          </w:p>
          <w:p w:rsidR="005D4C95" w:rsidRDefault="005D4C95" w:rsidP="005D4C95">
            <w:pPr>
              <w:rPr>
                <w:rFonts w:cs="Arial"/>
                <w:lang w:val="en-US"/>
              </w:rPr>
            </w:pPr>
            <w:r>
              <w:rPr>
                <w:rFonts w:cs="Arial"/>
                <w:lang w:val="en-US"/>
              </w:rPr>
              <w:t>Amer, Fri, 10:58</w:t>
            </w:r>
          </w:p>
          <w:p w:rsidR="005D4C95" w:rsidRDefault="005D4C95" w:rsidP="005D4C95">
            <w:pPr>
              <w:rPr>
                <w:rFonts w:cs="Arial"/>
                <w:lang w:val="en-US"/>
              </w:rPr>
            </w:pPr>
            <w:r>
              <w:rPr>
                <w:rFonts w:cs="Arial"/>
                <w:lang w:val="en-US"/>
              </w:rPr>
              <w:t>Explains to Kaj</w:t>
            </w:r>
          </w:p>
          <w:p w:rsidR="005D4C95" w:rsidRDefault="005D4C95" w:rsidP="005D4C95">
            <w:pPr>
              <w:rPr>
                <w:rFonts w:cs="Arial"/>
                <w:lang w:val="en-US"/>
              </w:rPr>
            </w:pPr>
          </w:p>
          <w:p w:rsidR="005D4C95" w:rsidRDefault="005D4C95" w:rsidP="005D4C95">
            <w:pPr>
              <w:rPr>
                <w:rFonts w:cs="Arial"/>
                <w:lang w:val="en-US"/>
              </w:rPr>
            </w:pPr>
            <w:r>
              <w:rPr>
                <w:rFonts w:cs="Arial"/>
                <w:lang w:val="en-US"/>
              </w:rPr>
              <w:t>Amer, Fri, 10:58</w:t>
            </w:r>
          </w:p>
          <w:p w:rsidR="005D4C95" w:rsidRPr="00254ABA" w:rsidRDefault="005D4C95" w:rsidP="005D4C95">
            <w:pPr>
              <w:rPr>
                <w:rFonts w:cs="Arial"/>
                <w:lang w:val="en-US"/>
              </w:rPr>
            </w:pPr>
            <w:r>
              <w:rPr>
                <w:rFonts w:cs="Arial"/>
                <w:lang w:val="en-US"/>
              </w:rPr>
              <w:t>Discussion with mahmoud</w:t>
            </w:r>
          </w:p>
          <w:p w:rsidR="005D4C95" w:rsidRDefault="005D4C95" w:rsidP="005D4C95">
            <w:pPr>
              <w:rPr>
                <w:rFonts w:cs="Arial"/>
                <w:lang w:val="en-US"/>
              </w:rPr>
            </w:pPr>
          </w:p>
          <w:p w:rsidR="005D4C95" w:rsidRDefault="005D4C95" w:rsidP="005D4C95">
            <w:pPr>
              <w:rPr>
                <w:rFonts w:cs="Arial"/>
                <w:lang w:val="en-US"/>
              </w:rPr>
            </w:pPr>
            <w:r>
              <w:rPr>
                <w:rFonts w:cs="Arial"/>
                <w:lang w:val="en-US"/>
              </w:rPr>
              <w:t>Kaj, Fri 14:14</w:t>
            </w:r>
          </w:p>
          <w:p w:rsidR="005D4C95" w:rsidRDefault="005D4C95" w:rsidP="005D4C95">
            <w:pPr>
              <w:rPr>
                <w:rFonts w:cs="Arial"/>
                <w:lang w:val="en-US"/>
              </w:rPr>
            </w:pPr>
            <w:r>
              <w:rPr>
                <w:rFonts w:cs="Arial"/>
                <w:lang w:val="en-US"/>
              </w:rPr>
              <w:t>Further discussion</w:t>
            </w:r>
          </w:p>
          <w:p w:rsidR="005D4C95" w:rsidRDefault="005D4C95" w:rsidP="005D4C95">
            <w:pPr>
              <w:rPr>
                <w:rFonts w:cs="Arial"/>
                <w:lang w:val="en-US"/>
              </w:rPr>
            </w:pPr>
          </w:p>
          <w:p w:rsidR="005D4C95" w:rsidRDefault="005D4C95" w:rsidP="005D4C95">
            <w:pPr>
              <w:rPr>
                <w:rFonts w:cs="Arial"/>
                <w:lang w:val="en-US"/>
              </w:rPr>
            </w:pPr>
            <w:r>
              <w:rPr>
                <w:rFonts w:cs="Arial"/>
                <w:lang w:val="en-US"/>
              </w:rPr>
              <w:t>Lin, Mon, 03:74</w:t>
            </w:r>
          </w:p>
          <w:p w:rsidR="005D4C95" w:rsidRDefault="005D4C95" w:rsidP="005D4C95">
            <w:pPr>
              <w:rPr>
                <w:rFonts w:cs="Arial"/>
                <w:lang w:val="en-US"/>
              </w:rPr>
            </w:pPr>
            <w:r>
              <w:rPr>
                <w:rFonts w:cs="Arial"/>
                <w:lang w:val="en-US"/>
              </w:rPr>
              <w:t>Comment on intersystem change aspects of the Cr</w:t>
            </w:r>
          </w:p>
          <w:p w:rsidR="005D4C95" w:rsidRDefault="005D4C95" w:rsidP="005D4C95">
            <w:pPr>
              <w:rPr>
                <w:rFonts w:cs="Arial"/>
                <w:lang w:val="en-US"/>
              </w:rPr>
            </w:pPr>
          </w:p>
          <w:p w:rsidR="005D4C95" w:rsidRDefault="005D4C95" w:rsidP="005D4C95">
            <w:pPr>
              <w:rPr>
                <w:rFonts w:cs="Arial"/>
                <w:lang w:val="en-US"/>
              </w:rPr>
            </w:pPr>
            <w:r>
              <w:rPr>
                <w:rFonts w:cs="Arial"/>
                <w:lang w:val="en-US"/>
              </w:rPr>
              <w:t>Amer, Mon, 17:40</w:t>
            </w:r>
          </w:p>
          <w:p w:rsidR="005D4C95" w:rsidRDefault="005D4C95" w:rsidP="005D4C95">
            <w:pPr>
              <w:rPr>
                <w:rFonts w:cs="Arial"/>
                <w:lang w:val="en-US"/>
              </w:rPr>
            </w:pPr>
            <w:r>
              <w:rPr>
                <w:rFonts w:cs="Arial"/>
                <w:lang w:val="en-US"/>
              </w:rPr>
              <w:t>Provides rev</w:t>
            </w:r>
          </w:p>
          <w:p w:rsidR="005D4C95" w:rsidRDefault="005D4C95" w:rsidP="005D4C95">
            <w:pPr>
              <w:rPr>
                <w:rFonts w:cs="Arial"/>
                <w:lang w:val="en-US"/>
              </w:rPr>
            </w:pPr>
          </w:p>
          <w:p w:rsidR="005D4C95" w:rsidRDefault="005D4C95" w:rsidP="005D4C95">
            <w:pPr>
              <w:rPr>
                <w:rFonts w:cs="Arial"/>
                <w:lang w:val="en-US"/>
              </w:rPr>
            </w:pPr>
            <w:r>
              <w:rPr>
                <w:rFonts w:cs="Arial"/>
                <w:lang w:val="en-US"/>
              </w:rPr>
              <w:t>Kaj, Mon, 22:12</w:t>
            </w:r>
          </w:p>
          <w:p w:rsidR="005D4C95" w:rsidRDefault="005D4C95" w:rsidP="005D4C95">
            <w:pPr>
              <w:rPr>
                <w:rFonts w:cs="Arial"/>
                <w:lang w:val="en-US"/>
              </w:rPr>
            </w:pPr>
            <w:r>
              <w:rPr>
                <w:rFonts w:cs="Arial"/>
                <w:lang w:val="en-US"/>
              </w:rPr>
              <w:t>Nw to have option to decline EHC</w:t>
            </w:r>
          </w:p>
          <w:p w:rsidR="005D4C95" w:rsidRDefault="005D4C95" w:rsidP="005D4C95">
            <w:pPr>
              <w:rPr>
                <w:rFonts w:cs="Arial"/>
                <w:lang w:val="en-US"/>
              </w:rPr>
            </w:pPr>
          </w:p>
          <w:p w:rsidR="005D4C95" w:rsidRDefault="005D4C95" w:rsidP="005D4C95">
            <w:pPr>
              <w:rPr>
                <w:rFonts w:cs="Arial"/>
                <w:lang w:val="en-US"/>
              </w:rPr>
            </w:pPr>
            <w:r>
              <w:rPr>
                <w:rFonts w:cs="Arial"/>
                <w:lang w:val="en-US"/>
              </w:rPr>
              <w:t>Mahmoud, Tue, 01:35</w:t>
            </w:r>
          </w:p>
          <w:p w:rsidR="005D4C95" w:rsidRDefault="005D4C95" w:rsidP="005D4C95">
            <w:pPr>
              <w:rPr>
                <w:rFonts w:ascii="Calibri" w:hAnsi="Calibri"/>
                <w:color w:val="1F497D"/>
                <w:lang w:eastAsia="en-US"/>
              </w:rPr>
            </w:pPr>
            <w:r>
              <w:rPr>
                <w:color w:val="1F497D"/>
                <w:lang w:eastAsia="en-US"/>
              </w:rPr>
              <w:t>Not agreeing, prefer to see a consistent handling for IPHC and EHC on 5GSM layer.</w:t>
            </w:r>
          </w:p>
          <w:p w:rsidR="005D4C95" w:rsidRDefault="005D4C95" w:rsidP="005D4C95">
            <w:pPr>
              <w:rPr>
                <w:rFonts w:cs="Arial"/>
              </w:rPr>
            </w:pPr>
          </w:p>
          <w:p w:rsidR="005D4C95" w:rsidRDefault="005D4C95" w:rsidP="005D4C95">
            <w:pPr>
              <w:rPr>
                <w:rFonts w:cs="Arial"/>
              </w:rPr>
            </w:pPr>
            <w:r>
              <w:rPr>
                <w:rFonts w:cs="Arial"/>
              </w:rPr>
              <w:t>Lin, Tue, 03:50</w:t>
            </w:r>
          </w:p>
          <w:p w:rsidR="005D4C95" w:rsidRDefault="005D4C95" w:rsidP="005D4C95">
            <w:pPr>
              <w:rPr>
                <w:rFonts w:cs="Arial"/>
              </w:rPr>
            </w:pPr>
            <w:r>
              <w:rPr>
                <w:rFonts w:cs="Arial"/>
              </w:rPr>
              <w:t>Similar to Mahmoud</w:t>
            </w:r>
          </w:p>
          <w:p w:rsidR="005D4C95" w:rsidRDefault="005D4C95" w:rsidP="005D4C95">
            <w:pPr>
              <w:rPr>
                <w:rFonts w:cs="Arial"/>
              </w:rPr>
            </w:pPr>
          </w:p>
          <w:p w:rsidR="005D4C95" w:rsidRDefault="005D4C95" w:rsidP="005D4C95">
            <w:pPr>
              <w:rPr>
                <w:rFonts w:cs="Arial"/>
              </w:rPr>
            </w:pPr>
            <w:r>
              <w:rPr>
                <w:rFonts w:cs="Arial"/>
              </w:rPr>
              <w:t>Amer, Tue, 06:29</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Mahmoud, Tue, 07:05</w:t>
            </w:r>
          </w:p>
          <w:p w:rsidR="005D4C95" w:rsidRPr="00CD149B" w:rsidRDefault="005D4C95" w:rsidP="005D4C95">
            <w:pPr>
              <w:rPr>
                <w:rFonts w:cs="Arial"/>
              </w:rPr>
            </w:pPr>
            <w:r>
              <w:rPr>
                <w:rFonts w:cs="Arial"/>
              </w:rPr>
              <w:t>Comments on the rev</w:t>
            </w:r>
          </w:p>
          <w:p w:rsidR="005D4C95" w:rsidRPr="00D95972" w:rsidRDefault="005D4C95" w:rsidP="005D4C95">
            <w:pPr>
              <w:rPr>
                <w:rFonts w:cs="Arial"/>
              </w:rPr>
            </w:pPr>
          </w:p>
        </w:tc>
      </w:tr>
      <w:tr w:rsidR="005D4C95" w:rsidRPr="00D95972" w:rsidTr="00AF518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AF518E">
              <w:t>C1-204129</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91" w:author="PL-preApril" w:date="2020-06-09T12:31:00Z">
              <w:r>
                <w:rPr>
                  <w:rFonts w:cs="Arial"/>
                </w:rPr>
                <w:t>Revision of C1-203323</w:t>
              </w:r>
            </w:ins>
          </w:p>
          <w:p w:rsidR="005D4C95" w:rsidRDefault="005D4C95" w:rsidP="005D4C95">
            <w:pPr>
              <w:rPr>
                <w:rFonts w:cs="Arial"/>
              </w:rPr>
            </w:pPr>
          </w:p>
          <w:p w:rsidR="005D4C95" w:rsidRDefault="005D4C95" w:rsidP="005D4C95">
            <w:pPr>
              <w:rPr>
                <w:ins w:id="892" w:author="PL-preApril" w:date="2020-06-09T12:31:00Z"/>
                <w:rFonts w:cs="Arial"/>
              </w:rPr>
            </w:pPr>
          </w:p>
          <w:p w:rsidR="005D4C95" w:rsidRDefault="005D4C95" w:rsidP="005D4C95">
            <w:pPr>
              <w:rPr>
                <w:ins w:id="893" w:author="PL-preApril" w:date="2020-06-09T12:31:00Z"/>
                <w:rFonts w:cs="Arial"/>
              </w:rPr>
            </w:pPr>
            <w:ins w:id="894" w:author="PL-preApril" w:date="2020-06-09T12:31:00Z">
              <w:r>
                <w:rPr>
                  <w:rFonts w:cs="Arial"/>
                </w:rPr>
                <w:t>_________________________________________</w:t>
              </w:r>
            </w:ins>
          </w:p>
          <w:p w:rsidR="005D4C95" w:rsidRDefault="005D4C95" w:rsidP="005D4C95">
            <w:pPr>
              <w:rPr>
                <w:rFonts w:cs="Arial"/>
              </w:rPr>
            </w:pPr>
            <w:r>
              <w:rPr>
                <w:rFonts w:cs="Arial"/>
              </w:rPr>
              <w:t>Revision of C1-203088</w:t>
            </w:r>
          </w:p>
          <w:p w:rsidR="005D4C95" w:rsidRDefault="005D4C95" w:rsidP="005D4C95">
            <w:pPr>
              <w:rPr>
                <w:rFonts w:cs="Arial"/>
              </w:rPr>
            </w:pPr>
          </w:p>
          <w:p w:rsidR="005D4C95" w:rsidRDefault="005D4C95" w:rsidP="005D4C95">
            <w:pPr>
              <w:rPr>
                <w:rFonts w:cs="Arial"/>
              </w:rPr>
            </w:pPr>
            <w:r>
              <w:rPr>
                <w:rFonts w:cs="Arial"/>
              </w:rPr>
              <w:t>Kaj, Tue, 15:23</w:t>
            </w:r>
          </w:p>
          <w:p w:rsidR="005D4C95" w:rsidRDefault="005D4C95" w:rsidP="005D4C95">
            <w:pPr>
              <w:rPr>
                <w:lang w:val="en-US"/>
              </w:rPr>
            </w:pPr>
            <w:r>
              <w:rPr>
                <w:lang w:val="en-US"/>
              </w:rPr>
              <w:t>- No such stage 2 requirements for Service Gap control in EPS as for 5GS to not start timer for some exceptions</w:t>
            </w:r>
          </w:p>
          <w:p w:rsidR="005D4C95" w:rsidRDefault="005D4C95" w:rsidP="005D4C95">
            <w:pPr>
              <w:rPr>
                <w:lang w:val="en-US"/>
              </w:rPr>
            </w:pPr>
            <w:r>
              <w:rPr>
                <w:lang w:val="en-US"/>
              </w:rPr>
              <w:t>Many errors in the CR, in case it goes forward</w:t>
            </w:r>
          </w:p>
          <w:p w:rsidR="005D4C95" w:rsidRDefault="005D4C95" w:rsidP="005D4C95">
            <w:pPr>
              <w:rPr>
                <w:lang w:val="en-US"/>
              </w:rPr>
            </w:pPr>
          </w:p>
          <w:p w:rsidR="005D4C95" w:rsidRDefault="005D4C95" w:rsidP="005D4C95">
            <w:pPr>
              <w:rPr>
                <w:lang w:val="en-US"/>
              </w:rPr>
            </w:pPr>
            <w:r>
              <w:rPr>
                <w:lang w:val="en-US"/>
              </w:rPr>
              <w:t>Chenxi, Tue, 18:02</w:t>
            </w:r>
          </w:p>
          <w:p w:rsidR="005D4C95" w:rsidRDefault="005D4C95" w:rsidP="005D4C95">
            <w:pPr>
              <w:rPr>
                <w:lang w:val="en-US"/>
              </w:rPr>
            </w:pPr>
            <w:r>
              <w:rPr>
                <w:lang w:val="en-US"/>
              </w:rPr>
              <w:t>Rev2</w:t>
            </w:r>
          </w:p>
          <w:p w:rsidR="005D4C95" w:rsidRDefault="005D4C95" w:rsidP="005D4C95">
            <w:pPr>
              <w:rPr>
                <w:lang w:val="en-US"/>
              </w:rPr>
            </w:pPr>
          </w:p>
          <w:p w:rsidR="005D4C95" w:rsidRDefault="005D4C95" w:rsidP="005D4C95">
            <w:pPr>
              <w:rPr>
                <w:lang w:val="en-US"/>
              </w:rPr>
            </w:pPr>
            <w:r>
              <w:rPr>
                <w:lang w:val="en-US"/>
              </w:rPr>
              <w:t>Behrouz, Tue, 20:54</w:t>
            </w:r>
          </w:p>
          <w:p w:rsidR="005D4C95" w:rsidRDefault="005D4C95" w:rsidP="005D4C95">
            <w:pPr>
              <w:rPr>
                <w:lang w:val="en-US"/>
              </w:rPr>
            </w:pPr>
            <w:r>
              <w:rPr>
                <w:lang w:val="en-US"/>
              </w:rPr>
              <w:t>To Kaj, the work item code can’t be SAES</w:t>
            </w:r>
          </w:p>
          <w:p w:rsidR="005D4C95" w:rsidRDefault="005D4C95" w:rsidP="005D4C95">
            <w:pPr>
              <w:rPr>
                <w:lang w:val="en-US"/>
              </w:rPr>
            </w:pPr>
          </w:p>
          <w:p w:rsidR="005D4C95" w:rsidRDefault="005D4C95" w:rsidP="005D4C95">
            <w:pPr>
              <w:rPr>
                <w:lang w:val="en-US"/>
              </w:rPr>
            </w:pPr>
            <w:r>
              <w:rPr>
                <w:lang w:val="en-US"/>
              </w:rPr>
              <w:t>Lin, Wed, 10:52</w:t>
            </w:r>
          </w:p>
          <w:p w:rsidR="005D4C95" w:rsidRDefault="005D4C95" w:rsidP="005D4C95">
            <w:pPr>
              <w:rPr>
                <w:lang w:val="en-US"/>
              </w:rPr>
            </w:pPr>
            <w:r w:rsidRPr="00F57358">
              <w:rPr>
                <w:lang w:val="en-US"/>
              </w:rPr>
              <w:t>please try to align with the changes in C1-203431 for 5G as far as possible</w:t>
            </w:r>
          </w:p>
          <w:p w:rsidR="005D4C95" w:rsidRDefault="005D4C95" w:rsidP="005D4C95">
            <w:pPr>
              <w:rPr>
                <w:rFonts w:ascii="Calibri" w:hAnsi="Calibri"/>
                <w:lang w:val="en-US"/>
              </w:rPr>
            </w:pPr>
          </w:p>
          <w:p w:rsidR="005D4C95" w:rsidRPr="00376506" w:rsidRDefault="005D4C95" w:rsidP="005D4C95">
            <w:pPr>
              <w:rPr>
                <w:lang w:val="en-US"/>
              </w:rPr>
            </w:pPr>
            <w:r w:rsidRPr="00376506">
              <w:rPr>
                <w:lang w:val="en-US"/>
              </w:rPr>
              <w:t>Chenxi, Wed, 11:25</w:t>
            </w:r>
          </w:p>
          <w:p w:rsidR="005D4C95" w:rsidRDefault="005D4C95" w:rsidP="005D4C95">
            <w:pPr>
              <w:rPr>
                <w:lang w:val="en-US"/>
              </w:rPr>
            </w:pPr>
            <w:r w:rsidRPr="00376506">
              <w:rPr>
                <w:lang w:val="en-US"/>
              </w:rPr>
              <w:t>Provides rev</w:t>
            </w:r>
          </w:p>
          <w:p w:rsidR="005D4C95" w:rsidRDefault="005D4C95" w:rsidP="005D4C95">
            <w:pPr>
              <w:rPr>
                <w:lang w:val="en-US"/>
              </w:rPr>
            </w:pPr>
          </w:p>
          <w:p w:rsidR="005D4C95" w:rsidRDefault="005D4C95" w:rsidP="005D4C95">
            <w:pPr>
              <w:rPr>
                <w:lang w:val="en-US"/>
              </w:rPr>
            </w:pPr>
            <w:r>
              <w:rPr>
                <w:lang w:val="en-US"/>
              </w:rPr>
              <w:t>Kaj, Thu, 08:28</w:t>
            </w:r>
          </w:p>
          <w:p w:rsidR="005D4C95" w:rsidRDefault="005D4C95" w:rsidP="005D4C95">
            <w:pPr>
              <w:rPr>
                <w:lang w:val="en-US"/>
              </w:rPr>
            </w:pPr>
            <w:r>
              <w:rPr>
                <w:lang w:val="en-US"/>
              </w:rPr>
              <w:t>Still has concerns, justification is not good enough for the change</w:t>
            </w:r>
          </w:p>
          <w:p w:rsidR="005D4C95" w:rsidRDefault="005D4C95" w:rsidP="005D4C95">
            <w:pPr>
              <w:rPr>
                <w:lang w:val="en-US"/>
              </w:rPr>
            </w:pPr>
          </w:p>
          <w:p w:rsidR="005D4C95" w:rsidRDefault="005D4C95" w:rsidP="005D4C95">
            <w:pPr>
              <w:rPr>
                <w:lang w:val="en-US"/>
              </w:rPr>
            </w:pPr>
            <w:r>
              <w:rPr>
                <w:lang w:val="en-US"/>
              </w:rPr>
              <w:t>Behrouz, Thu, 08:52</w:t>
            </w:r>
          </w:p>
          <w:p w:rsidR="005D4C95" w:rsidRDefault="005D4C95" w:rsidP="005D4C95">
            <w:pPr>
              <w:rPr>
                <w:lang w:val="en-US"/>
              </w:rPr>
            </w:pPr>
            <w:r>
              <w:rPr>
                <w:lang w:val="en-US"/>
              </w:rPr>
              <w:t>Spec number is wrong</w:t>
            </w:r>
          </w:p>
          <w:p w:rsidR="005D4C95" w:rsidRDefault="005D4C95" w:rsidP="005D4C95">
            <w:pPr>
              <w:rPr>
                <w:lang w:val="en-US"/>
              </w:rPr>
            </w:pPr>
          </w:p>
          <w:p w:rsidR="005D4C95" w:rsidRDefault="005D4C95" w:rsidP="005D4C95">
            <w:pPr>
              <w:rPr>
                <w:lang w:val="en-US"/>
              </w:rPr>
            </w:pPr>
            <w:r>
              <w:rPr>
                <w:lang w:val="en-US"/>
              </w:rPr>
              <w:t>Chenxi, Thu, 10:28</w:t>
            </w:r>
          </w:p>
          <w:p w:rsidR="005D4C95" w:rsidRDefault="005D4C95" w:rsidP="005D4C95">
            <w:pPr>
              <w:rPr>
                <w:lang w:val="en-US"/>
              </w:rPr>
            </w:pPr>
            <w:r>
              <w:rPr>
                <w:lang w:val="en-US"/>
              </w:rPr>
              <w:t>Discussing with Kaj</w:t>
            </w:r>
          </w:p>
          <w:p w:rsidR="005D4C95" w:rsidRDefault="005D4C95" w:rsidP="005D4C95">
            <w:pPr>
              <w:rPr>
                <w:lang w:val="en-US"/>
              </w:rPr>
            </w:pPr>
          </w:p>
          <w:p w:rsidR="005D4C95" w:rsidRDefault="005D4C95" w:rsidP="005D4C95">
            <w:pPr>
              <w:rPr>
                <w:lang w:val="en-US"/>
              </w:rPr>
            </w:pPr>
            <w:r>
              <w:rPr>
                <w:lang w:val="en-US"/>
              </w:rPr>
              <w:t>Chenxi, Thu, 11.13</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Lin, Fri, 09:46</w:t>
            </w:r>
          </w:p>
          <w:p w:rsidR="005D4C95" w:rsidRPr="00376506" w:rsidRDefault="005D4C95" w:rsidP="005D4C95">
            <w:pPr>
              <w:rPr>
                <w:lang w:val="en-US"/>
              </w:rPr>
            </w:pPr>
            <w:r>
              <w:rPr>
                <w:lang w:val="en-US"/>
              </w:rPr>
              <w:t>Commenting on the rev</w:t>
            </w:r>
          </w:p>
          <w:p w:rsidR="005D4C95" w:rsidRPr="00152A44" w:rsidRDefault="005D4C95" w:rsidP="005D4C95">
            <w:pPr>
              <w:rPr>
                <w:rFonts w:cs="Arial"/>
                <w:lang w:val="en-US"/>
              </w:rPr>
            </w:pPr>
          </w:p>
        </w:tc>
      </w:tr>
      <w:tr w:rsidR="005D4C95" w:rsidRPr="00D95972" w:rsidTr="00A87BE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38" w:history="1">
              <w:r w:rsidR="005D4C95">
                <w:rPr>
                  <w:rStyle w:val="Hyperlink"/>
                </w:rPr>
                <w:t>C1-204114</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Remove redundant check for UE's support of CP CIoT optimization</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95" w:author="PL-preApril" w:date="2020-06-09T12:31:00Z">
              <w:r>
                <w:rPr>
                  <w:rFonts w:cs="Arial"/>
                </w:rPr>
                <w:t>Revision of C1-20</w:t>
              </w:r>
            </w:ins>
            <w:r>
              <w:rPr>
                <w:rFonts w:cs="Arial"/>
              </w:rPr>
              <w:t>3476</w:t>
            </w:r>
          </w:p>
          <w:p w:rsidR="005D4C95" w:rsidRDefault="005D4C95" w:rsidP="005D4C95">
            <w:pPr>
              <w:rPr>
                <w:rFonts w:cs="Arial"/>
              </w:rPr>
            </w:pPr>
          </w:p>
          <w:p w:rsidR="005D4C95" w:rsidRDefault="005D4C95" w:rsidP="005D4C95">
            <w:pPr>
              <w:rPr>
                <w:rFonts w:cs="Arial"/>
              </w:rPr>
            </w:pPr>
            <w:r>
              <w:rPr>
                <w:rFonts w:cs="Arial"/>
              </w:rPr>
              <w:t>Lin, Tue</w:t>
            </w:r>
          </w:p>
          <w:p w:rsidR="005D4C95" w:rsidRDefault="005D4C95" w:rsidP="005D4C95">
            <w:pPr>
              <w:rPr>
                <w:ins w:id="896" w:author="PL-preApril" w:date="2020-06-09T12:31:00Z"/>
                <w:rFonts w:cs="Arial"/>
              </w:rPr>
            </w:pPr>
            <w:r>
              <w:rPr>
                <w:rFonts w:cs="Arial"/>
              </w:rPr>
              <w:t>Fine</w:t>
            </w:r>
          </w:p>
          <w:p w:rsidR="005D4C95" w:rsidRDefault="005D4C95" w:rsidP="005D4C95">
            <w:pPr>
              <w:rPr>
                <w:ins w:id="897" w:author="PL-preApril" w:date="2020-06-09T12:31:00Z"/>
                <w:rFonts w:cs="Arial"/>
              </w:rPr>
            </w:pPr>
            <w:ins w:id="898" w:author="PL-preApril" w:date="2020-06-09T12:31:00Z">
              <w:r>
                <w:rPr>
                  <w:rFonts w:cs="Arial"/>
                </w:rPr>
                <w:t>_________________________________________</w:t>
              </w:r>
            </w:ins>
          </w:p>
          <w:p w:rsidR="005D4C95" w:rsidRDefault="005D4C95" w:rsidP="005D4C95">
            <w:pPr>
              <w:rPr>
                <w:rFonts w:cs="Arial"/>
              </w:rPr>
            </w:pPr>
            <w:r>
              <w:rPr>
                <w:rFonts w:cs="Arial"/>
              </w:rPr>
              <w:t>Lin, Tue, 14:19</w:t>
            </w:r>
          </w:p>
          <w:p w:rsidR="005D4C95" w:rsidRDefault="005D4C95" w:rsidP="005D4C95">
            <w:pPr>
              <w:rPr>
                <w:rFonts w:cs="Arial"/>
              </w:rPr>
            </w:pPr>
            <w:r>
              <w:rPr>
                <w:rFonts w:cs="Arial"/>
              </w:rPr>
              <w:t>Does not believe changes are needed, but if Ani wants to go forward, then rewording</w:t>
            </w:r>
          </w:p>
          <w:p w:rsidR="005D4C95" w:rsidRDefault="005D4C95" w:rsidP="005D4C95">
            <w:pPr>
              <w:rPr>
                <w:rFonts w:cs="Arial"/>
              </w:rPr>
            </w:pPr>
          </w:p>
          <w:p w:rsidR="005D4C95" w:rsidRDefault="005D4C95" w:rsidP="005D4C95">
            <w:pPr>
              <w:rPr>
                <w:rFonts w:cs="Arial"/>
              </w:rPr>
            </w:pPr>
            <w:r>
              <w:rPr>
                <w:rFonts w:cs="Arial"/>
              </w:rPr>
              <w:t>Yanchao, Tue, 17:22</w:t>
            </w:r>
          </w:p>
          <w:p w:rsidR="005D4C95" w:rsidRDefault="005D4C95" w:rsidP="005D4C95">
            <w:pPr>
              <w:rPr>
                <w:rFonts w:cs="Arial"/>
              </w:rPr>
            </w:pPr>
            <w:r>
              <w:rPr>
                <w:rFonts w:cs="Arial"/>
              </w:rPr>
              <w:t>Some changes for AMF</w:t>
            </w:r>
          </w:p>
          <w:p w:rsidR="005D4C95" w:rsidRDefault="005D4C95" w:rsidP="005D4C95">
            <w:pPr>
              <w:rPr>
                <w:rFonts w:cs="Arial"/>
              </w:rPr>
            </w:pPr>
          </w:p>
          <w:p w:rsidR="005D4C95" w:rsidRDefault="005D4C95" w:rsidP="005D4C95">
            <w:pPr>
              <w:rPr>
                <w:rFonts w:cs="Arial"/>
              </w:rPr>
            </w:pPr>
            <w:r>
              <w:rPr>
                <w:rFonts w:cs="Arial"/>
              </w:rPr>
              <w:t>Mikael, Wed, 07:14</w:t>
            </w:r>
          </w:p>
          <w:p w:rsidR="005D4C95" w:rsidRDefault="005D4C95" w:rsidP="005D4C95">
            <w:pPr>
              <w:rPr>
                <w:rFonts w:cs="Arial"/>
              </w:rPr>
            </w:pPr>
            <w:r>
              <w:rPr>
                <w:rFonts w:cs="Arial"/>
              </w:rPr>
              <w:t>Explaining to Yanchao why the CR is ok</w:t>
            </w:r>
          </w:p>
          <w:p w:rsidR="005D4C95" w:rsidRDefault="005D4C95" w:rsidP="005D4C95">
            <w:pPr>
              <w:rPr>
                <w:rFonts w:cs="Arial"/>
              </w:rPr>
            </w:pPr>
          </w:p>
          <w:p w:rsidR="005D4C95" w:rsidRDefault="005D4C95" w:rsidP="005D4C95">
            <w:pPr>
              <w:rPr>
                <w:rFonts w:cs="Arial"/>
              </w:rPr>
            </w:pPr>
            <w:r>
              <w:rPr>
                <w:rFonts w:cs="Arial"/>
              </w:rPr>
              <w:t>Ani, Wed, 09:52</w:t>
            </w:r>
          </w:p>
          <w:p w:rsidR="005D4C95" w:rsidRDefault="005D4C95" w:rsidP="005D4C95">
            <w:pPr>
              <w:rPr>
                <w:rFonts w:cs="Arial"/>
              </w:rPr>
            </w:pPr>
            <w:r>
              <w:rPr>
                <w:rFonts w:cs="Arial"/>
              </w:rPr>
              <w:t>Discussion ongoing</w:t>
            </w:r>
          </w:p>
          <w:p w:rsidR="005D4C95" w:rsidRDefault="005D4C95" w:rsidP="005D4C95">
            <w:pPr>
              <w:rPr>
                <w:rFonts w:cs="Arial"/>
              </w:rPr>
            </w:pPr>
          </w:p>
          <w:p w:rsidR="005D4C95" w:rsidRDefault="005D4C95" w:rsidP="005D4C95">
            <w:pPr>
              <w:rPr>
                <w:rFonts w:cs="Arial"/>
              </w:rPr>
            </w:pPr>
            <w:r>
              <w:rPr>
                <w:rFonts w:cs="Arial"/>
              </w:rPr>
              <w:t>Yanchao, Wed, 11:25</w:t>
            </w:r>
          </w:p>
          <w:p w:rsidR="005D4C95" w:rsidRDefault="005D4C95" w:rsidP="005D4C95">
            <w:pPr>
              <w:rPr>
                <w:rFonts w:cs="Arial"/>
              </w:rPr>
            </w:pPr>
            <w:r>
              <w:rPr>
                <w:rFonts w:cs="Arial"/>
              </w:rPr>
              <w:t>Sees the problem, still requires rewording</w:t>
            </w:r>
          </w:p>
          <w:p w:rsidR="005D4C95" w:rsidRDefault="005D4C95" w:rsidP="005D4C95">
            <w:pPr>
              <w:rPr>
                <w:rFonts w:cs="Arial"/>
              </w:rPr>
            </w:pPr>
          </w:p>
          <w:p w:rsidR="005D4C95" w:rsidRDefault="005D4C95" w:rsidP="005D4C95">
            <w:pPr>
              <w:rPr>
                <w:rFonts w:cs="Arial"/>
              </w:rPr>
            </w:pPr>
            <w:r>
              <w:rPr>
                <w:rFonts w:cs="Arial"/>
              </w:rPr>
              <w:t>Mikael, Thu, 09:1</w:t>
            </w:r>
          </w:p>
          <w:p w:rsidR="005D4C95" w:rsidRDefault="005D4C95" w:rsidP="005D4C95">
            <w:pPr>
              <w:rPr>
                <w:rFonts w:cs="Arial"/>
              </w:rPr>
            </w:pPr>
            <w:r>
              <w:rPr>
                <w:rFonts w:cs="Arial"/>
              </w:rPr>
              <w:t>Supports the wording from Ani</w:t>
            </w:r>
          </w:p>
          <w:p w:rsidR="005D4C95" w:rsidRDefault="005D4C95" w:rsidP="005D4C95">
            <w:pPr>
              <w:rPr>
                <w:rFonts w:cs="Arial"/>
              </w:rPr>
            </w:pPr>
          </w:p>
          <w:p w:rsidR="005D4C95" w:rsidRDefault="005D4C95" w:rsidP="005D4C95">
            <w:pPr>
              <w:rPr>
                <w:rFonts w:cs="Arial"/>
              </w:rPr>
            </w:pPr>
            <w:r>
              <w:rPr>
                <w:rFonts w:cs="Arial"/>
              </w:rPr>
              <w:t>Lin, Fri, 10:05</w:t>
            </w:r>
          </w:p>
          <w:p w:rsidR="005D4C95" w:rsidRDefault="005D4C95" w:rsidP="005D4C95">
            <w:pPr>
              <w:rPr>
                <w:rFonts w:cs="Arial"/>
              </w:rPr>
            </w:pPr>
            <w:r>
              <w:rPr>
                <w:rFonts w:cs="Arial"/>
              </w:rPr>
              <w:t>Supports Yanchao</w:t>
            </w:r>
          </w:p>
          <w:p w:rsidR="005D4C95" w:rsidRDefault="005D4C95" w:rsidP="005D4C95">
            <w:pPr>
              <w:rPr>
                <w:rFonts w:cs="Arial"/>
              </w:rPr>
            </w:pPr>
          </w:p>
          <w:p w:rsidR="005D4C95" w:rsidRDefault="005D4C95" w:rsidP="005D4C95">
            <w:pPr>
              <w:rPr>
                <w:rFonts w:cs="Arial"/>
              </w:rPr>
            </w:pPr>
            <w:r>
              <w:rPr>
                <w:rFonts w:cs="Arial"/>
              </w:rPr>
              <w:t>Ani, Mon, 09:06</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Lin, Tue, 10:33</w:t>
            </w:r>
          </w:p>
          <w:p w:rsidR="005D4C95" w:rsidRDefault="005D4C95" w:rsidP="005D4C95">
            <w:pPr>
              <w:rPr>
                <w:rFonts w:cs="Arial"/>
              </w:rPr>
            </w:pPr>
            <w:r>
              <w:rPr>
                <w:rFonts w:cs="Arial"/>
              </w:rPr>
              <w:t>Minor comments</w:t>
            </w:r>
          </w:p>
          <w:p w:rsidR="005D4C95" w:rsidRDefault="005D4C95" w:rsidP="005D4C95">
            <w:pPr>
              <w:rPr>
                <w:rFonts w:cs="Arial"/>
              </w:rPr>
            </w:pPr>
          </w:p>
          <w:p w:rsidR="005D4C95" w:rsidRDefault="005D4C95" w:rsidP="005D4C95">
            <w:pPr>
              <w:rPr>
                <w:rFonts w:cs="Arial"/>
              </w:rPr>
            </w:pPr>
            <w:r>
              <w:rPr>
                <w:rFonts w:cs="Arial"/>
              </w:rPr>
              <w:t>Ani, Tue, 11:00</w:t>
            </w:r>
          </w:p>
          <w:p w:rsidR="005D4C95" w:rsidRDefault="005D4C95" w:rsidP="005D4C95">
            <w:pPr>
              <w:rPr>
                <w:rFonts w:cs="Arial"/>
              </w:rPr>
            </w:pPr>
            <w:r>
              <w:rPr>
                <w:rFonts w:cs="Arial"/>
              </w:rPr>
              <w:t>New rev</w:t>
            </w:r>
          </w:p>
          <w:p w:rsidR="005D4C95" w:rsidRPr="00D95972" w:rsidRDefault="005D4C95" w:rsidP="005D4C95">
            <w:pPr>
              <w:rPr>
                <w:rFonts w:cs="Arial"/>
              </w:rPr>
            </w:pPr>
          </w:p>
        </w:tc>
      </w:tr>
      <w:tr w:rsidR="005D4C95" w:rsidRPr="00D95972" w:rsidTr="00A87BE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t>C1-204162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899" w:author="PL-preApril" w:date="2020-06-09T13:36:00Z">
              <w:r>
                <w:rPr>
                  <w:rFonts w:cs="Arial"/>
                </w:rPr>
                <w:t>Revision of C1-203799</w:t>
              </w:r>
            </w:ins>
          </w:p>
          <w:p w:rsidR="005D4C95" w:rsidRDefault="005D4C95" w:rsidP="005D4C95">
            <w:pPr>
              <w:rPr>
                <w:rFonts w:cs="Arial"/>
              </w:rPr>
            </w:pPr>
          </w:p>
          <w:p w:rsidR="005D4C95" w:rsidRDefault="005D4C95" w:rsidP="005D4C95">
            <w:pPr>
              <w:rPr>
                <w:ins w:id="900" w:author="PL-preApril" w:date="2020-06-09T13:36:00Z"/>
                <w:rFonts w:cs="Arial"/>
              </w:rPr>
            </w:pPr>
          </w:p>
          <w:p w:rsidR="005D4C95" w:rsidRDefault="005D4C95" w:rsidP="005D4C95">
            <w:pPr>
              <w:rPr>
                <w:ins w:id="901" w:author="PL-preApril" w:date="2020-06-09T13:36:00Z"/>
                <w:rFonts w:cs="Arial"/>
              </w:rPr>
            </w:pPr>
            <w:ins w:id="902" w:author="PL-preApril" w:date="2020-06-09T13:36:00Z">
              <w:r>
                <w:rPr>
                  <w:rFonts w:cs="Arial"/>
                </w:rPr>
                <w:t>_________________________________________</w:t>
              </w:r>
            </w:ins>
          </w:p>
          <w:p w:rsidR="005D4C95" w:rsidRDefault="005D4C95" w:rsidP="005D4C95">
            <w:pPr>
              <w:rPr>
                <w:ins w:id="903" w:author="PL-preApril" w:date="2020-06-05T10:40:00Z"/>
                <w:rFonts w:cs="Arial"/>
              </w:rPr>
            </w:pPr>
            <w:ins w:id="904" w:author="PL-preApril" w:date="2020-06-05T10:40:00Z">
              <w:r>
                <w:rPr>
                  <w:rFonts w:cs="Arial"/>
                </w:rPr>
                <w:t>Revision of C1-203666</w:t>
              </w:r>
            </w:ins>
          </w:p>
          <w:p w:rsidR="005D4C95" w:rsidRDefault="005D4C95" w:rsidP="005D4C95">
            <w:pPr>
              <w:rPr>
                <w:ins w:id="905" w:author="PL-preApril" w:date="2020-06-05T10:40:00Z"/>
                <w:rFonts w:cs="Arial"/>
              </w:rPr>
            </w:pPr>
            <w:ins w:id="906" w:author="PL-preApril" w:date="2020-06-05T10:40:00Z">
              <w:r>
                <w:rPr>
                  <w:rFonts w:cs="Arial"/>
                </w:rPr>
                <w:t>_________________________________________</w:t>
              </w:r>
            </w:ins>
          </w:p>
          <w:p w:rsidR="005D4C95" w:rsidRDefault="005D4C95" w:rsidP="005D4C95">
            <w:pPr>
              <w:rPr>
                <w:rFonts w:cs="Arial"/>
              </w:rPr>
            </w:pPr>
            <w:r>
              <w:rPr>
                <w:rFonts w:cs="Arial"/>
              </w:rPr>
              <w:t>Yanchao, Tue, 17:10</w:t>
            </w:r>
          </w:p>
          <w:p w:rsidR="005D4C95" w:rsidRDefault="005D4C95" w:rsidP="005D4C95">
            <w:pPr>
              <w:rPr>
                <w:rFonts w:cs="Arial"/>
              </w:rPr>
            </w:pPr>
            <w:r>
              <w:rPr>
                <w:rFonts w:cs="Arial"/>
              </w:rPr>
              <w:t>Why do we need redirection in SR</w:t>
            </w:r>
          </w:p>
          <w:p w:rsidR="005D4C95" w:rsidRDefault="005D4C95" w:rsidP="005D4C95">
            <w:pPr>
              <w:rPr>
                <w:rFonts w:cs="Arial"/>
              </w:rPr>
            </w:pPr>
          </w:p>
          <w:p w:rsidR="005D4C95" w:rsidRDefault="005D4C95" w:rsidP="005D4C95">
            <w:pPr>
              <w:rPr>
                <w:rFonts w:cs="Arial"/>
              </w:rPr>
            </w:pPr>
            <w:r>
              <w:rPr>
                <w:rFonts w:cs="Arial"/>
              </w:rPr>
              <w:t>Mahmoud, Tue, 18:01</w:t>
            </w:r>
          </w:p>
          <w:p w:rsidR="005D4C95" w:rsidRDefault="005D4C95" w:rsidP="005D4C95">
            <w:pPr>
              <w:rPr>
                <w:rFonts w:cs="Arial"/>
              </w:rPr>
            </w:pPr>
            <w:r>
              <w:rPr>
                <w:rFonts w:cs="Arial"/>
              </w:rPr>
              <w:t>Explains to Yanchao</w:t>
            </w:r>
          </w:p>
          <w:p w:rsidR="005D4C95" w:rsidRDefault="005D4C95" w:rsidP="005D4C95">
            <w:pPr>
              <w:rPr>
                <w:rFonts w:cs="Arial"/>
              </w:rPr>
            </w:pPr>
          </w:p>
          <w:p w:rsidR="005D4C95" w:rsidRDefault="005D4C95" w:rsidP="005D4C95">
            <w:pPr>
              <w:rPr>
                <w:rFonts w:cs="Arial"/>
              </w:rPr>
            </w:pPr>
            <w:r>
              <w:rPr>
                <w:rFonts w:cs="Arial"/>
              </w:rPr>
              <w:t>Mikael, Wed, 07:24</w:t>
            </w:r>
          </w:p>
          <w:p w:rsidR="005D4C95" w:rsidRDefault="005D4C95" w:rsidP="005D4C95">
            <w:pPr>
              <w:rPr>
                <w:rFonts w:cs="Arial"/>
              </w:rPr>
            </w:pPr>
            <w:r>
              <w:rPr>
                <w:rFonts w:cs="Arial"/>
              </w:rPr>
              <w:t>Fine with general intention, SR is fine,  but preferable to trigger registration initiation</w:t>
            </w:r>
          </w:p>
          <w:p w:rsidR="005D4C95" w:rsidRDefault="005D4C95" w:rsidP="005D4C95">
            <w:pPr>
              <w:rPr>
                <w:rFonts w:cs="Arial"/>
              </w:rPr>
            </w:pPr>
          </w:p>
          <w:p w:rsidR="005D4C95" w:rsidRDefault="005D4C95" w:rsidP="005D4C95">
            <w:pPr>
              <w:rPr>
                <w:rFonts w:cs="Arial"/>
              </w:rPr>
            </w:pPr>
            <w:r>
              <w:rPr>
                <w:rFonts w:cs="Arial"/>
              </w:rPr>
              <w:t>Amer, Wed, 07:30</w:t>
            </w:r>
          </w:p>
          <w:p w:rsidR="005D4C95" w:rsidRPr="00046912" w:rsidRDefault="005D4C95" w:rsidP="005D4C95">
            <w:pPr>
              <w:rPr>
                <w:rFonts w:cs="Arial"/>
              </w:rPr>
            </w:pPr>
            <w:r w:rsidRPr="00046912">
              <w:rPr>
                <w:rFonts w:cs="Arial"/>
              </w:rPr>
              <w:t>we are OK with adding the SERVICE REQUEST to the redirection feature.</w:t>
            </w:r>
          </w:p>
          <w:p w:rsidR="005D4C95" w:rsidRDefault="005D4C95" w:rsidP="005D4C95">
            <w:pPr>
              <w:rPr>
                <w:rFonts w:cs="Arial"/>
              </w:rPr>
            </w:pPr>
            <w:r w:rsidRPr="00046912">
              <w:rPr>
                <w:rFonts w:cs="Arial"/>
              </w:rPr>
              <w:t>We do not agree with adding deregistration procedure to the redirection feature without stage 2 agreement in place.</w:t>
            </w:r>
          </w:p>
          <w:p w:rsidR="005D4C95" w:rsidRDefault="005D4C95" w:rsidP="005D4C95">
            <w:pPr>
              <w:rPr>
                <w:rFonts w:cs="Arial"/>
              </w:rPr>
            </w:pPr>
          </w:p>
          <w:p w:rsidR="005D4C95" w:rsidRDefault="005D4C95" w:rsidP="005D4C95">
            <w:pPr>
              <w:rPr>
                <w:rFonts w:cs="Arial"/>
              </w:rPr>
            </w:pPr>
            <w:r>
              <w:rPr>
                <w:rFonts w:cs="Arial"/>
              </w:rPr>
              <w:t>Lin, Wed, 10:03</w:t>
            </w:r>
          </w:p>
          <w:p w:rsidR="005D4C95" w:rsidRDefault="005D4C95" w:rsidP="005D4C95">
            <w:pPr>
              <w:rPr>
                <w:rFonts w:cs="Arial"/>
              </w:rPr>
            </w:pPr>
            <w:r>
              <w:rPr>
                <w:rFonts w:cs="Arial"/>
              </w:rPr>
              <w:t>There is no stage-2, but fine to go on as this allows more flexibility. More changes needed</w:t>
            </w:r>
          </w:p>
          <w:p w:rsidR="005D4C95" w:rsidRDefault="005D4C95" w:rsidP="005D4C95">
            <w:pPr>
              <w:rPr>
                <w:rFonts w:cs="Arial"/>
              </w:rPr>
            </w:pPr>
          </w:p>
          <w:p w:rsidR="005D4C95" w:rsidRDefault="005D4C95" w:rsidP="005D4C95">
            <w:pPr>
              <w:rPr>
                <w:rFonts w:cs="Arial"/>
              </w:rPr>
            </w:pPr>
            <w:r>
              <w:rPr>
                <w:rFonts w:cs="Arial"/>
              </w:rPr>
              <w:t>Behrouz, Wed, 23:01</w:t>
            </w:r>
          </w:p>
          <w:p w:rsidR="005D4C95" w:rsidRDefault="005D4C95" w:rsidP="005D4C95">
            <w:pPr>
              <w:rPr>
                <w:rFonts w:cs="Arial"/>
              </w:rPr>
            </w:pPr>
            <w:r w:rsidRPr="00FC18B2">
              <w:rPr>
                <w:rFonts w:cs="Arial"/>
              </w:rPr>
              <w:t>I am supportive of this CR</w:t>
            </w:r>
            <w:r>
              <w:rPr>
                <w:rFonts w:cs="Arial"/>
              </w:rPr>
              <w:t xml:space="preserve"> (SR for redirection)</w:t>
            </w:r>
            <w:r w:rsidRPr="00FC18B2">
              <w:rPr>
                <w:rFonts w:cs="Arial"/>
              </w:rPr>
              <w:t>.</w:t>
            </w:r>
          </w:p>
          <w:p w:rsidR="005D4C95" w:rsidRDefault="005D4C95" w:rsidP="005D4C95">
            <w:pPr>
              <w:rPr>
                <w:rFonts w:cs="Arial"/>
              </w:rPr>
            </w:pPr>
          </w:p>
          <w:p w:rsidR="005D4C95" w:rsidRDefault="005D4C95" w:rsidP="005D4C95">
            <w:pPr>
              <w:rPr>
                <w:rFonts w:cs="Arial"/>
              </w:rPr>
            </w:pPr>
            <w:r>
              <w:rPr>
                <w:rFonts w:cs="Arial"/>
              </w:rPr>
              <w:t>Mikael, Thu, 09:28</w:t>
            </w:r>
          </w:p>
          <w:p w:rsidR="005D4C95" w:rsidRDefault="005D4C95" w:rsidP="005D4C95">
            <w:pPr>
              <w:rPr>
                <w:rFonts w:cs="Arial"/>
              </w:rPr>
            </w:pPr>
            <w:r w:rsidRPr="00300658">
              <w:rPr>
                <w:rFonts w:cs="Arial"/>
              </w:rPr>
              <w:t>Therefore I still prefer to leave deregistation un-touched and go for the UCU trigger alternative</w:t>
            </w:r>
          </w:p>
          <w:p w:rsidR="005D4C95" w:rsidRDefault="005D4C95" w:rsidP="005D4C95">
            <w:pPr>
              <w:rPr>
                <w:rFonts w:cs="Arial"/>
              </w:rPr>
            </w:pPr>
          </w:p>
          <w:p w:rsidR="005D4C95" w:rsidRDefault="005D4C95" w:rsidP="005D4C95">
            <w:pPr>
              <w:rPr>
                <w:rFonts w:cs="Arial"/>
              </w:rPr>
            </w:pPr>
            <w:r>
              <w:rPr>
                <w:rFonts w:cs="Arial"/>
              </w:rPr>
              <w:t>Mahmoud, Fri, 15:17</w:t>
            </w:r>
          </w:p>
          <w:p w:rsidR="005D4C95" w:rsidRDefault="005D4C95" w:rsidP="005D4C95">
            <w:pPr>
              <w:rPr>
                <w:rFonts w:cs="Arial"/>
              </w:rPr>
            </w:pPr>
            <w:r>
              <w:rPr>
                <w:rFonts w:cs="Arial"/>
              </w:rPr>
              <w:t>To Amer</w:t>
            </w:r>
          </w:p>
          <w:p w:rsidR="005D4C95" w:rsidRDefault="005D4C95" w:rsidP="005D4C95">
            <w:pPr>
              <w:rPr>
                <w:rFonts w:cs="Arial"/>
              </w:rPr>
            </w:pPr>
          </w:p>
          <w:p w:rsidR="005D4C95" w:rsidRDefault="005D4C95" w:rsidP="005D4C95">
            <w:pPr>
              <w:rPr>
                <w:rFonts w:cs="Arial"/>
              </w:rPr>
            </w:pPr>
            <w:r>
              <w:rPr>
                <w:rFonts w:cs="Arial"/>
              </w:rPr>
              <w:t>Amer, Fri, 15:38</w:t>
            </w:r>
          </w:p>
          <w:p w:rsidR="005D4C95" w:rsidRDefault="005D4C95" w:rsidP="005D4C95">
            <w:pPr>
              <w:rPr>
                <w:rFonts w:cs="Arial"/>
              </w:rPr>
            </w:pPr>
            <w:r>
              <w:rPr>
                <w:rFonts w:cs="Arial"/>
              </w:rPr>
              <w:t>Asking for an explanation</w:t>
            </w:r>
          </w:p>
          <w:p w:rsidR="005D4C95" w:rsidRDefault="005D4C95" w:rsidP="005D4C95">
            <w:pPr>
              <w:rPr>
                <w:rFonts w:cs="Arial"/>
              </w:rPr>
            </w:pPr>
          </w:p>
          <w:p w:rsidR="005D4C95" w:rsidRDefault="005D4C95" w:rsidP="005D4C95">
            <w:pPr>
              <w:rPr>
                <w:rFonts w:cs="Arial"/>
              </w:rPr>
            </w:pPr>
            <w:r>
              <w:rPr>
                <w:rFonts w:cs="Arial"/>
              </w:rPr>
              <w:t>Mahmoud, Fri, 15:33</w:t>
            </w:r>
          </w:p>
          <w:p w:rsidR="005D4C95" w:rsidRDefault="005D4C95" w:rsidP="005D4C95">
            <w:pPr>
              <w:rPr>
                <w:rFonts w:cs="Arial"/>
              </w:rPr>
            </w:pPr>
            <w:r>
              <w:rPr>
                <w:rFonts w:cs="Arial"/>
              </w:rPr>
              <w:t>Explaining</w:t>
            </w:r>
          </w:p>
          <w:p w:rsidR="005D4C95" w:rsidRPr="00D95972" w:rsidRDefault="005D4C95" w:rsidP="005D4C95">
            <w:pPr>
              <w:rPr>
                <w:rFonts w:cs="Arial"/>
              </w:rPr>
            </w:pPr>
          </w:p>
        </w:tc>
      </w:tr>
      <w:tr w:rsidR="005D4C95" w:rsidRPr="00D95972" w:rsidTr="00CE710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339" w:history="1">
              <w:r w:rsidR="005D4C95">
                <w:rPr>
                  <w:rStyle w:val="Hyperlink"/>
                </w:rPr>
                <w:t>C1-204151</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Abonormal cases on UE side and the CPSR message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07" w:author="PL-preApril" w:date="2020-06-09T12:31:00Z">
              <w:r>
                <w:rPr>
                  <w:rFonts w:cs="Arial"/>
                </w:rPr>
                <w:t>Revision of C1-20</w:t>
              </w:r>
            </w:ins>
            <w:r>
              <w:rPr>
                <w:rFonts w:cs="Arial"/>
              </w:rPr>
              <w:t>3429</w:t>
            </w:r>
          </w:p>
          <w:p w:rsidR="005D4C95" w:rsidRDefault="005D4C95" w:rsidP="005D4C95">
            <w:pPr>
              <w:rPr>
                <w:rFonts w:cs="Arial"/>
              </w:rPr>
            </w:pPr>
          </w:p>
          <w:p w:rsidR="005D4C95" w:rsidRDefault="005D4C95" w:rsidP="005D4C95">
            <w:pPr>
              <w:rPr>
                <w:ins w:id="908" w:author="PL-preApril" w:date="2020-06-09T12:31:00Z"/>
                <w:rFonts w:cs="Arial"/>
              </w:rPr>
            </w:pPr>
            <w:r>
              <w:rPr>
                <w:rFonts w:cs="Arial"/>
              </w:rPr>
              <w:t>Lin FINE</w:t>
            </w:r>
          </w:p>
          <w:p w:rsidR="005D4C95" w:rsidRDefault="005D4C95" w:rsidP="005D4C95">
            <w:pPr>
              <w:rPr>
                <w:ins w:id="909" w:author="PL-preApril" w:date="2020-06-09T12:31:00Z"/>
                <w:rFonts w:cs="Arial"/>
              </w:rPr>
            </w:pPr>
            <w:ins w:id="910" w:author="PL-preApril" w:date="2020-06-09T12:31:00Z">
              <w:r>
                <w:rPr>
                  <w:rFonts w:cs="Arial"/>
                </w:rPr>
                <w:t>_________________________________________</w:t>
              </w:r>
            </w:ins>
          </w:p>
          <w:p w:rsidR="005D4C95" w:rsidRPr="0021688D" w:rsidRDefault="005D4C95" w:rsidP="005D4C95">
            <w:pPr>
              <w:rPr>
                <w:rFonts w:ascii="Calibri" w:hAnsi="Calibri"/>
              </w:rPr>
            </w:pPr>
            <w:r>
              <w:t>partially overlaps with in C1-203282 (T3517 aspect)</w:t>
            </w:r>
          </w:p>
          <w:p w:rsidR="005D4C95" w:rsidRDefault="005D4C95" w:rsidP="005D4C95">
            <w:pPr>
              <w:rPr>
                <w:rFonts w:cs="Arial"/>
              </w:rPr>
            </w:pPr>
          </w:p>
          <w:p w:rsidR="005D4C95" w:rsidRDefault="005D4C95" w:rsidP="005D4C95">
            <w:pPr>
              <w:rPr>
                <w:rFonts w:cs="Arial"/>
              </w:rPr>
            </w:pPr>
            <w:r>
              <w:rPr>
                <w:rFonts w:cs="Arial"/>
              </w:rPr>
              <w:t>Lin, Tue, 13:46</w:t>
            </w:r>
          </w:p>
          <w:p w:rsidR="005D4C95" w:rsidRDefault="005D4C95" w:rsidP="005D4C95">
            <w:pPr>
              <w:rPr>
                <w:rFonts w:cs="Arial"/>
              </w:rPr>
            </w:pPr>
            <w:r w:rsidRPr="0001574B">
              <w:rPr>
                <w:rFonts w:cs="Arial"/>
              </w:rPr>
              <w:t>how can a CPSR message be sent in connected mode</w:t>
            </w:r>
          </w:p>
          <w:p w:rsidR="005D4C95" w:rsidRDefault="005D4C95" w:rsidP="005D4C95">
            <w:pPr>
              <w:rPr>
                <w:rFonts w:cs="Arial"/>
              </w:rPr>
            </w:pPr>
          </w:p>
          <w:p w:rsidR="005D4C95" w:rsidRDefault="005D4C95" w:rsidP="005D4C95">
            <w:pPr>
              <w:rPr>
                <w:rFonts w:cs="Arial"/>
              </w:rPr>
            </w:pPr>
            <w:r>
              <w:rPr>
                <w:rFonts w:cs="Arial"/>
              </w:rPr>
              <w:t>Frederic, Wed, 16:29</w:t>
            </w:r>
          </w:p>
          <w:p w:rsidR="005D4C95" w:rsidRDefault="005D4C95" w:rsidP="005D4C95">
            <w:pPr>
              <w:rPr>
                <w:rFonts w:cs="Arial"/>
              </w:rPr>
            </w:pPr>
            <w:r>
              <w:rPr>
                <w:rFonts w:cs="Arial"/>
              </w:rPr>
              <w:t>Spec number on cover page wrong</w:t>
            </w:r>
          </w:p>
          <w:p w:rsidR="005D4C95" w:rsidRDefault="005D4C95" w:rsidP="005D4C95">
            <w:pPr>
              <w:rPr>
                <w:rFonts w:cs="Arial"/>
              </w:rPr>
            </w:pPr>
          </w:p>
          <w:p w:rsidR="005D4C95" w:rsidRDefault="005D4C95" w:rsidP="005D4C95">
            <w:pPr>
              <w:rPr>
                <w:rFonts w:cs="Arial"/>
              </w:rPr>
            </w:pPr>
            <w:r>
              <w:rPr>
                <w:rFonts w:cs="Arial"/>
              </w:rPr>
              <w:t>Kaj, Thu, 11:45</w:t>
            </w:r>
          </w:p>
          <w:p w:rsidR="005D4C95" w:rsidRDefault="005D4C95" w:rsidP="005D4C95">
            <w:pPr>
              <w:rPr>
                <w:rFonts w:cs="Arial"/>
              </w:rPr>
            </w:pPr>
            <w:r>
              <w:rPr>
                <w:rFonts w:cs="Arial"/>
              </w:rPr>
              <w:t>Acks, will update</w:t>
            </w:r>
          </w:p>
          <w:p w:rsidR="005D4C95" w:rsidRDefault="005D4C95" w:rsidP="005D4C95">
            <w:pPr>
              <w:rPr>
                <w:rFonts w:cs="Arial"/>
              </w:rPr>
            </w:pPr>
          </w:p>
          <w:p w:rsidR="005D4C95" w:rsidRDefault="005D4C95" w:rsidP="005D4C95">
            <w:pPr>
              <w:rPr>
                <w:rFonts w:cs="Arial"/>
              </w:rPr>
            </w:pPr>
            <w:r>
              <w:rPr>
                <w:rFonts w:cs="Arial"/>
              </w:rPr>
              <w:t>Lin, Fri, 09:23</w:t>
            </w:r>
          </w:p>
          <w:p w:rsidR="005D4C95" w:rsidRDefault="005D4C95" w:rsidP="005D4C95">
            <w:pPr>
              <w:rPr>
                <w:rFonts w:cs="Arial"/>
              </w:rPr>
            </w:pPr>
            <w:r>
              <w:rPr>
                <w:rFonts w:cs="Arial"/>
              </w:rPr>
              <w:t xml:space="preserve">There is an issue, </w:t>
            </w:r>
            <w:r w:rsidRPr="00C51633">
              <w:rPr>
                <w:rFonts w:cs="Arial"/>
              </w:rPr>
              <w:t>overlapped changes with your CR and C1-203282/vivo</w:t>
            </w:r>
          </w:p>
          <w:p w:rsidR="005D4C95" w:rsidRDefault="005D4C95" w:rsidP="005D4C95">
            <w:pPr>
              <w:rPr>
                <w:rFonts w:cs="Arial"/>
              </w:rPr>
            </w:pPr>
          </w:p>
          <w:p w:rsidR="005D4C95" w:rsidRDefault="005D4C95" w:rsidP="005D4C95">
            <w:pPr>
              <w:rPr>
                <w:rFonts w:cs="Arial"/>
              </w:rPr>
            </w:pPr>
            <w:r>
              <w:rPr>
                <w:rFonts w:cs="Arial"/>
              </w:rPr>
              <w:t>Kaj, Fri, 09:40</w:t>
            </w:r>
          </w:p>
          <w:p w:rsidR="005D4C95" w:rsidRDefault="005D4C95" w:rsidP="005D4C95">
            <w:pPr>
              <w:rPr>
                <w:rFonts w:cs="Arial"/>
              </w:rPr>
            </w:pPr>
            <w:r>
              <w:rPr>
                <w:rFonts w:cs="Arial"/>
              </w:rPr>
              <w:t>Discussing</w:t>
            </w:r>
          </w:p>
          <w:p w:rsidR="005D4C95" w:rsidRDefault="005D4C95" w:rsidP="005D4C95">
            <w:pPr>
              <w:rPr>
                <w:rFonts w:cs="Arial"/>
              </w:rPr>
            </w:pPr>
          </w:p>
          <w:p w:rsidR="005D4C95" w:rsidRDefault="005D4C95" w:rsidP="005D4C95">
            <w:pPr>
              <w:rPr>
                <w:rFonts w:cs="Arial"/>
              </w:rPr>
            </w:pPr>
            <w:r>
              <w:rPr>
                <w:rFonts w:cs="Arial"/>
              </w:rPr>
              <w:t>Yanchao, Fri, 12:01</w:t>
            </w:r>
          </w:p>
          <w:p w:rsidR="005D4C95" w:rsidRDefault="005D4C95" w:rsidP="005D4C95">
            <w:pPr>
              <w:rPr>
                <w:rFonts w:ascii="DengXian" w:eastAsia="DengXian" w:hAnsi="DengXian"/>
                <w:lang w:val="en-US"/>
              </w:rPr>
            </w:pPr>
            <w:r>
              <w:rPr>
                <w:rFonts w:ascii="DengXian" w:eastAsia="DengXian" w:hAnsi="DengXian" w:hint="eastAsia"/>
                <w:lang w:val="en-US"/>
              </w:rPr>
              <w:t>C1-203282.  The overlap is in 10.2 timer table</w:t>
            </w:r>
            <w:r>
              <w:rPr>
                <w:rFonts w:ascii="DengXian" w:eastAsia="DengXian" w:hAnsi="DengXian"/>
                <w:lang w:val="en-US"/>
              </w:rPr>
              <w:t>, kaj, can you remove the overlap</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Kaj, Fri, 13:22</w:t>
            </w:r>
          </w:p>
          <w:p w:rsidR="005D4C95" w:rsidRDefault="005D4C95" w:rsidP="005D4C95">
            <w:pPr>
              <w:rPr>
                <w:rFonts w:ascii="DengXian" w:eastAsia="DengXian" w:hAnsi="DengXian"/>
                <w:lang w:val="en-US"/>
              </w:rPr>
            </w:pPr>
            <w:r>
              <w:rPr>
                <w:rFonts w:ascii="DengXian" w:eastAsia="DengXian" w:hAnsi="DengXian"/>
                <w:lang w:val="en-US"/>
              </w:rPr>
              <w:t>Will take out the overlap</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Kaj, Mon, 09:59</w:t>
            </w:r>
          </w:p>
          <w:p w:rsidR="005D4C95" w:rsidRDefault="005D4C95" w:rsidP="005D4C95">
            <w:pPr>
              <w:rPr>
                <w:rFonts w:ascii="DengXian" w:eastAsia="DengXian" w:hAnsi="DengXian"/>
                <w:lang w:val="en-US"/>
              </w:rPr>
            </w:pPr>
            <w:r>
              <w:rPr>
                <w:rFonts w:ascii="DengXian" w:eastAsia="DengXian" w:hAnsi="DengXian"/>
                <w:lang w:val="en-US"/>
              </w:rPr>
              <w:t>Asking form Lin to comment</w:t>
            </w:r>
          </w:p>
          <w:p w:rsidR="005D4C95" w:rsidRDefault="005D4C95" w:rsidP="005D4C95">
            <w:pPr>
              <w:rPr>
                <w:rFonts w:ascii="DengXian" w:eastAsia="DengXian" w:hAnsi="DengXian"/>
                <w:lang w:val="en-US"/>
              </w:rPr>
            </w:pPr>
          </w:p>
          <w:p w:rsidR="005D4C95" w:rsidRDefault="005D4C95" w:rsidP="005D4C95">
            <w:pPr>
              <w:rPr>
                <w:rFonts w:ascii="DengXian" w:eastAsia="DengXian" w:hAnsi="DengXian"/>
                <w:lang w:val="en-US"/>
              </w:rPr>
            </w:pPr>
            <w:r>
              <w:rPr>
                <w:rFonts w:ascii="DengXian" w:eastAsia="DengXian" w:hAnsi="DengXian"/>
                <w:lang w:val="en-US"/>
              </w:rPr>
              <w:t>Lin, Tue, 10:13</w:t>
            </w:r>
          </w:p>
          <w:p w:rsidR="005D4C95" w:rsidRDefault="005D4C95" w:rsidP="005D4C95">
            <w:pPr>
              <w:rPr>
                <w:rFonts w:cs="Arial"/>
              </w:rPr>
            </w:pPr>
            <w:r>
              <w:rPr>
                <w:rFonts w:ascii="DengXian" w:eastAsia="DengXian" w:hAnsi="DengXian"/>
                <w:lang w:val="en-US"/>
              </w:rPr>
              <w:t>Fine, change cover page</w:t>
            </w:r>
          </w:p>
          <w:p w:rsidR="005D4C95" w:rsidRPr="00D95972" w:rsidRDefault="005D4C95" w:rsidP="005D4C95">
            <w:pPr>
              <w:rPr>
                <w:rFonts w:cs="Arial"/>
              </w:rPr>
            </w:pPr>
          </w:p>
        </w:tc>
      </w:tr>
      <w:tr w:rsidR="005D4C95" w:rsidRPr="00D95972" w:rsidTr="00CE710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Default="005D4C95" w:rsidP="005D4C95">
            <w:pPr>
              <w:rPr>
                <w:rFonts w:cs="Arial"/>
              </w:rPr>
            </w:pPr>
            <w:r w:rsidRPr="00CE710E">
              <w:t>C1-204156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11" w:author="PL-preApril" w:date="2020-06-09T14:15:00Z">
              <w:r>
                <w:rPr>
                  <w:rFonts w:cs="Arial"/>
                </w:rPr>
                <w:t>Revision of C1-204113</w:t>
              </w:r>
            </w:ins>
          </w:p>
          <w:p w:rsidR="005D4C95" w:rsidRDefault="005D4C95" w:rsidP="005D4C95">
            <w:pPr>
              <w:rPr>
                <w:rFonts w:cs="Arial"/>
              </w:rPr>
            </w:pPr>
          </w:p>
          <w:p w:rsidR="005D4C95" w:rsidRDefault="005D4C95" w:rsidP="005D4C95">
            <w:pPr>
              <w:rPr>
                <w:ins w:id="912" w:author="PL-preApril" w:date="2020-06-09T14:15:00Z"/>
                <w:rFonts w:cs="Arial"/>
              </w:rPr>
            </w:pPr>
          </w:p>
          <w:p w:rsidR="005D4C95" w:rsidRDefault="005D4C95" w:rsidP="005D4C95">
            <w:pPr>
              <w:rPr>
                <w:ins w:id="913" w:author="PL-preApril" w:date="2020-06-09T14:15:00Z"/>
                <w:rFonts w:cs="Arial"/>
              </w:rPr>
            </w:pPr>
            <w:ins w:id="914" w:author="PL-preApril" w:date="2020-06-09T14:15:00Z">
              <w:r>
                <w:rPr>
                  <w:rFonts w:cs="Arial"/>
                </w:rPr>
                <w:t>_________________________________________</w:t>
              </w:r>
            </w:ins>
          </w:p>
          <w:p w:rsidR="005D4C95" w:rsidRDefault="005D4C95" w:rsidP="005D4C95">
            <w:pPr>
              <w:rPr>
                <w:rFonts w:cs="Arial"/>
              </w:rPr>
            </w:pPr>
            <w:ins w:id="915" w:author="PL-preApril" w:date="2020-06-09T08:47:00Z">
              <w:r>
                <w:rPr>
                  <w:rFonts w:cs="Arial"/>
                </w:rPr>
                <w:t xml:space="preserve">Revision of </w:t>
              </w:r>
            </w:ins>
            <w:ins w:id="916" w:author="PL-preApril" w:date="2020-06-09T11:03:00Z">
              <w:r>
                <w:rPr>
                  <w:rFonts w:cs="Arial"/>
                </w:rPr>
                <w:t>C1-203493</w:t>
              </w:r>
            </w:ins>
          </w:p>
          <w:p w:rsidR="005D4C95" w:rsidRDefault="005D4C95" w:rsidP="005D4C95">
            <w:pPr>
              <w:rPr>
                <w:rFonts w:cs="Arial"/>
              </w:rPr>
            </w:pPr>
          </w:p>
          <w:p w:rsidR="005D4C95" w:rsidRDefault="005D4C95" w:rsidP="005D4C95">
            <w:pPr>
              <w:rPr>
                <w:rFonts w:cs="Arial"/>
              </w:rPr>
            </w:pPr>
            <w:r>
              <w:rPr>
                <w:rFonts w:cs="Arial"/>
              </w:rPr>
              <w:t>Lin, Tue, 11:05</w:t>
            </w:r>
          </w:p>
          <w:p w:rsidR="005D4C95" w:rsidRDefault="005D4C95" w:rsidP="005D4C95">
            <w:pPr>
              <w:rPr>
                <w:ins w:id="917" w:author="PL-preApril" w:date="2020-06-09T08:47:00Z"/>
                <w:rFonts w:cs="Arial"/>
              </w:rPr>
            </w:pPr>
            <w:r>
              <w:rPr>
                <w:rFonts w:cs="Arial"/>
              </w:rPr>
              <w:t>comments</w:t>
            </w:r>
          </w:p>
          <w:p w:rsidR="005D4C95" w:rsidRDefault="005D4C95" w:rsidP="005D4C95">
            <w:pPr>
              <w:rPr>
                <w:ins w:id="918" w:author="PL-preApril" w:date="2020-06-09T08:47:00Z"/>
                <w:rFonts w:cs="Arial"/>
              </w:rPr>
            </w:pPr>
            <w:ins w:id="919" w:author="PL-preApril" w:date="2020-06-09T08:47:00Z">
              <w:r>
                <w:rPr>
                  <w:rFonts w:cs="Arial"/>
                </w:rPr>
                <w:t>_________________________________________</w:t>
              </w:r>
            </w:ins>
          </w:p>
          <w:p w:rsidR="005D4C95" w:rsidRDefault="005D4C95" w:rsidP="005D4C95">
            <w:pPr>
              <w:rPr>
                <w:rFonts w:cs="Arial"/>
              </w:rPr>
            </w:pPr>
            <w:r>
              <w:rPr>
                <w:rFonts w:cs="Arial"/>
              </w:rPr>
              <w:t>Lin, Tue, 13:58</w:t>
            </w:r>
          </w:p>
          <w:p w:rsidR="005D4C95" w:rsidRDefault="005D4C95" w:rsidP="005D4C95">
            <w:pPr>
              <w:rPr>
                <w:rFonts w:cs="Arial"/>
              </w:rPr>
            </w:pPr>
            <w:r>
              <w:rPr>
                <w:rFonts w:cs="Arial"/>
              </w:rPr>
              <w:t xml:space="preserve">No agreement in SA2, SA2 has different proposals, should wait </w:t>
            </w:r>
          </w:p>
          <w:p w:rsidR="005D4C95" w:rsidRDefault="005D4C95" w:rsidP="005D4C95">
            <w:pPr>
              <w:rPr>
                <w:rFonts w:cs="Arial"/>
              </w:rPr>
            </w:pPr>
          </w:p>
          <w:p w:rsidR="005D4C95" w:rsidRDefault="005D4C95" w:rsidP="005D4C95">
            <w:pPr>
              <w:rPr>
                <w:rFonts w:cs="Arial"/>
              </w:rPr>
            </w:pPr>
            <w:r>
              <w:rPr>
                <w:rFonts w:cs="Arial"/>
              </w:rPr>
              <w:t>Mikael, Tue, 14:07</w:t>
            </w:r>
          </w:p>
          <w:p w:rsidR="005D4C95" w:rsidRDefault="005D4C95" w:rsidP="005D4C95">
            <w:pPr>
              <w:rPr>
                <w:sz w:val="22"/>
                <w:szCs w:val="22"/>
                <w:lang w:val="en-US" w:eastAsia="en-US"/>
              </w:rPr>
            </w:pPr>
            <w:r>
              <w:rPr>
                <w:rFonts w:cs="Arial"/>
              </w:rPr>
              <w:t xml:space="preserve">Agrees that this needs to be aligned with SA2, </w:t>
            </w:r>
            <w:r>
              <w:rPr>
                <w:sz w:val="22"/>
                <w:szCs w:val="22"/>
                <w:lang w:val="en-US" w:eastAsia="en-US"/>
              </w:rPr>
              <w:t>let´s keep this on hold for the time being and see how SA2 progresses</w:t>
            </w:r>
          </w:p>
          <w:p w:rsidR="005D4C95" w:rsidRDefault="005D4C95" w:rsidP="005D4C95">
            <w:pPr>
              <w:rPr>
                <w:sz w:val="22"/>
                <w:szCs w:val="22"/>
                <w:lang w:val="en-US" w:eastAsia="en-US"/>
              </w:rPr>
            </w:pPr>
          </w:p>
          <w:p w:rsidR="005D4C95" w:rsidRDefault="005D4C95" w:rsidP="005D4C95">
            <w:pPr>
              <w:rPr>
                <w:sz w:val="22"/>
                <w:szCs w:val="22"/>
                <w:lang w:val="en-US" w:eastAsia="en-US"/>
              </w:rPr>
            </w:pPr>
            <w:r>
              <w:rPr>
                <w:sz w:val="22"/>
                <w:szCs w:val="22"/>
                <w:lang w:val="en-US" w:eastAsia="en-US"/>
              </w:rPr>
              <w:t>Lin, Fri, 10:21</w:t>
            </w:r>
          </w:p>
          <w:p w:rsidR="005D4C95" w:rsidRDefault="005D4C95" w:rsidP="005D4C95">
            <w:pPr>
              <w:rPr>
                <w:color w:val="0000FF"/>
                <w:lang w:val="en-US" w:eastAsia="zh-CN"/>
              </w:rPr>
            </w:pPr>
            <w:r>
              <w:rPr>
                <w:sz w:val="22"/>
                <w:szCs w:val="22"/>
                <w:lang w:val="en-US" w:eastAsia="en-US"/>
              </w:rPr>
              <w:t xml:space="preserve">Cover sheet would need to be updated, </w:t>
            </w:r>
            <w:r>
              <w:rPr>
                <w:color w:val="0000FF"/>
                <w:lang w:val="en-US" w:eastAsia="zh-CN"/>
              </w:rPr>
              <w:t>to put it on hold</w:t>
            </w:r>
          </w:p>
          <w:p w:rsidR="005D4C95" w:rsidRDefault="005D4C95" w:rsidP="005D4C95">
            <w:pPr>
              <w:rPr>
                <w:color w:val="0000FF"/>
                <w:lang w:val="en-US" w:eastAsia="zh-CN"/>
              </w:rPr>
            </w:pPr>
          </w:p>
          <w:p w:rsidR="005D4C95" w:rsidRDefault="005D4C95" w:rsidP="005D4C95">
            <w:pPr>
              <w:rPr>
                <w:color w:val="0000FF"/>
                <w:lang w:val="en-US" w:eastAsia="zh-CN"/>
              </w:rPr>
            </w:pPr>
            <w:r>
              <w:rPr>
                <w:color w:val="0000FF"/>
                <w:lang w:val="en-US" w:eastAsia="zh-CN"/>
              </w:rPr>
              <w:t>Amer, Mon, 16:54</w:t>
            </w:r>
          </w:p>
          <w:p w:rsidR="005D4C95" w:rsidRDefault="005D4C95" w:rsidP="005D4C95">
            <w:pPr>
              <w:rPr>
                <w:color w:val="0000FF"/>
                <w:lang w:val="en-US" w:eastAsia="zh-CN"/>
              </w:rPr>
            </w:pPr>
            <w:r>
              <w:rPr>
                <w:color w:val="0000FF"/>
                <w:lang w:val="en-US" w:eastAsia="zh-CN"/>
              </w:rPr>
              <w:t>Hinting at agreement in SA2, CR needs to be changed accordingly</w:t>
            </w:r>
          </w:p>
          <w:p w:rsidR="005D4C95" w:rsidRDefault="005D4C95" w:rsidP="005D4C95">
            <w:pPr>
              <w:rPr>
                <w:color w:val="0000FF"/>
                <w:lang w:val="en-US" w:eastAsia="zh-CN"/>
              </w:rPr>
            </w:pPr>
          </w:p>
          <w:p w:rsidR="005D4C95" w:rsidRDefault="005D4C95" w:rsidP="005D4C95">
            <w:pPr>
              <w:rPr>
                <w:color w:val="0000FF"/>
                <w:lang w:val="en-US" w:eastAsia="zh-CN"/>
              </w:rPr>
            </w:pPr>
            <w:r>
              <w:rPr>
                <w:color w:val="0000FF"/>
                <w:lang w:val="en-US" w:eastAsia="zh-CN"/>
              </w:rPr>
              <w:t>Mikael, Mon, 17:38</w:t>
            </w:r>
          </w:p>
          <w:p w:rsidR="005D4C95" w:rsidRDefault="005D4C95" w:rsidP="005D4C95">
            <w:pPr>
              <w:rPr>
                <w:color w:val="0000FF"/>
                <w:lang w:val="en-US" w:eastAsia="zh-CN"/>
              </w:rPr>
            </w:pPr>
            <w:r>
              <w:rPr>
                <w:color w:val="0000FF"/>
                <w:lang w:val="en-US" w:eastAsia="zh-CN"/>
              </w:rPr>
              <w:t>Provides rev</w:t>
            </w:r>
          </w:p>
          <w:p w:rsidR="005D4C95" w:rsidRDefault="005D4C95" w:rsidP="005D4C95">
            <w:pPr>
              <w:rPr>
                <w:color w:val="0000FF"/>
                <w:lang w:val="en-US" w:eastAsia="zh-CN"/>
              </w:rPr>
            </w:pPr>
          </w:p>
          <w:p w:rsidR="005D4C95" w:rsidRDefault="005D4C95" w:rsidP="005D4C95">
            <w:pPr>
              <w:rPr>
                <w:color w:val="0000FF"/>
                <w:lang w:val="en-US" w:eastAsia="zh-CN"/>
              </w:rPr>
            </w:pPr>
            <w:r>
              <w:rPr>
                <w:color w:val="0000FF"/>
                <w:lang w:val="en-US" w:eastAsia="zh-CN"/>
              </w:rPr>
              <w:t>Amer, Tue, 05:46</w:t>
            </w:r>
          </w:p>
          <w:p w:rsidR="005D4C95" w:rsidRDefault="005D4C95" w:rsidP="005D4C95">
            <w:pPr>
              <w:rPr>
                <w:color w:val="0000FF"/>
                <w:lang w:val="en-US" w:eastAsia="zh-CN"/>
              </w:rPr>
            </w:pPr>
            <w:r>
              <w:rPr>
                <w:color w:val="0000FF"/>
                <w:lang w:val="en-US" w:eastAsia="zh-CN"/>
              </w:rPr>
              <w:t>Ref to the SA2 cr on the cover sheet</w:t>
            </w:r>
          </w:p>
          <w:p w:rsidR="005D4C95" w:rsidRPr="00D95972" w:rsidRDefault="005D4C95" w:rsidP="005D4C95">
            <w:pPr>
              <w:rPr>
                <w:rFonts w:cs="Arial"/>
              </w:rPr>
            </w:pPr>
          </w:p>
        </w:tc>
      </w:tr>
      <w:tr w:rsidR="005D4C95" w:rsidRPr="00D95972" w:rsidTr="000133C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0133C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5069F3" w:rsidRDefault="005D4C95" w:rsidP="005D4C95">
            <w:pPr>
              <w:rPr>
                <w:rFonts w:cs="Arial"/>
                <w:lang w:val="en-US"/>
              </w:rPr>
            </w:pPr>
            <w:r>
              <w:t>5WWC</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D95972" w:rsidRDefault="005D4C95" w:rsidP="005D4C9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1F5A26" w:rsidP="005D4C95">
            <w:pPr>
              <w:rPr>
                <w:rFonts w:cs="Arial"/>
              </w:rPr>
            </w:pPr>
            <w:hyperlink r:id="rId340" w:history="1">
              <w:r w:rsidR="005D4C95">
                <w:rPr>
                  <w:rStyle w:val="Hyperlink"/>
                </w:rPr>
                <w:t>C1-202168</w:t>
              </w:r>
            </w:hyperlink>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5D4C95" w:rsidP="005D4C95">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920" w:author="PL-preApril" w:date="2020-04-22T07:28:00Z">
              <w:r>
                <w:rPr>
                  <w:rFonts w:cs="Arial"/>
                </w:rPr>
                <w:t>Revision of C1-202018</w:t>
              </w:r>
            </w:ins>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5D4C95" w:rsidP="005D4C95">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color w:val="000000"/>
                <w:lang w:val="en-US"/>
              </w:rPr>
            </w:pPr>
            <w:r>
              <w:rPr>
                <w:rFonts w:cs="Arial"/>
                <w:color w:val="000000"/>
                <w:lang w:val="en-US"/>
              </w:rPr>
              <w:t>Agreed</w:t>
            </w:r>
          </w:p>
          <w:p w:rsidR="005D4C95" w:rsidRDefault="005D4C95" w:rsidP="005D4C95">
            <w:pPr>
              <w:pBdr>
                <w:bottom w:val="single" w:sz="12" w:space="1" w:color="auto"/>
              </w:pBdr>
              <w:rPr>
                <w:rFonts w:cs="Arial"/>
                <w:color w:val="000000"/>
                <w:lang w:val="en-US"/>
              </w:rPr>
            </w:pPr>
            <w:ins w:id="921" w:author="PL-preApril" w:date="2020-04-23T06:33:00Z">
              <w:r>
                <w:rPr>
                  <w:rFonts w:cs="Arial"/>
                  <w:color w:val="000000"/>
                  <w:lang w:val="en-US"/>
                </w:rPr>
                <w:t>Revision of C1-202293</w:t>
              </w:r>
            </w:ins>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5D4C95" w:rsidP="005D4C95">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Inclusion of requested NSSAI in AN parameters</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922" w:author="PL-preApril" w:date="2020-04-23T10:26:00Z">
              <w:r>
                <w:rPr>
                  <w:rFonts w:cs="Arial"/>
                </w:rPr>
                <w:t>Revision of C1-202284</w:t>
              </w:r>
            </w:ins>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0412A1" w:rsidRDefault="005D4C95" w:rsidP="005D4C95">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5D4C95" w:rsidRPr="000412A1" w:rsidRDefault="005D4C95" w:rsidP="005D4C95">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ins w:id="923" w:author="PL-preApril" w:date="2020-04-23T10:31:00Z">
              <w:r>
                <w:rPr>
                  <w:rFonts w:cs="Arial"/>
                </w:rPr>
                <w:t>Revision of C1-202290</w:t>
              </w:r>
            </w:ins>
          </w:p>
          <w:p w:rsidR="005D4C95" w:rsidRDefault="005D4C95" w:rsidP="005D4C95">
            <w:pPr>
              <w:rPr>
                <w:rFonts w:cs="Arial"/>
              </w:rPr>
            </w:pPr>
          </w:p>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r>
              <w:rPr>
                <w:rFonts w:cs="Arial"/>
              </w:rPr>
              <w:t>void</w:t>
            </w: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r>
              <w:rPr>
                <w:rFonts w:cs="Arial"/>
              </w:rPr>
              <w:t>void</w:t>
            </w: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Withdrawn</w:t>
            </w:r>
          </w:p>
          <w:p w:rsidR="005D4C95" w:rsidRPr="000412A1"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341" w:history="1">
              <w:r w:rsidR="005D4C95">
                <w:rPr>
                  <w:rStyle w:val="Hyperlink"/>
                </w:rPr>
                <w:t>C1-203066</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0412A1"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342" w:history="1">
              <w:r w:rsidR="005D4C95">
                <w:rPr>
                  <w:rStyle w:val="Hyperlink"/>
                </w:rPr>
                <w:t>C1-203222</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Ivo, Tue, 09:25</w:t>
            </w:r>
          </w:p>
          <w:p w:rsidR="005D4C95" w:rsidRDefault="005D4C95" w:rsidP="005D4C95">
            <w:pPr>
              <w:rPr>
                <w:lang w:val="en-US"/>
              </w:rPr>
            </w:pPr>
            <w:r>
              <w:rPr>
                <w:lang w:val="en-US"/>
              </w:rPr>
              <w:t>transferring the emergency PDU session first seems reasonable stage-3 handling as some networks support only limited amount of PDN connections and emergency PDU session should be one of those transferred ones</w:t>
            </w:r>
          </w:p>
          <w:p w:rsidR="005D4C95" w:rsidRDefault="005D4C95" w:rsidP="005D4C95">
            <w:pPr>
              <w:rPr>
                <w:lang w:val="en-US"/>
              </w:rPr>
            </w:pPr>
          </w:p>
          <w:p w:rsidR="005D4C95" w:rsidRDefault="005D4C95" w:rsidP="005D4C95">
            <w:pPr>
              <w:rPr>
                <w:lang w:val="en-US"/>
              </w:rPr>
            </w:pPr>
            <w:r>
              <w:rPr>
                <w:lang w:val="en-US"/>
              </w:rPr>
              <w:t>John-Luc, Tue, 23.49</w:t>
            </w:r>
          </w:p>
          <w:p w:rsidR="005D4C95" w:rsidRDefault="005D4C95" w:rsidP="005D4C95">
            <w:pPr>
              <w:rPr>
                <w:lang w:val="en-US"/>
              </w:rPr>
            </w:pPr>
            <w:r>
              <w:rPr>
                <w:lang w:val="en-US"/>
              </w:rPr>
              <w:t>Long explanation, CR is not needed</w:t>
            </w:r>
          </w:p>
          <w:p w:rsidR="005D4C95" w:rsidRDefault="005D4C95" w:rsidP="005D4C95">
            <w:pPr>
              <w:rPr>
                <w:lang w:val="en-US"/>
              </w:rPr>
            </w:pPr>
          </w:p>
          <w:p w:rsidR="005D4C95" w:rsidRDefault="005D4C95" w:rsidP="005D4C95">
            <w:pPr>
              <w:rPr>
                <w:lang w:val="en-US"/>
              </w:rPr>
            </w:pPr>
            <w:r>
              <w:rPr>
                <w:lang w:val="en-US"/>
              </w:rPr>
              <w:t>Lena, Thu, 19:59</w:t>
            </w:r>
          </w:p>
          <w:p w:rsidR="005D4C95" w:rsidRDefault="005D4C95" w:rsidP="005D4C95">
            <w:pPr>
              <w:rPr>
                <w:lang w:val="en-US"/>
              </w:rPr>
            </w:pPr>
            <w:r>
              <w:rPr>
                <w:lang w:val="en-US"/>
              </w:rPr>
              <w:t>Defending against John-Luc</w:t>
            </w:r>
          </w:p>
          <w:p w:rsidR="005D4C95" w:rsidRDefault="005D4C95" w:rsidP="005D4C95">
            <w:pPr>
              <w:rPr>
                <w:lang w:val="en-US"/>
              </w:rPr>
            </w:pPr>
          </w:p>
          <w:p w:rsidR="005D4C95" w:rsidRDefault="005D4C95" w:rsidP="005D4C95">
            <w:pPr>
              <w:rPr>
                <w:lang w:val="en-US"/>
              </w:rPr>
            </w:pPr>
            <w:r>
              <w:rPr>
                <w:lang w:val="en-US"/>
              </w:rPr>
              <w:t>Len, Thu, 20:00</w:t>
            </w:r>
          </w:p>
          <w:p w:rsidR="005D4C95" w:rsidRDefault="005D4C95" w:rsidP="005D4C95">
            <w:pPr>
              <w:rPr>
                <w:lang w:val="en-US"/>
              </w:rPr>
            </w:pPr>
            <w:r>
              <w:rPr>
                <w:lang w:val="en-US"/>
              </w:rPr>
              <w:t>To Ivo, there is no stage-1 or stage-2 for any order of transferring</w:t>
            </w:r>
          </w:p>
          <w:p w:rsidR="005D4C95" w:rsidRDefault="005D4C95" w:rsidP="005D4C95">
            <w:pPr>
              <w:rPr>
                <w:lang w:val="en-US"/>
              </w:rPr>
            </w:pPr>
          </w:p>
          <w:p w:rsidR="005D4C95" w:rsidRDefault="005D4C95" w:rsidP="005D4C95">
            <w:pPr>
              <w:rPr>
                <w:lang w:val="en-US"/>
              </w:rPr>
            </w:pPr>
            <w:r>
              <w:rPr>
                <w:lang w:val="en-US"/>
              </w:rPr>
              <w:t>John-luc, Fri, 03:09</w:t>
            </w:r>
          </w:p>
          <w:p w:rsidR="005D4C95" w:rsidRDefault="005D4C95" w:rsidP="005D4C95">
            <w:pPr>
              <w:rPr>
                <w:lang w:val="en-US"/>
              </w:rPr>
            </w:pPr>
            <w:r>
              <w:rPr>
                <w:lang w:val="en-US"/>
              </w:rPr>
              <w:t>questioning</w:t>
            </w:r>
          </w:p>
          <w:p w:rsidR="005D4C95" w:rsidRDefault="005D4C95" w:rsidP="005D4C95">
            <w:pPr>
              <w:rPr>
                <w:lang w:val="en-US"/>
              </w:rPr>
            </w:pPr>
          </w:p>
          <w:p w:rsidR="005D4C95" w:rsidRPr="000412A1"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343" w:history="1">
              <w:r w:rsidR="005D4C95">
                <w:rPr>
                  <w:rStyle w:val="Hyperlink"/>
                </w:rPr>
                <w:t>C1-203446</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0412A1" w:rsidRDefault="005D4C95" w:rsidP="005D4C95">
            <w:pPr>
              <w:rPr>
                <w:rFonts w:cs="Arial"/>
              </w:rPr>
            </w:pPr>
          </w:p>
        </w:tc>
      </w:tr>
      <w:tr w:rsidR="005D4C95" w:rsidRPr="00D95972" w:rsidTr="00F85D7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344" w:history="1">
              <w:r w:rsidR="005D4C95">
                <w:rPr>
                  <w:rStyle w:val="Hyperlink"/>
                </w:rPr>
                <w:t>C1-203479</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0412A1"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345" w:history="1">
              <w:r w:rsidR="005D4C95">
                <w:rPr>
                  <w:rStyle w:val="Hyperlink"/>
                </w:rPr>
                <w:t>C1-203733</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Ivo, Tue, 09:25</w:t>
            </w:r>
          </w:p>
          <w:p w:rsidR="005D4C95" w:rsidRPr="00972ABA" w:rsidRDefault="005D4C95" w:rsidP="005D4C95">
            <w:pPr>
              <w:rPr>
                <w:rFonts w:cs="Arial"/>
              </w:rPr>
            </w:pPr>
            <w:r w:rsidRPr="00972ABA">
              <w:rPr>
                <w:rFonts w:cs="Arial"/>
              </w:rPr>
              <w:t>- there is no description of what the IPTV service *is*, except that the IPTV service uses IP multicast which is based on usage of user data packets (and not NAS) and thus not in scope of 24.501.</w:t>
            </w:r>
          </w:p>
          <w:p w:rsidR="005D4C95" w:rsidRPr="00972ABA" w:rsidRDefault="005D4C95" w:rsidP="005D4C95">
            <w:pPr>
              <w:rPr>
                <w:rFonts w:cs="Arial"/>
              </w:rPr>
            </w:pPr>
            <w:r w:rsidRPr="00972ABA">
              <w:rPr>
                <w:rFonts w:cs="Arial"/>
              </w:rPr>
              <w:t>- STB does not seem to use NAS procedures and thus is not in scope of 24.501</w:t>
            </w:r>
          </w:p>
          <w:p w:rsidR="005D4C95" w:rsidRPr="00972ABA" w:rsidRDefault="005D4C95" w:rsidP="005D4C95">
            <w:pPr>
              <w:rPr>
                <w:rFonts w:cs="Arial"/>
              </w:rPr>
            </w:pPr>
            <w:r w:rsidRPr="00972ABA">
              <w:rPr>
                <w:rFonts w:cs="Arial"/>
              </w:rPr>
              <w:t>- most of the procedures are not related to NAS (IP multicast messages are IP based and thus are sent as user plane packets) and thus are not in scope of 24.501</w:t>
            </w:r>
          </w:p>
          <w:p w:rsidR="005D4C95" w:rsidRDefault="005D4C95" w:rsidP="005D4C95">
            <w:pPr>
              <w:rPr>
                <w:rFonts w:cs="Arial"/>
              </w:rPr>
            </w:pPr>
            <w:r w:rsidRPr="00972ABA">
              <w:rPr>
                <w:rFonts w:cs="Arial"/>
              </w:rPr>
              <w:t>- Establishment of " a PDU session of IPv4, IPv6 or IPv4v6 PDU session type with the corresponding DNN and S-NSSAI" for "IP multicast service" is the same as for "IP unicast service", so this is already captured in PDU session establishment with "IPv4", "IPv6" or "IPv4v6" PDU session type. No need to add details on IP unicast, multicast, or anycast, as those are details of IP.</w:t>
            </w:r>
          </w:p>
          <w:p w:rsidR="005D4C95" w:rsidRDefault="005D4C95" w:rsidP="005D4C95">
            <w:pPr>
              <w:rPr>
                <w:rFonts w:cs="Arial"/>
              </w:rPr>
            </w:pPr>
          </w:p>
          <w:p w:rsidR="005D4C95" w:rsidRDefault="005D4C95" w:rsidP="005D4C95">
            <w:pPr>
              <w:rPr>
                <w:rFonts w:cs="Arial"/>
              </w:rPr>
            </w:pPr>
            <w:r>
              <w:rPr>
                <w:rFonts w:cs="Arial"/>
              </w:rPr>
              <w:t>Roozbeh, Tue, 19:02</w:t>
            </w:r>
          </w:p>
          <w:p w:rsidR="005D4C95" w:rsidRDefault="005D4C95" w:rsidP="005D4C95">
            <w:pPr>
              <w:rPr>
                <w:rFonts w:cs="Arial"/>
              </w:rPr>
            </w:pPr>
            <w:r>
              <w:rPr>
                <w:rFonts w:cs="Arial"/>
              </w:rPr>
              <w:t>No mandatory wording in clause 4, several comments</w:t>
            </w:r>
          </w:p>
          <w:p w:rsidR="005D4C95" w:rsidRDefault="005D4C95" w:rsidP="005D4C95">
            <w:pPr>
              <w:rPr>
                <w:rFonts w:cs="Arial"/>
              </w:rPr>
            </w:pPr>
          </w:p>
          <w:p w:rsidR="005D4C95" w:rsidRDefault="005D4C95" w:rsidP="005D4C95">
            <w:pPr>
              <w:rPr>
                <w:rFonts w:cs="Arial"/>
              </w:rPr>
            </w:pPr>
            <w:r>
              <w:rPr>
                <w:rFonts w:cs="Arial"/>
              </w:rPr>
              <w:t>Lazaros, Fri, 21:40</w:t>
            </w:r>
          </w:p>
          <w:p w:rsidR="005D4C95" w:rsidRDefault="005D4C95" w:rsidP="005D4C95">
            <w:pPr>
              <w:rPr>
                <w:rFonts w:cs="Arial"/>
              </w:rPr>
            </w:pPr>
            <w:r>
              <w:rPr>
                <w:rFonts w:cs="Arial"/>
              </w:rPr>
              <w:t>Answering</w:t>
            </w:r>
          </w:p>
          <w:p w:rsidR="005D4C95" w:rsidRDefault="005D4C95" w:rsidP="005D4C95">
            <w:pPr>
              <w:rPr>
                <w:rFonts w:cs="Arial"/>
              </w:rPr>
            </w:pPr>
          </w:p>
          <w:p w:rsidR="005D4C95" w:rsidRDefault="005D4C95" w:rsidP="005D4C95">
            <w:pPr>
              <w:rPr>
                <w:rFonts w:cs="Arial"/>
              </w:rPr>
            </w:pPr>
            <w:r>
              <w:rPr>
                <w:rFonts w:cs="Arial"/>
              </w:rPr>
              <w:t>Roozbeh, Fri, 23:33</w:t>
            </w:r>
          </w:p>
          <w:p w:rsidR="005D4C95" w:rsidRDefault="005D4C95" w:rsidP="005D4C95">
            <w:pPr>
              <w:rPr>
                <w:rFonts w:cs="Arial"/>
              </w:rPr>
            </w:pPr>
            <w:r>
              <w:rPr>
                <w:rFonts w:cs="Arial"/>
              </w:rPr>
              <w:t>Ongoing</w:t>
            </w:r>
          </w:p>
          <w:p w:rsidR="005D4C95" w:rsidRDefault="005D4C95" w:rsidP="005D4C95">
            <w:pPr>
              <w:rPr>
                <w:rFonts w:cs="Arial"/>
              </w:rPr>
            </w:pPr>
          </w:p>
          <w:p w:rsidR="005D4C95" w:rsidRDefault="005D4C95" w:rsidP="005D4C95">
            <w:pPr>
              <w:rPr>
                <w:rFonts w:cs="Arial"/>
              </w:rPr>
            </w:pPr>
            <w:r>
              <w:rPr>
                <w:rFonts w:cs="Arial"/>
              </w:rPr>
              <w:t>Ivo, Mon, 13:56</w:t>
            </w:r>
          </w:p>
          <w:p w:rsidR="005D4C95" w:rsidRDefault="005D4C95" w:rsidP="005D4C95">
            <w:pPr>
              <w:rPr>
                <w:rFonts w:cs="Arial"/>
              </w:rPr>
            </w:pPr>
            <w:r>
              <w:rPr>
                <w:rFonts w:cs="Arial"/>
              </w:rPr>
              <w:t>NO NEED FOR THE CR</w:t>
            </w:r>
          </w:p>
          <w:p w:rsidR="005D4C95" w:rsidRDefault="005D4C95" w:rsidP="005D4C95">
            <w:pPr>
              <w:rPr>
                <w:rFonts w:cs="Arial"/>
              </w:rPr>
            </w:pPr>
          </w:p>
          <w:p w:rsidR="005D4C95" w:rsidRDefault="005D4C95" w:rsidP="005D4C95">
            <w:pPr>
              <w:rPr>
                <w:rFonts w:cs="Arial"/>
              </w:rPr>
            </w:pPr>
            <w:r>
              <w:rPr>
                <w:rFonts w:cs="Arial"/>
              </w:rPr>
              <w:t>Lazaros, Tue, 10:01</w:t>
            </w:r>
          </w:p>
          <w:p w:rsidR="005D4C95" w:rsidRDefault="005D4C95" w:rsidP="005D4C95">
            <w:pPr>
              <w:rPr>
                <w:rFonts w:cs="Arial"/>
              </w:rPr>
            </w:pPr>
            <w:r>
              <w:rPr>
                <w:rFonts w:cs="Arial"/>
              </w:rPr>
              <w:t>asking</w:t>
            </w:r>
          </w:p>
          <w:p w:rsidR="005D4C95" w:rsidRDefault="005D4C95" w:rsidP="005D4C95">
            <w:pPr>
              <w:rPr>
                <w:rFonts w:cs="Arial"/>
              </w:rPr>
            </w:pPr>
          </w:p>
          <w:p w:rsidR="005D4C95" w:rsidRDefault="005D4C95" w:rsidP="005D4C95">
            <w:pPr>
              <w:rPr>
                <w:rFonts w:cs="Arial"/>
              </w:rPr>
            </w:pPr>
            <w:r>
              <w:rPr>
                <w:rFonts w:cs="Arial"/>
              </w:rPr>
              <w:t>Ivo, Tue, 11:11</w:t>
            </w:r>
          </w:p>
          <w:p w:rsidR="005D4C95" w:rsidRPr="000412A1" w:rsidRDefault="005D4C95" w:rsidP="005D4C95">
            <w:pPr>
              <w:rPr>
                <w:rFonts w:cs="Arial"/>
              </w:rPr>
            </w:pPr>
            <w:r>
              <w:rPr>
                <w:rFonts w:cs="Arial"/>
              </w:rPr>
              <w:t xml:space="preserve">Not need, </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346" w:history="1">
              <w:r w:rsidR="005D4C95">
                <w:rPr>
                  <w:rStyle w:val="Hyperlink"/>
                </w:rPr>
                <w:t>C1-203734</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Ivo, Tue, 09:25</w:t>
            </w:r>
          </w:p>
          <w:p w:rsidR="005D4C95" w:rsidRDefault="005D4C95" w:rsidP="005D4C95">
            <w:pPr>
              <w:rPr>
                <w:rFonts w:cs="Arial"/>
              </w:rPr>
            </w:pPr>
            <w:r>
              <w:rPr>
                <w:rFonts w:cs="Arial"/>
              </w:rPr>
              <w:t>CR seems not needed</w:t>
            </w:r>
          </w:p>
          <w:p w:rsidR="005D4C95" w:rsidRDefault="005D4C95" w:rsidP="005D4C95">
            <w:pPr>
              <w:rPr>
                <w:rFonts w:cs="Arial"/>
              </w:rPr>
            </w:pPr>
          </w:p>
          <w:p w:rsidR="005D4C95" w:rsidRDefault="005D4C95" w:rsidP="005D4C95">
            <w:pPr>
              <w:rPr>
                <w:rFonts w:cs="Arial"/>
              </w:rPr>
            </w:pPr>
            <w:r>
              <w:rPr>
                <w:rFonts w:cs="Arial"/>
              </w:rPr>
              <w:t>Roozbeh, Tue, 19:04</w:t>
            </w:r>
          </w:p>
          <w:p w:rsidR="005D4C95" w:rsidRDefault="005D4C95" w:rsidP="005D4C95">
            <w:pPr>
              <w:rPr>
                <w:rFonts w:cs="Arial"/>
              </w:rPr>
            </w:pPr>
            <w:r>
              <w:rPr>
                <w:rFonts w:cs="Arial"/>
              </w:rPr>
              <w:t>NOTE in 33.501, now a may in 24.501 -&gt; is this corrected?</w:t>
            </w:r>
          </w:p>
          <w:p w:rsidR="005D4C95" w:rsidRDefault="005D4C95" w:rsidP="005D4C95">
            <w:pPr>
              <w:rPr>
                <w:rFonts w:cs="Arial"/>
              </w:rPr>
            </w:pPr>
          </w:p>
          <w:p w:rsidR="005D4C95" w:rsidRDefault="005D4C95" w:rsidP="005D4C95">
            <w:pPr>
              <w:rPr>
                <w:rFonts w:cs="Arial"/>
              </w:rPr>
            </w:pPr>
            <w:r>
              <w:rPr>
                <w:rFonts w:cs="Arial"/>
              </w:rPr>
              <w:t>Lazaros, Tue, 09:14</w:t>
            </w:r>
          </w:p>
          <w:p w:rsidR="005D4C95" w:rsidRDefault="005D4C95" w:rsidP="005D4C95">
            <w:pPr>
              <w:rPr>
                <w:rFonts w:cs="Arial"/>
              </w:rPr>
            </w:pPr>
            <w:r>
              <w:rPr>
                <w:rFonts w:cs="Arial"/>
              </w:rPr>
              <w:t>Asking for clarification</w:t>
            </w:r>
          </w:p>
          <w:p w:rsidR="005D4C95" w:rsidRDefault="005D4C95" w:rsidP="005D4C95">
            <w:pPr>
              <w:rPr>
                <w:rFonts w:cs="Arial"/>
              </w:rPr>
            </w:pPr>
          </w:p>
          <w:p w:rsidR="005D4C95" w:rsidRDefault="005D4C95" w:rsidP="005D4C95">
            <w:pPr>
              <w:rPr>
                <w:rFonts w:cs="Arial"/>
              </w:rPr>
            </w:pPr>
            <w:r>
              <w:rPr>
                <w:rFonts w:cs="Arial"/>
              </w:rPr>
              <w:t>Ivo, Tue, 11:14</w:t>
            </w:r>
          </w:p>
          <w:p w:rsidR="005D4C95" w:rsidRDefault="005D4C95" w:rsidP="005D4C95">
            <w:pPr>
              <w:rPr>
                <w:rFonts w:cs="Arial"/>
              </w:rPr>
            </w:pPr>
            <w:r>
              <w:rPr>
                <w:rFonts w:cs="Arial"/>
              </w:rPr>
              <w:t>Explaining</w:t>
            </w:r>
          </w:p>
          <w:p w:rsidR="005D4C95" w:rsidRDefault="005D4C95" w:rsidP="005D4C95">
            <w:pPr>
              <w:rPr>
                <w:rFonts w:cs="Arial"/>
              </w:rPr>
            </w:pPr>
          </w:p>
          <w:p w:rsidR="005D4C95" w:rsidRDefault="005D4C95" w:rsidP="005D4C95">
            <w:pPr>
              <w:rPr>
                <w:rFonts w:cs="Arial"/>
              </w:rPr>
            </w:pPr>
            <w:r>
              <w:rPr>
                <w:rFonts w:cs="Arial"/>
              </w:rPr>
              <w:t>Roozbeh, Tue, 11:56</w:t>
            </w:r>
          </w:p>
          <w:p w:rsidR="005D4C95" w:rsidRPr="000412A1" w:rsidRDefault="005D4C95" w:rsidP="005D4C95">
            <w:pPr>
              <w:rPr>
                <w:rFonts w:cs="Arial"/>
              </w:rPr>
            </w:pPr>
            <w:r>
              <w:rPr>
                <w:rFonts w:cs="Arial"/>
              </w:rPr>
              <w:t>Will not object a NOTE</w:t>
            </w: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223F4" w:rsidRDefault="005D4C95" w:rsidP="005D4C95">
            <w:pPr>
              <w:rPr>
                <w:rFonts w:cs="Arial"/>
                <w:color w:val="000000"/>
              </w:rPr>
            </w:pPr>
            <w:r w:rsidRPr="00D223F4">
              <w:rPr>
                <w:rFonts w:cs="Arial"/>
                <w:color w:val="000000"/>
              </w:rPr>
              <w:t>C1-203796</w:t>
            </w:r>
          </w:p>
        </w:tc>
        <w:tc>
          <w:tcPr>
            <w:tcW w:w="4191" w:type="dxa"/>
            <w:gridSpan w:val="3"/>
            <w:tcBorders>
              <w:top w:val="single" w:sz="4" w:space="0" w:color="auto"/>
              <w:bottom w:val="single" w:sz="4" w:space="0" w:color="auto"/>
            </w:tcBorders>
            <w:shd w:val="clear" w:color="auto" w:fill="FFFF00"/>
          </w:tcPr>
          <w:p w:rsidR="005D4C95" w:rsidRPr="00D223F4" w:rsidRDefault="005D4C95" w:rsidP="005D4C95">
            <w:pPr>
              <w:rPr>
                <w:rFonts w:cs="Arial"/>
                <w:color w:val="000000"/>
              </w:rPr>
            </w:pPr>
            <w:r w:rsidRPr="00D223F4">
              <w:rPr>
                <w:rFonts w:cs="Arial"/>
                <w:color w:val="000000"/>
              </w:rPr>
              <w:t>N5CW device registration and IP assignment</w:t>
            </w:r>
          </w:p>
        </w:tc>
        <w:tc>
          <w:tcPr>
            <w:tcW w:w="1767" w:type="dxa"/>
            <w:tcBorders>
              <w:top w:val="single" w:sz="4" w:space="0" w:color="auto"/>
              <w:bottom w:val="single" w:sz="4" w:space="0" w:color="auto"/>
            </w:tcBorders>
            <w:shd w:val="clear" w:color="auto" w:fill="FFFF00"/>
          </w:tcPr>
          <w:p w:rsidR="005D4C95" w:rsidRPr="00D223F4" w:rsidRDefault="005D4C95" w:rsidP="005D4C95">
            <w:pPr>
              <w:rPr>
                <w:rFonts w:cs="Arial"/>
                <w:color w:val="000000"/>
              </w:rPr>
            </w:pPr>
            <w:r w:rsidRPr="00D223F4">
              <w:rPr>
                <w:rFonts w:cs="Arial"/>
                <w:color w:val="000000"/>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2398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rPr>
            </w:pPr>
            <w:r>
              <w:rPr>
                <w:rFonts w:cs="Arial"/>
                <w:color w:val="000000"/>
              </w:rPr>
              <w:t>VERY LATE, Created during the meeting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Thu, 23:13</w:t>
            </w:r>
          </w:p>
          <w:p w:rsidR="005D4C95" w:rsidRDefault="005D4C95" w:rsidP="005D4C95">
            <w:pPr>
              <w:rPr>
                <w:rFonts w:cs="Arial"/>
                <w:color w:val="000000"/>
              </w:rPr>
            </w:pPr>
            <w:r>
              <w:rPr>
                <w:rFonts w:cs="Arial"/>
                <w:color w:val="000000"/>
              </w:rPr>
              <w:t>Commenting on the draft paper</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Roozbeh, Fri, 01:00</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Fri, 08:19</w:t>
            </w:r>
          </w:p>
          <w:p w:rsidR="005D4C95" w:rsidRDefault="005D4C95" w:rsidP="005D4C95">
            <w:pPr>
              <w:rPr>
                <w:rFonts w:cs="Arial"/>
                <w:color w:val="000000"/>
              </w:rPr>
            </w:pPr>
            <w:r>
              <w:rPr>
                <w:rFonts w:cs="Arial"/>
                <w:color w:val="000000"/>
              </w:rPr>
              <w:t>Further proposal</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Roozbeh, Fri, 17:03</w:t>
            </w:r>
          </w:p>
          <w:p w:rsidR="005D4C95" w:rsidRDefault="005D4C95" w:rsidP="005D4C95">
            <w:pPr>
              <w:rPr>
                <w:rFonts w:cs="Arial"/>
                <w:color w:val="000000"/>
              </w:rPr>
            </w:pPr>
            <w:r>
              <w:rPr>
                <w:rFonts w:cs="Arial"/>
                <w:color w:val="000000"/>
              </w:rPr>
              <w:t>Insists on his wording</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Mon, 13:44</w:t>
            </w:r>
          </w:p>
          <w:p w:rsidR="005D4C95" w:rsidRDefault="005D4C95" w:rsidP="005D4C95">
            <w:pPr>
              <w:rPr>
                <w:rFonts w:cs="Arial"/>
                <w:color w:val="000000"/>
              </w:rPr>
            </w:pPr>
            <w:r>
              <w:rPr>
                <w:rFonts w:cs="Arial"/>
                <w:color w:val="000000"/>
              </w:rPr>
              <w:t>Comments on the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Ivo, Mon, 13:47</w:t>
            </w:r>
          </w:p>
          <w:p w:rsidR="005D4C95" w:rsidRDefault="005D4C95" w:rsidP="005D4C95">
            <w:pPr>
              <w:rPr>
                <w:rFonts w:cs="Arial"/>
                <w:color w:val="000000"/>
              </w:rPr>
            </w:pPr>
            <w:r>
              <w:rPr>
                <w:rFonts w:cs="Arial"/>
                <w:color w:val="000000"/>
              </w:rPr>
              <w:t xml:space="preserve">Comments </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Roozbeh, Mon, 16:23</w:t>
            </w:r>
          </w:p>
          <w:p w:rsidR="005D4C95" w:rsidRDefault="005D4C95" w:rsidP="005D4C95">
            <w:pPr>
              <w:rPr>
                <w:rFonts w:cs="Arial"/>
                <w:color w:val="000000"/>
              </w:rPr>
            </w:pPr>
            <w:r>
              <w:rPr>
                <w:rFonts w:cs="Arial"/>
                <w:color w:val="000000"/>
              </w:rPr>
              <w:t>rev</w:t>
            </w:r>
          </w:p>
          <w:p w:rsidR="005D4C95" w:rsidRPr="00D223F4" w:rsidRDefault="005D4C95" w:rsidP="005D4C95">
            <w:pPr>
              <w:rPr>
                <w:rFonts w:cs="Arial"/>
                <w:color w:val="000000"/>
              </w:rPr>
            </w:pP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302A34">
              <w:t>C1-204011</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24" w:author="PL-preApril" w:date="2020-06-09T07:56:00Z"/>
                <w:rFonts w:cs="Arial"/>
              </w:rPr>
            </w:pPr>
            <w:ins w:id="925" w:author="PL-preApril" w:date="2020-06-09T07:56:00Z">
              <w:r>
                <w:rPr>
                  <w:rFonts w:cs="Arial"/>
                </w:rPr>
                <w:t>Revision of C1-203065</w:t>
              </w:r>
            </w:ins>
          </w:p>
          <w:p w:rsidR="005D4C95" w:rsidRDefault="005D4C95" w:rsidP="005D4C95">
            <w:pPr>
              <w:rPr>
                <w:ins w:id="926" w:author="PL-preApril" w:date="2020-06-09T07:56:00Z"/>
                <w:rFonts w:cs="Arial"/>
              </w:rPr>
            </w:pPr>
            <w:ins w:id="927" w:author="PL-preApril" w:date="2020-06-09T07:56:00Z">
              <w:r>
                <w:rPr>
                  <w:rFonts w:cs="Arial"/>
                </w:rPr>
                <w:t>_________________________________________</w:t>
              </w:r>
            </w:ins>
          </w:p>
          <w:p w:rsidR="005D4C95" w:rsidRDefault="005D4C95" w:rsidP="005D4C95">
            <w:pPr>
              <w:rPr>
                <w:rFonts w:cs="Arial"/>
              </w:rPr>
            </w:pPr>
            <w:r>
              <w:rPr>
                <w:rFonts w:cs="Arial"/>
              </w:rPr>
              <w:t>Roozbeh, Tue, 1818</w:t>
            </w:r>
          </w:p>
          <w:p w:rsidR="005D4C95" w:rsidRDefault="005D4C95" w:rsidP="005D4C95">
            <w:pPr>
              <w:rPr>
                <w:rFonts w:cs="Arial"/>
              </w:rPr>
            </w:pPr>
            <w:r>
              <w:rPr>
                <w:rFonts w:cs="Arial"/>
              </w:rPr>
              <w:t>list of comments</w:t>
            </w:r>
          </w:p>
          <w:p w:rsidR="005D4C95" w:rsidRDefault="005D4C95" w:rsidP="005D4C95">
            <w:pPr>
              <w:rPr>
                <w:rFonts w:cs="Arial"/>
              </w:rPr>
            </w:pPr>
          </w:p>
          <w:p w:rsidR="005D4C95" w:rsidRDefault="005D4C95" w:rsidP="005D4C95">
            <w:pPr>
              <w:rPr>
                <w:rFonts w:cs="Arial"/>
              </w:rPr>
            </w:pPr>
            <w:r>
              <w:rPr>
                <w:rFonts w:cs="Arial"/>
              </w:rPr>
              <w:t>Ivo, Wed, 10:57</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Roozbeh, Wed, 21:57</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Ivo, Thu, 00:41</w:t>
            </w:r>
          </w:p>
          <w:p w:rsidR="005D4C95" w:rsidRDefault="005D4C95" w:rsidP="005D4C95">
            <w:pPr>
              <w:rPr>
                <w:rFonts w:cs="Arial"/>
              </w:rPr>
            </w:pPr>
            <w:r>
              <w:rPr>
                <w:rFonts w:cs="Arial"/>
              </w:rPr>
              <w:t>Offers new wording</w:t>
            </w:r>
          </w:p>
          <w:p w:rsidR="005D4C95" w:rsidRDefault="005D4C95" w:rsidP="005D4C95">
            <w:pPr>
              <w:rPr>
                <w:rFonts w:cs="Arial"/>
              </w:rPr>
            </w:pPr>
          </w:p>
          <w:p w:rsidR="005D4C95" w:rsidRDefault="005D4C95" w:rsidP="005D4C95">
            <w:pPr>
              <w:rPr>
                <w:rFonts w:cs="Arial"/>
              </w:rPr>
            </w:pPr>
            <w:r>
              <w:rPr>
                <w:rFonts w:cs="Arial"/>
              </w:rPr>
              <w:t>Roozbeh, Thu, 02:19</w:t>
            </w:r>
          </w:p>
          <w:p w:rsidR="005D4C95" w:rsidRDefault="005D4C95" w:rsidP="005D4C95">
            <w:pPr>
              <w:rPr>
                <w:rFonts w:cs="Arial"/>
              </w:rPr>
            </w:pPr>
            <w:r>
              <w:rPr>
                <w:rFonts w:cs="Arial"/>
              </w:rPr>
              <w:t>Fine with rev</w:t>
            </w:r>
          </w:p>
          <w:p w:rsidR="005D4C95" w:rsidRDefault="005D4C95" w:rsidP="005D4C95">
            <w:pPr>
              <w:rPr>
                <w:rFonts w:cs="Arial"/>
              </w:rPr>
            </w:pPr>
          </w:p>
          <w:p w:rsidR="005D4C95" w:rsidRDefault="005D4C95" w:rsidP="005D4C95">
            <w:pPr>
              <w:rPr>
                <w:rFonts w:cs="Arial"/>
              </w:rPr>
            </w:pPr>
            <w:r>
              <w:rPr>
                <w:rFonts w:cs="Arial"/>
              </w:rPr>
              <w:t>Ivo, Thu, 08:54</w:t>
            </w:r>
          </w:p>
          <w:p w:rsidR="005D4C95" w:rsidRDefault="005D4C95" w:rsidP="005D4C95">
            <w:pPr>
              <w:rPr>
                <w:rFonts w:cs="Arial"/>
              </w:rPr>
            </w:pPr>
            <w:r>
              <w:rPr>
                <w:rFonts w:cs="Arial"/>
              </w:rPr>
              <w:t>Updated rev</w:t>
            </w:r>
          </w:p>
          <w:p w:rsidR="005D4C95" w:rsidRPr="000412A1" w:rsidRDefault="005D4C95" w:rsidP="005D4C95">
            <w:pPr>
              <w:rPr>
                <w:rFonts w:cs="Arial"/>
              </w:rPr>
            </w:pPr>
          </w:p>
        </w:tc>
      </w:tr>
      <w:tr w:rsidR="005D4C95" w:rsidRPr="00D95972" w:rsidTr="006B46C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302A34">
              <w:t>C1-204013</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28" w:author="PL-preApril" w:date="2020-06-09T07:59:00Z"/>
                <w:rFonts w:cs="Arial"/>
              </w:rPr>
            </w:pPr>
            <w:ins w:id="929" w:author="PL-preApril" w:date="2020-06-09T07:59:00Z">
              <w:r>
                <w:rPr>
                  <w:rFonts w:cs="Arial"/>
                </w:rPr>
                <w:t>Revision of C1-203068</w:t>
              </w:r>
            </w:ins>
          </w:p>
          <w:p w:rsidR="005D4C95" w:rsidRDefault="005D4C95" w:rsidP="005D4C95">
            <w:pPr>
              <w:rPr>
                <w:ins w:id="930" w:author="PL-preApril" w:date="2020-06-09T07:59:00Z"/>
                <w:rFonts w:cs="Arial"/>
              </w:rPr>
            </w:pPr>
            <w:ins w:id="931" w:author="PL-preApril" w:date="2020-06-09T07:59:00Z">
              <w:r>
                <w:rPr>
                  <w:rFonts w:cs="Arial"/>
                </w:rPr>
                <w:t>_________________________________________</w:t>
              </w:r>
            </w:ins>
          </w:p>
          <w:p w:rsidR="005D4C95" w:rsidRDefault="005D4C95" w:rsidP="005D4C95">
            <w:pPr>
              <w:rPr>
                <w:rFonts w:cs="Arial"/>
              </w:rPr>
            </w:pPr>
            <w:r>
              <w:rPr>
                <w:rFonts w:cs="Arial"/>
              </w:rPr>
              <w:t>Roozbeh, Tue, 18:40</w:t>
            </w:r>
          </w:p>
          <w:p w:rsidR="005D4C95" w:rsidRDefault="005D4C95" w:rsidP="005D4C95">
            <w:pPr>
              <w:rPr>
                <w:rFonts w:cs="Arial"/>
              </w:rPr>
            </w:pPr>
            <w:r>
              <w:rPr>
                <w:rFonts w:cs="Arial"/>
              </w:rPr>
              <w:t>Coments</w:t>
            </w:r>
          </w:p>
          <w:p w:rsidR="005D4C95" w:rsidRDefault="005D4C95" w:rsidP="005D4C95">
            <w:pPr>
              <w:rPr>
                <w:rFonts w:cs="Arial"/>
              </w:rPr>
            </w:pPr>
          </w:p>
          <w:p w:rsidR="005D4C95" w:rsidRDefault="005D4C95" w:rsidP="005D4C95">
            <w:pPr>
              <w:rPr>
                <w:rFonts w:cs="Arial"/>
              </w:rPr>
            </w:pPr>
            <w:r>
              <w:rPr>
                <w:rFonts w:cs="Arial"/>
              </w:rPr>
              <w:t>Ivo, Wed, 09:04</w:t>
            </w:r>
          </w:p>
          <w:p w:rsidR="005D4C95" w:rsidRDefault="005D4C95" w:rsidP="005D4C95">
            <w:pPr>
              <w:rPr>
                <w:rFonts w:cs="Arial"/>
              </w:rPr>
            </w:pPr>
            <w:r>
              <w:rPr>
                <w:rFonts w:cs="Arial"/>
              </w:rPr>
              <w:t>Explaining, rev</w:t>
            </w:r>
          </w:p>
          <w:p w:rsidR="005D4C95" w:rsidRDefault="005D4C95" w:rsidP="005D4C95">
            <w:pPr>
              <w:rPr>
                <w:rFonts w:cs="Arial"/>
              </w:rPr>
            </w:pPr>
          </w:p>
          <w:p w:rsidR="005D4C95" w:rsidRDefault="005D4C95" w:rsidP="005D4C95">
            <w:pPr>
              <w:rPr>
                <w:rFonts w:cs="Arial"/>
              </w:rPr>
            </w:pPr>
            <w:r>
              <w:rPr>
                <w:rFonts w:cs="Arial"/>
              </w:rPr>
              <w:t>Sunghoon, Wed, 14:50</w:t>
            </w:r>
          </w:p>
          <w:p w:rsidR="005D4C95" w:rsidRDefault="005D4C95" w:rsidP="005D4C95">
            <w:pPr>
              <w:rPr>
                <w:rFonts w:cs="Arial"/>
              </w:rPr>
            </w:pPr>
            <w:r>
              <w:rPr>
                <w:rFonts w:cs="Arial"/>
              </w:rPr>
              <w:t>First change not correct</w:t>
            </w:r>
          </w:p>
          <w:p w:rsidR="005D4C95" w:rsidRDefault="005D4C95" w:rsidP="005D4C95">
            <w:pPr>
              <w:rPr>
                <w:rFonts w:cs="Arial"/>
              </w:rPr>
            </w:pPr>
          </w:p>
          <w:p w:rsidR="005D4C95" w:rsidRDefault="005D4C95" w:rsidP="005D4C95">
            <w:pPr>
              <w:rPr>
                <w:rFonts w:cs="Arial"/>
              </w:rPr>
            </w:pPr>
            <w:r>
              <w:rPr>
                <w:rFonts w:cs="Arial"/>
              </w:rPr>
              <w:t>Ivo, Wed, 21:06</w:t>
            </w:r>
          </w:p>
          <w:p w:rsidR="005D4C95" w:rsidRDefault="005D4C95" w:rsidP="005D4C95">
            <w:pPr>
              <w:rPr>
                <w:rFonts w:cs="Arial"/>
              </w:rPr>
            </w:pPr>
            <w:r>
              <w:rPr>
                <w:rFonts w:cs="Arial"/>
              </w:rPr>
              <w:t>Provides a rev</w:t>
            </w:r>
          </w:p>
          <w:p w:rsidR="005D4C95" w:rsidRDefault="005D4C95" w:rsidP="005D4C95">
            <w:pPr>
              <w:rPr>
                <w:rFonts w:cs="Arial"/>
              </w:rPr>
            </w:pPr>
          </w:p>
          <w:p w:rsidR="005D4C95" w:rsidRDefault="005D4C95" w:rsidP="005D4C95">
            <w:pPr>
              <w:rPr>
                <w:rFonts w:cs="Arial"/>
              </w:rPr>
            </w:pPr>
            <w:r>
              <w:rPr>
                <w:rFonts w:cs="Arial"/>
              </w:rPr>
              <w:t>Roozbeh, Mon, 01:43</w:t>
            </w:r>
          </w:p>
          <w:p w:rsidR="005D4C95" w:rsidRDefault="005D4C95" w:rsidP="005D4C95">
            <w:pPr>
              <w:rPr>
                <w:rFonts w:cs="Arial"/>
              </w:rPr>
            </w:pPr>
            <w:r>
              <w:rPr>
                <w:rFonts w:cs="Arial"/>
              </w:rPr>
              <w:t>Changes are fine</w:t>
            </w:r>
          </w:p>
          <w:p w:rsidR="005D4C95" w:rsidRDefault="005D4C95" w:rsidP="005D4C95">
            <w:pPr>
              <w:rPr>
                <w:rFonts w:cs="Arial"/>
              </w:rPr>
            </w:pPr>
          </w:p>
          <w:p w:rsidR="005D4C95" w:rsidRDefault="005D4C95" w:rsidP="005D4C95">
            <w:pPr>
              <w:rPr>
                <w:rFonts w:cs="Arial"/>
              </w:rPr>
            </w:pPr>
            <w:r>
              <w:rPr>
                <w:rFonts w:cs="Arial"/>
              </w:rPr>
              <w:t>Ivo, Mon, 10:36</w:t>
            </w:r>
          </w:p>
          <w:p w:rsidR="005D4C95" w:rsidRDefault="005D4C95" w:rsidP="005D4C95">
            <w:pPr>
              <w:rPr>
                <w:rFonts w:cs="Arial"/>
              </w:rPr>
            </w:pPr>
            <w:r>
              <w:rPr>
                <w:rFonts w:cs="Arial"/>
              </w:rPr>
              <w:t>Wants to use his rev, with a note to the editor</w:t>
            </w:r>
          </w:p>
          <w:p w:rsidR="005D4C95" w:rsidRPr="000412A1" w:rsidRDefault="005D4C95" w:rsidP="005D4C95">
            <w:pPr>
              <w:rPr>
                <w:rFonts w:cs="Arial"/>
              </w:rPr>
            </w:pPr>
          </w:p>
        </w:tc>
      </w:tr>
      <w:tr w:rsidR="005D4C95" w:rsidRPr="00D95972" w:rsidTr="00FD445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6B46CB">
              <w:t>C1-204047</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32" w:author="PL-preApril" w:date="2020-06-09T09:47:00Z"/>
                <w:rFonts w:cs="Arial"/>
              </w:rPr>
            </w:pPr>
            <w:ins w:id="933" w:author="PL-preApril" w:date="2020-06-09T09:47:00Z">
              <w:r>
                <w:rPr>
                  <w:rFonts w:cs="Arial"/>
                </w:rPr>
                <w:t>Revision of C1-203460</w:t>
              </w:r>
            </w:ins>
          </w:p>
          <w:p w:rsidR="005D4C95" w:rsidRDefault="005D4C95" w:rsidP="005D4C95">
            <w:pPr>
              <w:rPr>
                <w:ins w:id="934" w:author="PL-preApril" w:date="2020-06-09T09:47:00Z"/>
                <w:rFonts w:cs="Arial"/>
              </w:rPr>
            </w:pPr>
            <w:ins w:id="935" w:author="PL-preApril" w:date="2020-06-09T09:47: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 details of N3IWF - AMF interface are out of scope of TS 24.502</w:t>
            </w:r>
            <w:r>
              <w:rPr>
                <w:lang w:val="en-US"/>
              </w:rPr>
              <w:br/>
              <w:t>- 5GMM and 5GSM messages are out of scope of TS 24.502, if needed then 24.501</w:t>
            </w:r>
          </w:p>
          <w:p w:rsidR="005D4C95" w:rsidRDefault="005D4C95" w:rsidP="005D4C95">
            <w:pPr>
              <w:rPr>
                <w:rFonts w:cs="Arial"/>
              </w:rPr>
            </w:pPr>
          </w:p>
          <w:p w:rsidR="005D4C95" w:rsidRDefault="005D4C95" w:rsidP="005D4C95">
            <w:pPr>
              <w:rPr>
                <w:rFonts w:cs="Arial"/>
              </w:rPr>
            </w:pPr>
          </w:p>
          <w:p w:rsidR="005D4C95" w:rsidRDefault="005D4C95" w:rsidP="005D4C95">
            <w:pPr>
              <w:rPr>
                <w:rFonts w:cs="Arial"/>
              </w:rPr>
            </w:pPr>
            <w:r>
              <w:rPr>
                <w:rFonts w:cs="Arial"/>
              </w:rPr>
              <w:t>Roozbeh, Wed, 02:23</w:t>
            </w:r>
          </w:p>
          <w:p w:rsidR="005D4C95" w:rsidRDefault="005D4C95" w:rsidP="005D4C95">
            <w:pPr>
              <w:rPr>
                <w:rFonts w:cs="Arial"/>
              </w:rPr>
            </w:pPr>
            <w:r>
              <w:rPr>
                <w:rFonts w:cs="Arial"/>
              </w:rPr>
              <w:t>Asking for clarification from Ivo</w:t>
            </w:r>
          </w:p>
          <w:p w:rsidR="005D4C95" w:rsidRDefault="005D4C95" w:rsidP="005D4C95">
            <w:pPr>
              <w:rPr>
                <w:rFonts w:cs="Arial"/>
              </w:rPr>
            </w:pPr>
          </w:p>
          <w:p w:rsidR="005D4C95" w:rsidRDefault="005D4C95" w:rsidP="005D4C95">
            <w:pPr>
              <w:rPr>
                <w:rFonts w:cs="Arial"/>
              </w:rPr>
            </w:pPr>
            <w:r>
              <w:rPr>
                <w:rFonts w:cs="Arial"/>
              </w:rPr>
              <w:t>Sunghoon, Wed, 08:15</w:t>
            </w:r>
          </w:p>
          <w:p w:rsidR="005D4C95" w:rsidRDefault="005D4C95" w:rsidP="005D4C95">
            <w:pPr>
              <w:rPr>
                <w:rFonts w:cs="Arial"/>
              </w:rPr>
            </w:pPr>
            <w:r>
              <w:rPr>
                <w:rFonts w:cs="Arial"/>
              </w:rPr>
              <w:t>CAT B, need rewording</w:t>
            </w:r>
          </w:p>
          <w:p w:rsidR="005D4C95" w:rsidRDefault="005D4C95" w:rsidP="005D4C95">
            <w:pPr>
              <w:rPr>
                <w:rFonts w:cs="Arial"/>
              </w:rPr>
            </w:pPr>
          </w:p>
          <w:p w:rsidR="005D4C95" w:rsidRDefault="005D4C95" w:rsidP="005D4C95">
            <w:pPr>
              <w:rPr>
                <w:rFonts w:cs="Arial"/>
              </w:rPr>
            </w:pPr>
            <w:r>
              <w:rPr>
                <w:rFonts w:cs="Arial"/>
              </w:rPr>
              <w:t>Roozbeh, Wed, 19:40</w:t>
            </w:r>
          </w:p>
          <w:p w:rsidR="005D4C95" w:rsidRDefault="005D4C95" w:rsidP="005D4C95">
            <w:pPr>
              <w:rPr>
                <w:rFonts w:cs="Arial"/>
              </w:rPr>
            </w:pPr>
            <w:r>
              <w:rPr>
                <w:rFonts w:cs="Arial"/>
              </w:rPr>
              <w:t>This is CAT F, long explanation, accepts that some parts need to go to 24.501</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Ivo, Wed, 23:56</w:t>
            </w:r>
          </w:p>
          <w:p w:rsidR="005D4C95" w:rsidRDefault="005D4C95" w:rsidP="005D4C95">
            <w:pPr>
              <w:rPr>
                <w:rFonts w:cs="Arial"/>
              </w:rPr>
            </w:pPr>
            <w:r>
              <w:rPr>
                <w:rFonts w:cs="Arial"/>
              </w:rPr>
              <w:t>Clarifying his comment</w:t>
            </w:r>
          </w:p>
          <w:p w:rsidR="005D4C95" w:rsidRDefault="005D4C95" w:rsidP="005D4C95">
            <w:pPr>
              <w:rPr>
                <w:rFonts w:cs="Arial"/>
              </w:rPr>
            </w:pPr>
          </w:p>
          <w:p w:rsidR="005D4C95" w:rsidRDefault="005D4C95" w:rsidP="005D4C95">
            <w:pPr>
              <w:rPr>
                <w:rFonts w:cs="Arial"/>
              </w:rPr>
            </w:pPr>
            <w:r>
              <w:rPr>
                <w:rFonts w:cs="Arial"/>
              </w:rPr>
              <w:t>Sunghoon, Fri, 14:34</w:t>
            </w:r>
          </w:p>
          <w:p w:rsidR="005D4C95" w:rsidRDefault="005D4C95" w:rsidP="005D4C95">
            <w:pPr>
              <w:rPr>
                <w:rFonts w:cs="Arial"/>
              </w:rPr>
            </w:pPr>
            <w:r>
              <w:rPr>
                <w:rFonts w:cs="Arial"/>
              </w:rPr>
              <w:t>Fine with rev2</w:t>
            </w:r>
          </w:p>
          <w:p w:rsidR="005D4C95" w:rsidRPr="000412A1" w:rsidRDefault="005D4C95" w:rsidP="005D4C95">
            <w:pPr>
              <w:rPr>
                <w:rFonts w:cs="Arial"/>
              </w:rPr>
            </w:pPr>
          </w:p>
        </w:tc>
      </w:tr>
      <w:tr w:rsidR="005D4C95" w:rsidRPr="00D95972" w:rsidTr="00FD445E">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FD445E">
              <w:t>C1-204040</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36" w:author="PL-preApril" w:date="2020-06-09T09:49:00Z">
              <w:r>
                <w:rPr>
                  <w:rFonts w:cs="Arial"/>
                </w:rPr>
                <w:t>Revision of C1-203449</w:t>
              </w:r>
            </w:ins>
          </w:p>
          <w:p w:rsidR="005D4C95" w:rsidRDefault="005D4C95" w:rsidP="005D4C95">
            <w:pPr>
              <w:rPr>
                <w:rFonts w:cs="Arial"/>
              </w:rPr>
            </w:pPr>
          </w:p>
          <w:p w:rsidR="005D4C95" w:rsidRDefault="005D4C95" w:rsidP="005D4C95">
            <w:pPr>
              <w:rPr>
                <w:rFonts w:cs="Arial"/>
              </w:rPr>
            </w:pPr>
            <w:r>
              <w:rPr>
                <w:rFonts w:cs="Arial"/>
              </w:rPr>
              <w:t>Joy, Tue,</w:t>
            </w:r>
          </w:p>
          <w:p w:rsidR="005D4C95" w:rsidRPr="00AF518E" w:rsidRDefault="005D4C95" w:rsidP="005D4C95">
            <w:pPr>
              <w:rPr>
                <w:rFonts w:cs="Arial"/>
                <w:b/>
                <w:bCs/>
              </w:rPr>
            </w:pPr>
            <w:r w:rsidRPr="00AF518E">
              <w:rPr>
                <w:rFonts w:cs="Arial"/>
                <w:b/>
                <w:bCs/>
              </w:rPr>
              <w:t>FINE</w:t>
            </w:r>
          </w:p>
          <w:p w:rsidR="005D4C95" w:rsidRDefault="005D4C95" w:rsidP="005D4C95">
            <w:pPr>
              <w:rPr>
                <w:ins w:id="937" w:author="PL-preApril" w:date="2020-06-09T09:49:00Z"/>
                <w:rFonts w:cs="Arial"/>
              </w:rPr>
            </w:pPr>
          </w:p>
          <w:p w:rsidR="005D4C95" w:rsidRDefault="005D4C95" w:rsidP="005D4C95">
            <w:pPr>
              <w:rPr>
                <w:ins w:id="938" w:author="PL-preApril" w:date="2020-06-09T09:49:00Z"/>
                <w:rFonts w:cs="Arial"/>
              </w:rPr>
            </w:pPr>
            <w:ins w:id="939" w:author="PL-preApril" w:date="2020-06-09T09:49: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why do we need two different AN-parameters? it should be sufficient to have only one AN-parameter based on 5GS mobile identity IE and distinguish 5G-GUTI or SUCI based on type of identity field of the 5GS mobile identity</w:t>
            </w:r>
          </w:p>
          <w:p w:rsidR="005D4C95" w:rsidRDefault="005D4C95" w:rsidP="005D4C95">
            <w:pPr>
              <w:rPr>
                <w:lang w:val="en-US"/>
              </w:rPr>
            </w:pPr>
          </w:p>
          <w:p w:rsidR="005D4C95" w:rsidRDefault="005D4C95" w:rsidP="005D4C95">
            <w:pPr>
              <w:rPr>
                <w:lang w:val="en-US"/>
              </w:rPr>
            </w:pPr>
            <w:r>
              <w:rPr>
                <w:lang w:val="en-US"/>
              </w:rPr>
              <w:t>Roozbeh, Wed, 04:45</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Joy, Wed, 08:49</w:t>
            </w:r>
          </w:p>
          <w:p w:rsidR="005D4C95" w:rsidRDefault="005D4C95" w:rsidP="005D4C95">
            <w:pPr>
              <w:rPr>
                <w:lang w:val="en-US"/>
              </w:rPr>
            </w:pPr>
            <w:r>
              <w:rPr>
                <w:lang w:val="en-US"/>
              </w:rPr>
              <w:t>Why is AN parameter type completely rewritten?</w:t>
            </w:r>
          </w:p>
          <w:p w:rsidR="005D4C95" w:rsidRDefault="005D4C95" w:rsidP="005D4C95">
            <w:pPr>
              <w:rPr>
                <w:lang w:val="en-US"/>
              </w:rPr>
            </w:pPr>
          </w:p>
          <w:p w:rsidR="005D4C95" w:rsidRDefault="005D4C95" w:rsidP="005D4C95">
            <w:pPr>
              <w:rPr>
                <w:lang w:val="en-US"/>
              </w:rPr>
            </w:pPr>
            <w:r>
              <w:rPr>
                <w:lang w:val="en-US"/>
              </w:rPr>
              <w:t>Ivo, Wed, 23:40</w:t>
            </w:r>
          </w:p>
          <w:p w:rsidR="005D4C95" w:rsidRDefault="005D4C95" w:rsidP="005D4C95">
            <w:pPr>
              <w:rPr>
                <w:lang w:val="en-US"/>
              </w:rPr>
            </w:pPr>
            <w:r>
              <w:rPr>
                <w:lang w:val="en-US"/>
              </w:rPr>
              <w:t>Co-sign</w:t>
            </w:r>
          </w:p>
          <w:p w:rsidR="005D4C95" w:rsidRDefault="005D4C95" w:rsidP="005D4C95">
            <w:pPr>
              <w:rPr>
                <w:lang w:val="en-US"/>
              </w:rPr>
            </w:pPr>
          </w:p>
          <w:p w:rsidR="005D4C95" w:rsidRDefault="005D4C95" w:rsidP="005D4C95">
            <w:pPr>
              <w:rPr>
                <w:lang w:val="en-US"/>
              </w:rPr>
            </w:pPr>
            <w:r>
              <w:rPr>
                <w:lang w:val="en-US"/>
              </w:rPr>
              <w:t>Roozbeh, Thu, 00:42</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Joy, Thu, 05:16</w:t>
            </w:r>
          </w:p>
          <w:p w:rsidR="005D4C95" w:rsidRDefault="005D4C95" w:rsidP="005D4C95">
            <w:pPr>
              <w:rPr>
                <w:lang w:val="en-US"/>
              </w:rPr>
            </w:pPr>
            <w:r>
              <w:rPr>
                <w:lang w:val="en-US"/>
              </w:rPr>
              <w:t>There are too many changes</w:t>
            </w:r>
          </w:p>
          <w:p w:rsidR="005D4C95" w:rsidRDefault="005D4C95" w:rsidP="005D4C95">
            <w:pPr>
              <w:rPr>
                <w:lang w:val="en-US"/>
              </w:rPr>
            </w:pPr>
          </w:p>
          <w:p w:rsidR="005D4C95" w:rsidRDefault="005D4C95" w:rsidP="005D4C95">
            <w:pPr>
              <w:rPr>
                <w:lang w:val="en-US"/>
              </w:rPr>
            </w:pPr>
            <w:r>
              <w:rPr>
                <w:lang w:val="en-US"/>
              </w:rPr>
              <w:t>Roozbeh, Thu, 18:35</w:t>
            </w:r>
          </w:p>
          <w:p w:rsidR="005D4C95" w:rsidRDefault="005D4C95" w:rsidP="005D4C95">
            <w:pPr>
              <w:rPr>
                <w:lang w:val="en-US"/>
              </w:rPr>
            </w:pPr>
            <w:r>
              <w:rPr>
                <w:lang w:val="en-US"/>
              </w:rPr>
              <w:t>To Joy, due to change of formate</w:t>
            </w:r>
          </w:p>
          <w:p w:rsidR="005D4C95" w:rsidRDefault="005D4C95" w:rsidP="005D4C95">
            <w:pPr>
              <w:rPr>
                <w:lang w:val="en-US"/>
              </w:rPr>
            </w:pPr>
          </w:p>
          <w:p w:rsidR="005D4C95" w:rsidRDefault="005D4C95" w:rsidP="005D4C95">
            <w:pPr>
              <w:rPr>
                <w:lang w:val="en-US"/>
              </w:rPr>
            </w:pPr>
            <w:r>
              <w:rPr>
                <w:lang w:val="en-US"/>
              </w:rPr>
              <w:t>Joy, Fri, 03:36</w:t>
            </w:r>
          </w:p>
          <w:p w:rsidR="005D4C95" w:rsidRDefault="005D4C95" w:rsidP="005D4C95">
            <w:pPr>
              <w:rPr>
                <w:lang w:val="en-US"/>
              </w:rPr>
            </w:pPr>
            <w:r>
              <w:rPr>
                <w:lang w:val="en-US"/>
              </w:rPr>
              <w:t xml:space="preserve">Still one issue </w:t>
            </w:r>
          </w:p>
          <w:p w:rsidR="005D4C95" w:rsidRDefault="005D4C95" w:rsidP="005D4C95">
            <w:pPr>
              <w:rPr>
                <w:lang w:val="en-US"/>
              </w:rPr>
            </w:pPr>
          </w:p>
          <w:p w:rsidR="005D4C95" w:rsidRDefault="005D4C95" w:rsidP="005D4C95">
            <w:pPr>
              <w:rPr>
                <w:lang w:val="en-US"/>
              </w:rPr>
            </w:pPr>
            <w:r>
              <w:rPr>
                <w:lang w:val="en-US"/>
              </w:rPr>
              <w:t>Roozbeh, Fri ,04.54</w:t>
            </w:r>
          </w:p>
          <w:p w:rsidR="005D4C95" w:rsidRDefault="005D4C95" w:rsidP="005D4C95">
            <w:pPr>
              <w:rPr>
                <w:lang w:val="en-US"/>
              </w:rPr>
            </w:pPr>
            <w:r>
              <w:rPr>
                <w:lang w:val="en-US"/>
              </w:rPr>
              <w:t>rev</w:t>
            </w:r>
          </w:p>
          <w:p w:rsidR="005D4C95" w:rsidRPr="000412A1" w:rsidRDefault="005D4C95" w:rsidP="005D4C95">
            <w:pPr>
              <w:rPr>
                <w:rFonts w:cs="Arial"/>
              </w:rPr>
            </w:pPr>
          </w:p>
        </w:tc>
      </w:tr>
      <w:tr w:rsidR="005D4C95" w:rsidRPr="00D95972" w:rsidTr="00F6326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FD445E">
              <w:t>C1-204041</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40" w:author="PL-preApril" w:date="2020-06-09T09:49:00Z"/>
                <w:rFonts w:cs="Arial"/>
              </w:rPr>
            </w:pPr>
            <w:ins w:id="941" w:author="PL-preApril" w:date="2020-06-09T09:49:00Z">
              <w:r>
                <w:rPr>
                  <w:rFonts w:cs="Arial"/>
                </w:rPr>
                <w:t>Revision of C1-203451</w:t>
              </w:r>
            </w:ins>
          </w:p>
          <w:p w:rsidR="005D4C95" w:rsidRDefault="005D4C95" w:rsidP="005D4C95">
            <w:pPr>
              <w:rPr>
                <w:ins w:id="942" w:author="PL-preApril" w:date="2020-06-09T09:49:00Z"/>
                <w:rFonts w:cs="Arial"/>
              </w:rPr>
            </w:pPr>
            <w:ins w:id="943" w:author="PL-preApril" w:date="2020-06-09T09:49:00Z">
              <w:r>
                <w:rPr>
                  <w:rFonts w:cs="Arial"/>
                </w:rPr>
                <w:t>_________________________________________</w:t>
              </w:r>
            </w:ins>
          </w:p>
          <w:p w:rsidR="005D4C95" w:rsidRDefault="005D4C95" w:rsidP="005D4C95">
            <w:pPr>
              <w:rPr>
                <w:rFonts w:cs="Arial"/>
              </w:rPr>
            </w:pPr>
            <w:r>
              <w:rPr>
                <w:rFonts w:cs="Arial"/>
              </w:rPr>
              <w:t>Ivo, Tue, 09:25</w:t>
            </w:r>
          </w:p>
          <w:p w:rsidR="005D4C95" w:rsidRPr="00972ABA" w:rsidRDefault="005D4C95" w:rsidP="005D4C95">
            <w:pPr>
              <w:rPr>
                <w:rFonts w:cs="Arial"/>
              </w:rPr>
            </w:pPr>
            <w:r w:rsidRPr="00972ABA">
              <w:rPr>
                <w:rFonts w:cs="Arial"/>
              </w:rPr>
              <w:t>- 7.3A.2.3 last sentence - the link layer protocol is terminated in TNAP (not TNFG). Please remove "towards the TNGF".</w:t>
            </w:r>
          </w:p>
          <w:p w:rsidR="005D4C95" w:rsidRDefault="005D4C95" w:rsidP="005D4C95">
            <w:pPr>
              <w:rPr>
                <w:rFonts w:cs="Arial"/>
              </w:rPr>
            </w:pPr>
            <w:r w:rsidRPr="00972ABA">
              <w:rPr>
                <w:rFonts w:cs="Arial"/>
              </w:rPr>
              <w:t>- TNGF IPv4 contact info and TNGF IPv6 contact info need to be removed from Table 9.3.2.2.3-3,</w:t>
            </w:r>
          </w:p>
          <w:p w:rsidR="005D4C95" w:rsidRDefault="005D4C95" w:rsidP="005D4C95">
            <w:pPr>
              <w:rPr>
                <w:rFonts w:cs="Arial"/>
              </w:rPr>
            </w:pPr>
          </w:p>
          <w:p w:rsidR="005D4C95" w:rsidRDefault="005D4C95" w:rsidP="005D4C95">
            <w:pPr>
              <w:rPr>
                <w:rFonts w:cs="Arial"/>
              </w:rPr>
            </w:pPr>
            <w:r>
              <w:rPr>
                <w:rFonts w:cs="Arial"/>
              </w:rPr>
              <w:t>Roozbeh, Thu, 00:38</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Ivo, Thu, 20:21</w:t>
            </w:r>
          </w:p>
          <w:p w:rsidR="005D4C95" w:rsidRDefault="005D4C95" w:rsidP="005D4C95">
            <w:pPr>
              <w:rPr>
                <w:rFonts w:cs="Arial"/>
              </w:rPr>
            </w:pPr>
            <w:r>
              <w:rPr>
                <w:rFonts w:cs="Arial"/>
              </w:rPr>
              <w:t>cosging</w:t>
            </w:r>
          </w:p>
          <w:p w:rsidR="005D4C95" w:rsidRDefault="005D4C95" w:rsidP="005D4C95">
            <w:pPr>
              <w:rPr>
                <w:rFonts w:cs="Arial"/>
              </w:rPr>
            </w:pPr>
          </w:p>
          <w:p w:rsidR="005D4C95" w:rsidRDefault="005D4C95" w:rsidP="005D4C95">
            <w:pPr>
              <w:rPr>
                <w:rFonts w:cs="Arial"/>
              </w:rPr>
            </w:pPr>
            <w:r>
              <w:rPr>
                <w:rFonts w:cs="Arial"/>
              </w:rPr>
              <w:t>Roozbhe, Thu, 20:30</w:t>
            </w:r>
          </w:p>
          <w:p w:rsidR="005D4C95" w:rsidRDefault="005D4C95" w:rsidP="005D4C95">
            <w:pPr>
              <w:rPr>
                <w:rFonts w:cs="Arial"/>
              </w:rPr>
            </w:pPr>
            <w:r>
              <w:rPr>
                <w:rFonts w:cs="Arial"/>
              </w:rPr>
              <w:t>Rev</w:t>
            </w:r>
          </w:p>
          <w:p w:rsidR="005D4C95" w:rsidRPr="000412A1" w:rsidRDefault="005D4C95" w:rsidP="005D4C95">
            <w:pPr>
              <w:rPr>
                <w:rFonts w:cs="Arial"/>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r>
              <w:rPr>
                <w:rFonts w:cs="Arial"/>
              </w:rPr>
              <w:t>40</w:t>
            </w: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t>C1-204177</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44" w:author="PL-preApril" w:date="2020-06-09T14:38:00Z"/>
                <w:rFonts w:cs="Arial"/>
              </w:rPr>
            </w:pPr>
            <w:ins w:id="945" w:author="PL-preApril" w:date="2020-06-09T14:38:00Z">
              <w:r>
                <w:rPr>
                  <w:rFonts w:cs="Arial"/>
                </w:rPr>
                <w:t>Revision of C1-204043</w:t>
              </w:r>
            </w:ins>
          </w:p>
          <w:p w:rsidR="005D4C95" w:rsidRDefault="005D4C95" w:rsidP="005D4C95">
            <w:pPr>
              <w:rPr>
                <w:ins w:id="946" w:author="PL-preApril" w:date="2020-06-09T14:38:00Z"/>
                <w:rFonts w:cs="Arial"/>
              </w:rPr>
            </w:pPr>
            <w:ins w:id="947" w:author="PL-preApril" w:date="2020-06-09T14:38:00Z">
              <w:r>
                <w:rPr>
                  <w:rFonts w:cs="Arial"/>
                </w:rPr>
                <w:t>_________________________________________</w:t>
              </w:r>
            </w:ins>
          </w:p>
          <w:p w:rsidR="005D4C95" w:rsidRDefault="005D4C95" w:rsidP="005D4C95">
            <w:pPr>
              <w:rPr>
                <w:ins w:id="948" w:author="PL-preApril" w:date="2020-06-09T09:50:00Z"/>
                <w:rFonts w:cs="Arial"/>
              </w:rPr>
            </w:pPr>
            <w:ins w:id="949" w:author="PL-preApril" w:date="2020-06-09T09:50:00Z">
              <w:r>
                <w:rPr>
                  <w:rFonts w:cs="Arial"/>
                </w:rPr>
                <w:t>Revision of C1-203454</w:t>
              </w:r>
            </w:ins>
          </w:p>
          <w:p w:rsidR="005D4C95" w:rsidRDefault="005D4C95" w:rsidP="005D4C95">
            <w:pPr>
              <w:rPr>
                <w:ins w:id="950" w:author="PL-preApril" w:date="2020-06-09T09:50:00Z"/>
                <w:rFonts w:cs="Arial"/>
              </w:rPr>
            </w:pPr>
            <w:ins w:id="951" w:author="PL-preApril" w:date="2020-06-09T09:50:00Z">
              <w:r>
                <w:rPr>
                  <w:rFonts w:cs="Arial"/>
                </w:rPr>
                <w:t>_________________________________________</w:t>
              </w:r>
            </w:ins>
          </w:p>
          <w:p w:rsidR="005D4C95" w:rsidRDefault="005D4C95" w:rsidP="005D4C95">
            <w:pPr>
              <w:rPr>
                <w:rFonts w:cs="Arial"/>
              </w:rPr>
            </w:pPr>
            <w:r>
              <w:rPr>
                <w:rFonts w:cs="Arial"/>
              </w:rPr>
              <w:t>Ivo, Tue, 09:25</w:t>
            </w:r>
          </w:p>
          <w:p w:rsidR="005D4C95" w:rsidRDefault="005D4C95" w:rsidP="005D4C95">
            <w:pPr>
              <w:rPr>
                <w:lang w:val="en-US"/>
              </w:rPr>
            </w:pPr>
            <w:r>
              <w:rPr>
                <w:lang w:val="en-US"/>
              </w:rPr>
              <w:t>details of N3IWF - AMF interface are out of scope of TS 24.502</w:t>
            </w:r>
          </w:p>
          <w:p w:rsidR="005D4C95" w:rsidRDefault="005D4C95" w:rsidP="005D4C95">
            <w:pPr>
              <w:rPr>
                <w:lang w:val="en-US"/>
              </w:rPr>
            </w:pPr>
          </w:p>
          <w:p w:rsidR="005D4C95" w:rsidRDefault="005D4C95" w:rsidP="005D4C95">
            <w:pPr>
              <w:rPr>
                <w:lang w:val="en-US"/>
              </w:rPr>
            </w:pPr>
            <w:r>
              <w:rPr>
                <w:lang w:val="en-US"/>
              </w:rPr>
              <w:t>Roozbeh, Wed, 02:39</w:t>
            </w:r>
          </w:p>
          <w:p w:rsidR="005D4C95" w:rsidRDefault="005D4C95" w:rsidP="005D4C95">
            <w:pPr>
              <w:rPr>
                <w:lang w:val="en-US"/>
              </w:rPr>
            </w:pPr>
            <w:r>
              <w:rPr>
                <w:lang w:val="en-US"/>
              </w:rPr>
              <w:t>Asking for clarification</w:t>
            </w:r>
          </w:p>
          <w:p w:rsidR="005D4C95" w:rsidRDefault="005D4C95" w:rsidP="005D4C95">
            <w:pPr>
              <w:rPr>
                <w:lang w:val="en-US"/>
              </w:rPr>
            </w:pPr>
          </w:p>
          <w:p w:rsidR="005D4C95" w:rsidRDefault="005D4C95" w:rsidP="005D4C95">
            <w:pPr>
              <w:rPr>
                <w:lang w:val="en-US"/>
              </w:rPr>
            </w:pPr>
            <w:r>
              <w:rPr>
                <w:lang w:val="en-US"/>
              </w:rPr>
              <w:t>Ivo, Wed, 23:45</w:t>
            </w:r>
          </w:p>
          <w:p w:rsidR="005D4C95" w:rsidRDefault="005D4C95" w:rsidP="005D4C95">
            <w:pPr>
              <w:rPr>
                <w:lang w:val="en-US"/>
              </w:rPr>
            </w:pPr>
            <w:r>
              <w:rPr>
                <w:lang w:val="en-US"/>
              </w:rPr>
              <w:t>Explains his comment</w:t>
            </w:r>
          </w:p>
          <w:p w:rsidR="005D4C95" w:rsidRDefault="005D4C95" w:rsidP="005D4C95">
            <w:pPr>
              <w:rPr>
                <w:lang w:val="en-US"/>
              </w:rPr>
            </w:pPr>
          </w:p>
          <w:p w:rsidR="005D4C95" w:rsidRDefault="005D4C95" w:rsidP="005D4C95">
            <w:pPr>
              <w:rPr>
                <w:lang w:val="en-US"/>
              </w:rPr>
            </w:pPr>
            <w:r>
              <w:rPr>
                <w:lang w:val="en-US"/>
              </w:rPr>
              <w:t>Roozbeh, Wed, 23:50</w:t>
            </w:r>
          </w:p>
          <w:p w:rsidR="005D4C95" w:rsidRDefault="005D4C95" w:rsidP="005D4C95">
            <w:pPr>
              <w:rPr>
                <w:lang w:val="en-US"/>
              </w:rPr>
            </w:pPr>
            <w:r>
              <w:rPr>
                <w:lang w:val="en-US"/>
              </w:rPr>
              <w:t>Explaining</w:t>
            </w:r>
          </w:p>
          <w:p w:rsidR="005D4C95" w:rsidRDefault="005D4C95" w:rsidP="005D4C95">
            <w:pPr>
              <w:rPr>
                <w:lang w:val="en-US"/>
              </w:rPr>
            </w:pPr>
          </w:p>
          <w:p w:rsidR="005D4C95" w:rsidRDefault="005D4C95" w:rsidP="005D4C95">
            <w:pPr>
              <w:rPr>
                <w:lang w:val="en-US"/>
              </w:rPr>
            </w:pPr>
            <w:r>
              <w:rPr>
                <w:lang w:val="en-US"/>
              </w:rPr>
              <w:t>Ivo, Thu, 20:26</w:t>
            </w:r>
          </w:p>
          <w:p w:rsidR="005D4C95" w:rsidRDefault="005D4C95" w:rsidP="005D4C95">
            <w:pPr>
              <w:rPr>
                <w:lang w:val="en-US"/>
              </w:rPr>
            </w:pPr>
            <w:r>
              <w:rPr>
                <w:lang w:val="en-US"/>
              </w:rPr>
              <w:t>Providing proposal</w:t>
            </w:r>
          </w:p>
          <w:p w:rsidR="005D4C95" w:rsidRDefault="005D4C95" w:rsidP="005D4C95">
            <w:pPr>
              <w:rPr>
                <w:lang w:val="en-US"/>
              </w:rPr>
            </w:pPr>
          </w:p>
          <w:p w:rsidR="005D4C95" w:rsidRDefault="005D4C95" w:rsidP="005D4C95">
            <w:pPr>
              <w:rPr>
                <w:lang w:val="en-US"/>
              </w:rPr>
            </w:pPr>
            <w:r>
              <w:rPr>
                <w:lang w:val="en-US"/>
              </w:rPr>
              <w:t>Roozbeh, Thu, 20:40</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Ivo, fri, 13:28</w:t>
            </w:r>
          </w:p>
          <w:p w:rsidR="005D4C95" w:rsidRDefault="005D4C95" w:rsidP="005D4C95">
            <w:pPr>
              <w:rPr>
                <w:lang w:val="en-US"/>
              </w:rPr>
            </w:pPr>
            <w:r>
              <w:rPr>
                <w:lang w:val="en-US"/>
              </w:rPr>
              <w:t>Reluctantly accepts latest rev</w:t>
            </w:r>
          </w:p>
          <w:p w:rsidR="005D4C95" w:rsidRDefault="005D4C95" w:rsidP="005D4C95">
            <w:pPr>
              <w:rPr>
                <w:lang w:val="en-US"/>
              </w:rPr>
            </w:pPr>
          </w:p>
          <w:p w:rsidR="005D4C95" w:rsidRDefault="005D4C95" w:rsidP="005D4C95">
            <w:pPr>
              <w:rPr>
                <w:lang w:val="en-US"/>
              </w:rPr>
            </w:pPr>
            <w:r>
              <w:rPr>
                <w:lang w:val="en-US"/>
              </w:rPr>
              <w:t>John-Luc, Fri, 14:34</w:t>
            </w:r>
          </w:p>
          <w:p w:rsidR="005D4C95" w:rsidRDefault="005D4C95" w:rsidP="005D4C95">
            <w:pPr>
              <w:rPr>
                <w:lang w:val="en-US"/>
              </w:rPr>
            </w:pPr>
            <w:r>
              <w:rPr>
                <w:lang w:val="en-US"/>
              </w:rPr>
              <w:t>Style of NOTE in table might be wrong</w:t>
            </w:r>
          </w:p>
          <w:p w:rsidR="005D4C95" w:rsidRDefault="005D4C95" w:rsidP="005D4C95">
            <w:pPr>
              <w:rPr>
                <w:lang w:val="en-US"/>
              </w:rPr>
            </w:pPr>
          </w:p>
          <w:p w:rsidR="005D4C95" w:rsidRDefault="005D4C95" w:rsidP="005D4C95">
            <w:pPr>
              <w:rPr>
                <w:lang w:val="en-US"/>
              </w:rPr>
            </w:pPr>
            <w:r>
              <w:rPr>
                <w:lang w:val="en-US"/>
              </w:rPr>
              <w:t>Roozbeh, Mon, 01:41</w:t>
            </w:r>
          </w:p>
          <w:p w:rsidR="005D4C95" w:rsidRDefault="005D4C95" w:rsidP="005D4C95">
            <w:pPr>
              <w:rPr>
                <w:lang w:val="en-US"/>
              </w:rPr>
            </w:pPr>
            <w:r>
              <w:rPr>
                <w:lang w:val="en-US"/>
              </w:rPr>
              <w:t>rev</w:t>
            </w:r>
          </w:p>
          <w:p w:rsidR="005D4C95" w:rsidRPr="000412A1" w:rsidRDefault="005D4C95" w:rsidP="005D4C95">
            <w:pPr>
              <w:rPr>
                <w:rFonts w:cs="Arial"/>
              </w:rPr>
            </w:pPr>
          </w:p>
        </w:tc>
      </w:tr>
      <w:tr w:rsidR="005D4C95" w:rsidRPr="00D95972" w:rsidTr="00C24D3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0412A1" w:rsidRDefault="005D4C95" w:rsidP="005D4C95">
            <w:pPr>
              <w:rPr>
                <w:rFonts w:cs="Arial"/>
              </w:rPr>
            </w:pPr>
            <w:r w:rsidRPr="00104AF5">
              <w:t>C1-203973</w:t>
            </w:r>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ins w:id="952" w:author="PL-preApril" w:date="2020-06-09T14:48:00Z">
              <w:r>
                <w:rPr>
                  <w:rFonts w:cs="Arial"/>
                </w:rPr>
                <w:t>Revision of C1-203468</w:t>
              </w:r>
            </w:ins>
          </w:p>
          <w:p w:rsidR="005D4C95" w:rsidRDefault="005D4C95" w:rsidP="005D4C95">
            <w:pPr>
              <w:rPr>
                <w:ins w:id="953" w:author="PL-preApril" w:date="2020-06-09T14:48:00Z"/>
                <w:rFonts w:cs="Arial"/>
              </w:rPr>
            </w:pPr>
          </w:p>
          <w:p w:rsidR="005D4C95" w:rsidRDefault="005D4C95" w:rsidP="005D4C95">
            <w:pPr>
              <w:rPr>
                <w:ins w:id="954" w:author="PL-preApril" w:date="2020-06-09T14:48:00Z"/>
                <w:rFonts w:cs="Arial"/>
              </w:rPr>
            </w:pPr>
            <w:ins w:id="955" w:author="PL-preApril" w:date="2020-06-09T14:48:00Z">
              <w:r>
                <w:rPr>
                  <w:rFonts w:cs="Arial"/>
                </w:rPr>
                <w:t>_________________________________________</w:t>
              </w:r>
            </w:ins>
          </w:p>
          <w:p w:rsidR="005D4C95" w:rsidRDefault="005D4C95" w:rsidP="005D4C95">
            <w:pPr>
              <w:rPr>
                <w:rFonts w:cs="Arial"/>
              </w:rPr>
            </w:pPr>
            <w:r>
              <w:rPr>
                <w:rFonts w:cs="Arial"/>
              </w:rPr>
              <w:t>Roozbeh, Tue, 18:54</w:t>
            </w:r>
          </w:p>
          <w:p w:rsidR="005D4C95" w:rsidRPr="000412A1" w:rsidRDefault="005D4C95" w:rsidP="005D4C95">
            <w:pPr>
              <w:rPr>
                <w:rFonts w:cs="Arial"/>
              </w:rPr>
            </w:pPr>
            <w:r>
              <w:rPr>
                <w:rFonts w:cs="Arial"/>
              </w:rPr>
              <w:t>support</w:t>
            </w:r>
          </w:p>
        </w:tc>
      </w:tr>
      <w:tr w:rsidR="00C24D31" w:rsidRPr="00D95972" w:rsidTr="00C24D31">
        <w:trPr>
          <w:gridAfter w:val="1"/>
          <w:wAfter w:w="4674" w:type="dxa"/>
        </w:trPr>
        <w:tc>
          <w:tcPr>
            <w:tcW w:w="976" w:type="dxa"/>
            <w:tcBorders>
              <w:top w:val="nil"/>
              <w:left w:val="thinThickThinSmallGap" w:sz="24" w:space="0" w:color="auto"/>
              <w:bottom w:val="nil"/>
            </w:tcBorders>
            <w:shd w:val="clear" w:color="auto" w:fill="auto"/>
          </w:tcPr>
          <w:p w:rsidR="00C24D31" w:rsidRPr="00D95972" w:rsidRDefault="00C24D31" w:rsidP="00725B18">
            <w:pPr>
              <w:rPr>
                <w:rFonts w:cs="Arial"/>
              </w:rPr>
            </w:pPr>
          </w:p>
        </w:tc>
        <w:tc>
          <w:tcPr>
            <w:tcW w:w="1317" w:type="dxa"/>
            <w:gridSpan w:val="2"/>
            <w:tcBorders>
              <w:top w:val="nil"/>
              <w:bottom w:val="nil"/>
            </w:tcBorders>
            <w:shd w:val="clear" w:color="auto" w:fill="auto"/>
          </w:tcPr>
          <w:p w:rsidR="00C24D31" w:rsidRPr="00D95972" w:rsidRDefault="00C24D31" w:rsidP="00725B18">
            <w:pPr>
              <w:rPr>
                <w:rFonts w:cs="Arial"/>
              </w:rPr>
            </w:pPr>
          </w:p>
        </w:tc>
        <w:tc>
          <w:tcPr>
            <w:tcW w:w="1088" w:type="dxa"/>
            <w:tcBorders>
              <w:top w:val="single" w:sz="4" w:space="0" w:color="auto"/>
              <w:bottom w:val="single" w:sz="4" w:space="0" w:color="auto"/>
            </w:tcBorders>
            <w:shd w:val="clear" w:color="auto" w:fill="FFFF00"/>
          </w:tcPr>
          <w:p w:rsidR="00C24D31" w:rsidRPr="000412A1" w:rsidRDefault="00C24D31" w:rsidP="00725B18">
            <w:pPr>
              <w:rPr>
                <w:rFonts w:cs="Arial"/>
              </w:rPr>
            </w:pPr>
            <w:r w:rsidRPr="00C24D31">
              <w:t>C1-204187</w:t>
            </w:r>
          </w:p>
        </w:tc>
        <w:tc>
          <w:tcPr>
            <w:tcW w:w="4191" w:type="dxa"/>
            <w:gridSpan w:val="3"/>
            <w:tcBorders>
              <w:top w:val="single" w:sz="4" w:space="0" w:color="auto"/>
              <w:bottom w:val="single" w:sz="4" w:space="0" w:color="auto"/>
            </w:tcBorders>
            <w:shd w:val="clear" w:color="auto" w:fill="FFFF00"/>
          </w:tcPr>
          <w:p w:rsidR="00C24D31" w:rsidRPr="000412A1" w:rsidRDefault="00C24D31" w:rsidP="00725B18">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rsidR="00C24D31" w:rsidRPr="000412A1" w:rsidRDefault="00C24D31" w:rsidP="00725B18">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rsidR="00C24D31" w:rsidRPr="000412A1" w:rsidRDefault="00C24D31" w:rsidP="00725B18">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4D31" w:rsidRDefault="00C24D31" w:rsidP="00725B18">
            <w:pPr>
              <w:rPr>
                <w:ins w:id="956" w:author="PL-preApril" w:date="2020-06-09T16:05:00Z"/>
                <w:rFonts w:cs="Arial"/>
              </w:rPr>
            </w:pPr>
            <w:ins w:id="957" w:author="PL-preApril" w:date="2020-06-09T16:05:00Z">
              <w:r>
                <w:rPr>
                  <w:rFonts w:cs="Arial"/>
                </w:rPr>
                <w:t>Revision of C1-203730</w:t>
              </w:r>
            </w:ins>
          </w:p>
          <w:p w:rsidR="00C24D31" w:rsidRDefault="00C24D31" w:rsidP="00725B18">
            <w:pPr>
              <w:rPr>
                <w:ins w:id="958" w:author="PL-preApril" w:date="2020-06-09T16:05:00Z"/>
                <w:rFonts w:cs="Arial"/>
              </w:rPr>
            </w:pPr>
            <w:ins w:id="959" w:author="PL-preApril" w:date="2020-06-09T16:05:00Z">
              <w:r>
                <w:rPr>
                  <w:rFonts w:cs="Arial"/>
                </w:rPr>
                <w:t>_________________________________________</w:t>
              </w:r>
            </w:ins>
          </w:p>
          <w:p w:rsidR="00C24D31" w:rsidRDefault="00C24D31" w:rsidP="00725B18">
            <w:pPr>
              <w:rPr>
                <w:rFonts w:cs="Arial"/>
              </w:rPr>
            </w:pPr>
            <w:r>
              <w:rPr>
                <w:rFonts w:cs="Arial"/>
              </w:rPr>
              <w:t>Ivo, Tue, 09:25</w:t>
            </w:r>
          </w:p>
          <w:p w:rsidR="00C24D31" w:rsidRDefault="00C24D31" w:rsidP="00725B18">
            <w:pPr>
              <w:rPr>
                <w:lang w:val="en-US"/>
              </w:rPr>
            </w:pPr>
            <w:r>
              <w:rPr>
                <w:lang w:val="en-US"/>
              </w:rPr>
              <w:t>- 5.3.2 - new statement contradicts the existing statement as "the MAC address usage restriction indication set to "no restrictions". " implies PEI of "MAC address" type of identity while the new sentences implies PEI of "EUI-64" type of identity</w:t>
            </w:r>
            <w:r>
              <w:rPr>
                <w:lang w:val="en-US"/>
              </w:rPr>
              <w:br/>
              <w:t>- 5.4.2.3 - superfluous "or" at the end of bullet a)</w:t>
            </w:r>
          </w:p>
          <w:p w:rsidR="00C24D31" w:rsidRDefault="00C24D31" w:rsidP="00725B18">
            <w:pPr>
              <w:rPr>
                <w:lang w:val="en-US"/>
              </w:rPr>
            </w:pPr>
          </w:p>
          <w:p w:rsidR="00C24D31" w:rsidRDefault="00C24D31" w:rsidP="00725B18">
            <w:pPr>
              <w:rPr>
                <w:lang w:val="en-US"/>
              </w:rPr>
            </w:pPr>
            <w:r>
              <w:rPr>
                <w:lang w:val="en-US"/>
              </w:rPr>
              <w:t>Roozbeh, Tue, 18:56</w:t>
            </w:r>
          </w:p>
          <w:p w:rsidR="00C24D31" w:rsidRDefault="00C24D31" w:rsidP="00725B18">
            <w:pPr>
              <w:rPr>
                <w:lang w:val="en-US"/>
              </w:rPr>
            </w:pPr>
            <w:r>
              <w:rPr>
                <w:lang w:val="en-US"/>
              </w:rPr>
              <w:t>Comments</w:t>
            </w:r>
          </w:p>
          <w:p w:rsidR="00C24D31" w:rsidRDefault="00C24D31" w:rsidP="00725B18">
            <w:pPr>
              <w:rPr>
                <w:lang w:val="en-US"/>
              </w:rPr>
            </w:pPr>
          </w:p>
          <w:p w:rsidR="00C24D31" w:rsidRDefault="00C24D31" w:rsidP="00725B18">
            <w:pPr>
              <w:rPr>
                <w:lang w:val="en-US"/>
              </w:rPr>
            </w:pPr>
            <w:r>
              <w:rPr>
                <w:lang w:val="en-US"/>
              </w:rPr>
              <w:t>Lazaros, Tue, 08:59</w:t>
            </w:r>
          </w:p>
          <w:p w:rsidR="00C24D31" w:rsidRDefault="00C24D31" w:rsidP="00725B18">
            <w:pPr>
              <w:rPr>
                <w:lang w:val="en-US"/>
              </w:rPr>
            </w:pPr>
            <w:r>
              <w:rPr>
                <w:lang w:val="en-US"/>
              </w:rPr>
              <w:t>Rev</w:t>
            </w:r>
          </w:p>
          <w:p w:rsidR="00C24D31" w:rsidRDefault="00C24D31" w:rsidP="00725B18">
            <w:pPr>
              <w:rPr>
                <w:lang w:val="en-US"/>
              </w:rPr>
            </w:pPr>
          </w:p>
          <w:p w:rsidR="00C24D31" w:rsidRDefault="00C24D31" w:rsidP="00725B18">
            <w:pPr>
              <w:rPr>
                <w:lang w:val="en-US"/>
              </w:rPr>
            </w:pPr>
            <w:r>
              <w:rPr>
                <w:lang w:val="en-US"/>
              </w:rPr>
              <w:t>Ivo, TUE, 11.08</w:t>
            </w:r>
          </w:p>
          <w:p w:rsidR="00C24D31" w:rsidRDefault="00C24D31" w:rsidP="00725B18">
            <w:pPr>
              <w:rPr>
                <w:lang w:val="en-US"/>
              </w:rPr>
            </w:pPr>
            <w:r>
              <w:rPr>
                <w:lang w:val="en-US"/>
              </w:rPr>
              <w:t>ok</w:t>
            </w:r>
          </w:p>
          <w:p w:rsidR="00C24D31" w:rsidRPr="000412A1" w:rsidRDefault="00C24D31" w:rsidP="00725B18">
            <w:pPr>
              <w:rPr>
                <w:rFonts w:cs="Arial"/>
              </w:rPr>
            </w:pPr>
          </w:p>
        </w:tc>
      </w:tr>
      <w:tr w:rsidR="00C24D31" w:rsidRPr="00D95972" w:rsidTr="00F85D75">
        <w:trPr>
          <w:gridAfter w:val="1"/>
          <w:wAfter w:w="4674" w:type="dxa"/>
        </w:trPr>
        <w:tc>
          <w:tcPr>
            <w:tcW w:w="976" w:type="dxa"/>
            <w:tcBorders>
              <w:top w:val="nil"/>
              <w:left w:val="thinThickThinSmallGap" w:sz="24" w:space="0" w:color="auto"/>
              <w:bottom w:val="nil"/>
            </w:tcBorders>
            <w:shd w:val="clear" w:color="auto" w:fill="auto"/>
          </w:tcPr>
          <w:p w:rsidR="00C24D31" w:rsidRPr="00D95972" w:rsidRDefault="00C24D31" w:rsidP="00725B18">
            <w:pPr>
              <w:rPr>
                <w:rFonts w:cs="Arial"/>
              </w:rPr>
            </w:pPr>
          </w:p>
        </w:tc>
        <w:tc>
          <w:tcPr>
            <w:tcW w:w="1317" w:type="dxa"/>
            <w:gridSpan w:val="2"/>
            <w:tcBorders>
              <w:top w:val="nil"/>
              <w:bottom w:val="nil"/>
            </w:tcBorders>
            <w:shd w:val="clear" w:color="auto" w:fill="auto"/>
          </w:tcPr>
          <w:p w:rsidR="00C24D31" w:rsidRPr="00D95972" w:rsidRDefault="00C24D31" w:rsidP="00725B18">
            <w:pPr>
              <w:rPr>
                <w:rFonts w:cs="Arial"/>
              </w:rPr>
            </w:pPr>
          </w:p>
        </w:tc>
        <w:tc>
          <w:tcPr>
            <w:tcW w:w="1088" w:type="dxa"/>
            <w:tcBorders>
              <w:top w:val="single" w:sz="4" w:space="0" w:color="auto"/>
              <w:bottom w:val="single" w:sz="4" w:space="0" w:color="auto"/>
            </w:tcBorders>
            <w:shd w:val="clear" w:color="auto" w:fill="FFFF00"/>
          </w:tcPr>
          <w:p w:rsidR="00C24D31" w:rsidRPr="000412A1" w:rsidRDefault="00C24D31" w:rsidP="00725B18">
            <w:pPr>
              <w:rPr>
                <w:rFonts w:cs="Arial"/>
              </w:rPr>
            </w:pPr>
            <w:r w:rsidRPr="00C24D31">
              <w:t>C1-204188</w:t>
            </w:r>
          </w:p>
        </w:tc>
        <w:tc>
          <w:tcPr>
            <w:tcW w:w="4191" w:type="dxa"/>
            <w:gridSpan w:val="3"/>
            <w:tcBorders>
              <w:top w:val="single" w:sz="4" w:space="0" w:color="auto"/>
              <w:bottom w:val="single" w:sz="4" w:space="0" w:color="auto"/>
            </w:tcBorders>
            <w:shd w:val="clear" w:color="auto" w:fill="FFFF00"/>
          </w:tcPr>
          <w:p w:rsidR="00C24D31" w:rsidRPr="000412A1" w:rsidRDefault="00C24D31" w:rsidP="00725B18">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rsidR="00C24D31" w:rsidRPr="000412A1" w:rsidRDefault="00C24D31" w:rsidP="00725B18">
            <w:pPr>
              <w:rPr>
                <w:rFonts w:cs="Arial"/>
              </w:rPr>
            </w:pPr>
            <w:r>
              <w:rPr>
                <w:rFonts w:cs="Arial"/>
              </w:rPr>
              <w:t>Nokia, Nokia Shanghai Bell, CableLabs</w:t>
            </w:r>
          </w:p>
        </w:tc>
        <w:tc>
          <w:tcPr>
            <w:tcW w:w="826" w:type="dxa"/>
            <w:tcBorders>
              <w:top w:val="single" w:sz="4" w:space="0" w:color="auto"/>
              <w:bottom w:val="single" w:sz="4" w:space="0" w:color="auto"/>
            </w:tcBorders>
            <w:shd w:val="clear" w:color="auto" w:fill="FFFF00"/>
          </w:tcPr>
          <w:p w:rsidR="00C24D31" w:rsidRPr="000412A1" w:rsidRDefault="00C24D31" w:rsidP="00725B18">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4D31" w:rsidRDefault="00C24D31" w:rsidP="00725B18">
            <w:pPr>
              <w:rPr>
                <w:ins w:id="960" w:author="PL-preApril" w:date="2020-06-09T16:05:00Z"/>
                <w:rFonts w:cs="Arial"/>
              </w:rPr>
            </w:pPr>
            <w:ins w:id="961" w:author="PL-preApril" w:date="2020-06-09T16:05:00Z">
              <w:r>
                <w:rPr>
                  <w:rFonts w:cs="Arial"/>
                </w:rPr>
                <w:t>Revision of C1-203731</w:t>
              </w:r>
            </w:ins>
          </w:p>
          <w:p w:rsidR="00C24D31" w:rsidRDefault="00C24D31" w:rsidP="00725B18">
            <w:pPr>
              <w:rPr>
                <w:ins w:id="962" w:author="PL-preApril" w:date="2020-06-09T16:05:00Z"/>
                <w:rFonts w:cs="Arial"/>
              </w:rPr>
            </w:pPr>
            <w:ins w:id="963" w:author="PL-preApril" w:date="2020-06-09T16:05:00Z">
              <w:r>
                <w:rPr>
                  <w:rFonts w:cs="Arial"/>
                </w:rPr>
                <w:t>_________________________________________</w:t>
              </w:r>
            </w:ins>
          </w:p>
          <w:p w:rsidR="00C24D31" w:rsidRDefault="00C24D31" w:rsidP="00725B18">
            <w:pPr>
              <w:rPr>
                <w:rFonts w:cs="Arial"/>
              </w:rPr>
            </w:pPr>
            <w:r>
              <w:rPr>
                <w:rFonts w:cs="Arial"/>
              </w:rPr>
              <w:t>Roozbeh, tue, 18:58</w:t>
            </w:r>
          </w:p>
          <w:p w:rsidR="00C24D31" w:rsidRDefault="00C24D31" w:rsidP="00725B18">
            <w:pPr>
              <w:rPr>
                <w:rFonts w:cs="Arial"/>
              </w:rPr>
            </w:pPr>
            <w:r>
              <w:rPr>
                <w:rFonts w:cs="Arial"/>
              </w:rPr>
              <w:t>CR is fine, but why parenthesis</w:t>
            </w:r>
          </w:p>
          <w:p w:rsidR="00C24D31" w:rsidRDefault="00C24D31" w:rsidP="00725B18">
            <w:pPr>
              <w:rPr>
                <w:rFonts w:cs="Arial"/>
              </w:rPr>
            </w:pPr>
          </w:p>
          <w:p w:rsidR="00C24D31" w:rsidRDefault="00C24D31" w:rsidP="00725B18">
            <w:pPr>
              <w:rPr>
                <w:rFonts w:cs="Arial"/>
              </w:rPr>
            </w:pPr>
            <w:r>
              <w:rPr>
                <w:rFonts w:cs="Arial"/>
              </w:rPr>
              <w:t>Lazaros, Tue, 11:57</w:t>
            </w:r>
          </w:p>
          <w:p w:rsidR="00C24D31" w:rsidRDefault="00C24D31" w:rsidP="00725B18">
            <w:pPr>
              <w:rPr>
                <w:rFonts w:cs="Arial"/>
              </w:rPr>
            </w:pPr>
            <w:r>
              <w:rPr>
                <w:rFonts w:cs="Arial"/>
              </w:rPr>
              <w:t>rev</w:t>
            </w:r>
          </w:p>
          <w:p w:rsidR="00C24D31" w:rsidRPr="000412A1" w:rsidRDefault="00C24D31" w:rsidP="00725B18">
            <w:pPr>
              <w:rPr>
                <w:rFonts w:cs="Arial"/>
              </w:rPr>
            </w:pPr>
          </w:p>
        </w:tc>
      </w:tr>
      <w:tr w:rsidR="00F85D75" w:rsidRPr="00D95972" w:rsidTr="00F85D75">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r>
              <w:rPr>
                <w:rFonts w:cs="Arial"/>
              </w:rPr>
              <w:t>4188</w:t>
            </w:r>
          </w:p>
        </w:tc>
        <w:tc>
          <w:tcPr>
            <w:tcW w:w="1317" w:type="dxa"/>
            <w:gridSpan w:val="2"/>
            <w:tcBorders>
              <w:top w:val="nil"/>
              <w:bottom w:val="nil"/>
            </w:tcBorders>
            <w:shd w:val="clear" w:color="auto" w:fill="auto"/>
          </w:tcPr>
          <w:p w:rsidR="00F85D75" w:rsidRPr="00D95972" w:rsidRDefault="00F85D75" w:rsidP="00725B18">
            <w:pPr>
              <w:rPr>
                <w:rFonts w:cs="Arial"/>
              </w:rPr>
            </w:pPr>
          </w:p>
        </w:tc>
        <w:tc>
          <w:tcPr>
            <w:tcW w:w="1088" w:type="dxa"/>
            <w:tcBorders>
              <w:top w:val="single" w:sz="4" w:space="0" w:color="auto"/>
              <w:bottom w:val="single" w:sz="4" w:space="0" w:color="auto"/>
            </w:tcBorders>
            <w:shd w:val="clear" w:color="auto" w:fill="FFFF00"/>
          </w:tcPr>
          <w:p w:rsidR="00F85D75" w:rsidRPr="000412A1" w:rsidRDefault="00F85D75" w:rsidP="00725B18">
            <w:pPr>
              <w:rPr>
                <w:rFonts w:cs="Arial"/>
              </w:rPr>
            </w:pPr>
            <w:r w:rsidRPr="00F85D75">
              <w:t>C1-204189</w:t>
            </w:r>
          </w:p>
        </w:tc>
        <w:tc>
          <w:tcPr>
            <w:tcW w:w="4191" w:type="dxa"/>
            <w:gridSpan w:val="3"/>
            <w:tcBorders>
              <w:top w:val="single" w:sz="4" w:space="0" w:color="auto"/>
              <w:bottom w:val="single" w:sz="4" w:space="0" w:color="auto"/>
            </w:tcBorders>
            <w:shd w:val="clear" w:color="auto" w:fill="FFFF00"/>
          </w:tcPr>
          <w:p w:rsidR="00F85D75" w:rsidRPr="000412A1" w:rsidRDefault="00F85D75" w:rsidP="00725B18">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rsidR="00F85D75" w:rsidRPr="000412A1" w:rsidRDefault="00F85D75" w:rsidP="00725B18">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rsidR="00F85D75" w:rsidRPr="000412A1" w:rsidRDefault="00F85D75" w:rsidP="00725B18">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ins w:id="964" w:author="PL-preApril" w:date="2020-06-09T16:07:00Z"/>
                <w:rFonts w:cs="Arial"/>
              </w:rPr>
            </w:pPr>
            <w:ins w:id="965" w:author="PL-preApril" w:date="2020-06-09T16:07:00Z">
              <w:r>
                <w:rPr>
                  <w:rFonts w:cs="Arial"/>
                </w:rPr>
                <w:t>Revision of C1-203732</w:t>
              </w:r>
            </w:ins>
          </w:p>
          <w:p w:rsidR="00F85D75" w:rsidRDefault="00F85D75" w:rsidP="00725B18">
            <w:pPr>
              <w:rPr>
                <w:ins w:id="966" w:author="PL-preApril" w:date="2020-06-09T16:07:00Z"/>
                <w:rFonts w:cs="Arial"/>
              </w:rPr>
            </w:pPr>
            <w:ins w:id="967" w:author="PL-preApril" w:date="2020-06-09T16:07:00Z">
              <w:r>
                <w:rPr>
                  <w:rFonts w:cs="Arial"/>
                </w:rPr>
                <w:t>_________________________________________</w:t>
              </w:r>
            </w:ins>
          </w:p>
          <w:p w:rsidR="00F85D75" w:rsidRDefault="00F85D75" w:rsidP="00725B18">
            <w:pPr>
              <w:rPr>
                <w:rFonts w:cs="Arial"/>
              </w:rPr>
            </w:pPr>
            <w:r>
              <w:rPr>
                <w:rFonts w:cs="Arial"/>
              </w:rPr>
              <w:t>Roozbeh, Wed, 15:17</w:t>
            </w:r>
          </w:p>
          <w:p w:rsidR="00F85D75" w:rsidRDefault="00F85D75" w:rsidP="00725B18">
            <w:pPr>
              <w:rPr>
                <w:rFonts w:cs="Arial"/>
              </w:rPr>
            </w:pPr>
            <w:r>
              <w:rPr>
                <w:rFonts w:cs="Arial"/>
              </w:rPr>
              <w:t>Commenting</w:t>
            </w:r>
          </w:p>
          <w:p w:rsidR="00F85D75" w:rsidRDefault="00F85D75" w:rsidP="00725B18">
            <w:pPr>
              <w:rPr>
                <w:rFonts w:cs="Arial"/>
              </w:rPr>
            </w:pPr>
          </w:p>
          <w:p w:rsidR="00F85D75" w:rsidRDefault="00F85D75" w:rsidP="00725B18">
            <w:pPr>
              <w:rPr>
                <w:rFonts w:cs="Arial"/>
              </w:rPr>
            </w:pPr>
            <w:r>
              <w:rPr>
                <w:rFonts w:cs="Arial"/>
              </w:rPr>
              <w:t>Lazaros, Mon, 23:06</w:t>
            </w:r>
          </w:p>
          <w:p w:rsidR="00F85D75" w:rsidRDefault="00F85D75" w:rsidP="00725B18">
            <w:pPr>
              <w:rPr>
                <w:rFonts w:cs="Arial"/>
              </w:rPr>
            </w:pPr>
            <w:r>
              <w:rPr>
                <w:rFonts w:cs="Arial"/>
              </w:rPr>
              <w:t xml:space="preserve">Rev </w:t>
            </w:r>
          </w:p>
          <w:p w:rsidR="00F85D75" w:rsidRDefault="00F85D75" w:rsidP="00725B18">
            <w:pPr>
              <w:rPr>
                <w:rFonts w:cs="Arial"/>
              </w:rPr>
            </w:pPr>
          </w:p>
          <w:p w:rsidR="00F85D75" w:rsidRDefault="00F85D75" w:rsidP="00725B18">
            <w:pPr>
              <w:rPr>
                <w:rFonts w:cs="Arial"/>
              </w:rPr>
            </w:pPr>
            <w:r>
              <w:rPr>
                <w:rFonts w:cs="Arial"/>
              </w:rPr>
              <w:t>Roozbeh, Mon, 23:18</w:t>
            </w:r>
          </w:p>
          <w:p w:rsidR="00F85D75" w:rsidRPr="000412A1" w:rsidRDefault="00F85D75" w:rsidP="00725B18">
            <w:pPr>
              <w:rPr>
                <w:rFonts w:cs="Arial"/>
              </w:rPr>
            </w:pPr>
            <w:r>
              <w:rPr>
                <w:rFonts w:cs="Arial"/>
              </w:rPr>
              <w:t>fine</w:t>
            </w:r>
          </w:p>
        </w:tc>
      </w:tr>
      <w:tr w:rsidR="00F85D75" w:rsidRPr="00D95972" w:rsidTr="00F85D75">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p>
        </w:tc>
        <w:tc>
          <w:tcPr>
            <w:tcW w:w="1317" w:type="dxa"/>
            <w:gridSpan w:val="2"/>
            <w:tcBorders>
              <w:top w:val="nil"/>
              <w:bottom w:val="nil"/>
            </w:tcBorders>
            <w:shd w:val="clear" w:color="auto" w:fill="auto"/>
          </w:tcPr>
          <w:p w:rsidR="00F85D75" w:rsidRPr="00D95972" w:rsidRDefault="00F85D75" w:rsidP="00725B18">
            <w:pPr>
              <w:rPr>
                <w:rFonts w:cs="Arial"/>
              </w:rPr>
            </w:pPr>
          </w:p>
        </w:tc>
        <w:tc>
          <w:tcPr>
            <w:tcW w:w="1088" w:type="dxa"/>
            <w:tcBorders>
              <w:top w:val="single" w:sz="4" w:space="0" w:color="auto"/>
              <w:bottom w:val="single" w:sz="4" w:space="0" w:color="auto"/>
            </w:tcBorders>
            <w:shd w:val="clear" w:color="auto" w:fill="FFFF00"/>
          </w:tcPr>
          <w:p w:rsidR="00F85D75" w:rsidRPr="000412A1" w:rsidRDefault="00F85D75" w:rsidP="00725B18">
            <w:pPr>
              <w:rPr>
                <w:rFonts w:cs="Arial"/>
              </w:rPr>
            </w:pPr>
            <w:r w:rsidRPr="00F85D75">
              <w:t>C1-204190</w:t>
            </w:r>
          </w:p>
        </w:tc>
        <w:tc>
          <w:tcPr>
            <w:tcW w:w="4191" w:type="dxa"/>
            <w:gridSpan w:val="3"/>
            <w:tcBorders>
              <w:top w:val="single" w:sz="4" w:space="0" w:color="auto"/>
              <w:bottom w:val="single" w:sz="4" w:space="0" w:color="auto"/>
            </w:tcBorders>
            <w:shd w:val="clear" w:color="auto" w:fill="FFFF00"/>
          </w:tcPr>
          <w:p w:rsidR="00F85D75" w:rsidRPr="000412A1" w:rsidRDefault="00F85D75" w:rsidP="00725B18">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rsidR="00F85D75" w:rsidRPr="000412A1" w:rsidRDefault="00F85D75" w:rsidP="00725B1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85D75" w:rsidRPr="000412A1" w:rsidRDefault="00F85D75" w:rsidP="00725B18">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ins w:id="968" w:author="PL-preApril" w:date="2020-06-09T16:17:00Z"/>
                <w:rFonts w:cs="Arial"/>
              </w:rPr>
            </w:pPr>
            <w:ins w:id="969" w:author="PL-preApril" w:date="2020-06-09T16:17:00Z">
              <w:r>
                <w:rPr>
                  <w:rFonts w:cs="Arial"/>
                </w:rPr>
                <w:t>Revision of C1-203735</w:t>
              </w:r>
            </w:ins>
          </w:p>
          <w:p w:rsidR="00F85D75" w:rsidRDefault="00F85D75" w:rsidP="00725B18">
            <w:pPr>
              <w:rPr>
                <w:ins w:id="970" w:author="PL-preApril" w:date="2020-06-09T16:17:00Z"/>
                <w:rFonts w:cs="Arial"/>
              </w:rPr>
            </w:pPr>
            <w:ins w:id="971" w:author="PL-preApril" w:date="2020-06-09T16:17:00Z">
              <w:r>
                <w:rPr>
                  <w:rFonts w:cs="Arial"/>
                </w:rPr>
                <w:t>_________________________________________</w:t>
              </w:r>
            </w:ins>
          </w:p>
          <w:p w:rsidR="00F85D75" w:rsidRDefault="00F85D75" w:rsidP="00725B18">
            <w:pPr>
              <w:rPr>
                <w:rFonts w:cs="Arial"/>
              </w:rPr>
            </w:pPr>
            <w:r>
              <w:rPr>
                <w:rFonts w:cs="Arial"/>
              </w:rPr>
              <w:t>Ivo, Tue, 09:24</w:t>
            </w:r>
          </w:p>
          <w:p w:rsidR="00F85D75" w:rsidRDefault="00F85D75" w:rsidP="00725B18">
            <w:pPr>
              <w:rPr>
                <w:rFonts w:cs="Arial"/>
              </w:rPr>
            </w:pPr>
            <w:r>
              <w:rPr>
                <w:rFonts w:cs="Arial"/>
              </w:rPr>
              <w:t>Justification of the CR is incorrect</w:t>
            </w:r>
          </w:p>
          <w:p w:rsidR="00F85D75" w:rsidRDefault="00F85D75" w:rsidP="00725B18">
            <w:pPr>
              <w:rPr>
                <w:rFonts w:cs="Arial"/>
              </w:rPr>
            </w:pPr>
          </w:p>
          <w:p w:rsidR="00F85D75" w:rsidRDefault="00F85D75" w:rsidP="00725B18">
            <w:pPr>
              <w:rPr>
                <w:rFonts w:cs="Arial"/>
              </w:rPr>
            </w:pPr>
            <w:r>
              <w:rPr>
                <w:rFonts w:cs="Arial"/>
              </w:rPr>
              <w:t>Roozbeh, Tue, 19:05</w:t>
            </w:r>
          </w:p>
          <w:p w:rsidR="00F85D75" w:rsidRPr="000412A1" w:rsidRDefault="00F85D75" w:rsidP="00725B18">
            <w:pPr>
              <w:rPr>
                <w:rFonts w:cs="Arial"/>
              </w:rPr>
            </w:pPr>
            <w:r>
              <w:rPr>
                <w:rFonts w:cs="Arial"/>
              </w:rPr>
              <w:t>New editorials</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PARLOS</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t xml:space="preserve">CT aspects of </w:t>
            </w:r>
            <w:r w:rsidRPr="007628A3">
              <w:t>System enhancements for Provision of Access to Restricted Local Operator Services by Unauthenticated UEs</w:t>
            </w:r>
          </w:p>
          <w:p w:rsidR="005D4C95" w:rsidRDefault="005D4C95" w:rsidP="005D4C95"/>
          <w:p w:rsidR="005D4C95" w:rsidRPr="00D95972" w:rsidRDefault="005D4C95" w:rsidP="005D4C9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62F53" w:rsidRDefault="005D4C95" w:rsidP="005D4C95">
            <w:r w:rsidRPr="006049A8">
              <w:t>C1-202601</w:t>
            </w:r>
          </w:p>
        </w:tc>
        <w:tc>
          <w:tcPr>
            <w:tcW w:w="4191" w:type="dxa"/>
            <w:gridSpan w:val="3"/>
            <w:tcBorders>
              <w:top w:val="single" w:sz="4" w:space="0" w:color="auto"/>
              <w:bottom w:val="single" w:sz="4" w:space="0" w:color="auto"/>
            </w:tcBorders>
            <w:shd w:val="clear" w:color="auto" w:fill="92D050"/>
          </w:tcPr>
          <w:p w:rsidR="005D4C95" w:rsidRPr="00862F53" w:rsidRDefault="005D4C95" w:rsidP="005D4C95">
            <w:r>
              <w:t>Miscellaneous editorial corrections</w:t>
            </w:r>
          </w:p>
        </w:tc>
        <w:tc>
          <w:tcPr>
            <w:tcW w:w="1767" w:type="dxa"/>
            <w:tcBorders>
              <w:top w:val="single" w:sz="4" w:space="0" w:color="auto"/>
              <w:bottom w:val="single" w:sz="4" w:space="0" w:color="auto"/>
            </w:tcBorders>
            <w:shd w:val="clear" w:color="auto" w:fill="92D050"/>
          </w:tcPr>
          <w:p w:rsidR="005D4C95" w:rsidRPr="00862F53" w:rsidRDefault="005D4C95" w:rsidP="005D4C95">
            <w:r>
              <w:t>Samsung Electronics Polska</w:t>
            </w:r>
          </w:p>
        </w:tc>
        <w:tc>
          <w:tcPr>
            <w:tcW w:w="826" w:type="dxa"/>
            <w:tcBorders>
              <w:top w:val="single" w:sz="4" w:space="0" w:color="auto"/>
              <w:bottom w:val="single" w:sz="4" w:space="0" w:color="auto"/>
            </w:tcBorders>
            <w:shd w:val="clear" w:color="auto" w:fill="92D050"/>
          </w:tcPr>
          <w:p w:rsidR="005D4C95" w:rsidRPr="00862F53" w:rsidRDefault="005D4C95" w:rsidP="005D4C95">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75149D" w:rsidRDefault="005D4C95" w:rsidP="005D4C95">
            <w:pPr>
              <w:rPr>
                <w:b/>
                <w:bCs/>
              </w:rPr>
            </w:pPr>
            <w:r w:rsidRPr="0075149D">
              <w:rPr>
                <w:b/>
                <w:bCs/>
              </w:rPr>
              <w:t>Agreed</w:t>
            </w:r>
          </w:p>
          <w:p w:rsidR="005D4C95" w:rsidRDefault="005D4C95" w:rsidP="005D4C95">
            <w:r>
              <w:t>Revision of C1-202126</w:t>
            </w:r>
          </w:p>
          <w:p w:rsidR="005D4C95" w:rsidRPr="00862F53"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62F53" w:rsidRDefault="005D4C95" w:rsidP="005D4C95">
            <w:r w:rsidRPr="00A67ACC">
              <w:t>C1-202879</w:t>
            </w:r>
          </w:p>
        </w:tc>
        <w:tc>
          <w:tcPr>
            <w:tcW w:w="4191" w:type="dxa"/>
            <w:gridSpan w:val="3"/>
            <w:tcBorders>
              <w:top w:val="single" w:sz="4" w:space="0" w:color="auto"/>
              <w:bottom w:val="single" w:sz="4" w:space="0" w:color="auto"/>
            </w:tcBorders>
            <w:shd w:val="clear" w:color="auto" w:fill="92D050"/>
          </w:tcPr>
          <w:p w:rsidR="005D4C95" w:rsidRPr="00862F53" w:rsidRDefault="005D4C95" w:rsidP="005D4C95">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rsidR="005D4C95" w:rsidRPr="00862F53" w:rsidRDefault="005D4C95" w:rsidP="005D4C95">
            <w:r>
              <w:t>Samsung/Anikethan</w:t>
            </w:r>
          </w:p>
        </w:tc>
        <w:tc>
          <w:tcPr>
            <w:tcW w:w="826" w:type="dxa"/>
            <w:tcBorders>
              <w:top w:val="single" w:sz="4" w:space="0" w:color="auto"/>
              <w:bottom w:val="single" w:sz="4" w:space="0" w:color="auto"/>
            </w:tcBorders>
            <w:shd w:val="clear" w:color="auto" w:fill="92D050"/>
          </w:tcPr>
          <w:p w:rsidR="005D4C95" w:rsidRPr="00862F53" w:rsidRDefault="005D4C95" w:rsidP="005D4C95">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4B5D5B" w:rsidRDefault="005D4C95" w:rsidP="005D4C95">
            <w:pPr>
              <w:rPr>
                <w:b/>
                <w:bCs/>
              </w:rPr>
            </w:pPr>
            <w:r w:rsidRPr="004B5D5B">
              <w:rPr>
                <w:b/>
                <w:bCs/>
              </w:rPr>
              <w:t>Agreed</w:t>
            </w:r>
          </w:p>
          <w:p w:rsidR="005D4C95" w:rsidRDefault="005D4C95" w:rsidP="005D4C95">
            <w:r>
              <w:t>Revision of C1-202147</w:t>
            </w:r>
          </w:p>
          <w:p w:rsidR="005D4C95" w:rsidRDefault="005D4C95" w:rsidP="005D4C95"/>
          <w:p w:rsidR="005D4C95" w:rsidRPr="00862F53"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862F53" w:rsidRDefault="001F5A26" w:rsidP="005D4C95">
            <w:pPr>
              <w:rPr>
                <w:rFonts w:cs="Arial"/>
              </w:rPr>
            </w:pPr>
            <w:hyperlink r:id="rId347" w:history="1">
              <w:r w:rsidR="005D4C95">
                <w:rPr>
                  <w:rStyle w:val="Hyperlink"/>
                </w:rPr>
                <w:t>C1-203373</w:t>
              </w:r>
            </w:hyperlink>
          </w:p>
        </w:tc>
        <w:tc>
          <w:tcPr>
            <w:tcW w:w="4191" w:type="dxa"/>
            <w:gridSpan w:val="3"/>
            <w:tcBorders>
              <w:top w:val="single" w:sz="4" w:space="0" w:color="auto"/>
              <w:bottom w:val="single" w:sz="4" w:space="0" w:color="auto"/>
            </w:tcBorders>
            <w:shd w:val="clear" w:color="auto" w:fill="FFFF00"/>
          </w:tcPr>
          <w:p w:rsidR="005D4C95" w:rsidRPr="00862F53" w:rsidRDefault="005D4C95" w:rsidP="005D4C95">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rsidR="005D4C95" w:rsidRPr="00862F53"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862F53" w:rsidRDefault="005D4C95" w:rsidP="005D4C95">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862F53"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862F53" w:rsidRDefault="001F5A26" w:rsidP="005D4C95">
            <w:pPr>
              <w:rPr>
                <w:rFonts w:cs="Arial"/>
              </w:rPr>
            </w:pPr>
            <w:hyperlink r:id="rId348" w:history="1">
              <w:r w:rsidR="005D4C95">
                <w:rPr>
                  <w:rStyle w:val="Hyperlink"/>
                </w:rPr>
                <w:t>C1-203376</w:t>
              </w:r>
            </w:hyperlink>
          </w:p>
        </w:tc>
        <w:tc>
          <w:tcPr>
            <w:tcW w:w="4191" w:type="dxa"/>
            <w:gridSpan w:val="3"/>
            <w:tcBorders>
              <w:top w:val="single" w:sz="4" w:space="0" w:color="auto"/>
              <w:bottom w:val="single" w:sz="4" w:space="0" w:color="auto"/>
            </w:tcBorders>
            <w:shd w:val="clear" w:color="auto" w:fill="FFFF00"/>
          </w:tcPr>
          <w:p w:rsidR="005D4C95" w:rsidRPr="00862F53" w:rsidRDefault="005D4C95" w:rsidP="005D4C95">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rsidR="005D4C95" w:rsidRPr="00862F53"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862F53" w:rsidRDefault="005D4C95" w:rsidP="005D4C95">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862F53" w:rsidRDefault="005D4C95" w:rsidP="005D4C95">
            <w:pPr>
              <w:rPr>
                <w:rFonts w:cs="Arial"/>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862F53" w:rsidRDefault="001F5A26" w:rsidP="005D4C95">
            <w:pPr>
              <w:rPr>
                <w:rFonts w:cs="Arial"/>
              </w:rPr>
            </w:pPr>
            <w:hyperlink r:id="rId349" w:history="1">
              <w:r w:rsidR="005D4C95">
                <w:rPr>
                  <w:rStyle w:val="Hyperlink"/>
                </w:rPr>
                <w:t>C1-203394</w:t>
              </w:r>
            </w:hyperlink>
          </w:p>
        </w:tc>
        <w:tc>
          <w:tcPr>
            <w:tcW w:w="4191" w:type="dxa"/>
            <w:gridSpan w:val="3"/>
            <w:tcBorders>
              <w:top w:val="single" w:sz="4" w:space="0" w:color="auto"/>
              <w:bottom w:val="single" w:sz="4" w:space="0" w:color="auto"/>
            </w:tcBorders>
            <w:shd w:val="clear" w:color="auto" w:fill="FFFF00"/>
          </w:tcPr>
          <w:p w:rsidR="005D4C95" w:rsidRPr="00862F53" w:rsidRDefault="005D4C95" w:rsidP="005D4C95">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rsidR="005D4C95" w:rsidRPr="00862F53"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862F53" w:rsidRDefault="005D4C95" w:rsidP="005D4C95">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862F53"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862F53"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862F53"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6A24DD">
              <w:t>CT aspects of Enhancement to the 5GC LoCation Services</w:t>
            </w:r>
          </w:p>
          <w:p w:rsidR="005D4C95" w:rsidRDefault="005D4C95" w:rsidP="005D4C95"/>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CC551F" w:rsidRDefault="001F5A26" w:rsidP="005D4C95">
            <w:pPr>
              <w:overflowPunct/>
              <w:autoSpaceDE/>
              <w:autoSpaceDN/>
              <w:adjustRightInd/>
              <w:textAlignment w:val="auto"/>
              <w:rPr>
                <w:rFonts w:cs="Arial"/>
                <w:color w:val="000000"/>
                <w:lang w:val="en-US"/>
              </w:rPr>
            </w:pPr>
            <w:hyperlink r:id="rId350" w:history="1">
              <w:r w:rsidR="005D4C95">
                <w:rPr>
                  <w:rStyle w:val="Hyperlink"/>
                </w:rPr>
                <w:t>C1-202548</w:t>
              </w:r>
            </w:hyperlink>
          </w:p>
        </w:tc>
        <w:tc>
          <w:tcPr>
            <w:tcW w:w="4191" w:type="dxa"/>
            <w:gridSpan w:val="3"/>
            <w:tcBorders>
              <w:top w:val="single" w:sz="4" w:space="0" w:color="auto"/>
              <w:bottom w:val="single" w:sz="4" w:space="0" w:color="auto"/>
            </w:tcBorders>
            <w:shd w:val="clear" w:color="auto" w:fill="92D050"/>
          </w:tcPr>
          <w:p w:rsidR="005D4C95" w:rsidRDefault="005D4C95" w:rsidP="005D4C95">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92D050"/>
          </w:tcPr>
          <w:p w:rsidR="005D4C95" w:rsidRDefault="005D4C95" w:rsidP="005D4C95">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Pr="006C5DB9" w:rsidRDefault="005D4C95" w:rsidP="005D4C95">
            <w:pPr>
              <w:rPr>
                <w:rFonts w:cs="Arial"/>
                <w:lang w:val="en-US"/>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0A0A8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1F5A26" w:rsidP="005D4C95">
            <w:pPr>
              <w:overflowPunct/>
              <w:autoSpaceDE/>
              <w:autoSpaceDN/>
              <w:adjustRightInd/>
              <w:textAlignment w:val="auto"/>
              <w:rPr>
                <w:rFonts w:cs="Arial"/>
                <w:color w:val="000000"/>
                <w:lang w:val="en-US"/>
              </w:rPr>
            </w:pPr>
            <w:hyperlink r:id="rId351" w:history="1">
              <w:r w:rsidR="005D4C95">
                <w:rPr>
                  <w:rStyle w:val="Hyperlink"/>
                </w:rPr>
                <w:t>C1-203364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 xml:space="preserve">Sending location services data in a SERVICE ACCEPT for MO Control Plane CIoT 5GS optimization </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r>
              <w:rPr>
                <w:rFonts w:cs="Arial"/>
              </w:rPr>
              <w:t>Mikael, Tue, 13:35</w:t>
            </w:r>
          </w:p>
          <w:p w:rsidR="005D4C95" w:rsidRDefault="005D4C95" w:rsidP="005D4C95">
            <w:pPr>
              <w:rPr>
                <w:lang w:val="en-US"/>
              </w:rPr>
            </w:pPr>
            <w:r>
              <w:rPr>
                <w:lang w:val="en-US"/>
              </w:rPr>
              <w:t>So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5D4C95" w:rsidRDefault="005D4C95" w:rsidP="005D4C95">
            <w:pPr>
              <w:rPr>
                <w:lang w:val="en-US"/>
              </w:rPr>
            </w:pPr>
          </w:p>
          <w:p w:rsidR="005D4C95" w:rsidRDefault="005D4C95" w:rsidP="005D4C95">
            <w:pPr>
              <w:rPr>
                <w:lang w:val="en-US"/>
              </w:rPr>
            </w:pPr>
            <w:r>
              <w:rPr>
                <w:lang w:val="en-US"/>
              </w:rPr>
              <w:t>Scott, Tue, 18:22</w:t>
            </w:r>
          </w:p>
          <w:p w:rsidR="005D4C95" w:rsidRDefault="005D4C95" w:rsidP="005D4C95">
            <w:pPr>
              <w:rPr>
                <w:lang w:val="en-US"/>
              </w:rPr>
            </w:pPr>
            <w:r>
              <w:rPr>
                <w:lang w:val="en-US"/>
              </w:rPr>
              <w:t>Comments</w:t>
            </w:r>
          </w:p>
          <w:p w:rsidR="005D4C95" w:rsidRDefault="005D4C95" w:rsidP="005D4C95">
            <w:pPr>
              <w:rPr>
                <w:lang w:val="en-US"/>
              </w:rPr>
            </w:pPr>
          </w:p>
          <w:p w:rsidR="005D4C95" w:rsidRDefault="005D4C95" w:rsidP="005D4C95">
            <w:pPr>
              <w:rPr>
                <w:lang w:val="en-US"/>
              </w:rPr>
            </w:pPr>
            <w:r>
              <w:rPr>
                <w:lang w:val="en-US"/>
              </w:rPr>
              <w:t>Sunghoon, Wed, 12:54</w:t>
            </w:r>
          </w:p>
          <w:p w:rsidR="005D4C95" w:rsidRDefault="005D4C95" w:rsidP="005D4C95">
            <w:pPr>
              <w:rPr>
                <w:lang w:val="en-US"/>
              </w:rPr>
            </w:pPr>
            <w:r>
              <w:rPr>
                <w:lang w:val="en-US"/>
              </w:rPr>
              <w:t>Answers to Scott</w:t>
            </w:r>
          </w:p>
          <w:p w:rsidR="005D4C95" w:rsidRDefault="005D4C95" w:rsidP="005D4C95">
            <w:pPr>
              <w:rPr>
                <w:lang w:val="en-US"/>
              </w:rPr>
            </w:pPr>
          </w:p>
          <w:p w:rsidR="005D4C95" w:rsidRDefault="005D4C95" w:rsidP="005D4C95">
            <w:pPr>
              <w:rPr>
                <w:lang w:val="en-US"/>
              </w:rPr>
            </w:pPr>
            <w:r>
              <w:rPr>
                <w:lang w:val="en-US"/>
              </w:rPr>
              <w:t>Sunghoon, Wed, 13:22</w:t>
            </w:r>
          </w:p>
          <w:p w:rsidR="005D4C95" w:rsidRDefault="005D4C95" w:rsidP="005D4C95">
            <w:pPr>
              <w:rPr>
                <w:lang w:val="en-US"/>
              </w:rPr>
            </w:pPr>
            <w:r>
              <w:rPr>
                <w:lang w:val="en-US"/>
              </w:rPr>
              <w:t>Discussing with Mikael</w:t>
            </w:r>
          </w:p>
          <w:p w:rsidR="005D4C95" w:rsidRDefault="005D4C95" w:rsidP="005D4C95">
            <w:pPr>
              <w:rPr>
                <w:lang w:val="en-US"/>
              </w:rPr>
            </w:pPr>
          </w:p>
          <w:p w:rsidR="005D4C95" w:rsidRDefault="005D4C95" w:rsidP="005D4C95">
            <w:pPr>
              <w:rPr>
                <w:lang w:val="en-US"/>
              </w:rPr>
            </w:pPr>
            <w:r>
              <w:rPr>
                <w:lang w:val="en-US"/>
              </w:rPr>
              <w:t>Mikael, Wed, 23:14</w:t>
            </w:r>
          </w:p>
          <w:p w:rsidR="005D4C95" w:rsidRDefault="005D4C95" w:rsidP="005D4C95">
            <w:pPr>
              <w:rPr>
                <w:rFonts w:cs="Arial"/>
              </w:rPr>
            </w:pPr>
            <w:r>
              <w:rPr>
                <w:rFonts w:cs="Arial"/>
              </w:rPr>
              <w:t>Discussing/explaining</w:t>
            </w:r>
          </w:p>
          <w:p w:rsidR="005D4C95" w:rsidRDefault="005D4C95" w:rsidP="005D4C95">
            <w:pPr>
              <w:rPr>
                <w:rFonts w:cs="Arial"/>
              </w:rPr>
            </w:pPr>
          </w:p>
          <w:p w:rsidR="005D4C95" w:rsidRDefault="005D4C95" w:rsidP="005D4C95">
            <w:pPr>
              <w:rPr>
                <w:rFonts w:cs="Arial"/>
              </w:rPr>
            </w:pPr>
            <w:r>
              <w:rPr>
                <w:rFonts w:cs="Arial"/>
              </w:rPr>
              <w:t>Scott, Thu, 09:21</w:t>
            </w:r>
          </w:p>
          <w:p w:rsidR="005D4C95" w:rsidRDefault="005D4C95" w:rsidP="005D4C95">
            <w:pPr>
              <w:rPr>
                <w:rFonts w:cs="Arial"/>
              </w:rPr>
            </w:pPr>
            <w:r>
              <w:rPr>
                <w:rFonts w:cs="Arial"/>
              </w:rPr>
              <w:t>Discussing with Sunghoon</w:t>
            </w:r>
          </w:p>
          <w:p w:rsidR="005D4C95" w:rsidRDefault="005D4C95" w:rsidP="005D4C95">
            <w:pPr>
              <w:rPr>
                <w:rFonts w:cs="Arial"/>
              </w:rPr>
            </w:pPr>
          </w:p>
          <w:p w:rsidR="005D4C95" w:rsidRDefault="005D4C95" w:rsidP="005D4C95">
            <w:pPr>
              <w:rPr>
                <w:rFonts w:cs="Arial"/>
              </w:rPr>
            </w:pPr>
            <w:r>
              <w:rPr>
                <w:rFonts w:cs="Arial"/>
              </w:rPr>
              <w:t>Lin, Thu, 10:30</w:t>
            </w:r>
          </w:p>
          <w:p w:rsidR="005D4C95" w:rsidRDefault="005D4C95" w:rsidP="005D4C95">
            <w:pPr>
              <w:rPr>
                <w:rFonts w:cs="Arial"/>
              </w:rPr>
            </w:pPr>
            <w:r>
              <w:rPr>
                <w:rFonts w:cs="Arial"/>
              </w:rPr>
              <w:t>Same as Mikael, this is not good, no work for CT1</w:t>
            </w:r>
          </w:p>
          <w:p w:rsidR="005D4C95" w:rsidRDefault="005D4C95" w:rsidP="005D4C95">
            <w:pPr>
              <w:rPr>
                <w:rFonts w:cs="Arial"/>
              </w:rPr>
            </w:pPr>
          </w:p>
          <w:p w:rsidR="005D4C95" w:rsidRDefault="005D4C95" w:rsidP="005D4C95">
            <w:pPr>
              <w:rPr>
                <w:rFonts w:cs="Arial"/>
              </w:rPr>
            </w:pPr>
            <w:r>
              <w:rPr>
                <w:rFonts w:cs="Arial"/>
              </w:rPr>
              <w:t>Sunghoon, Thu, 17:38</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Sunghoon, Thu, 17:51</w:t>
            </w:r>
          </w:p>
          <w:p w:rsidR="005D4C95" w:rsidRDefault="005D4C95" w:rsidP="005D4C95">
            <w:pPr>
              <w:rPr>
                <w:rFonts w:cs="Arial"/>
              </w:rPr>
            </w:pPr>
            <w:r>
              <w:rPr>
                <w:rFonts w:cs="Arial"/>
              </w:rPr>
              <w:t>Will provide new rev</w:t>
            </w:r>
          </w:p>
          <w:p w:rsidR="005D4C95" w:rsidRDefault="005D4C95" w:rsidP="005D4C95">
            <w:pPr>
              <w:rPr>
                <w:rFonts w:cs="Arial"/>
              </w:rPr>
            </w:pPr>
          </w:p>
          <w:p w:rsidR="005D4C95" w:rsidRDefault="005D4C95" w:rsidP="005D4C95">
            <w:pPr>
              <w:rPr>
                <w:rFonts w:cs="Arial"/>
              </w:rPr>
            </w:pPr>
            <w:r>
              <w:rPr>
                <w:rFonts w:cs="Arial"/>
              </w:rPr>
              <w:t>Lin, Mon, 05:14</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Mikael, Mon, 09:15</w:t>
            </w:r>
          </w:p>
          <w:p w:rsidR="005D4C95" w:rsidRDefault="005D4C95" w:rsidP="005D4C95">
            <w:pPr>
              <w:rPr>
                <w:rFonts w:ascii="Calibri" w:hAnsi="Calibri"/>
                <w:lang w:val="en-US"/>
              </w:rPr>
            </w:pPr>
            <w:r>
              <w:rPr>
                <w:lang w:val="en-US"/>
              </w:rPr>
              <w:t>, my preference is to avoid LCS supervision in AMF/MM. If we cannot proceed with a solution, I think it is reasonable to raise concerns to SA2.</w:t>
            </w:r>
          </w:p>
          <w:p w:rsidR="005D4C95" w:rsidRDefault="005D4C95" w:rsidP="005D4C95">
            <w:pPr>
              <w:rPr>
                <w:rFonts w:cs="Arial"/>
                <w:lang w:val="en-US"/>
              </w:rPr>
            </w:pPr>
          </w:p>
          <w:p w:rsidR="005D4C95" w:rsidRDefault="005D4C95" w:rsidP="005D4C95">
            <w:pPr>
              <w:rPr>
                <w:rFonts w:cs="Arial"/>
                <w:lang w:val="en-US"/>
              </w:rPr>
            </w:pPr>
            <w:r>
              <w:rPr>
                <w:rFonts w:cs="Arial"/>
                <w:lang w:val="en-US"/>
              </w:rPr>
              <w:t>Sunghoon, Mon, 10_32</w:t>
            </w:r>
          </w:p>
          <w:p w:rsidR="005D4C95" w:rsidRDefault="005D4C95" w:rsidP="005D4C95">
            <w:pPr>
              <w:rPr>
                <w:rFonts w:cs="Arial"/>
                <w:lang w:val="en-US"/>
              </w:rPr>
            </w:pPr>
            <w:r>
              <w:rPr>
                <w:rFonts w:cs="Arial"/>
                <w:lang w:val="en-US"/>
              </w:rPr>
              <w:t>Discussing with Mikael, offering a way forward</w:t>
            </w:r>
          </w:p>
          <w:p w:rsidR="005D4C95" w:rsidRDefault="005D4C95" w:rsidP="005D4C95">
            <w:pPr>
              <w:rPr>
                <w:rFonts w:cs="Arial"/>
                <w:lang w:val="en-US"/>
              </w:rPr>
            </w:pPr>
          </w:p>
          <w:p w:rsidR="005D4C95" w:rsidRDefault="005D4C95" w:rsidP="005D4C95">
            <w:pPr>
              <w:rPr>
                <w:rFonts w:cs="Arial"/>
                <w:lang w:val="en-US"/>
              </w:rPr>
            </w:pPr>
            <w:r>
              <w:rPr>
                <w:rFonts w:cs="Arial"/>
                <w:lang w:val="en-US"/>
              </w:rPr>
              <w:t>Lin, Mon, 11:36</w:t>
            </w:r>
          </w:p>
          <w:p w:rsidR="005D4C95" w:rsidRDefault="005D4C95" w:rsidP="005D4C95">
            <w:pPr>
              <w:rPr>
                <w:rFonts w:cs="Arial"/>
                <w:lang w:val="en-US"/>
              </w:rPr>
            </w:pPr>
            <w:r>
              <w:rPr>
                <w:rFonts w:cs="Arial"/>
                <w:lang w:val="en-US"/>
              </w:rPr>
              <w:t>Can not see any work needs to be done in CT1</w:t>
            </w:r>
          </w:p>
          <w:p w:rsidR="005D4C95" w:rsidRDefault="005D4C95" w:rsidP="005D4C95">
            <w:pPr>
              <w:rPr>
                <w:rFonts w:cs="Arial"/>
                <w:lang w:val="en-US"/>
              </w:rPr>
            </w:pPr>
          </w:p>
          <w:p w:rsidR="005D4C95" w:rsidRDefault="005D4C95" w:rsidP="005D4C95">
            <w:pPr>
              <w:rPr>
                <w:rFonts w:cs="Arial"/>
                <w:lang w:val="en-US"/>
              </w:rPr>
            </w:pPr>
            <w:r>
              <w:rPr>
                <w:rFonts w:cs="Arial"/>
                <w:lang w:val="en-US"/>
              </w:rPr>
              <w:t>Mikael, Mon, 12:58</w:t>
            </w:r>
          </w:p>
          <w:p w:rsidR="005D4C95" w:rsidRDefault="005D4C95" w:rsidP="005D4C95">
            <w:pPr>
              <w:rPr>
                <w:rFonts w:cs="Arial"/>
                <w:lang w:val="en-US"/>
              </w:rPr>
            </w:pPr>
            <w:r>
              <w:rPr>
                <w:rFonts w:cs="Arial"/>
                <w:lang w:val="en-US"/>
              </w:rPr>
              <w:t>To Lin, Fine to challenge stage-2</w:t>
            </w:r>
          </w:p>
          <w:p w:rsidR="005D4C95" w:rsidRDefault="005D4C95" w:rsidP="005D4C95">
            <w:pPr>
              <w:rPr>
                <w:rFonts w:cs="Arial"/>
                <w:lang w:val="en-US"/>
              </w:rPr>
            </w:pPr>
          </w:p>
          <w:p w:rsidR="005D4C95" w:rsidRDefault="005D4C95" w:rsidP="005D4C95">
            <w:pPr>
              <w:rPr>
                <w:rFonts w:cs="Arial"/>
                <w:lang w:val="en-US"/>
              </w:rPr>
            </w:pPr>
            <w:r>
              <w:rPr>
                <w:rFonts w:cs="Arial"/>
                <w:lang w:val="en-US"/>
              </w:rPr>
              <w:t>Lin, Mon, 16:57</w:t>
            </w:r>
          </w:p>
          <w:p w:rsidR="005D4C95" w:rsidRDefault="005D4C95" w:rsidP="005D4C95">
            <w:pPr>
              <w:rPr>
                <w:rFonts w:cs="Arial"/>
                <w:lang w:val="en-US"/>
              </w:rPr>
            </w:pPr>
            <w:r>
              <w:rPr>
                <w:rFonts w:cs="Arial"/>
                <w:lang w:val="en-US"/>
              </w:rPr>
              <w:t>Challenge stage-2</w:t>
            </w:r>
          </w:p>
          <w:p w:rsidR="005D4C95" w:rsidRDefault="005D4C95" w:rsidP="005D4C95">
            <w:pPr>
              <w:rPr>
                <w:rFonts w:cs="Arial"/>
                <w:lang w:val="en-US"/>
              </w:rPr>
            </w:pPr>
          </w:p>
          <w:p w:rsidR="005D4C95" w:rsidRDefault="005D4C95" w:rsidP="005D4C95">
            <w:pPr>
              <w:rPr>
                <w:rFonts w:cs="Arial"/>
                <w:lang w:val="en-US"/>
              </w:rPr>
            </w:pPr>
            <w:r>
              <w:rPr>
                <w:rFonts w:cs="Arial"/>
                <w:lang w:val="en-US"/>
              </w:rPr>
              <w:t>Sunghoon, Tue, 01:58</w:t>
            </w:r>
          </w:p>
          <w:p w:rsidR="005D4C95" w:rsidRPr="00BC4413" w:rsidRDefault="005D4C95" w:rsidP="005D4C95">
            <w:pPr>
              <w:rPr>
                <w:rFonts w:cs="Arial"/>
                <w:lang w:val="en-US"/>
              </w:rPr>
            </w:pPr>
            <w:r>
              <w:rPr>
                <w:rFonts w:cs="Arial"/>
                <w:lang w:val="en-US"/>
              </w:rPr>
              <w:t>Send LS and include EN?</w:t>
            </w:r>
          </w:p>
          <w:p w:rsidR="005D4C95" w:rsidRPr="00D95972" w:rsidRDefault="005D4C95" w:rsidP="005D4C95">
            <w:pPr>
              <w:rPr>
                <w:rFonts w:cs="Arial"/>
              </w:rPr>
            </w:pPr>
          </w:p>
        </w:tc>
      </w:tr>
      <w:tr w:rsidR="005D4C95" w:rsidRPr="00D95972" w:rsidTr="000A0A8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1F5A26" w:rsidP="005D4C95">
            <w:pPr>
              <w:overflowPunct/>
              <w:autoSpaceDE/>
              <w:autoSpaceDN/>
              <w:adjustRightInd/>
              <w:textAlignment w:val="auto"/>
              <w:rPr>
                <w:rFonts w:cs="Arial"/>
                <w:color w:val="000000"/>
                <w:lang w:val="en-US"/>
              </w:rPr>
            </w:pPr>
            <w:hyperlink r:id="rId352" w:history="1">
              <w:r w:rsidR="005D4C95">
                <w:rPr>
                  <w:rStyle w:val="Hyperlink"/>
                </w:rPr>
                <w:t>C1-203365</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Postponed</w:t>
            </w:r>
          </w:p>
          <w:p w:rsidR="005D4C95" w:rsidRDefault="005D4C95" w:rsidP="005D4C95">
            <w:pPr>
              <w:rPr>
                <w:rFonts w:cs="Arial"/>
              </w:rPr>
            </w:pPr>
            <w:r>
              <w:rPr>
                <w:rFonts w:cs="Arial"/>
              </w:rPr>
              <w:t>Mikael, Tue, 13:35</w:t>
            </w:r>
          </w:p>
          <w:p w:rsidR="005D4C95" w:rsidRDefault="005D4C95" w:rsidP="005D4C95">
            <w:pPr>
              <w:rPr>
                <w:lang w:val="en-US"/>
              </w:rPr>
            </w:pPr>
            <w:r>
              <w:rPr>
                <w:lang w:val="en-US"/>
              </w:rPr>
              <w:t>So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5D4C95" w:rsidRDefault="005D4C95" w:rsidP="005D4C95">
            <w:pPr>
              <w:rPr>
                <w:lang w:val="en-US"/>
              </w:rPr>
            </w:pPr>
          </w:p>
          <w:p w:rsidR="005D4C95" w:rsidRDefault="005D4C95" w:rsidP="005D4C95">
            <w:pPr>
              <w:rPr>
                <w:lang w:val="en-US"/>
              </w:rPr>
            </w:pPr>
            <w:r>
              <w:rPr>
                <w:lang w:val="en-US"/>
              </w:rPr>
              <w:t>Scott, Tue, 18:26</w:t>
            </w:r>
          </w:p>
          <w:p w:rsidR="005D4C95" w:rsidRDefault="005D4C95" w:rsidP="005D4C95">
            <w:pPr>
              <w:rPr>
                <w:lang w:val="en-US"/>
              </w:rPr>
            </w:pPr>
            <w:r>
              <w:rPr>
                <w:lang w:val="en-US"/>
              </w:rPr>
              <w:t>Comments</w:t>
            </w:r>
          </w:p>
          <w:p w:rsidR="005D4C95" w:rsidRDefault="005D4C95" w:rsidP="005D4C95">
            <w:pPr>
              <w:rPr>
                <w:lang w:val="en-US"/>
              </w:rPr>
            </w:pPr>
          </w:p>
          <w:p w:rsidR="005D4C95" w:rsidRDefault="005D4C95" w:rsidP="005D4C95">
            <w:pPr>
              <w:rPr>
                <w:lang w:val="en-US"/>
              </w:rPr>
            </w:pPr>
            <w:r>
              <w:rPr>
                <w:lang w:val="en-US"/>
              </w:rPr>
              <w:t>Sunghoon, Wed, 12:54</w:t>
            </w:r>
          </w:p>
          <w:p w:rsidR="005D4C95" w:rsidRDefault="005D4C95" w:rsidP="005D4C95">
            <w:pPr>
              <w:rPr>
                <w:lang w:val="en-US"/>
              </w:rPr>
            </w:pPr>
            <w:r>
              <w:rPr>
                <w:lang w:val="en-US"/>
              </w:rPr>
              <w:t>Answers to Scottt</w:t>
            </w:r>
          </w:p>
          <w:p w:rsidR="005D4C95" w:rsidRDefault="005D4C95" w:rsidP="005D4C95">
            <w:pPr>
              <w:rPr>
                <w:lang w:val="en-US"/>
              </w:rPr>
            </w:pPr>
          </w:p>
          <w:p w:rsidR="005D4C95" w:rsidRDefault="005D4C95" w:rsidP="005D4C95">
            <w:pPr>
              <w:rPr>
                <w:lang w:val="en-US"/>
              </w:rPr>
            </w:pPr>
            <w:r>
              <w:rPr>
                <w:lang w:val="en-US"/>
              </w:rPr>
              <w:t>Scott, Wed, 18:51</w:t>
            </w:r>
          </w:p>
          <w:p w:rsidR="005D4C95" w:rsidRDefault="005D4C95" w:rsidP="005D4C95">
            <w:pPr>
              <w:rPr>
                <w:lang w:val="en-US"/>
              </w:rPr>
            </w:pPr>
            <w:r>
              <w:rPr>
                <w:lang w:val="en-US"/>
              </w:rPr>
              <w:t>Commenting</w:t>
            </w:r>
          </w:p>
          <w:p w:rsidR="005D4C95" w:rsidRDefault="005D4C95" w:rsidP="005D4C95">
            <w:pPr>
              <w:rPr>
                <w:lang w:val="en-US"/>
              </w:rPr>
            </w:pPr>
          </w:p>
          <w:p w:rsidR="005D4C95" w:rsidRDefault="005D4C95" w:rsidP="005D4C95">
            <w:pPr>
              <w:rPr>
                <w:lang w:val="en-US"/>
              </w:rPr>
            </w:pPr>
            <w:r>
              <w:rPr>
                <w:lang w:val="en-US"/>
              </w:rPr>
              <w:t>Lin, Thu, 10:42</w:t>
            </w:r>
          </w:p>
          <w:p w:rsidR="005D4C95" w:rsidRDefault="005D4C95" w:rsidP="005D4C95">
            <w:pPr>
              <w:rPr>
                <w:lang w:val="en-US"/>
              </w:rPr>
            </w:pPr>
            <w:r>
              <w:rPr>
                <w:lang w:val="en-US"/>
              </w:rPr>
              <w:t>Why not update existing 5.2.2.4</w:t>
            </w:r>
          </w:p>
          <w:p w:rsidR="005D4C95" w:rsidRDefault="005D4C95" w:rsidP="005D4C95">
            <w:pPr>
              <w:rPr>
                <w:lang w:val="en-US"/>
              </w:rPr>
            </w:pPr>
          </w:p>
          <w:p w:rsidR="005D4C95" w:rsidRDefault="005D4C95" w:rsidP="005D4C95">
            <w:pPr>
              <w:rPr>
                <w:lang w:val="en-US"/>
              </w:rPr>
            </w:pPr>
            <w:r>
              <w:rPr>
                <w:lang w:val="en-US"/>
              </w:rPr>
              <w:t>Sunghoon, Fri, 10:56</w:t>
            </w:r>
          </w:p>
          <w:p w:rsidR="005D4C95" w:rsidRDefault="005D4C95" w:rsidP="005D4C95">
            <w:pPr>
              <w:rPr>
                <w:lang w:val="en-US"/>
              </w:rPr>
            </w:pPr>
            <w:r>
              <w:rPr>
                <w:lang w:val="en-US"/>
              </w:rPr>
              <w:t>Provides a rev</w:t>
            </w:r>
          </w:p>
          <w:p w:rsidR="005D4C95" w:rsidRDefault="005D4C95" w:rsidP="005D4C95">
            <w:pPr>
              <w:rPr>
                <w:rFonts w:cs="Arial"/>
                <w:lang w:val="en-US"/>
              </w:rPr>
            </w:pPr>
          </w:p>
          <w:p w:rsidR="005D4C95" w:rsidRDefault="005D4C95" w:rsidP="005D4C95">
            <w:pPr>
              <w:rPr>
                <w:rFonts w:cs="Arial"/>
                <w:lang w:val="en-US"/>
              </w:rPr>
            </w:pPr>
            <w:r>
              <w:rPr>
                <w:rFonts w:cs="Arial"/>
                <w:lang w:val="en-US"/>
              </w:rPr>
              <w:t>Lin, Mon, 05:41</w:t>
            </w:r>
          </w:p>
          <w:p w:rsidR="005D4C95" w:rsidRDefault="005D4C95" w:rsidP="005D4C95">
            <w:pPr>
              <w:rPr>
                <w:rFonts w:cs="Arial"/>
                <w:lang w:val="en-US"/>
              </w:rPr>
            </w:pPr>
            <w:r>
              <w:rPr>
                <w:rFonts w:cs="Arial"/>
                <w:lang w:val="en-US"/>
              </w:rPr>
              <w:t>Comments</w:t>
            </w:r>
          </w:p>
          <w:p w:rsidR="005D4C95" w:rsidRDefault="005D4C95" w:rsidP="005D4C95">
            <w:pPr>
              <w:rPr>
                <w:rFonts w:cs="Arial"/>
                <w:lang w:val="en-US"/>
              </w:rPr>
            </w:pPr>
          </w:p>
          <w:p w:rsidR="005D4C95" w:rsidRDefault="005D4C95" w:rsidP="005D4C95">
            <w:pPr>
              <w:rPr>
                <w:rFonts w:cs="Arial"/>
                <w:lang w:val="en-US"/>
              </w:rPr>
            </w:pPr>
            <w:r>
              <w:rPr>
                <w:rFonts w:cs="Arial"/>
                <w:lang w:val="en-US"/>
              </w:rPr>
              <w:t>Sunghoon, mon, 10:23</w:t>
            </w:r>
          </w:p>
          <w:p w:rsidR="005D4C95" w:rsidRDefault="005D4C95" w:rsidP="005D4C95">
            <w:pPr>
              <w:rPr>
                <w:rFonts w:cs="Arial"/>
                <w:lang w:val="en-US"/>
              </w:rPr>
            </w:pPr>
            <w:r>
              <w:rPr>
                <w:rFonts w:cs="Arial"/>
                <w:lang w:val="en-US"/>
              </w:rPr>
              <w:t>Comments to Lin</w:t>
            </w:r>
          </w:p>
          <w:p w:rsidR="005D4C95" w:rsidRDefault="005D4C95" w:rsidP="005D4C95">
            <w:pPr>
              <w:rPr>
                <w:rFonts w:cs="Arial"/>
                <w:lang w:val="en-US"/>
              </w:rPr>
            </w:pPr>
          </w:p>
          <w:p w:rsidR="005D4C95" w:rsidRDefault="005D4C95" w:rsidP="005D4C95">
            <w:pPr>
              <w:rPr>
                <w:rFonts w:cs="Arial"/>
                <w:lang w:val="en-US"/>
              </w:rPr>
            </w:pPr>
            <w:r>
              <w:rPr>
                <w:rFonts w:cs="Arial"/>
                <w:lang w:val="en-US"/>
              </w:rPr>
              <w:t>Lin, Mon, 17:13</w:t>
            </w:r>
          </w:p>
          <w:p w:rsidR="005D4C95" w:rsidRPr="0001574B" w:rsidRDefault="005D4C95" w:rsidP="005D4C95">
            <w:pPr>
              <w:rPr>
                <w:rFonts w:cs="Arial"/>
                <w:lang w:val="en-US"/>
              </w:rPr>
            </w:pPr>
            <w:r>
              <w:rPr>
                <w:rFonts w:cs="Arial"/>
                <w:lang w:val="en-US"/>
              </w:rPr>
              <w:t>commenting</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CC551F" w:rsidRDefault="001F5A26" w:rsidP="005D4C95">
            <w:pPr>
              <w:overflowPunct/>
              <w:autoSpaceDE/>
              <w:autoSpaceDN/>
              <w:adjustRightInd/>
              <w:textAlignment w:val="auto"/>
              <w:rPr>
                <w:rFonts w:cs="Arial"/>
                <w:color w:val="000000"/>
                <w:lang w:val="en-US"/>
              </w:rPr>
            </w:pPr>
            <w:hyperlink r:id="rId353" w:history="1">
              <w:r w:rsidR="005D4C95">
                <w:rPr>
                  <w:rStyle w:val="Hyperlink"/>
                </w:rPr>
                <w:t>C1-203635</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Frederic, Tue, 10:08</w:t>
            </w:r>
          </w:p>
          <w:p w:rsidR="005D4C95" w:rsidRDefault="005D4C95" w:rsidP="005D4C95">
            <w:pPr>
              <w:rPr>
                <w:rFonts w:cs="Arial"/>
              </w:rPr>
            </w:pPr>
            <w:r>
              <w:rPr>
                <w:rFonts w:cs="Arial"/>
              </w:rPr>
              <w:t>Typo on cover sheet</w:t>
            </w:r>
          </w:p>
          <w:p w:rsidR="005D4C95" w:rsidRDefault="005D4C95" w:rsidP="005D4C95">
            <w:pPr>
              <w:rPr>
                <w:rFonts w:cs="Arial"/>
              </w:rPr>
            </w:pPr>
          </w:p>
          <w:p w:rsidR="005D4C95" w:rsidRDefault="005D4C95" w:rsidP="005D4C95">
            <w:pPr>
              <w:rPr>
                <w:rFonts w:cs="Arial"/>
              </w:rPr>
            </w:pPr>
            <w:r>
              <w:rPr>
                <w:rFonts w:cs="Arial"/>
              </w:rPr>
              <w:t>Atle, Tue, 12:17</w:t>
            </w:r>
          </w:p>
          <w:p w:rsidR="005D4C95" w:rsidRDefault="005D4C95" w:rsidP="005D4C95">
            <w:pPr>
              <w:rPr>
                <w:lang w:val="en-US"/>
              </w:rPr>
            </w:pPr>
            <w:r>
              <w:rPr>
                <w:lang w:val="en-US"/>
              </w:rPr>
              <w:t>The intention of this new AT-command is not clear to me</w:t>
            </w:r>
          </w:p>
          <w:p w:rsidR="005D4C95" w:rsidRDefault="005D4C95" w:rsidP="005D4C95">
            <w:pPr>
              <w:rPr>
                <w:rFonts w:cs="Arial"/>
              </w:rPr>
            </w:pPr>
          </w:p>
          <w:p w:rsidR="005D4C95" w:rsidRDefault="005D4C95" w:rsidP="005D4C95">
            <w:pPr>
              <w:rPr>
                <w:rFonts w:cs="Arial"/>
              </w:rPr>
            </w:pPr>
            <w:r>
              <w:rPr>
                <w:rFonts w:cs="Arial"/>
              </w:rPr>
              <w:t>Sunghoon, Tue, 14:46</w:t>
            </w:r>
          </w:p>
          <w:p w:rsidR="005D4C95" w:rsidRDefault="005D4C95" w:rsidP="005D4C95">
            <w:pPr>
              <w:rPr>
                <w:rFonts w:cs="Arial"/>
              </w:rPr>
            </w:pPr>
            <w:r>
              <w:rPr>
                <w:rFonts w:cs="Arial"/>
              </w:rPr>
              <w:t>Validity time period should be added</w:t>
            </w:r>
          </w:p>
          <w:p w:rsidR="005D4C95" w:rsidRDefault="005D4C95" w:rsidP="005D4C95">
            <w:pPr>
              <w:rPr>
                <w:rFonts w:cs="Arial"/>
              </w:rPr>
            </w:pPr>
          </w:p>
          <w:p w:rsidR="005D4C95" w:rsidRDefault="005D4C95" w:rsidP="005D4C95">
            <w:pPr>
              <w:rPr>
                <w:rFonts w:cs="Arial"/>
              </w:rPr>
            </w:pPr>
            <w:r>
              <w:rPr>
                <w:rFonts w:cs="Arial"/>
              </w:rPr>
              <w:t>Scott, Thu, 03:07</w:t>
            </w:r>
          </w:p>
          <w:p w:rsidR="005D4C95" w:rsidRDefault="005D4C95" w:rsidP="005D4C95">
            <w:pPr>
              <w:rPr>
                <w:rFonts w:cs="Arial"/>
              </w:rPr>
            </w:pPr>
            <w:r>
              <w:rPr>
                <w:rFonts w:cs="Arial"/>
              </w:rPr>
              <w:t>Validity timer not needed</w:t>
            </w:r>
          </w:p>
          <w:p w:rsidR="005D4C95" w:rsidRDefault="005D4C95" w:rsidP="005D4C95">
            <w:pPr>
              <w:rPr>
                <w:rFonts w:cs="Arial"/>
              </w:rPr>
            </w:pPr>
          </w:p>
          <w:p w:rsidR="005D4C95" w:rsidRDefault="005D4C95" w:rsidP="005D4C95">
            <w:pPr>
              <w:rPr>
                <w:rFonts w:cs="Arial"/>
              </w:rPr>
            </w:pPr>
            <w:r>
              <w:rPr>
                <w:rFonts w:cs="Arial"/>
              </w:rPr>
              <w:t>Scott, Thu, 11:41</w:t>
            </w:r>
          </w:p>
          <w:p w:rsidR="005D4C95" w:rsidRDefault="005D4C95" w:rsidP="005D4C95">
            <w:pPr>
              <w:rPr>
                <w:rFonts w:cs="Arial"/>
              </w:rPr>
            </w:pPr>
            <w:r>
              <w:rPr>
                <w:rFonts w:cs="Arial"/>
              </w:rPr>
              <w:t>Explaining to Atle</w:t>
            </w:r>
          </w:p>
          <w:p w:rsidR="005D4C95" w:rsidRDefault="005D4C95" w:rsidP="005D4C95">
            <w:pPr>
              <w:rPr>
                <w:rFonts w:cs="Arial"/>
              </w:rPr>
            </w:pPr>
          </w:p>
          <w:p w:rsidR="005D4C95" w:rsidRPr="00D95972" w:rsidRDefault="005D4C95" w:rsidP="005D4C95">
            <w:pPr>
              <w:rPr>
                <w:rFonts w:cs="Arial"/>
              </w:rPr>
            </w:pPr>
          </w:p>
        </w:tc>
      </w:tr>
      <w:tr w:rsidR="005D4C95" w:rsidRPr="00D95972" w:rsidTr="000133C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CC551F" w:rsidRDefault="001F5A26" w:rsidP="005D4C95">
            <w:pPr>
              <w:overflowPunct/>
              <w:autoSpaceDE/>
              <w:autoSpaceDN/>
              <w:adjustRightInd/>
              <w:textAlignment w:val="auto"/>
              <w:rPr>
                <w:rFonts w:cs="Arial"/>
                <w:color w:val="000000"/>
                <w:lang w:val="en-US"/>
              </w:rPr>
            </w:pPr>
            <w:hyperlink r:id="rId354" w:history="1">
              <w:r w:rsidR="005D4C95">
                <w:rPr>
                  <w:rStyle w:val="Hyperlink"/>
                </w:rPr>
                <w:t>C1-203636</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Removing the ENs for the enhancement to 5G Location Serivces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CATT</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Atel, Tue, 12:17</w:t>
            </w:r>
          </w:p>
          <w:p w:rsidR="005D4C95" w:rsidRDefault="005D4C95" w:rsidP="005D4C95">
            <w:pPr>
              <w:rPr>
                <w:lang w:val="en-US"/>
              </w:rPr>
            </w:pPr>
            <w:r>
              <w:rPr>
                <w:lang w:val="en-US"/>
              </w:rPr>
              <w:t>As the Editor’s Notes are from Rel-15, Move this CR to 15.1.3 (WI 5GS_Ph1-CT) and submit the CRs in Rel-15 with Rel-16 mirrors.</w:t>
            </w:r>
          </w:p>
          <w:p w:rsidR="005D4C95" w:rsidRDefault="005D4C95" w:rsidP="005D4C95">
            <w:pPr>
              <w:rPr>
                <w:lang w:val="en-US"/>
              </w:rPr>
            </w:pPr>
          </w:p>
          <w:p w:rsidR="005D4C95" w:rsidRDefault="005D4C95" w:rsidP="005D4C95">
            <w:pPr>
              <w:rPr>
                <w:lang w:val="en-US"/>
              </w:rPr>
            </w:pPr>
            <w:r>
              <w:rPr>
                <w:lang w:val="en-US"/>
              </w:rPr>
              <w:t>Scott, Thu, 10:39</w:t>
            </w:r>
          </w:p>
          <w:p w:rsidR="005D4C95" w:rsidRDefault="005D4C95" w:rsidP="005D4C95">
            <w:pPr>
              <w:rPr>
                <w:lang w:val="en-US"/>
              </w:rPr>
            </w:pPr>
            <w:r>
              <w:rPr>
                <w:lang w:val="en-US"/>
              </w:rPr>
              <w:t>Acks Atle,</w:t>
            </w:r>
          </w:p>
          <w:p w:rsidR="005D4C95" w:rsidRPr="00D95972" w:rsidRDefault="005D4C95" w:rsidP="005D4C95">
            <w:pPr>
              <w:rPr>
                <w:rFonts w:cs="Arial"/>
              </w:rPr>
            </w:pPr>
          </w:p>
        </w:tc>
      </w:tr>
      <w:tr w:rsidR="005D4C95" w:rsidRPr="00D95972" w:rsidTr="000133C1">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CC551F" w:rsidRDefault="005D4C95" w:rsidP="005D4C95">
            <w:pPr>
              <w:overflowPunct/>
              <w:autoSpaceDE/>
              <w:autoSpaceDN/>
              <w:adjustRightInd/>
              <w:textAlignment w:val="auto"/>
              <w:rPr>
                <w:rFonts w:cs="Arial"/>
                <w:color w:val="000000"/>
                <w:lang w:val="en-US"/>
              </w:rPr>
            </w:pPr>
            <w:r w:rsidRPr="000133C1">
              <w:t>C1-204093</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72" w:author="PL-preApril" w:date="2020-06-09T13:23:00Z"/>
                <w:rFonts w:cs="Arial"/>
              </w:rPr>
            </w:pPr>
            <w:ins w:id="973" w:author="PL-preApril" w:date="2020-06-09T13:23:00Z">
              <w:r>
                <w:rPr>
                  <w:rFonts w:cs="Arial"/>
                </w:rPr>
                <w:t>Revision of C1-203125</w:t>
              </w:r>
            </w:ins>
          </w:p>
          <w:p w:rsidR="005D4C95" w:rsidRDefault="005D4C95" w:rsidP="005D4C95">
            <w:pPr>
              <w:rPr>
                <w:ins w:id="974" w:author="PL-preApril" w:date="2020-06-09T13:23:00Z"/>
                <w:rFonts w:cs="Arial"/>
              </w:rPr>
            </w:pPr>
            <w:ins w:id="975" w:author="PL-preApril" w:date="2020-06-09T13:23:00Z">
              <w:r>
                <w:rPr>
                  <w:rFonts w:cs="Arial"/>
                </w:rPr>
                <w:t>_________________________________________</w:t>
              </w:r>
            </w:ins>
          </w:p>
          <w:p w:rsidR="005D4C95" w:rsidRDefault="005D4C95" w:rsidP="005D4C95">
            <w:pPr>
              <w:rPr>
                <w:rFonts w:cs="Arial"/>
              </w:rPr>
            </w:pPr>
            <w:r>
              <w:rPr>
                <w:rFonts w:cs="Arial"/>
              </w:rPr>
              <w:t>Lin, Thu, 11:01</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Sunghoon, Mon, 07.50</w:t>
            </w:r>
          </w:p>
          <w:p w:rsidR="005D4C95" w:rsidRDefault="005D4C95" w:rsidP="005D4C95">
            <w:pPr>
              <w:rPr>
                <w:rFonts w:cs="Arial"/>
              </w:rPr>
            </w:pPr>
            <w:r>
              <w:rPr>
                <w:rFonts w:cs="Arial"/>
              </w:rPr>
              <w:t xml:space="preserve">Explaining </w:t>
            </w:r>
          </w:p>
          <w:p w:rsidR="005D4C95" w:rsidRDefault="005D4C95" w:rsidP="005D4C95">
            <w:pPr>
              <w:rPr>
                <w:rFonts w:cs="Arial"/>
              </w:rPr>
            </w:pPr>
          </w:p>
          <w:p w:rsidR="005D4C95" w:rsidRDefault="005D4C95" w:rsidP="005D4C95">
            <w:pPr>
              <w:rPr>
                <w:rFonts w:cs="Arial"/>
              </w:rPr>
            </w:pPr>
            <w:r>
              <w:rPr>
                <w:rFonts w:cs="Arial"/>
              </w:rPr>
              <w:t>Sunghoon, Mon, 10:51</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Lin, Tue, 09:43</w:t>
            </w:r>
          </w:p>
          <w:p w:rsidR="005D4C95" w:rsidRPr="00D95972" w:rsidRDefault="005D4C95" w:rsidP="005D4C95">
            <w:pPr>
              <w:rPr>
                <w:rFonts w:cs="Arial"/>
              </w:rPr>
            </w:pPr>
            <w:r>
              <w:rPr>
                <w:rFonts w:cs="Arial"/>
              </w:rPr>
              <w:t>Cover sheet</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B33814" w:rsidRDefault="005D4C95" w:rsidP="005D4C95">
            <w:pPr>
              <w:rPr>
                <w:rFonts w:cs="Arial"/>
                <w:color w:val="FF0000"/>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V2XAPP</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BF5B89">
              <w:t>CT aspects of V2XAPP</w:t>
            </w:r>
          </w:p>
          <w:p w:rsidR="005D4C95" w:rsidRDefault="005D4C95" w:rsidP="005D4C95"/>
          <w:p w:rsidR="005D4C95" w:rsidRDefault="005D4C95" w:rsidP="005D4C9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5D4C95" w:rsidRDefault="005D4C95" w:rsidP="005D4C95">
            <w:pPr>
              <w:rPr>
                <w:rFonts w:eastAsia="Batang" w:cs="Arial"/>
                <w:color w:val="FF0000"/>
                <w:highlight w:val="yellow"/>
                <w:lang w:val="en-US" w:eastAsia="ko-KR"/>
              </w:rPr>
            </w:pP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55" w:history="1">
              <w:r w:rsidR="005D4C95">
                <w:rPr>
                  <w:rStyle w:val="Hyperlink"/>
                </w:rPr>
                <w:t>C1-203342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56" w:history="1">
              <w:r w:rsidR="005D4C95">
                <w:rPr>
                  <w:rStyle w:val="Hyperlink"/>
                </w:rPr>
                <w:t>C1-203343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draft TS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57" w:history="1">
              <w:r w:rsidR="005D4C95">
                <w:rPr>
                  <w:rStyle w:val="Hyperlink"/>
                </w:rPr>
                <w:t>C1-203345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58" w:history="1">
              <w:r w:rsidR="005D4C95">
                <w:rPr>
                  <w:rStyle w:val="Hyperlink"/>
                </w:rPr>
                <w:t>C1-203347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59" w:history="1">
              <w:r w:rsidR="005D4C95">
                <w:rPr>
                  <w:rStyle w:val="Hyperlink"/>
                </w:rPr>
                <w:t>C1-203348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0" w:history="1">
              <w:r w:rsidR="005D4C95">
                <w:rPr>
                  <w:rStyle w:val="Hyperlink"/>
                </w:rPr>
                <w:t>C1-203349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1" w:history="1">
              <w:r w:rsidR="005D4C95">
                <w:rPr>
                  <w:rStyle w:val="Hyperlink"/>
                </w:rPr>
                <w:t>C1-203350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2" w:history="1">
              <w:r w:rsidR="005D4C95">
                <w:rPr>
                  <w:rStyle w:val="Hyperlink"/>
                </w:rPr>
                <w:t>C1-203448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3" w:history="1">
              <w:r w:rsidR="005D4C95">
                <w:rPr>
                  <w:rStyle w:val="Hyperlink"/>
                </w:rPr>
                <w:t>C1-203450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4" w:history="1">
              <w:r w:rsidR="005D4C95">
                <w:rPr>
                  <w:rStyle w:val="Hyperlink"/>
                </w:rPr>
                <w:t>C1-203452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5" w:history="1">
              <w:r w:rsidR="005D4C95">
                <w:rPr>
                  <w:rStyle w:val="Hyperlink"/>
                </w:rPr>
                <w:t>C1-203568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6" w:history="1">
              <w:r w:rsidR="005D4C95">
                <w:rPr>
                  <w:rStyle w:val="Hyperlink"/>
                </w:rPr>
                <w:t>C1-203569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7" w:history="1">
              <w:r w:rsidR="005D4C95">
                <w:rPr>
                  <w:rStyle w:val="Hyperlink"/>
                </w:rPr>
                <w:t>C1-203570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8" w:history="1">
              <w:r w:rsidR="005D4C95">
                <w:rPr>
                  <w:rStyle w:val="Hyperlink"/>
                </w:rPr>
                <w:t>C1-203571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69" w:history="1">
              <w:r w:rsidR="005D4C95">
                <w:rPr>
                  <w:rStyle w:val="Hyperlink"/>
                </w:rPr>
                <w:t>C1-203572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70" w:history="1">
              <w:r w:rsidR="005D4C95">
                <w:rPr>
                  <w:rStyle w:val="Hyperlink"/>
                </w:rPr>
                <w:t>C1-203573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71" w:history="1">
              <w:r w:rsidR="005D4C95">
                <w:rPr>
                  <w:rStyle w:val="Hyperlink"/>
                </w:rPr>
                <w:t>C1-203574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72" w:history="1">
              <w:r w:rsidR="005D4C95">
                <w:rPr>
                  <w:rStyle w:val="Hyperlink"/>
                </w:rPr>
                <w:t>C1-203575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73" w:history="1">
              <w:r w:rsidR="005D4C95">
                <w:rPr>
                  <w:rStyle w:val="Hyperlink"/>
                </w:rPr>
                <w:t>C1-203576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74" w:history="1">
              <w:r w:rsidR="005D4C95">
                <w:rPr>
                  <w:rStyle w:val="Hyperlink"/>
                </w:rPr>
                <w:t>C1-203577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B8250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75" w:history="1">
              <w:r w:rsidR="005D4C95">
                <w:rPr>
                  <w:rStyle w:val="Hyperlink"/>
                </w:rPr>
                <w:t>C1-203621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0742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76" w:history="1">
              <w:r w:rsidR="005D4C95">
                <w:rPr>
                  <w:rStyle w:val="Hyperlink"/>
                </w:rPr>
                <w:t>C1-203622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607429">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377" w:history="1">
              <w:r w:rsidR="005D4C95">
                <w:rPr>
                  <w:rStyle w:val="Hyperlink"/>
                </w:rPr>
                <w:t>C1-203623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eV2XARC</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BF5B89">
              <w:t>CT aspects of eV2XARC</w:t>
            </w:r>
          </w:p>
          <w:p w:rsidR="005D4C95" w:rsidRDefault="005D4C95" w:rsidP="005D4C95"/>
          <w:p w:rsidR="005D4C95" w:rsidRDefault="005D4C95" w:rsidP="005D4C95">
            <w:pPr>
              <w:rPr>
                <w:rFonts w:eastAsia="Batang" w:cs="Arial"/>
                <w:color w:val="FF0000"/>
                <w:lang w:val="en-US" w:eastAsia="ko-KR"/>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bookmarkStart w:id="976" w:name="_Hlk39059406"/>
          </w:p>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95972" w:rsidRDefault="001F5A26" w:rsidP="005D4C95">
            <w:hyperlink r:id="rId378" w:history="1">
              <w:r w:rsidR="005D4C95">
                <w:rPr>
                  <w:rStyle w:val="Hyperlink"/>
                </w:rPr>
                <w:t>C1-202022</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r>
              <w:t>Incorrect reference</w:t>
            </w:r>
          </w:p>
        </w:tc>
        <w:tc>
          <w:tcPr>
            <w:tcW w:w="1767" w:type="dxa"/>
            <w:tcBorders>
              <w:top w:val="single" w:sz="4" w:space="0" w:color="auto"/>
              <w:bottom w:val="single" w:sz="4" w:space="0" w:color="auto"/>
            </w:tcBorders>
            <w:shd w:val="clear" w:color="auto" w:fill="92D050"/>
          </w:tcPr>
          <w:p w:rsidR="005D4C95" w:rsidRPr="00D95972" w:rsidRDefault="005D4C95" w:rsidP="005D4C95">
            <w:r>
              <w:t>Ericsson / Ivo</w:t>
            </w:r>
          </w:p>
        </w:tc>
        <w:tc>
          <w:tcPr>
            <w:tcW w:w="826" w:type="dxa"/>
            <w:tcBorders>
              <w:top w:val="single" w:sz="4" w:space="0" w:color="auto"/>
              <w:bottom w:val="single" w:sz="4" w:space="0" w:color="auto"/>
            </w:tcBorders>
            <w:shd w:val="clear" w:color="auto" w:fill="92D050"/>
          </w:tcPr>
          <w:p w:rsidR="005D4C95" w:rsidRPr="00D95972" w:rsidRDefault="005D4C95" w:rsidP="005D4C95">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p>
          <w:p w:rsidR="005D4C95" w:rsidRDefault="005D4C95" w:rsidP="005D4C95"/>
          <w:p w:rsidR="005D4C95" w:rsidRPr="00D95972"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95972" w:rsidRDefault="001F5A26" w:rsidP="005D4C95">
            <w:hyperlink r:id="rId379" w:history="1">
              <w:r w:rsidR="005D4C95">
                <w:rPr>
                  <w:rStyle w:val="Hyperlink"/>
                </w:rPr>
                <w:t>C1-202165</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r>
              <w:t>Update to the V2X policies regarding RAN parameters</w:t>
            </w:r>
          </w:p>
        </w:tc>
        <w:tc>
          <w:tcPr>
            <w:tcW w:w="1767" w:type="dxa"/>
            <w:tcBorders>
              <w:top w:val="single" w:sz="4" w:space="0" w:color="auto"/>
              <w:bottom w:val="single" w:sz="4" w:space="0" w:color="auto"/>
            </w:tcBorders>
            <w:shd w:val="clear" w:color="auto" w:fill="92D050"/>
          </w:tcPr>
          <w:p w:rsidR="005D4C95" w:rsidRPr="00D95972" w:rsidRDefault="005D4C95" w:rsidP="005D4C95">
            <w:r>
              <w:t>LG Electronics / SangMin</w:t>
            </w:r>
          </w:p>
        </w:tc>
        <w:tc>
          <w:tcPr>
            <w:tcW w:w="826" w:type="dxa"/>
            <w:tcBorders>
              <w:top w:val="single" w:sz="4" w:space="0" w:color="auto"/>
              <w:bottom w:val="single" w:sz="4" w:space="0" w:color="auto"/>
            </w:tcBorders>
            <w:shd w:val="clear" w:color="auto" w:fill="92D050"/>
          </w:tcPr>
          <w:p w:rsidR="005D4C95" w:rsidRPr="00D95972" w:rsidRDefault="005D4C95" w:rsidP="005D4C95">
            <w:r>
              <w:t>CR 0003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D95972" w:rsidRDefault="005D4C95" w:rsidP="005D4C95">
            <w:r>
              <w:rPr>
                <w:b/>
                <w:bCs/>
              </w:rPr>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95972" w:rsidRDefault="001F5A26" w:rsidP="005D4C95">
            <w:hyperlink r:id="rId380" w:history="1">
              <w:r w:rsidR="005D4C95">
                <w:rPr>
                  <w:rStyle w:val="Hyperlink"/>
                </w:rPr>
                <w:t>C1-202438</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r>
              <w:t>Resolution of editor's note under 5.2.3</w:t>
            </w:r>
          </w:p>
        </w:tc>
        <w:tc>
          <w:tcPr>
            <w:tcW w:w="1767" w:type="dxa"/>
            <w:tcBorders>
              <w:top w:val="single" w:sz="4" w:space="0" w:color="auto"/>
              <w:bottom w:val="single" w:sz="4" w:space="0" w:color="auto"/>
            </w:tcBorders>
            <w:shd w:val="clear" w:color="auto" w:fill="92D050"/>
          </w:tcPr>
          <w:p w:rsidR="005D4C95" w:rsidRPr="00D95972" w:rsidRDefault="005D4C95" w:rsidP="005D4C95">
            <w:r>
              <w:t>Huawei, HiSilicon /Christian</w:t>
            </w:r>
          </w:p>
        </w:tc>
        <w:tc>
          <w:tcPr>
            <w:tcW w:w="826" w:type="dxa"/>
            <w:tcBorders>
              <w:top w:val="single" w:sz="4" w:space="0" w:color="auto"/>
              <w:bottom w:val="single" w:sz="4" w:space="0" w:color="auto"/>
            </w:tcBorders>
            <w:shd w:val="clear" w:color="auto" w:fill="92D050"/>
          </w:tcPr>
          <w:p w:rsidR="005D4C95" w:rsidRPr="00D95972" w:rsidRDefault="005D4C95" w:rsidP="005D4C95">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D95972" w:rsidRDefault="005D4C95" w:rsidP="005D4C95">
            <w:r>
              <w:rPr>
                <w:b/>
                <w:bCs/>
              </w:rPr>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95972" w:rsidRDefault="001F5A26" w:rsidP="005D4C95">
            <w:hyperlink r:id="rId381" w:history="1">
              <w:r w:rsidR="005D4C95">
                <w:rPr>
                  <w:rStyle w:val="Hyperlink"/>
                </w:rPr>
                <w:t>C1-202439</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r>
              <w:t>Resolution of editor's note under 6.1.2.5.2</w:t>
            </w:r>
          </w:p>
        </w:tc>
        <w:tc>
          <w:tcPr>
            <w:tcW w:w="1767" w:type="dxa"/>
            <w:tcBorders>
              <w:top w:val="single" w:sz="4" w:space="0" w:color="auto"/>
              <w:bottom w:val="single" w:sz="4" w:space="0" w:color="auto"/>
            </w:tcBorders>
            <w:shd w:val="clear" w:color="auto" w:fill="92D050"/>
          </w:tcPr>
          <w:p w:rsidR="005D4C95" w:rsidRPr="00D95972" w:rsidRDefault="005D4C95" w:rsidP="005D4C95">
            <w:r>
              <w:t>Huawei, HiSilicon /Christian</w:t>
            </w:r>
          </w:p>
        </w:tc>
        <w:tc>
          <w:tcPr>
            <w:tcW w:w="826" w:type="dxa"/>
            <w:tcBorders>
              <w:top w:val="single" w:sz="4" w:space="0" w:color="auto"/>
              <w:bottom w:val="single" w:sz="4" w:space="0" w:color="auto"/>
            </w:tcBorders>
            <w:shd w:val="clear" w:color="auto" w:fill="92D050"/>
          </w:tcPr>
          <w:p w:rsidR="005D4C95" w:rsidRPr="00D95972" w:rsidRDefault="005D4C95" w:rsidP="005D4C95">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D95972" w:rsidRDefault="005D4C95" w:rsidP="005D4C95">
            <w:r>
              <w:rPr>
                <w:b/>
                <w:bCs/>
              </w:rPr>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95972" w:rsidRDefault="001F5A26" w:rsidP="005D4C95">
            <w:hyperlink r:id="rId382" w:history="1">
              <w:r w:rsidR="005D4C95">
                <w:rPr>
                  <w:rStyle w:val="Hyperlink"/>
                </w:rPr>
                <w:t>C1-202453</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r>
              <w:t>Miscellaneous corrections</w:t>
            </w:r>
          </w:p>
        </w:tc>
        <w:tc>
          <w:tcPr>
            <w:tcW w:w="1767" w:type="dxa"/>
            <w:tcBorders>
              <w:top w:val="single" w:sz="4" w:space="0" w:color="auto"/>
              <w:bottom w:val="single" w:sz="4" w:space="0" w:color="auto"/>
            </w:tcBorders>
            <w:shd w:val="clear" w:color="auto" w:fill="92D050"/>
          </w:tcPr>
          <w:p w:rsidR="005D4C95" w:rsidRPr="00D95972" w:rsidRDefault="005D4C95" w:rsidP="005D4C95">
            <w:r>
              <w:t>Huawei, HiSilicon /Christian</w:t>
            </w:r>
          </w:p>
        </w:tc>
        <w:tc>
          <w:tcPr>
            <w:tcW w:w="826" w:type="dxa"/>
            <w:tcBorders>
              <w:top w:val="single" w:sz="4" w:space="0" w:color="auto"/>
              <w:bottom w:val="single" w:sz="4" w:space="0" w:color="auto"/>
            </w:tcBorders>
            <w:shd w:val="clear" w:color="auto" w:fill="92D050"/>
          </w:tcPr>
          <w:p w:rsidR="005D4C95" w:rsidRPr="00D95972" w:rsidRDefault="005D4C95" w:rsidP="005D4C95">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D95972" w:rsidRDefault="005D4C95" w:rsidP="005D4C95">
            <w:r>
              <w:rPr>
                <w:b/>
                <w:bCs/>
              </w:rPr>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95972" w:rsidRDefault="005D4C95" w:rsidP="005D4C95">
            <w:r w:rsidRPr="00097D4B">
              <w:t>C1-202639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r>
              <w:t>Add the missing figure for UE-requested V2X policy provisioning procedure</w:t>
            </w:r>
          </w:p>
        </w:tc>
        <w:tc>
          <w:tcPr>
            <w:tcW w:w="1767" w:type="dxa"/>
            <w:tcBorders>
              <w:top w:val="single" w:sz="4" w:space="0" w:color="auto"/>
              <w:bottom w:val="single" w:sz="4" w:space="0" w:color="auto"/>
            </w:tcBorders>
            <w:shd w:val="clear" w:color="auto" w:fill="92D050"/>
          </w:tcPr>
          <w:p w:rsidR="005D4C95" w:rsidRPr="00D95972" w:rsidRDefault="005D4C95" w:rsidP="005D4C95">
            <w:r>
              <w:t>OPPO / Rae</w:t>
            </w:r>
          </w:p>
        </w:tc>
        <w:tc>
          <w:tcPr>
            <w:tcW w:w="826" w:type="dxa"/>
            <w:tcBorders>
              <w:top w:val="single" w:sz="4" w:space="0" w:color="auto"/>
              <w:bottom w:val="single" w:sz="4" w:space="0" w:color="auto"/>
            </w:tcBorders>
            <w:shd w:val="clear" w:color="auto" w:fill="92D050"/>
          </w:tcPr>
          <w:p w:rsidR="005D4C95" w:rsidRPr="00D95972" w:rsidRDefault="005D4C95" w:rsidP="005D4C95">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C1-202115</w:t>
            </w:r>
          </w:p>
          <w:p w:rsidR="005D4C95" w:rsidRDefault="005D4C95" w:rsidP="005D4C95"/>
          <w:p w:rsidR="005D4C95" w:rsidRDefault="005D4C95" w:rsidP="005D4C95"/>
          <w:p w:rsidR="005D4C95" w:rsidRPr="00D95972"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AE7BC3" w:rsidRDefault="005D4C95" w:rsidP="005D4C95">
            <w:r w:rsidRPr="00431B8E">
              <w:t>C1-202704</w:t>
            </w:r>
          </w:p>
        </w:tc>
        <w:tc>
          <w:tcPr>
            <w:tcW w:w="4191" w:type="dxa"/>
            <w:gridSpan w:val="3"/>
            <w:tcBorders>
              <w:top w:val="single" w:sz="4" w:space="0" w:color="auto"/>
              <w:bottom w:val="single" w:sz="4" w:space="0" w:color="auto"/>
            </w:tcBorders>
            <w:shd w:val="clear" w:color="auto" w:fill="92D050"/>
          </w:tcPr>
          <w:p w:rsidR="005D4C95" w:rsidRDefault="005D4C95" w:rsidP="005D4C95">
            <w:r>
              <w:t>Non-standadized QoS characteristics over PC5-S</w:t>
            </w:r>
          </w:p>
        </w:tc>
        <w:tc>
          <w:tcPr>
            <w:tcW w:w="1767" w:type="dxa"/>
            <w:tcBorders>
              <w:top w:val="single" w:sz="4" w:space="0" w:color="auto"/>
              <w:bottom w:val="single" w:sz="4" w:space="0" w:color="auto"/>
            </w:tcBorders>
            <w:shd w:val="clear" w:color="auto" w:fill="92D050"/>
          </w:tcPr>
          <w:p w:rsidR="005D4C95" w:rsidRDefault="005D4C95" w:rsidP="005D4C95">
            <w:r>
              <w:t>OPPO / Rae</w:t>
            </w:r>
          </w:p>
        </w:tc>
        <w:tc>
          <w:tcPr>
            <w:tcW w:w="826" w:type="dxa"/>
            <w:tcBorders>
              <w:top w:val="single" w:sz="4" w:space="0" w:color="auto"/>
              <w:bottom w:val="single" w:sz="4" w:space="0" w:color="auto"/>
            </w:tcBorders>
            <w:shd w:val="clear" w:color="auto" w:fill="92D050"/>
          </w:tcPr>
          <w:p w:rsidR="005D4C95" w:rsidRDefault="005D4C95" w:rsidP="005D4C95">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C1-202117</w:t>
            </w:r>
          </w:p>
          <w:p w:rsidR="005D4C95" w:rsidRDefault="005D4C95" w:rsidP="005D4C95"/>
          <w:p w:rsidR="005D4C95" w:rsidRDefault="005D4C95" w:rsidP="005D4C95">
            <w:pPr>
              <w:wordWrap w:val="0"/>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4776F2" w:rsidRDefault="005D4C95" w:rsidP="005D4C95">
            <w:r w:rsidRPr="00AE7BC3">
              <w:t>C1-202731</w:t>
            </w:r>
          </w:p>
        </w:tc>
        <w:tc>
          <w:tcPr>
            <w:tcW w:w="4191" w:type="dxa"/>
            <w:gridSpan w:val="3"/>
            <w:tcBorders>
              <w:top w:val="single" w:sz="4" w:space="0" w:color="auto"/>
              <w:bottom w:val="single" w:sz="4" w:space="0" w:color="auto"/>
            </w:tcBorders>
            <w:shd w:val="clear" w:color="auto" w:fill="92D050"/>
          </w:tcPr>
          <w:p w:rsidR="005D4C95" w:rsidRDefault="005D4C95" w:rsidP="005D4C95">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rsidR="005D4C95" w:rsidRDefault="005D4C95" w:rsidP="005D4C95">
            <w:r>
              <w:t>Huawei, HiSilicon / Chen</w:t>
            </w:r>
          </w:p>
        </w:tc>
        <w:tc>
          <w:tcPr>
            <w:tcW w:w="826" w:type="dxa"/>
            <w:tcBorders>
              <w:top w:val="single" w:sz="4" w:space="0" w:color="auto"/>
              <w:bottom w:val="single" w:sz="4" w:space="0" w:color="auto"/>
            </w:tcBorders>
            <w:shd w:val="clear" w:color="auto" w:fill="92D050"/>
          </w:tcPr>
          <w:p w:rsidR="005D4C95" w:rsidRDefault="005D4C95" w:rsidP="005D4C95">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C1-202317</w:t>
            </w:r>
          </w:p>
          <w:p w:rsidR="005D4C95" w:rsidRPr="00FA6BAC" w:rsidRDefault="005D4C95" w:rsidP="005D4C95">
            <w:pPr>
              <w:rPr>
                <w:sz w:val="21"/>
                <w:szCs w:val="21"/>
                <w:lang w:eastAsia="zh-CN"/>
              </w:rPr>
            </w:pPr>
            <w:r>
              <w:rPr>
                <w:sz w:val="21"/>
                <w:szCs w:val="21"/>
                <w:lang w:eastAsia="zh-CN"/>
              </w:rPr>
              <w:t>.</w:t>
            </w:r>
          </w:p>
          <w:p w:rsidR="005D4C95"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4776F2" w:rsidRDefault="005D4C95" w:rsidP="005D4C95">
            <w:r w:rsidRPr="00AE7BC3">
              <w:t>C1-202732</w:t>
            </w:r>
          </w:p>
        </w:tc>
        <w:tc>
          <w:tcPr>
            <w:tcW w:w="4191" w:type="dxa"/>
            <w:gridSpan w:val="3"/>
            <w:tcBorders>
              <w:top w:val="single" w:sz="4" w:space="0" w:color="auto"/>
              <w:bottom w:val="single" w:sz="4" w:space="0" w:color="auto"/>
            </w:tcBorders>
            <w:shd w:val="clear" w:color="auto" w:fill="92D050"/>
          </w:tcPr>
          <w:p w:rsidR="005D4C95" w:rsidRDefault="005D4C95" w:rsidP="005D4C95">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rsidR="005D4C95" w:rsidRDefault="005D4C95" w:rsidP="005D4C95">
            <w:r>
              <w:t>Huawei, HiSilicon / Chen</w:t>
            </w:r>
          </w:p>
        </w:tc>
        <w:tc>
          <w:tcPr>
            <w:tcW w:w="826" w:type="dxa"/>
            <w:tcBorders>
              <w:top w:val="single" w:sz="4" w:space="0" w:color="auto"/>
              <w:bottom w:val="single" w:sz="4" w:space="0" w:color="auto"/>
            </w:tcBorders>
            <w:shd w:val="clear" w:color="auto" w:fill="92D050"/>
          </w:tcPr>
          <w:p w:rsidR="005D4C95" w:rsidRDefault="005D4C95" w:rsidP="005D4C95">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C1-202318</w:t>
            </w:r>
          </w:p>
          <w:p w:rsidR="005D4C95"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27057B" w:rsidRDefault="005D4C95" w:rsidP="005D4C95">
            <w:r w:rsidRPr="001E6BFA">
              <w:t>C1-202739</w:t>
            </w:r>
          </w:p>
        </w:tc>
        <w:tc>
          <w:tcPr>
            <w:tcW w:w="4191" w:type="dxa"/>
            <w:gridSpan w:val="3"/>
            <w:tcBorders>
              <w:top w:val="single" w:sz="4" w:space="0" w:color="auto"/>
              <w:bottom w:val="single" w:sz="4" w:space="0" w:color="auto"/>
            </w:tcBorders>
            <w:shd w:val="clear" w:color="auto" w:fill="92D050"/>
          </w:tcPr>
          <w:p w:rsidR="005D4C95" w:rsidRDefault="005D4C95" w:rsidP="005D4C95">
            <w:r>
              <w:t>Handling of link modification accept</w:t>
            </w:r>
          </w:p>
        </w:tc>
        <w:tc>
          <w:tcPr>
            <w:tcW w:w="1767" w:type="dxa"/>
            <w:tcBorders>
              <w:top w:val="single" w:sz="4" w:space="0" w:color="auto"/>
              <w:bottom w:val="single" w:sz="4" w:space="0" w:color="auto"/>
            </w:tcBorders>
            <w:shd w:val="clear" w:color="auto" w:fill="92D050"/>
          </w:tcPr>
          <w:p w:rsidR="005D4C95" w:rsidRDefault="005D4C95" w:rsidP="005D4C95">
            <w:r>
              <w:t>vivo</w:t>
            </w:r>
          </w:p>
        </w:tc>
        <w:tc>
          <w:tcPr>
            <w:tcW w:w="826" w:type="dxa"/>
            <w:tcBorders>
              <w:top w:val="single" w:sz="4" w:space="0" w:color="auto"/>
              <w:bottom w:val="single" w:sz="4" w:space="0" w:color="auto"/>
            </w:tcBorders>
            <w:shd w:val="clear" w:color="auto" w:fill="92D050"/>
          </w:tcPr>
          <w:p w:rsidR="005D4C95" w:rsidRDefault="005D4C95" w:rsidP="005D4C95">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C1-202182</w:t>
            </w:r>
          </w:p>
          <w:p w:rsidR="005D4C95" w:rsidRDefault="005D4C95" w:rsidP="005D4C95"/>
          <w:p w:rsidR="005D4C95" w:rsidRPr="00286E42"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27057B" w:rsidRDefault="005D4C95" w:rsidP="005D4C95">
            <w:r w:rsidRPr="006067EA">
              <w:t>C1-202741</w:t>
            </w:r>
          </w:p>
        </w:tc>
        <w:tc>
          <w:tcPr>
            <w:tcW w:w="4191" w:type="dxa"/>
            <w:gridSpan w:val="3"/>
            <w:tcBorders>
              <w:top w:val="single" w:sz="4" w:space="0" w:color="auto"/>
              <w:bottom w:val="single" w:sz="4" w:space="0" w:color="auto"/>
            </w:tcBorders>
            <w:shd w:val="clear" w:color="auto" w:fill="92D050"/>
          </w:tcPr>
          <w:p w:rsidR="005D4C95" w:rsidRDefault="005D4C95" w:rsidP="005D4C95">
            <w:r>
              <w:t>Updates to link release procedure</w:t>
            </w:r>
          </w:p>
        </w:tc>
        <w:tc>
          <w:tcPr>
            <w:tcW w:w="1767" w:type="dxa"/>
            <w:tcBorders>
              <w:top w:val="single" w:sz="4" w:space="0" w:color="auto"/>
              <w:bottom w:val="single" w:sz="4" w:space="0" w:color="auto"/>
            </w:tcBorders>
            <w:shd w:val="clear" w:color="auto" w:fill="92D050"/>
          </w:tcPr>
          <w:p w:rsidR="005D4C95" w:rsidRDefault="005D4C95" w:rsidP="005D4C95">
            <w:r>
              <w:t>vivo</w:t>
            </w:r>
          </w:p>
        </w:tc>
        <w:tc>
          <w:tcPr>
            <w:tcW w:w="826" w:type="dxa"/>
            <w:tcBorders>
              <w:top w:val="single" w:sz="4" w:space="0" w:color="auto"/>
              <w:bottom w:val="single" w:sz="4" w:space="0" w:color="auto"/>
            </w:tcBorders>
            <w:shd w:val="clear" w:color="auto" w:fill="92D050"/>
          </w:tcPr>
          <w:p w:rsidR="005D4C95" w:rsidRDefault="005D4C95" w:rsidP="005D4C95">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C1-202184</w:t>
            </w:r>
          </w:p>
          <w:p w:rsidR="005D4C95" w:rsidRPr="005D0665" w:rsidRDefault="005D4C95" w:rsidP="005D4C95">
            <w:pPr>
              <w:rPr>
                <w:sz w:val="21"/>
                <w:szCs w:val="21"/>
              </w:rPr>
            </w:pPr>
          </w:p>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27057B" w:rsidRDefault="005D4C95" w:rsidP="005D4C95">
            <w:r w:rsidRPr="006067EA">
              <w:t>C1-202742</w:t>
            </w:r>
          </w:p>
        </w:tc>
        <w:tc>
          <w:tcPr>
            <w:tcW w:w="4191" w:type="dxa"/>
            <w:gridSpan w:val="3"/>
            <w:tcBorders>
              <w:top w:val="single" w:sz="4" w:space="0" w:color="auto"/>
              <w:bottom w:val="single" w:sz="4" w:space="0" w:color="auto"/>
            </w:tcBorders>
            <w:shd w:val="clear" w:color="auto" w:fill="92D050"/>
          </w:tcPr>
          <w:p w:rsidR="005D4C95" w:rsidRDefault="005D4C95" w:rsidP="005D4C95">
            <w:r>
              <w:t>Correction of the timers of link identifier update procedure</w:t>
            </w:r>
          </w:p>
        </w:tc>
        <w:tc>
          <w:tcPr>
            <w:tcW w:w="1767" w:type="dxa"/>
            <w:tcBorders>
              <w:top w:val="single" w:sz="4" w:space="0" w:color="auto"/>
              <w:bottom w:val="single" w:sz="4" w:space="0" w:color="auto"/>
            </w:tcBorders>
            <w:shd w:val="clear" w:color="auto" w:fill="92D050"/>
          </w:tcPr>
          <w:p w:rsidR="005D4C95" w:rsidRDefault="005D4C95" w:rsidP="005D4C95">
            <w:r>
              <w:t>vivo</w:t>
            </w:r>
          </w:p>
        </w:tc>
        <w:tc>
          <w:tcPr>
            <w:tcW w:w="826" w:type="dxa"/>
            <w:tcBorders>
              <w:top w:val="single" w:sz="4" w:space="0" w:color="auto"/>
              <w:bottom w:val="single" w:sz="4" w:space="0" w:color="auto"/>
            </w:tcBorders>
            <w:shd w:val="clear" w:color="auto" w:fill="92D050"/>
          </w:tcPr>
          <w:p w:rsidR="005D4C95" w:rsidRDefault="005D4C95" w:rsidP="005D4C95">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C1-202185</w:t>
            </w:r>
          </w:p>
          <w:p w:rsidR="005D4C95"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2D5C41" w:rsidRDefault="005D4C95" w:rsidP="005D4C95">
            <w:r w:rsidRPr="00353CDF">
              <w:t>C1-202744</w:t>
            </w:r>
          </w:p>
        </w:tc>
        <w:tc>
          <w:tcPr>
            <w:tcW w:w="4191" w:type="dxa"/>
            <w:gridSpan w:val="3"/>
            <w:tcBorders>
              <w:top w:val="single" w:sz="4" w:space="0" w:color="auto"/>
              <w:bottom w:val="single" w:sz="4" w:space="0" w:color="auto"/>
            </w:tcBorders>
            <w:shd w:val="clear" w:color="auto" w:fill="92D050"/>
          </w:tcPr>
          <w:p w:rsidR="005D4C95" w:rsidRDefault="005D4C95" w:rsidP="005D4C95">
            <w:r>
              <w:t>Handling of link identifier update not accept</w:t>
            </w:r>
          </w:p>
        </w:tc>
        <w:tc>
          <w:tcPr>
            <w:tcW w:w="1767" w:type="dxa"/>
            <w:tcBorders>
              <w:top w:val="single" w:sz="4" w:space="0" w:color="auto"/>
              <w:bottom w:val="single" w:sz="4" w:space="0" w:color="auto"/>
            </w:tcBorders>
            <w:shd w:val="clear" w:color="auto" w:fill="92D050"/>
          </w:tcPr>
          <w:p w:rsidR="005D4C95" w:rsidRDefault="005D4C95" w:rsidP="005D4C95">
            <w:r>
              <w:t>vivo</w:t>
            </w:r>
          </w:p>
        </w:tc>
        <w:tc>
          <w:tcPr>
            <w:tcW w:w="826" w:type="dxa"/>
            <w:tcBorders>
              <w:top w:val="single" w:sz="4" w:space="0" w:color="auto"/>
              <w:bottom w:val="single" w:sz="4" w:space="0" w:color="auto"/>
            </w:tcBorders>
            <w:shd w:val="clear" w:color="auto" w:fill="92D050"/>
          </w:tcPr>
          <w:p w:rsidR="005D4C95" w:rsidRDefault="005D4C95" w:rsidP="005D4C95">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C1-202187</w:t>
            </w:r>
          </w:p>
          <w:p w:rsidR="005D4C95"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4146E" w:rsidRDefault="005D4C95" w:rsidP="005D4C95">
            <w:r w:rsidRPr="00512E07">
              <w:t>C1-202748</w:t>
            </w:r>
          </w:p>
        </w:tc>
        <w:tc>
          <w:tcPr>
            <w:tcW w:w="4191" w:type="dxa"/>
            <w:gridSpan w:val="3"/>
            <w:tcBorders>
              <w:top w:val="single" w:sz="4" w:space="0" w:color="auto"/>
              <w:bottom w:val="single" w:sz="4" w:space="0" w:color="auto"/>
            </w:tcBorders>
            <w:shd w:val="clear" w:color="auto" w:fill="92D050"/>
          </w:tcPr>
          <w:p w:rsidR="005D4C95" w:rsidRDefault="005D4C95" w:rsidP="005D4C95">
            <w:r>
              <w:t>Introducing V2X communications over NR PC5 in EPC</w:t>
            </w:r>
          </w:p>
        </w:tc>
        <w:tc>
          <w:tcPr>
            <w:tcW w:w="1767" w:type="dxa"/>
            <w:tcBorders>
              <w:top w:val="single" w:sz="4" w:space="0" w:color="auto"/>
              <w:bottom w:val="single" w:sz="4" w:space="0" w:color="auto"/>
            </w:tcBorders>
            <w:shd w:val="clear" w:color="auto" w:fill="92D050"/>
          </w:tcPr>
          <w:p w:rsidR="005D4C95" w:rsidRDefault="005D4C95" w:rsidP="005D4C95">
            <w:r>
              <w:t>LG Electronics / SangMin</w:t>
            </w:r>
          </w:p>
        </w:tc>
        <w:tc>
          <w:tcPr>
            <w:tcW w:w="826" w:type="dxa"/>
            <w:tcBorders>
              <w:top w:val="single" w:sz="4" w:space="0" w:color="auto"/>
              <w:bottom w:val="single" w:sz="4" w:space="0" w:color="auto"/>
            </w:tcBorders>
            <w:shd w:val="clear" w:color="auto" w:fill="92D050"/>
          </w:tcPr>
          <w:p w:rsidR="005D4C95" w:rsidRDefault="005D4C95" w:rsidP="005D4C95">
            <w:r>
              <w:t>CR 0024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C1-202160</w:t>
            </w:r>
          </w:p>
          <w:p w:rsidR="005D4C95" w:rsidRPr="00596308"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C0607" w:rsidRDefault="005D4C95" w:rsidP="005D4C95">
            <w:r w:rsidRPr="00512E07">
              <w:t>C1-202757</w:t>
            </w:r>
          </w:p>
        </w:tc>
        <w:tc>
          <w:tcPr>
            <w:tcW w:w="4191" w:type="dxa"/>
            <w:gridSpan w:val="3"/>
            <w:tcBorders>
              <w:top w:val="single" w:sz="4" w:space="0" w:color="auto"/>
              <w:bottom w:val="single" w:sz="4" w:space="0" w:color="auto"/>
            </w:tcBorders>
            <w:shd w:val="clear" w:color="auto" w:fill="92D050"/>
          </w:tcPr>
          <w:p w:rsidR="005D4C95" w:rsidRDefault="005D4C95" w:rsidP="005D4C95">
            <w:r>
              <w:t>Indicating support of V2X over NR-PC5</w:t>
            </w:r>
          </w:p>
        </w:tc>
        <w:tc>
          <w:tcPr>
            <w:tcW w:w="1767" w:type="dxa"/>
            <w:tcBorders>
              <w:top w:val="single" w:sz="4" w:space="0" w:color="auto"/>
              <w:bottom w:val="single" w:sz="4" w:space="0" w:color="auto"/>
            </w:tcBorders>
            <w:shd w:val="clear" w:color="auto" w:fill="92D050"/>
          </w:tcPr>
          <w:p w:rsidR="005D4C95" w:rsidRDefault="005D4C95" w:rsidP="005D4C95">
            <w:r>
              <w:t>LG Electronics / SangMin</w:t>
            </w:r>
          </w:p>
        </w:tc>
        <w:tc>
          <w:tcPr>
            <w:tcW w:w="826" w:type="dxa"/>
            <w:tcBorders>
              <w:top w:val="single" w:sz="4" w:space="0" w:color="auto"/>
              <w:bottom w:val="single" w:sz="4" w:space="0" w:color="auto"/>
            </w:tcBorders>
            <w:shd w:val="clear" w:color="auto" w:fill="92D050"/>
          </w:tcPr>
          <w:p w:rsidR="005D4C95" w:rsidRDefault="005D4C95" w:rsidP="005D4C95">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C1-202162</w:t>
            </w:r>
          </w:p>
          <w:p w:rsidR="005D4C95"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C0607" w:rsidRDefault="005D4C95" w:rsidP="005D4C95">
            <w:r w:rsidRPr="00B22485">
              <w:t>C1-202758</w:t>
            </w:r>
          </w:p>
        </w:tc>
        <w:tc>
          <w:tcPr>
            <w:tcW w:w="4191" w:type="dxa"/>
            <w:gridSpan w:val="3"/>
            <w:tcBorders>
              <w:top w:val="single" w:sz="4" w:space="0" w:color="auto"/>
              <w:bottom w:val="single" w:sz="4" w:space="0" w:color="auto"/>
            </w:tcBorders>
            <w:shd w:val="clear" w:color="auto" w:fill="92D050"/>
          </w:tcPr>
          <w:p w:rsidR="005D4C95" w:rsidRDefault="005D4C95" w:rsidP="005D4C95">
            <w:r>
              <w:t>Clarifications on configuration parameters for the PC5 QoS profile</w:t>
            </w:r>
          </w:p>
        </w:tc>
        <w:tc>
          <w:tcPr>
            <w:tcW w:w="1767" w:type="dxa"/>
            <w:tcBorders>
              <w:top w:val="single" w:sz="4" w:space="0" w:color="auto"/>
              <w:bottom w:val="single" w:sz="4" w:space="0" w:color="auto"/>
            </w:tcBorders>
            <w:shd w:val="clear" w:color="auto" w:fill="92D050"/>
          </w:tcPr>
          <w:p w:rsidR="005D4C95" w:rsidRDefault="005D4C95" w:rsidP="005D4C95">
            <w:r>
              <w:t>LG Electronics / SangMin</w:t>
            </w:r>
          </w:p>
        </w:tc>
        <w:tc>
          <w:tcPr>
            <w:tcW w:w="826" w:type="dxa"/>
            <w:tcBorders>
              <w:top w:val="single" w:sz="4" w:space="0" w:color="auto"/>
              <w:bottom w:val="single" w:sz="4" w:space="0" w:color="auto"/>
            </w:tcBorders>
            <w:shd w:val="clear" w:color="auto" w:fill="92D050"/>
          </w:tcPr>
          <w:p w:rsidR="005D4C95" w:rsidRDefault="005D4C95" w:rsidP="005D4C95">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C1-202163</w:t>
            </w:r>
          </w:p>
          <w:p w:rsidR="005D4C95" w:rsidRDefault="005D4C95" w:rsidP="005D4C95"/>
          <w:p w:rsidR="005D4C95" w:rsidRPr="0075149D" w:rsidRDefault="005D4C95" w:rsidP="005D4C95">
            <w:pPr>
              <w:wordWrap w:val="0"/>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C0607" w:rsidRDefault="005D4C95" w:rsidP="005D4C95">
            <w:r w:rsidRPr="00B72E7C">
              <w:t>C1-202760</w:t>
            </w:r>
          </w:p>
        </w:tc>
        <w:tc>
          <w:tcPr>
            <w:tcW w:w="4191" w:type="dxa"/>
            <w:gridSpan w:val="3"/>
            <w:tcBorders>
              <w:top w:val="single" w:sz="4" w:space="0" w:color="auto"/>
              <w:bottom w:val="single" w:sz="4" w:space="0" w:color="auto"/>
            </w:tcBorders>
            <w:shd w:val="clear" w:color="auto" w:fill="92D050"/>
          </w:tcPr>
          <w:p w:rsidR="005D4C95" w:rsidRDefault="005D4C95" w:rsidP="005D4C95">
            <w:r>
              <w:t>Clarifications on the V2X policies regarding QoS</w:t>
            </w:r>
          </w:p>
        </w:tc>
        <w:tc>
          <w:tcPr>
            <w:tcW w:w="1767" w:type="dxa"/>
            <w:tcBorders>
              <w:top w:val="single" w:sz="4" w:space="0" w:color="auto"/>
              <w:bottom w:val="single" w:sz="4" w:space="0" w:color="auto"/>
            </w:tcBorders>
            <w:shd w:val="clear" w:color="auto" w:fill="92D050"/>
          </w:tcPr>
          <w:p w:rsidR="005D4C95" w:rsidRDefault="005D4C95" w:rsidP="005D4C95">
            <w:r>
              <w:t>LG Electronics / SangMin</w:t>
            </w:r>
          </w:p>
        </w:tc>
        <w:tc>
          <w:tcPr>
            <w:tcW w:w="826" w:type="dxa"/>
            <w:tcBorders>
              <w:top w:val="single" w:sz="4" w:space="0" w:color="auto"/>
              <w:bottom w:val="single" w:sz="4" w:space="0" w:color="auto"/>
            </w:tcBorders>
            <w:shd w:val="clear" w:color="auto" w:fill="92D050"/>
          </w:tcPr>
          <w:p w:rsidR="005D4C95" w:rsidRDefault="005D4C95" w:rsidP="005D4C95">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C1-202164</w:t>
            </w:r>
          </w:p>
          <w:p w:rsidR="005D4C95" w:rsidRDefault="005D4C95" w:rsidP="005D4C95"/>
          <w:p w:rsidR="005D4C95" w:rsidRPr="0075149D" w:rsidRDefault="005D4C95" w:rsidP="005D4C95">
            <w:pPr>
              <w:wordWrap w:val="0"/>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C0607" w:rsidRDefault="005D4C95" w:rsidP="005D4C95">
            <w:r w:rsidRPr="004776F2">
              <w:t>C1-202768</w:t>
            </w:r>
          </w:p>
        </w:tc>
        <w:tc>
          <w:tcPr>
            <w:tcW w:w="4191" w:type="dxa"/>
            <w:gridSpan w:val="3"/>
            <w:tcBorders>
              <w:top w:val="single" w:sz="4" w:space="0" w:color="auto"/>
              <w:bottom w:val="single" w:sz="4" w:space="0" w:color="auto"/>
            </w:tcBorders>
            <w:shd w:val="clear" w:color="auto" w:fill="92D050"/>
          </w:tcPr>
          <w:p w:rsidR="005D4C95" w:rsidRDefault="005D4C95" w:rsidP="005D4C95">
            <w:r>
              <w:t>Resolution of editor's note under 6.1.2.3.6</w:t>
            </w:r>
          </w:p>
        </w:tc>
        <w:tc>
          <w:tcPr>
            <w:tcW w:w="1767" w:type="dxa"/>
            <w:tcBorders>
              <w:top w:val="single" w:sz="4" w:space="0" w:color="auto"/>
              <w:bottom w:val="single" w:sz="4" w:space="0" w:color="auto"/>
            </w:tcBorders>
            <w:shd w:val="clear" w:color="auto" w:fill="92D050"/>
          </w:tcPr>
          <w:p w:rsidR="005D4C95" w:rsidRDefault="005D4C95" w:rsidP="005D4C95">
            <w:r>
              <w:t>Huawei, HiSilicon /Christian</w:t>
            </w:r>
          </w:p>
        </w:tc>
        <w:tc>
          <w:tcPr>
            <w:tcW w:w="826" w:type="dxa"/>
            <w:tcBorders>
              <w:top w:val="single" w:sz="4" w:space="0" w:color="auto"/>
              <w:bottom w:val="single" w:sz="4" w:space="0" w:color="auto"/>
            </w:tcBorders>
            <w:shd w:val="clear" w:color="auto" w:fill="92D050"/>
          </w:tcPr>
          <w:p w:rsidR="005D4C95" w:rsidRDefault="005D4C95" w:rsidP="005D4C95">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b/>
                <w:bCs/>
              </w:rPr>
            </w:pPr>
            <w:r>
              <w:rPr>
                <w:b/>
                <w:bCs/>
              </w:rPr>
              <w:t>Agreed</w:t>
            </w:r>
          </w:p>
          <w:p w:rsidR="005D4C95" w:rsidRDefault="005D4C95" w:rsidP="005D4C95"/>
          <w:p w:rsidR="005D4C95" w:rsidRPr="006F558C"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C0607" w:rsidRDefault="005D4C95" w:rsidP="005D4C95">
            <w:r w:rsidRPr="004776F2">
              <w:t>C1-202769</w:t>
            </w:r>
          </w:p>
        </w:tc>
        <w:tc>
          <w:tcPr>
            <w:tcW w:w="4191" w:type="dxa"/>
            <w:gridSpan w:val="3"/>
            <w:tcBorders>
              <w:top w:val="single" w:sz="4" w:space="0" w:color="auto"/>
              <w:bottom w:val="single" w:sz="4" w:space="0" w:color="auto"/>
            </w:tcBorders>
            <w:shd w:val="clear" w:color="auto" w:fill="92D050"/>
          </w:tcPr>
          <w:p w:rsidR="005D4C95" w:rsidRDefault="005D4C95" w:rsidP="005D4C95">
            <w:r>
              <w:t>Resolution of the editor's note under 6.1.2.5.7.2</w:t>
            </w:r>
          </w:p>
        </w:tc>
        <w:tc>
          <w:tcPr>
            <w:tcW w:w="1767" w:type="dxa"/>
            <w:tcBorders>
              <w:top w:val="single" w:sz="4" w:space="0" w:color="auto"/>
              <w:bottom w:val="single" w:sz="4" w:space="0" w:color="auto"/>
            </w:tcBorders>
            <w:shd w:val="clear" w:color="auto" w:fill="92D050"/>
          </w:tcPr>
          <w:p w:rsidR="005D4C95" w:rsidRDefault="005D4C95" w:rsidP="005D4C95">
            <w:r>
              <w:t>Huawei, HiSilicon /Christian</w:t>
            </w:r>
          </w:p>
        </w:tc>
        <w:tc>
          <w:tcPr>
            <w:tcW w:w="826" w:type="dxa"/>
            <w:tcBorders>
              <w:top w:val="single" w:sz="4" w:space="0" w:color="auto"/>
              <w:bottom w:val="single" w:sz="4" w:space="0" w:color="auto"/>
            </w:tcBorders>
            <w:shd w:val="clear" w:color="auto" w:fill="92D050"/>
          </w:tcPr>
          <w:p w:rsidR="005D4C95" w:rsidRDefault="005D4C95" w:rsidP="005D4C95">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b/>
                <w:bCs/>
              </w:rPr>
            </w:pPr>
            <w:r>
              <w:rPr>
                <w:b/>
                <w:bCs/>
              </w:rPr>
              <w:t>Agreed</w:t>
            </w:r>
          </w:p>
          <w:p w:rsidR="005D4C95" w:rsidRDefault="005D4C95" w:rsidP="005D4C95"/>
          <w:p w:rsidR="005D4C95" w:rsidRDefault="005D4C95" w:rsidP="005D4C95">
            <w:r>
              <w:t>Revision of C1-202456</w:t>
            </w:r>
          </w:p>
          <w:p w:rsidR="005D4C95" w:rsidRDefault="005D4C95" w:rsidP="005D4C95"/>
          <w:p w:rsidR="005D4C95"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8C0607" w:rsidRDefault="005D4C95" w:rsidP="005D4C95">
            <w:r w:rsidRPr="005F160B">
              <w:t>C1-202780</w:t>
            </w:r>
          </w:p>
        </w:tc>
        <w:tc>
          <w:tcPr>
            <w:tcW w:w="4191" w:type="dxa"/>
            <w:gridSpan w:val="3"/>
            <w:tcBorders>
              <w:top w:val="single" w:sz="4" w:space="0" w:color="auto"/>
              <w:bottom w:val="single" w:sz="4" w:space="0" w:color="auto"/>
            </w:tcBorders>
            <w:shd w:val="clear" w:color="auto" w:fill="92D050"/>
          </w:tcPr>
          <w:p w:rsidR="005D4C95" w:rsidRDefault="005D4C95" w:rsidP="005D4C95">
            <w:r>
              <w:t>T3540 for service request for V2X communications</w:t>
            </w:r>
          </w:p>
        </w:tc>
        <w:tc>
          <w:tcPr>
            <w:tcW w:w="1767" w:type="dxa"/>
            <w:tcBorders>
              <w:top w:val="single" w:sz="4" w:space="0" w:color="auto"/>
              <w:bottom w:val="single" w:sz="4" w:space="0" w:color="auto"/>
            </w:tcBorders>
            <w:shd w:val="clear" w:color="auto" w:fill="92D050"/>
          </w:tcPr>
          <w:p w:rsidR="005D4C95" w:rsidRDefault="005D4C95" w:rsidP="005D4C95">
            <w:r>
              <w:t>ZTE</w:t>
            </w:r>
          </w:p>
        </w:tc>
        <w:tc>
          <w:tcPr>
            <w:tcW w:w="826" w:type="dxa"/>
            <w:tcBorders>
              <w:top w:val="single" w:sz="4" w:space="0" w:color="auto"/>
              <w:bottom w:val="single" w:sz="4" w:space="0" w:color="auto"/>
            </w:tcBorders>
            <w:shd w:val="clear" w:color="auto" w:fill="92D050"/>
          </w:tcPr>
          <w:p w:rsidR="005D4C95" w:rsidRDefault="005D4C95" w:rsidP="005D4C95">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C1-202333</w:t>
            </w:r>
          </w:p>
          <w:p w:rsidR="005D4C95" w:rsidRDefault="005D4C95" w:rsidP="005D4C95"/>
          <w:p w:rsidR="005D4C95"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4146E" w:rsidRDefault="005D4C95" w:rsidP="005D4C95">
            <w:r w:rsidRPr="008C0607">
              <w:t>C1-202842</w:t>
            </w:r>
          </w:p>
        </w:tc>
        <w:tc>
          <w:tcPr>
            <w:tcW w:w="4191" w:type="dxa"/>
            <w:gridSpan w:val="3"/>
            <w:tcBorders>
              <w:top w:val="single" w:sz="4" w:space="0" w:color="auto"/>
              <w:bottom w:val="single" w:sz="4" w:space="0" w:color="auto"/>
            </w:tcBorders>
            <w:shd w:val="clear" w:color="auto" w:fill="92D050"/>
          </w:tcPr>
          <w:p w:rsidR="005D4C95" w:rsidRDefault="005D4C95" w:rsidP="005D4C95">
            <w:r>
              <w:t>Correction on conditions to initiate a PC5 unciast link establishment procedure</w:t>
            </w:r>
          </w:p>
        </w:tc>
        <w:tc>
          <w:tcPr>
            <w:tcW w:w="1767" w:type="dxa"/>
            <w:tcBorders>
              <w:top w:val="single" w:sz="4" w:space="0" w:color="auto"/>
              <w:bottom w:val="single" w:sz="4" w:space="0" w:color="auto"/>
            </w:tcBorders>
            <w:shd w:val="clear" w:color="auto" w:fill="92D050"/>
          </w:tcPr>
          <w:p w:rsidR="005D4C95" w:rsidRDefault="005D4C95" w:rsidP="005D4C95">
            <w:r>
              <w:t>Huawei, HiSilicon / Vishnu</w:t>
            </w:r>
          </w:p>
        </w:tc>
        <w:tc>
          <w:tcPr>
            <w:tcW w:w="826" w:type="dxa"/>
            <w:tcBorders>
              <w:top w:val="single" w:sz="4" w:space="0" w:color="auto"/>
              <w:bottom w:val="single" w:sz="4" w:space="0" w:color="auto"/>
            </w:tcBorders>
            <w:shd w:val="clear" w:color="auto" w:fill="92D050"/>
          </w:tcPr>
          <w:p w:rsidR="005D4C95" w:rsidRDefault="005D4C95" w:rsidP="005D4C95">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C1-202457</w:t>
            </w:r>
          </w:p>
          <w:p w:rsidR="005D4C95" w:rsidRDefault="005D4C95" w:rsidP="005D4C95"/>
          <w:p w:rsidR="005D4C95" w:rsidRPr="00D06E59" w:rsidRDefault="005D4C95" w:rsidP="005D4C95">
            <w:pPr>
              <w:rPr>
                <w:sz w:val="21"/>
                <w:szCs w:val="21"/>
              </w:rPr>
            </w:pPr>
          </w:p>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4146E" w:rsidRDefault="005D4C95" w:rsidP="005D4C95">
            <w:r w:rsidRPr="00B72E7C">
              <w:t>C1-202844</w:t>
            </w:r>
          </w:p>
        </w:tc>
        <w:tc>
          <w:tcPr>
            <w:tcW w:w="4191" w:type="dxa"/>
            <w:gridSpan w:val="3"/>
            <w:tcBorders>
              <w:top w:val="single" w:sz="4" w:space="0" w:color="auto"/>
              <w:bottom w:val="single" w:sz="4" w:space="0" w:color="auto"/>
            </w:tcBorders>
            <w:shd w:val="clear" w:color="auto" w:fill="92D050"/>
          </w:tcPr>
          <w:p w:rsidR="005D4C95" w:rsidRDefault="005D4C95" w:rsidP="005D4C95">
            <w:r>
              <w:t>Packet filter for PC5 QoS flows</w:t>
            </w:r>
          </w:p>
        </w:tc>
        <w:tc>
          <w:tcPr>
            <w:tcW w:w="1767" w:type="dxa"/>
            <w:tcBorders>
              <w:top w:val="single" w:sz="4" w:space="0" w:color="auto"/>
              <w:bottom w:val="single" w:sz="4" w:space="0" w:color="auto"/>
            </w:tcBorders>
            <w:shd w:val="clear" w:color="auto" w:fill="92D050"/>
          </w:tcPr>
          <w:p w:rsidR="005D4C95" w:rsidRDefault="005D4C95" w:rsidP="005D4C95">
            <w:r>
              <w:t>Huawei, HiSilicon / Vishnu</w:t>
            </w:r>
          </w:p>
        </w:tc>
        <w:tc>
          <w:tcPr>
            <w:tcW w:w="826" w:type="dxa"/>
            <w:tcBorders>
              <w:top w:val="single" w:sz="4" w:space="0" w:color="auto"/>
              <w:bottom w:val="single" w:sz="4" w:space="0" w:color="auto"/>
            </w:tcBorders>
            <w:shd w:val="clear" w:color="auto" w:fill="92D050"/>
          </w:tcPr>
          <w:p w:rsidR="005D4C95" w:rsidRDefault="005D4C95" w:rsidP="005D4C95">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C1-202485</w:t>
            </w:r>
          </w:p>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4146E" w:rsidRDefault="005D4C95" w:rsidP="005D4C95">
            <w:r w:rsidRPr="00F57CC1">
              <w:t>C1-202</w:t>
            </w:r>
            <w:r>
              <w:t>867</w:t>
            </w:r>
          </w:p>
        </w:tc>
        <w:tc>
          <w:tcPr>
            <w:tcW w:w="4191" w:type="dxa"/>
            <w:gridSpan w:val="3"/>
            <w:tcBorders>
              <w:top w:val="single" w:sz="4" w:space="0" w:color="auto"/>
              <w:bottom w:val="single" w:sz="4" w:space="0" w:color="auto"/>
            </w:tcBorders>
            <w:shd w:val="clear" w:color="auto" w:fill="92D050"/>
          </w:tcPr>
          <w:p w:rsidR="005D4C95" w:rsidRDefault="005D4C95" w:rsidP="005D4C95">
            <w:r>
              <w:t>Remove FFS on GFBR and MFBR for UL and DL</w:t>
            </w:r>
          </w:p>
        </w:tc>
        <w:tc>
          <w:tcPr>
            <w:tcW w:w="1767" w:type="dxa"/>
            <w:tcBorders>
              <w:top w:val="single" w:sz="4" w:space="0" w:color="auto"/>
              <w:bottom w:val="single" w:sz="4" w:space="0" w:color="auto"/>
            </w:tcBorders>
            <w:shd w:val="clear" w:color="auto" w:fill="92D050"/>
          </w:tcPr>
          <w:p w:rsidR="005D4C95" w:rsidRDefault="005D4C95" w:rsidP="005D4C95">
            <w:r>
              <w:t>OPPO / Rae</w:t>
            </w:r>
          </w:p>
        </w:tc>
        <w:tc>
          <w:tcPr>
            <w:tcW w:w="826" w:type="dxa"/>
            <w:tcBorders>
              <w:top w:val="single" w:sz="4" w:space="0" w:color="auto"/>
              <w:bottom w:val="single" w:sz="4" w:space="0" w:color="auto"/>
            </w:tcBorders>
            <w:shd w:val="clear" w:color="auto" w:fill="92D050"/>
          </w:tcPr>
          <w:p w:rsidR="005D4C95" w:rsidRDefault="005D4C95" w:rsidP="005D4C95">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C1-202703</w:t>
            </w:r>
          </w:p>
          <w:p w:rsidR="005D4C95" w:rsidRDefault="005D4C95" w:rsidP="005D4C95"/>
          <w:p w:rsidR="005D4C95" w:rsidRPr="00356460" w:rsidRDefault="005D4C95" w:rsidP="005D4C95"/>
          <w:p w:rsidR="005D4C95" w:rsidRPr="0075149D" w:rsidRDefault="005D4C95" w:rsidP="005D4C95">
            <w:pPr>
              <w:rPr>
                <w:b/>
                <w:bCs/>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4776F2" w:rsidRDefault="005D4C95" w:rsidP="005D4C95">
            <w:r w:rsidRPr="00D4146E">
              <w:t>C1-202</w:t>
            </w:r>
            <w:r>
              <w:t>908</w:t>
            </w:r>
          </w:p>
        </w:tc>
        <w:tc>
          <w:tcPr>
            <w:tcW w:w="4191" w:type="dxa"/>
            <w:gridSpan w:val="3"/>
            <w:tcBorders>
              <w:top w:val="single" w:sz="4" w:space="0" w:color="auto"/>
              <w:bottom w:val="single" w:sz="4" w:space="0" w:color="auto"/>
            </w:tcBorders>
            <w:shd w:val="clear" w:color="auto" w:fill="92D050"/>
          </w:tcPr>
          <w:p w:rsidR="005D4C95" w:rsidRDefault="005D4C95" w:rsidP="005D4C95">
            <w:r>
              <w:t>Handling of link establishment accept</w:t>
            </w:r>
          </w:p>
        </w:tc>
        <w:tc>
          <w:tcPr>
            <w:tcW w:w="1767" w:type="dxa"/>
            <w:tcBorders>
              <w:top w:val="single" w:sz="4" w:space="0" w:color="auto"/>
              <w:bottom w:val="single" w:sz="4" w:space="0" w:color="auto"/>
            </w:tcBorders>
            <w:shd w:val="clear" w:color="auto" w:fill="92D050"/>
          </w:tcPr>
          <w:p w:rsidR="005D4C95" w:rsidRDefault="005D4C95" w:rsidP="005D4C95">
            <w:r>
              <w:t>vivo</w:t>
            </w:r>
          </w:p>
        </w:tc>
        <w:tc>
          <w:tcPr>
            <w:tcW w:w="826" w:type="dxa"/>
            <w:tcBorders>
              <w:top w:val="single" w:sz="4" w:space="0" w:color="auto"/>
              <w:bottom w:val="single" w:sz="4" w:space="0" w:color="auto"/>
            </w:tcBorders>
            <w:shd w:val="clear" w:color="auto" w:fill="92D050"/>
          </w:tcPr>
          <w:p w:rsidR="005D4C95" w:rsidRDefault="005D4C95" w:rsidP="005D4C95">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C1-202738</w:t>
            </w:r>
          </w:p>
          <w:p w:rsidR="005D4C95" w:rsidRDefault="005D4C95" w:rsidP="005D4C95">
            <w:r>
              <w:t>Revision of C1-202181</w:t>
            </w:r>
          </w:p>
          <w:p w:rsidR="005D4C95" w:rsidRDefault="005D4C95" w:rsidP="005D4C95"/>
          <w:p w:rsidR="005D4C95" w:rsidRDefault="005D4C95" w:rsidP="005D4C95"/>
          <w:p w:rsidR="005D4C95"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4776F2" w:rsidRDefault="005D4C95" w:rsidP="005D4C95">
            <w:r w:rsidRPr="00CC7AF8">
              <w:t>C1-202</w:t>
            </w:r>
            <w:r>
              <w:t>913</w:t>
            </w:r>
          </w:p>
        </w:tc>
        <w:tc>
          <w:tcPr>
            <w:tcW w:w="4191" w:type="dxa"/>
            <w:gridSpan w:val="3"/>
            <w:tcBorders>
              <w:top w:val="single" w:sz="4" w:space="0" w:color="auto"/>
              <w:bottom w:val="single" w:sz="4" w:space="0" w:color="auto"/>
            </w:tcBorders>
            <w:shd w:val="clear" w:color="auto" w:fill="92D050"/>
          </w:tcPr>
          <w:p w:rsidR="005D4C95" w:rsidRDefault="005D4C95" w:rsidP="005D4C95">
            <w:r>
              <w:t>ENs resolving in modification pocedure</w:t>
            </w:r>
          </w:p>
        </w:tc>
        <w:tc>
          <w:tcPr>
            <w:tcW w:w="1767" w:type="dxa"/>
            <w:tcBorders>
              <w:top w:val="single" w:sz="4" w:space="0" w:color="auto"/>
              <w:bottom w:val="single" w:sz="4" w:space="0" w:color="auto"/>
            </w:tcBorders>
            <w:shd w:val="clear" w:color="auto" w:fill="92D050"/>
          </w:tcPr>
          <w:p w:rsidR="005D4C95" w:rsidRDefault="005D4C95" w:rsidP="005D4C95">
            <w:r>
              <w:t>vivo</w:t>
            </w:r>
          </w:p>
        </w:tc>
        <w:tc>
          <w:tcPr>
            <w:tcW w:w="826" w:type="dxa"/>
            <w:tcBorders>
              <w:top w:val="single" w:sz="4" w:space="0" w:color="auto"/>
              <w:bottom w:val="single" w:sz="4" w:space="0" w:color="auto"/>
            </w:tcBorders>
            <w:shd w:val="clear" w:color="auto" w:fill="92D050"/>
          </w:tcPr>
          <w:p w:rsidR="005D4C95" w:rsidRDefault="005D4C95" w:rsidP="005D4C95">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C1-202909</w:t>
            </w:r>
          </w:p>
          <w:p w:rsidR="005D4C95" w:rsidRDefault="005D4C95" w:rsidP="005D4C95">
            <w:r>
              <w:t>Revision of C1-202898</w:t>
            </w:r>
          </w:p>
          <w:p w:rsidR="005D4C95" w:rsidRDefault="005D4C95" w:rsidP="005D4C95"/>
          <w:p w:rsidR="005D4C95" w:rsidRDefault="005D4C95" w:rsidP="005D4C95"/>
          <w:p w:rsidR="005D4C95"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95972" w:rsidRDefault="005D4C95" w:rsidP="005D4C95">
            <w:r w:rsidRPr="002D5C41">
              <w:t>C1-202</w:t>
            </w:r>
            <w:r>
              <w:t>919</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r>
              <w:t>Maximum number of NR PC5 unicast links for a UE</w:t>
            </w:r>
          </w:p>
        </w:tc>
        <w:tc>
          <w:tcPr>
            <w:tcW w:w="1767" w:type="dxa"/>
            <w:tcBorders>
              <w:top w:val="single" w:sz="4" w:space="0" w:color="auto"/>
              <w:bottom w:val="single" w:sz="4" w:space="0" w:color="auto"/>
            </w:tcBorders>
            <w:shd w:val="clear" w:color="auto" w:fill="92D050"/>
          </w:tcPr>
          <w:p w:rsidR="005D4C95" w:rsidRPr="00D95972" w:rsidRDefault="005D4C95" w:rsidP="005D4C95">
            <w:r>
              <w:t>Huawei, HiSilicon / Vishnu</w:t>
            </w:r>
          </w:p>
        </w:tc>
        <w:tc>
          <w:tcPr>
            <w:tcW w:w="826" w:type="dxa"/>
            <w:tcBorders>
              <w:top w:val="single" w:sz="4" w:space="0" w:color="auto"/>
              <w:bottom w:val="single" w:sz="4" w:space="0" w:color="auto"/>
            </w:tcBorders>
            <w:shd w:val="clear" w:color="auto" w:fill="92D050"/>
          </w:tcPr>
          <w:p w:rsidR="005D4C95" w:rsidRPr="00D95972" w:rsidRDefault="005D4C95" w:rsidP="005D4C95">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r>
              <w:rPr>
                <w:b/>
                <w:bCs/>
              </w:rPr>
              <w:t>Agreed</w:t>
            </w:r>
            <w:r>
              <w:t xml:space="preserve"> </w:t>
            </w:r>
          </w:p>
          <w:p w:rsidR="005D4C95" w:rsidRDefault="005D4C95" w:rsidP="005D4C95">
            <w:r>
              <w:t>Revision of C1-202848</w:t>
            </w:r>
          </w:p>
          <w:p w:rsidR="005D4C95" w:rsidRDefault="005D4C95" w:rsidP="005D4C95">
            <w:r>
              <w:t>Revision of C1-202427</w:t>
            </w:r>
          </w:p>
          <w:p w:rsidR="005D4C95" w:rsidRDefault="005D4C95" w:rsidP="005D4C95"/>
          <w:p w:rsidR="005D4C95" w:rsidRDefault="005D4C95" w:rsidP="005D4C95"/>
          <w:p w:rsidR="005D4C95" w:rsidRPr="00D95972"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2D5C4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tc>
        <w:tc>
          <w:tcPr>
            <w:tcW w:w="1767" w:type="dxa"/>
            <w:tcBorders>
              <w:top w:val="single" w:sz="4" w:space="0" w:color="auto"/>
              <w:bottom w:val="single" w:sz="4" w:space="0" w:color="auto"/>
            </w:tcBorders>
            <w:shd w:val="clear" w:color="auto" w:fill="FFFFFF"/>
          </w:tcPr>
          <w:p w:rsidR="005D4C95" w:rsidRDefault="005D4C95" w:rsidP="005D4C95"/>
        </w:tc>
        <w:tc>
          <w:tcPr>
            <w:tcW w:w="826" w:type="dxa"/>
            <w:tcBorders>
              <w:top w:val="single" w:sz="4" w:space="0" w:color="auto"/>
              <w:bottom w:val="single" w:sz="4" w:space="0" w:color="auto"/>
            </w:tcBorders>
            <w:shd w:val="clear" w:color="auto" w:fill="FFFFFF"/>
          </w:tcPr>
          <w:p w:rsidR="005D4C95" w:rsidRDefault="005D4C95" w:rsidP="005D4C95"/>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b/>
                <w:bCs/>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2D5C4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tc>
        <w:tc>
          <w:tcPr>
            <w:tcW w:w="1767" w:type="dxa"/>
            <w:tcBorders>
              <w:top w:val="single" w:sz="4" w:space="0" w:color="auto"/>
              <w:bottom w:val="single" w:sz="4" w:space="0" w:color="auto"/>
            </w:tcBorders>
            <w:shd w:val="clear" w:color="auto" w:fill="FFFFFF"/>
          </w:tcPr>
          <w:p w:rsidR="005D4C95" w:rsidRDefault="005D4C95" w:rsidP="005D4C95"/>
        </w:tc>
        <w:tc>
          <w:tcPr>
            <w:tcW w:w="826" w:type="dxa"/>
            <w:tcBorders>
              <w:top w:val="single" w:sz="4" w:space="0" w:color="auto"/>
              <w:bottom w:val="single" w:sz="4" w:space="0" w:color="auto"/>
            </w:tcBorders>
            <w:shd w:val="clear" w:color="auto" w:fill="FFFFFF"/>
          </w:tcPr>
          <w:p w:rsidR="005D4C95" w:rsidRDefault="005D4C95" w:rsidP="005D4C95"/>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b/>
                <w:bCs/>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2D5C4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tc>
        <w:tc>
          <w:tcPr>
            <w:tcW w:w="1767" w:type="dxa"/>
            <w:tcBorders>
              <w:top w:val="single" w:sz="4" w:space="0" w:color="auto"/>
              <w:bottom w:val="single" w:sz="4" w:space="0" w:color="auto"/>
            </w:tcBorders>
            <w:shd w:val="clear" w:color="auto" w:fill="FFFFFF"/>
          </w:tcPr>
          <w:p w:rsidR="005D4C95" w:rsidRDefault="005D4C95" w:rsidP="005D4C95"/>
        </w:tc>
        <w:tc>
          <w:tcPr>
            <w:tcW w:w="826" w:type="dxa"/>
            <w:tcBorders>
              <w:top w:val="single" w:sz="4" w:space="0" w:color="auto"/>
              <w:bottom w:val="single" w:sz="4" w:space="0" w:color="auto"/>
            </w:tcBorders>
            <w:shd w:val="clear" w:color="auto" w:fill="FFFFFF"/>
          </w:tcPr>
          <w:p w:rsidR="005D4C95" w:rsidRDefault="005D4C95" w:rsidP="005D4C95"/>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b/>
                <w:bCs/>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83" w:history="1">
              <w:r w:rsidR="005D4C95">
                <w:rPr>
                  <w:rStyle w:val="Hyperlink"/>
                </w:rPr>
                <w:t>C1-203053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configuration of PC5 RAT selection and Tx profiles</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84" w:history="1">
              <w:r w:rsidR="005D4C95">
                <w:rPr>
                  <w:rStyle w:val="Hyperlink"/>
                </w:rPr>
                <w:t>C1-203054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coding of configuration of PC5 RAT selection and Tx profiles</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85" w:history="1">
              <w:r w:rsidR="005D4C95">
                <w:rPr>
                  <w:rStyle w:val="Hyperlink"/>
                </w:rPr>
                <w:t>C1-203055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configuration of default mode of communication</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86" w:history="1">
              <w:r w:rsidR="005D4C95">
                <w:rPr>
                  <w:rStyle w:val="Hyperlink"/>
                </w:rPr>
                <w:t>C1-203056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coding of configuration of default mode of communication</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87" w:history="1">
              <w:r w:rsidR="005D4C95">
                <w:rPr>
                  <w:rStyle w:val="Hyperlink"/>
                </w:rPr>
                <w:t>C1-203057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PC5 RAT names</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88" w:history="1">
              <w:r w:rsidR="005D4C95">
                <w:rPr>
                  <w:rStyle w:val="Hyperlink"/>
                </w:rPr>
                <w:t>C1-203058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coding of PC5 RAT names</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89" w:history="1">
              <w:r w:rsidR="005D4C95">
                <w:rPr>
                  <w:rStyle w:val="Hyperlink"/>
                </w:rPr>
                <w:t>C1-203059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PC5 QoS mapping configuration</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0" w:history="1">
              <w:r w:rsidR="005D4C95">
                <w:rPr>
                  <w:rStyle w:val="Hyperlink"/>
                </w:rPr>
                <w:t>C1-203060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coding of PC5 QoS mapping configuration</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1" w:history="1">
              <w:r w:rsidR="005D4C95">
                <w:rPr>
                  <w:rStyle w:val="Hyperlink"/>
                </w:rPr>
                <w:t>C1-203061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in coding of PC5 QoS profile</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2" w:history="1">
              <w:r w:rsidR="005D4C95">
                <w:rPr>
                  <w:rStyle w:val="Hyperlink"/>
                </w:rPr>
                <w:t>C1-203062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served by E-UTRAN</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3" w:history="1">
              <w:r w:rsidR="005D4C95">
                <w:rPr>
                  <w:rStyle w:val="Hyperlink"/>
                </w:rPr>
                <w:t>C1-203063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of coding of validity timers</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4" w:history="1">
              <w:r w:rsidR="005D4C95">
                <w:rPr>
                  <w:rStyle w:val="Hyperlink"/>
                </w:rPr>
                <w:t>C1-203083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Editor's note on security of V2X over Uu</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5" w:history="1">
              <w:r w:rsidR="005D4C95">
                <w:rPr>
                  <w:rStyle w:val="Hyperlink"/>
                </w:rPr>
                <w:t>C1-203084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Editor's note on PDU session establishment for V2X over Uu</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6" w:history="1">
              <w:r w:rsidR="005D4C95">
                <w:rPr>
                  <w:rStyle w:val="Hyperlink"/>
                </w:rPr>
                <w:t>C1-203117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NR PC5 unicast security policy provisioning</w:t>
            </w:r>
          </w:p>
        </w:tc>
        <w:tc>
          <w:tcPr>
            <w:tcW w:w="1767" w:type="dxa"/>
            <w:tcBorders>
              <w:top w:val="single" w:sz="4" w:space="0" w:color="auto"/>
              <w:bottom w:val="single" w:sz="4" w:space="0" w:color="auto"/>
            </w:tcBorders>
            <w:shd w:val="clear" w:color="auto" w:fill="FFFF00"/>
          </w:tcPr>
          <w:p w:rsidR="005D4C95" w:rsidRPr="00D95972" w:rsidRDefault="005D4C95" w:rsidP="005D4C95">
            <w:r>
              <w:t>Qualcomm Incorporated, Ericsson</w:t>
            </w:r>
          </w:p>
        </w:tc>
        <w:tc>
          <w:tcPr>
            <w:tcW w:w="826" w:type="dxa"/>
            <w:tcBorders>
              <w:top w:val="single" w:sz="4" w:space="0" w:color="auto"/>
              <w:bottom w:val="single" w:sz="4" w:space="0" w:color="auto"/>
            </w:tcBorders>
            <w:shd w:val="clear" w:color="auto" w:fill="FFFF00"/>
          </w:tcPr>
          <w:p w:rsidR="005D4C95" w:rsidRPr="00D95972" w:rsidRDefault="005D4C95" w:rsidP="005D4C95">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r>
              <w:t>Revision of C1-202106</w:t>
            </w: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7" w:history="1">
              <w:r w:rsidR="005D4C95">
                <w:rPr>
                  <w:rStyle w:val="Hyperlink"/>
                </w:rPr>
                <w:t>C1-203118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Adding general subclause on security of PC5 signalling messages</w:t>
            </w:r>
          </w:p>
        </w:tc>
        <w:tc>
          <w:tcPr>
            <w:tcW w:w="1767" w:type="dxa"/>
            <w:tcBorders>
              <w:top w:val="single" w:sz="4" w:space="0" w:color="auto"/>
              <w:bottom w:val="single" w:sz="4" w:space="0" w:color="auto"/>
            </w:tcBorders>
            <w:shd w:val="clear" w:color="auto" w:fill="FFFF00"/>
          </w:tcPr>
          <w:p w:rsidR="005D4C95" w:rsidRPr="00D95972" w:rsidRDefault="005D4C95" w:rsidP="005D4C95">
            <w:r>
              <w:t>Qualcomm Incorporated / Sunghoon</w:t>
            </w:r>
          </w:p>
        </w:tc>
        <w:tc>
          <w:tcPr>
            <w:tcW w:w="826" w:type="dxa"/>
            <w:tcBorders>
              <w:top w:val="single" w:sz="4" w:space="0" w:color="auto"/>
              <w:bottom w:val="single" w:sz="4" w:space="0" w:color="auto"/>
            </w:tcBorders>
            <w:shd w:val="clear" w:color="auto" w:fill="FFFF00"/>
          </w:tcPr>
          <w:p w:rsidR="005D4C95" w:rsidRPr="00D95972" w:rsidRDefault="005D4C95" w:rsidP="005D4C95">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C1-202877</w:t>
            </w:r>
          </w:p>
          <w:p w:rsidR="005D4C95" w:rsidRDefault="005D4C95" w:rsidP="005D4C95"/>
          <w:p w:rsidR="005D4C95" w:rsidRDefault="005D4C95" w:rsidP="005D4C95">
            <w:r>
              <w:t>---------------------------------------</w:t>
            </w:r>
          </w:p>
          <w:p w:rsidR="005D4C95" w:rsidRPr="00FA457E" w:rsidRDefault="005D4C95" w:rsidP="005D4C95">
            <w:r w:rsidRPr="00FA457E">
              <w:t xml:space="preserve">Was Agreed </w:t>
            </w:r>
          </w:p>
          <w:p w:rsidR="005D4C95" w:rsidRDefault="005D4C95" w:rsidP="005D4C95">
            <w:r>
              <w:t>Revision of C1-202108</w:t>
            </w:r>
          </w:p>
          <w:p w:rsidR="005D4C95" w:rsidRPr="00D95972" w:rsidRDefault="005D4C95" w:rsidP="005D4C95"/>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8" w:history="1">
              <w:r w:rsidR="005D4C95">
                <w:rPr>
                  <w:rStyle w:val="Hyperlink"/>
                </w:rPr>
                <w:t>C1-203119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NR PC5 unicast security policy provisioning</w:t>
            </w:r>
          </w:p>
        </w:tc>
        <w:tc>
          <w:tcPr>
            <w:tcW w:w="1767" w:type="dxa"/>
            <w:tcBorders>
              <w:top w:val="single" w:sz="4" w:space="0" w:color="auto"/>
              <w:bottom w:val="single" w:sz="4" w:space="0" w:color="auto"/>
            </w:tcBorders>
            <w:shd w:val="clear" w:color="auto" w:fill="FFFF00"/>
          </w:tcPr>
          <w:p w:rsidR="005D4C95" w:rsidRPr="00D95972" w:rsidRDefault="005D4C95" w:rsidP="005D4C95">
            <w:r>
              <w:t>Qualcomm Incorporated / Sunghoon</w:t>
            </w:r>
          </w:p>
        </w:tc>
        <w:tc>
          <w:tcPr>
            <w:tcW w:w="826" w:type="dxa"/>
            <w:tcBorders>
              <w:top w:val="single" w:sz="4" w:space="0" w:color="auto"/>
              <w:bottom w:val="single" w:sz="4" w:space="0" w:color="auto"/>
            </w:tcBorders>
            <w:shd w:val="clear" w:color="auto" w:fill="FFFF00"/>
          </w:tcPr>
          <w:p w:rsidR="005D4C95" w:rsidRPr="00D95972" w:rsidRDefault="005D4C95" w:rsidP="005D4C95">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r>
              <w:t>Revision of C1-202105</w:t>
            </w: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399" w:history="1">
              <w:r w:rsidR="005D4C95">
                <w:rPr>
                  <w:rStyle w:val="Hyperlink"/>
                </w:rPr>
                <w:t>C1-203120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PC5 unicast link security establishment</w:t>
            </w:r>
          </w:p>
        </w:tc>
        <w:tc>
          <w:tcPr>
            <w:tcW w:w="1767" w:type="dxa"/>
            <w:tcBorders>
              <w:top w:val="single" w:sz="4" w:space="0" w:color="auto"/>
              <w:bottom w:val="single" w:sz="4" w:space="0" w:color="auto"/>
            </w:tcBorders>
            <w:shd w:val="clear" w:color="auto" w:fill="FFFF00"/>
          </w:tcPr>
          <w:p w:rsidR="005D4C95" w:rsidRPr="00D95972" w:rsidRDefault="005D4C95" w:rsidP="005D4C95">
            <w:r>
              <w:t>Qualcomm Incorporated / Sunghoon</w:t>
            </w:r>
          </w:p>
        </w:tc>
        <w:tc>
          <w:tcPr>
            <w:tcW w:w="826" w:type="dxa"/>
            <w:tcBorders>
              <w:top w:val="single" w:sz="4" w:space="0" w:color="auto"/>
              <w:bottom w:val="single" w:sz="4" w:space="0" w:color="auto"/>
            </w:tcBorders>
            <w:shd w:val="clear" w:color="auto" w:fill="FFFF00"/>
          </w:tcPr>
          <w:p w:rsidR="005D4C95" w:rsidRPr="00D95972" w:rsidRDefault="005D4C95" w:rsidP="005D4C95">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C1-202875</w:t>
            </w:r>
          </w:p>
          <w:p w:rsidR="005D4C95" w:rsidRDefault="005D4C95" w:rsidP="005D4C95"/>
          <w:p w:rsidR="005D4C95" w:rsidRDefault="005D4C95" w:rsidP="005D4C95">
            <w:r>
              <w:t>----------------------------------------</w:t>
            </w:r>
          </w:p>
          <w:p w:rsidR="005D4C95" w:rsidRDefault="005D4C95" w:rsidP="005D4C95">
            <w:r>
              <w:t xml:space="preserve">Was </w:t>
            </w:r>
            <w:r w:rsidRPr="00FA457E">
              <w:t>agreed</w:t>
            </w:r>
            <w:r>
              <w:t xml:space="preserve"> </w:t>
            </w:r>
          </w:p>
          <w:p w:rsidR="005D4C95" w:rsidRDefault="005D4C95" w:rsidP="005D4C95">
            <w:r>
              <w:t>Revision of C1-202104</w:t>
            </w:r>
          </w:p>
          <w:p w:rsidR="005D4C95" w:rsidRPr="00D95972" w:rsidRDefault="005D4C95" w:rsidP="005D4C95"/>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0" w:history="1">
              <w:r w:rsidR="005D4C95">
                <w:rPr>
                  <w:rStyle w:val="Hyperlink"/>
                </w:rPr>
                <w:t>C1-203123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Destination Layer 2 ID derivation from the group identifier</w:t>
            </w:r>
          </w:p>
        </w:tc>
        <w:tc>
          <w:tcPr>
            <w:tcW w:w="1767" w:type="dxa"/>
            <w:tcBorders>
              <w:top w:val="single" w:sz="4" w:space="0" w:color="auto"/>
              <w:bottom w:val="single" w:sz="4" w:space="0" w:color="auto"/>
            </w:tcBorders>
            <w:shd w:val="clear" w:color="auto" w:fill="FFFF00"/>
          </w:tcPr>
          <w:p w:rsidR="005D4C95" w:rsidRPr="00D95972" w:rsidRDefault="005D4C95" w:rsidP="005D4C95">
            <w:r>
              <w:t>Qualcomm Incorporated / Sunghoon</w:t>
            </w:r>
          </w:p>
        </w:tc>
        <w:tc>
          <w:tcPr>
            <w:tcW w:w="826" w:type="dxa"/>
            <w:tcBorders>
              <w:top w:val="single" w:sz="4" w:space="0" w:color="auto"/>
              <w:bottom w:val="single" w:sz="4" w:space="0" w:color="auto"/>
            </w:tcBorders>
            <w:shd w:val="clear" w:color="auto" w:fill="FFFF00"/>
          </w:tcPr>
          <w:p w:rsidR="005D4C95" w:rsidRPr="00D95972" w:rsidRDefault="005D4C95" w:rsidP="005D4C95">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1" w:history="1">
              <w:r w:rsidR="005D4C95">
                <w:rPr>
                  <w:rStyle w:val="Hyperlink"/>
                </w:rPr>
                <w:t>C1-203124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PC5 unicast link re-keying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Qualcomm Incorporated / Sunghoon</w:t>
            </w:r>
          </w:p>
        </w:tc>
        <w:tc>
          <w:tcPr>
            <w:tcW w:w="826" w:type="dxa"/>
            <w:tcBorders>
              <w:top w:val="single" w:sz="4" w:space="0" w:color="auto"/>
              <w:bottom w:val="single" w:sz="4" w:space="0" w:color="auto"/>
            </w:tcBorders>
            <w:shd w:val="clear" w:color="auto" w:fill="FFFF00"/>
          </w:tcPr>
          <w:p w:rsidR="005D4C95" w:rsidRPr="00D95972" w:rsidRDefault="005D4C95" w:rsidP="005D4C95">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C1-202876</w:t>
            </w:r>
          </w:p>
          <w:p w:rsidR="005D4C95" w:rsidRDefault="005D4C95" w:rsidP="005D4C95"/>
          <w:p w:rsidR="005D4C95" w:rsidRDefault="005D4C95" w:rsidP="005D4C95">
            <w:r>
              <w:t>-----------------------------------------------</w:t>
            </w:r>
          </w:p>
          <w:p w:rsidR="005D4C95" w:rsidRDefault="005D4C95" w:rsidP="005D4C95"/>
          <w:p w:rsidR="005D4C95" w:rsidRPr="00FA457E" w:rsidRDefault="005D4C95" w:rsidP="005D4C95">
            <w:r w:rsidRPr="00FA457E">
              <w:t xml:space="preserve">Was </w:t>
            </w:r>
            <w:r>
              <w:t>a</w:t>
            </w:r>
            <w:r w:rsidRPr="00FA457E">
              <w:t xml:space="preserve">greed </w:t>
            </w:r>
          </w:p>
          <w:p w:rsidR="005D4C95" w:rsidRDefault="005D4C95" w:rsidP="005D4C95">
            <w:r>
              <w:t>Revision of C1-202107</w:t>
            </w:r>
          </w:p>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2" w:history="1">
              <w:r w:rsidR="005D4C95">
                <w:rPr>
                  <w:rStyle w:val="Hyperlink"/>
                </w:rPr>
                <w:t>C1-203127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C1-202838</w:t>
            </w:r>
          </w:p>
          <w:p w:rsidR="005D4C95" w:rsidRDefault="005D4C95" w:rsidP="005D4C95"/>
          <w:p w:rsidR="005D4C95" w:rsidRDefault="005D4C95" w:rsidP="005D4C95">
            <w:r>
              <w:t>----------------------------------</w:t>
            </w:r>
          </w:p>
          <w:p w:rsidR="005D4C95" w:rsidRPr="00FA457E" w:rsidRDefault="005D4C95" w:rsidP="005D4C95">
            <w:r w:rsidRPr="00FA457E">
              <w:t>Was Agreed</w:t>
            </w:r>
          </w:p>
          <w:p w:rsidR="005D4C95" w:rsidRDefault="005D4C95" w:rsidP="005D4C95"/>
          <w:p w:rsidR="005D4C95" w:rsidRDefault="005D4C95" w:rsidP="005D4C95">
            <w:r>
              <w:t>Revision of C1-202010</w:t>
            </w:r>
          </w:p>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3" w:history="1">
              <w:r w:rsidR="005D4C95">
                <w:rPr>
                  <w:rStyle w:val="Hyperlink"/>
                </w:rPr>
                <w:t>C1-203128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5D4C95" w:rsidRPr="00D95972" w:rsidRDefault="005D4C95" w:rsidP="005D4C95">
            <w: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C1-202839</w:t>
            </w:r>
          </w:p>
          <w:p w:rsidR="005D4C95" w:rsidRDefault="005D4C95" w:rsidP="005D4C95"/>
          <w:p w:rsidR="005D4C95" w:rsidRDefault="005D4C95" w:rsidP="005D4C95">
            <w:r>
              <w:t>----------------------------------------</w:t>
            </w:r>
          </w:p>
          <w:p w:rsidR="005D4C95" w:rsidRDefault="005D4C95" w:rsidP="005D4C95">
            <w:r>
              <w:t>Was</w:t>
            </w:r>
            <w:r w:rsidRPr="00FA457E">
              <w:t xml:space="preserve"> agreed</w:t>
            </w:r>
          </w:p>
          <w:p w:rsidR="005D4C95" w:rsidRDefault="005D4C95" w:rsidP="005D4C95">
            <w:pPr>
              <w:rPr>
                <w:b/>
                <w:bCs/>
              </w:rPr>
            </w:pPr>
          </w:p>
          <w:p w:rsidR="005D4C95" w:rsidRDefault="005D4C95" w:rsidP="005D4C95">
            <w:r>
              <w:t>Revision of C1-202011</w:t>
            </w:r>
          </w:p>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D95972" w:rsidRDefault="005D4C95" w:rsidP="005D4C95">
            <w:r>
              <w:t>C1-203137</w:t>
            </w:r>
          </w:p>
        </w:tc>
        <w:tc>
          <w:tcPr>
            <w:tcW w:w="4191" w:type="dxa"/>
            <w:gridSpan w:val="3"/>
            <w:tcBorders>
              <w:top w:val="single" w:sz="4" w:space="0" w:color="auto"/>
              <w:bottom w:val="single" w:sz="4" w:space="0" w:color="auto"/>
            </w:tcBorders>
            <w:shd w:val="clear" w:color="auto" w:fill="FFFFFF"/>
          </w:tcPr>
          <w:p w:rsidR="005D4C95" w:rsidRPr="00D95972" w:rsidRDefault="005D4C95" w:rsidP="005D4C95">
            <w:r>
              <w:t>On usage of MSB/LSB vs MSBs/LSBs</w:t>
            </w:r>
          </w:p>
        </w:tc>
        <w:tc>
          <w:tcPr>
            <w:tcW w:w="1767" w:type="dxa"/>
            <w:tcBorders>
              <w:top w:val="single" w:sz="4" w:space="0" w:color="auto"/>
              <w:bottom w:val="single" w:sz="4" w:space="0" w:color="auto"/>
            </w:tcBorders>
            <w:shd w:val="clear" w:color="auto" w:fill="FFFFFF"/>
          </w:tcPr>
          <w:p w:rsidR="005D4C95" w:rsidRPr="00D95972" w:rsidRDefault="005D4C95" w:rsidP="005D4C95">
            <w:r>
              <w:t>InterDigital Communications</w:t>
            </w:r>
          </w:p>
        </w:tc>
        <w:tc>
          <w:tcPr>
            <w:tcW w:w="826" w:type="dxa"/>
            <w:tcBorders>
              <w:top w:val="single" w:sz="4" w:space="0" w:color="auto"/>
              <w:bottom w:val="single" w:sz="4" w:space="0" w:color="auto"/>
            </w:tcBorders>
            <w:shd w:val="clear" w:color="auto" w:fill="FFFFFF"/>
          </w:tcPr>
          <w:p w:rsidR="005D4C95" w:rsidRPr="00D95972" w:rsidRDefault="005D4C95" w:rsidP="005D4C95">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r>
              <w:t>Withdrawn</w:t>
            </w:r>
          </w:p>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4" w:history="1">
              <w:r w:rsidR="005D4C95">
                <w:rPr>
                  <w:rStyle w:val="Hyperlink"/>
                </w:rPr>
                <w:t>C1-203142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Adding new definitions to 24.587</w:t>
            </w:r>
          </w:p>
        </w:tc>
        <w:tc>
          <w:tcPr>
            <w:tcW w:w="1767" w:type="dxa"/>
            <w:tcBorders>
              <w:top w:val="single" w:sz="4" w:space="0" w:color="auto"/>
              <w:bottom w:val="single" w:sz="4" w:space="0" w:color="auto"/>
            </w:tcBorders>
            <w:shd w:val="clear" w:color="auto" w:fill="FFFF00"/>
          </w:tcPr>
          <w:p w:rsidR="005D4C95" w:rsidRPr="00D95972" w:rsidRDefault="005D4C95" w:rsidP="005D4C95">
            <w:r>
              <w:t>InterDigital Communications</w:t>
            </w:r>
          </w:p>
        </w:tc>
        <w:tc>
          <w:tcPr>
            <w:tcW w:w="826" w:type="dxa"/>
            <w:tcBorders>
              <w:top w:val="single" w:sz="4" w:space="0" w:color="auto"/>
              <w:bottom w:val="single" w:sz="4" w:space="0" w:color="auto"/>
            </w:tcBorders>
            <w:shd w:val="clear" w:color="auto" w:fill="FFFF00"/>
          </w:tcPr>
          <w:p w:rsidR="005D4C95" w:rsidRPr="00D95972" w:rsidRDefault="005D4C95" w:rsidP="005D4C95">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5" w:history="1">
              <w:r w:rsidR="005D4C95">
                <w:rPr>
                  <w:rStyle w:val="Hyperlink"/>
                </w:rPr>
                <w:t>C1-203217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Modification of the Link Release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InterDigital Communications</w:t>
            </w:r>
          </w:p>
        </w:tc>
        <w:tc>
          <w:tcPr>
            <w:tcW w:w="826" w:type="dxa"/>
            <w:tcBorders>
              <w:top w:val="single" w:sz="4" w:space="0" w:color="auto"/>
              <w:bottom w:val="single" w:sz="4" w:space="0" w:color="auto"/>
            </w:tcBorders>
            <w:shd w:val="clear" w:color="auto" w:fill="FFFF00"/>
          </w:tcPr>
          <w:p w:rsidR="005D4C95" w:rsidRPr="00D95972" w:rsidRDefault="005D4C95" w:rsidP="005D4C95">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6" w:history="1">
              <w:r w:rsidR="005D4C95">
                <w:rPr>
                  <w:rStyle w:val="Hyperlink"/>
                </w:rPr>
                <w:t>C1-203218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Inclusion of Target User Info</w:t>
            </w:r>
          </w:p>
        </w:tc>
        <w:tc>
          <w:tcPr>
            <w:tcW w:w="1767" w:type="dxa"/>
            <w:tcBorders>
              <w:top w:val="single" w:sz="4" w:space="0" w:color="auto"/>
              <w:bottom w:val="single" w:sz="4" w:space="0" w:color="auto"/>
            </w:tcBorders>
            <w:shd w:val="clear" w:color="auto" w:fill="FFFF00"/>
          </w:tcPr>
          <w:p w:rsidR="005D4C95" w:rsidRPr="00D95972" w:rsidRDefault="005D4C95" w:rsidP="005D4C95">
            <w:r>
              <w:t>InterDigital Communications</w:t>
            </w:r>
          </w:p>
        </w:tc>
        <w:tc>
          <w:tcPr>
            <w:tcW w:w="826" w:type="dxa"/>
            <w:tcBorders>
              <w:top w:val="single" w:sz="4" w:space="0" w:color="auto"/>
              <w:bottom w:val="single" w:sz="4" w:space="0" w:color="auto"/>
            </w:tcBorders>
            <w:shd w:val="clear" w:color="auto" w:fill="FFFF00"/>
          </w:tcPr>
          <w:p w:rsidR="005D4C95" w:rsidRPr="00D95972" w:rsidRDefault="005D4C95" w:rsidP="005D4C95">
            <w:r>
              <w:t>CR 0049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7" w:history="1">
              <w:r w:rsidR="005D4C95">
                <w:rPr>
                  <w:rStyle w:val="Hyperlink"/>
                </w:rPr>
                <w:t>C1-203219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Defining new parameters needed for the Link Identifier Update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InterDigital Communications</w:t>
            </w:r>
          </w:p>
        </w:tc>
        <w:tc>
          <w:tcPr>
            <w:tcW w:w="826" w:type="dxa"/>
            <w:tcBorders>
              <w:top w:val="single" w:sz="4" w:space="0" w:color="auto"/>
              <w:bottom w:val="single" w:sz="4" w:space="0" w:color="auto"/>
            </w:tcBorders>
            <w:shd w:val="clear" w:color="auto" w:fill="FFFF00"/>
          </w:tcPr>
          <w:p w:rsidR="005D4C95" w:rsidRPr="00D95972" w:rsidRDefault="005D4C95" w:rsidP="005D4C95">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C1-202930</w:t>
            </w:r>
          </w:p>
          <w:p w:rsidR="005D4C95" w:rsidRDefault="005D4C95" w:rsidP="005D4C95"/>
          <w:p w:rsidR="005D4C95" w:rsidRDefault="005D4C95" w:rsidP="005D4C95">
            <w:r>
              <w:t>--------------------------------------</w:t>
            </w:r>
          </w:p>
          <w:p w:rsidR="005D4C95" w:rsidRDefault="005D4C95" w:rsidP="005D4C95">
            <w:r>
              <w:t xml:space="preserve">Was </w:t>
            </w:r>
            <w:r w:rsidRPr="00FA457E">
              <w:t>agreed</w:t>
            </w:r>
            <w:r>
              <w:t xml:space="preserve"> </w:t>
            </w:r>
          </w:p>
          <w:p w:rsidR="005D4C95" w:rsidRDefault="005D4C95" w:rsidP="005D4C95">
            <w:r>
              <w:t>Revision of C1-202870</w:t>
            </w:r>
          </w:p>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8" w:history="1">
              <w:r w:rsidR="005D4C95">
                <w:rPr>
                  <w:rStyle w:val="Hyperlink"/>
                </w:rPr>
                <w:t>C1-203265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Encoding of link modification reject message</w:t>
            </w:r>
          </w:p>
        </w:tc>
        <w:tc>
          <w:tcPr>
            <w:tcW w:w="1767" w:type="dxa"/>
            <w:tcBorders>
              <w:top w:val="single" w:sz="4" w:space="0" w:color="auto"/>
              <w:bottom w:val="single" w:sz="4" w:space="0" w:color="auto"/>
            </w:tcBorders>
            <w:shd w:val="clear" w:color="auto" w:fill="FFFF00"/>
          </w:tcPr>
          <w:p w:rsidR="005D4C95" w:rsidRPr="00D95972" w:rsidRDefault="005D4C95" w:rsidP="005D4C95">
            <w:r>
              <w:t>vivo</w:t>
            </w:r>
          </w:p>
        </w:tc>
        <w:tc>
          <w:tcPr>
            <w:tcW w:w="826" w:type="dxa"/>
            <w:tcBorders>
              <w:top w:val="single" w:sz="4" w:space="0" w:color="auto"/>
              <w:bottom w:val="single" w:sz="4" w:space="0" w:color="auto"/>
            </w:tcBorders>
            <w:shd w:val="clear" w:color="auto" w:fill="FFFF00"/>
          </w:tcPr>
          <w:p w:rsidR="005D4C95" w:rsidRPr="00D95972" w:rsidRDefault="005D4C95" w:rsidP="005D4C95">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09" w:history="1">
              <w:r w:rsidR="005D4C95">
                <w:rPr>
                  <w:rStyle w:val="Hyperlink"/>
                </w:rPr>
                <w:t>C1-203266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Alignment of the name of cause#5</w:t>
            </w:r>
          </w:p>
        </w:tc>
        <w:tc>
          <w:tcPr>
            <w:tcW w:w="1767" w:type="dxa"/>
            <w:tcBorders>
              <w:top w:val="single" w:sz="4" w:space="0" w:color="auto"/>
              <w:bottom w:val="single" w:sz="4" w:space="0" w:color="auto"/>
            </w:tcBorders>
            <w:shd w:val="clear" w:color="auto" w:fill="FFFF00"/>
          </w:tcPr>
          <w:p w:rsidR="005D4C95" w:rsidRPr="00D95972" w:rsidRDefault="005D4C95" w:rsidP="005D4C95">
            <w:r>
              <w:t>vivo</w:t>
            </w:r>
          </w:p>
        </w:tc>
        <w:tc>
          <w:tcPr>
            <w:tcW w:w="826" w:type="dxa"/>
            <w:tcBorders>
              <w:top w:val="single" w:sz="4" w:space="0" w:color="auto"/>
              <w:bottom w:val="single" w:sz="4" w:space="0" w:color="auto"/>
            </w:tcBorders>
            <w:shd w:val="clear" w:color="auto" w:fill="FFFF00"/>
          </w:tcPr>
          <w:p w:rsidR="005D4C95" w:rsidRPr="00D95972" w:rsidRDefault="005D4C95" w:rsidP="005D4C95">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0" w:history="1">
              <w:r w:rsidR="005D4C95">
                <w:rPr>
                  <w:rStyle w:val="Hyperlink"/>
                </w:rPr>
                <w:t>C1-203267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Handling of link release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vivo</w:t>
            </w:r>
          </w:p>
        </w:tc>
        <w:tc>
          <w:tcPr>
            <w:tcW w:w="826" w:type="dxa"/>
            <w:tcBorders>
              <w:top w:val="single" w:sz="4" w:space="0" w:color="auto"/>
              <w:bottom w:val="single" w:sz="4" w:space="0" w:color="auto"/>
            </w:tcBorders>
            <w:shd w:val="clear" w:color="auto" w:fill="FFFF00"/>
          </w:tcPr>
          <w:p w:rsidR="005D4C95" w:rsidRPr="00D95972" w:rsidRDefault="005D4C95" w:rsidP="005D4C95">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897BC3" w:rsidRDefault="005D4C95" w:rsidP="005D4C95">
            <w:pPr>
              <w:rPr>
                <w:lang w:val="en-US"/>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1" w:history="1">
              <w:r w:rsidR="005D4C95">
                <w:rPr>
                  <w:rStyle w:val="Hyperlink"/>
                </w:rPr>
                <w:t>C1-203268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Handling of  PC5 unicast link ID update accept</w:t>
            </w:r>
          </w:p>
        </w:tc>
        <w:tc>
          <w:tcPr>
            <w:tcW w:w="1767" w:type="dxa"/>
            <w:tcBorders>
              <w:top w:val="single" w:sz="4" w:space="0" w:color="auto"/>
              <w:bottom w:val="single" w:sz="4" w:space="0" w:color="auto"/>
            </w:tcBorders>
            <w:shd w:val="clear" w:color="auto" w:fill="FFFF00"/>
          </w:tcPr>
          <w:p w:rsidR="005D4C95" w:rsidRPr="00D95972" w:rsidRDefault="005D4C95" w:rsidP="005D4C95">
            <w:r>
              <w:t>vivo</w:t>
            </w:r>
          </w:p>
        </w:tc>
        <w:tc>
          <w:tcPr>
            <w:tcW w:w="826" w:type="dxa"/>
            <w:tcBorders>
              <w:top w:val="single" w:sz="4" w:space="0" w:color="auto"/>
              <w:bottom w:val="single" w:sz="4" w:space="0" w:color="auto"/>
            </w:tcBorders>
            <w:shd w:val="clear" w:color="auto" w:fill="FFFF00"/>
          </w:tcPr>
          <w:p w:rsidR="005D4C95" w:rsidRPr="00D95972" w:rsidRDefault="005D4C95" w:rsidP="005D4C95">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2" w:history="1">
              <w:r w:rsidR="005D4C95">
                <w:rPr>
                  <w:rStyle w:val="Hyperlink"/>
                </w:rPr>
                <w:t>C1-203269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Handling of communication mode</w:t>
            </w:r>
          </w:p>
        </w:tc>
        <w:tc>
          <w:tcPr>
            <w:tcW w:w="1767" w:type="dxa"/>
            <w:tcBorders>
              <w:top w:val="single" w:sz="4" w:space="0" w:color="auto"/>
              <w:bottom w:val="single" w:sz="4" w:space="0" w:color="auto"/>
            </w:tcBorders>
            <w:shd w:val="clear" w:color="auto" w:fill="FFFF00"/>
          </w:tcPr>
          <w:p w:rsidR="005D4C95" w:rsidRPr="00D95972" w:rsidRDefault="005D4C95" w:rsidP="005D4C95">
            <w:r>
              <w:t>vivo</w:t>
            </w:r>
          </w:p>
        </w:tc>
        <w:tc>
          <w:tcPr>
            <w:tcW w:w="826" w:type="dxa"/>
            <w:tcBorders>
              <w:top w:val="single" w:sz="4" w:space="0" w:color="auto"/>
              <w:bottom w:val="single" w:sz="4" w:space="0" w:color="auto"/>
            </w:tcBorders>
            <w:shd w:val="clear" w:color="auto" w:fill="FFFF00"/>
          </w:tcPr>
          <w:p w:rsidR="005D4C95" w:rsidRPr="00D95972" w:rsidRDefault="005D4C95" w:rsidP="005D4C95">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3" w:history="1">
              <w:r w:rsidR="005D4C95">
                <w:rPr>
                  <w:rStyle w:val="Hyperlink"/>
                </w:rPr>
                <w:t>C1-203270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Handling of PC5 unicast QoS flow match and establishment</w:t>
            </w:r>
          </w:p>
        </w:tc>
        <w:tc>
          <w:tcPr>
            <w:tcW w:w="1767" w:type="dxa"/>
            <w:tcBorders>
              <w:top w:val="single" w:sz="4" w:space="0" w:color="auto"/>
              <w:bottom w:val="single" w:sz="4" w:space="0" w:color="auto"/>
            </w:tcBorders>
            <w:shd w:val="clear" w:color="auto" w:fill="FFFF00"/>
          </w:tcPr>
          <w:p w:rsidR="005D4C95" w:rsidRPr="00D95972" w:rsidRDefault="005D4C95" w:rsidP="005D4C95">
            <w:r>
              <w:t>vivo, Huawei, HiSilicon, Ericsson</w:t>
            </w:r>
          </w:p>
        </w:tc>
        <w:tc>
          <w:tcPr>
            <w:tcW w:w="826" w:type="dxa"/>
            <w:tcBorders>
              <w:top w:val="single" w:sz="4" w:space="0" w:color="auto"/>
              <w:bottom w:val="single" w:sz="4" w:space="0" w:color="auto"/>
            </w:tcBorders>
            <w:shd w:val="clear" w:color="auto" w:fill="FFFF00"/>
          </w:tcPr>
          <w:p w:rsidR="005D4C95" w:rsidRPr="00D95972" w:rsidRDefault="005D4C95" w:rsidP="005D4C95">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C1-202745</w:t>
            </w:r>
          </w:p>
          <w:p w:rsidR="005D4C95" w:rsidRDefault="005D4C95" w:rsidP="005D4C95"/>
          <w:p w:rsidR="005D4C95" w:rsidRDefault="005D4C95" w:rsidP="005D4C95">
            <w:r>
              <w:t>------------------------------------------</w:t>
            </w:r>
          </w:p>
          <w:p w:rsidR="005D4C95" w:rsidRDefault="005D4C95" w:rsidP="005D4C95"/>
          <w:p w:rsidR="005D4C95" w:rsidRDefault="005D4C95" w:rsidP="005D4C95">
            <w:r>
              <w:t xml:space="preserve">Was </w:t>
            </w:r>
            <w:r w:rsidRPr="00FA457E">
              <w:t>Agreed</w:t>
            </w:r>
            <w:r>
              <w:t xml:space="preserve"> </w:t>
            </w:r>
          </w:p>
          <w:p w:rsidR="005D4C95" w:rsidRDefault="005D4C95" w:rsidP="005D4C95">
            <w:r>
              <w:t>Revision of C1-202188</w:t>
            </w:r>
          </w:p>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4" w:history="1">
              <w:r w:rsidR="005D4C95">
                <w:rPr>
                  <w:rStyle w:val="Hyperlink"/>
                </w:rPr>
                <w:t>C1-203271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Handling of PC5 broadcast QoS flow match and establishment</w:t>
            </w:r>
          </w:p>
        </w:tc>
        <w:tc>
          <w:tcPr>
            <w:tcW w:w="1767" w:type="dxa"/>
            <w:tcBorders>
              <w:top w:val="single" w:sz="4" w:space="0" w:color="auto"/>
              <w:bottom w:val="single" w:sz="4" w:space="0" w:color="auto"/>
            </w:tcBorders>
            <w:shd w:val="clear" w:color="auto" w:fill="FFFF00"/>
          </w:tcPr>
          <w:p w:rsidR="005D4C95" w:rsidRPr="00D95972" w:rsidRDefault="005D4C95" w:rsidP="005D4C95">
            <w:r>
              <w:t>vivo, Ericsson</w:t>
            </w:r>
          </w:p>
        </w:tc>
        <w:tc>
          <w:tcPr>
            <w:tcW w:w="826" w:type="dxa"/>
            <w:tcBorders>
              <w:top w:val="single" w:sz="4" w:space="0" w:color="auto"/>
              <w:bottom w:val="single" w:sz="4" w:space="0" w:color="auto"/>
            </w:tcBorders>
            <w:shd w:val="clear" w:color="auto" w:fill="FFFF00"/>
          </w:tcPr>
          <w:p w:rsidR="005D4C95" w:rsidRPr="00D95972" w:rsidRDefault="005D4C95" w:rsidP="005D4C95">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C1-202914</w:t>
            </w:r>
          </w:p>
          <w:p w:rsidR="005D4C95" w:rsidRDefault="005D4C95" w:rsidP="005D4C95"/>
          <w:p w:rsidR="005D4C95" w:rsidRDefault="005D4C95" w:rsidP="005D4C95">
            <w:r>
              <w:t>-----------------------------------------------</w:t>
            </w:r>
          </w:p>
          <w:p w:rsidR="005D4C95" w:rsidRPr="00FA457E" w:rsidRDefault="005D4C95" w:rsidP="005D4C95">
            <w:r w:rsidRPr="00FA457E">
              <w:t xml:space="preserve">Was Agreed </w:t>
            </w:r>
          </w:p>
          <w:p w:rsidR="005D4C95" w:rsidRDefault="005D4C95" w:rsidP="005D4C95">
            <w:r>
              <w:t>Revision of C1-202910</w:t>
            </w:r>
          </w:p>
          <w:p w:rsidR="005D4C95" w:rsidRDefault="005D4C95" w:rsidP="005D4C95">
            <w:r>
              <w:t>Revision of C1-202900</w:t>
            </w:r>
          </w:p>
          <w:p w:rsidR="005D4C95" w:rsidRDefault="005D4C95" w:rsidP="005D4C95">
            <w:r>
              <w:t>Revision of C1-202899</w:t>
            </w:r>
          </w:p>
          <w:p w:rsidR="005D4C95" w:rsidRDefault="005D4C95" w:rsidP="005D4C95">
            <w:r>
              <w:t>Revision of C1-202746</w:t>
            </w:r>
          </w:p>
          <w:p w:rsidR="005D4C95" w:rsidRDefault="005D4C95" w:rsidP="005D4C95">
            <w:r>
              <w:t>Revision of C1-202189</w:t>
            </w:r>
          </w:p>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5" w:history="1">
              <w:r w:rsidR="005D4C95">
                <w:rPr>
                  <w:rStyle w:val="Hyperlink"/>
                </w:rPr>
                <w:t>C1-203272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Encoding of link identifier update messages and parameters</w:t>
            </w:r>
          </w:p>
        </w:tc>
        <w:tc>
          <w:tcPr>
            <w:tcW w:w="1767" w:type="dxa"/>
            <w:tcBorders>
              <w:top w:val="single" w:sz="4" w:space="0" w:color="auto"/>
              <w:bottom w:val="single" w:sz="4" w:space="0" w:color="auto"/>
            </w:tcBorders>
            <w:shd w:val="clear" w:color="auto" w:fill="FFFF00"/>
          </w:tcPr>
          <w:p w:rsidR="005D4C95" w:rsidRPr="00D95972" w:rsidRDefault="005D4C95" w:rsidP="005D4C95">
            <w:r>
              <w:t>vivo, InterDigital, CATT</w:t>
            </w:r>
          </w:p>
        </w:tc>
        <w:tc>
          <w:tcPr>
            <w:tcW w:w="826" w:type="dxa"/>
            <w:tcBorders>
              <w:top w:val="single" w:sz="4" w:space="0" w:color="auto"/>
              <w:bottom w:val="single" w:sz="4" w:space="0" w:color="auto"/>
            </w:tcBorders>
            <w:shd w:val="clear" w:color="auto" w:fill="FFFF00"/>
          </w:tcPr>
          <w:p w:rsidR="005D4C95" w:rsidRPr="00D95972" w:rsidRDefault="005D4C95" w:rsidP="005D4C95">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C1-202743</w:t>
            </w:r>
          </w:p>
          <w:p w:rsidR="005D4C95" w:rsidRDefault="005D4C95" w:rsidP="005D4C95"/>
          <w:p w:rsidR="005D4C95" w:rsidRDefault="005D4C95" w:rsidP="005D4C95">
            <w:r>
              <w:t>--------------------------------------</w:t>
            </w:r>
          </w:p>
          <w:p w:rsidR="005D4C95" w:rsidRDefault="005D4C95" w:rsidP="005D4C95">
            <w:r>
              <w:t>Was a</w:t>
            </w:r>
            <w:r w:rsidRPr="00E93D9C">
              <w:t>greed</w:t>
            </w:r>
            <w:r>
              <w:t xml:space="preserve"> </w:t>
            </w:r>
          </w:p>
          <w:p w:rsidR="005D4C95" w:rsidRDefault="005D4C95" w:rsidP="005D4C95">
            <w:r>
              <w:t>Revision of C1-202186</w:t>
            </w:r>
          </w:p>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6" w:history="1">
              <w:r w:rsidR="005D4C95">
                <w:rPr>
                  <w:rStyle w:val="Hyperlink"/>
                </w:rPr>
                <w:t>C1-203273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Destination L2 ID for groupcast</w:t>
            </w:r>
          </w:p>
        </w:tc>
        <w:tc>
          <w:tcPr>
            <w:tcW w:w="1767" w:type="dxa"/>
            <w:tcBorders>
              <w:top w:val="single" w:sz="4" w:space="0" w:color="auto"/>
              <w:bottom w:val="single" w:sz="4" w:space="0" w:color="auto"/>
            </w:tcBorders>
            <w:shd w:val="clear" w:color="auto" w:fill="FFFF00"/>
          </w:tcPr>
          <w:p w:rsidR="005D4C95" w:rsidRPr="00D95972" w:rsidRDefault="005D4C95" w:rsidP="005D4C95">
            <w:r>
              <w:t>vivo</w:t>
            </w:r>
          </w:p>
        </w:tc>
        <w:tc>
          <w:tcPr>
            <w:tcW w:w="826" w:type="dxa"/>
            <w:tcBorders>
              <w:top w:val="single" w:sz="4" w:space="0" w:color="auto"/>
              <w:bottom w:val="single" w:sz="4" w:space="0" w:color="auto"/>
            </w:tcBorders>
            <w:shd w:val="clear" w:color="auto" w:fill="FFFF00"/>
          </w:tcPr>
          <w:p w:rsidR="005D4C95" w:rsidRPr="00D95972" w:rsidRDefault="005D4C95" w:rsidP="005D4C95">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7" w:history="1">
              <w:r w:rsidR="005D4C95">
                <w:rPr>
                  <w:rStyle w:val="Hyperlink"/>
                </w:rPr>
                <w:t>C1-203290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 to the privacy timer</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C1-202767</w:t>
            </w:r>
          </w:p>
          <w:p w:rsidR="005D4C95" w:rsidRDefault="005D4C95" w:rsidP="005D4C95"/>
          <w:p w:rsidR="005D4C95" w:rsidRDefault="005D4C95" w:rsidP="005D4C95">
            <w:r>
              <w:t>--------------------------------</w:t>
            </w:r>
          </w:p>
          <w:p w:rsidR="005D4C95" w:rsidRDefault="005D4C95" w:rsidP="005D4C95">
            <w:r>
              <w:t xml:space="preserve">Was </w:t>
            </w:r>
            <w:r w:rsidRPr="001B16C0">
              <w:t>agreed</w:t>
            </w:r>
            <w:r>
              <w:t xml:space="preserve"> </w:t>
            </w:r>
          </w:p>
          <w:p w:rsidR="005D4C95" w:rsidRDefault="005D4C95" w:rsidP="005D4C95">
            <w:r>
              <w:t>Revision of C1-202226</w:t>
            </w:r>
          </w:p>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8" w:history="1">
              <w:r w:rsidR="005D4C95">
                <w:rPr>
                  <w:rStyle w:val="Hyperlink"/>
                </w:rPr>
                <w:t>C1-203291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Timer values for timers of the PC5 unicast link management procedures</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C1-202773</w:t>
            </w:r>
          </w:p>
          <w:p w:rsidR="005D4C95" w:rsidRDefault="005D4C95" w:rsidP="005D4C95"/>
          <w:p w:rsidR="005D4C95" w:rsidRDefault="005D4C95" w:rsidP="005D4C95">
            <w:r>
              <w:t>--------------------------------------</w:t>
            </w:r>
          </w:p>
          <w:p w:rsidR="005D4C95" w:rsidRDefault="005D4C95" w:rsidP="005D4C95">
            <w:r>
              <w:t>Was agreed</w:t>
            </w:r>
          </w:p>
          <w:p w:rsidR="005D4C95" w:rsidRDefault="005D4C95" w:rsidP="005D4C95"/>
          <w:p w:rsidR="005D4C95" w:rsidRDefault="005D4C95" w:rsidP="005D4C95">
            <w:r>
              <w:t>Revision of C1-202598</w:t>
            </w:r>
          </w:p>
          <w:p w:rsidR="005D4C95" w:rsidRPr="00D95972" w:rsidRDefault="005D4C95" w:rsidP="005D4C95">
            <w:ins w:id="977" w:author="PL-preApril" w:date="2020-04-15T13:20:00Z">
              <w:r>
                <w:t>Revision of C1-202225</w:t>
              </w:r>
            </w:ins>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19" w:history="1">
              <w:r w:rsidR="005D4C95">
                <w:rPr>
                  <w:rStyle w:val="Hyperlink"/>
                </w:rPr>
                <w:t>C1-203295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Single privacy timer of L2ID for unicast</w:t>
            </w:r>
          </w:p>
        </w:tc>
        <w:tc>
          <w:tcPr>
            <w:tcW w:w="1767" w:type="dxa"/>
            <w:tcBorders>
              <w:top w:val="single" w:sz="4" w:space="0" w:color="auto"/>
              <w:bottom w:val="single" w:sz="4" w:space="0" w:color="auto"/>
            </w:tcBorders>
            <w:shd w:val="clear" w:color="auto" w:fill="FFFF00"/>
          </w:tcPr>
          <w:p w:rsidR="005D4C95" w:rsidRPr="00D95972" w:rsidRDefault="005D4C95" w:rsidP="005D4C95">
            <w:r>
              <w:t>ASUSTeK</w:t>
            </w:r>
          </w:p>
        </w:tc>
        <w:tc>
          <w:tcPr>
            <w:tcW w:w="826" w:type="dxa"/>
            <w:tcBorders>
              <w:top w:val="single" w:sz="4" w:space="0" w:color="auto"/>
              <w:bottom w:val="single" w:sz="4" w:space="0" w:color="auto"/>
            </w:tcBorders>
            <w:shd w:val="clear" w:color="auto" w:fill="FFFF00"/>
          </w:tcPr>
          <w:p w:rsidR="005D4C95" w:rsidRPr="00D95972" w:rsidRDefault="005D4C95" w:rsidP="005D4C95">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0" w:history="1">
              <w:r w:rsidR="005D4C95">
                <w:rPr>
                  <w:rStyle w:val="Hyperlink"/>
                </w:rPr>
                <w:t>C1-203296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Definition of UE aborting the PC5 unicast link identifier update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ASUSTeK</w:t>
            </w:r>
          </w:p>
        </w:tc>
        <w:tc>
          <w:tcPr>
            <w:tcW w:w="826" w:type="dxa"/>
            <w:tcBorders>
              <w:top w:val="single" w:sz="4" w:space="0" w:color="auto"/>
              <w:bottom w:val="single" w:sz="4" w:space="0" w:color="auto"/>
            </w:tcBorders>
            <w:shd w:val="clear" w:color="auto" w:fill="FFFF00"/>
          </w:tcPr>
          <w:p w:rsidR="005D4C95" w:rsidRPr="00D95972" w:rsidRDefault="005D4C95" w:rsidP="005D4C95">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1" w:history="1">
              <w:r w:rsidR="005D4C95">
                <w:rPr>
                  <w:rStyle w:val="Hyperlink"/>
                </w:rPr>
                <w:t>C1-203297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Definition of UE aborting the PC5 unicast link modification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ASUSTeK</w:t>
            </w:r>
          </w:p>
        </w:tc>
        <w:tc>
          <w:tcPr>
            <w:tcW w:w="826" w:type="dxa"/>
            <w:tcBorders>
              <w:top w:val="single" w:sz="4" w:space="0" w:color="auto"/>
              <w:bottom w:val="single" w:sz="4" w:space="0" w:color="auto"/>
            </w:tcBorders>
            <w:shd w:val="clear" w:color="auto" w:fill="FFFF00"/>
          </w:tcPr>
          <w:p w:rsidR="005D4C95" w:rsidRPr="00D95972" w:rsidRDefault="005D4C95" w:rsidP="005D4C95">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2" w:history="1">
              <w:r w:rsidR="005D4C95">
                <w:rPr>
                  <w:rStyle w:val="Hyperlink"/>
                </w:rPr>
                <w:t>C1-203298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Corrections to unicast mode communication</w:t>
            </w:r>
          </w:p>
        </w:tc>
        <w:tc>
          <w:tcPr>
            <w:tcW w:w="1767" w:type="dxa"/>
            <w:tcBorders>
              <w:top w:val="single" w:sz="4" w:space="0" w:color="auto"/>
              <w:bottom w:val="single" w:sz="4" w:space="0" w:color="auto"/>
            </w:tcBorders>
            <w:shd w:val="clear" w:color="auto" w:fill="FFFF00"/>
          </w:tcPr>
          <w:p w:rsidR="005D4C95" w:rsidRPr="00D95972" w:rsidRDefault="005D4C95" w:rsidP="005D4C95">
            <w:r>
              <w:t>ASUSTeK</w:t>
            </w:r>
          </w:p>
        </w:tc>
        <w:tc>
          <w:tcPr>
            <w:tcW w:w="826" w:type="dxa"/>
            <w:tcBorders>
              <w:top w:val="single" w:sz="4" w:space="0" w:color="auto"/>
              <w:bottom w:val="single" w:sz="4" w:space="0" w:color="auto"/>
            </w:tcBorders>
            <w:shd w:val="clear" w:color="auto" w:fill="FFFF00"/>
          </w:tcPr>
          <w:p w:rsidR="005D4C95" w:rsidRPr="00D95972" w:rsidRDefault="005D4C95" w:rsidP="005D4C95">
            <w:r>
              <w:t>CR 0059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3" w:history="1">
              <w:r w:rsidR="005D4C95">
                <w:rPr>
                  <w:rStyle w:val="Hyperlink"/>
                </w:rPr>
                <w:t>C1-203326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Group size and menber ID from application layer for groupcast</w:t>
            </w:r>
          </w:p>
        </w:tc>
        <w:tc>
          <w:tcPr>
            <w:tcW w:w="1767" w:type="dxa"/>
            <w:tcBorders>
              <w:top w:val="single" w:sz="4" w:space="0" w:color="auto"/>
              <w:bottom w:val="single" w:sz="4" w:space="0" w:color="auto"/>
            </w:tcBorders>
            <w:shd w:val="clear" w:color="auto" w:fill="FFFF00"/>
          </w:tcPr>
          <w:p w:rsidR="005D4C95" w:rsidRPr="00D95972" w:rsidRDefault="005D4C95" w:rsidP="005D4C95">
            <w:r>
              <w:t>OPPO / Rae</w:t>
            </w:r>
          </w:p>
        </w:tc>
        <w:tc>
          <w:tcPr>
            <w:tcW w:w="826" w:type="dxa"/>
            <w:tcBorders>
              <w:top w:val="single" w:sz="4" w:space="0" w:color="auto"/>
              <w:bottom w:val="single" w:sz="4" w:space="0" w:color="auto"/>
            </w:tcBorders>
            <w:shd w:val="clear" w:color="auto" w:fill="FFFF00"/>
          </w:tcPr>
          <w:p w:rsidR="005D4C95" w:rsidRPr="00D95972" w:rsidRDefault="005D4C95" w:rsidP="005D4C95">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C1-202708</w:t>
            </w:r>
          </w:p>
          <w:p w:rsidR="005D4C95" w:rsidRDefault="005D4C95" w:rsidP="005D4C95"/>
          <w:p w:rsidR="005D4C95" w:rsidRDefault="005D4C95" w:rsidP="005D4C95">
            <w:r>
              <w:t>------------------------------------</w:t>
            </w:r>
          </w:p>
          <w:p w:rsidR="005D4C95" w:rsidRDefault="005D4C95" w:rsidP="005D4C95">
            <w:r>
              <w:t>Was agreed</w:t>
            </w:r>
          </w:p>
          <w:p w:rsidR="005D4C95" w:rsidRDefault="005D4C95" w:rsidP="005D4C95">
            <w:r>
              <w:t>Revision of C1-202119</w:t>
            </w:r>
          </w:p>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4" w:history="1">
              <w:r w:rsidR="005D4C95">
                <w:rPr>
                  <w:rStyle w:val="Hyperlink"/>
                </w:rPr>
                <w:t>C1-203327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Change the term service authorisation provisioning</w:t>
            </w:r>
          </w:p>
        </w:tc>
        <w:tc>
          <w:tcPr>
            <w:tcW w:w="1767" w:type="dxa"/>
            <w:tcBorders>
              <w:top w:val="single" w:sz="4" w:space="0" w:color="auto"/>
              <w:bottom w:val="single" w:sz="4" w:space="0" w:color="auto"/>
            </w:tcBorders>
            <w:shd w:val="clear" w:color="auto" w:fill="FFFF00"/>
          </w:tcPr>
          <w:p w:rsidR="005D4C95" w:rsidRPr="00D95972" w:rsidRDefault="005D4C95" w:rsidP="005D4C95">
            <w:r>
              <w:t>OPPO / Rae</w:t>
            </w:r>
          </w:p>
        </w:tc>
        <w:tc>
          <w:tcPr>
            <w:tcW w:w="826" w:type="dxa"/>
            <w:tcBorders>
              <w:top w:val="single" w:sz="4" w:space="0" w:color="auto"/>
              <w:bottom w:val="single" w:sz="4" w:space="0" w:color="auto"/>
            </w:tcBorders>
            <w:shd w:val="clear" w:color="auto" w:fill="FFFF00"/>
          </w:tcPr>
          <w:p w:rsidR="005D4C95" w:rsidRPr="00D95972" w:rsidRDefault="005D4C95" w:rsidP="005D4C95">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5" w:history="1">
              <w:r w:rsidR="005D4C95">
                <w:rPr>
                  <w:rStyle w:val="Hyperlink"/>
                </w:rPr>
                <w:t>C1-203328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Abnormal case of link release including Knrp ID</w:t>
            </w:r>
          </w:p>
        </w:tc>
        <w:tc>
          <w:tcPr>
            <w:tcW w:w="1767" w:type="dxa"/>
            <w:tcBorders>
              <w:top w:val="single" w:sz="4" w:space="0" w:color="auto"/>
              <w:bottom w:val="single" w:sz="4" w:space="0" w:color="auto"/>
            </w:tcBorders>
            <w:shd w:val="clear" w:color="auto" w:fill="FFFF00"/>
          </w:tcPr>
          <w:p w:rsidR="005D4C95" w:rsidRPr="00D95972" w:rsidRDefault="005D4C95" w:rsidP="005D4C95">
            <w:r>
              <w:t>OPPO / Rae</w:t>
            </w:r>
          </w:p>
        </w:tc>
        <w:tc>
          <w:tcPr>
            <w:tcW w:w="826" w:type="dxa"/>
            <w:tcBorders>
              <w:top w:val="single" w:sz="4" w:space="0" w:color="auto"/>
              <w:bottom w:val="single" w:sz="4" w:space="0" w:color="auto"/>
            </w:tcBorders>
            <w:shd w:val="clear" w:color="auto" w:fill="FFFF00"/>
          </w:tcPr>
          <w:p w:rsidR="005D4C95" w:rsidRPr="00D95972" w:rsidRDefault="005D4C95" w:rsidP="005D4C95">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6" w:history="1">
              <w:r w:rsidR="005D4C95">
                <w:rPr>
                  <w:rStyle w:val="Hyperlink"/>
                </w:rPr>
                <w:t>C1-203329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Remove IP address for privacy timer</w:t>
            </w:r>
          </w:p>
        </w:tc>
        <w:tc>
          <w:tcPr>
            <w:tcW w:w="1767" w:type="dxa"/>
            <w:tcBorders>
              <w:top w:val="single" w:sz="4" w:space="0" w:color="auto"/>
              <w:bottom w:val="single" w:sz="4" w:space="0" w:color="auto"/>
            </w:tcBorders>
            <w:shd w:val="clear" w:color="auto" w:fill="FFFF00"/>
          </w:tcPr>
          <w:p w:rsidR="005D4C95" w:rsidRPr="00D95972" w:rsidRDefault="005D4C95" w:rsidP="005D4C95">
            <w:r>
              <w:t>OPPO / Rae</w:t>
            </w:r>
          </w:p>
        </w:tc>
        <w:tc>
          <w:tcPr>
            <w:tcW w:w="826" w:type="dxa"/>
            <w:tcBorders>
              <w:top w:val="single" w:sz="4" w:space="0" w:color="auto"/>
              <w:bottom w:val="single" w:sz="4" w:space="0" w:color="auto"/>
            </w:tcBorders>
            <w:shd w:val="clear" w:color="auto" w:fill="FFFF00"/>
          </w:tcPr>
          <w:p w:rsidR="005D4C95" w:rsidRPr="00D95972" w:rsidRDefault="005D4C95" w:rsidP="005D4C95">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7" w:history="1">
              <w:r w:rsidR="005D4C95">
                <w:rPr>
                  <w:rStyle w:val="Hyperlink"/>
                </w:rPr>
                <w:t>C1-203402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On the usage of MSB/LSB vs. MSBs/LSBs</w:t>
            </w:r>
          </w:p>
        </w:tc>
        <w:tc>
          <w:tcPr>
            <w:tcW w:w="1767" w:type="dxa"/>
            <w:tcBorders>
              <w:top w:val="single" w:sz="4" w:space="0" w:color="auto"/>
              <w:bottom w:val="single" w:sz="4" w:space="0" w:color="auto"/>
            </w:tcBorders>
            <w:shd w:val="clear" w:color="auto" w:fill="FFFF00"/>
          </w:tcPr>
          <w:p w:rsidR="005D4C95" w:rsidRPr="00D95972" w:rsidRDefault="005D4C95" w:rsidP="005D4C95">
            <w:r>
              <w:t>InterDigital Communications</w:t>
            </w:r>
          </w:p>
        </w:tc>
        <w:tc>
          <w:tcPr>
            <w:tcW w:w="826" w:type="dxa"/>
            <w:tcBorders>
              <w:top w:val="single" w:sz="4" w:space="0" w:color="auto"/>
              <w:bottom w:val="single" w:sz="4" w:space="0" w:color="auto"/>
            </w:tcBorders>
            <w:shd w:val="clear" w:color="auto" w:fill="FFFF00"/>
          </w:tcPr>
          <w:p w:rsidR="005D4C95" w:rsidRPr="00D95972" w:rsidRDefault="005D4C95" w:rsidP="005D4C95">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8" w:history="1">
              <w:r w:rsidR="005D4C95">
                <w:rPr>
                  <w:rStyle w:val="Hyperlink"/>
                </w:rPr>
                <w:t>C1-203447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Work plan for the CT1 part of eV2XARC</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29" w:history="1">
              <w:r w:rsidR="005D4C95">
                <w:rPr>
                  <w:rStyle w:val="Hyperlink"/>
                </w:rPr>
                <w:t>C1-203453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0" w:history="1">
              <w:r w:rsidR="005D4C95">
                <w:rPr>
                  <w:rStyle w:val="Hyperlink"/>
                </w:rPr>
                <w:t>C1-203457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1" w:history="1">
              <w:r w:rsidR="005D4C95">
                <w:rPr>
                  <w:rStyle w:val="Hyperlink"/>
                </w:rPr>
                <w:t>C1-203480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Upates to link modification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2" w:history="1">
              <w:r w:rsidR="005D4C95">
                <w:rPr>
                  <w:rStyle w:val="Hyperlink"/>
                </w:rPr>
                <w:t>C1-203481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Updates to NR PC5 unicast link release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 Vishnu</w:t>
            </w:r>
          </w:p>
        </w:tc>
        <w:tc>
          <w:tcPr>
            <w:tcW w:w="826" w:type="dxa"/>
            <w:tcBorders>
              <w:top w:val="single" w:sz="4" w:space="0" w:color="auto"/>
              <w:bottom w:val="single" w:sz="4" w:space="0" w:color="auto"/>
            </w:tcBorders>
            <w:shd w:val="clear" w:color="auto" w:fill="FFFF00"/>
          </w:tcPr>
          <w:p w:rsidR="005D4C95" w:rsidRPr="00D95972" w:rsidRDefault="005D4C95" w:rsidP="005D4C95">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3" w:history="1">
              <w:r w:rsidR="005D4C95">
                <w:rPr>
                  <w:rStyle w:val="Hyperlink"/>
                </w:rPr>
                <w:t>C1-203539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DDF update for V2X over NR-PC5</w:t>
            </w:r>
          </w:p>
        </w:tc>
        <w:tc>
          <w:tcPr>
            <w:tcW w:w="1767" w:type="dxa"/>
            <w:tcBorders>
              <w:top w:val="single" w:sz="4" w:space="0" w:color="auto"/>
              <w:bottom w:val="single" w:sz="4" w:space="0" w:color="auto"/>
            </w:tcBorders>
            <w:shd w:val="clear" w:color="auto" w:fill="FFFF00"/>
          </w:tcPr>
          <w:p w:rsidR="005D4C95" w:rsidRPr="00D95972" w:rsidRDefault="005D4C95" w:rsidP="005D4C95">
            <w:r>
              <w:t>LG Electonics, Huawei, HiSilicon / SangMin</w:t>
            </w:r>
          </w:p>
        </w:tc>
        <w:tc>
          <w:tcPr>
            <w:tcW w:w="826" w:type="dxa"/>
            <w:tcBorders>
              <w:top w:val="single" w:sz="4" w:space="0" w:color="auto"/>
              <w:bottom w:val="single" w:sz="4" w:space="0" w:color="auto"/>
            </w:tcBorders>
            <w:shd w:val="clear" w:color="auto" w:fill="FFFF00"/>
          </w:tcPr>
          <w:p w:rsidR="005D4C95" w:rsidRPr="00D95972" w:rsidRDefault="005D4C95" w:rsidP="005D4C95">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4" w:history="1">
              <w:r w:rsidR="005D4C95">
                <w:rPr>
                  <w:rStyle w:val="Hyperlink"/>
                </w:rPr>
                <w:t>C1-203540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Mapping between V2X Service ID and PFI for a PC5 unicast link establishment</w:t>
            </w:r>
          </w:p>
        </w:tc>
        <w:tc>
          <w:tcPr>
            <w:tcW w:w="1767" w:type="dxa"/>
            <w:tcBorders>
              <w:top w:val="single" w:sz="4" w:space="0" w:color="auto"/>
              <w:bottom w:val="single" w:sz="4" w:space="0" w:color="auto"/>
            </w:tcBorders>
            <w:shd w:val="clear" w:color="auto" w:fill="FFFF00"/>
          </w:tcPr>
          <w:p w:rsidR="005D4C95" w:rsidRPr="00D95972" w:rsidRDefault="005D4C95" w:rsidP="005D4C95">
            <w:r>
              <w:t>LG Electronics / SangMin</w:t>
            </w:r>
          </w:p>
        </w:tc>
        <w:tc>
          <w:tcPr>
            <w:tcW w:w="826" w:type="dxa"/>
            <w:tcBorders>
              <w:top w:val="single" w:sz="4" w:space="0" w:color="auto"/>
              <w:bottom w:val="single" w:sz="4" w:space="0" w:color="auto"/>
            </w:tcBorders>
            <w:shd w:val="clear" w:color="auto" w:fill="FFFF00"/>
          </w:tcPr>
          <w:p w:rsidR="005D4C95" w:rsidRPr="00D95972" w:rsidRDefault="005D4C95" w:rsidP="005D4C95">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5" w:history="1">
              <w:r w:rsidR="005D4C95">
                <w:rPr>
                  <w:rStyle w:val="Hyperlink"/>
                </w:rPr>
                <w:t>C1-203541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Updating PC5 unicast link modification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r>
              <w:t>LG Electronics / SangMin</w:t>
            </w:r>
          </w:p>
        </w:tc>
        <w:tc>
          <w:tcPr>
            <w:tcW w:w="826" w:type="dxa"/>
            <w:tcBorders>
              <w:top w:val="single" w:sz="4" w:space="0" w:color="auto"/>
              <w:bottom w:val="single" w:sz="4" w:space="0" w:color="auto"/>
            </w:tcBorders>
            <w:shd w:val="clear" w:color="auto" w:fill="FFFF00"/>
          </w:tcPr>
          <w:p w:rsidR="005D4C95" w:rsidRPr="00D95972" w:rsidRDefault="005D4C95" w:rsidP="005D4C95">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6" w:history="1">
              <w:r w:rsidR="005D4C95">
                <w:rPr>
                  <w:rStyle w:val="Hyperlink"/>
                </w:rPr>
                <w:t>C1-203542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V2X MO update for V2X over NR PC5</w:t>
            </w:r>
          </w:p>
        </w:tc>
        <w:tc>
          <w:tcPr>
            <w:tcW w:w="1767" w:type="dxa"/>
            <w:tcBorders>
              <w:top w:val="single" w:sz="4" w:space="0" w:color="auto"/>
              <w:bottom w:val="single" w:sz="4" w:space="0" w:color="auto"/>
            </w:tcBorders>
            <w:shd w:val="clear" w:color="auto" w:fill="FFFF00"/>
          </w:tcPr>
          <w:p w:rsidR="005D4C95" w:rsidRPr="00D95972" w:rsidRDefault="005D4C95" w:rsidP="005D4C95">
            <w:r>
              <w:t>LG Electronics, Huawei, HiSilicon / SangMin</w:t>
            </w:r>
          </w:p>
        </w:tc>
        <w:tc>
          <w:tcPr>
            <w:tcW w:w="826" w:type="dxa"/>
            <w:tcBorders>
              <w:top w:val="single" w:sz="4" w:space="0" w:color="auto"/>
              <w:bottom w:val="single" w:sz="4" w:space="0" w:color="auto"/>
            </w:tcBorders>
            <w:shd w:val="clear" w:color="auto" w:fill="FFFF00"/>
          </w:tcPr>
          <w:p w:rsidR="005D4C95" w:rsidRPr="00D95972" w:rsidRDefault="005D4C95" w:rsidP="005D4C95">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C1-202756</w:t>
            </w:r>
          </w:p>
          <w:p w:rsidR="005D4C95" w:rsidRDefault="005D4C95" w:rsidP="005D4C95"/>
          <w:p w:rsidR="005D4C95" w:rsidRDefault="005D4C95" w:rsidP="005D4C95">
            <w:r>
              <w:t>------------------------------------------</w:t>
            </w:r>
          </w:p>
          <w:p w:rsidR="005D4C95" w:rsidRDefault="005D4C95" w:rsidP="005D4C95">
            <w:r>
              <w:t xml:space="preserve">Was agreed </w:t>
            </w:r>
          </w:p>
          <w:p w:rsidR="005D4C95" w:rsidRDefault="005D4C95" w:rsidP="005D4C95">
            <w:r>
              <w:t>Revision of C1-202161</w:t>
            </w:r>
          </w:p>
          <w:p w:rsidR="005D4C95" w:rsidRDefault="005D4C95" w:rsidP="005D4C95"/>
          <w:p w:rsidR="005D4C95" w:rsidRPr="00D95972" w:rsidRDefault="005D4C95" w:rsidP="005D4C95"/>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7" w:history="1">
              <w:r w:rsidR="005D4C95">
                <w:rPr>
                  <w:rStyle w:val="Hyperlink"/>
                </w:rPr>
                <w:t>C1-203554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8" w:history="1">
              <w:r w:rsidR="005D4C95">
                <w:rPr>
                  <w:rStyle w:val="Hyperlink"/>
                </w:rPr>
                <w:t>C1-203578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Adding the missing clause affected in the cover sheet</w:t>
            </w:r>
          </w:p>
        </w:tc>
        <w:tc>
          <w:tcPr>
            <w:tcW w:w="1767" w:type="dxa"/>
            <w:tcBorders>
              <w:top w:val="single" w:sz="4" w:space="0" w:color="auto"/>
              <w:bottom w:val="single" w:sz="4" w:space="0" w:color="auto"/>
            </w:tcBorders>
            <w:shd w:val="clear" w:color="auto" w:fill="FFFF00"/>
          </w:tcPr>
          <w:p w:rsidR="005D4C95" w:rsidRPr="00D95972" w:rsidRDefault="005D4C95" w:rsidP="005D4C95">
            <w: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Revision of C1-202730</w:t>
            </w:r>
          </w:p>
          <w:p w:rsidR="005D4C95" w:rsidRDefault="005D4C95" w:rsidP="005D4C95"/>
          <w:p w:rsidR="005D4C95" w:rsidRDefault="005D4C95" w:rsidP="005D4C95">
            <w:r>
              <w:t>----------------------------------------</w:t>
            </w:r>
          </w:p>
          <w:p w:rsidR="005D4C95" w:rsidRDefault="005D4C95" w:rsidP="005D4C95"/>
          <w:p w:rsidR="005D4C95" w:rsidRPr="00E93D9C" w:rsidRDefault="005D4C95" w:rsidP="005D4C95">
            <w:r w:rsidRPr="00E93D9C">
              <w:t xml:space="preserve">Was agreed </w:t>
            </w:r>
          </w:p>
          <w:p w:rsidR="005D4C95" w:rsidRDefault="005D4C95" w:rsidP="005D4C95"/>
          <w:p w:rsidR="005D4C95" w:rsidRDefault="005D4C95" w:rsidP="005D4C95">
            <w:r w:rsidRPr="00821AC6">
              <w:rPr>
                <w:rFonts w:cs="Arial"/>
                <w:b/>
                <w:bCs/>
                <w:color w:val="000000"/>
                <w:lang w:val="en-US"/>
              </w:rPr>
              <w:t>Needs revision</w:t>
            </w:r>
            <w:r>
              <w:rPr>
                <w:rFonts w:cs="Arial"/>
                <w:color w:val="000000"/>
                <w:lang w:val="en-US"/>
              </w:rPr>
              <w:t>, missing clauses afftected</w:t>
            </w:r>
          </w:p>
          <w:p w:rsidR="005D4C95" w:rsidRDefault="005D4C95" w:rsidP="005D4C95"/>
          <w:p w:rsidR="005D4C95" w:rsidRDefault="005D4C95" w:rsidP="005D4C95">
            <w:r>
              <w:t>Revision of C1-202316</w:t>
            </w:r>
          </w:p>
          <w:p w:rsidR="005D4C95" w:rsidRPr="00D95972" w:rsidRDefault="005D4C95" w:rsidP="005D4C95"/>
        </w:tc>
      </w:tr>
      <w:tr w:rsidR="005D4C95" w:rsidRPr="00D95972" w:rsidTr="0069510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1F5A26" w:rsidP="005D4C95">
            <w:hyperlink r:id="rId439" w:history="1">
              <w:r w:rsidR="005D4C95">
                <w:rPr>
                  <w:rStyle w:val="Hyperlink"/>
                </w:rPr>
                <w:t>C1-203634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Adding the new V2X message family</w:t>
            </w:r>
          </w:p>
        </w:tc>
        <w:tc>
          <w:tcPr>
            <w:tcW w:w="1767" w:type="dxa"/>
            <w:tcBorders>
              <w:top w:val="single" w:sz="4" w:space="0" w:color="auto"/>
              <w:bottom w:val="single" w:sz="4" w:space="0" w:color="auto"/>
            </w:tcBorders>
            <w:shd w:val="clear" w:color="auto" w:fill="FFFF00"/>
          </w:tcPr>
          <w:p w:rsidR="005D4C95" w:rsidRPr="00D95972" w:rsidRDefault="005D4C95" w:rsidP="005D4C95">
            <w:r>
              <w:t>CATT</w:t>
            </w:r>
          </w:p>
        </w:tc>
        <w:tc>
          <w:tcPr>
            <w:tcW w:w="826" w:type="dxa"/>
            <w:tcBorders>
              <w:top w:val="single" w:sz="4" w:space="0" w:color="auto"/>
              <w:bottom w:val="single" w:sz="4" w:space="0" w:color="auto"/>
            </w:tcBorders>
            <w:shd w:val="clear" w:color="auto" w:fill="FFFF00"/>
          </w:tcPr>
          <w:p w:rsidR="005D4C95" w:rsidRPr="00D95972" w:rsidRDefault="005D4C95" w:rsidP="005D4C95">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Sunghoon, Tue, 14:28</w:t>
            </w:r>
          </w:p>
          <w:p w:rsidR="005D4C95" w:rsidRPr="00D95972" w:rsidRDefault="005D4C95" w:rsidP="005D4C95">
            <w:r>
              <w:t>QCOM wants to co-sign</w:t>
            </w:r>
          </w:p>
        </w:tc>
      </w:tr>
      <w:tr w:rsidR="005D4C95" w:rsidRPr="00D95972" w:rsidTr="0069510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bookmarkStart w:id="978" w:name="_Hlk41986065"/>
          </w:p>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00"/>
          </w:tcPr>
          <w:p w:rsidR="005D4C95" w:rsidRPr="00D95972" w:rsidRDefault="005D4C95" w:rsidP="005D4C95">
            <w:r w:rsidRPr="00695104">
              <w:t>C1-203748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r>
              <w:t xml:space="preserve">security handling </w:t>
            </w:r>
          </w:p>
        </w:tc>
        <w:tc>
          <w:tcPr>
            <w:tcW w:w="1767" w:type="dxa"/>
            <w:tcBorders>
              <w:top w:val="single" w:sz="4" w:space="0" w:color="auto"/>
              <w:bottom w:val="single" w:sz="4" w:space="0" w:color="auto"/>
            </w:tcBorders>
            <w:shd w:val="clear" w:color="auto" w:fill="FFFF00"/>
          </w:tcPr>
          <w:p w:rsidR="005D4C95" w:rsidRPr="00D95972" w:rsidRDefault="005D4C95" w:rsidP="005D4C95">
            <w:r>
              <w:t xml:space="preserve">Samsung/Grace </w:t>
            </w:r>
          </w:p>
        </w:tc>
        <w:tc>
          <w:tcPr>
            <w:tcW w:w="826" w:type="dxa"/>
            <w:tcBorders>
              <w:top w:val="single" w:sz="4" w:space="0" w:color="auto"/>
              <w:bottom w:val="single" w:sz="4" w:space="0" w:color="auto"/>
            </w:tcBorders>
            <w:shd w:val="clear" w:color="auto" w:fill="FFFF00"/>
          </w:tcPr>
          <w:p w:rsidR="005D4C95" w:rsidRPr="00D95972" w:rsidRDefault="005D4C95" w:rsidP="005D4C95">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79" w:author="PL-preApril" w:date="2020-06-02T10:24:00Z"/>
              </w:rPr>
            </w:pPr>
            <w:ins w:id="980" w:author="PL-preApril" w:date="2020-06-02T10:24:00Z">
              <w:r>
                <w:t>Revision of C1-203744</w:t>
              </w:r>
            </w:ins>
          </w:p>
          <w:p w:rsidR="005D4C95" w:rsidRPr="00D95972" w:rsidRDefault="005D4C95" w:rsidP="005D4C95"/>
        </w:tc>
      </w:tr>
      <w:bookmarkEnd w:id="976"/>
      <w:bookmarkEnd w:id="978"/>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D95972" w:rsidRDefault="005D4C95" w:rsidP="005D4C95"/>
        </w:tc>
        <w:tc>
          <w:tcPr>
            <w:tcW w:w="4191" w:type="dxa"/>
            <w:gridSpan w:val="3"/>
            <w:tcBorders>
              <w:top w:val="single" w:sz="4" w:space="0" w:color="auto"/>
              <w:bottom w:val="single" w:sz="4" w:space="0" w:color="auto"/>
            </w:tcBorders>
            <w:shd w:val="clear" w:color="auto" w:fill="FFFFFF"/>
          </w:tcPr>
          <w:p w:rsidR="005D4C95" w:rsidRPr="00D95972" w:rsidRDefault="005D4C95" w:rsidP="005D4C95"/>
        </w:tc>
        <w:tc>
          <w:tcPr>
            <w:tcW w:w="1767" w:type="dxa"/>
            <w:tcBorders>
              <w:top w:val="single" w:sz="4" w:space="0" w:color="auto"/>
              <w:bottom w:val="single" w:sz="4" w:space="0" w:color="auto"/>
            </w:tcBorders>
            <w:shd w:val="clear" w:color="auto" w:fill="FFFFFF"/>
          </w:tcPr>
          <w:p w:rsidR="005D4C95" w:rsidRPr="00D95972" w:rsidRDefault="005D4C95" w:rsidP="005D4C95"/>
        </w:tc>
        <w:tc>
          <w:tcPr>
            <w:tcW w:w="826" w:type="dxa"/>
            <w:tcBorders>
              <w:top w:val="single" w:sz="4" w:space="0" w:color="auto"/>
              <w:bottom w:val="single" w:sz="4" w:space="0" w:color="auto"/>
            </w:tcBorders>
            <w:shd w:val="clear" w:color="auto" w:fill="FFFFFF"/>
          </w:tcPr>
          <w:p w:rsidR="005D4C95" w:rsidRPr="00D95972" w:rsidRDefault="005D4C95" w:rsidP="005D4C95"/>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D95972" w:rsidRDefault="005D4C95" w:rsidP="005D4C95"/>
        </w:tc>
        <w:tc>
          <w:tcPr>
            <w:tcW w:w="4191" w:type="dxa"/>
            <w:gridSpan w:val="3"/>
            <w:tcBorders>
              <w:top w:val="single" w:sz="4" w:space="0" w:color="auto"/>
              <w:bottom w:val="single" w:sz="4" w:space="0" w:color="auto"/>
            </w:tcBorders>
            <w:shd w:val="clear" w:color="auto" w:fill="FFFFFF"/>
          </w:tcPr>
          <w:p w:rsidR="005D4C95" w:rsidRPr="00D95972" w:rsidRDefault="005D4C95" w:rsidP="005D4C95"/>
        </w:tc>
        <w:tc>
          <w:tcPr>
            <w:tcW w:w="1767" w:type="dxa"/>
            <w:tcBorders>
              <w:top w:val="single" w:sz="4" w:space="0" w:color="auto"/>
              <w:bottom w:val="single" w:sz="4" w:space="0" w:color="auto"/>
            </w:tcBorders>
            <w:shd w:val="clear" w:color="auto" w:fill="FFFFFF"/>
          </w:tcPr>
          <w:p w:rsidR="005D4C95" w:rsidRPr="00D95972" w:rsidRDefault="005D4C95" w:rsidP="005D4C95"/>
        </w:tc>
        <w:tc>
          <w:tcPr>
            <w:tcW w:w="826" w:type="dxa"/>
            <w:tcBorders>
              <w:top w:val="single" w:sz="4" w:space="0" w:color="auto"/>
              <w:bottom w:val="single" w:sz="4" w:space="0" w:color="auto"/>
            </w:tcBorders>
            <w:shd w:val="clear" w:color="auto" w:fill="FFFFFF"/>
          </w:tcPr>
          <w:p w:rsidR="005D4C95" w:rsidRPr="00D95972" w:rsidRDefault="005D4C95" w:rsidP="005D4C95"/>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RACS (CT4 lead)</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4069DE">
              <w:t xml:space="preserve">CT aspects of optimizations on UE radio capability </w:t>
            </w:r>
            <w:r>
              <w:t>signalling</w:t>
            </w:r>
          </w:p>
          <w:p w:rsidR="005D4C95" w:rsidRDefault="005D4C95" w:rsidP="005D4C95"/>
          <w:p w:rsidR="005D4C95" w:rsidRDefault="005D4C95" w:rsidP="005D4C95">
            <w:pPr>
              <w:rPr>
                <w:szCs w:val="16"/>
              </w:rPr>
            </w:pPr>
          </w:p>
          <w:p w:rsidR="005D4C95" w:rsidRPr="00D95972" w:rsidRDefault="005D4C95" w:rsidP="005D4C95">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981" w:author="PL-preApril" w:date="2020-04-22T07:07:00Z">
              <w:r>
                <w:rPr>
                  <w:rFonts w:cs="Arial"/>
                </w:rPr>
                <w:t>Revision of C1-202233</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40" w:history="1">
              <w:r w:rsidR="005D4C95">
                <w:rPr>
                  <w:rStyle w:val="Hyperlink"/>
                </w:rPr>
                <w:t>C1-203223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on registration/TAU procedures to signal UE radio capability ID triggered by move to ePLMN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Sung, Thu, 17:58</w:t>
            </w:r>
          </w:p>
          <w:p w:rsidR="005D4C95" w:rsidRDefault="005D4C95" w:rsidP="005D4C95">
            <w:pPr>
              <w:rPr>
                <w:rFonts w:cs="Arial"/>
              </w:rPr>
            </w:pPr>
            <w:r w:rsidRPr="0052618A">
              <w:rPr>
                <w:rFonts w:cs="Arial"/>
              </w:rPr>
              <w:t>if QC does not consider the solution is good enough, it should have been raised back then. It is not good to provide solutions from multiple WGs to the same problem.</w:t>
            </w:r>
          </w:p>
          <w:p w:rsidR="005D4C95" w:rsidRDefault="005D4C95" w:rsidP="005D4C95">
            <w:pPr>
              <w:rPr>
                <w:rFonts w:cs="Arial"/>
              </w:rPr>
            </w:pPr>
          </w:p>
          <w:p w:rsidR="005D4C95" w:rsidRDefault="005D4C95" w:rsidP="005D4C95">
            <w:pPr>
              <w:rPr>
                <w:rFonts w:cs="Arial"/>
              </w:rPr>
            </w:pPr>
            <w:r>
              <w:rPr>
                <w:rFonts w:cs="Arial"/>
              </w:rPr>
              <w:t>Lena, Thu, 20:27</w:t>
            </w:r>
          </w:p>
          <w:p w:rsidR="005D4C95" w:rsidRDefault="005D4C95" w:rsidP="005D4C95">
            <w:pPr>
              <w:rPr>
                <w:rFonts w:cs="Arial"/>
              </w:rPr>
            </w:pPr>
            <w:r>
              <w:rPr>
                <w:rFonts w:cs="Arial"/>
              </w:rPr>
              <w:t>Explains</w:t>
            </w:r>
          </w:p>
          <w:p w:rsidR="005D4C95" w:rsidRDefault="005D4C95" w:rsidP="005D4C95">
            <w:pPr>
              <w:rPr>
                <w:rFonts w:cs="Arial"/>
              </w:rPr>
            </w:pPr>
          </w:p>
          <w:p w:rsidR="005D4C95" w:rsidRDefault="005D4C95" w:rsidP="005D4C95">
            <w:pPr>
              <w:rPr>
                <w:rFonts w:cs="Arial"/>
              </w:rPr>
            </w:pPr>
            <w:r>
              <w:rPr>
                <w:rFonts w:cs="Arial"/>
              </w:rPr>
              <w:t>Sung, Thu, 21:32</w:t>
            </w:r>
          </w:p>
          <w:p w:rsidR="005D4C95" w:rsidRPr="00A420F7" w:rsidRDefault="005D4C95" w:rsidP="005D4C95">
            <w:pPr>
              <w:rPr>
                <w:rFonts w:cs="Arial"/>
                <w:lang w:val="en-US"/>
              </w:rPr>
            </w:pPr>
            <w:r w:rsidRPr="00A420F7">
              <w:rPr>
                <w:rFonts w:cs="Arial"/>
                <w:lang w:val="en-US"/>
              </w:rPr>
              <w:t>Yes, you are right. I misunderstood the problem. Then, problem is not significant as it is a very simple one round exchange and proper network planning can minimize the signaling.</w:t>
            </w:r>
          </w:p>
          <w:p w:rsidR="005D4C95" w:rsidRDefault="005D4C95" w:rsidP="005D4C95">
            <w:pPr>
              <w:rPr>
                <w:rFonts w:cs="Arial"/>
              </w:rPr>
            </w:pPr>
          </w:p>
          <w:p w:rsidR="005D4C95" w:rsidRDefault="005D4C95" w:rsidP="005D4C95">
            <w:pPr>
              <w:rPr>
                <w:rFonts w:cs="Arial"/>
              </w:rPr>
            </w:pPr>
            <w:r>
              <w:rPr>
                <w:rFonts w:cs="Arial"/>
              </w:rPr>
              <w:t>Lena, 03:19</w:t>
            </w:r>
          </w:p>
          <w:p w:rsidR="005D4C95" w:rsidRDefault="005D4C95" w:rsidP="005D4C95">
            <w:pPr>
              <w:rPr>
                <w:rFonts w:cs="Arial"/>
              </w:rPr>
            </w:pPr>
            <w:r>
              <w:rPr>
                <w:rFonts w:cs="Arial"/>
              </w:rPr>
              <w:t>Providing a rev, is that acceptable?</w:t>
            </w:r>
          </w:p>
          <w:p w:rsidR="005D4C95" w:rsidRDefault="005D4C95" w:rsidP="005D4C95">
            <w:pPr>
              <w:rPr>
                <w:rFonts w:cs="Arial"/>
              </w:rPr>
            </w:pPr>
          </w:p>
          <w:p w:rsidR="005D4C95" w:rsidRPr="00D95972" w:rsidRDefault="005D4C95" w:rsidP="005D4C95">
            <w:pPr>
              <w:rPr>
                <w:rFonts w:cs="Arial"/>
              </w:rPr>
            </w:pPr>
          </w:p>
        </w:tc>
      </w:tr>
      <w:tr w:rsidR="005D4C95" w:rsidRPr="00D95972" w:rsidTr="00391D2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41" w:history="1">
              <w:r w:rsidR="005D4C95">
                <w:rPr>
                  <w:rStyle w:val="Hyperlink"/>
                </w:rPr>
                <w:t>C1-203708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391D2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FFFFFF" w:themeFill="background1"/>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91D20">
              <w:t>C1-204091</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82" w:author="PL-preApril" w:date="2020-06-09T10:23:00Z"/>
                <w:rFonts w:cs="Arial"/>
              </w:rPr>
            </w:pPr>
            <w:ins w:id="983" w:author="PL-preApril" w:date="2020-06-09T10:23:00Z">
              <w:r>
                <w:rPr>
                  <w:rFonts w:cs="Arial"/>
                </w:rPr>
                <w:t>Revision of C1-203495</w:t>
              </w:r>
            </w:ins>
          </w:p>
          <w:p w:rsidR="005D4C95" w:rsidRDefault="005D4C95" w:rsidP="005D4C95">
            <w:pPr>
              <w:rPr>
                <w:ins w:id="984" w:author="PL-preApril" w:date="2020-06-09T10:23:00Z"/>
                <w:rFonts w:cs="Arial"/>
              </w:rPr>
            </w:pPr>
            <w:ins w:id="985" w:author="PL-preApril" w:date="2020-06-09T10:23:00Z">
              <w:r>
                <w:rPr>
                  <w:rFonts w:cs="Arial"/>
                </w:rPr>
                <w:t>_________________________________________</w:t>
              </w:r>
            </w:ins>
          </w:p>
          <w:p w:rsidR="005D4C95" w:rsidRDefault="005D4C95" w:rsidP="005D4C95">
            <w:pPr>
              <w:rPr>
                <w:rFonts w:cs="Arial"/>
              </w:rPr>
            </w:pPr>
            <w:r>
              <w:rPr>
                <w:rFonts w:cs="Arial"/>
              </w:rPr>
              <w:t>Frederic, Tue, 10:15</w:t>
            </w:r>
          </w:p>
          <w:p w:rsidR="005D4C95" w:rsidRDefault="005D4C95" w:rsidP="005D4C95">
            <w:pPr>
              <w:rPr>
                <w:rFonts w:cs="Arial"/>
              </w:rPr>
            </w:pPr>
            <w:r>
              <w:rPr>
                <w:rFonts w:cs="Arial"/>
              </w:rPr>
              <w:t>Clauses affected missing</w:t>
            </w:r>
          </w:p>
          <w:p w:rsidR="005D4C95" w:rsidRDefault="005D4C95" w:rsidP="005D4C95">
            <w:pPr>
              <w:rPr>
                <w:rFonts w:cs="Arial"/>
              </w:rPr>
            </w:pPr>
          </w:p>
          <w:p w:rsidR="005D4C95" w:rsidRDefault="005D4C95" w:rsidP="005D4C95">
            <w:pPr>
              <w:rPr>
                <w:rFonts w:cs="Arial"/>
              </w:rPr>
            </w:pPr>
            <w:r>
              <w:rPr>
                <w:rFonts w:cs="Arial"/>
              </w:rPr>
              <w:t>Lena, Wed, 03:41</w:t>
            </w:r>
          </w:p>
          <w:p w:rsidR="005D4C95" w:rsidRDefault="005D4C95" w:rsidP="005D4C95">
            <w:pPr>
              <w:rPr>
                <w:rFonts w:cs="Arial"/>
              </w:rPr>
            </w:pPr>
            <w:r>
              <w:rPr>
                <w:rFonts w:cs="Arial"/>
              </w:rPr>
              <w:t>Editorials</w:t>
            </w:r>
          </w:p>
          <w:p w:rsidR="005D4C95" w:rsidRDefault="005D4C95" w:rsidP="005D4C95">
            <w:pPr>
              <w:rPr>
                <w:rFonts w:cs="Arial"/>
              </w:rPr>
            </w:pPr>
          </w:p>
          <w:p w:rsidR="005D4C95" w:rsidRDefault="005D4C95" w:rsidP="005D4C95">
            <w:pPr>
              <w:rPr>
                <w:rFonts w:cs="Arial"/>
              </w:rPr>
            </w:pPr>
            <w:r>
              <w:rPr>
                <w:rFonts w:cs="Arial"/>
              </w:rPr>
              <w:t>Yanchao, Wed, 10:43</w:t>
            </w:r>
          </w:p>
          <w:p w:rsidR="005D4C95" w:rsidRDefault="005D4C95" w:rsidP="005D4C95">
            <w:pPr>
              <w:rPr>
                <w:rFonts w:cs="Arial"/>
              </w:rPr>
            </w:pPr>
            <w:r>
              <w:rPr>
                <w:rFonts w:cs="Arial"/>
              </w:rPr>
              <w:t>Editorials</w:t>
            </w:r>
          </w:p>
          <w:p w:rsidR="005D4C95" w:rsidRDefault="005D4C95" w:rsidP="005D4C95">
            <w:pPr>
              <w:rPr>
                <w:rFonts w:cs="Arial"/>
              </w:rPr>
            </w:pPr>
          </w:p>
          <w:p w:rsidR="005D4C95" w:rsidRDefault="005D4C95" w:rsidP="005D4C95">
            <w:pPr>
              <w:rPr>
                <w:rFonts w:cs="Arial"/>
              </w:rPr>
            </w:pPr>
            <w:r>
              <w:rPr>
                <w:rFonts w:cs="Arial"/>
              </w:rPr>
              <w:t>Mikael, Fri, 12:21</w:t>
            </w:r>
          </w:p>
          <w:p w:rsidR="005D4C95" w:rsidRDefault="005D4C95" w:rsidP="005D4C95">
            <w:pPr>
              <w:rPr>
                <w:rFonts w:cs="Arial"/>
              </w:rPr>
            </w:pPr>
            <w:r>
              <w:rPr>
                <w:rFonts w:cs="Arial"/>
              </w:rPr>
              <w:t>Rev</w:t>
            </w:r>
          </w:p>
          <w:p w:rsidR="005D4C95" w:rsidRDefault="005D4C95" w:rsidP="005D4C95">
            <w:pPr>
              <w:rPr>
                <w:rFonts w:cs="Arial"/>
              </w:rPr>
            </w:pPr>
          </w:p>
          <w:p w:rsidR="005D4C95" w:rsidRDefault="005D4C95" w:rsidP="005D4C95">
            <w:pPr>
              <w:rPr>
                <w:rFonts w:cs="Arial"/>
              </w:rPr>
            </w:pPr>
            <w:r>
              <w:rPr>
                <w:rFonts w:cs="Arial"/>
              </w:rPr>
              <w:t>Yanchao, Fri</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Lena, Mon. 01:44</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Mikael, Mon, 08:01</w:t>
            </w:r>
          </w:p>
          <w:p w:rsidR="005D4C95" w:rsidRDefault="005D4C95" w:rsidP="005D4C95">
            <w:pPr>
              <w:rPr>
                <w:rFonts w:cs="Arial"/>
              </w:rPr>
            </w:pPr>
            <w:r>
              <w:rPr>
                <w:rFonts w:cs="Arial"/>
              </w:rPr>
              <w:t>Proposal for a way forward</w:t>
            </w:r>
          </w:p>
          <w:p w:rsidR="005D4C95" w:rsidRDefault="005D4C95" w:rsidP="005D4C95">
            <w:pPr>
              <w:rPr>
                <w:rFonts w:cs="Arial"/>
              </w:rPr>
            </w:pPr>
          </w:p>
          <w:p w:rsidR="005D4C95" w:rsidRDefault="005D4C95" w:rsidP="005D4C95">
            <w:pPr>
              <w:rPr>
                <w:rFonts w:cs="Arial"/>
              </w:rPr>
            </w:pPr>
            <w:r>
              <w:rPr>
                <w:rFonts w:cs="Arial"/>
              </w:rPr>
              <w:t>Sung, Mon, 16:43</w:t>
            </w:r>
          </w:p>
          <w:p w:rsidR="005D4C95" w:rsidRDefault="005D4C95" w:rsidP="005D4C95">
            <w:pPr>
              <w:rPr>
                <w:rFonts w:cs="Arial"/>
              </w:rPr>
            </w:pPr>
            <w:r>
              <w:rPr>
                <w:rFonts w:cs="Arial"/>
              </w:rPr>
              <w:t>Wants to include mutual exclusiveness</w:t>
            </w:r>
          </w:p>
          <w:p w:rsidR="005D4C95" w:rsidRDefault="005D4C95" w:rsidP="005D4C95">
            <w:pPr>
              <w:rPr>
                <w:rFonts w:cs="Arial"/>
              </w:rPr>
            </w:pPr>
          </w:p>
          <w:p w:rsidR="005D4C95" w:rsidRDefault="005D4C95" w:rsidP="005D4C95">
            <w:pPr>
              <w:rPr>
                <w:rFonts w:cs="Arial"/>
              </w:rPr>
            </w:pPr>
            <w:r>
              <w:rPr>
                <w:rFonts w:cs="Arial"/>
              </w:rPr>
              <w:t>Mikael, Mon, 17:58</w:t>
            </w:r>
          </w:p>
          <w:p w:rsidR="005D4C95" w:rsidRDefault="005D4C95" w:rsidP="005D4C95">
            <w:pPr>
              <w:rPr>
                <w:rFonts w:cs="Arial"/>
              </w:rPr>
            </w:pPr>
            <w:r>
              <w:rPr>
                <w:rFonts w:cs="Arial"/>
              </w:rPr>
              <w:t>Clarification from Sung</w:t>
            </w:r>
          </w:p>
          <w:p w:rsidR="005D4C95" w:rsidRDefault="005D4C95" w:rsidP="005D4C95">
            <w:pPr>
              <w:rPr>
                <w:rFonts w:cs="Arial"/>
              </w:rPr>
            </w:pPr>
          </w:p>
          <w:p w:rsidR="005D4C95" w:rsidRDefault="005D4C95" w:rsidP="005D4C95">
            <w:pPr>
              <w:rPr>
                <w:rFonts w:cs="Arial"/>
              </w:rPr>
            </w:pPr>
            <w:r>
              <w:rPr>
                <w:rFonts w:cs="Arial"/>
              </w:rPr>
              <w:t>Mikael, Mon, 19:34</w:t>
            </w:r>
          </w:p>
          <w:p w:rsidR="005D4C95" w:rsidRDefault="005D4C95" w:rsidP="005D4C95">
            <w:pPr>
              <w:rPr>
                <w:rFonts w:cs="Arial"/>
              </w:rPr>
            </w:pPr>
            <w:r>
              <w:rPr>
                <w:rFonts w:cs="Arial"/>
              </w:rPr>
              <w:t>New rev</w:t>
            </w:r>
          </w:p>
          <w:p w:rsidR="005D4C95" w:rsidRDefault="005D4C95" w:rsidP="005D4C95">
            <w:pPr>
              <w:rPr>
                <w:rFonts w:cs="Arial"/>
              </w:rPr>
            </w:pPr>
          </w:p>
          <w:p w:rsidR="005D4C95" w:rsidRDefault="005D4C95" w:rsidP="005D4C95">
            <w:pPr>
              <w:rPr>
                <w:rFonts w:cs="Arial"/>
              </w:rPr>
            </w:pPr>
            <w:r>
              <w:rPr>
                <w:rFonts w:cs="Arial"/>
              </w:rPr>
              <w:t>Sung, Mon, 20:45</w:t>
            </w:r>
          </w:p>
          <w:p w:rsidR="005D4C95" w:rsidRDefault="005D4C95" w:rsidP="005D4C95">
            <w:pPr>
              <w:rPr>
                <w:rFonts w:cs="Arial"/>
              </w:rPr>
            </w:pPr>
            <w:r>
              <w:rPr>
                <w:rFonts w:cs="Arial"/>
              </w:rPr>
              <w:t>Ok, format problem -&gt; fixed by Mikael</w:t>
            </w:r>
          </w:p>
          <w:p w:rsidR="005D4C95" w:rsidRDefault="005D4C95" w:rsidP="005D4C95">
            <w:pPr>
              <w:rPr>
                <w:rFonts w:cs="Arial"/>
              </w:rPr>
            </w:pPr>
          </w:p>
          <w:p w:rsidR="005D4C95" w:rsidRDefault="005D4C95" w:rsidP="005D4C95">
            <w:pPr>
              <w:rPr>
                <w:rFonts w:cs="Arial"/>
              </w:rPr>
            </w:pPr>
            <w:r>
              <w:rPr>
                <w:rFonts w:cs="Arial"/>
              </w:rPr>
              <w:t>Lena, Mon, 23:39</w:t>
            </w:r>
          </w:p>
          <w:p w:rsidR="005D4C95" w:rsidRPr="00D95972" w:rsidRDefault="005D4C95" w:rsidP="005D4C95">
            <w:pPr>
              <w:rPr>
                <w:rFonts w:cs="Arial"/>
              </w:rPr>
            </w:pPr>
            <w:r>
              <w:rPr>
                <w:rFonts w:cs="Arial"/>
              </w:rPr>
              <w:t>fine</w:t>
            </w:r>
          </w:p>
        </w:tc>
      </w:tr>
      <w:tr w:rsidR="00F85D75" w:rsidRPr="00250CDD" w:rsidTr="00F85D75">
        <w:trPr>
          <w:gridAfter w:val="1"/>
          <w:wAfter w:w="4674" w:type="dxa"/>
        </w:trPr>
        <w:tc>
          <w:tcPr>
            <w:tcW w:w="976" w:type="dxa"/>
            <w:tcBorders>
              <w:top w:val="nil"/>
              <w:left w:val="thinThickThinSmallGap" w:sz="24" w:space="0" w:color="auto"/>
              <w:bottom w:val="nil"/>
            </w:tcBorders>
            <w:shd w:val="clear" w:color="auto" w:fill="auto"/>
          </w:tcPr>
          <w:p w:rsidR="00F85D75" w:rsidRPr="00D95972" w:rsidRDefault="00F85D75" w:rsidP="00725B18">
            <w:pPr>
              <w:rPr>
                <w:rFonts w:cs="Arial"/>
              </w:rPr>
            </w:pPr>
          </w:p>
        </w:tc>
        <w:tc>
          <w:tcPr>
            <w:tcW w:w="1317" w:type="dxa"/>
            <w:gridSpan w:val="2"/>
            <w:tcBorders>
              <w:top w:val="nil"/>
              <w:bottom w:val="nil"/>
            </w:tcBorders>
            <w:shd w:val="clear" w:color="auto" w:fill="FFFFFF" w:themeFill="background1"/>
          </w:tcPr>
          <w:p w:rsidR="00F85D75" w:rsidRPr="00D95972" w:rsidRDefault="00F85D75" w:rsidP="00725B18">
            <w:pPr>
              <w:rPr>
                <w:rFonts w:cs="Arial"/>
              </w:rPr>
            </w:pPr>
          </w:p>
        </w:tc>
        <w:tc>
          <w:tcPr>
            <w:tcW w:w="1088" w:type="dxa"/>
            <w:tcBorders>
              <w:top w:val="single" w:sz="4" w:space="0" w:color="auto"/>
              <w:bottom w:val="single" w:sz="4" w:space="0" w:color="auto"/>
            </w:tcBorders>
            <w:shd w:val="clear" w:color="auto" w:fill="FFFF00"/>
          </w:tcPr>
          <w:p w:rsidR="00F85D75" w:rsidRPr="00D95972" w:rsidRDefault="001F5A26" w:rsidP="00725B18">
            <w:pPr>
              <w:rPr>
                <w:rFonts w:cs="Arial"/>
              </w:rPr>
            </w:pPr>
            <w:hyperlink r:id="rId442" w:history="1">
              <w:r w:rsidR="00F85D75">
                <w:rPr>
                  <w:rStyle w:val="Hyperlink"/>
                </w:rPr>
                <w:t>C1-203996</w:t>
              </w:r>
            </w:hyperlink>
          </w:p>
        </w:tc>
        <w:tc>
          <w:tcPr>
            <w:tcW w:w="4191" w:type="dxa"/>
            <w:gridSpan w:val="3"/>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F85D75">
            <w:pPr>
              <w:rPr>
                <w:ins w:id="986" w:author="PL-preApril" w:date="2020-06-09T10:23:00Z"/>
                <w:rFonts w:cs="Arial"/>
              </w:rPr>
            </w:pPr>
            <w:ins w:id="987" w:author="PL-preApril" w:date="2020-06-09T10:23:00Z">
              <w:r>
                <w:rPr>
                  <w:rFonts w:cs="Arial"/>
                </w:rPr>
                <w:t>Revision of C1-203</w:t>
              </w:r>
            </w:ins>
            <w:r>
              <w:rPr>
                <w:rFonts w:cs="Arial"/>
              </w:rPr>
              <w:t>224</w:t>
            </w:r>
          </w:p>
          <w:p w:rsidR="00F85D75" w:rsidRDefault="00F85D75" w:rsidP="00F85D75">
            <w:pPr>
              <w:rPr>
                <w:ins w:id="988" w:author="PL-preApril" w:date="2020-06-09T10:23:00Z"/>
                <w:rFonts w:cs="Arial"/>
              </w:rPr>
            </w:pPr>
            <w:ins w:id="989" w:author="PL-preApril" w:date="2020-06-09T10:23:00Z">
              <w:r>
                <w:rPr>
                  <w:rFonts w:cs="Arial"/>
                </w:rPr>
                <w:t>_________________________________________</w:t>
              </w:r>
            </w:ins>
          </w:p>
          <w:p w:rsidR="00F85D75" w:rsidRDefault="00F85D75" w:rsidP="00725B18">
            <w:pPr>
              <w:rPr>
                <w:rFonts w:cs="Arial"/>
              </w:rPr>
            </w:pPr>
            <w:r>
              <w:rPr>
                <w:rFonts w:cs="Arial"/>
              </w:rPr>
              <w:t>Rae, Thu, 05:41</w:t>
            </w:r>
          </w:p>
          <w:p w:rsidR="00F85D75" w:rsidRDefault="00F85D75" w:rsidP="00725B18">
            <w:pPr>
              <w:rPr>
                <w:rFonts w:cs="Arial"/>
              </w:rPr>
            </w:pPr>
            <w:r>
              <w:rPr>
                <w:rFonts w:cs="Arial"/>
              </w:rPr>
              <w:t>Alternative proposal</w:t>
            </w:r>
          </w:p>
          <w:p w:rsidR="00F85D75" w:rsidRDefault="00F85D75" w:rsidP="00725B18">
            <w:pPr>
              <w:rPr>
                <w:rFonts w:cs="Arial"/>
              </w:rPr>
            </w:pPr>
          </w:p>
          <w:p w:rsidR="00F85D75" w:rsidRDefault="00F85D75" w:rsidP="00725B18">
            <w:pPr>
              <w:rPr>
                <w:rFonts w:cs="Arial"/>
              </w:rPr>
            </w:pPr>
            <w:r>
              <w:rPr>
                <w:rFonts w:cs="Arial"/>
              </w:rPr>
              <w:t>Lena, Thu, 20:05</w:t>
            </w:r>
          </w:p>
          <w:p w:rsidR="00F85D75" w:rsidRDefault="00F85D75" w:rsidP="00725B18">
            <w:pPr>
              <w:rPr>
                <w:rFonts w:cs="Arial"/>
              </w:rPr>
            </w:pPr>
            <w:r>
              <w:rPr>
                <w:rFonts w:cs="Arial"/>
              </w:rPr>
              <w:t>Proposal form Rae does not work</w:t>
            </w:r>
          </w:p>
          <w:p w:rsidR="00F85D75" w:rsidRDefault="00F85D75" w:rsidP="00725B18">
            <w:pPr>
              <w:rPr>
                <w:rFonts w:cs="Arial"/>
              </w:rPr>
            </w:pPr>
          </w:p>
          <w:p w:rsidR="00F85D75" w:rsidRDefault="00F85D75" w:rsidP="00725B18">
            <w:pPr>
              <w:rPr>
                <w:rFonts w:cs="Arial"/>
              </w:rPr>
            </w:pPr>
            <w:r>
              <w:rPr>
                <w:rFonts w:cs="Arial"/>
              </w:rPr>
              <w:t>Ani, Thu, 20:54</w:t>
            </w:r>
          </w:p>
          <w:p w:rsidR="00F85D75" w:rsidRDefault="00F85D75" w:rsidP="00725B18">
            <w:pPr>
              <w:rPr>
                <w:rFonts w:cs="Arial"/>
                <w:b/>
                <w:bCs/>
              </w:rPr>
            </w:pPr>
            <w:r>
              <w:rPr>
                <w:rFonts w:cs="Arial"/>
              </w:rPr>
              <w:t xml:space="preserve">Very rare use case, new sub-state not needed, </w:t>
            </w:r>
            <w:r w:rsidRPr="00DE5B7B">
              <w:rPr>
                <w:rFonts w:cs="Arial"/>
                <w:b/>
                <w:bCs/>
              </w:rPr>
              <w:t>cannot agree</w:t>
            </w:r>
          </w:p>
          <w:p w:rsidR="00F85D75" w:rsidRDefault="00F85D75" w:rsidP="00725B18">
            <w:pPr>
              <w:rPr>
                <w:rFonts w:cs="Arial"/>
                <w:b/>
                <w:bCs/>
              </w:rPr>
            </w:pPr>
          </w:p>
          <w:p w:rsidR="00F85D75" w:rsidRPr="00572362" w:rsidRDefault="00F85D75" w:rsidP="00725B18">
            <w:pPr>
              <w:rPr>
                <w:rFonts w:cs="Arial"/>
              </w:rPr>
            </w:pPr>
            <w:r w:rsidRPr="00572362">
              <w:rPr>
                <w:rFonts w:cs="Arial"/>
              </w:rPr>
              <w:t>Lena, Fri, 03:26</w:t>
            </w:r>
          </w:p>
          <w:p w:rsidR="00F85D75" w:rsidRDefault="00F85D75" w:rsidP="00725B18">
            <w:pPr>
              <w:rPr>
                <w:rFonts w:cs="Arial"/>
              </w:rPr>
            </w:pPr>
            <w:r w:rsidRPr="00572362">
              <w:rPr>
                <w:rFonts w:cs="Arial"/>
              </w:rPr>
              <w:t>Explaining to Ani</w:t>
            </w:r>
          </w:p>
          <w:p w:rsidR="00F85D75" w:rsidRDefault="00F85D75" w:rsidP="00725B18">
            <w:pPr>
              <w:rPr>
                <w:rFonts w:cs="Arial"/>
              </w:rPr>
            </w:pPr>
          </w:p>
          <w:p w:rsidR="00F85D75" w:rsidRDefault="00F85D75" w:rsidP="00725B18">
            <w:pPr>
              <w:rPr>
                <w:rFonts w:cs="Arial"/>
              </w:rPr>
            </w:pPr>
            <w:r>
              <w:rPr>
                <w:rFonts w:cs="Arial"/>
              </w:rPr>
              <w:t>Ani, Fri, 08:48</w:t>
            </w:r>
          </w:p>
          <w:p w:rsidR="00F85D75" w:rsidRDefault="00F85D75" w:rsidP="00725B18">
            <w:pPr>
              <w:rPr>
                <w:rFonts w:cs="Arial"/>
              </w:rPr>
            </w:pPr>
            <w:r>
              <w:rPr>
                <w:rFonts w:cs="Arial"/>
              </w:rPr>
              <w:t>Does not agree</w:t>
            </w:r>
          </w:p>
          <w:p w:rsidR="00F85D75" w:rsidRDefault="00F85D75" w:rsidP="00725B18">
            <w:pPr>
              <w:rPr>
                <w:rFonts w:cs="Arial"/>
              </w:rPr>
            </w:pPr>
          </w:p>
          <w:p w:rsidR="00F85D75" w:rsidRDefault="00F85D75" w:rsidP="00725B18">
            <w:pPr>
              <w:rPr>
                <w:rFonts w:cs="Arial"/>
              </w:rPr>
            </w:pPr>
            <w:r>
              <w:rPr>
                <w:rFonts w:cs="Arial"/>
              </w:rPr>
              <w:t>Mikael, Fri, 13:11</w:t>
            </w:r>
          </w:p>
          <w:p w:rsidR="00F85D75" w:rsidRDefault="00F85D75" w:rsidP="00725B18">
            <w:pPr>
              <w:rPr>
                <w:rFonts w:cs="Arial"/>
              </w:rPr>
            </w:pPr>
            <w:r>
              <w:rPr>
                <w:rFonts w:cs="Arial"/>
              </w:rPr>
              <w:t>Supports the CR</w:t>
            </w:r>
          </w:p>
          <w:p w:rsidR="00F85D75" w:rsidRDefault="00F85D75" w:rsidP="00725B18">
            <w:pPr>
              <w:rPr>
                <w:rFonts w:cs="Arial"/>
              </w:rPr>
            </w:pPr>
          </w:p>
          <w:p w:rsidR="00F85D75" w:rsidRDefault="00F85D75" w:rsidP="00725B18">
            <w:pPr>
              <w:rPr>
                <w:rFonts w:cs="Arial"/>
              </w:rPr>
            </w:pPr>
            <w:r>
              <w:rPr>
                <w:rFonts w:cs="Arial"/>
              </w:rPr>
              <w:t>Sung, Fri, 15:10</w:t>
            </w:r>
          </w:p>
          <w:p w:rsidR="00F85D75" w:rsidRDefault="00F85D75" w:rsidP="00725B18">
            <w:pPr>
              <w:rPr>
                <w:rFonts w:cs="Arial"/>
              </w:rPr>
            </w:pPr>
            <w:r>
              <w:rPr>
                <w:rFonts w:cs="Arial"/>
              </w:rPr>
              <w:t>FINE</w:t>
            </w:r>
          </w:p>
          <w:p w:rsidR="00F85D75" w:rsidRDefault="00F85D75" w:rsidP="00725B18">
            <w:pPr>
              <w:rPr>
                <w:rFonts w:cs="Arial"/>
              </w:rPr>
            </w:pPr>
          </w:p>
          <w:p w:rsidR="00F85D75" w:rsidRDefault="00F85D75" w:rsidP="00725B18">
            <w:pPr>
              <w:rPr>
                <w:rFonts w:cs="Arial"/>
              </w:rPr>
            </w:pPr>
            <w:r>
              <w:rPr>
                <w:rFonts w:cs="Arial"/>
              </w:rPr>
              <w:t>Lena, Fri, 22:19</w:t>
            </w:r>
          </w:p>
          <w:p w:rsidR="00F85D75" w:rsidRDefault="00F85D75" w:rsidP="00725B18">
            <w:pPr>
              <w:rPr>
                <w:rFonts w:cs="Arial"/>
              </w:rPr>
            </w:pPr>
            <w:r>
              <w:rPr>
                <w:rFonts w:cs="Arial"/>
              </w:rPr>
              <w:t>Provides a rev to address Ani concerns</w:t>
            </w:r>
          </w:p>
          <w:p w:rsidR="00F85D75" w:rsidRDefault="00F85D75" w:rsidP="00725B18">
            <w:pPr>
              <w:rPr>
                <w:rFonts w:cs="Arial"/>
              </w:rPr>
            </w:pPr>
          </w:p>
          <w:p w:rsidR="00F85D75" w:rsidRDefault="00F85D75" w:rsidP="00725B18">
            <w:pPr>
              <w:rPr>
                <w:rFonts w:cs="Arial"/>
              </w:rPr>
            </w:pPr>
            <w:r>
              <w:rPr>
                <w:rFonts w:cs="Arial"/>
              </w:rPr>
              <w:t>Ani, Fri, 23:00</w:t>
            </w:r>
          </w:p>
          <w:p w:rsidR="00F85D75" w:rsidRPr="006B22D3" w:rsidRDefault="00F85D75" w:rsidP="00725B18">
            <w:pPr>
              <w:rPr>
                <w:rFonts w:cs="Arial"/>
              </w:rPr>
            </w:pPr>
            <w:r w:rsidRPr="006B22D3">
              <w:rPr>
                <w:rFonts w:cs="Arial"/>
              </w:rPr>
              <w:t>Hence we would need additional actions on the network side as well to resolve this issue.</w:t>
            </w:r>
          </w:p>
          <w:p w:rsidR="00F85D75" w:rsidRPr="006B22D3" w:rsidRDefault="00F85D75" w:rsidP="00725B18">
            <w:pPr>
              <w:rPr>
                <w:rFonts w:cs="Arial"/>
              </w:rPr>
            </w:pPr>
            <w:r w:rsidRPr="006B22D3">
              <w:rPr>
                <w:rFonts w:cs="Arial"/>
              </w:rPr>
              <w:t>Do you acknowledge that the above is an issue with the proposed solution?</w:t>
            </w:r>
          </w:p>
          <w:p w:rsidR="00F85D75" w:rsidRDefault="00F85D75" w:rsidP="00725B18">
            <w:pPr>
              <w:rPr>
                <w:rFonts w:cs="Arial"/>
              </w:rPr>
            </w:pPr>
            <w:r w:rsidRPr="006B22D3">
              <w:rPr>
                <w:rFonts w:cs="Arial"/>
              </w:rPr>
              <w:t>If yes, can we please take time to study this and if needed take it to SA2 for a more complete solution?</w:t>
            </w:r>
          </w:p>
          <w:p w:rsidR="00F85D75" w:rsidRDefault="00F85D75" w:rsidP="00725B18">
            <w:pPr>
              <w:rPr>
                <w:rFonts w:cs="Arial"/>
              </w:rPr>
            </w:pPr>
          </w:p>
          <w:p w:rsidR="00F85D75" w:rsidRDefault="00F85D75" w:rsidP="00725B18">
            <w:pPr>
              <w:rPr>
                <w:rFonts w:cs="Arial"/>
              </w:rPr>
            </w:pPr>
            <w:r>
              <w:rPr>
                <w:rFonts w:cs="Arial"/>
              </w:rPr>
              <w:t>Sung, Fri, 23:30</w:t>
            </w:r>
          </w:p>
          <w:p w:rsidR="00F85D75" w:rsidRDefault="00F85D75" w:rsidP="00725B18">
            <w:pPr>
              <w:rPr>
                <w:rFonts w:cs="Arial"/>
              </w:rPr>
            </w:pPr>
            <w:r>
              <w:rPr>
                <w:rFonts w:cs="Arial"/>
              </w:rPr>
              <w:t>Asking for clarification from Ani</w:t>
            </w:r>
          </w:p>
          <w:p w:rsidR="00F85D75" w:rsidRDefault="00F85D75" w:rsidP="00725B18">
            <w:pPr>
              <w:rPr>
                <w:rFonts w:cs="Arial"/>
              </w:rPr>
            </w:pPr>
          </w:p>
          <w:p w:rsidR="00F85D75" w:rsidRDefault="00F85D75" w:rsidP="00725B18">
            <w:pPr>
              <w:rPr>
                <w:rFonts w:cs="Arial"/>
              </w:rPr>
            </w:pPr>
            <w:r>
              <w:rPr>
                <w:rFonts w:cs="Arial"/>
              </w:rPr>
              <w:t>Ani, Fri, 23:51</w:t>
            </w:r>
          </w:p>
          <w:p w:rsidR="00F85D75" w:rsidRPr="006B22D3" w:rsidRDefault="00F85D75" w:rsidP="00725B18">
            <w:pPr>
              <w:rPr>
                <w:rFonts w:cs="Arial"/>
              </w:rPr>
            </w:pPr>
            <w:r>
              <w:rPr>
                <w:rFonts w:cs="Arial"/>
              </w:rPr>
              <w:t>To SUng</w:t>
            </w:r>
          </w:p>
          <w:p w:rsidR="00F85D75" w:rsidRDefault="00F85D75" w:rsidP="00725B18">
            <w:pPr>
              <w:rPr>
                <w:rFonts w:cs="Arial"/>
              </w:rPr>
            </w:pPr>
          </w:p>
          <w:p w:rsidR="00F85D75" w:rsidRDefault="00F85D75" w:rsidP="00725B18">
            <w:pPr>
              <w:rPr>
                <w:rFonts w:cs="Arial"/>
              </w:rPr>
            </w:pPr>
            <w:r>
              <w:rPr>
                <w:rFonts w:cs="Arial"/>
              </w:rPr>
              <w:t>Lena, Sat, 00:35</w:t>
            </w:r>
          </w:p>
          <w:p w:rsidR="00F85D75" w:rsidRDefault="00F85D75" w:rsidP="00725B18">
            <w:pPr>
              <w:rPr>
                <w:rFonts w:cs="Arial"/>
              </w:rPr>
            </w:pPr>
            <w:r>
              <w:rPr>
                <w:rFonts w:cs="Arial"/>
              </w:rPr>
              <w:t>To Ani, no network changes needed</w:t>
            </w:r>
          </w:p>
          <w:p w:rsidR="00F85D75" w:rsidRDefault="00F85D75" w:rsidP="00725B18">
            <w:pPr>
              <w:rPr>
                <w:rFonts w:cs="Arial"/>
              </w:rPr>
            </w:pPr>
          </w:p>
          <w:p w:rsidR="00F85D75" w:rsidRDefault="00F85D75" w:rsidP="00725B18">
            <w:pPr>
              <w:rPr>
                <w:rFonts w:cs="Arial"/>
              </w:rPr>
            </w:pPr>
            <w:r>
              <w:rPr>
                <w:rFonts w:cs="Arial"/>
              </w:rPr>
              <w:t>Lena, Mon, 01:43</w:t>
            </w:r>
          </w:p>
          <w:p w:rsidR="00F85D75" w:rsidRDefault="00F85D75" w:rsidP="00725B18">
            <w:pPr>
              <w:rPr>
                <w:rFonts w:cs="Arial"/>
              </w:rPr>
            </w:pPr>
            <w:r>
              <w:rPr>
                <w:rFonts w:cs="Arial"/>
              </w:rPr>
              <w:t>Further checks, stage-2 already has text for AMF and MME</w:t>
            </w:r>
          </w:p>
          <w:p w:rsidR="00F85D75" w:rsidRDefault="00F85D75" w:rsidP="00725B18">
            <w:pPr>
              <w:rPr>
                <w:rFonts w:cs="Arial"/>
              </w:rPr>
            </w:pPr>
          </w:p>
          <w:p w:rsidR="00F85D75" w:rsidRDefault="00F85D75" w:rsidP="00725B18">
            <w:pPr>
              <w:rPr>
                <w:rFonts w:cs="Arial"/>
              </w:rPr>
            </w:pPr>
            <w:r>
              <w:rPr>
                <w:rFonts w:cs="Arial"/>
              </w:rPr>
              <w:t>Ani, Mon, 04:52</w:t>
            </w:r>
          </w:p>
          <w:p w:rsidR="00F85D75" w:rsidRDefault="00F85D75" w:rsidP="00725B18">
            <w:pPr>
              <w:rPr>
                <w:rFonts w:cs="Arial"/>
              </w:rPr>
            </w:pPr>
            <w:r>
              <w:rPr>
                <w:rFonts w:cs="Arial"/>
              </w:rPr>
              <w:t>Further commenting, AMF change needed</w:t>
            </w:r>
          </w:p>
          <w:p w:rsidR="00F85D75" w:rsidRDefault="00F85D75" w:rsidP="00725B18">
            <w:pPr>
              <w:rPr>
                <w:rFonts w:cs="Arial"/>
              </w:rPr>
            </w:pPr>
          </w:p>
          <w:p w:rsidR="00F85D75" w:rsidRDefault="00F85D75" w:rsidP="00725B18">
            <w:pPr>
              <w:rPr>
                <w:rFonts w:cs="Arial"/>
              </w:rPr>
            </w:pPr>
            <w:r>
              <w:rPr>
                <w:rFonts w:cs="Arial"/>
              </w:rPr>
              <w:t>Lena, Mon, 05:04</w:t>
            </w:r>
          </w:p>
          <w:p w:rsidR="00F85D75" w:rsidRDefault="00F85D75" w:rsidP="00725B18">
            <w:pPr>
              <w:rPr>
                <w:rFonts w:cs="Arial"/>
              </w:rPr>
            </w:pPr>
            <w:r w:rsidRPr="00250CDD">
              <w:rPr>
                <w:rFonts w:cs="Arial"/>
              </w:rPr>
              <w:t>Offers an EN, will bring</w:t>
            </w:r>
            <w:r>
              <w:rPr>
                <w:rFonts w:cs="Arial"/>
              </w:rPr>
              <w:t xml:space="preserve"> the case to SA2</w:t>
            </w:r>
          </w:p>
          <w:p w:rsidR="00F85D75" w:rsidRDefault="00F85D75" w:rsidP="00725B18">
            <w:pPr>
              <w:rPr>
                <w:rFonts w:cs="Arial"/>
              </w:rPr>
            </w:pPr>
          </w:p>
          <w:p w:rsidR="00F85D75" w:rsidRDefault="00F85D75" w:rsidP="00725B18">
            <w:pPr>
              <w:rPr>
                <w:rFonts w:cs="Arial"/>
              </w:rPr>
            </w:pPr>
            <w:r>
              <w:rPr>
                <w:rFonts w:cs="Arial"/>
              </w:rPr>
              <w:t>Ani, Mon, 05:12</w:t>
            </w:r>
          </w:p>
          <w:p w:rsidR="00F85D75" w:rsidRDefault="00F85D75" w:rsidP="00725B18">
            <w:pPr>
              <w:rPr>
                <w:rFonts w:cs="Arial"/>
              </w:rPr>
            </w:pPr>
            <w:r>
              <w:rPr>
                <w:rFonts w:cs="Arial"/>
              </w:rPr>
              <w:t>Fine with this approach</w:t>
            </w:r>
          </w:p>
          <w:p w:rsidR="00F85D75" w:rsidRDefault="00F85D75" w:rsidP="00725B18">
            <w:pPr>
              <w:rPr>
                <w:rFonts w:cs="Arial"/>
              </w:rPr>
            </w:pPr>
          </w:p>
          <w:p w:rsidR="00F85D75" w:rsidRDefault="00F85D75" w:rsidP="00725B18">
            <w:pPr>
              <w:rPr>
                <w:rFonts w:cs="Arial"/>
              </w:rPr>
            </w:pPr>
            <w:r>
              <w:rPr>
                <w:rFonts w:cs="Arial"/>
              </w:rPr>
              <w:t>Lena, Mon, 17:50</w:t>
            </w:r>
          </w:p>
          <w:p w:rsidR="00F85D75" w:rsidRDefault="00F85D75" w:rsidP="00725B18">
            <w:pPr>
              <w:rPr>
                <w:rFonts w:cs="Arial"/>
              </w:rPr>
            </w:pPr>
            <w:r>
              <w:rPr>
                <w:rFonts w:cs="Arial"/>
              </w:rPr>
              <w:t>Rev</w:t>
            </w:r>
          </w:p>
          <w:p w:rsidR="00F85D75" w:rsidRDefault="00F85D75" w:rsidP="00725B18">
            <w:pPr>
              <w:rPr>
                <w:rFonts w:cs="Arial"/>
              </w:rPr>
            </w:pPr>
          </w:p>
          <w:p w:rsidR="00F85D75" w:rsidRDefault="00F85D75" w:rsidP="00725B18">
            <w:pPr>
              <w:rPr>
                <w:rFonts w:cs="Arial"/>
              </w:rPr>
            </w:pPr>
            <w:r>
              <w:rPr>
                <w:rFonts w:cs="Arial"/>
              </w:rPr>
              <w:t>Ani, Tue, 04:29</w:t>
            </w:r>
          </w:p>
          <w:p w:rsidR="00F85D75" w:rsidRDefault="00F85D75" w:rsidP="00725B18">
            <w:pPr>
              <w:rPr>
                <w:rFonts w:cs="Arial"/>
              </w:rPr>
            </w:pPr>
            <w:r>
              <w:rPr>
                <w:rFonts w:cs="Arial"/>
              </w:rPr>
              <w:t>General ok, some change to the cover page</w:t>
            </w:r>
          </w:p>
          <w:p w:rsidR="00F85D75" w:rsidRDefault="00F85D75" w:rsidP="00725B18">
            <w:pPr>
              <w:rPr>
                <w:rFonts w:cs="Arial"/>
              </w:rPr>
            </w:pPr>
          </w:p>
          <w:p w:rsidR="00F85D75" w:rsidRDefault="00F85D75" w:rsidP="00725B18">
            <w:pPr>
              <w:rPr>
                <w:rFonts w:cs="Arial"/>
              </w:rPr>
            </w:pPr>
            <w:r>
              <w:rPr>
                <w:rFonts w:cs="Arial"/>
              </w:rPr>
              <w:t>Lena, Tue, 04:53</w:t>
            </w:r>
          </w:p>
          <w:p w:rsidR="00F85D75" w:rsidRDefault="00F85D75" w:rsidP="00725B18">
            <w:pPr>
              <w:rPr>
                <w:rFonts w:cs="Arial"/>
              </w:rPr>
            </w:pPr>
            <w:r>
              <w:rPr>
                <w:rFonts w:cs="Arial"/>
              </w:rPr>
              <w:t>New rev</w:t>
            </w:r>
          </w:p>
          <w:p w:rsidR="00F85D75" w:rsidRDefault="00F85D75" w:rsidP="00725B18">
            <w:pPr>
              <w:rPr>
                <w:rFonts w:cs="Arial"/>
              </w:rPr>
            </w:pPr>
          </w:p>
          <w:p w:rsidR="00F85D75" w:rsidRDefault="00F85D75" w:rsidP="00725B18">
            <w:pPr>
              <w:rPr>
                <w:rFonts w:cs="Arial"/>
              </w:rPr>
            </w:pPr>
            <w:r>
              <w:rPr>
                <w:rFonts w:cs="Arial"/>
              </w:rPr>
              <w:t>Mikael, Tue, 07:38</w:t>
            </w:r>
          </w:p>
          <w:p w:rsidR="00F85D75" w:rsidRDefault="00F85D75" w:rsidP="00725B18">
            <w:pPr>
              <w:rPr>
                <w:rFonts w:cs="Arial"/>
              </w:rPr>
            </w:pPr>
            <w:r>
              <w:rPr>
                <w:rFonts w:cs="Arial"/>
              </w:rPr>
              <w:t>Fine</w:t>
            </w:r>
          </w:p>
          <w:p w:rsidR="00F85D75" w:rsidRDefault="00F85D75" w:rsidP="00725B18">
            <w:pPr>
              <w:rPr>
                <w:rFonts w:cs="Arial"/>
              </w:rPr>
            </w:pPr>
          </w:p>
          <w:p w:rsidR="00F85D75" w:rsidRDefault="00F85D75" w:rsidP="00725B18">
            <w:pPr>
              <w:rPr>
                <w:rFonts w:cs="Arial"/>
              </w:rPr>
            </w:pPr>
            <w:r>
              <w:rPr>
                <w:rFonts w:cs="Arial"/>
              </w:rPr>
              <w:t>Ani, Tue, 08:00</w:t>
            </w:r>
          </w:p>
          <w:p w:rsidR="00F85D75" w:rsidRPr="00250CDD" w:rsidRDefault="00F85D75" w:rsidP="00725B18">
            <w:pPr>
              <w:rPr>
                <w:rFonts w:cs="Arial"/>
              </w:rPr>
            </w:pPr>
            <w:r>
              <w:rPr>
                <w:rFonts w:cs="Arial"/>
              </w:rPr>
              <w:t>FINE</w:t>
            </w:r>
          </w:p>
        </w:tc>
      </w:tr>
      <w:tr w:rsidR="00F85D75" w:rsidRPr="00D95972" w:rsidTr="00F85D75">
        <w:trPr>
          <w:gridAfter w:val="1"/>
          <w:wAfter w:w="4674" w:type="dxa"/>
        </w:trPr>
        <w:tc>
          <w:tcPr>
            <w:tcW w:w="976" w:type="dxa"/>
            <w:tcBorders>
              <w:top w:val="nil"/>
              <w:left w:val="thinThickThinSmallGap" w:sz="24" w:space="0" w:color="auto"/>
              <w:bottom w:val="nil"/>
            </w:tcBorders>
            <w:shd w:val="clear" w:color="auto" w:fill="auto"/>
          </w:tcPr>
          <w:p w:rsidR="00F85D75" w:rsidRPr="00250CDD" w:rsidRDefault="00F85D75" w:rsidP="00725B18">
            <w:pPr>
              <w:rPr>
                <w:rFonts w:cs="Arial"/>
              </w:rPr>
            </w:pPr>
          </w:p>
        </w:tc>
        <w:tc>
          <w:tcPr>
            <w:tcW w:w="1317" w:type="dxa"/>
            <w:gridSpan w:val="2"/>
            <w:tcBorders>
              <w:top w:val="nil"/>
              <w:bottom w:val="nil"/>
            </w:tcBorders>
            <w:shd w:val="clear" w:color="auto" w:fill="FFFFFF" w:themeFill="background1"/>
          </w:tcPr>
          <w:p w:rsidR="00F85D75" w:rsidRPr="00250CDD" w:rsidRDefault="00F85D75" w:rsidP="00725B18">
            <w:pPr>
              <w:rPr>
                <w:rFonts w:cs="Arial"/>
              </w:rPr>
            </w:pPr>
          </w:p>
        </w:tc>
        <w:tc>
          <w:tcPr>
            <w:tcW w:w="1088" w:type="dxa"/>
            <w:tcBorders>
              <w:top w:val="single" w:sz="4" w:space="0" w:color="auto"/>
              <w:bottom w:val="single" w:sz="4" w:space="0" w:color="auto"/>
            </w:tcBorders>
            <w:shd w:val="clear" w:color="auto" w:fill="FFFF00"/>
          </w:tcPr>
          <w:p w:rsidR="00F85D75" w:rsidRPr="00D95972" w:rsidRDefault="001F5A26" w:rsidP="00725B18">
            <w:pPr>
              <w:rPr>
                <w:rFonts w:cs="Arial"/>
              </w:rPr>
            </w:pPr>
            <w:hyperlink r:id="rId443" w:history="1">
              <w:r w:rsidR="00F85D75">
                <w:rPr>
                  <w:rStyle w:val="Hyperlink"/>
                </w:rPr>
                <w:t>C1-203997</w:t>
              </w:r>
            </w:hyperlink>
          </w:p>
        </w:tc>
        <w:tc>
          <w:tcPr>
            <w:tcW w:w="4191" w:type="dxa"/>
            <w:gridSpan w:val="3"/>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F85D75" w:rsidRPr="00D95972" w:rsidRDefault="00F85D75" w:rsidP="00725B18">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F85D75">
            <w:pPr>
              <w:rPr>
                <w:ins w:id="990" w:author="PL-preApril" w:date="2020-06-09T10:23:00Z"/>
                <w:rFonts w:cs="Arial"/>
              </w:rPr>
            </w:pPr>
            <w:ins w:id="991" w:author="PL-preApril" w:date="2020-06-09T10:23:00Z">
              <w:r>
                <w:rPr>
                  <w:rFonts w:cs="Arial"/>
                </w:rPr>
                <w:t>Revision of C1-203</w:t>
              </w:r>
            </w:ins>
            <w:r>
              <w:rPr>
                <w:rFonts w:cs="Arial"/>
              </w:rPr>
              <w:t>225</w:t>
            </w:r>
          </w:p>
          <w:p w:rsidR="00F85D75" w:rsidRDefault="00F85D75" w:rsidP="00F85D75">
            <w:pPr>
              <w:rPr>
                <w:ins w:id="992" w:author="PL-preApril" w:date="2020-06-09T10:23:00Z"/>
                <w:rFonts w:cs="Arial"/>
              </w:rPr>
            </w:pPr>
            <w:ins w:id="993" w:author="PL-preApril" w:date="2020-06-09T10:23:00Z">
              <w:r>
                <w:rPr>
                  <w:rFonts w:cs="Arial"/>
                </w:rPr>
                <w:t>_________________________________________</w:t>
              </w:r>
            </w:ins>
          </w:p>
          <w:p w:rsidR="00F85D75" w:rsidRDefault="00F85D75" w:rsidP="00725B18">
            <w:pPr>
              <w:rPr>
                <w:rFonts w:cs="Arial"/>
              </w:rPr>
            </w:pPr>
            <w:r>
              <w:rPr>
                <w:rFonts w:cs="Arial"/>
              </w:rPr>
              <w:t>Ani, Thu, 20:54</w:t>
            </w:r>
          </w:p>
          <w:p w:rsidR="00F85D75" w:rsidRDefault="00F85D75" w:rsidP="00725B18">
            <w:pPr>
              <w:rPr>
                <w:rFonts w:cs="Arial"/>
                <w:b/>
                <w:bCs/>
              </w:rPr>
            </w:pPr>
            <w:r>
              <w:rPr>
                <w:rFonts w:cs="Arial"/>
              </w:rPr>
              <w:t xml:space="preserve">Very rare use case, new sub-state not needed, </w:t>
            </w:r>
            <w:r w:rsidRPr="00DE5B7B">
              <w:rPr>
                <w:rFonts w:cs="Arial"/>
                <w:b/>
                <w:bCs/>
              </w:rPr>
              <w:t>cannot agree</w:t>
            </w:r>
          </w:p>
          <w:p w:rsidR="00F85D75" w:rsidRDefault="00F85D75" w:rsidP="00725B18">
            <w:pPr>
              <w:rPr>
                <w:rFonts w:cs="Arial"/>
                <w:b/>
                <w:bCs/>
              </w:rPr>
            </w:pPr>
          </w:p>
          <w:p w:rsidR="00F85D75" w:rsidRDefault="00F85D75" w:rsidP="00725B18">
            <w:pPr>
              <w:rPr>
                <w:rFonts w:cs="Arial"/>
                <w:b/>
                <w:bCs/>
              </w:rPr>
            </w:pPr>
            <w:r>
              <w:rPr>
                <w:rFonts w:cs="Arial"/>
                <w:b/>
                <w:bCs/>
              </w:rPr>
              <w:t>Lena, Mon, 18:01</w:t>
            </w:r>
          </w:p>
          <w:p w:rsidR="00F85D75" w:rsidRDefault="00F85D75" w:rsidP="00725B18">
            <w:pPr>
              <w:rPr>
                <w:lang w:val="en-US"/>
              </w:rPr>
            </w:pPr>
            <w:r>
              <w:rPr>
                <w:lang w:val="en-US"/>
              </w:rPr>
              <w:t>Following our discussion on C1-203224, I have updated C1-203225 same manner</w:t>
            </w:r>
          </w:p>
          <w:p w:rsidR="00F85D75" w:rsidRDefault="00F85D75" w:rsidP="00725B18">
            <w:pPr>
              <w:rPr>
                <w:lang w:val="en-US"/>
              </w:rPr>
            </w:pPr>
          </w:p>
          <w:p w:rsidR="00F85D75" w:rsidRDefault="00F85D75" w:rsidP="00725B18">
            <w:pPr>
              <w:rPr>
                <w:rFonts w:cs="Arial"/>
              </w:rPr>
            </w:pPr>
            <w:r>
              <w:rPr>
                <w:rFonts w:cs="Arial"/>
              </w:rPr>
              <w:t>Ani, Tue, 04:29</w:t>
            </w:r>
          </w:p>
          <w:p w:rsidR="00F85D75" w:rsidRDefault="00F85D75" w:rsidP="00725B18">
            <w:pPr>
              <w:rPr>
                <w:rFonts w:cs="Arial"/>
              </w:rPr>
            </w:pPr>
            <w:r>
              <w:rPr>
                <w:rFonts w:cs="Arial"/>
              </w:rPr>
              <w:t>General ok, some change to the cover page</w:t>
            </w:r>
          </w:p>
          <w:p w:rsidR="00F85D75" w:rsidRDefault="00F85D75" w:rsidP="00725B18">
            <w:pPr>
              <w:rPr>
                <w:rFonts w:cs="Arial"/>
              </w:rPr>
            </w:pPr>
          </w:p>
          <w:p w:rsidR="00F85D75" w:rsidRDefault="00F85D75" w:rsidP="00725B18">
            <w:pPr>
              <w:rPr>
                <w:rFonts w:cs="Arial"/>
              </w:rPr>
            </w:pPr>
            <w:r>
              <w:rPr>
                <w:rFonts w:cs="Arial"/>
              </w:rPr>
              <w:t>Lena, Tue, 04:53</w:t>
            </w:r>
          </w:p>
          <w:p w:rsidR="00F85D75" w:rsidRDefault="00F85D75" w:rsidP="00725B18">
            <w:pPr>
              <w:rPr>
                <w:rFonts w:cs="Arial"/>
              </w:rPr>
            </w:pPr>
            <w:r>
              <w:rPr>
                <w:rFonts w:cs="Arial"/>
              </w:rPr>
              <w:t>New rev</w:t>
            </w:r>
          </w:p>
          <w:p w:rsidR="00F85D75" w:rsidRDefault="00F85D75" w:rsidP="00725B18">
            <w:pPr>
              <w:rPr>
                <w:rFonts w:cs="Arial"/>
              </w:rPr>
            </w:pPr>
            <w:r>
              <w:rPr>
                <w:rFonts w:cs="Arial"/>
              </w:rPr>
              <w:t>Ani, Tue, 08:00</w:t>
            </w:r>
          </w:p>
          <w:p w:rsidR="00F85D75" w:rsidRPr="00D95972" w:rsidRDefault="00F85D75" w:rsidP="00725B18">
            <w:pPr>
              <w:rPr>
                <w:rFonts w:cs="Arial"/>
              </w:rPr>
            </w:pPr>
            <w:r>
              <w:rPr>
                <w:rFonts w:cs="Arial"/>
              </w:rPr>
              <w:t>FINE</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AF59AD"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AF59AD"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000000" w:fill="FFFFFF"/>
          </w:tcPr>
          <w:p w:rsidR="005D4C95" w:rsidRPr="00AF59AD" w:rsidRDefault="005D4C95" w:rsidP="005D4C95"/>
        </w:tc>
        <w:tc>
          <w:tcPr>
            <w:tcW w:w="4191" w:type="dxa"/>
            <w:gridSpan w:val="3"/>
            <w:tcBorders>
              <w:top w:val="single" w:sz="4" w:space="0" w:color="auto"/>
              <w:bottom w:val="single" w:sz="4" w:space="0" w:color="auto"/>
            </w:tcBorders>
            <w:shd w:val="clear" w:color="000000" w:fill="FFFFFF"/>
          </w:tcPr>
          <w:p w:rsidR="005D4C95" w:rsidRDefault="005D4C95" w:rsidP="005D4C95">
            <w:pPr>
              <w:rPr>
                <w:rFonts w:cs="Arial"/>
              </w:rPr>
            </w:pPr>
          </w:p>
        </w:tc>
        <w:tc>
          <w:tcPr>
            <w:tcW w:w="1767" w:type="dxa"/>
            <w:tcBorders>
              <w:top w:val="single" w:sz="4" w:space="0" w:color="auto"/>
              <w:bottom w:val="single" w:sz="4" w:space="0" w:color="auto"/>
            </w:tcBorders>
            <w:shd w:val="clear" w:color="000000" w:fill="FFFFFF"/>
          </w:tcPr>
          <w:p w:rsidR="005D4C95" w:rsidRDefault="005D4C95" w:rsidP="005D4C95">
            <w:pPr>
              <w:rPr>
                <w:rFonts w:cs="Arial"/>
              </w:rPr>
            </w:pPr>
          </w:p>
        </w:tc>
        <w:tc>
          <w:tcPr>
            <w:tcW w:w="826" w:type="dxa"/>
            <w:tcBorders>
              <w:top w:val="single" w:sz="4" w:space="0" w:color="auto"/>
              <w:bottom w:val="single" w:sz="4" w:space="0" w:color="auto"/>
            </w:tcBorders>
            <w:shd w:val="clear" w:color="000000"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5D4C95" w:rsidRDefault="005D4C95" w:rsidP="005D4C95"/>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5G_SRVCC (CT4 lead)</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szCs w:val="16"/>
              </w:rPr>
            </w:pPr>
            <w:r w:rsidRPr="004069DE">
              <w:t xml:space="preserve">CT aspects of </w:t>
            </w:r>
            <w:r>
              <w:t>single radio voice continuity from 5GS to 3G</w:t>
            </w:r>
            <w:r w:rsidRPr="00D95972">
              <w:rPr>
                <w:rFonts w:eastAsia="Batang" w:cs="Arial"/>
                <w:color w:val="000000"/>
                <w:lang w:eastAsia="ko-KR"/>
              </w:rPr>
              <w:br/>
            </w:r>
          </w:p>
          <w:p w:rsidR="005D4C95" w:rsidRPr="00D95972" w:rsidRDefault="005D4C95" w:rsidP="005D4C95">
            <w:pPr>
              <w:rPr>
                <w:rFonts w:cs="Arial"/>
              </w:rPr>
            </w:pPr>
            <w:r w:rsidRPr="004A33FD">
              <w:rPr>
                <w:szCs w:val="16"/>
                <w:highlight w:val="green"/>
              </w:rPr>
              <w:t>100%</w:t>
            </w: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cs="Arial"/>
              </w:rPr>
            </w:pPr>
            <w:r>
              <w:rPr>
                <w:rFonts w:cs="Arial"/>
              </w:rPr>
              <w:t>Agreed</w:t>
            </w:r>
          </w:p>
          <w:p w:rsidR="005D4C95" w:rsidRDefault="005D4C95" w:rsidP="005D4C95">
            <w:pPr>
              <w:pBdr>
                <w:bottom w:val="single" w:sz="12" w:space="1" w:color="auto"/>
              </w:pBdr>
              <w:rPr>
                <w:rFonts w:cs="Arial"/>
              </w:rPr>
            </w:pPr>
            <w:ins w:id="994" w:author="PL-preApril" w:date="2020-04-22T12:41:00Z">
              <w:r>
                <w:rPr>
                  <w:rFonts w:cs="Arial"/>
                </w:rPr>
                <w:t>Revision of C1-202529</w:t>
              </w:r>
            </w:ins>
          </w:p>
          <w:p w:rsidR="005D4C95" w:rsidRDefault="005D4C95" w:rsidP="005D4C95">
            <w:pPr>
              <w:pBdr>
                <w:bottom w:val="single" w:sz="12" w:space="1" w:color="auto"/>
              </w:pBdr>
              <w:rPr>
                <w:rFonts w:cs="Arial"/>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rsidRPr="002D454F">
              <w:t xml:space="preserve">xBDT </w:t>
            </w:r>
            <w:r>
              <w:t>(CT3 lead)</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szCs w:val="16"/>
              </w:rPr>
            </w:pPr>
            <w:r w:rsidRPr="004F3D08">
              <w:rPr>
                <w:szCs w:val="16"/>
              </w:rPr>
              <w:t>CT aspects on 5GS Transfer of Policies for Background Data</w:t>
            </w:r>
          </w:p>
          <w:p w:rsidR="005D4C95" w:rsidRDefault="005D4C95" w:rsidP="005D4C95">
            <w:pPr>
              <w:rPr>
                <w:szCs w:val="16"/>
              </w:rPr>
            </w:pPr>
          </w:p>
          <w:p w:rsidR="005D4C95" w:rsidRPr="00D95972" w:rsidRDefault="005D4C95" w:rsidP="005D4C95">
            <w:pPr>
              <w:rPr>
                <w:rFonts w:cs="Arial"/>
              </w:rPr>
            </w:pPr>
            <w:r w:rsidRPr="004A33FD">
              <w:rPr>
                <w:szCs w:val="16"/>
                <w:highlight w:val="green"/>
              </w:rPr>
              <w:t>100%</w:t>
            </w: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F85D75">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szCs w:val="16"/>
              </w:rPr>
            </w:pPr>
            <w:r>
              <w:t>CT aspects of support for integrated access and backhaul (IAB)</w:t>
            </w:r>
          </w:p>
          <w:p w:rsidR="005D4C95" w:rsidRDefault="005D4C95" w:rsidP="005D4C95">
            <w:pPr>
              <w:rPr>
                <w:szCs w:val="16"/>
              </w:rPr>
            </w:pPr>
          </w:p>
          <w:p w:rsidR="005D4C95" w:rsidRDefault="005D4C95" w:rsidP="005D4C95">
            <w:pPr>
              <w:rPr>
                <w:szCs w:val="16"/>
              </w:rPr>
            </w:pPr>
            <w:r w:rsidRPr="00591BAF">
              <w:rPr>
                <w:szCs w:val="16"/>
                <w:highlight w:val="green"/>
              </w:rPr>
              <w:t>CT1 no longer affected by this work item</w:t>
            </w:r>
          </w:p>
          <w:p w:rsidR="005D4C95" w:rsidRPr="00D95972" w:rsidRDefault="005D4C95" w:rsidP="005D4C95">
            <w:pPr>
              <w:rPr>
                <w:rFonts w:cs="Arial"/>
              </w:rPr>
            </w:pPr>
          </w:p>
        </w:tc>
      </w:tr>
      <w:tr w:rsidR="005D4C95" w:rsidRPr="00D95972" w:rsidTr="00F85D7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bookmarkStart w:id="995" w:name="_Hlk41481304"/>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444" w:history="1">
              <w:r w:rsidR="005D4C95">
                <w:rPr>
                  <w:rStyle w:val="Hyperlink"/>
                </w:rPr>
                <w:t>C1-203512</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UAC and IAB-MT</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85D75" w:rsidRDefault="00F85D75" w:rsidP="005D4C95">
            <w:pPr>
              <w:rPr>
                <w:rFonts w:cs="Arial"/>
              </w:rPr>
            </w:pPr>
            <w:r>
              <w:rPr>
                <w:rFonts w:cs="Arial"/>
              </w:rPr>
              <w:t>Postponed</w:t>
            </w:r>
          </w:p>
          <w:p w:rsidR="005D4C95" w:rsidRDefault="005D4C95" w:rsidP="005D4C95">
            <w:pPr>
              <w:rPr>
                <w:rFonts w:cs="Arial"/>
              </w:rPr>
            </w:pPr>
            <w:r>
              <w:rPr>
                <w:rFonts w:cs="Arial"/>
              </w:rPr>
              <w:t>Lena, Wed, 03:45</w:t>
            </w:r>
          </w:p>
          <w:p w:rsidR="005D4C95" w:rsidRDefault="005D4C95" w:rsidP="005D4C95">
            <w:pPr>
              <w:rPr>
                <w:rFonts w:cs="Arial"/>
              </w:rPr>
            </w:pPr>
            <w:r>
              <w:rPr>
                <w:rFonts w:cs="Arial"/>
              </w:rPr>
              <w:t>Overlaps with 3226, wait for RAN2 conclusion</w:t>
            </w:r>
          </w:p>
          <w:p w:rsidR="005D4C95" w:rsidRDefault="005D4C95" w:rsidP="005D4C95">
            <w:pPr>
              <w:rPr>
                <w:rFonts w:cs="Arial"/>
              </w:rPr>
            </w:pPr>
          </w:p>
          <w:p w:rsidR="005D4C95" w:rsidRDefault="005D4C95" w:rsidP="005D4C95">
            <w:pPr>
              <w:rPr>
                <w:rFonts w:cs="Arial"/>
              </w:rPr>
            </w:pPr>
            <w:r>
              <w:rPr>
                <w:rFonts w:cs="Arial"/>
              </w:rPr>
              <w:t>Sung, Wed, 03:55</w:t>
            </w:r>
          </w:p>
          <w:p w:rsidR="005D4C95" w:rsidRDefault="005D4C95" w:rsidP="005D4C95">
            <w:pPr>
              <w:rPr>
                <w:rFonts w:cs="Arial"/>
              </w:rPr>
            </w:pPr>
            <w:r>
              <w:rPr>
                <w:rFonts w:cs="Arial"/>
              </w:rPr>
              <w:t>Resume 3512 and 3226</w:t>
            </w:r>
          </w:p>
          <w:p w:rsidR="005D4C95" w:rsidRDefault="005D4C95" w:rsidP="005D4C95">
            <w:pPr>
              <w:rPr>
                <w:rFonts w:cs="Arial"/>
              </w:rPr>
            </w:pPr>
          </w:p>
          <w:p w:rsidR="005D4C95" w:rsidRDefault="005D4C95" w:rsidP="005D4C95">
            <w:pPr>
              <w:rPr>
                <w:rFonts w:cs="Arial"/>
              </w:rPr>
            </w:pPr>
            <w:r>
              <w:rPr>
                <w:rFonts w:cs="Arial"/>
              </w:rPr>
              <w:t>SangMin, Thu, 11:33</w:t>
            </w:r>
          </w:p>
          <w:p w:rsidR="005D4C95" w:rsidRDefault="005D4C95" w:rsidP="005D4C95">
            <w:pPr>
              <w:rPr>
                <w:rFonts w:cs="Arial"/>
              </w:rPr>
            </w:pPr>
            <w:r>
              <w:rPr>
                <w:rFonts w:cs="Arial"/>
              </w:rPr>
              <w:t>Issue with 3226 and 3512, undefined terminology</w:t>
            </w:r>
          </w:p>
          <w:p w:rsidR="005D4C95" w:rsidRDefault="005D4C95" w:rsidP="005D4C95">
            <w:pPr>
              <w:rPr>
                <w:rFonts w:cs="Arial"/>
              </w:rPr>
            </w:pPr>
          </w:p>
          <w:p w:rsidR="005D4C95" w:rsidRDefault="005D4C95" w:rsidP="005D4C95">
            <w:pPr>
              <w:rPr>
                <w:rFonts w:cs="Arial"/>
              </w:rPr>
            </w:pPr>
            <w:r>
              <w:rPr>
                <w:rFonts w:cs="Arial"/>
              </w:rPr>
              <w:t>Sung, Thu, 18:22</w:t>
            </w:r>
          </w:p>
          <w:p w:rsidR="005D4C95" w:rsidRDefault="005D4C95" w:rsidP="005D4C95">
            <w:pPr>
              <w:rPr>
                <w:rFonts w:cs="Arial"/>
              </w:rPr>
            </w:pPr>
            <w:r>
              <w:rPr>
                <w:rFonts w:cs="Arial"/>
              </w:rPr>
              <w:t>Explaining</w:t>
            </w:r>
          </w:p>
          <w:p w:rsidR="005D4C95" w:rsidRDefault="005D4C95" w:rsidP="005D4C95">
            <w:pPr>
              <w:rPr>
                <w:rFonts w:cs="Arial"/>
              </w:rPr>
            </w:pPr>
          </w:p>
          <w:p w:rsidR="005D4C95" w:rsidRDefault="005D4C95" w:rsidP="005D4C95">
            <w:pPr>
              <w:rPr>
                <w:rFonts w:cs="Arial"/>
              </w:rPr>
            </w:pPr>
            <w:r>
              <w:rPr>
                <w:rFonts w:cs="Arial"/>
              </w:rPr>
              <w:t>Lena, Thu, 20:50</w:t>
            </w:r>
          </w:p>
          <w:p w:rsidR="005D4C95" w:rsidRDefault="005D4C95" w:rsidP="005D4C95">
            <w:pPr>
              <w:rPr>
                <w:rFonts w:cs="Arial"/>
              </w:rPr>
            </w:pPr>
            <w:r>
              <w:rPr>
                <w:rFonts w:cs="Arial"/>
              </w:rPr>
              <w:t>Same view as Sung, to SangMin: can you list defs that are missing</w:t>
            </w:r>
          </w:p>
          <w:p w:rsidR="005D4C95" w:rsidRPr="00D95972" w:rsidRDefault="005D4C95" w:rsidP="005D4C95">
            <w:pPr>
              <w:rPr>
                <w:rFonts w:cs="Arial"/>
              </w:rPr>
            </w:pPr>
          </w:p>
        </w:tc>
      </w:tr>
      <w:tr w:rsidR="005D4C95" w:rsidRPr="00D95972" w:rsidTr="000865E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0865E5">
              <w:t>C1-203995</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996" w:author="PL-preApril" w:date="2020-06-09T06:27:00Z"/>
                <w:rFonts w:cs="Arial"/>
              </w:rPr>
            </w:pPr>
            <w:ins w:id="997" w:author="PL-preApril" w:date="2020-06-09T06:27:00Z">
              <w:r>
                <w:rPr>
                  <w:rFonts w:cs="Arial"/>
                </w:rPr>
                <w:t>Revision of C1-203226</w:t>
              </w:r>
            </w:ins>
          </w:p>
          <w:p w:rsidR="005D4C95" w:rsidRDefault="005D4C95" w:rsidP="005D4C95">
            <w:pPr>
              <w:rPr>
                <w:ins w:id="998" w:author="PL-preApril" w:date="2020-06-09T06:27:00Z"/>
                <w:rFonts w:cs="Arial"/>
              </w:rPr>
            </w:pPr>
            <w:ins w:id="999" w:author="PL-preApril" w:date="2020-06-09T06:27:00Z">
              <w:r>
                <w:rPr>
                  <w:rFonts w:cs="Arial"/>
                </w:rPr>
                <w:t>_________________________________________</w:t>
              </w:r>
            </w:ins>
          </w:p>
          <w:p w:rsidR="005D4C95" w:rsidRDefault="005D4C95" w:rsidP="005D4C95">
            <w:pPr>
              <w:rPr>
                <w:rFonts w:cs="Arial"/>
              </w:rPr>
            </w:pPr>
            <w:r>
              <w:rPr>
                <w:rFonts w:cs="Arial"/>
              </w:rPr>
              <w:t>Lena, Thu, 00:19</w:t>
            </w:r>
          </w:p>
          <w:p w:rsidR="005D4C95" w:rsidRDefault="005D4C95" w:rsidP="005D4C95">
            <w:pPr>
              <w:rPr>
                <w:rFonts w:cs="Arial"/>
              </w:rPr>
            </w:pPr>
            <w:r>
              <w:rPr>
                <w:rFonts w:cs="Arial"/>
              </w:rPr>
              <w:t xml:space="preserve">No need to wait with this CR for RAN2, it is fully aligned </w:t>
            </w:r>
          </w:p>
          <w:p w:rsidR="005D4C95" w:rsidRDefault="005D4C95" w:rsidP="005D4C95">
            <w:pPr>
              <w:rPr>
                <w:rFonts w:cs="Arial"/>
              </w:rPr>
            </w:pPr>
          </w:p>
          <w:p w:rsidR="005D4C95" w:rsidRDefault="005D4C95" w:rsidP="005D4C95">
            <w:pPr>
              <w:rPr>
                <w:rFonts w:cs="Arial"/>
              </w:rPr>
            </w:pPr>
            <w:r>
              <w:rPr>
                <w:rFonts w:cs="Arial"/>
              </w:rPr>
              <w:t>Sung, Thu, 01:07</w:t>
            </w:r>
          </w:p>
          <w:p w:rsidR="005D4C95" w:rsidRDefault="005D4C95" w:rsidP="005D4C95">
            <w:pPr>
              <w:rPr>
                <w:rFonts w:cs="Arial"/>
              </w:rPr>
            </w:pPr>
            <w:r>
              <w:rPr>
                <w:rFonts w:cs="Arial"/>
              </w:rPr>
              <w:t>No problem with progressing this CR</w:t>
            </w:r>
          </w:p>
          <w:p w:rsidR="005D4C95" w:rsidRDefault="005D4C95" w:rsidP="005D4C95">
            <w:pPr>
              <w:rPr>
                <w:rFonts w:cs="Arial"/>
              </w:rPr>
            </w:pPr>
            <w:r>
              <w:rPr>
                <w:rFonts w:cs="Arial"/>
              </w:rPr>
              <w:t>Comments</w:t>
            </w:r>
          </w:p>
          <w:p w:rsidR="005D4C95" w:rsidRDefault="005D4C95" w:rsidP="005D4C95">
            <w:pPr>
              <w:rPr>
                <w:rFonts w:cs="Arial"/>
              </w:rPr>
            </w:pPr>
          </w:p>
          <w:p w:rsidR="005D4C95" w:rsidRDefault="005D4C95" w:rsidP="005D4C95">
            <w:pPr>
              <w:rPr>
                <w:rFonts w:cs="Arial"/>
              </w:rPr>
            </w:pPr>
            <w:r>
              <w:rPr>
                <w:rFonts w:cs="Arial"/>
              </w:rPr>
              <w:t>SangMin, Thu, 11:33</w:t>
            </w:r>
          </w:p>
          <w:p w:rsidR="005D4C95" w:rsidRDefault="005D4C95" w:rsidP="005D4C95">
            <w:pPr>
              <w:rPr>
                <w:rFonts w:cs="Arial"/>
              </w:rPr>
            </w:pPr>
            <w:r>
              <w:rPr>
                <w:rFonts w:cs="Arial"/>
              </w:rPr>
              <w:t>Issue with 3226 and 3512, undefined terminology</w:t>
            </w:r>
          </w:p>
          <w:p w:rsidR="005D4C95" w:rsidRDefault="005D4C95" w:rsidP="005D4C95">
            <w:pPr>
              <w:rPr>
                <w:rFonts w:cs="Arial"/>
              </w:rPr>
            </w:pPr>
          </w:p>
          <w:p w:rsidR="005D4C95" w:rsidRDefault="005D4C95" w:rsidP="005D4C95">
            <w:pPr>
              <w:rPr>
                <w:rFonts w:cs="Arial"/>
              </w:rPr>
            </w:pPr>
            <w:r>
              <w:rPr>
                <w:rFonts w:cs="Arial"/>
              </w:rPr>
              <w:t>Sung, Thu, 18:22</w:t>
            </w:r>
          </w:p>
          <w:p w:rsidR="005D4C95" w:rsidRDefault="005D4C95" w:rsidP="005D4C95">
            <w:pPr>
              <w:rPr>
                <w:rFonts w:cs="Arial"/>
              </w:rPr>
            </w:pPr>
            <w:r>
              <w:rPr>
                <w:rFonts w:cs="Arial"/>
              </w:rPr>
              <w:t>Explaining</w:t>
            </w:r>
          </w:p>
          <w:p w:rsidR="005D4C95" w:rsidRDefault="005D4C95" w:rsidP="005D4C95">
            <w:pPr>
              <w:rPr>
                <w:rFonts w:cs="Arial"/>
              </w:rPr>
            </w:pPr>
          </w:p>
          <w:p w:rsidR="005D4C95" w:rsidRDefault="005D4C95" w:rsidP="005D4C95">
            <w:pPr>
              <w:rPr>
                <w:rFonts w:cs="Arial"/>
              </w:rPr>
            </w:pPr>
            <w:r>
              <w:rPr>
                <w:rFonts w:cs="Arial"/>
              </w:rPr>
              <w:t>Lena, Thu, 20:50</w:t>
            </w:r>
          </w:p>
          <w:p w:rsidR="005D4C95" w:rsidRDefault="005D4C95" w:rsidP="005D4C95">
            <w:pPr>
              <w:rPr>
                <w:rFonts w:cs="Arial"/>
              </w:rPr>
            </w:pPr>
            <w:r>
              <w:rPr>
                <w:rFonts w:cs="Arial"/>
              </w:rPr>
              <w:t>Same view as Sung, to SangMin: can you list defs that are missing</w:t>
            </w:r>
          </w:p>
          <w:p w:rsidR="005D4C95" w:rsidRDefault="005D4C95" w:rsidP="005D4C95">
            <w:pPr>
              <w:rPr>
                <w:rFonts w:cs="Arial"/>
              </w:rPr>
            </w:pPr>
            <w:r>
              <w:rPr>
                <w:rFonts w:cs="Arial"/>
              </w:rPr>
              <w:t>Provides rev</w:t>
            </w:r>
          </w:p>
          <w:p w:rsidR="005D4C95" w:rsidRDefault="005D4C95" w:rsidP="005D4C95">
            <w:pPr>
              <w:rPr>
                <w:rFonts w:cs="Arial"/>
              </w:rPr>
            </w:pPr>
          </w:p>
          <w:p w:rsidR="005D4C95" w:rsidRDefault="005D4C95" w:rsidP="005D4C95">
            <w:pPr>
              <w:rPr>
                <w:rFonts w:cs="Arial"/>
              </w:rPr>
            </w:pPr>
            <w:r>
              <w:rPr>
                <w:rFonts w:cs="Arial"/>
              </w:rPr>
              <w:t>Sung, Thu, 21:59</w:t>
            </w:r>
          </w:p>
          <w:p w:rsidR="005D4C95" w:rsidRDefault="005D4C95" w:rsidP="005D4C95">
            <w:pPr>
              <w:rPr>
                <w:rFonts w:cs="Arial"/>
              </w:rPr>
            </w:pPr>
            <w:r>
              <w:rPr>
                <w:rFonts w:cs="Arial"/>
              </w:rPr>
              <w:t>Not 100% sure about one aspect</w:t>
            </w:r>
          </w:p>
          <w:p w:rsidR="005D4C95" w:rsidRDefault="005D4C95" w:rsidP="005D4C95">
            <w:pPr>
              <w:rPr>
                <w:rFonts w:cs="Arial"/>
              </w:rPr>
            </w:pPr>
          </w:p>
          <w:p w:rsidR="005D4C95" w:rsidRDefault="005D4C95" w:rsidP="005D4C95">
            <w:pPr>
              <w:rPr>
                <w:rFonts w:cs="Arial"/>
              </w:rPr>
            </w:pPr>
            <w:r>
              <w:rPr>
                <w:rFonts w:cs="Arial"/>
              </w:rPr>
              <w:t>Lena, Fri, 02:56</w:t>
            </w:r>
          </w:p>
          <w:p w:rsidR="005D4C95" w:rsidRDefault="005D4C95" w:rsidP="005D4C95">
            <w:pPr>
              <w:rPr>
                <w:rFonts w:cs="Arial"/>
              </w:rPr>
            </w:pPr>
            <w:r>
              <w:rPr>
                <w:rFonts w:cs="Arial"/>
              </w:rPr>
              <w:t>New rev</w:t>
            </w:r>
          </w:p>
          <w:p w:rsidR="005D4C95" w:rsidRDefault="005D4C95" w:rsidP="005D4C95">
            <w:pPr>
              <w:rPr>
                <w:rFonts w:cs="Arial"/>
              </w:rPr>
            </w:pPr>
          </w:p>
          <w:p w:rsidR="005D4C95" w:rsidRDefault="005D4C95" w:rsidP="005D4C95">
            <w:pPr>
              <w:rPr>
                <w:rFonts w:cs="Arial"/>
              </w:rPr>
            </w:pPr>
            <w:r>
              <w:rPr>
                <w:rFonts w:cs="Arial"/>
              </w:rPr>
              <w:t>SangMin, Fri, 04:46</w:t>
            </w:r>
          </w:p>
          <w:p w:rsidR="005D4C95" w:rsidRDefault="005D4C95" w:rsidP="005D4C95">
            <w:pPr>
              <w:rPr>
                <w:rFonts w:cs="Arial"/>
              </w:rPr>
            </w:pPr>
            <w:r>
              <w:rPr>
                <w:rFonts w:cs="Arial"/>
              </w:rPr>
              <w:t>Does not agree with the rev, asks for an EN</w:t>
            </w:r>
          </w:p>
          <w:p w:rsidR="005D4C95" w:rsidRDefault="005D4C95" w:rsidP="005D4C95">
            <w:pPr>
              <w:rPr>
                <w:rFonts w:cs="Arial"/>
              </w:rPr>
            </w:pPr>
          </w:p>
          <w:p w:rsidR="005D4C95" w:rsidRDefault="005D4C95" w:rsidP="005D4C95">
            <w:pPr>
              <w:rPr>
                <w:rFonts w:cs="Arial"/>
              </w:rPr>
            </w:pPr>
            <w:r>
              <w:rPr>
                <w:rFonts w:cs="Arial"/>
              </w:rPr>
              <w:t>Sung, Fri, 16:46</w:t>
            </w:r>
          </w:p>
          <w:p w:rsidR="005D4C95" w:rsidRDefault="005D4C95" w:rsidP="005D4C95">
            <w:pPr>
              <w:rPr>
                <w:rFonts w:cs="Arial"/>
              </w:rPr>
            </w:pPr>
            <w:r>
              <w:rPr>
                <w:rFonts w:cs="Arial"/>
              </w:rPr>
              <w:t>Wants to co-sign</w:t>
            </w:r>
          </w:p>
          <w:p w:rsidR="005D4C95" w:rsidRDefault="005D4C95" w:rsidP="005D4C95">
            <w:pPr>
              <w:rPr>
                <w:rFonts w:cs="Arial"/>
              </w:rPr>
            </w:pPr>
          </w:p>
          <w:p w:rsidR="005D4C95" w:rsidRDefault="005D4C95" w:rsidP="005D4C95">
            <w:pPr>
              <w:rPr>
                <w:rFonts w:cs="Arial"/>
              </w:rPr>
            </w:pPr>
            <w:r>
              <w:rPr>
                <w:rFonts w:cs="Arial"/>
              </w:rPr>
              <w:t>Len, Fri, 21:50</w:t>
            </w:r>
          </w:p>
          <w:p w:rsidR="005D4C95" w:rsidRDefault="005D4C95" w:rsidP="005D4C95">
            <w:pPr>
              <w:rPr>
                <w:rFonts w:cs="Arial"/>
              </w:rPr>
            </w:pPr>
            <w:r>
              <w:rPr>
                <w:rFonts w:cs="Arial"/>
              </w:rPr>
              <w:t>Rev3, EN to address concern from SangMin</w:t>
            </w:r>
          </w:p>
          <w:p w:rsidR="005D4C95" w:rsidRDefault="005D4C95" w:rsidP="005D4C95">
            <w:pPr>
              <w:rPr>
                <w:rFonts w:cs="Arial"/>
              </w:rPr>
            </w:pPr>
          </w:p>
          <w:p w:rsidR="005D4C95" w:rsidRDefault="005D4C95" w:rsidP="005D4C95">
            <w:pPr>
              <w:rPr>
                <w:rFonts w:cs="Arial"/>
              </w:rPr>
            </w:pPr>
            <w:r>
              <w:rPr>
                <w:rFonts w:cs="Arial"/>
              </w:rPr>
              <w:t>Sung, Fri, 22:32</w:t>
            </w:r>
          </w:p>
          <w:p w:rsidR="005D4C95" w:rsidRDefault="005D4C95" w:rsidP="005D4C95">
            <w:pPr>
              <w:rPr>
                <w:rFonts w:cs="Arial"/>
              </w:rPr>
            </w:pPr>
            <w:r>
              <w:rPr>
                <w:rFonts w:cs="Arial"/>
              </w:rPr>
              <w:t>Fine</w:t>
            </w:r>
          </w:p>
          <w:p w:rsidR="005D4C95" w:rsidRDefault="005D4C95" w:rsidP="005D4C95">
            <w:pPr>
              <w:rPr>
                <w:rFonts w:cs="Arial"/>
              </w:rPr>
            </w:pPr>
          </w:p>
          <w:p w:rsidR="005D4C95" w:rsidRDefault="005D4C95" w:rsidP="005D4C95">
            <w:pPr>
              <w:rPr>
                <w:rFonts w:cs="Arial"/>
              </w:rPr>
            </w:pPr>
            <w:r>
              <w:rPr>
                <w:rFonts w:cs="Arial"/>
              </w:rPr>
              <w:t>SangMin, Mon, 08:22</w:t>
            </w:r>
          </w:p>
          <w:p w:rsidR="005D4C95" w:rsidRPr="00D95972" w:rsidRDefault="005D4C95" w:rsidP="005D4C95">
            <w:pPr>
              <w:rPr>
                <w:rFonts w:cs="Arial"/>
              </w:rPr>
            </w:pPr>
            <w:r>
              <w:rPr>
                <w:rFonts w:cs="Arial"/>
              </w:rPr>
              <w:t>Fine with rev</w:t>
            </w:r>
          </w:p>
        </w:tc>
      </w:tr>
      <w:bookmarkEnd w:id="995"/>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szCs w:val="16"/>
              </w:rPr>
            </w:pPr>
            <w:r w:rsidRPr="00B95267">
              <w:t xml:space="preserve">5GS Enhanced support of OTA mechanism for </w:t>
            </w:r>
            <w:r>
              <w:t xml:space="preserve">UICC </w:t>
            </w:r>
            <w:r w:rsidRPr="00B95267">
              <w:t>configuration parameter update</w:t>
            </w:r>
          </w:p>
          <w:p w:rsidR="005D4C95" w:rsidRDefault="005D4C95" w:rsidP="005D4C95">
            <w:pPr>
              <w:rPr>
                <w:szCs w:val="16"/>
              </w:rPr>
            </w:pP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45" w:history="1">
              <w:r w:rsidR="005D4C95">
                <w:rPr>
                  <w:rStyle w:val="Hyperlink"/>
                </w:rPr>
                <w:t>C1-203557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Ban, Wed, 10.11</w:t>
            </w:r>
          </w:p>
          <w:p w:rsidR="005D4C95" w:rsidRDefault="005D4C95" w:rsidP="005D4C95">
            <w:pPr>
              <w:rPr>
                <w:rFonts w:cs="Arial"/>
              </w:rPr>
            </w:pPr>
            <w:r>
              <w:rPr>
                <w:rFonts w:cs="Arial"/>
              </w:rPr>
              <w:t>Additional change needed</w:t>
            </w:r>
          </w:p>
          <w:p w:rsidR="005D4C95" w:rsidRDefault="005D4C95" w:rsidP="005D4C95">
            <w:pPr>
              <w:rPr>
                <w:rFonts w:cs="Arial"/>
              </w:rPr>
            </w:pPr>
          </w:p>
          <w:p w:rsidR="005D4C95" w:rsidRDefault="005D4C95" w:rsidP="005D4C95">
            <w:pPr>
              <w:rPr>
                <w:rFonts w:cs="Arial"/>
              </w:rPr>
            </w:pPr>
            <w:r>
              <w:rPr>
                <w:rFonts w:cs="Arial"/>
              </w:rPr>
              <w:t>Sung, Wed, 21:06</w:t>
            </w:r>
          </w:p>
          <w:p w:rsidR="005D4C95" w:rsidRDefault="005D4C95" w:rsidP="005D4C95">
            <w:pPr>
              <w:rPr>
                <w:rFonts w:cs="Arial"/>
              </w:rPr>
            </w:pPr>
            <w:r>
              <w:rPr>
                <w:rFonts w:cs="Arial"/>
              </w:rPr>
              <w:t>Additional change from Ban already covered in CR from last meeting</w:t>
            </w:r>
          </w:p>
          <w:p w:rsidR="005D4C95" w:rsidRDefault="005D4C95" w:rsidP="005D4C95">
            <w:pPr>
              <w:rPr>
                <w:rFonts w:cs="Arial"/>
              </w:rPr>
            </w:pPr>
          </w:p>
          <w:p w:rsidR="005D4C95" w:rsidRDefault="005D4C95" w:rsidP="005D4C95">
            <w:pPr>
              <w:rPr>
                <w:rFonts w:cs="Arial"/>
              </w:rPr>
            </w:pPr>
            <w:r>
              <w:rPr>
                <w:rFonts w:cs="Arial"/>
              </w:rPr>
              <w:t>Ban, Thu, 05:43</w:t>
            </w:r>
          </w:p>
          <w:p w:rsidR="005D4C95" w:rsidRDefault="005D4C95" w:rsidP="005D4C95">
            <w:pPr>
              <w:rPr>
                <w:rFonts w:cs="Arial"/>
              </w:rPr>
            </w:pPr>
            <w:r>
              <w:rPr>
                <w:rFonts w:cs="Arial"/>
              </w:rPr>
              <w:t>fine</w:t>
            </w: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szCs w:val="16"/>
              </w:rPr>
            </w:pPr>
            <w:r>
              <w:t>CT aspects of CT Aspects of 5G URLLC</w:t>
            </w:r>
          </w:p>
          <w:p w:rsidR="005D4C95" w:rsidRDefault="005D4C95" w:rsidP="005D4C95">
            <w:pPr>
              <w:rPr>
                <w:szCs w:val="16"/>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SEAL</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szCs w:val="16"/>
              </w:rPr>
            </w:pPr>
            <w:r>
              <w:t xml:space="preserve">CT aspects of </w:t>
            </w:r>
            <w:bookmarkStart w:id="1000" w:name="_Hlk23769176"/>
            <w:r w:rsidRPr="00C43946">
              <w:t>Service Enabler Architecture Layer for Verticals</w:t>
            </w:r>
            <w:bookmarkEnd w:id="1000"/>
          </w:p>
          <w:p w:rsidR="005D4C95" w:rsidRDefault="005D4C95" w:rsidP="005D4C95">
            <w:pPr>
              <w:rPr>
                <w:szCs w:val="16"/>
              </w:rPr>
            </w:pPr>
          </w:p>
          <w:p w:rsidR="005D4C95" w:rsidRDefault="005D4C95" w:rsidP="005D4C9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5D4C95" w:rsidRDefault="005D4C95" w:rsidP="005D4C95">
            <w:pPr>
              <w:rPr>
                <w:szCs w:val="16"/>
              </w:rPr>
            </w:pPr>
          </w:p>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bookmarkStart w:id="1001" w:name="_Hlk39057461"/>
          </w:p>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D95972" w:rsidRDefault="001F5A26" w:rsidP="005D4C95">
            <w:hyperlink r:id="rId446" w:history="1">
              <w:r w:rsidR="005D4C95">
                <w:rPr>
                  <w:rStyle w:val="Hyperlink"/>
                </w:rPr>
                <w:t>C1-202137</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r>
              <w:t>Updates to User Authentication Client (SIM-C) procedure</w:t>
            </w:r>
          </w:p>
        </w:tc>
        <w:tc>
          <w:tcPr>
            <w:tcW w:w="1767" w:type="dxa"/>
            <w:tcBorders>
              <w:top w:val="single" w:sz="4" w:space="0" w:color="auto"/>
              <w:bottom w:val="single" w:sz="4" w:space="0" w:color="auto"/>
            </w:tcBorders>
            <w:shd w:val="clear" w:color="auto" w:fill="92D050"/>
          </w:tcPr>
          <w:p w:rsidR="005D4C95" w:rsidRPr="00D95972" w:rsidRDefault="005D4C95" w:rsidP="005D4C95">
            <w:r>
              <w:t>Intel / Vivek</w:t>
            </w:r>
          </w:p>
        </w:tc>
        <w:tc>
          <w:tcPr>
            <w:tcW w:w="826" w:type="dxa"/>
            <w:tcBorders>
              <w:top w:val="single" w:sz="4" w:space="0" w:color="auto"/>
              <w:bottom w:val="single" w:sz="4" w:space="0" w:color="auto"/>
            </w:tcBorders>
            <w:shd w:val="clear" w:color="auto" w:fill="92D050"/>
          </w:tcPr>
          <w:p w:rsidR="005D4C95" w:rsidRPr="00D95972" w:rsidRDefault="005D4C95" w:rsidP="005D4C95">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Default="001F5A26" w:rsidP="005D4C95">
            <w:hyperlink r:id="rId447" w:history="1">
              <w:r w:rsidR="005D4C95">
                <w:rPr>
                  <w:rStyle w:val="Hyperlink"/>
                </w:rPr>
                <w:t>C1-202138</w:t>
              </w:r>
            </w:hyperlink>
          </w:p>
        </w:tc>
        <w:tc>
          <w:tcPr>
            <w:tcW w:w="4191" w:type="dxa"/>
            <w:gridSpan w:val="3"/>
            <w:tcBorders>
              <w:top w:val="single" w:sz="4" w:space="0" w:color="auto"/>
              <w:bottom w:val="single" w:sz="4" w:space="0" w:color="auto"/>
            </w:tcBorders>
            <w:shd w:val="clear" w:color="auto" w:fill="92D050"/>
          </w:tcPr>
          <w:p w:rsidR="005D4C95" w:rsidRDefault="005D4C95" w:rsidP="005D4C95">
            <w:r>
              <w:t>Updates to User Authentication Server (SIM-S) procedure</w:t>
            </w:r>
          </w:p>
        </w:tc>
        <w:tc>
          <w:tcPr>
            <w:tcW w:w="1767" w:type="dxa"/>
            <w:tcBorders>
              <w:top w:val="single" w:sz="4" w:space="0" w:color="auto"/>
              <w:bottom w:val="single" w:sz="4" w:space="0" w:color="auto"/>
            </w:tcBorders>
            <w:shd w:val="clear" w:color="auto" w:fill="92D050"/>
          </w:tcPr>
          <w:p w:rsidR="005D4C95" w:rsidRDefault="005D4C95" w:rsidP="005D4C95">
            <w:r>
              <w:t>Intel / Vivek</w:t>
            </w:r>
          </w:p>
        </w:tc>
        <w:tc>
          <w:tcPr>
            <w:tcW w:w="826" w:type="dxa"/>
            <w:tcBorders>
              <w:top w:val="single" w:sz="4" w:space="0" w:color="auto"/>
              <w:bottom w:val="single" w:sz="4" w:space="0" w:color="auto"/>
            </w:tcBorders>
            <w:shd w:val="clear" w:color="auto" w:fill="92D050"/>
          </w:tcPr>
          <w:p w:rsidR="005D4C95" w:rsidRDefault="005D4C95" w:rsidP="005D4C95">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Default="001F5A26" w:rsidP="005D4C95">
            <w:hyperlink r:id="rId448" w:history="1">
              <w:r w:rsidR="005D4C95">
                <w:rPr>
                  <w:rStyle w:val="Hyperlink"/>
                </w:rPr>
                <w:t>C1-202319</w:t>
              </w:r>
            </w:hyperlink>
          </w:p>
        </w:tc>
        <w:tc>
          <w:tcPr>
            <w:tcW w:w="4191" w:type="dxa"/>
            <w:gridSpan w:val="3"/>
            <w:tcBorders>
              <w:top w:val="single" w:sz="4" w:space="0" w:color="auto"/>
              <w:bottom w:val="single" w:sz="4" w:space="0" w:color="auto"/>
            </w:tcBorders>
            <w:shd w:val="clear" w:color="auto" w:fill="92D050"/>
          </w:tcPr>
          <w:p w:rsidR="005D4C95" w:rsidRDefault="005D4C95" w:rsidP="005D4C95">
            <w:r>
              <w:t>IANA registration template of SEAL location management</w:t>
            </w:r>
          </w:p>
        </w:tc>
        <w:tc>
          <w:tcPr>
            <w:tcW w:w="1767" w:type="dxa"/>
            <w:tcBorders>
              <w:top w:val="single" w:sz="4" w:space="0" w:color="auto"/>
              <w:bottom w:val="single" w:sz="4" w:space="0" w:color="auto"/>
            </w:tcBorders>
            <w:shd w:val="clear" w:color="auto" w:fill="92D050"/>
          </w:tcPr>
          <w:p w:rsidR="005D4C95" w:rsidRDefault="005D4C95" w:rsidP="005D4C95">
            <w:r>
              <w:t>Huawei, HiSilicon / Chen</w:t>
            </w:r>
          </w:p>
        </w:tc>
        <w:tc>
          <w:tcPr>
            <w:tcW w:w="826" w:type="dxa"/>
            <w:tcBorders>
              <w:top w:val="single" w:sz="4" w:space="0" w:color="auto"/>
              <w:bottom w:val="single" w:sz="4" w:space="0" w:color="auto"/>
            </w:tcBorders>
            <w:shd w:val="clear" w:color="auto" w:fill="92D050"/>
          </w:tcPr>
          <w:p w:rsidR="005D4C95" w:rsidRDefault="005D4C95" w:rsidP="005D4C95">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Default="001F5A26" w:rsidP="005D4C95">
            <w:hyperlink r:id="rId449" w:history="1">
              <w:r w:rsidR="005D4C95">
                <w:rPr>
                  <w:rStyle w:val="Hyperlink"/>
                </w:rPr>
                <w:t>C1-202320</w:t>
              </w:r>
            </w:hyperlink>
          </w:p>
        </w:tc>
        <w:tc>
          <w:tcPr>
            <w:tcW w:w="4191" w:type="dxa"/>
            <w:gridSpan w:val="3"/>
            <w:tcBorders>
              <w:top w:val="single" w:sz="4" w:space="0" w:color="auto"/>
              <w:bottom w:val="single" w:sz="4" w:space="0" w:color="auto"/>
            </w:tcBorders>
            <w:shd w:val="clear" w:color="auto" w:fill="92D050"/>
          </w:tcPr>
          <w:p w:rsidR="005D4C95" w:rsidRDefault="005D4C95" w:rsidP="005D4C95">
            <w:r>
              <w:t>Removal of editor’s note on MIME types</w:t>
            </w:r>
          </w:p>
        </w:tc>
        <w:tc>
          <w:tcPr>
            <w:tcW w:w="1767" w:type="dxa"/>
            <w:tcBorders>
              <w:top w:val="single" w:sz="4" w:space="0" w:color="auto"/>
              <w:bottom w:val="single" w:sz="4" w:space="0" w:color="auto"/>
            </w:tcBorders>
            <w:shd w:val="clear" w:color="auto" w:fill="92D050"/>
          </w:tcPr>
          <w:p w:rsidR="005D4C95" w:rsidRDefault="005D4C95" w:rsidP="005D4C95">
            <w:r>
              <w:t>Huawei, HiSilicon / Chen</w:t>
            </w:r>
          </w:p>
        </w:tc>
        <w:tc>
          <w:tcPr>
            <w:tcW w:w="826" w:type="dxa"/>
            <w:tcBorders>
              <w:top w:val="single" w:sz="4" w:space="0" w:color="auto"/>
              <w:bottom w:val="single" w:sz="4" w:space="0" w:color="auto"/>
            </w:tcBorders>
            <w:shd w:val="clear" w:color="auto" w:fill="92D050"/>
          </w:tcPr>
          <w:p w:rsidR="005D4C95" w:rsidRDefault="005D4C95" w:rsidP="005D4C95">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Default="001F5A26" w:rsidP="005D4C95">
            <w:hyperlink r:id="rId450" w:history="1">
              <w:r w:rsidR="005D4C95">
                <w:rPr>
                  <w:rStyle w:val="Hyperlink"/>
                </w:rPr>
                <w:t>C1-202321</w:t>
              </w:r>
            </w:hyperlink>
          </w:p>
        </w:tc>
        <w:tc>
          <w:tcPr>
            <w:tcW w:w="4191" w:type="dxa"/>
            <w:gridSpan w:val="3"/>
            <w:tcBorders>
              <w:top w:val="single" w:sz="4" w:space="0" w:color="auto"/>
              <w:bottom w:val="single" w:sz="4" w:space="0" w:color="auto"/>
            </w:tcBorders>
            <w:shd w:val="clear" w:color="auto" w:fill="92D050"/>
          </w:tcPr>
          <w:p w:rsidR="005D4C95" w:rsidRDefault="005D4C95" w:rsidP="005D4C95">
            <w:r>
              <w:t>Resolution of editor's note on application unique ID</w:t>
            </w:r>
          </w:p>
        </w:tc>
        <w:tc>
          <w:tcPr>
            <w:tcW w:w="1767" w:type="dxa"/>
            <w:tcBorders>
              <w:top w:val="single" w:sz="4" w:space="0" w:color="auto"/>
              <w:bottom w:val="single" w:sz="4" w:space="0" w:color="auto"/>
            </w:tcBorders>
            <w:shd w:val="clear" w:color="auto" w:fill="92D050"/>
          </w:tcPr>
          <w:p w:rsidR="005D4C95" w:rsidRDefault="005D4C95" w:rsidP="005D4C95">
            <w:r>
              <w:t>Huawei, HiSilicon / Chen</w:t>
            </w:r>
          </w:p>
        </w:tc>
        <w:tc>
          <w:tcPr>
            <w:tcW w:w="826" w:type="dxa"/>
            <w:tcBorders>
              <w:top w:val="single" w:sz="4" w:space="0" w:color="auto"/>
              <w:bottom w:val="single" w:sz="4" w:space="0" w:color="auto"/>
            </w:tcBorders>
            <w:shd w:val="clear" w:color="auto" w:fill="92D050"/>
          </w:tcPr>
          <w:p w:rsidR="005D4C95" w:rsidRDefault="005D4C95" w:rsidP="005D4C95">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Default="001F5A26" w:rsidP="005D4C95">
            <w:hyperlink r:id="rId451" w:history="1">
              <w:r w:rsidR="005D4C95">
                <w:rPr>
                  <w:rStyle w:val="Hyperlink"/>
                </w:rPr>
                <w:t>C1-202322</w:t>
              </w:r>
            </w:hyperlink>
          </w:p>
        </w:tc>
        <w:tc>
          <w:tcPr>
            <w:tcW w:w="4191" w:type="dxa"/>
            <w:gridSpan w:val="3"/>
            <w:tcBorders>
              <w:top w:val="single" w:sz="4" w:space="0" w:color="auto"/>
              <w:bottom w:val="single" w:sz="4" w:space="0" w:color="auto"/>
            </w:tcBorders>
            <w:shd w:val="clear" w:color="auto" w:fill="92D050"/>
          </w:tcPr>
          <w:p w:rsidR="005D4C95" w:rsidRDefault="005D4C95" w:rsidP="005D4C95">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rsidR="005D4C95" w:rsidRDefault="005D4C95" w:rsidP="005D4C95">
            <w:r>
              <w:t>Huawei, HiSilicon / Chen</w:t>
            </w:r>
          </w:p>
        </w:tc>
        <w:tc>
          <w:tcPr>
            <w:tcW w:w="826" w:type="dxa"/>
            <w:tcBorders>
              <w:top w:val="single" w:sz="4" w:space="0" w:color="auto"/>
              <w:bottom w:val="single" w:sz="4" w:space="0" w:color="auto"/>
            </w:tcBorders>
            <w:shd w:val="clear" w:color="auto" w:fill="92D050"/>
          </w:tcPr>
          <w:p w:rsidR="005D4C95" w:rsidRDefault="005D4C95" w:rsidP="005D4C95">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Default="001F5A26" w:rsidP="005D4C95">
            <w:hyperlink r:id="rId452" w:history="1">
              <w:r w:rsidR="005D4C95">
                <w:rPr>
                  <w:rStyle w:val="Hyperlink"/>
                </w:rPr>
                <w:t>C1-202447</w:t>
              </w:r>
            </w:hyperlink>
          </w:p>
        </w:tc>
        <w:tc>
          <w:tcPr>
            <w:tcW w:w="4191" w:type="dxa"/>
            <w:gridSpan w:val="3"/>
            <w:tcBorders>
              <w:top w:val="single" w:sz="4" w:space="0" w:color="auto"/>
              <w:bottom w:val="single" w:sz="4" w:space="0" w:color="auto"/>
            </w:tcBorders>
            <w:shd w:val="clear" w:color="auto" w:fill="92D050"/>
          </w:tcPr>
          <w:p w:rsidR="005D4C95" w:rsidRDefault="005D4C95" w:rsidP="005D4C95">
            <w:r>
              <w:t>SIP based subscribe/notify procedures for SEAL group management</w:t>
            </w:r>
          </w:p>
        </w:tc>
        <w:tc>
          <w:tcPr>
            <w:tcW w:w="1767" w:type="dxa"/>
            <w:tcBorders>
              <w:top w:val="single" w:sz="4" w:space="0" w:color="auto"/>
              <w:bottom w:val="single" w:sz="4" w:space="0" w:color="auto"/>
            </w:tcBorders>
            <w:shd w:val="clear" w:color="auto" w:fill="92D050"/>
          </w:tcPr>
          <w:p w:rsidR="005D4C95" w:rsidRDefault="005D4C95" w:rsidP="005D4C95">
            <w:r>
              <w:t>Samsung / Sapan</w:t>
            </w:r>
          </w:p>
        </w:tc>
        <w:tc>
          <w:tcPr>
            <w:tcW w:w="826" w:type="dxa"/>
            <w:tcBorders>
              <w:top w:val="single" w:sz="4" w:space="0" w:color="auto"/>
              <w:bottom w:val="single" w:sz="4" w:space="0" w:color="auto"/>
            </w:tcBorders>
            <w:shd w:val="clear" w:color="auto" w:fill="92D050"/>
          </w:tcPr>
          <w:p w:rsidR="005D4C95" w:rsidRDefault="005D4C95" w:rsidP="005D4C95">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Default="001F5A26" w:rsidP="005D4C95">
            <w:hyperlink r:id="rId453" w:history="1">
              <w:r w:rsidR="005D4C95">
                <w:rPr>
                  <w:rStyle w:val="Hyperlink"/>
                </w:rPr>
                <w:t>C1-202449</w:t>
              </w:r>
            </w:hyperlink>
          </w:p>
        </w:tc>
        <w:tc>
          <w:tcPr>
            <w:tcW w:w="4191" w:type="dxa"/>
            <w:gridSpan w:val="3"/>
            <w:tcBorders>
              <w:top w:val="single" w:sz="4" w:space="0" w:color="auto"/>
              <w:bottom w:val="single" w:sz="4" w:space="0" w:color="auto"/>
            </w:tcBorders>
            <w:shd w:val="clear" w:color="auto" w:fill="92D050"/>
          </w:tcPr>
          <w:p w:rsidR="005D4C95" w:rsidRDefault="005D4C95" w:rsidP="005D4C95">
            <w:r>
              <w:t>Indication from SGM-S to SGM-C about group join required</w:t>
            </w:r>
          </w:p>
        </w:tc>
        <w:tc>
          <w:tcPr>
            <w:tcW w:w="1767" w:type="dxa"/>
            <w:tcBorders>
              <w:top w:val="single" w:sz="4" w:space="0" w:color="auto"/>
              <w:bottom w:val="single" w:sz="4" w:space="0" w:color="auto"/>
            </w:tcBorders>
            <w:shd w:val="clear" w:color="auto" w:fill="92D050"/>
          </w:tcPr>
          <w:p w:rsidR="005D4C95" w:rsidRDefault="005D4C95" w:rsidP="005D4C95">
            <w:r>
              <w:t>Samsung / Sapan</w:t>
            </w:r>
          </w:p>
        </w:tc>
        <w:tc>
          <w:tcPr>
            <w:tcW w:w="826" w:type="dxa"/>
            <w:tcBorders>
              <w:top w:val="single" w:sz="4" w:space="0" w:color="auto"/>
              <w:bottom w:val="single" w:sz="4" w:space="0" w:color="auto"/>
            </w:tcBorders>
            <w:shd w:val="clear" w:color="auto" w:fill="92D050"/>
          </w:tcPr>
          <w:p w:rsidR="005D4C95" w:rsidRDefault="005D4C95" w:rsidP="005D4C95">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Default="001F5A26" w:rsidP="005D4C95">
            <w:hyperlink r:id="rId454" w:history="1">
              <w:r w:rsidR="005D4C95">
                <w:rPr>
                  <w:rStyle w:val="Hyperlink"/>
                </w:rPr>
                <w:t>C1-202450</w:t>
              </w:r>
            </w:hyperlink>
          </w:p>
        </w:tc>
        <w:tc>
          <w:tcPr>
            <w:tcW w:w="4191" w:type="dxa"/>
            <w:gridSpan w:val="3"/>
            <w:tcBorders>
              <w:top w:val="single" w:sz="4" w:space="0" w:color="auto"/>
              <w:bottom w:val="single" w:sz="4" w:space="0" w:color="auto"/>
            </w:tcBorders>
            <w:shd w:val="clear" w:color="auto" w:fill="92D050"/>
          </w:tcPr>
          <w:p w:rsidR="005D4C95" w:rsidRDefault="005D4C95" w:rsidP="005D4C95">
            <w:r>
              <w:t>SIP based subscribe/notify procedures for configuration management</w:t>
            </w:r>
          </w:p>
        </w:tc>
        <w:tc>
          <w:tcPr>
            <w:tcW w:w="1767" w:type="dxa"/>
            <w:tcBorders>
              <w:top w:val="single" w:sz="4" w:space="0" w:color="auto"/>
              <w:bottom w:val="single" w:sz="4" w:space="0" w:color="auto"/>
            </w:tcBorders>
            <w:shd w:val="clear" w:color="auto" w:fill="92D050"/>
          </w:tcPr>
          <w:p w:rsidR="005D4C95" w:rsidRDefault="005D4C95" w:rsidP="005D4C95">
            <w:r>
              <w:t>Samsung / Sapan</w:t>
            </w:r>
          </w:p>
        </w:tc>
        <w:tc>
          <w:tcPr>
            <w:tcW w:w="826" w:type="dxa"/>
            <w:tcBorders>
              <w:top w:val="single" w:sz="4" w:space="0" w:color="auto"/>
              <w:bottom w:val="single" w:sz="4" w:space="0" w:color="auto"/>
            </w:tcBorders>
            <w:shd w:val="clear" w:color="auto" w:fill="92D050"/>
          </w:tcPr>
          <w:p w:rsidR="005D4C95" w:rsidRDefault="005D4C95" w:rsidP="005D4C95">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F617D4" w:rsidRDefault="005D4C95" w:rsidP="005D4C95">
            <w:r w:rsidRPr="00F617D4">
              <w:t>Agreed</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064A39" w:rsidRDefault="005D4C95" w:rsidP="005D4C95">
            <w:r w:rsidRPr="00796AC2">
              <w:t>C1-202809</w:t>
            </w:r>
          </w:p>
        </w:tc>
        <w:tc>
          <w:tcPr>
            <w:tcW w:w="4191" w:type="dxa"/>
            <w:gridSpan w:val="3"/>
            <w:tcBorders>
              <w:top w:val="single" w:sz="4" w:space="0" w:color="auto"/>
              <w:bottom w:val="single" w:sz="4" w:space="0" w:color="auto"/>
            </w:tcBorders>
            <w:shd w:val="clear" w:color="auto" w:fill="92D050"/>
          </w:tcPr>
          <w:p w:rsidR="005D4C95" w:rsidRDefault="005D4C95" w:rsidP="005D4C95">
            <w:r>
              <w:t>Removal of Editor’s notes</w:t>
            </w:r>
          </w:p>
        </w:tc>
        <w:tc>
          <w:tcPr>
            <w:tcW w:w="1767" w:type="dxa"/>
            <w:tcBorders>
              <w:top w:val="single" w:sz="4" w:space="0" w:color="auto"/>
              <w:bottom w:val="single" w:sz="4" w:space="0" w:color="auto"/>
            </w:tcBorders>
            <w:shd w:val="clear" w:color="auto" w:fill="92D050"/>
          </w:tcPr>
          <w:p w:rsidR="005D4C95" w:rsidRDefault="005D4C95" w:rsidP="005D4C95">
            <w:r>
              <w:t>Samsung / Sapan</w:t>
            </w:r>
          </w:p>
        </w:tc>
        <w:tc>
          <w:tcPr>
            <w:tcW w:w="826" w:type="dxa"/>
            <w:tcBorders>
              <w:top w:val="single" w:sz="4" w:space="0" w:color="auto"/>
              <w:bottom w:val="single" w:sz="4" w:space="0" w:color="auto"/>
            </w:tcBorders>
            <w:shd w:val="clear" w:color="auto" w:fill="92D050"/>
          </w:tcPr>
          <w:p w:rsidR="005D4C95" w:rsidRDefault="005D4C95" w:rsidP="005D4C95">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195026" w:rsidRDefault="005D4C95" w:rsidP="005D4C95">
            <w:r w:rsidRPr="00195026">
              <w:t>Agreed</w:t>
            </w:r>
          </w:p>
          <w:p w:rsidR="005D4C95" w:rsidRPr="00195026" w:rsidRDefault="005D4C95" w:rsidP="005D4C95">
            <w:r w:rsidRPr="00195026">
              <w:t>Revision of C1-202448</w:t>
            </w:r>
          </w:p>
          <w:p w:rsidR="005D4C95" w:rsidRPr="00195026" w:rsidRDefault="005D4C95" w:rsidP="005D4C95"/>
          <w:p w:rsidR="005D4C95" w:rsidRPr="00195026" w:rsidRDefault="005D4C95" w:rsidP="005D4C95">
            <w:pPr>
              <w:rPr>
                <w:lang w:eastAsia="zh-CN"/>
              </w:rPr>
            </w:pPr>
          </w:p>
          <w:p w:rsidR="005D4C95" w:rsidRPr="00195026"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92D050"/>
          </w:tcPr>
          <w:p w:rsidR="005D4C95" w:rsidRPr="00064A39" w:rsidRDefault="005D4C95" w:rsidP="005D4C95">
            <w:r w:rsidRPr="00796AC2">
              <w:t>C1-202810</w:t>
            </w:r>
          </w:p>
        </w:tc>
        <w:tc>
          <w:tcPr>
            <w:tcW w:w="4191" w:type="dxa"/>
            <w:gridSpan w:val="3"/>
            <w:tcBorders>
              <w:top w:val="single" w:sz="4" w:space="0" w:color="auto"/>
              <w:bottom w:val="single" w:sz="4" w:space="0" w:color="auto"/>
            </w:tcBorders>
            <w:shd w:val="clear" w:color="auto" w:fill="92D050"/>
          </w:tcPr>
          <w:p w:rsidR="005D4C95" w:rsidRDefault="005D4C95" w:rsidP="005D4C95">
            <w:r>
              <w:t>Removal of Editor’s notes.</w:t>
            </w:r>
          </w:p>
        </w:tc>
        <w:tc>
          <w:tcPr>
            <w:tcW w:w="1767" w:type="dxa"/>
            <w:tcBorders>
              <w:top w:val="single" w:sz="4" w:space="0" w:color="auto"/>
              <w:bottom w:val="single" w:sz="4" w:space="0" w:color="auto"/>
            </w:tcBorders>
            <w:shd w:val="clear" w:color="auto" w:fill="92D050"/>
          </w:tcPr>
          <w:p w:rsidR="005D4C95" w:rsidRDefault="005D4C95" w:rsidP="005D4C95">
            <w:r>
              <w:t>Samsung / Sapan</w:t>
            </w:r>
          </w:p>
        </w:tc>
        <w:tc>
          <w:tcPr>
            <w:tcW w:w="826" w:type="dxa"/>
            <w:tcBorders>
              <w:top w:val="single" w:sz="4" w:space="0" w:color="auto"/>
              <w:bottom w:val="single" w:sz="4" w:space="0" w:color="auto"/>
            </w:tcBorders>
            <w:shd w:val="clear" w:color="auto" w:fill="92D050"/>
          </w:tcPr>
          <w:p w:rsidR="005D4C95" w:rsidRDefault="005D4C95" w:rsidP="005D4C95">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Pr="00195026" w:rsidRDefault="005D4C95" w:rsidP="005D4C95">
            <w:r w:rsidRPr="00195026">
              <w:t>Agreed</w:t>
            </w:r>
          </w:p>
          <w:p w:rsidR="005D4C95" w:rsidRPr="00195026" w:rsidRDefault="005D4C95" w:rsidP="005D4C95">
            <w:r w:rsidRPr="00195026">
              <w:t>Revision of C1-202451</w:t>
            </w:r>
          </w:p>
          <w:p w:rsidR="005D4C95" w:rsidRPr="00195026" w:rsidRDefault="005D4C95" w:rsidP="005D4C95"/>
          <w:p w:rsidR="005D4C95" w:rsidRPr="00195026"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796AC2"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tc>
        <w:tc>
          <w:tcPr>
            <w:tcW w:w="1767" w:type="dxa"/>
            <w:tcBorders>
              <w:top w:val="single" w:sz="4" w:space="0" w:color="auto"/>
              <w:bottom w:val="single" w:sz="4" w:space="0" w:color="auto"/>
            </w:tcBorders>
            <w:shd w:val="clear" w:color="auto" w:fill="FFFFFF"/>
          </w:tcPr>
          <w:p w:rsidR="005D4C95" w:rsidRDefault="005D4C95" w:rsidP="005D4C95"/>
        </w:tc>
        <w:tc>
          <w:tcPr>
            <w:tcW w:w="826" w:type="dxa"/>
            <w:tcBorders>
              <w:top w:val="single" w:sz="4" w:space="0" w:color="auto"/>
              <w:bottom w:val="single" w:sz="4" w:space="0" w:color="auto"/>
            </w:tcBorders>
            <w:shd w:val="clear" w:color="auto" w:fill="FFFFFF"/>
          </w:tcPr>
          <w:p w:rsidR="005D4C95" w:rsidRDefault="005D4C95" w:rsidP="005D4C95"/>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195026"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796AC2"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tc>
        <w:tc>
          <w:tcPr>
            <w:tcW w:w="1767" w:type="dxa"/>
            <w:tcBorders>
              <w:top w:val="single" w:sz="4" w:space="0" w:color="auto"/>
              <w:bottom w:val="single" w:sz="4" w:space="0" w:color="auto"/>
            </w:tcBorders>
            <w:shd w:val="clear" w:color="auto" w:fill="FFFFFF"/>
          </w:tcPr>
          <w:p w:rsidR="005D4C95" w:rsidRDefault="005D4C95" w:rsidP="005D4C95"/>
        </w:tc>
        <w:tc>
          <w:tcPr>
            <w:tcW w:w="826" w:type="dxa"/>
            <w:tcBorders>
              <w:top w:val="single" w:sz="4" w:space="0" w:color="auto"/>
              <w:bottom w:val="single" w:sz="4" w:space="0" w:color="auto"/>
            </w:tcBorders>
            <w:shd w:val="clear" w:color="auto" w:fill="FFFFFF"/>
          </w:tcPr>
          <w:p w:rsidR="005D4C95" w:rsidRDefault="005D4C95" w:rsidP="005D4C95"/>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195026" w:rsidRDefault="005D4C95" w:rsidP="005D4C95"/>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tc>
        <w:tc>
          <w:tcPr>
            <w:tcW w:w="1317" w:type="dxa"/>
            <w:gridSpan w:val="2"/>
            <w:tcBorders>
              <w:top w:val="nil"/>
              <w:bottom w:val="nil"/>
            </w:tcBorders>
            <w:shd w:val="clear" w:color="auto" w:fill="auto"/>
          </w:tcPr>
          <w:p w:rsidR="005D4C95" w:rsidRPr="00D95972" w:rsidRDefault="005D4C95" w:rsidP="005D4C95"/>
        </w:tc>
        <w:tc>
          <w:tcPr>
            <w:tcW w:w="1088" w:type="dxa"/>
            <w:tcBorders>
              <w:top w:val="single" w:sz="4" w:space="0" w:color="auto"/>
              <w:bottom w:val="single" w:sz="4" w:space="0" w:color="auto"/>
            </w:tcBorders>
            <w:shd w:val="clear" w:color="auto" w:fill="FFFFFF"/>
          </w:tcPr>
          <w:p w:rsidR="005D4C95" w:rsidRPr="00796AC2"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tc>
        <w:tc>
          <w:tcPr>
            <w:tcW w:w="1767" w:type="dxa"/>
            <w:tcBorders>
              <w:top w:val="single" w:sz="4" w:space="0" w:color="auto"/>
              <w:bottom w:val="single" w:sz="4" w:space="0" w:color="auto"/>
            </w:tcBorders>
            <w:shd w:val="clear" w:color="auto" w:fill="FFFFFF"/>
          </w:tcPr>
          <w:p w:rsidR="005D4C95" w:rsidRDefault="005D4C95" w:rsidP="005D4C95"/>
        </w:tc>
        <w:tc>
          <w:tcPr>
            <w:tcW w:w="826" w:type="dxa"/>
            <w:tcBorders>
              <w:top w:val="single" w:sz="4" w:space="0" w:color="auto"/>
              <w:bottom w:val="single" w:sz="4" w:space="0" w:color="auto"/>
            </w:tcBorders>
            <w:shd w:val="clear" w:color="auto" w:fill="FFFFFF"/>
          </w:tcPr>
          <w:p w:rsidR="005D4C95" w:rsidRDefault="005D4C95" w:rsidP="005D4C95"/>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195026" w:rsidRDefault="005D4C95" w:rsidP="005D4C95"/>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55" w:history="1">
              <w:r w:rsidR="005D4C95">
                <w:rPr>
                  <w:rStyle w:val="Hyperlink"/>
                </w:rPr>
                <w:t>C1-203435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draft TS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56" w:history="1">
              <w:r w:rsidR="005D4C95">
                <w:rPr>
                  <w:rStyle w:val="Hyperlink"/>
                </w:rPr>
                <w:t>C1-203444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57" w:history="1">
              <w:r w:rsidR="005D4C95">
                <w:rPr>
                  <w:rStyle w:val="Hyperlink"/>
                </w:rPr>
                <w:t>C1-203465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C1-202828</w:t>
            </w:r>
          </w:p>
          <w:p w:rsidR="005D4C95" w:rsidRDefault="005D4C95" w:rsidP="005D4C95">
            <w:r>
              <w:t>-------------------------------------</w:t>
            </w:r>
          </w:p>
          <w:p w:rsidR="005D4C95" w:rsidRDefault="005D4C95" w:rsidP="005D4C95"/>
          <w:p w:rsidR="005D4C95" w:rsidRDefault="005D4C95" w:rsidP="005D4C95"/>
          <w:p w:rsidR="005D4C95" w:rsidRPr="00195026" w:rsidRDefault="005D4C95" w:rsidP="005D4C95">
            <w:r>
              <w:t xml:space="preserve">Was </w:t>
            </w:r>
            <w:r w:rsidRPr="00195026">
              <w:t>Agreed</w:t>
            </w:r>
          </w:p>
          <w:p w:rsidR="005D4C95" w:rsidRPr="00195026" w:rsidRDefault="005D4C95" w:rsidP="005D4C95">
            <w:pPr>
              <w:rPr>
                <w:lang w:val="en-IN"/>
              </w:rPr>
            </w:pPr>
            <w:r w:rsidRPr="00195026">
              <w:rPr>
                <w:lang w:val="en-IN"/>
              </w:rPr>
              <w:t>Revision of C1-202139</w:t>
            </w: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58" w:history="1">
              <w:r w:rsidR="005D4C95">
                <w:rPr>
                  <w:rStyle w:val="Hyperlink"/>
                </w:rPr>
                <w:t>C1-203467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C1-202829</w:t>
            </w:r>
          </w:p>
          <w:p w:rsidR="005D4C95" w:rsidRDefault="005D4C95" w:rsidP="005D4C95">
            <w:pPr>
              <w:rPr>
                <w:rFonts w:cs="Arial"/>
              </w:rPr>
            </w:pPr>
          </w:p>
          <w:p w:rsidR="005D4C95" w:rsidRDefault="005D4C95" w:rsidP="005D4C95">
            <w:pPr>
              <w:rPr>
                <w:rFonts w:cs="Arial"/>
              </w:rPr>
            </w:pPr>
            <w:r>
              <w:rPr>
                <w:rFonts w:cs="Arial"/>
              </w:rPr>
              <w:t>--------------------------------------</w:t>
            </w:r>
          </w:p>
          <w:p w:rsidR="005D4C95" w:rsidRDefault="005D4C95" w:rsidP="005D4C95">
            <w:pPr>
              <w:rPr>
                <w:rFonts w:cs="Arial"/>
              </w:rPr>
            </w:pPr>
          </w:p>
          <w:p w:rsidR="005D4C95" w:rsidRPr="00195026" w:rsidRDefault="005D4C95" w:rsidP="005D4C95">
            <w:r>
              <w:t xml:space="preserve">Was </w:t>
            </w:r>
            <w:r w:rsidRPr="00195026">
              <w:t>Agreed</w:t>
            </w:r>
          </w:p>
          <w:p w:rsidR="005D4C95" w:rsidRPr="00195026" w:rsidRDefault="005D4C95" w:rsidP="005D4C95">
            <w:r w:rsidRPr="00195026">
              <w:t>Revision of C1-202140</w:t>
            </w:r>
          </w:p>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59" w:history="1">
              <w:r w:rsidR="005D4C95">
                <w:rPr>
                  <w:rStyle w:val="Hyperlink"/>
                </w:rPr>
                <w:t>C1-203558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0" w:history="1">
              <w:r w:rsidR="005D4C95">
                <w:rPr>
                  <w:rStyle w:val="Hyperlink"/>
                </w:rPr>
                <w:t>C1-203559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1" w:history="1">
              <w:r w:rsidR="005D4C95">
                <w:rPr>
                  <w:rStyle w:val="Hyperlink"/>
                </w:rPr>
                <w:t>C1-203560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IANA registration template for VALInfo of SEAL network resourcement management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2" w:history="1">
              <w:r w:rsidR="005D4C95">
                <w:rPr>
                  <w:rStyle w:val="Hyperlink"/>
                </w:rPr>
                <w:t>C1-203561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IANA registration template for UnicastInfo of SEAL network resourcement management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3" w:history="1">
              <w:r w:rsidR="005D4C95">
                <w:rPr>
                  <w:rStyle w:val="Hyperlink"/>
                </w:rPr>
                <w:t>C1-203562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IANA registration template for MBMSInfo of SEAL network resourcement management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4" w:history="1">
              <w:r w:rsidR="005D4C95">
                <w:rPr>
                  <w:rStyle w:val="Hyperlink"/>
                </w:rPr>
                <w:t>C1-203563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XML schema of VALInfo for SEAL network resource management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5" w:history="1">
              <w:r w:rsidR="005D4C95">
                <w:rPr>
                  <w:rStyle w:val="Hyperlink"/>
                </w:rPr>
                <w:t>C1-203564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XML schema of UnicastInfo for SEAL network resource management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6" w:history="1">
              <w:r w:rsidR="005D4C95">
                <w:rPr>
                  <w:rStyle w:val="Hyperlink"/>
                </w:rPr>
                <w:t>C1-203565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XML schema of MBMSInfo for SEAL network resource management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7" w:history="1">
              <w:r w:rsidR="005D4C95">
                <w:rPr>
                  <w:rStyle w:val="Hyperlink"/>
                </w:rPr>
                <w:t>C1-203566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8" w:history="1">
              <w:r w:rsidR="005D4C95">
                <w:rPr>
                  <w:rStyle w:val="Hyperlink"/>
                </w:rPr>
                <w:t>C1-203567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69" w:history="1">
              <w:r w:rsidR="005D4C95">
                <w:rPr>
                  <w:rStyle w:val="Hyperlink"/>
                </w:rPr>
                <w:t>C1-203579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0" w:history="1">
              <w:r w:rsidR="005D4C95">
                <w:rPr>
                  <w:rStyle w:val="Hyperlink"/>
                </w:rPr>
                <w:t>C1-203580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Revision of C1-202733</w:t>
            </w:r>
          </w:p>
          <w:p w:rsidR="005D4C95" w:rsidRDefault="005D4C95" w:rsidP="005D4C95">
            <w:pPr>
              <w:rPr>
                <w:rFonts w:cs="Arial"/>
              </w:rPr>
            </w:pPr>
          </w:p>
          <w:p w:rsidR="005D4C95" w:rsidRDefault="005D4C95" w:rsidP="005D4C95">
            <w:pPr>
              <w:rPr>
                <w:rFonts w:cs="Arial"/>
              </w:rPr>
            </w:pPr>
            <w:r>
              <w:rPr>
                <w:rFonts w:cs="Arial"/>
              </w:rPr>
              <w:t>-------------------------------------------------</w:t>
            </w:r>
          </w:p>
          <w:p w:rsidR="005D4C95" w:rsidRDefault="005D4C95" w:rsidP="005D4C95">
            <w:pPr>
              <w:rPr>
                <w:rFonts w:cs="Arial"/>
              </w:rPr>
            </w:pPr>
          </w:p>
          <w:p w:rsidR="005D4C95" w:rsidRDefault="005D4C95" w:rsidP="005D4C95">
            <w:r>
              <w:t>Was a</w:t>
            </w:r>
            <w:r w:rsidRPr="00195026">
              <w:t xml:space="preserve">greed </w:t>
            </w:r>
          </w:p>
          <w:p w:rsidR="005D4C95" w:rsidRDefault="005D4C95" w:rsidP="005D4C95"/>
          <w:p w:rsidR="005D4C95" w:rsidRDefault="005D4C95" w:rsidP="005D4C95">
            <w:r w:rsidRPr="00821AC6">
              <w:rPr>
                <w:rFonts w:cs="Arial"/>
                <w:b/>
                <w:bCs/>
                <w:color w:val="000000"/>
                <w:lang w:val="en-US"/>
              </w:rPr>
              <w:t>Needs revision</w:t>
            </w:r>
            <w:r>
              <w:rPr>
                <w:rFonts w:cs="Arial"/>
                <w:color w:val="000000"/>
                <w:lang w:val="en-US"/>
              </w:rPr>
              <w:t>, rev counter should be 1</w:t>
            </w:r>
          </w:p>
          <w:p w:rsidR="005D4C95" w:rsidRPr="00195026" w:rsidRDefault="005D4C95" w:rsidP="005D4C95"/>
          <w:p w:rsidR="005D4C95" w:rsidRPr="00195026" w:rsidRDefault="005D4C95" w:rsidP="005D4C95">
            <w:r w:rsidRPr="00195026">
              <w:t>Revision of C1-202323</w:t>
            </w:r>
          </w:p>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1" w:history="1">
              <w:r w:rsidR="005D4C95">
                <w:rPr>
                  <w:rStyle w:val="Hyperlink"/>
                </w:rPr>
                <w:t>C1-203581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r>
              <w:rPr>
                <w:rFonts w:cs="Arial"/>
              </w:rPr>
              <w:t xml:space="preserve">Competes with </w:t>
            </w:r>
            <w:r w:rsidRPr="002C7A4D">
              <w:rPr>
                <w:rFonts w:cs="Arial"/>
              </w:rPr>
              <w:t>C1-203624</w:t>
            </w: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2" w:history="1">
              <w:r w:rsidR="005D4C95">
                <w:rPr>
                  <w:rStyle w:val="Hyperlink"/>
                </w:rPr>
                <w:t>C1-203615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3" w:history="1">
              <w:r w:rsidR="005D4C95">
                <w:rPr>
                  <w:rStyle w:val="Hyperlink"/>
                </w:rPr>
                <w:t>C1-203616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4" w:history="1">
              <w:r w:rsidR="005D4C95">
                <w:rPr>
                  <w:rStyle w:val="Hyperlink"/>
                </w:rPr>
                <w:t>C1-203617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5" w:history="1">
              <w:r w:rsidR="005D4C95">
                <w:rPr>
                  <w:rStyle w:val="Hyperlink"/>
                </w:rPr>
                <w:t>C1-203618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6" w:history="1">
              <w:r w:rsidR="005D4C95">
                <w:rPr>
                  <w:rStyle w:val="Hyperlink"/>
                </w:rPr>
                <w:t>C1-203619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7" w:history="1">
              <w:r w:rsidR="005D4C95">
                <w:rPr>
                  <w:rStyle w:val="Hyperlink"/>
                </w:rPr>
                <w:t>C1-203620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8" w:history="1">
              <w:r w:rsidR="005D4C95">
                <w:rPr>
                  <w:rStyle w:val="Hyperlink"/>
                </w:rPr>
                <w:t>C1-203624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r>
              <w:rPr>
                <w:rFonts w:cs="Arial"/>
              </w:rPr>
              <w:t xml:space="preserve">Competes with </w:t>
            </w:r>
            <w:r w:rsidRPr="002C7A4D">
              <w:rPr>
                <w:rFonts w:cs="Arial"/>
              </w:rPr>
              <w:t>C1-203581</w:t>
            </w: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79" w:history="1">
              <w:r w:rsidR="005D4C95">
                <w:rPr>
                  <w:rStyle w:val="Hyperlink"/>
                </w:rPr>
                <w:t>C1-203625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tr w:rsidR="005D4C95" w:rsidRPr="00D95972" w:rsidTr="00EC70A0">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80" w:history="1">
              <w:r w:rsidR="005D4C95">
                <w:rPr>
                  <w:rStyle w:val="Hyperlink"/>
                </w:rPr>
                <w:t>C1-203626</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p>
        </w:tc>
      </w:tr>
      <w:bookmarkEnd w:id="1001"/>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195064"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rsidRPr="00D95972">
              <w:rPr>
                <w:rFonts w:cs="Arial"/>
              </w:rPr>
              <w:t>Other Rel-16 non-IMS issues</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rFonts w:eastAsia="Batang" w:cs="Arial"/>
                <w:color w:val="000000"/>
                <w:lang w:eastAsia="ko-KR"/>
              </w:rPr>
            </w:pPr>
            <w:r w:rsidRPr="00D95972">
              <w:rPr>
                <w:rFonts w:eastAsia="Batang" w:cs="Arial"/>
                <w:color w:val="000000"/>
                <w:lang w:eastAsia="ko-KR"/>
              </w:rPr>
              <w:t>Other Rel-16 non-IMS topics</w:t>
            </w:r>
          </w:p>
          <w:p w:rsidR="005D4C95" w:rsidRDefault="005D4C95" w:rsidP="005D4C95">
            <w:pPr>
              <w:rPr>
                <w:rFonts w:eastAsia="Batang" w:cs="Arial"/>
                <w:color w:val="000000"/>
                <w:lang w:eastAsia="ko-KR"/>
              </w:rPr>
            </w:pPr>
          </w:p>
          <w:p w:rsidR="005D4C95" w:rsidRPr="00E32EA2" w:rsidRDefault="005D4C95" w:rsidP="005D4C95">
            <w:pPr>
              <w:rPr>
                <w:rFonts w:cs="Arial"/>
                <w:b/>
                <w:bCs/>
              </w:rPr>
            </w:pPr>
            <w:r w:rsidRPr="00E32EA2">
              <w:rPr>
                <w:rFonts w:eastAsia="Batang" w:cs="Arial"/>
                <w:b/>
                <w:bCs/>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color w:val="000000"/>
              </w:rPr>
            </w:pPr>
            <w:hyperlink r:id="rId481" w:history="1">
              <w:r w:rsidR="005D4C95">
                <w:rPr>
                  <w:rStyle w:val="Hyperlink"/>
                </w:rPr>
                <w:t>C1-202083</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rsidR="005D4C95" w:rsidRPr="00704AF1" w:rsidRDefault="005D4C95" w:rsidP="005D4C95">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color w:val="000000"/>
                <w:sz w:val="22"/>
                <w:szCs w:val="22"/>
              </w:rPr>
            </w:pPr>
          </w:p>
          <w:p w:rsidR="005D4C95" w:rsidRPr="00D95972" w:rsidRDefault="005D4C95" w:rsidP="005D4C95">
            <w:pPr>
              <w:rPr>
                <w:rFonts w:cs="Arial"/>
                <w:color w:val="000000"/>
                <w:sz w:val="22"/>
                <w:szCs w:val="22"/>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482" w:history="1">
              <w:r w:rsidR="005D4C95">
                <w:rPr>
                  <w:rStyle w:val="Hyperlink"/>
                </w:rPr>
                <w:t>C1-202148</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SMS timer extension for the MS using CP CioT 5GS optimization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NTT DOCOMO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483" w:history="1">
              <w:r w:rsidR="005D4C95">
                <w:rPr>
                  <w:rStyle w:val="Hyperlink"/>
                </w:rPr>
                <w:t>C1-202273</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484" w:history="1">
              <w:r w:rsidR="005D4C95">
                <w:rPr>
                  <w:rStyle w:val="Hyperlink"/>
                </w:rPr>
                <w:t>C1-202274</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485" w:history="1">
              <w:r w:rsidR="005D4C95">
                <w:rPr>
                  <w:rStyle w:val="Hyperlink"/>
                </w:rPr>
                <w:t>C1-202467</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486" w:history="1">
              <w:r w:rsidR="005D4C95">
                <w:rPr>
                  <w:rStyle w:val="Hyperlink"/>
                </w:rPr>
                <w:t>C1-202512</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9A4107"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RPDU transfer for 5GS using Control Plane CioT Optimization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1002" w:author="PL-preApril" w:date="2020-04-22T10:49:00Z">
              <w:r>
                <w:rPr>
                  <w:rFonts w:eastAsia="Batang" w:cs="Arial"/>
                  <w:lang w:eastAsia="ko-KR"/>
                </w:rPr>
                <w:t>Revision of C1-202217</w:t>
              </w:r>
            </w:ins>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ZTE</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1003" w:author="PL-preApril" w:date="2020-04-22T12:43:00Z">
              <w:r>
                <w:rPr>
                  <w:rFonts w:eastAsia="Batang" w:cs="Arial"/>
                  <w:lang w:eastAsia="ko-KR"/>
                </w:rPr>
                <w:t>Revision of C1-202334</w:t>
              </w:r>
            </w:ins>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Vivo</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1004" w:author="PL-preApril" w:date="2020-04-22T13:44:00Z">
              <w:r>
                <w:rPr>
                  <w:rFonts w:eastAsia="Batang" w:cs="Arial"/>
                  <w:lang w:eastAsia="ko-KR"/>
                </w:rPr>
                <w:t>Revision of C1-202178</w:t>
              </w:r>
            </w:ins>
          </w:p>
          <w:p w:rsidR="005D4C95" w:rsidRPr="00B40C00"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color w:val="000000"/>
                <w:lang w:val="en-US"/>
              </w:rPr>
            </w:pPr>
            <w:r>
              <w:rPr>
                <w:rFonts w:cs="Arial"/>
                <w:color w:val="000000"/>
                <w:lang w:val="en-US"/>
              </w:rPr>
              <w:t>Agreed</w:t>
            </w:r>
          </w:p>
          <w:p w:rsidR="005D4C95" w:rsidRDefault="005D4C95" w:rsidP="005D4C95">
            <w:pPr>
              <w:rPr>
                <w:rFonts w:cs="Arial"/>
                <w:color w:val="000000"/>
                <w:lang w:val="en-US"/>
              </w:rPr>
            </w:pPr>
            <w:ins w:id="1005" w:author="PL-preApril" w:date="2020-04-23T12:41:00Z">
              <w:r>
                <w:rPr>
                  <w:rFonts w:cs="Arial"/>
                  <w:color w:val="000000"/>
                  <w:lang w:val="en-US"/>
                </w:rPr>
                <w:t>Revision of C1-202520</w:t>
              </w:r>
            </w:ins>
          </w:p>
          <w:p w:rsidR="005D4C95" w:rsidRDefault="005D4C95" w:rsidP="005D4C95">
            <w:pPr>
              <w:rPr>
                <w:rFonts w:cs="Arial"/>
                <w:color w:val="000000"/>
                <w:lang w:val="en-US"/>
              </w:rPr>
            </w:pPr>
          </w:p>
          <w:p w:rsidR="005D4C95" w:rsidRDefault="005D4C95" w:rsidP="005D4C95">
            <w:pPr>
              <w:rPr>
                <w:rFonts w:cs="Arial"/>
                <w:color w:val="000000"/>
                <w:lang w:val="en-US"/>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t>C1-202906</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pBdr>
                <w:bottom w:val="single" w:sz="12" w:space="1" w:color="auto"/>
              </w:pBdr>
              <w:rPr>
                <w:rFonts w:eastAsia="Batang" w:cs="Arial"/>
                <w:lang w:eastAsia="ko-KR"/>
              </w:rPr>
            </w:pPr>
            <w:r>
              <w:rPr>
                <w:rFonts w:eastAsia="Batang" w:cs="Arial"/>
                <w:lang w:eastAsia="ko-KR"/>
              </w:rPr>
              <w:t>Agreed</w:t>
            </w:r>
          </w:p>
          <w:p w:rsidR="005D4C95" w:rsidRDefault="005D4C95" w:rsidP="005D4C95">
            <w:pPr>
              <w:pBdr>
                <w:bottom w:val="single" w:sz="12" w:space="1" w:color="auto"/>
              </w:pBdr>
              <w:rPr>
                <w:rFonts w:eastAsia="Batang" w:cs="Arial"/>
                <w:lang w:eastAsia="ko-KR"/>
              </w:rPr>
            </w:pPr>
            <w:ins w:id="1006" w:author="PL-preApril" w:date="2020-04-23T12:45:00Z">
              <w:r>
                <w:rPr>
                  <w:rFonts w:eastAsia="Batang" w:cs="Arial"/>
                  <w:lang w:eastAsia="ko-KR"/>
                </w:rPr>
                <w:t>Revision of C1-202645</w:t>
              </w:r>
            </w:ins>
          </w:p>
          <w:p w:rsidR="005D4C95" w:rsidRDefault="005D4C95" w:rsidP="005D4C95">
            <w:pPr>
              <w:pBdr>
                <w:bottom w:val="single" w:sz="12" w:space="1" w:color="auto"/>
              </w:pBd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1007" w:author="PL-preApril" w:date="2020-04-23T13:19:00Z">
              <w:r>
                <w:rPr>
                  <w:rFonts w:eastAsia="Batang" w:cs="Arial"/>
                  <w:lang w:eastAsia="ko-KR"/>
                </w:rPr>
                <w:t>Revision of C1-202539</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1008" w:author="PL-preApril" w:date="2020-04-23T14:19:00Z">
              <w:r>
                <w:rPr>
                  <w:rFonts w:eastAsia="Batang" w:cs="Arial"/>
                  <w:lang w:eastAsia="ko-KR"/>
                </w:rPr>
                <w:t>Revision of C1-202484</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1009" w:author="PL-preApril" w:date="2020-04-23T14:25:00Z">
              <w:r>
                <w:rPr>
                  <w:rFonts w:eastAsia="Batang" w:cs="Arial"/>
                  <w:lang w:eastAsia="ko-KR"/>
                </w:rPr>
                <w:t>Revision of C1-202468</w:t>
              </w:r>
            </w:ins>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1010" w:author="PL-preApril" w:date="2020-04-23T14:27:00Z">
              <w:r>
                <w:rPr>
                  <w:rFonts w:eastAsia="Batang" w:cs="Arial"/>
                  <w:lang w:eastAsia="ko-KR"/>
                </w:rPr>
                <w:t>Revision of C1-202466</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ins w:id="1011" w:author="PL-preApril" w:date="2020-04-23T17:07:00Z">
              <w:r>
                <w:rPr>
                  <w:rFonts w:eastAsia="Batang" w:cs="Arial"/>
                  <w:lang w:eastAsia="ko-KR"/>
                </w:rPr>
                <w:t>Revision of C1-202540</w:t>
              </w:r>
            </w:ins>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5D4C95" w:rsidP="005D4C95">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 xml:space="preserve">handling of ePWS message </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cs="Arial"/>
              </w:rPr>
            </w:pPr>
            <w:r>
              <w:rPr>
                <w:rFonts w:cs="Arial"/>
              </w:rPr>
              <w:t>Agreed</w:t>
            </w:r>
          </w:p>
          <w:p w:rsidR="005D4C95" w:rsidRDefault="005D4C95" w:rsidP="005D4C95">
            <w:pPr>
              <w:rPr>
                <w:rFonts w:cs="Arial"/>
              </w:rPr>
            </w:pPr>
          </w:p>
          <w:p w:rsidR="005D4C95" w:rsidRDefault="005D4C95" w:rsidP="005D4C95">
            <w:pPr>
              <w:rPr>
                <w:rFonts w:cs="Arial"/>
              </w:rPr>
            </w:pPr>
            <w:ins w:id="1012" w:author="PL-preApril" w:date="2020-04-22T18:36:00Z">
              <w:r>
                <w:rPr>
                  <w:rFonts w:cs="Arial"/>
                </w:rPr>
                <w:t>Revision of C1-202563</w:t>
              </w:r>
            </w:ins>
          </w:p>
          <w:p w:rsidR="005D4C95" w:rsidRDefault="005D4C95" w:rsidP="005D4C95">
            <w:pPr>
              <w:rPr>
                <w:rFonts w:cs="Arial"/>
              </w:rPr>
            </w:pPr>
          </w:p>
          <w:p w:rsidR="005D4C95" w:rsidRPr="00554B87" w:rsidRDefault="005D4C95" w:rsidP="005D4C95">
            <w:pPr>
              <w:rPr>
                <w:rFonts w:cs="Arial"/>
                <w:b/>
                <w:bCs/>
              </w:rPr>
            </w:pPr>
            <w:r w:rsidRPr="004A7470">
              <w:rPr>
                <w:rFonts w:cs="Arial"/>
                <w:b/>
                <w:bCs/>
                <w:highlight w:val="cyan"/>
              </w:rPr>
              <w:t>Shifted from ePWS</w:t>
            </w:r>
          </w:p>
          <w:p w:rsidR="005D4C95" w:rsidRDefault="005D4C95" w:rsidP="005D4C95">
            <w:pPr>
              <w:rPr>
                <w:rFonts w:cs="Arial"/>
              </w:rPr>
            </w:pPr>
          </w:p>
          <w:p w:rsidR="005D4C95" w:rsidRPr="00D95972" w:rsidRDefault="005D4C95" w:rsidP="005D4C95">
            <w:pPr>
              <w:rPr>
                <w:rFonts w:cs="Arial"/>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1A563B">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87" w:history="1">
              <w:r w:rsidR="005D4C95">
                <w:rPr>
                  <w:rStyle w:val="Hyperlink"/>
                </w:rPr>
                <w:t>C1-203107</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C1-202850</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Tue, 19:19</w:t>
            </w:r>
          </w:p>
          <w:p w:rsidR="005D4C95" w:rsidRDefault="005D4C95" w:rsidP="005D4C95">
            <w:pPr>
              <w:rPr>
                <w:rFonts w:eastAsia="Batang" w:cs="Arial"/>
                <w:lang w:eastAsia="ko-KR"/>
              </w:rPr>
            </w:pPr>
            <w:r>
              <w:rPr>
                <w:rFonts w:eastAsia="Batang" w:cs="Arial"/>
                <w:lang w:eastAsia="ko-KR"/>
              </w:rPr>
              <w:t>Cr has issues, offers possible way forward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Thu, 08:59</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KRisztian, Fri, 08:48</w:t>
            </w:r>
          </w:p>
          <w:p w:rsidR="005D4C95" w:rsidRDefault="005D4C95" w:rsidP="005D4C95">
            <w:pPr>
              <w:rPr>
                <w:rFonts w:eastAsia="Batang" w:cs="Arial"/>
                <w:lang w:eastAsia="ko-KR"/>
              </w:rPr>
            </w:pPr>
            <w:r>
              <w:rPr>
                <w:rFonts w:eastAsia="Batang" w:cs="Arial"/>
                <w:lang w:eastAsia="ko-KR"/>
              </w:rPr>
              <w:t>Explaining to Osama</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Fri, 17:09</w:t>
            </w:r>
          </w:p>
          <w:p w:rsidR="005D4C95" w:rsidRDefault="005D4C95" w:rsidP="005D4C95">
            <w:pPr>
              <w:rPr>
                <w:rFonts w:eastAsia="Batang" w:cs="Arial"/>
                <w:lang w:eastAsia="ko-KR"/>
              </w:rPr>
            </w:pPr>
            <w:r>
              <w:rPr>
                <w:rFonts w:eastAsia="Batang" w:cs="Arial"/>
                <w:lang w:eastAsia="ko-KR"/>
              </w:rPr>
              <w:t>Does not agree, has a proposal</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Krisztian, Mon, 06:30</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Mon, 21:27</w:t>
            </w:r>
          </w:p>
          <w:p w:rsidR="005D4C95" w:rsidRDefault="005D4C95" w:rsidP="005D4C95">
            <w:pPr>
              <w:rPr>
                <w:rFonts w:eastAsia="Batang" w:cs="Arial"/>
                <w:lang w:eastAsia="ko-KR"/>
              </w:rPr>
            </w:pPr>
            <w:r>
              <w:rPr>
                <w:rFonts w:eastAsia="Batang" w:cs="Arial"/>
                <w:lang w:eastAsia="ko-KR"/>
              </w:rPr>
              <w:t>CRs do not address QCOM concern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Krisztian, Tue, 07:39</w:t>
            </w:r>
          </w:p>
          <w:p w:rsidR="005D4C95" w:rsidRDefault="005D4C95" w:rsidP="005D4C95">
            <w:pPr>
              <w:rPr>
                <w:rFonts w:eastAsia="Batang" w:cs="Arial"/>
                <w:lang w:eastAsia="ko-KR"/>
              </w:rPr>
            </w:pPr>
            <w:r>
              <w:rPr>
                <w:rFonts w:eastAsia="Batang" w:cs="Arial"/>
                <w:lang w:eastAsia="ko-KR"/>
              </w:rPr>
              <w:t>Further 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Tue, 08:03</w:t>
            </w:r>
          </w:p>
          <w:p w:rsidR="005D4C95" w:rsidRDefault="005D4C95" w:rsidP="005D4C95">
            <w:pPr>
              <w:rPr>
                <w:rFonts w:eastAsia="Batang" w:cs="Arial"/>
                <w:lang w:eastAsia="ko-KR"/>
              </w:rPr>
            </w:pPr>
            <w:r>
              <w:rPr>
                <w:rFonts w:eastAsia="Batang" w:cs="Arial"/>
                <w:lang w:eastAsia="ko-KR"/>
              </w:rPr>
              <w:t>Does not agree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Krisztian, Tue, 09:12</w:t>
            </w:r>
          </w:p>
          <w:p w:rsidR="005D4C95" w:rsidRDefault="005D4C95" w:rsidP="005D4C95">
            <w:pPr>
              <w:rPr>
                <w:rFonts w:eastAsia="Batang" w:cs="Arial"/>
                <w:lang w:eastAsia="ko-KR"/>
              </w:rPr>
            </w:pPr>
            <w:r>
              <w:rPr>
                <w:rFonts w:eastAsia="Batang" w:cs="Arial"/>
                <w:lang w:eastAsia="ko-KR"/>
              </w:rPr>
              <w:t>Has given exact reference to specs, what else is needed</w:t>
            </w:r>
          </w:p>
          <w:p w:rsidR="005D4C95" w:rsidRPr="00D95972"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88" w:history="1">
              <w:r w:rsidR="005D4C95">
                <w:rPr>
                  <w:rStyle w:val="Hyperlink"/>
                </w:rPr>
                <w:t>C1-203139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Corecting the incorrect mode of the UE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89" w:history="1">
              <w:r w:rsidR="005D4C95">
                <w:rPr>
                  <w:rStyle w:val="Hyperlink"/>
                </w:rPr>
                <w:t>C1-203232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09:33</w:t>
            </w:r>
          </w:p>
          <w:p w:rsidR="005D4C95" w:rsidRDefault="005D4C95" w:rsidP="005D4C95">
            <w:pPr>
              <w:rPr>
                <w:lang w:val="en-US"/>
              </w:rPr>
            </w:pPr>
            <w:r>
              <w:rPr>
                <w:lang w:val="en-US"/>
              </w:rPr>
              <w:t>why should the network reject emergency service while accepting non-emergency services</w:t>
            </w:r>
          </w:p>
          <w:p w:rsidR="005D4C95" w:rsidRDefault="005D4C95" w:rsidP="005D4C95">
            <w:pPr>
              <w:rPr>
                <w:lang w:val="en-US"/>
              </w:rPr>
            </w:pPr>
          </w:p>
          <w:p w:rsidR="005D4C95" w:rsidRDefault="005D4C95" w:rsidP="005D4C95">
            <w:pPr>
              <w:rPr>
                <w:lang w:val="en-US"/>
              </w:rPr>
            </w:pPr>
            <w:r>
              <w:rPr>
                <w:lang w:val="en-US"/>
              </w:rPr>
              <w:t>Sunghoon, Tue, 13:45</w:t>
            </w:r>
          </w:p>
          <w:p w:rsidR="005D4C95" w:rsidRDefault="005D4C95" w:rsidP="005D4C95">
            <w:pPr>
              <w:rPr>
                <w:lang w:val="en-US"/>
              </w:rPr>
            </w:pPr>
            <w:r>
              <w:rPr>
                <w:lang w:val="en-US"/>
              </w:rPr>
              <w:t>currently no "forbidden PLMN list for emergency service" in 23.122</w:t>
            </w:r>
          </w:p>
          <w:p w:rsidR="005D4C95" w:rsidRDefault="005D4C95" w:rsidP="005D4C95">
            <w:pPr>
              <w:rPr>
                <w:lang w:val="en-US"/>
              </w:rPr>
            </w:pPr>
            <w:r>
              <w:rPr>
                <w:lang w:val="en-US"/>
              </w:rPr>
              <w:t>this should not be CAT F, if you want a new concept, then SA1 is needed first</w:t>
            </w:r>
          </w:p>
          <w:p w:rsidR="005D4C95" w:rsidRDefault="005D4C95" w:rsidP="005D4C95">
            <w:pPr>
              <w:rPr>
                <w:lang w:val="en-US"/>
              </w:rPr>
            </w:pPr>
          </w:p>
          <w:p w:rsidR="005D4C95" w:rsidRDefault="005D4C95" w:rsidP="005D4C95">
            <w:pPr>
              <w:rPr>
                <w:lang w:val="en-US"/>
              </w:rPr>
            </w:pPr>
            <w:r>
              <w:rPr>
                <w:lang w:val="en-US"/>
              </w:rPr>
              <w:t>Ban, Tue, 14:55</w:t>
            </w:r>
          </w:p>
          <w:p w:rsidR="005D4C95" w:rsidRDefault="005D4C95" w:rsidP="005D4C95">
            <w:pPr>
              <w:rPr>
                <w:lang w:val="en-US"/>
              </w:rPr>
            </w:pPr>
            <w:r>
              <w:rPr>
                <w:lang w:val="en-US"/>
              </w:rPr>
              <w:t>Clarify the benefits</w:t>
            </w:r>
          </w:p>
          <w:p w:rsidR="005D4C95" w:rsidRDefault="005D4C95" w:rsidP="005D4C95">
            <w:pPr>
              <w:rPr>
                <w:lang w:val="en-US"/>
              </w:rPr>
            </w:pPr>
            <w:r>
              <w:rPr>
                <w:lang w:val="en-US"/>
              </w:rPr>
              <w:t>Not keen on the concept, especiall for EPS</w:t>
            </w:r>
          </w:p>
          <w:p w:rsidR="005D4C95" w:rsidRDefault="005D4C95" w:rsidP="005D4C95">
            <w:pPr>
              <w:rPr>
                <w:lang w:val="en-US"/>
              </w:rPr>
            </w:pPr>
          </w:p>
          <w:p w:rsidR="005D4C95" w:rsidRDefault="005D4C95" w:rsidP="005D4C95">
            <w:pPr>
              <w:rPr>
                <w:lang w:val="en-US"/>
              </w:rPr>
            </w:pPr>
            <w:r>
              <w:rPr>
                <w:lang w:val="en-US"/>
              </w:rPr>
              <w:t>Marko, Wed, 11:04</w:t>
            </w:r>
          </w:p>
          <w:p w:rsidR="005D4C95" w:rsidRDefault="005D4C95" w:rsidP="005D4C95">
            <w:pPr>
              <w:rPr>
                <w:lang w:val="en-US"/>
              </w:rPr>
            </w:pPr>
            <w:r>
              <w:rPr>
                <w:lang w:val="en-US"/>
              </w:rPr>
              <w:t>Change is not justified</w:t>
            </w:r>
          </w:p>
          <w:p w:rsidR="005D4C95" w:rsidRDefault="005D4C95" w:rsidP="005D4C95">
            <w:pPr>
              <w:rPr>
                <w:lang w:val="en-US"/>
              </w:rPr>
            </w:pPr>
          </w:p>
          <w:p w:rsidR="005D4C95" w:rsidRDefault="005D4C95" w:rsidP="005D4C95">
            <w:pPr>
              <w:rPr>
                <w:lang w:val="en-US"/>
              </w:rPr>
            </w:pPr>
            <w:r>
              <w:rPr>
                <w:lang w:val="en-US"/>
              </w:rPr>
              <w:t>Chen, Wed, 11:49</w:t>
            </w:r>
          </w:p>
          <w:p w:rsidR="005D4C95" w:rsidRDefault="005D4C95" w:rsidP="005D4C95">
            <w:pPr>
              <w:rPr>
                <w:rFonts w:ascii="Calibri" w:hAnsi="Calibri"/>
              </w:rPr>
            </w:pPr>
            <w:r>
              <w:rPr>
                <w:color w:val="1F497D"/>
                <w:lang w:eastAsia="en-US"/>
              </w:rPr>
              <w:t xml:space="preserve">OPPO too have concerns with introducing this </w:t>
            </w:r>
            <w:r>
              <w:rPr>
                <w:color w:val="1F497D"/>
                <w:u w:val="single"/>
                <w:lang w:eastAsia="en-US"/>
              </w:rPr>
              <w:t>new</w:t>
            </w:r>
            <w:r>
              <w:rPr>
                <w:color w:val="1F497D"/>
                <w:lang w:eastAsia="en-US"/>
              </w:rPr>
              <w:t xml:space="preserve"> Forbidden PLMN list for emergency services.</w:t>
            </w:r>
          </w:p>
          <w:p w:rsidR="005D4C95" w:rsidRDefault="005D4C95" w:rsidP="005D4C95"/>
          <w:p w:rsidR="005D4C95" w:rsidRDefault="005D4C95" w:rsidP="005D4C95">
            <w:r>
              <w:t>Reinhard, Wed ,12:07</w:t>
            </w:r>
          </w:p>
          <w:p w:rsidR="005D4C95" w:rsidRDefault="005D4C95" w:rsidP="005D4C95">
            <w:r>
              <w:t>Do not agree to introduce a new list</w:t>
            </w:r>
          </w:p>
          <w:p w:rsidR="005D4C95" w:rsidRDefault="005D4C95" w:rsidP="005D4C95"/>
          <w:p w:rsidR="005D4C95" w:rsidRDefault="005D4C95" w:rsidP="005D4C95">
            <w:r>
              <w:t>Krisztian, Sat, 03:59</w:t>
            </w:r>
          </w:p>
          <w:p w:rsidR="005D4C95" w:rsidRDefault="005D4C95" w:rsidP="005D4C95">
            <w:r>
              <w:t>Explaining to Ivo that this is a maor issue</w:t>
            </w:r>
          </w:p>
          <w:p w:rsidR="005D4C95" w:rsidRDefault="005D4C95" w:rsidP="005D4C95">
            <w:r>
              <w:t>Explaining to Ban</w:t>
            </w:r>
          </w:p>
          <w:p w:rsidR="005D4C95" w:rsidRDefault="005D4C95" w:rsidP="005D4C95">
            <w:r>
              <w:t>Explaining to Marko</w:t>
            </w:r>
          </w:p>
          <w:p w:rsidR="005D4C95" w:rsidRDefault="005D4C95" w:rsidP="005D4C95">
            <w:r>
              <w:t>Explaining to Chen</w:t>
            </w:r>
          </w:p>
          <w:p w:rsidR="005D4C95" w:rsidRDefault="005D4C95" w:rsidP="005D4C95">
            <w:r>
              <w:t>Explainig to Reinahrd</w:t>
            </w:r>
          </w:p>
          <w:p w:rsidR="005D4C95" w:rsidRDefault="005D4C95" w:rsidP="005D4C95"/>
          <w:p w:rsidR="005D4C95" w:rsidRDefault="005D4C95" w:rsidP="005D4C95">
            <w:r>
              <w:t>Ban, mon, 05:35</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For this NTT DOCOMO does not support such a change.</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 xml:space="preserve">These comments are valid to all related CRs (C1-203232, </w:t>
            </w:r>
            <w:r w:rsidRPr="004D3D99">
              <w:rPr>
                <w:rFonts w:ascii="Calibri" w:hAnsi="Calibri" w:cs="Calibri"/>
                <w:b/>
                <w:bCs/>
                <w:color w:val="1F497D"/>
                <w:sz w:val="22"/>
                <w:szCs w:val="22"/>
                <w:lang w:eastAsia="en-US"/>
              </w:rPr>
              <w:t>C1-203233 and C1-203234</w:t>
            </w:r>
            <w:r>
              <w:rPr>
                <w:rFonts w:ascii="Calibri" w:hAnsi="Calibri" w:cs="Calibri"/>
                <w:color w:val="1F497D"/>
                <w:sz w:val="22"/>
                <w:szCs w:val="22"/>
                <w:lang w:eastAsia="en-US"/>
              </w:rPr>
              <w:t>).</w:t>
            </w:r>
          </w:p>
          <w:p w:rsidR="005D4C95" w:rsidRDefault="005D4C95" w:rsidP="005D4C95"/>
          <w:p w:rsidR="005D4C95" w:rsidRDefault="005D4C95" w:rsidP="005D4C95"/>
          <w:p w:rsidR="005D4C95" w:rsidRDefault="005D4C95" w:rsidP="005D4C95">
            <w:r>
              <w:t>Krisztian, Mon, 08:19</w:t>
            </w:r>
          </w:p>
          <w:p w:rsidR="005D4C95" w:rsidRDefault="005D4C95" w:rsidP="005D4C95">
            <w:r>
              <w:t>Explaining to Ban</w:t>
            </w:r>
          </w:p>
          <w:p w:rsidR="005D4C95" w:rsidRDefault="005D4C95" w:rsidP="005D4C95"/>
          <w:p w:rsidR="005D4C95" w:rsidRDefault="005D4C95" w:rsidP="005D4C95"/>
          <w:p w:rsidR="005D4C95" w:rsidRDefault="005D4C95" w:rsidP="005D4C95">
            <w:r>
              <w:t>Ban, Monday, 08:41</w:t>
            </w:r>
          </w:p>
          <w:p w:rsidR="005D4C95" w:rsidRPr="00E73057" w:rsidRDefault="005D4C95" w:rsidP="005D4C95">
            <w:pPr>
              <w:rPr>
                <w:rFonts w:ascii="Calibri" w:hAnsi="Calibri" w:cs="Calibri"/>
                <w:b/>
                <w:bCs/>
                <w:color w:val="1F497D"/>
                <w:sz w:val="22"/>
                <w:szCs w:val="22"/>
                <w:lang w:eastAsia="en-US"/>
              </w:rPr>
            </w:pPr>
            <w:r w:rsidRPr="00E73057">
              <w:rPr>
                <w:rFonts w:ascii="Calibri" w:hAnsi="Calibri" w:cs="Calibri"/>
                <w:b/>
                <w:bCs/>
                <w:color w:val="1F497D"/>
                <w:sz w:val="22"/>
                <w:szCs w:val="22"/>
                <w:lang w:eastAsia="en-US"/>
              </w:rPr>
              <w:t>So NTT DOCOMO maintains its position that this is not acceptable.</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Please note that Reinhard had similar concerns from T-Mobile side.</w:t>
            </w:r>
          </w:p>
          <w:p w:rsidR="005D4C95" w:rsidRDefault="005D4C95" w:rsidP="005D4C95"/>
          <w:p w:rsidR="005D4C95" w:rsidRDefault="005D4C95" w:rsidP="005D4C95">
            <w:r>
              <w:t>Krisztian, Tue, 09:51</w:t>
            </w:r>
          </w:p>
          <w:p w:rsidR="005D4C95" w:rsidRPr="00A6164A" w:rsidRDefault="005D4C95" w:rsidP="005D4C95">
            <w:r>
              <w:t>Explains to Ban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Ban, Tue, 10:09</w:t>
            </w:r>
          </w:p>
          <w:p w:rsidR="005D4C95" w:rsidRDefault="005D4C95" w:rsidP="005D4C95">
            <w:pPr>
              <w:rPr>
                <w:rFonts w:eastAsia="Batang" w:cs="Arial"/>
                <w:lang w:eastAsia="ko-KR"/>
              </w:rPr>
            </w:pPr>
            <w:r>
              <w:rPr>
                <w:rFonts w:eastAsia="Batang" w:cs="Arial"/>
                <w:lang w:eastAsia="ko-KR"/>
              </w:rPr>
              <w:t>Explains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Krisztian, Tue, 10:05</w:t>
            </w:r>
          </w:p>
          <w:p w:rsidR="005D4C95" w:rsidRDefault="005D4C95" w:rsidP="005D4C95">
            <w:pPr>
              <w:rPr>
                <w:rFonts w:eastAsia="Batang" w:cs="Arial"/>
                <w:lang w:eastAsia="ko-KR"/>
              </w:rPr>
            </w:pPr>
            <w:r>
              <w:rPr>
                <w:rFonts w:eastAsia="Batang" w:cs="Arial"/>
                <w:lang w:eastAsia="ko-KR"/>
              </w:rPr>
              <w:t>With Ban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Ban, Tue, 11:24</w:t>
            </w:r>
          </w:p>
          <w:p w:rsidR="005D4C95" w:rsidRDefault="005D4C95" w:rsidP="005D4C95">
            <w:pPr>
              <w:rPr>
                <w:rFonts w:eastAsia="Batang" w:cs="Arial"/>
                <w:lang w:eastAsia="ko-KR"/>
              </w:rPr>
            </w:pPr>
            <w:r>
              <w:rPr>
                <w:rFonts w:eastAsia="Batang" w:cs="Arial"/>
                <w:lang w:eastAsia="ko-KR"/>
              </w:rPr>
              <w:t>Not agreeing</w:t>
            </w:r>
          </w:p>
          <w:p w:rsidR="005D4C95" w:rsidRPr="00D95972"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0" w:history="1">
              <w:r w:rsidR="005D4C95">
                <w:rPr>
                  <w:rStyle w:val="Hyperlink"/>
                </w:rPr>
                <w:t>C1-203233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09:33</w:t>
            </w:r>
          </w:p>
          <w:p w:rsidR="005D4C95" w:rsidRDefault="005D4C95" w:rsidP="005D4C95">
            <w:pPr>
              <w:rPr>
                <w:lang w:val="en-US"/>
              </w:rPr>
            </w:pPr>
            <w:r>
              <w:rPr>
                <w:lang w:val="en-US"/>
              </w:rPr>
              <w:t>why should the network reject emergency service while accepting non-emergency services</w:t>
            </w:r>
          </w:p>
          <w:p w:rsidR="005D4C95" w:rsidRDefault="005D4C95" w:rsidP="005D4C95">
            <w:pPr>
              <w:rPr>
                <w:lang w:val="en-US"/>
              </w:rPr>
            </w:pPr>
          </w:p>
          <w:p w:rsidR="005D4C95" w:rsidRDefault="005D4C95" w:rsidP="005D4C95">
            <w:pPr>
              <w:rPr>
                <w:lang w:val="en-US"/>
              </w:rPr>
            </w:pPr>
            <w:r>
              <w:rPr>
                <w:lang w:val="en-US"/>
              </w:rPr>
              <w:t>Sunghoon, Wed, 09:20</w:t>
            </w:r>
          </w:p>
          <w:p w:rsidR="005D4C95" w:rsidRDefault="005D4C95" w:rsidP="005D4C95">
            <w:pPr>
              <w:rPr>
                <w:lang w:val="en-US"/>
              </w:rPr>
            </w:pPr>
            <w:r>
              <w:rPr>
                <w:lang w:val="en-US"/>
              </w:rPr>
              <w:t>currently no "forbidden PLMN list for emergency service" in 23.122</w:t>
            </w:r>
          </w:p>
          <w:p w:rsidR="005D4C95" w:rsidRDefault="005D4C95" w:rsidP="005D4C95">
            <w:pPr>
              <w:rPr>
                <w:lang w:val="en-US"/>
              </w:rPr>
            </w:pPr>
            <w:r>
              <w:rPr>
                <w:lang w:val="en-US"/>
              </w:rPr>
              <w:t>this should not be CAT F, if you want a new concept, then SA1 is needed first</w:t>
            </w:r>
          </w:p>
          <w:p w:rsidR="005D4C95" w:rsidRDefault="005D4C95" w:rsidP="005D4C95">
            <w:pPr>
              <w:rPr>
                <w:lang w:val="en-US"/>
              </w:rPr>
            </w:pPr>
          </w:p>
          <w:p w:rsidR="005D4C95" w:rsidRDefault="005D4C95" w:rsidP="005D4C95">
            <w:pPr>
              <w:rPr>
                <w:lang w:val="en-US"/>
              </w:rPr>
            </w:pPr>
            <w:r>
              <w:rPr>
                <w:lang w:val="en-US"/>
              </w:rPr>
              <w:t>Marko, Wed, 11:04</w:t>
            </w:r>
          </w:p>
          <w:p w:rsidR="005D4C95" w:rsidRDefault="005D4C95" w:rsidP="005D4C95">
            <w:pPr>
              <w:rPr>
                <w:lang w:val="en-US"/>
              </w:rPr>
            </w:pPr>
            <w:r>
              <w:rPr>
                <w:lang w:val="en-US"/>
              </w:rPr>
              <w:t>Change is not justified</w:t>
            </w:r>
          </w:p>
          <w:p w:rsidR="005D4C95" w:rsidRDefault="005D4C95" w:rsidP="005D4C95">
            <w:pPr>
              <w:rPr>
                <w:lang w:val="en-US"/>
              </w:rPr>
            </w:pPr>
          </w:p>
          <w:p w:rsidR="005D4C95" w:rsidRDefault="005D4C95" w:rsidP="005D4C95">
            <w:pPr>
              <w:rPr>
                <w:lang w:val="en-US"/>
              </w:rPr>
            </w:pPr>
          </w:p>
          <w:p w:rsidR="005D4C95" w:rsidRDefault="005D4C95" w:rsidP="005D4C95">
            <w:pPr>
              <w:rPr>
                <w:lang w:val="en-US"/>
              </w:rPr>
            </w:pPr>
            <w:r>
              <w:rPr>
                <w:lang w:val="en-US"/>
              </w:rPr>
              <w:t>Ban, Mon, 10:22</w:t>
            </w:r>
          </w:p>
          <w:p w:rsidR="005D4C95" w:rsidRDefault="005D4C95" w:rsidP="005D4C95">
            <w:pPr>
              <w:rPr>
                <w:rFonts w:ascii="Calibri" w:hAnsi="Calibri" w:cs="Calibri"/>
                <w:color w:val="1F497D"/>
                <w:sz w:val="22"/>
                <w:szCs w:val="22"/>
                <w:lang w:eastAsia="en-US"/>
              </w:rPr>
            </w:pPr>
          </w:p>
          <w:p w:rsidR="005D4C95" w:rsidRPr="00E074A2" w:rsidRDefault="005D4C95" w:rsidP="005D4C95">
            <w:pPr>
              <w:rPr>
                <w:rFonts w:ascii="Calibri" w:hAnsi="Calibri" w:cs="Calibri"/>
                <w:b/>
                <w:bCs/>
                <w:color w:val="1F497D"/>
                <w:sz w:val="22"/>
                <w:szCs w:val="22"/>
                <w:lang w:eastAsia="en-US"/>
              </w:rPr>
            </w:pPr>
            <w:r w:rsidRPr="00E074A2">
              <w:rPr>
                <w:rFonts w:ascii="Calibri" w:hAnsi="Calibri" w:cs="Calibri"/>
                <w:b/>
                <w:bCs/>
                <w:color w:val="1F497D"/>
                <w:sz w:val="22"/>
                <w:szCs w:val="22"/>
                <w:lang w:eastAsia="en-US"/>
              </w:rPr>
              <w:t>For this NTT DOCOMO does not support such a change.</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These comments are valid to all related CRs (C1-203232, C1-203233 and C1-203234).</w:t>
            </w:r>
          </w:p>
          <w:p w:rsidR="005D4C95" w:rsidRPr="00E074A2" w:rsidRDefault="005D4C95" w:rsidP="005D4C95"/>
          <w:p w:rsidR="005D4C95" w:rsidRPr="00A57583" w:rsidRDefault="005D4C95" w:rsidP="005D4C95">
            <w:pPr>
              <w:rPr>
                <w:rFonts w:eastAsia="Batang" w:cs="Arial"/>
                <w:lang w:val="en-US"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1" w:history="1">
              <w:r w:rsidR="005D4C95">
                <w:rPr>
                  <w:rStyle w:val="Hyperlink"/>
                </w:rPr>
                <w:t>C1-203234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09:33</w:t>
            </w:r>
          </w:p>
          <w:p w:rsidR="005D4C95" w:rsidRDefault="005D4C95" w:rsidP="005D4C95">
            <w:pPr>
              <w:rPr>
                <w:lang w:val="en-US"/>
              </w:rPr>
            </w:pPr>
            <w:r>
              <w:rPr>
                <w:lang w:val="en-US"/>
              </w:rPr>
              <w:t>why should the network reject emergency service while accepting non-emergency services</w:t>
            </w:r>
          </w:p>
          <w:p w:rsidR="005D4C95" w:rsidRDefault="005D4C95" w:rsidP="005D4C95">
            <w:pPr>
              <w:rPr>
                <w:lang w:val="en-US"/>
              </w:rPr>
            </w:pPr>
          </w:p>
          <w:p w:rsidR="005D4C95" w:rsidRDefault="005D4C95" w:rsidP="005D4C95">
            <w:pPr>
              <w:rPr>
                <w:lang w:val="en-US"/>
              </w:rPr>
            </w:pPr>
            <w:r>
              <w:rPr>
                <w:lang w:val="en-US"/>
              </w:rPr>
              <w:t>Sunghoon, Wed, 09:18</w:t>
            </w:r>
          </w:p>
          <w:p w:rsidR="005D4C95" w:rsidRDefault="005D4C95" w:rsidP="005D4C95">
            <w:pPr>
              <w:rPr>
                <w:lang w:val="en-US"/>
              </w:rPr>
            </w:pPr>
            <w:r>
              <w:rPr>
                <w:lang w:val="en-US"/>
              </w:rPr>
              <w:t>I think SA1 should look at this to decide whether such a new list is useful as this is not in scope for CT1 to decide.</w:t>
            </w:r>
          </w:p>
          <w:p w:rsidR="005D4C95" w:rsidRDefault="005D4C95" w:rsidP="005D4C95">
            <w:pPr>
              <w:rPr>
                <w:lang w:val="en-US"/>
              </w:rPr>
            </w:pPr>
          </w:p>
          <w:p w:rsidR="005D4C95" w:rsidRDefault="005D4C95" w:rsidP="005D4C95">
            <w:pPr>
              <w:rPr>
                <w:lang w:val="en-US"/>
              </w:rPr>
            </w:pPr>
            <w:r>
              <w:rPr>
                <w:lang w:val="en-US"/>
              </w:rPr>
              <w:t>Marko, Wed, 11:04</w:t>
            </w:r>
          </w:p>
          <w:p w:rsidR="005D4C95" w:rsidRDefault="005D4C95" w:rsidP="005D4C95">
            <w:pPr>
              <w:rPr>
                <w:lang w:val="en-US"/>
              </w:rPr>
            </w:pPr>
            <w:r>
              <w:rPr>
                <w:lang w:val="en-US"/>
              </w:rPr>
              <w:t>Change is not justified</w:t>
            </w:r>
          </w:p>
          <w:p w:rsidR="005D4C95" w:rsidRDefault="005D4C95" w:rsidP="005D4C95">
            <w:pPr>
              <w:rPr>
                <w:rFonts w:ascii="Calibri" w:hAnsi="Calibri"/>
                <w:lang w:val="en-US"/>
              </w:rPr>
            </w:pPr>
          </w:p>
          <w:p w:rsidR="005D4C95" w:rsidRDefault="005D4C95" w:rsidP="005D4C95">
            <w:pPr>
              <w:rPr>
                <w:lang w:val="en-US"/>
              </w:rPr>
            </w:pPr>
            <w:r>
              <w:rPr>
                <w:lang w:val="en-US"/>
              </w:rPr>
              <w:t>Ban, Mon, 14:37</w:t>
            </w:r>
          </w:p>
          <w:p w:rsidR="005D4C95" w:rsidRPr="00E074A2" w:rsidRDefault="005D4C95" w:rsidP="005D4C95">
            <w:pPr>
              <w:rPr>
                <w:rFonts w:ascii="Calibri" w:hAnsi="Calibri" w:cs="Calibri"/>
                <w:b/>
                <w:bCs/>
                <w:color w:val="1F497D"/>
                <w:sz w:val="22"/>
                <w:szCs w:val="22"/>
                <w:lang w:eastAsia="en-US"/>
              </w:rPr>
            </w:pPr>
            <w:r w:rsidRPr="00E074A2">
              <w:rPr>
                <w:rFonts w:ascii="Calibri" w:hAnsi="Calibri" w:cs="Calibri"/>
                <w:b/>
                <w:bCs/>
                <w:color w:val="1F497D"/>
                <w:sz w:val="22"/>
                <w:szCs w:val="22"/>
                <w:lang w:eastAsia="en-US"/>
              </w:rPr>
              <w:t>For this NTT DOCOMO does not support such a change.</w:t>
            </w:r>
          </w:p>
          <w:p w:rsidR="005D4C95" w:rsidRDefault="005D4C95" w:rsidP="005D4C95">
            <w:pPr>
              <w:rPr>
                <w:rFonts w:ascii="Calibri" w:hAnsi="Calibri" w:cs="Calibri"/>
                <w:color w:val="1F497D"/>
                <w:sz w:val="22"/>
                <w:szCs w:val="22"/>
                <w:lang w:eastAsia="en-US"/>
              </w:rPr>
            </w:pPr>
            <w:r>
              <w:rPr>
                <w:rFonts w:ascii="Calibri" w:hAnsi="Calibri" w:cs="Calibri"/>
                <w:color w:val="1F497D"/>
                <w:sz w:val="22"/>
                <w:szCs w:val="22"/>
                <w:lang w:eastAsia="en-US"/>
              </w:rPr>
              <w:t>These comments are valid to all related CRs (C1-203232, C1-203233 and C1-203234).</w:t>
            </w:r>
          </w:p>
          <w:p w:rsidR="005D4C95" w:rsidRPr="00E074A2" w:rsidRDefault="005D4C95" w:rsidP="005D4C95">
            <w:pPr>
              <w:rPr>
                <w:rFonts w:ascii="Calibri" w:hAnsi="Calibri"/>
              </w:rPr>
            </w:pPr>
            <w:r>
              <w:rPr>
                <w:rFonts w:ascii="Calibri" w:hAnsi="Calibri"/>
              </w:rPr>
              <w:t>This is not acceptable</w:t>
            </w:r>
          </w:p>
          <w:p w:rsidR="005D4C95" w:rsidRPr="00A57583" w:rsidRDefault="005D4C95" w:rsidP="005D4C95">
            <w:pPr>
              <w:rPr>
                <w:rFonts w:eastAsia="Batang" w:cs="Arial"/>
                <w:lang w:val="en-US"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2" w:history="1">
              <w:r w:rsidR="005D4C95">
                <w:rPr>
                  <w:rStyle w:val="Hyperlink"/>
                </w:rPr>
                <w:t>C1-203304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Ivo, Tue, 09:33</w:t>
            </w:r>
          </w:p>
          <w:p w:rsidR="005D4C95" w:rsidRDefault="005D4C95" w:rsidP="005D4C95">
            <w:pPr>
              <w:rPr>
                <w:rFonts w:eastAsia="Batang" w:cs="Arial"/>
                <w:lang w:eastAsia="ko-KR"/>
              </w:rPr>
            </w:pPr>
            <w:r>
              <w:rPr>
                <w:rFonts w:eastAsia="Batang" w:cs="Arial"/>
                <w:lang w:eastAsia="ko-KR"/>
              </w:rPr>
              <w:t>New statement does not cover all cases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Amer, Tue, 20:58</w:t>
            </w:r>
          </w:p>
          <w:p w:rsidR="005D4C95" w:rsidRDefault="005D4C95" w:rsidP="005D4C95">
            <w:pPr>
              <w:rPr>
                <w:rFonts w:eastAsia="Batang" w:cs="Arial"/>
                <w:lang w:eastAsia="ko-KR"/>
              </w:rPr>
            </w:pPr>
            <w:r>
              <w:rPr>
                <w:rFonts w:eastAsia="Batang" w:cs="Arial"/>
                <w:lang w:eastAsia="ko-KR"/>
              </w:rPr>
              <w:t>Stage-3 does not have to repeat everything form satge-2, however, not opposing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Carlson, Wed, 06:37</w:t>
            </w:r>
          </w:p>
          <w:p w:rsidR="005D4C95" w:rsidRDefault="005D4C95" w:rsidP="005D4C95">
            <w:pPr>
              <w:rPr>
                <w:rFonts w:eastAsia="Batang" w:cs="Arial"/>
                <w:lang w:eastAsia="ko-KR"/>
              </w:rPr>
            </w:pPr>
            <w:r>
              <w:rPr>
                <w:rFonts w:eastAsia="Batang" w:cs="Arial"/>
                <w:lang w:eastAsia="ko-KR"/>
              </w:rPr>
              <w:t>Explaining the CR</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Wed, 12:54</w:t>
            </w:r>
          </w:p>
          <w:p w:rsidR="005D4C95" w:rsidRDefault="005D4C95" w:rsidP="005D4C95">
            <w:pPr>
              <w:rPr>
                <w:rFonts w:eastAsia="Batang" w:cs="Arial"/>
                <w:lang w:eastAsia="ko-KR"/>
              </w:rPr>
            </w:pPr>
            <w:r>
              <w:rPr>
                <w:rFonts w:eastAsia="Batang" w:cs="Arial"/>
                <w:lang w:eastAsia="ko-KR"/>
              </w:rPr>
              <w:t>Does not agreed</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3" w:history="1">
              <w:r w:rsidR="005D4C95">
                <w:rPr>
                  <w:rStyle w:val="Hyperlink"/>
                </w:rPr>
                <w:t>C1-203372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4" w:history="1">
              <w:r w:rsidR="005D4C95">
                <w:rPr>
                  <w:rStyle w:val="Hyperlink"/>
                </w:rPr>
                <w:t>C1-203375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5" w:history="1">
              <w:r w:rsidR="005D4C95">
                <w:rPr>
                  <w:rStyle w:val="Hyperlink"/>
                </w:rPr>
                <w:t>C1-203378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Ani, Wed, 17:10</w:t>
            </w:r>
          </w:p>
          <w:p w:rsidR="005D4C95" w:rsidRDefault="005D4C95" w:rsidP="005D4C95">
            <w:pPr>
              <w:rPr>
                <w:rFonts w:ascii="Calibri" w:hAnsi="Calibri"/>
                <w:lang w:val="en-IN"/>
              </w:rPr>
            </w:pPr>
            <w:r>
              <w:rPr>
                <w:lang w:val="en-IN"/>
              </w:rPr>
              <w:t>change is ok for cause #3 and #6.</w:t>
            </w:r>
          </w:p>
          <w:p w:rsidR="005D4C95" w:rsidRDefault="005D4C95" w:rsidP="005D4C95">
            <w:pPr>
              <w:rPr>
                <w:lang w:val="en-IN"/>
              </w:rPr>
            </w:pPr>
            <w:r>
              <w:rPr>
                <w:lang w:val="en-IN"/>
              </w:rPr>
              <w:t xml:space="preserve">But for cause #7 the USIM is invalid only for a particular domain. Hence this sub-state would not hold good. </w:t>
            </w:r>
          </w:p>
          <w:p w:rsidR="005D4C95" w:rsidRDefault="005D4C95" w:rsidP="005D4C95">
            <w:pPr>
              <w:rPr>
                <w:lang w:val="en-IN"/>
              </w:rPr>
            </w:pPr>
          </w:p>
          <w:p w:rsidR="005D4C95" w:rsidRDefault="005D4C95" w:rsidP="005D4C95">
            <w:pPr>
              <w:rPr>
                <w:lang w:val="en-IN"/>
              </w:rPr>
            </w:pPr>
            <w:r>
              <w:rPr>
                <w:lang w:val="en-IN"/>
              </w:rPr>
              <w:t>Marko, Thu, 12:35</w:t>
            </w:r>
          </w:p>
          <w:p w:rsidR="005D4C95" w:rsidRDefault="005D4C95" w:rsidP="005D4C95">
            <w:pPr>
              <w:rPr>
                <w:lang w:val="en-IN"/>
              </w:rPr>
            </w:pPr>
            <w:r>
              <w:rPr>
                <w:lang w:val="en-IN"/>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Fri, 00:10</w:t>
            </w:r>
          </w:p>
          <w:p w:rsidR="005D4C95" w:rsidRDefault="005D4C95" w:rsidP="005D4C95">
            <w:pPr>
              <w:rPr>
                <w:rFonts w:eastAsia="Batang" w:cs="Arial"/>
                <w:lang w:eastAsia="ko-KR"/>
              </w:rPr>
            </w:pPr>
            <w:r>
              <w:rPr>
                <w:rFonts w:eastAsia="Batang" w:cs="Arial"/>
                <w:lang w:eastAsia="ko-KR"/>
              </w:rPr>
              <w:t>Title should contain cc8</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08:34</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Mon, 17:56</w:t>
            </w:r>
          </w:p>
          <w:p w:rsidR="005D4C95" w:rsidRDefault="005D4C95" w:rsidP="005D4C95">
            <w:pPr>
              <w:rPr>
                <w:rFonts w:eastAsia="Batang" w:cs="Arial"/>
                <w:lang w:eastAsia="ko-KR"/>
              </w:rPr>
            </w:pPr>
            <w:r>
              <w:rPr>
                <w:rFonts w:eastAsia="Batang" w:cs="Arial"/>
                <w:lang w:eastAsia="ko-KR"/>
              </w:rPr>
              <w:t>Issue with cover sheet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Ani, Tue, 03:19</w:t>
            </w:r>
          </w:p>
          <w:p w:rsidR="005D4C95" w:rsidRDefault="005D4C95" w:rsidP="005D4C95">
            <w:pPr>
              <w:rPr>
                <w:rFonts w:eastAsia="Batang" w:cs="Arial"/>
                <w:lang w:eastAsia="ko-KR"/>
              </w:rPr>
            </w:pPr>
            <w:r>
              <w:rPr>
                <w:rFonts w:eastAsia="Batang" w:cs="Arial"/>
                <w:lang w:eastAsia="ko-KR"/>
              </w:rPr>
              <w:t>Withdraws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Tue, 07:14</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Tue, 07:27</w:t>
            </w:r>
          </w:p>
          <w:p w:rsidR="005D4C95" w:rsidRDefault="005D4C95" w:rsidP="005D4C95">
            <w:pPr>
              <w:rPr>
                <w:rFonts w:eastAsia="Batang" w:cs="Arial"/>
                <w:lang w:eastAsia="ko-KR"/>
              </w:rPr>
            </w:pPr>
            <w:r>
              <w:rPr>
                <w:rFonts w:eastAsia="Batang" w:cs="Arial"/>
                <w:lang w:eastAsia="ko-KR"/>
              </w:rPr>
              <w:t>Fine, title to contain #8</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Mako, Tue, 07:34</w:t>
            </w:r>
          </w:p>
          <w:p w:rsidR="005D4C95" w:rsidRDefault="005D4C95" w:rsidP="005D4C95">
            <w:pPr>
              <w:rPr>
                <w:rFonts w:eastAsia="Batang" w:cs="Arial"/>
                <w:lang w:eastAsia="ko-KR"/>
              </w:rPr>
            </w:pPr>
            <w:r>
              <w:rPr>
                <w:rFonts w:eastAsia="Batang" w:cs="Arial"/>
                <w:lang w:eastAsia="ko-KR"/>
              </w:rPr>
              <w:t>New rev</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6" w:history="1">
              <w:r w:rsidR="005D4C95">
                <w:rPr>
                  <w:rStyle w:val="Hyperlink"/>
                </w:rPr>
                <w:t>C1-203381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7" w:history="1">
              <w:r w:rsidR="005D4C95">
                <w:rPr>
                  <w:rStyle w:val="Hyperlink"/>
                </w:rPr>
                <w:t>C1-203382</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8" w:history="1">
              <w:r w:rsidR="005D4C95">
                <w:rPr>
                  <w:rStyle w:val="Hyperlink"/>
                </w:rPr>
                <w:t>C1-203383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Osama, Wed, 00:50</w:t>
            </w:r>
          </w:p>
          <w:p w:rsidR="005D4C95" w:rsidRDefault="005D4C95" w:rsidP="005D4C95">
            <w:pPr>
              <w:rPr>
                <w:rFonts w:eastAsia="Batang" w:cs="Arial"/>
                <w:lang w:eastAsia="ko-KR"/>
              </w:rPr>
            </w:pPr>
            <w:r>
              <w:rPr>
                <w:rFonts w:eastAsia="Batang" w:cs="Arial"/>
                <w:lang w:eastAsia="ko-KR"/>
              </w:rPr>
              <w:t>Referred text in 008 is gprs specific</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08:38</w:t>
            </w:r>
          </w:p>
          <w:p w:rsidR="005D4C95" w:rsidRDefault="005D4C95" w:rsidP="005D4C95">
            <w:pPr>
              <w:rPr>
                <w:rFonts w:eastAsia="Batang" w:cs="Arial"/>
                <w:lang w:eastAsia="ko-KR"/>
              </w:rPr>
            </w:pPr>
            <w:r>
              <w:rPr>
                <w:rFonts w:eastAsia="Batang" w:cs="Arial"/>
                <w:lang w:eastAsia="ko-KR"/>
              </w:rPr>
              <w:t>Explains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Mon, 20:32</w:t>
            </w:r>
          </w:p>
          <w:p w:rsidR="005D4C95" w:rsidRDefault="005D4C95" w:rsidP="005D4C95">
            <w:pPr>
              <w:rPr>
                <w:rFonts w:eastAsia="Batang" w:cs="Arial"/>
                <w:lang w:eastAsia="ko-KR"/>
              </w:rPr>
            </w:pPr>
            <w:r>
              <w:rPr>
                <w:rFonts w:eastAsia="Batang" w:cs="Arial"/>
                <w:lang w:eastAsia="ko-KR"/>
              </w:rPr>
              <w:t>Asks for explanation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Tue, 09:17</w:t>
            </w:r>
          </w:p>
          <w:p w:rsidR="005D4C95" w:rsidRPr="00D95972" w:rsidRDefault="005D4C95" w:rsidP="005D4C95">
            <w:pPr>
              <w:rPr>
                <w:rFonts w:eastAsia="Batang" w:cs="Arial"/>
                <w:lang w:eastAsia="ko-KR"/>
              </w:rPr>
            </w:pPr>
            <w:r>
              <w:rPr>
                <w:rFonts w:eastAsia="Batang" w:cs="Arial"/>
                <w:lang w:eastAsia="ko-KR"/>
              </w:rPr>
              <w:t>explainis</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499" w:history="1">
              <w:r w:rsidR="005D4C95">
                <w:rPr>
                  <w:rStyle w:val="Hyperlink"/>
                </w:rPr>
                <w:t>C1-203385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Behrouz, Tue, 09:57</w:t>
            </w:r>
          </w:p>
          <w:p w:rsidR="005D4C95" w:rsidRDefault="005D4C95" w:rsidP="005D4C95">
            <w:pPr>
              <w:rPr>
                <w:rFonts w:eastAsia="Batang" w:cs="Arial"/>
                <w:lang w:eastAsia="ko-KR"/>
              </w:rPr>
            </w:pPr>
            <w:r>
              <w:rPr>
                <w:rFonts w:eastAsia="Batang" w:cs="Arial"/>
                <w:lang w:eastAsia="ko-KR"/>
              </w:rPr>
              <w:t>Asking for clarification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Thu ,11:35</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Behrouz, Thu, 16:13</w:t>
            </w:r>
          </w:p>
          <w:p w:rsidR="005D4C95" w:rsidRDefault="005D4C95" w:rsidP="005D4C95">
            <w:pPr>
              <w:rPr>
                <w:rFonts w:eastAsia="Batang" w:cs="Arial"/>
                <w:lang w:eastAsia="ko-KR"/>
              </w:rPr>
            </w:pPr>
            <w:r>
              <w:rPr>
                <w:rFonts w:eastAsia="Batang" w:cs="Arial"/>
                <w:lang w:eastAsia="ko-KR"/>
              </w:rPr>
              <w:t>Will not object</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0" w:history="1">
              <w:r w:rsidR="005D4C95">
                <w:rPr>
                  <w:rStyle w:val="Hyperlink"/>
                </w:rPr>
                <w:t>C1-203388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1" w:history="1">
              <w:r w:rsidR="005D4C95">
                <w:rPr>
                  <w:rStyle w:val="Hyperlink"/>
                </w:rPr>
                <w:t>C1-203389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Ani, Tue, 16:18</w:t>
            </w:r>
          </w:p>
          <w:p w:rsidR="005D4C95" w:rsidRDefault="005D4C95" w:rsidP="005D4C95">
            <w:pPr>
              <w:rPr>
                <w:rFonts w:eastAsia="Batang" w:cs="Arial"/>
                <w:lang w:eastAsia="ko-KR"/>
              </w:rPr>
            </w:pPr>
            <w:r>
              <w:rPr>
                <w:rFonts w:eastAsia="Batang" w:cs="Arial"/>
                <w:lang w:eastAsia="ko-KR"/>
              </w:rPr>
              <w:t>Cr is not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Thu, 12:35</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Ani, Thu, 15:11</w:t>
            </w:r>
          </w:p>
          <w:p w:rsidR="005D4C95" w:rsidRDefault="005D4C95" w:rsidP="005D4C95">
            <w:pPr>
              <w:rPr>
                <w:rFonts w:eastAsia="Batang" w:cs="Arial"/>
                <w:lang w:eastAsia="ko-KR"/>
              </w:rPr>
            </w:pPr>
            <w:r>
              <w:rPr>
                <w:rFonts w:eastAsia="Batang" w:cs="Arial"/>
                <w:lang w:eastAsia="ko-KR"/>
              </w:rPr>
              <w:t>Not agreeing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15.07</w:t>
            </w:r>
          </w:p>
          <w:p w:rsidR="005D4C95" w:rsidRDefault="005D4C95" w:rsidP="005D4C95">
            <w:pPr>
              <w:rPr>
                <w:rFonts w:eastAsia="Batang" w:cs="Arial"/>
                <w:lang w:eastAsia="ko-KR"/>
              </w:rPr>
            </w:pPr>
            <w:r>
              <w:rPr>
                <w:rFonts w:eastAsia="Batang" w:cs="Arial"/>
                <w:lang w:eastAsia="ko-KR"/>
              </w:rPr>
              <w:t>ongoing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Tue, 11:10</w:t>
            </w:r>
          </w:p>
          <w:p w:rsidR="005D4C95" w:rsidRPr="00D95972" w:rsidRDefault="005D4C95" w:rsidP="005D4C95">
            <w:pPr>
              <w:rPr>
                <w:rFonts w:eastAsia="Batang" w:cs="Arial"/>
                <w:lang w:eastAsia="ko-KR"/>
              </w:rPr>
            </w:pPr>
            <w:r>
              <w:rPr>
                <w:rFonts w:eastAsia="Batang" w:cs="Arial"/>
                <w:lang w:eastAsia="ko-KR"/>
              </w:rPr>
              <w:t>rev</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2" w:history="1">
              <w:r w:rsidR="005D4C95">
                <w:rPr>
                  <w:rStyle w:val="Hyperlink"/>
                </w:rPr>
                <w:t>C1-203390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Ani, Tue, 16:28</w:t>
            </w:r>
          </w:p>
          <w:p w:rsidR="005D4C95" w:rsidRDefault="005D4C95" w:rsidP="005D4C95">
            <w:pPr>
              <w:rPr>
                <w:rFonts w:eastAsia="Batang" w:cs="Arial"/>
                <w:lang w:eastAsia="ko-KR"/>
              </w:rPr>
            </w:pPr>
            <w:r>
              <w:rPr>
                <w:rFonts w:eastAsia="Batang" w:cs="Arial"/>
                <w:lang w:eastAsia="ko-KR"/>
              </w:rPr>
              <w:t>Proposed change is not correct</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09:25</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Ani, Mon, 09:27</w:t>
            </w:r>
          </w:p>
          <w:p w:rsidR="005D4C95" w:rsidRDefault="005D4C95" w:rsidP="005D4C95">
            <w:pPr>
              <w:rPr>
                <w:rFonts w:eastAsia="Batang" w:cs="Arial"/>
                <w:lang w:eastAsia="ko-KR"/>
              </w:rPr>
            </w:pPr>
            <w:r>
              <w:rPr>
                <w:rFonts w:eastAsia="Batang" w:cs="Arial"/>
                <w:lang w:eastAsia="ko-KR"/>
              </w:rPr>
              <w:t>Does not agree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12:53</w:t>
            </w:r>
          </w:p>
          <w:p w:rsidR="005D4C95" w:rsidRDefault="005D4C95" w:rsidP="005D4C95">
            <w:pPr>
              <w:rPr>
                <w:rFonts w:eastAsia="Batang" w:cs="Arial"/>
                <w:lang w:eastAsia="ko-KR"/>
              </w:rPr>
            </w:pPr>
            <w:r>
              <w:rPr>
                <w:rFonts w:eastAsia="Batang" w:cs="Arial"/>
                <w:lang w:eastAsia="ko-KR"/>
              </w:rPr>
              <w:t>Does not agree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Ani, Tue, 03:23</w:t>
            </w:r>
          </w:p>
          <w:p w:rsidR="005D4C95" w:rsidRDefault="005D4C95" w:rsidP="005D4C95">
            <w:pPr>
              <w:rPr>
                <w:rFonts w:eastAsia="Batang" w:cs="Arial"/>
                <w:lang w:eastAsia="ko-KR"/>
              </w:rPr>
            </w:pPr>
            <w:r>
              <w:rPr>
                <w:rFonts w:eastAsia="Batang" w:cs="Arial"/>
                <w:lang w:eastAsia="ko-KR"/>
              </w:rPr>
              <w:t xml:space="preserve">fine, </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3" w:history="1">
              <w:r w:rsidR="005D4C95">
                <w:rPr>
                  <w:rStyle w:val="Hyperlink"/>
                </w:rPr>
                <w:t>C1-203401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4" w:history="1">
              <w:r w:rsidR="005D4C95">
                <w:rPr>
                  <w:rStyle w:val="Hyperlink"/>
                </w:rPr>
                <w:t>C1-203463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r>
              <w:rPr>
                <w:rFonts w:eastAsia="Batang" w:cs="Arial"/>
                <w:lang w:eastAsia="ko-KR"/>
              </w:rPr>
              <w:t>Revision of C1-202633</w:t>
            </w: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5" w:history="1">
              <w:r w:rsidR="005D4C95">
                <w:rPr>
                  <w:rStyle w:val="Hyperlink"/>
                </w:rPr>
                <w:t>C1-203590</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C1-202685</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Was agreed</w:t>
            </w:r>
          </w:p>
          <w:p w:rsidR="005D4C95" w:rsidRDefault="005D4C95" w:rsidP="005D4C95">
            <w:pPr>
              <w:rPr>
                <w:rFonts w:eastAsia="Batang" w:cs="Arial"/>
                <w:lang w:eastAsia="ko-KR"/>
              </w:rPr>
            </w:pPr>
            <w:ins w:id="1013" w:author="PL-preApril" w:date="2020-04-22T12:44:00Z">
              <w:r>
                <w:rPr>
                  <w:rFonts w:eastAsia="Batang" w:cs="Arial"/>
                  <w:lang w:eastAsia="ko-KR"/>
                </w:rPr>
                <w:t>Revision of C1-202511</w:t>
              </w:r>
            </w:ins>
          </w:p>
          <w:p w:rsidR="005D4C95" w:rsidRPr="00D95972" w:rsidRDefault="005D4C95" w:rsidP="005D4C95">
            <w:pPr>
              <w:rPr>
                <w:rFonts w:eastAsia="Batang" w:cs="Arial"/>
                <w:lang w:eastAsia="ko-KR"/>
              </w:rPr>
            </w:pPr>
          </w:p>
        </w:tc>
      </w:tr>
      <w:tr w:rsidR="005D4C95" w:rsidRPr="00D95972" w:rsidTr="007944F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6" w:history="1">
              <w:r w:rsidR="005D4C95">
                <w:rPr>
                  <w:rStyle w:val="Hyperlink"/>
                </w:rPr>
                <w:t>C1-203591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Revision of C1-202686</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w:t>
            </w:r>
          </w:p>
          <w:p w:rsidR="005D4C95" w:rsidRDefault="005D4C95" w:rsidP="005D4C95">
            <w:pPr>
              <w:rPr>
                <w:rFonts w:eastAsia="Batang" w:cs="Arial"/>
                <w:lang w:eastAsia="ko-KR"/>
              </w:rPr>
            </w:pPr>
          </w:p>
          <w:p w:rsidR="005D4C95" w:rsidRDefault="005D4C95" w:rsidP="005D4C95">
            <w:pPr>
              <w:pBdr>
                <w:bottom w:val="single" w:sz="12" w:space="1" w:color="auto"/>
              </w:pBdr>
              <w:rPr>
                <w:rFonts w:cs="Arial"/>
                <w:color w:val="000000"/>
                <w:lang w:val="en-US"/>
              </w:rPr>
            </w:pPr>
            <w:r>
              <w:rPr>
                <w:rFonts w:cs="Arial"/>
                <w:color w:val="000000"/>
                <w:lang w:val="en-US"/>
              </w:rPr>
              <w:t>Was agreed</w:t>
            </w:r>
          </w:p>
          <w:p w:rsidR="005D4C95" w:rsidRDefault="005D4C95" w:rsidP="005D4C95">
            <w:pPr>
              <w:pBdr>
                <w:bottom w:val="single" w:sz="12" w:space="1" w:color="auto"/>
              </w:pBdr>
              <w:rPr>
                <w:rFonts w:cs="Arial"/>
                <w:color w:val="000000"/>
                <w:lang w:val="en-US"/>
              </w:rPr>
            </w:pPr>
          </w:p>
          <w:p w:rsidR="005D4C95" w:rsidRDefault="005D4C95" w:rsidP="005D4C95">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missing clauses affted</w:t>
            </w:r>
          </w:p>
          <w:p w:rsidR="005D4C95" w:rsidRDefault="005D4C95" w:rsidP="005D4C95">
            <w:pPr>
              <w:pBdr>
                <w:bottom w:val="single" w:sz="12" w:space="1" w:color="auto"/>
              </w:pBdr>
              <w:rPr>
                <w:rFonts w:cs="Arial"/>
                <w:color w:val="000000"/>
                <w:lang w:val="en-US"/>
              </w:rPr>
            </w:pPr>
          </w:p>
          <w:p w:rsidR="005D4C95" w:rsidRDefault="005D4C95" w:rsidP="005D4C95">
            <w:pPr>
              <w:pBdr>
                <w:bottom w:val="single" w:sz="12" w:space="1" w:color="auto"/>
              </w:pBdr>
              <w:rPr>
                <w:rFonts w:cs="Arial"/>
                <w:color w:val="000000"/>
                <w:lang w:val="en-US"/>
              </w:rPr>
            </w:pPr>
            <w:r>
              <w:rPr>
                <w:rFonts w:cs="Arial"/>
                <w:color w:val="000000"/>
                <w:lang w:val="en-US"/>
              </w:rPr>
              <w:t>Revision of C1-202513</w:t>
            </w:r>
          </w:p>
          <w:p w:rsidR="005D4C95" w:rsidRPr="00D95972" w:rsidRDefault="005D4C95" w:rsidP="005D4C95">
            <w:pPr>
              <w:rPr>
                <w:rFonts w:eastAsia="Batang" w:cs="Arial"/>
                <w:lang w:eastAsia="ko-KR"/>
              </w:rPr>
            </w:pPr>
          </w:p>
        </w:tc>
      </w:tr>
      <w:tr w:rsidR="005D4C95" w:rsidRPr="00D95972" w:rsidTr="007944F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507" w:history="1">
              <w:r w:rsidR="005D4C95">
                <w:rPr>
                  <w:rStyle w:val="Hyperlink"/>
                </w:rPr>
                <w:t>C1-203670</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QoE measurement control</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Postponed</w:t>
            </w:r>
          </w:p>
          <w:p w:rsidR="005D4C95" w:rsidRDefault="005D4C95" w:rsidP="005D4C95">
            <w:pPr>
              <w:rPr>
                <w:rFonts w:eastAsia="Batang" w:cs="Arial"/>
                <w:lang w:eastAsia="ko-KR"/>
              </w:rPr>
            </w:pPr>
            <w:r>
              <w:rPr>
                <w:rFonts w:eastAsia="Batang" w:cs="Arial"/>
                <w:lang w:eastAsia="ko-KR"/>
              </w:rPr>
              <w:t>Lena, Wed, 03:50</w:t>
            </w:r>
          </w:p>
          <w:p w:rsidR="005D4C95" w:rsidRDefault="005D4C95" w:rsidP="005D4C95">
            <w:pPr>
              <w:rPr>
                <w:rFonts w:eastAsia="Batang" w:cs="Arial"/>
                <w:lang w:eastAsia="ko-KR"/>
              </w:rPr>
            </w:pPr>
            <w:r>
              <w:rPr>
                <w:rFonts w:eastAsia="Batang" w:cs="Arial"/>
                <w:lang w:eastAsia="ko-KR"/>
              </w:rPr>
              <w:t xml:space="preserve">Requests in RAN2/RAN3 to postpone this to Rel17, </w:t>
            </w:r>
            <w:r w:rsidRPr="00B743EE">
              <w:rPr>
                <w:rFonts w:eastAsia="Batang" w:cs="Arial"/>
                <w:lang w:eastAsia="ko-KR"/>
              </w:rPr>
              <w:t>CT1 should not agree to this CR in Rel-16 if the decision in RAN2/RAN3 is to postpone this to Rel-17.</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Atle, Wed, 12:19</w:t>
            </w:r>
          </w:p>
          <w:p w:rsidR="005D4C95" w:rsidRDefault="005D4C95" w:rsidP="005D4C95">
            <w:pPr>
              <w:rPr>
                <w:rFonts w:eastAsia="Batang" w:cs="Arial"/>
                <w:lang w:eastAsia="ko-KR"/>
              </w:rPr>
            </w:pPr>
            <w:r>
              <w:rPr>
                <w:rFonts w:eastAsia="Batang" w:cs="Arial"/>
                <w:lang w:eastAsia="ko-KR"/>
              </w:rPr>
              <w:t>Many comments</w:t>
            </w:r>
          </w:p>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8" w:history="1">
              <w:r w:rsidR="005D4C95">
                <w:rPr>
                  <w:rStyle w:val="Hyperlink"/>
                </w:rPr>
                <w:t>C1-203695</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09" w:history="1">
              <w:r w:rsidR="005D4C95">
                <w:rPr>
                  <w:rStyle w:val="Hyperlink"/>
                </w:rPr>
                <w:t>C1-203713</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7F0DF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10" w:history="1">
              <w:r w:rsidR="005D4C95">
                <w:rPr>
                  <w:rStyle w:val="Hyperlink"/>
                </w:rPr>
                <w:t>C1-203714</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283C6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1F5A26" w:rsidP="005D4C95">
            <w:pPr>
              <w:rPr>
                <w:rFonts w:cs="Arial"/>
              </w:rPr>
            </w:pPr>
            <w:hyperlink r:id="rId511" w:history="1">
              <w:r w:rsidR="005D4C95">
                <w:rPr>
                  <w:rStyle w:val="Hyperlink"/>
                </w:rPr>
                <w:t>C1-203344</w:t>
              </w:r>
            </w:hyperlink>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r>
              <w:rPr>
                <w:rFonts w:eastAsia="Batang" w:cs="Arial"/>
                <w:lang w:eastAsia="ko-KR"/>
              </w:rPr>
              <w:t>Withdrawn</w:t>
            </w:r>
          </w:p>
          <w:p w:rsidR="005D4C95" w:rsidRDefault="005D4C95" w:rsidP="005D4C95">
            <w:pPr>
              <w:rPr>
                <w:rFonts w:eastAsia="Batang" w:cs="Arial"/>
                <w:lang w:eastAsia="ko-KR"/>
              </w:rPr>
            </w:pPr>
            <w:r>
              <w:rPr>
                <w:rFonts w:eastAsia="Batang" w:cs="Arial"/>
                <w:lang w:eastAsia="ko-KR"/>
              </w:rPr>
              <w:t>Shifted from IMSProtoc16, work item code needs to be corrected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Tue, 09:48</w:t>
            </w:r>
          </w:p>
          <w:p w:rsidR="005D4C95" w:rsidRPr="00552B73" w:rsidRDefault="005D4C95" w:rsidP="005D4C95">
            <w:pPr>
              <w:rPr>
                <w:rFonts w:eastAsia="Batang" w:cs="Arial"/>
                <w:lang w:val="en-US" w:eastAsia="ko-KR"/>
              </w:rPr>
            </w:pPr>
            <w:r w:rsidRPr="00552B73">
              <w:rPr>
                <w:rFonts w:eastAsia="Batang" w:cs="Arial"/>
                <w:lang w:val="en-US" w:eastAsia="ko-KR"/>
              </w:rPr>
              <w:t>- "stop any retry while connected to the same PLMN" - not clear what this means.</w:t>
            </w:r>
          </w:p>
          <w:p w:rsidR="005D4C95" w:rsidRDefault="005D4C95" w:rsidP="005D4C95">
            <w:pPr>
              <w:rPr>
                <w:rFonts w:eastAsia="Batang" w:cs="Arial"/>
                <w:lang w:val="en-US" w:eastAsia="ko-KR"/>
              </w:rPr>
            </w:pPr>
            <w:r w:rsidRPr="00552B73">
              <w:rPr>
                <w:rFonts w:eastAsia="Batang" w:cs="Arial"/>
                <w:lang w:val="en-US" w:eastAsia="ko-KR"/>
              </w:rPr>
              <w:t>- seems to be captured in 6.5.1.4A already</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Osamah, Tue, 18:29</w:t>
            </w:r>
          </w:p>
          <w:p w:rsidR="005D4C95" w:rsidRDefault="005D4C95" w:rsidP="005D4C95">
            <w:pPr>
              <w:rPr>
                <w:rFonts w:eastAsia="Batang" w:cs="Arial"/>
                <w:b/>
                <w:bCs/>
                <w:lang w:val="en-US" w:eastAsia="ko-KR"/>
              </w:rPr>
            </w:pPr>
            <w:r w:rsidRPr="00AF66AE">
              <w:rPr>
                <w:rFonts w:eastAsia="Batang" w:cs="Arial"/>
                <w:b/>
                <w:bCs/>
                <w:lang w:val="en-US" w:eastAsia="ko-KR"/>
              </w:rPr>
              <w:t>Not needed</w:t>
            </w:r>
          </w:p>
          <w:p w:rsidR="005D4C95" w:rsidRDefault="005D4C95" w:rsidP="005D4C95">
            <w:pPr>
              <w:rPr>
                <w:rFonts w:eastAsia="Batang" w:cs="Arial"/>
                <w:b/>
                <w:bCs/>
                <w:lang w:val="en-US" w:eastAsia="ko-KR"/>
              </w:rPr>
            </w:pPr>
          </w:p>
          <w:p w:rsidR="005D4C95" w:rsidRPr="008B600A" w:rsidRDefault="005D4C95" w:rsidP="005D4C95">
            <w:pPr>
              <w:rPr>
                <w:rFonts w:eastAsia="Batang" w:cs="Arial"/>
                <w:lang w:val="en-US" w:eastAsia="ko-KR"/>
              </w:rPr>
            </w:pPr>
            <w:r w:rsidRPr="008B600A">
              <w:rPr>
                <w:rFonts w:eastAsia="Batang" w:cs="Arial"/>
                <w:lang w:val="en-US" w:eastAsia="ko-KR"/>
              </w:rPr>
              <w:t>Mike, Tue, 20:16</w:t>
            </w:r>
          </w:p>
          <w:p w:rsidR="005D4C95" w:rsidRDefault="005D4C95" w:rsidP="005D4C95">
            <w:pPr>
              <w:rPr>
                <w:rFonts w:eastAsia="Batang" w:cs="Arial"/>
                <w:lang w:val="en-US" w:eastAsia="ko-KR"/>
              </w:rPr>
            </w:pPr>
            <w:r w:rsidRPr="008B600A">
              <w:rPr>
                <w:rFonts w:eastAsia="Batang" w:cs="Arial"/>
                <w:lang w:val="en-US" w:eastAsia="ko-KR"/>
              </w:rPr>
              <w:t>Concerns</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Rohit, Wed, 05:55</w:t>
            </w:r>
          </w:p>
          <w:p w:rsidR="005D4C95" w:rsidRDefault="005D4C95" w:rsidP="005D4C95">
            <w:pPr>
              <w:rPr>
                <w:rFonts w:eastAsia="Batang" w:cs="Arial"/>
                <w:lang w:val="en-US" w:eastAsia="ko-KR"/>
              </w:rPr>
            </w:pPr>
            <w:r>
              <w:rPr>
                <w:rFonts w:eastAsia="Batang" w:cs="Arial"/>
                <w:lang w:val="en-US" w:eastAsia="ko-KR"/>
              </w:rPr>
              <w:t>Answering Ivo and Mike</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Ivo, Wed, 13:02</w:t>
            </w:r>
          </w:p>
          <w:p w:rsidR="005D4C95" w:rsidRPr="00EF0F8E" w:rsidRDefault="005D4C95" w:rsidP="005D4C95">
            <w:pPr>
              <w:rPr>
                <w:rFonts w:eastAsia="Batang" w:cs="Arial"/>
                <w:b/>
                <w:bCs/>
                <w:lang w:val="en-US" w:eastAsia="ko-KR"/>
              </w:rPr>
            </w:pPr>
            <w:r w:rsidRPr="00EF0F8E">
              <w:rPr>
                <w:rFonts w:eastAsia="Batang" w:cs="Arial"/>
                <w:b/>
                <w:bCs/>
                <w:lang w:val="en-US" w:eastAsia="ko-KR"/>
              </w:rPr>
              <w:t>Not agreeing</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Rohit, Thu, 09:05</w:t>
            </w:r>
          </w:p>
          <w:p w:rsidR="005D4C95" w:rsidRDefault="005D4C95" w:rsidP="005D4C95">
            <w:pPr>
              <w:rPr>
                <w:rFonts w:eastAsia="Batang" w:cs="Arial"/>
                <w:lang w:val="en-US" w:eastAsia="ko-KR"/>
              </w:rPr>
            </w:pPr>
            <w:r>
              <w:rPr>
                <w:rFonts w:eastAsia="Batang" w:cs="Arial"/>
                <w:lang w:val="en-US" w:eastAsia="ko-KR"/>
              </w:rPr>
              <w:t>Further explanation</w:t>
            </w:r>
          </w:p>
          <w:p w:rsidR="005D4C95" w:rsidRDefault="005D4C95" w:rsidP="005D4C95">
            <w:pPr>
              <w:rPr>
                <w:rFonts w:eastAsia="Batang" w:cs="Arial"/>
                <w:lang w:val="en-US" w:eastAsia="ko-KR"/>
              </w:rPr>
            </w:pPr>
            <w:r>
              <w:rPr>
                <w:rFonts w:eastAsia="Batang" w:cs="Arial"/>
                <w:lang w:val="en-US" w:eastAsia="ko-KR"/>
              </w:rPr>
              <w:t>Providing ref</w:t>
            </w:r>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Osama, Thu, 19:29</w:t>
            </w:r>
          </w:p>
          <w:p w:rsidR="005D4C95" w:rsidRPr="008B600A" w:rsidRDefault="005D4C95" w:rsidP="005D4C95">
            <w:pPr>
              <w:rPr>
                <w:rFonts w:eastAsia="Batang" w:cs="Arial"/>
                <w:lang w:val="en-US" w:eastAsia="ko-KR"/>
              </w:rPr>
            </w:pPr>
            <w:r>
              <w:rPr>
                <w:rFonts w:eastAsia="Batang" w:cs="Arial"/>
                <w:lang w:val="en-US" w:eastAsia="ko-KR"/>
              </w:rPr>
              <w:t>Not needed</w:t>
            </w:r>
          </w:p>
          <w:p w:rsidR="005D4C95" w:rsidRPr="00552B73" w:rsidRDefault="005D4C95" w:rsidP="005D4C95">
            <w:pPr>
              <w:rPr>
                <w:rFonts w:eastAsia="Batang" w:cs="Arial"/>
                <w:lang w:val="en-US" w:eastAsia="ko-KR"/>
              </w:rPr>
            </w:pPr>
          </w:p>
        </w:tc>
      </w:tr>
      <w:tr w:rsidR="005D4C95" w:rsidRPr="00D95972" w:rsidTr="00CC5C16">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eastAsia="Batang" w:cs="Arial"/>
                <w:lang w:eastAsia="ko-KR"/>
              </w:rPr>
              <w:t>C1-203884</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t>Support for fragmentation of Commands and Responses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Intel/ Vivek</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Cr    0022</w:t>
            </w:r>
          </w:p>
          <w:p w:rsidR="005D4C95" w:rsidRPr="00D95972" w:rsidRDefault="005D4C95" w:rsidP="005D4C95">
            <w:pPr>
              <w:rPr>
                <w:rFonts w:cs="Arial"/>
              </w:rPr>
            </w:pPr>
            <w:r>
              <w:rPr>
                <w:rFonts w:cs="Arial"/>
              </w:rPr>
              <w:t>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 xml:space="preserve">New CR (very late), alterntive to </w:t>
            </w:r>
            <w:r w:rsidRPr="00283C65">
              <w:rPr>
                <w:rFonts w:eastAsia="Batang" w:cs="Arial"/>
                <w:lang w:eastAsia="ko-KR"/>
              </w:rPr>
              <w:t>C1-203129</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Mon, 09:03</w:t>
            </w:r>
          </w:p>
          <w:p w:rsidR="005D4C95" w:rsidRDefault="005D4C95" w:rsidP="005D4C95">
            <w:pPr>
              <w:rPr>
                <w:rFonts w:ascii="Calibri" w:hAnsi="Calibri"/>
                <w:color w:val="833C0B"/>
                <w:lang w:val="en-US"/>
              </w:rPr>
            </w:pPr>
            <w:r>
              <w:rPr>
                <w:color w:val="833C0B"/>
                <w:lang w:val="en-US"/>
              </w:rPr>
              <w:t>Disadvantage-1) if two subsequent packets are fragmented, a fragment of the 1st packet is duplicated while in transmission, and the duplicate is delayed and arrives at time or re-assembly of the 2nd packet, then the fragment of the 1st packet will be used in re-assembly of the 2nd packet. As result, the re-assembled 2nd packet will be corrupted.</w:t>
            </w:r>
          </w:p>
          <w:p w:rsidR="005D4C95" w:rsidRDefault="005D4C95" w:rsidP="005D4C95">
            <w:pPr>
              <w:rPr>
                <w:color w:val="833C0B"/>
                <w:lang w:val="en-US"/>
              </w:rPr>
            </w:pPr>
          </w:p>
          <w:p w:rsidR="005D4C95" w:rsidRDefault="005D4C95" w:rsidP="005D4C95">
            <w:pPr>
              <w:rPr>
                <w:color w:val="833C0B"/>
                <w:lang w:val="en-US"/>
              </w:rPr>
            </w:pPr>
            <w:r>
              <w:rPr>
                <w:color w:val="833C0B"/>
                <w:lang w:val="en-US"/>
              </w:rPr>
              <w:t xml:space="preserve">Disadvantage-2) since the fragmentation and re-assembly occurs on U frame level (i.e. under handling of MANAGE_PORT command with action "query port"), the originator will always obtain *entire* port information. </w:t>
            </w:r>
          </w:p>
          <w:p w:rsidR="005D4C95" w:rsidRDefault="005D4C95" w:rsidP="005D4C95">
            <w:pPr>
              <w:rPr>
                <w:color w:val="833C0B"/>
                <w:lang w:val="en-US"/>
              </w:rPr>
            </w:pPr>
            <w:r>
              <w:rPr>
                <w:color w:val="833C0B"/>
                <w:lang w:val="en-US"/>
              </w:rPr>
              <w:t>               In C1-203129, when performing query port procedure, the originator can stop asking for 2nd part of the port information, if the 1st part of the port information is sufficient.</w:t>
            </w:r>
          </w:p>
          <w:p w:rsidR="005D4C95" w:rsidRDefault="005D4C95" w:rsidP="005D4C95">
            <w:pPr>
              <w:rPr>
                <w:color w:val="833C0B"/>
                <w:lang w:val="en-US"/>
              </w:rPr>
            </w:pPr>
            <w:r>
              <w:rPr>
                <w:color w:val="833C0B"/>
                <w:lang w:val="en-US"/>
              </w:rPr>
              <w:t>               In C1-203884, when performing query port procedure, since the fragmentation and re-assembly occurs on U frame level, the originator receives entire port information before passing the MANAGE_PORT response with action "query port" and with the entire port information to handling of the query port procedure.</w:t>
            </w:r>
          </w:p>
          <w:p w:rsidR="005D4C95" w:rsidRDefault="005D4C95" w:rsidP="005D4C95">
            <w:pPr>
              <w:rPr>
                <w:color w:val="833C0B"/>
                <w:lang w:val="en-US"/>
              </w:rPr>
            </w:pPr>
          </w:p>
          <w:p w:rsidR="005D4C95" w:rsidRPr="000A0A85" w:rsidRDefault="005D4C95" w:rsidP="005D4C95">
            <w:pPr>
              <w:rPr>
                <w:rFonts w:eastAsia="Batang" w:cs="Arial"/>
                <w:lang w:eastAsia="ko-KR"/>
              </w:rPr>
            </w:pPr>
            <w:r w:rsidRPr="000A0A85">
              <w:rPr>
                <w:rFonts w:eastAsia="Batang" w:cs="Arial"/>
                <w:lang w:eastAsia="ko-KR"/>
              </w:rPr>
              <w:t>Vivek, Tue, 03:33</w:t>
            </w:r>
          </w:p>
          <w:p w:rsidR="005D4C95" w:rsidRPr="000A0A85" w:rsidRDefault="005D4C95" w:rsidP="005D4C95">
            <w:pPr>
              <w:rPr>
                <w:rFonts w:eastAsia="Batang" w:cs="Arial"/>
                <w:lang w:eastAsia="ko-KR"/>
              </w:rPr>
            </w:pPr>
            <w:r w:rsidRPr="000A0A85">
              <w:rPr>
                <w:rFonts w:eastAsia="Batang" w:cs="Arial"/>
                <w:lang w:eastAsia="ko-KR"/>
              </w:rPr>
              <w:t>Answering Ivo</w:t>
            </w:r>
          </w:p>
          <w:p w:rsidR="005D4C95" w:rsidRPr="00BC4413" w:rsidRDefault="005D4C95" w:rsidP="005D4C95">
            <w:pPr>
              <w:rPr>
                <w:rFonts w:eastAsia="Batang" w:cs="Arial"/>
                <w:lang w:val="en-US" w:eastAsia="ko-KR"/>
              </w:rPr>
            </w:pPr>
          </w:p>
        </w:tc>
      </w:tr>
      <w:tr w:rsidR="005D4C95" w:rsidRPr="00D95972" w:rsidTr="00302A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11695C">
              <w:t>C1-203855</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1014" w:author="PL-preApril" w:date="2020-06-08T08:27:00Z">
              <w:r>
                <w:rPr>
                  <w:rFonts w:eastAsia="Batang" w:cs="Arial"/>
                  <w:lang w:eastAsia="ko-KR"/>
                </w:rPr>
                <w:t>Revision of C1-203464</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21:36</w:t>
            </w:r>
          </w:p>
          <w:p w:rsidR="005D4C95" w:rsidRDefault="005D4C95" w:rsidP="005D4C95">
            <w:pPr>
              <w:rPr>
                <w:rFonts w:eastAsia="Batang" w:cs="Arial"/>
                <w:lang w:eastAsia="ko-KR"/>
              </w:rPr>
            </w:pPr>
            <w:r>
              <w:rPr>
                <w:rFonts w:eastAsia="Batang" w:cs="Arial"/>
                <w:lang w:eastAsia="ko-KR"/>
              </w:rPr>
              <w:t>Can live with the CR</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Tue</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ins w:id="1015" w:author="PL-preApril" w:date="2020-06-08T08:27:00Z"/>
                <w:rFonts w:eastAsia="Batang" w:cs="Arial"/>
                <w:lang w:eastAsia="ko-KR"/>
              </w:rPr>
            </w:pPr>
          </w:p>
          <w:p w:rsidR="005D4C95" w:rsidRDefault="005D4C95" w:rsidP="005D4C95">
            <w:pPr>
              <w:rPr>
                <w:ins w:id="1016" w:author="PL-preApril" w:date="2020-06-08T08:27:00Z"/>
                <w:rFonts w:eastAsia="Batang" w:cs="Arial"/>
                <w:lang w:eastAsia="ko-KR"/>
              </w:rPr>
            </w:pPr>
            <w:ins w:id="1017" w:author="PL-preApril" w:date="2020-06-08T08:27: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Revision of C1-202830</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Tue, 12:12</w:t>
            </w:r>
          </w:p>
          <w:p w:rsidR="005D4C95" w:rsidRDefault="005D4C95" w:rsidP="005D4C95">
            <w:pPr>
              <w:rPr>
                <w:rFonts w:eastAsia="Batang" w:cs="Arial"/>
                <w:lang w:eastAsia="ko-KR"/>
              </w:rPr>
            </w:pPr>
            <w:r>
              <w:rPr>
                <w:rFonts w:eastAsia="Batang" w:cs="Arial"/>
                <w:lang w:eastAsia="ko-KR"/>
              </w:rPr>
              <w:t>Wants an update of the cover page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Tue, 16:40</w:t>
            </w:r>
          </w:p>
          <w:p w:rsidR="005D4C95" w:rsidRDefault="005D4C95" w:rsidP="005D4C95">
            <w:pPr>
              <w:rPr>
                <w:rFonts w:eastAsia="Batang" w:cs="Arial"/>
                <w:lang w:eastAsia="ko-KR"/>
              </w:rPr>
            </w:pPr>
            <w:r>
              <w:rPr>
                <w:rFonts w:eastAsia="Batang" w:cs="Arial"/>
                <w:lang w:eastAsia="ko-KR"/>
              </w:rPr>
              <w:t>Does not agree with Lin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Wed, 11:42</w:t>
            </w:r>
          </w:p>
          <w:p w:rsidR="005D4C95" w:rsidRDefault="005D4C95" w:rsidP="005D4C95">
            <w:pPr>
              <w:rPr>
                <w:rFonts w:eastAsia="Batang" w:cs="Arial"/>
                <w:lang w:eastAsia="ko-KR"/>
              </w:rPr>
            </w:pPr>
            <w:r>
              <w:rPr>
                <w:rFonts w:eastAsia="Batang" w:cs="Arial"/>
                <w:lang w:eastAsia="ko-KR"/>
              </w:rPr>
              <w:t>issues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Wed, 16:10</w:t>
            </w:r>
          </w:p>
          <w:p w:rsidR="005D4C95" w:rsidRDefault="005D4C95" w:rsidP="005D4C95">
            <w:pPr>
              <w:rPr>
                <w:rFonts w:eastAsia="Batang" w:cs="Arial"/>
                <w:lang w:eastAsia="ko-KR"/>
              </w:rPr>
            </w:pPr>
            <w:r>
              <w:rPr>
                <w:rFonts w:eastAsia="Batang" w:cs="Arial"/>
                <w:lang w:eastAsia="ko-KR"/>
              </w:rPr>
              <w:t>Defending against Marko</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 Fri, 23:49</w:t>
            </w:r>
          </w:p>
          <w:p w:rsidR="005D4C95" w:rsidRDefault="005D4C95" w:rsidP="005D4C95">
            <w:pPr>
              <w:rPr>
                <w:rFonts w:eastAsia="Batang" w:cs="Arial"/>
                <w:lang w:eastAsia="ko-KR"/>
              </w:rPr>
            </w:pPr>
            <w:r>
              <w:rPr>
                <w:rFonts w:eastAsia="Batang" w:cs="Arial"/>
                <w:lang w:eastAsia="ko-KR"/>
              </w:rPr>
              <w:t>Revised to 3855</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Mon, 04:54</w:t>
            </w:r>
          </w:p>
          <w:p w:rsidR="005D4C95" w:rsidRDefault="005D4C95" w:rsidP="005D4C95">
            <w:pPr>
              <w:rPr>
                <w:rFonts w:eastAsia="Batang" w:cs="Arial"/>
                <w:lang w:eastAsia="ko-KR"/>
              </w:rPr>
            </w:pPr>
            <w:r>
              <w:rPr>
                <w:rFonts w:eastAsia="Batang" w:cs="Arial"/>
                <w:lang w:eastAsia="ko-KR"/>
              </w:rPr>
              <w:t>Withdraws comment, wants to see different reason for change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Mon, 07:29</w:t>
            </w:r>
          </w:p>
          <w:p w:rsidR="005D4C95" w:rsidRDefault="005D4C95" w:rsidP="005D4C95">
            <w:pPr>
              <w:rPr>
                <w:rFonts w:eastAsia="Batang" w:cs="Arial"/>
                <w:lang w:eastAsia="ko-KR"/>
              </w:rPr>
            </w:pPr>
            <w:r>
              <w:rPr>
                <w:rFonts w:eastAsia="Batang" w:cs="Arial"/>
                <w:lang w:eastAsia="ko-KR"/>
              </w:rPr>
              <w:t>Provides update of Cover sheet</w:t>
            </w:r>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26535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302A34">
              <w:t>C1-204018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18" w:author="PL-preApril" w:date="2020-06-09T08:00:00Z"/>
                <w:rFonts w:eastAsia="Batang" w:cs="Arial"/>
                <w:lang w:eastAsia="ko-KR"/>
              </w:rPr>
            </w:pPr>
            <w:ins w:id="1019" w:author="PL-preApril" w:date="2020-06-09T08:00:00Z">
              <w:r>
                <w:rPr>
                  <w:rFonts w:eastAsia="Batang" w:cs="Arial"/>
                  <w:lang w:eastAsia="ko-KR"/>
                </w:rPr>
                <w:t>Revision of C1-203129</w:t>
              </w:r>
            </w:ins>
          </w:p>
          <w:p w:rsidR="005D4C95" w:rsidRDefault="005D4C95" w:rsidP="005D4C95">
            <w:pPr>
              <w:rPr>
                <w:ins w:id="1020" w:author="PL-preApril" w:date="2020-06-09T08:00:00Z"/>
                <w:rFonts w:eastAsia="Batang" w:cs="Arial"/>
                <w:lang w:eastAsia="ko-KR"/>
              </w:rPr>
            </w:pPr>
            <w:ins w:id="1021" w:author="PL-preApril" w:date="2020-06-09T08:00: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Revision of C1-194182</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Thu, 00:01</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Thu, 09:04</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10.10</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10:11</w:t>
            </w:r>
          </w:p>
          <w:p w:rsidR="005D4C95" w:rsidRDefault="005D4C95" w:rsidP="005D4C95">
            <w:pPr>
              <w:rPr>
                <w:rFonts w:eastAsia="Batang" w:cs="Arial"/>
                <w:lang w:eastAsia="ko-KR"/>
              </w:rPr>
            </w:pPr>
            <w:r>
              <w:rPr>
                <w:rFonts w:eastAsia="Batang" w:cs="Arial"/>
                <w:lang w:eastAsia="ko-KR"/>
              </w:rPr>
              <w:t>Further 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Vivek, Thu, 10:20</w:t>
            </w:r>
          </w:p>
          <w:p w:rsidR="005D4C95" w:rsidRDefault="005D4C95" w:rsidP="005D4C95">
            <w:pPr>
              <w:rPr>
                <w:rFonts w:eastAsia="Batang" w:cs="Arial"/>
                <w:lang w:eastAsia="ko-KR"/>
              </w:rPr>
            </w:pPr>
            <w:r>
              <w:rPr>
                <w:rFonts w:eastAsia="Batang" w:cs="Arial"/>
                <w:lang w:eastAsia="ko-KR"/>
              </w:rPr>
              <w:t>Prefers different approach</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Thu, 12:01</w:t>
            </w:r>
          </w:p>
          <w:p w:rsidR="005D4C95" w:rsidRDefault="005D4C95" w:rsidP="005D4C95">
            <w:pPr>
              <w:rPr>
                <w:rFonts w:eastAsia="Batang" w:cs="Arial"/>
                <w:lang w:eastAsia="ko-KR"/>
              </w:rPr>
            </w:pPr>
            <w:r>
              <w:rPr>
                <w:rFonts w:eastAsia="Batang" w:cs="Arial"/>
                <w:lang w:eastAsia="ko-KR"/>
              </w:rPr>
              <w:t>Discussing with Vivek</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Thu, 19:12</w:t>
            </w:r>
          </w:p>
          <w:p w:rsidR="005D4C95" w:rsidRDefault="005D4C95" w:rsidP="005D4C95">
            <w:pPr>
              <w:rPr>
                <w:rFonts w:eastAsia="Batang" w:cs="Arial"/>
                <w:lang w:eastAsia="ko-KR"/>
              </w:rPr>
            </w:pPr>
            <w:r>
              <w:rPr>
                <w:rFonts w:eastAsia="Batang" w:cs="Arial"/>
                <w:lang w:eastAsia="ko-KR"/>
              </w:rPr>
              <w:t>If we do this, then like Vivek proposed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Sat, 00:35</w:t>
            </w:r>
          </w:p>
          <w:p w:rsidR="005D4C95" w:rsidRDefault="005D4C95" w:rsidP="005D4C95">
            <w:pPr>
              <w:rPr>
                <w:rFonts w:eastAsia="Batang" w:cs="Arial"/>
                <w:lang w:eastAsia="ko-KR"/>
              </w:rPr>
            </w:pPr>
            <w:r>
              <w:rPr>
                <w:rFonts w:eastAsia="Batang" w:cs="Arial"/>
                <w:lang w:eastAsia="ko-KR"/>
              </w:rPr>
              <w:t>Providing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Sat, 01:07</w:t>
            </w:r>
          </w:p>
          <w:p w:rsidR="005D4C95" w:rsidRDefault="005D4C95" w:rsidP="005D4C95">
            <w:pPr>
              <w:rPr>
                <w:rFonts w:eastAsia="Batang" w:cs="Arial"/>
                <w:lang w:eastAsia="ko-KR"/>
              </w:rPr>
            </w:pPr>
            <w:r>
              <w:rPr>
                <w:rFonts w:eastAsia="Batang" w:cs="Arial"/>
                <w:lang w:eastAsia="ko-KR"/>
              </w:rPr>
              <w:t>New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Vivek, Mon, 04:06</w:t>
            </w:r>
          </w:p>
          <w:p w:rsidR="005D4C95" w:rsidRDefault="005D4C95" w:rsidP="005D4C95">
            <w:pPr>
              <w:rPr>
                <w:rFonts w:eastAsia="Batang" w:cs="Arial"/>
                <w:lang w:eastAsia="ko-KR"/>
              </w:rPr>
            </w:pPr>
            <w:r>
              <w:rPr>
                <w:rFonts w:eastAsia="Batang" w:cs="Arial"/>
                <w:lang w:eastAsia="ko-KR"/>
              </w:rPr>
              <w:t>Provides an alternative in C1-203884 ()</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Mon, 04:21</w:t>
            </w:r>
          </w:p>
          <w:p w:rsidR="005D4C95" w:rsidRDefault="005D4C95" w:rsidP="005D4C95">
            <w:pPr>
              <w:rPr>
                <w:rFonts w:eastAsia="Batang" w:cs="Arial"/>
                <w:lang w:eastAsia="ko-KR"/>
              </w:rPr>
            </w:pPr>
            <w:r>
              <w:rPr>
                <w:rFonts w:eastAsia="Batang" w:cs="Arial"/>
                <w:lang w:eastAsia="ko-KR"/>
              </w:rPr>
              <w:t>Fine with rev from Ivo</w:t>
            </w:r>
          </w:p>
          <w:p w:rsidR="005D4C95" w:rsidRPr="00D95972" w:rsidRDefault="005D4C95" w:rsidP="005D4C95">
            <w:pPr>
              <w:rPr>
                <w:rFonts w:eastAsia="Batang" w:cs="Arial"/>
                <w:lang w:eastAsia="ko-KR"/>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26535F">
              <w:t>C1-203933</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22" w:author="PL-preApril" w:date="2020-06-09T09:40:00Z"/>
                <w:rFonts w:eastAsia="Batang" w:cs="Arial"/>
                <w:lang w:eastAsia="ko-KR"/>
              </w:rPr>
            </w:pPr>
            <w:ins w:id="1023" w:author="PL-preApril" w:date="2020-06-09T09:40:00Z">
              <w:r>
                <w:rPr>
                  <w:rFonts w:eastAsia="Batang" w:cs="Arial"/>
                  <w:lang w:eastAsia="ko-KR"/>
                </w:rPr>
                <w:t>Revision of C1-203314</w:t>
              </w:r>
            </w:ins>
          </w:p>
          <w:p w:rsidR="005D4C95" w:rsidRDefault="005D4C95" w:rsidP="005D4C95">
            <w:pPr>
              <w:rPr>
                <w:ins w:id="1024" w:author="PL-preApril" w:date="2020-06-09T09:40:00Z"/>
                <w:rFonts w:eastAsia="Batang" w:cs="Arial"/>
                <w:lang w:eastAsia="ko-KR"/>
              </w:rPr>
            </w:pPr>
            <w:ins w:id="1025" w:author="PL-preApril" w:date="2020-06-09T09:40: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09:32</w:t>
            </w:r>
          </w:p>
          <w:p w:rsidR="005D4C95" w:rsidRDefault="005D4C95" w:rsidP="005D4C95">
            <w:pPr>
              <w:rPr>
                <w:lang w:val="en-US"/>
              </w:rPr>
            </w:pPr>
            <w:r>
              <w:rPr>
                <w:lang w:val="en-US"/>
              </w:rPr>
              <w:t>24.301 8.3.20.3 prevents inclusion of APN in PDN connectivity request for emergency PDU session</w:t>
            </w:r>
          </w:p>
          <w:p w:rsidR="005D4C95" w:rsidRDefault="005D4C95" w:rsidP="005D4C95">
            <w:pPr>
              <w:rPr>
                <w:lang w:val="en-US"/>
              </w:rPr>
            </w:pPr>
          </w:p>
          <w:p w:rsidR="005D4C95" w:rsidRDefault="005D4C95" w:rsidP="005D4C95">
            <w:pPr>
              <w:rPr>
                <w:lang w:val="en-US"/>
              </w:rPr>
            </w:pPr>
            <w:r>
              <w:rPr>
                <w:lang w:val="en-US"/>
              </w:rPr>
              <w:t>Carlson, Thu, 04:26</w:t>
            </w:r>
          </w:p>
          <w:p w:rsidR="005D4C95" w:rsidRDefault="005D4C95" w:rsidP="005D4C95">
            <w:pPr>
              <w:rPr>
                <w:lang w:val="en-US"/>
              </w:rPr>
            </w:pPr>
            <w:r>
              <w:rPr>
                <w:lang w:val="en-US"/>
              </w:rPr>
              <w:t>Provides rev</w:t>
            </w:r>
          </w:p>
          <w:p w:rsidR="005D4C95" w:rsidRDefault="005D4C95" w:rsidP="005D4C95">
            <w:pPr>
              <w:rPr>
                <w:lang w:val="en-US"/>
              </w:rPr>
            </w:pPr>
          </w:p>
          <w:p w:rsidR="005D4C95" w:rsidRDefault="005D4C95" w:rsidP="005D4C95">
            <w:pPr>
              <w:rPr>
                <w:lang w:val="en-US"/>
              </w:rPr>
            </w:pPr>
            <w:r>
              <w:rPr>
                <w:lang w:val="en-US"/>
              </w:rPr>
              <w:t>Ivo, Thu, 20:38</w:t>
            </w:r>
          </w:p>
          <w:p w:rsidR="005D4C95" w:rsidRDefault="005D4C95" w:rsidP="005D4C95">
            <w:pPr>
              <w:rPr>
                <w:lang w:val="en-US"/>
              </w:rPr>
            </w:pPr>
            <w:r>
              <w:rPr>
                <w:lang w:val="en-US"/>
              </w:rPr>
              <w:t>Almost ok, cover page to be corrected</w:t>
            </w:r>
          </w:p>
          <w:p w:rsidR="005D4C95" w:rsidRDefault="005D4C95" w:rsidP="005D4C95">
            <w:pPr>
              <w:rPr>
                <w:lang w:val="en-US"/>
              </w:rPr>
            </w:pPr>
          </w:p>
          <w:p w:rsidR="005D4C95" w:rsidRDefault="005D4C95" w:rsidP="005D4C95">
            <w:pPr>
              <w:rPr>
                <w:lang w:val="en-US"/>
              </w:rPr>
            </w:pPr>
            <w:r>
              <w:rPr>
                <w:lang w:val="en-US"/>
              </w:rPr>
              <w:t>Carlson, Mon, 04:59</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Ivo, Mon, 14:24</w:t>
            </w:r>
          </w:p>
          <w:p w:rsidR="005D4C95" w:rsidRDefault="005D4C95" w:rsidP="005D4C95">
            <w:pPr>
              <w:rPr>
                <w:lang w:val="en-US"/>
              </w:rPr>
            </w:pPr>
            <w:r>
              <w:rPr>
                <w:lang w:val="en-US"/>
              </w:rPr>
              <w:t>Fine with the rev</w:t>
            </w:r>
          </w:p>
          <w:p w:rsidR="005D4C95" w:rsidRPr="00D95972" w:rsidRDefault="005D4C95" w:rsidP="005D4C95">
            <w:pPr>
              <w:rPr>
                <w:rFonts w:eastAsia="Batang" w:cs="Arial"/>
                <w:lang w:eastAsia="ko-KR"/>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6B42B5">
              <w:t>C1-204094</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Apple</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26" w:author="PL-preApril" w:date="2020-06-09T10:39:00Z"/>
                <w:rFonts w:eastAsia="Batang" w:cs="Arial"/>
                <w:lang w:eastAsia="ko-KR"/>
              </w:rPr>
            </w:pPr>
            <w:ins w:id="1027" w:author="PL-preApril" w:date="2020-06-09T10:39:00Z">
              <w:r>
                <w:rPr>
                  <w:rFonts w:eastAsia="Batang" w:cs="Arial"/>
                  <w:lang w:eastAsia="ko-KR"/>
                </w:rPr>
                <w:t>Revision of C1-203108</w:t>
              </w:r>
            </w:ins>
          </w:p>
          <w:p w:rsidR="005D4C95" w:rsidRDefault="005D4C95" w:rsidP="005D4C95">
            <w:pPr>
              <w:rPr>
                <w:ins w:id="1028" w:author="PL-preApril" w:date="2020-06-09T10:39:00Z"/>
                <w:rFonts w:eastAsia="Batang" w:cs="Arial"/>
                <w:lang w:eastAsia="ko-KR"/>
              </w:rPr>
            </w:pPr>
            <w:ins w:id="1029" w:author="PL-preApril" w:date="2020-06-09T10:39: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Revision of C1-202851</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Osamah, Tue, 19:19</w:t>
            </w:r>
          </w:p>
          <w:p w:rsidR="005D4C95" w:rsidRDefault="005D4C95" w:rsidP="005D4C95">
            <w:pPr>
              <w:rPr>
                <w:rFonts w:eastAsia="Batang" w:cs="Arial"/>
                <w:lang w:eastAsia="ko-KR"/>
              </w:rPr>
            </w:pPr>
            <w:r>
              <w:rPr>
                <w:rFonts w:eastAsia="Batang" w:cs="Arial"/>
                <w:lang w:eastAsia="ko-KR"/>
              </w:rPr>
              <w:t>Cr has issues, offers possible way forward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Thu, 08:59</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KRisztian, Fri, 08:48</w:t>
            </w:r>
          </w:p>
          <w:p w:rsidR="005D4C95" w:rsidRDefault="005D4C95" w:rsidP="005D4C95">
            <w:pPr>
              <w:rPr>
                <w:rFonts w:eastAsia="Batang" w:cs="Arial"/>
                <w:lang w:eastAsia="ko-KR"/>
              </w:rPr>
            </w:pPr>
            <w:r>
              <w:rPr>
                <w:rFonts w:eastAsia="Batang" w:cs="Arial"/>
                <w:lang w:eastAsia="ko-KR"/>
              </w:rPr>
              <w:t>Explaining to Osama</w:t>
            </w:r>
          </w:p>
          <w:p w:rsidR="005D4C95" w:rsidRDefault="005D4C95" w:rsidP="005D4C95">
            <w:pPr>
              <w:rPr>
                <w:rFonts w:eastAsia="Batang" w:cs="Arial"/>
                <w:lang w:eastAsia="ko-KR"/>
              </w:rPr>
            </w:pP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Fri, 17:09</w:t>
            </w:r>
          </w:p>
          <w:p w:rsidR="005D4C95" w:rsidRDefault="005D4C95" w:rsidP="005D4C95">
            <w:pPr>
              <w:rPr>
                <w:rFonts w:eastAsia="Batang" w:cs="Arial"/>
                <w:lang w:eastAsia="ko-KR"/>
              </w:rPr>
            </w:pPr>
            <w:r>
              <w:rPr>
                <w:rFonts w:eastAsia="Batang" w:cs="Arial"/>
                <w:lang w:eastAsia="ko-KR"/>
              </w:rPr>
              <w:t>Does not agree, has a propoal</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Krisztian, Mon, 06:30</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Mon, 21:27</w:t>
            </w:r>
          </w:p>
          <w:p w:rsidR="005D4C95" w:rsidRDefault="005D4C95" w:rsidP="005D4C95">
            <w:pPr>
              <w:rPr>
                <w:rFonts w:eastAsia="Batang" w:cs="Arial"/>
                <w:lang w:eastAsia="ko-KR"/>
              </w:rPr>
            </w:pPr>
            <w:r>
              <w:rPr>
                <w:rFonts w:eastAsia="Batang" w:cs="Arial"/>
                <w:lang w:eastAsia="ko-KR"/>
              </w:rPr>
              <w:t>CRs do not address QCOM concern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Krisztian, Tue, 07:39</w:t>
            </w:r>
          </w:p>
          <w:p w:rsidR="005D4C95" w:rsidRDefault="005D4C95" w:rsidP="005D4C95">
            <w:pPr>
              <w:rPr>
                <w:rFonts w:eastAsia="Batang" w:cs="Arial"/>
                <w:lang w:eastAsia="ko-KR"/>
              </w:rPr>
            </w:pPr>
            <w:r>
              <w:rPr>
                <w:rFonts w:eastAsia="Batang" w:cs="Arial"/>
                <w:lang w:eastAsia="ko-KR"/>
              </w:rPr>
              <w:t>Further 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Tue, 08:03</w:t>
            </w:r>
          </w:p>
          <w:p w:rsidR="005D4C95" w:rsidRDefault="005D4C95" w:rsidP="005D4C95">
            <w:pPr>
              <w:rPr>
                <w:rFonts w:eastAsia="Batang" w:cs="Arial"/>
                <w:lang w:eastAsia="ko-KR"/>
              </w:rPr>
            </w:pPr>
            <w:r>
              <w:rPr>
                <w:rFonts w:eastAsia="Batang" w:cs="Arial"/>
                <w:lang w:eastAsia="ko-KR"/>
              </w:rPr>
              <w:t>Does not agree</w:t>
            </w:r>
          </w:p>
          <w:p w:rsidR="005D4C95" w:rsidRPr="00D95972" w:rsidRDefault="005D4C95" w:rsidP="005D4C95">
            <w:pPr>
              <w:rPr>
                <w:rFonts w:eastAsia="Batang" w:cs="Arial"/>
                <w:lang w:eastAsia="ko-KR"/>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6B42B5">
              <w:t>C1-204060</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ins w:id="1030" w:author="PL-preApril" w:date="2020-06-09T10:47:00Z">
              <w:r>
                <w:rPr>
                  <w:rFonts w:eastAsia="Batang" w:cs="Arial"/>
                  <w:lang w:eastAsia="ko-KR"/>
                </w:rPr>
                <w:t>Revision of C1-203712</w:t>
              </w:r>
            </w:ins>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Behrouz</w:t>
            </w:r>
          </w:p>
          <w:p w:rsidR="005D4C95" w:rsidRDefault="005D4C95" w:rsidP="005D4C95">
            <w:pPr>
              <w:rPr>
                <w:ins w:id="1031" w:author="PL-preApril" w:date="2020-06-09T10:47:00Z"/>
                <w:rFonts w:eastAsia="Batang" w:cs="Arial"/>
                <w:lang w:eastAsia="ko-KR"/>
              </w:rPr>
            </w:pPr>
            <w:r>
              <w:rPr>
                <w:rFonts w:eastAsia="Batang" w:cs="Arial"/>
                <w:lang w:eastAsia="ko-KR"/>
              </w:rPr>
              <w:t>perfect</w:t>
            </w:r>
          </w:p>
          <w:p w:rsidR="005D4C95" w:rsidRDefault="005D4C95" w:rsidP="005D4C95">
            <w:pPr>
              <w:rPr>
                <w:ins w:id="1032" w:author="PL-preApril" w:date="2020-06-09T10:47:00Z"/>
                <w:rFonts w:eastAsia="Batang" w:cs="Arial"/>
                <w:lang w:eastAsia="ko-KR"/>
              </w:rPr>
            </w:pPr>
            <w:ins w:id="1033" w:author="PL-preApril" w:date="2020-06-09T10:47: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09:32</w:t>
            </w:r>
          </w:p>
          <w:p w:rsidR="005D4C95" w:rsidRDefault="005D4C95" w:rsidP="005D4C95">
            <w:pPr>
              <w:rPr>
                <w:rFonts w:eastAsia="Batang" w:cs="Arial"/>
                <w:lang w:eastAsia="ko-KR"/>
              </w:rPr>
            </w:pPr>
            <w:r>
              <w:rPr>
                <w:rFonts w:eastAsia="Batang" w:cs="Arial"/>
                <w:lang w:eastAsia="ko-KR"/>
              </w:rPr>
              <w:t>Agrees with intention, suggests different 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Behrouz, Tue, 10:02</w:t>
            </w:r>
          </w:p>
          <w:p w:rsidR="005D4C95" w:rsidRDefault="005D4C95" w:rsidP="005D4C95">
            <w:pPr>
              <w:rPr>
                <w:rFonts w:eastAsia="Batang" w:cs="Arial"/>
                <w:lang w:eastAsia="ko-KR"/>
              </w:rPr>
            </w:pPr>
            <w:r>
              <w:rPr>
                <w:rFonts w:eastAsia="Batang" w:cs="Arial"/>
                <w:lang w:eastAsia="ko-KR"/>
              </w:rPr>
              <w:t>Support, two editorials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Wed, 09:27</w:t>
            </w:r>
          </w:p>
          <w:p w:rsidR="005D4C95" w:rsidRDefault="005D4C95" w:rsidP="005D4C95">
            <w:pPr>
              <w:rPr>
                <w:rFonts w:eastAsia="Batang" w:cs="Arial"/>
                <w:lang w:eastAsia="ko-KR"/>
              </w:rPr>
            </w:pPr>
            <w:r>
              <w:rPr>
                <w:rFonts w:eastAsia="Batang" w:cs="Arial"/>
                <w:lang w:eastAsia="ko-KR"/>
              </w:rPr>
              <w:t>Provides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Ivo, Wed, 12:58</w:t>
            </w:r>
          </w:p>
          <w:p w:rsidR="005D4C95" w:rsidRDefault="005D4C95" w:rsidP="005D4C95">
            <w:pPr>
              <w:rPr>
                <w:rFonts w:eastAsia="Batang" w:cs="Arial"/>
                <w:lang w:eastAsia="ko-KR"/>
              </w:rPr>
            </w:pPr>
            <w:r>
              <w:rPr>
                <w:rFonts w:eastAsia="Batang" w:cs="Arial"/>
                <w:lang w:eastAsia="ko-KR"/>
              </w:rPr>
              <w:t>Nearly ok, co-sign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Behourz, Thu, 07:18</w:t>
            </w:r>
          </w:p>
          <w:p w:rsidR="005D4C95" w:rsidRDefault="005D4C95" w:rsidP="005D4C95">
            <w:pPr>
              <w:rPr>
                <w:rFonts w:eastAsia="Batang" w:cs="Arial"/>
                <w:lang w:eastAsia="ko-KR"/>
              </w:rPr>
            </w:pPr>
            <w:r>
              <w:rPr>
                <w:rFonts w:eastAsia="Batang" w:cs="Arial"/>
                <w:lang w:eastAsia="ko-KR"/>
              </w:rPr>
              <w:t>Cr looks great, co-sig</w:t>
            </w:r>
          </w:p>
          <w:p w:rsidR="005D4C95" w:rsidRPr="00D95972" w:rsidRDefault="005D4C95" w:rsidP="005D4C95">
            <w:pPr>
              <w:rPr>
                <w:rFonts w:eastAsia="Batang" w:cs="Arial"/>
                <w:lang w:eastAsia="ko-KR"/>
              </w:rPr>
            </w:pPr>
          </w:p>
        </w:tc>
      </w:tr>
      <w:tr w:rsidR="005D4C95" w:rsidRPr="00D95972" w:rsidTr="005D4C9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1D3C64">
              <w:t>C1-204059</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34" w:author="PL-preApril" w:date="2020-06-09T12:37:00Z"/>
                <w:rFonts w:eastAsia="Batang" w:cs="Arial"/>
                <w:lang w:eastAsia="ko-KR"/>
              </w:rPr>
            </w:pPr>
            <w:ins w:id="1035" w:author="PL-preApril" w:date="2020-06-09T12:37:00Z">
              <w:r>
                <w:rPr>
                  <w:rFonts w:eastAsia="Batang" w:cs="Arial"/>
                  <w:lang w:eastAsia="ko-KR"/>
                </w:rPr>
                <w:t>Revision of C1-203711</w:t>
              </w:r>
            </w:ins>
          </w:p>
          <w:p w:rsidR="005D4C95" w:rsidRDefault="005D4C95" w:rsidP="005D4C95">
            <w:pPr>
              <w:rPr>
                <w:ins w:id="1036" w:author="PL-preApril" w:date="2020-06-09T12:37:00Z"/>
                <w:rFonts w:eastAsia="Batang" w:cs="Arial"/>
                <w:lang w:eastAsia="ko-KR"/>
              </w:rPr>
            </w:pPr>
            <w:ins w:id="1037" w:author="PL-preApril" w:date="2020-06-09T12:37: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PeterSanders, Tue, 10:23</w:t>
            </w:r>
          </w:p>
          <w:p w:rsidR="005D4C95" w:rsidRDefault="005D4C95" w:rsidP="005D4C95">
            <w:pPr>
              <w:rPr>
                <w:rFonts w:eastAsia="Batang" w:cs="Arial"/>
                <w:lang w:eastAsia="ko-KR"/>
              </w:rPr>
            </w:pPr>
            <w:r>
              <w:rPr>
                <w:rFonts w:eastAsia="Batang" w:cs="Arial"/>
                <w:lang w:eastAsia="ko-KR"/>
              </w:rPr>
              <w:t xml:space="preserve">Cover page: </w:t>
            </w:r>
            <w:r w:rsidRPr="00284F25">
              <w:rPr>
                <w:rFonts w:eastAsia="Batang" w:cs="Arial"/>
                <w:lang w:eastAsia="ko-KR"/>
              </w:rPr>
              <w:t>It is not the modem layer where this happens but it happens at the application layer.</w:t>
            </w:r>
          </w:p>
          <w:p w:rsidR="005D4C95" w:rsidRDefault="005D4C95" w:rsidP="005D4C95">
            <w:pPr>
              <w:rPr>
                <w:rFonts w:eastAsia="Batang" w:cs="Arial"/>
                <w:lang w:eastAsia="ko-KR"/>
              </w:rPr>
            </w:pPr>
            <w:r>
              <w:rPr>
                <w:rFonts w:eastAsia="Batang" w:cs="Arial"/>
                <w:lang w:eastAsia="ko-KR"/>
              </w:rPr>
              <w:t>Some editorials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Wed, 03:57</w:t>
            </w:r>
          </w:p>
          <w:p w:rsidR="005D4C95" w:rsidRDefault="005D4C95" w:rsidP="005D4C95">
            <w:pPr>
              <w:rPr>
                <w:rFonts w:eastAsia="Batang" w:cs="Arial"/>
                <w:lang w:eastAsia="ko-KR"/>
              </w:rPr>
            </w:pPr>
            <w:r>
              <w:rPr>
                <w:rFonts w:eastAsia="Batang" w:cs="Arial"/>
                <w:lang w:eastAsia="ko-KR"/>
              </w:rPr>
              <w:t>Fnctional split inside UE out of scope</w:t>
            </w:r>
          </w:p>
          <w:p w:rsidR="005D4C95" w:rsidRDefault="005D4C95" w:rsidP="005D4C95">
            <w:pPr>
              <w:rPr>
                <w:rFonts w:eastAsia="Batang" w:cs="Arial"/>
                <w:lang w:eastAsia="ko-KR"/>
              </w:rPr>
            </w:pPr>
            <w:r>
              <w:rPr>
                <w:rFonts w:eastAsia="Batang" w:cs="Arial"/>
                <w:lang w:eastAsia="ko-KR"/>
              </w:rPr>
              <w:t>Added text is not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Wed, 08:20</w:t>
            </w:r>
          </w:p>
          <w:p w:rsidR="005D4C95" w:rsidRDefault="005D4C95" w:rsidP="005D4C95">
            <w:pPr>
              <w:rPr>
                <w:rFonts w:eastAsia="Batang" w:cs="Arial"/>
                <w:lang w:eastAsia="ko-KR"/>
              </w:rPr>
            </w:pPr>
            <w:r>
              <w:rPr>
                <w:rFonts w:eastAsia="Batang" w:cs="Arial"/>
                <w:lang w:eastAsia="ko-KR"/>
              </w:rPr>
              <w:t>Takes PeteS coment on board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Wed, 08:20</w:t>
            </w:r>
          </w:p>
          <w:p w:rsidR="005D4C95" w:rsidRDefault="005D4C95" w:rsidP="005D4C95">
            <w:pPr>
              <w:rPr>
                <w:rFonts w:eastAsia="Batang" w:cs="Arial"/>
                <w:lang w:eastAsia="ko-KR"/>
              </w:rPr>
            </w:pPr>
            <w:r>
              <w:rPr>
                <w:rFonts w:eastAsia="Batang" w:cs="Arial"/>
                <w:lang w:eastAsia="ko-KR"/>
              </w:rPr>
              <w:t>Explains to Lea the added text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Thu, 00:51</w:t>
            </w:r>
          </w:p>
          <w:p w:rsidR="005D4C95" w:rsidRDefault="005D4C95" w:rsidP="005D4C95">
            <w:pPr>
              <w:rPr>
                <w:rFonts w:eastAsia="Batang" w:cs="Arial"/>
                <w:lang w:eastAsia="ko-KR"/>
              </w:rPr>
            </w:pPr>
            <w:r>
              <w:rPr>
                <w:rFonts w:eastAsia="Batang" w:cs="Arial"/>
                <w:lang w:eastAsia="ko-KR"/>
              </w:rPr>
              <w:t>Not agreeing with Lin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PeterS, Thu, 09:59</w:t>
            </w:r>
          </w:p>
          <w:p w:rsidR="005D4C95" w:rsidRDefault="005D4C95" w:rsidP="005D4C95">
            <w:pPr>
              <w:rPr>
                <w:rFonts w:eastAsia="Batang" w:cs="Arial"/>
                <w:lang w:eastAsia="ko-KR"/>
              </w:rPr>
            </w:pPr>
            <w:r>
              <w:rPr>
                <w:rFonts w:eastAsia="Batang" w:cs="Arial"/>
                <w:lang w:eastAsia="ko-KR"/>
              </w:rPr>
              <w:t>Defends Lin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Fri, 03:28</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Fri, 09:03</w:t>
            </w:r>
          </w:p>
          <w:p w:rsidR="005D4C95" w:rsidRDefault="005D4C95" w:rsidP="005D4C95">
            <w:pPr>
              <w:rPr>
                <w:rFonts w:eastAsia="Batang" w:cs="Arial"/>
                <w:lang w:eastAsia="ko-KR"/>
              </w:rPr>
            </w:pPr>
            <w:r>
              <w:rPr>
                <w:rFonts w:eastAsia="Batang" w:cs="Arial"/>
                <w:lang w:eastAsia="ko-KR"/>
              </w:rPr>
              <w:t>New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PeterS</w:t>
            </w:r>
          </w:p>
          <w:p w:rsidR="005D4C95" w:rsidRDefault="005D4C95" w:rsidP="005D4C95">
            <w:pPr>
              <w:rPr>
                <w:rFonts w:eastAsia="Batang" w:cs="Arial"/>
                <w:lang w:eastAsia="ko-KR"/>
              </w:rPr>
            </w:pPr>
            <w:r>
              <w:rPr>
                <w:rFonts w:eastAsia="Batang" w:cs="Arial"/>
                <w:lang w:eastAsia="ko-KR"/>
              </w:rPr>
              <w:t>FINE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Lena, Mon, 01:43</w:t>
            </w:r>
          </w:p>
          <w:p w:rsidR="005D4C95" w:rsidRDefault="005D4C95" w:rsidP="005D4C95">
            <w:pPr>
              <w:rPr>
                <w:rFonts w:eastAsia="Batang" w:cs="Arial"/>
                <w:lang w:eastAsia="ko-KR"/>
              </w:rPr>
            </w:pPr>
            <w:r>
              <w:rPr>
                <w:rFonts w:eastAsia="Batang" w:cs="Arial"/>
                <w:lang w:eastAsia="ko-KR"/>
              </w:rPr>
              <w:t>NOT OK with the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Mon, 10:36</w:t>
            </w:r>
          </w:p>
          <w:p w:rsidR="005D4C95" w:rsidRDefault="005D4C95" w:rsidP="005D4C95">
            <w:pPr>
              <w:rPr>
                <w:rFonts w:eastAsia="Batang" w:cs="Arial"/>
                <w:lang w:eastAsia="ko-KR"/>
              </w:rPr>
            </w:pPr>
            <w:r>
              <w:rPr>
                <w:rFonts w:eastAsia="Batang" w:cs="Arial"/>
                <w:lang w:eastAsia="ko-KR"/>
              </w:rPr>
              <w:t>Explaining and provide 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Lazaros, Mon, 22:19</w:t>
            </w:r>
          </w:p>
          <w:p w:rsidR="005D4C95" w:rsidRDefault="005D4C95" w:rsidP="005D4C95">
            <w:pPr>
              <w:rPr>
                <w:rFonts w:eastAsia="Batang" w:cs="Arial"/>
                <w:lang w:eastAsia="ko-KR"/>
              </w:rPr>
            </w:pPr>
            <w:r>
              <w:rPr>
                <w:rFonts w:eastAsia="Batang" w:cs="Arial"/>
                <w:lang w:eastAsia="ko-KR"/>
              </w:rPr>
              <w:t>New 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Tue, 08:19</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Lazaros, Tue, 11:01</w:t>
            </w:r>
          </w:p>
          <w:p w:rsidR="005D4C95" w:rsidRDefault="005D4C95" w:rsidP="005D4C95">
            <w:pPr>
              <w:rPr>
                <w:rFonts w:eastAsia="Batang" w:cs="Arial"/>
                <w:lang w:eastAsia="ko-KR"/>
              </w:rPr>
            </w:pPr>
            <w:r>
              <w:rPr>
                <w:rFonts w:eastAsia="Batang" w:cs="Arial"/>
                <w:lang w:eastAsia="ko-KR"/>
              </w:rPr>
              <w:t>Not agreeing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Lin, Tue, 1151</w:t>
            </w:r>
          </w:p>
          <w:p w:rsidR="005D4C95" w:rsidRDefault="005D4C95" w:rsidP="005D4C95">
            <w:pPr>
              <w:rPr>
                <w:rFonts w:eastAsia="Batang" w:cs="Arial"/>
                <w:lang w:eastAsia="ko-KR"/>
              </w:rPr>
            </w:pPr>
            <w:r>
              <w:rPr>
                <w:rFonts w:eastAsia="Batang" w:cs="Arial"/>
                <w:lang w:eastAsia="ko-KR"/>
              </w:rPr>
              <w:t>Asking back from Lazaros</w:t>
            </w:r>
          </w:p>
          <w:p w:rsidR="005D4C95" w:rsidRPr="00D95972"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7D52A2">
              <w:t>C1-204140</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38" w:author="PL-preApril" w:date="2020-06-09T13:42:00Z"/>
                <w:rFonts w:eastAsia="Batang" w:cs="Arial"/>
                <w:lang w:eastAsia="ko-KR"/>
              </w:rPr>
            </w:pPr>
            <w:ins w:id="1039" w:author="PL-preApril" w:date="2020-06-09T13:42:00Z">
              <w:r>
                <w:rPr>
                  <w:rFonts w:eastAsia="Batang" w:cs="Arial"/>
                  <w:lang w:eastAsia="ko-KR"/>
                </w:rPr>
                <w:t>Revision of C1-203386</w:t>
              </w:r>
            </w:ins>
          </w:p>
          <w:p w:rsidR="005D4C95" w:rsidRDefault="005D4C95" w:rsidP="005D4C95">
            <w:pPr>
              <w:rPr>
                <w:ins w:id="1040" w:author="PL-preApril" w:date="2020-06-09T13:42:00Z"/>
                <w:rFonts w:eastAsia="Batang" w:cs="Arial"/>
                <w:lang w:eastAsia="ko-KR"/>
              </w:rPr>
            </w:pPr>
            <w:ins w:id="1041" w:author="PL-preApril" w:date="2020-06-09T13:42: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Osama, Wed, 00.50</w:t>
            </w:r>
          </w:p>
          <w:p w:rsidR="005D4C95" w:rsidRDefault="005D4C95" w:rsidP="005D4C95">
            <w:pPr>
              <w:rPr>
                <w:rFonts w:eastAsia="Batang" w:cs="Arial"/>
                <w:lang w:eastAsia="ko-KR"/>
              </w:rPr>
            </w:pPr>
            <w:r>
              <w:rPr>
                <w:rFonts w:eastAsia="Batang" w:cs="Arial"/>
                <w:lang w:eastAsia="ko-KR"/>
              </w:rPr>
              <w:t>Detailed 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09:01</w:t>
            </w:r>
          </w:p>
          <w:p w:rsidR="005D4C95" w:rsidRDefault="005D4C95" w:rsidP="005D4C95">
            <w:pPr>
              <w:rPr>
                <w:rFonts w:eastAsia="Batang" w:cs="Arial"/>
                <w:lang w:eastAsia="ko-KR"/>
              </w:rPr>
            </w:pPr>
            <w:r>
              <w:rPr>
                <w:rFonts w:eastAsia="Batang" w:cs="Arial"/>
                <w:lang w:eastAsia="ko-KR"/>
              </w:rPr>
              <w:t>Defending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Mon, 19:31</w:t>
            </w:r>
          </w:p>
          <w:p w:rsidR="005D4C95" w:rsidRDefault="005D4C95" w:rsidP="005D4C95">
            <w:pPr>
              <w:rPr>
                <w:rFonts w:eastAsia="Batang" w:cs="Arial"/>
                <w:lang w:eastAsia="ko-KR"/>
              </w:rPr>
            </w:pPr>
            <w:r>
              <w:rPr>
                <w:rFonts w:eastAsia="Batang" w:cs="Arial"/>
                <w:lang w:eastAsia="ko-KR"/>
              </w:rPr>
              <w:t>Comments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Tue, 09:25</w:t>
            </w:r>
          </w:p>
          <w:p w:rsidR="005D4C95" w:rsidRDefault="005D4C95" w:rsidP="005D4C95">
            <w:pPr>
              <w:rPr>
                <w:rFonts w:eastAsia="Batang" w:cs="Arial"/>
                <w:lang w:eastAsia="ko-KR"/>
              </w:rPr>
            </w:pPr>
            <w:r>
              <w:rPr>
                <w:rFonts w:eastAsia="Batang" w:cs="Arial"/>
                <w:lang w:eastAsia="ko-KR"/>
              </w:rPr>
              <w:t>rev</w:t>
            </w:r>
          </w:p>
          <w:p w:rsidR="005D4C95" w:rsidRPr="00D95972"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7D52A2">
              <w:t>C1-204139</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42" w:author="PL-preApril" w:date="2020-06-09T13:43:00Z"/>
                <w:rFonts w:eastAsia="Batang" w:cs="Arial"/>
                <w:lang w:eastAsia="ko-KR"/>
              </w:rPr>
            </w:pPr>
            <w:ins w:id="1043" w:author="PL-preApril" w:date="2020-06-09T13:43:00Z">
              <w:r>
                <w:rPr>
                  <w:rFonts w:eastAsia="Batang" w:cs="Arial"/>
                  <w:lang w:eastAsia="ko-KR"/>
                </w:rPr>
                <w:t>Revision of C1-203384</w:t>
              </w:r>
            </w:ins>
          </w:p>
          <w:p w:rsidR="005D4C95" w:rsidRDefault="005D4C95" w:rsidP="005D4C95">
            <w:pPr>
              <w:rPr>
                <w:ins w:id="1044" w:author="PL-preApril" w:date="2020-06-09T13:43:00Z"/>
                <w:rFonts w:eastAsia="Batang" w:cs="Arial"/>
                <w:lang w:eastAsia="ko-KR"/>
              </w:rPr>
            </w:pPr>
            <w:ins w:id="1045" w:author="PL-preApril" w:date="2020-06-09T13:43: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Osama, Wed, 00.50</w:t>
            </w:r>
          </w:p>
          <w:p w:rsidR="005D4C95" w:rsidRDefault="005D4C95" w:rsidP="005D4C95">
            <w:pPr>
              <w:rPr>
                <w:rFonts w:eastAsia="Batang" w:cs="Arial"/>
                <w:lang w:eastAsia="ko-KR"/>
              </w:rPr>
            </w:pPr>
            <w:r>
              <w:rPr>
                <w:rFonts w:eastAsia="Batang" w:cs="Arial"/>
                <w:lang w:eastAsia="ko-KR"/>
              </w:rPr>
              <w:t>Idea looks ok, some rewording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08:54</w:t>
            </w:r>
          </w:p>
          <w:p w:rsidR="005D4C95" w:rsidRDefault="005D4C95" w:rsidP="005D4C95">
            <w:pPr>
              <w:rPr>
                <w:rFonts w:eastAsia="Batang" w:cs="Arial"/>
                <w:lang w:eastAsia="ko-KR"/>
              </w:rPr>
            </w:pPr>
            <w:r>
              <w:rPr>
                <w:rFonts w:eastAsia="Batang" w:cs="Arial"/>
                <w:lang w:eastAsia="ko-KR"/>
              </w:rPr>
              <w:t>rev</w:t>
            </w:r>
          </w:p>
          <w:p w:rsidR="005D4C95" w:rsidRPr="00D95972"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rPr>
                <w:rFonts w:cs="Arial"/>
              </w:rPr>
            </w:pPr>
            <w:hyperlink r:id="rId512" w:history="1">
              <w:r w:rsidR="005D4C95">
                <w:rPr>
                  <w:rStyle w:val="Hyperlink"/>
                </w:rPr>
                <w:t>C1-204141</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46" w:author="PL-preApril" w:date="2020-06-09T12:37:00Z"/>
                <w:rFonts w:eastAsia="Batang" w:cs="Arial"/>
                <w:lang w:eastAsia="ko-KR"/>
              </w:rPr>
            </w:pPr>
            <w:ins w:id="1047" w:author="PL-preApril" w:date="2020-06-09T12:37:00Z">
              <w:r>
                <w:rPr>
                  <w:rFonts w:eastAsia="Batang" w:cs="Arial"/>
                  <w:lang w:eastAsia="ko-KR"/>
                </w:rPr>
                <w:t>Revision of C1-203</w:t>
              </w:r>
            </w:ins>
            <w:r>
              <w:rPr>
                <w:rFonts w:eastAsia="Batang" w:cs="Arial"/>
                <w:lang w:eastAsia="ko-KR"/>
              </w:rPr>
              <w:t>387</w:t>
            </w:r>
          </w:p>
          <w:p w:rsidR="005D4C95" w:rsidRDefault="005D4C95" w:rsidP="005D4C95">
            <w:pPr>
              <w:rPr>
                <w:ins w:id="1048" w:author="PL-preApril" w:date="2020-06-09T12:37:00Z"/>
                <w:rFonts w:eastAsia="Batang" w:cs="Arial"/>
                <w:lang w:eastAsia="ko-KR"/>
              </w:rPr>
            </w:pPr>
            <w:ins w:id="1049" w:author="PL-preApril" w:date="2020-06-09T12:37: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Kaj, Tue, 09:32</w:t>
            </w:r>
          </w:p>
          <w:p w:rsidR="005D4C95" w:rsidRDefault="005D4C95" w:rsidP="005D4C95">
            <w:pPr>
              <w:rPr>
                <w:rFonts w:eastAsia="Batang" w:cs="Arial"/>
                <w:lang w:eastAsia="ko-KR"/>
              </w:rPr>
            </w:pPr>
            <w:r>
              <w:rPr>
                <w:rFonts w:eastAsia="Batang" w:cs="Arial"/>
                <w:lang w:eastAsia="ko-KR"/>
              </w:rPr>
              <w:t>Fine with the changes, update consequences if not approved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Thu, 11:37</w:t>
            </w:r>
          </w:p>
          <w:p w:rsidR="005D4C95" w:rsidRDefault="005D4C95" w:rsidP="005D4C95">
            <w:pPr>
              <w:rPr>
                <w:rFonts w:eastAsia="Batang" w:cs="Arial"/>
                <w:lang w:eastAsia="ko-KR"/>
              </w:rPr>
            </w:pPr>
            <w:r>
              <w:rPr>
                <w:rFonts w:eastAsia="Batang" w:cs="Arial"/>
                <w:lang w:eastAsia="ko-KR"/>
              </w:rPr>
              <w:t>Acks Kaj</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Tue, 08:24</w:t>
            </w:r>
          </w:p>
          <w:p w:rsidR="005D4C95" w:rsidRDefault="005D4C95" w:rsidP="005D4C95">
            <w:pPr>
              <w:rPr>
                <w:rFonts w:eastAsia="Batang" w:cs="Arial"/>
                <w:lang w:eastAsia="ko-KR"/>
              </w:rPr>
            </w:pPr>
            <w:r>
              <w:rPr>
                <w:rFonts w:eastAsia="Batang" w:cs="Arial"/>
                <w:lang w:eastAsia="ko-KR"/>
              </w:rPr>
              <w:t>rev</w:t>
            </w:r>
          </w:p>
          <w:p w:rsidR="005D4C95" w:rsidRPr="00D95972"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7D52A2">
              <w:t>C1-204142</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50" w:author="PL-preApril" w:date="2020-06-09T13:45:00Z"/>
                <w:rFonts w:eastAsia="Batang" w:cs="Arial"/>
                <w:lang w:eastAsia="ko-KR"/>
              </w:rPr>
            </w:pPr>
            <w:ins w:id="1051" w:author="PL-preApril" w:date="2020-06-09T13:45:00Z">
              <w:r>
                <w:rPr>
                  <w:rFonts w:eastAsia="Batang" w:cs="Arial"/>
                  <w:lang w:eastAsia="ko-KR"/>
                </w:rPr>
                <w:t>Revision of C1-203391</w:t>
              </w:r>
            </w:ins>
          </w:p>
          <w:p w:rsidR="005D4C95" w:rsidRDefault="005D4C95" w:rsidP="005D4C95">
            <w:pPr>
              <w:rPr>
                <w:ins w:id="1052" w:author="PL-preApril" w:date="2020-06-09T13:45:00Z"/>
                <w:rFonts w:eastAsia="Batang" w:cs="Arial"/>
                <w:lang w:eastAsia="ko-KR"/>
              </w:rPr>
            </w:pPr>
            <w:ins w:id="1053" w:author="PL-preApril" w:date="2020-06-09T13:45: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09:34</w:t>
            </w:r>
          </w:p>
          <w:p w:rsidR="005D4C95" w:rsidRDefault="005D4C95" w:rsidP="005D4C95">
            <w:pPr>
              <w:rPr>
                <w:rFonts w:eastAsia="Batang" w:cs="Arial"/>
                <w:lang w:eastAsia="ko-KR"/>
              </w:rPr>
            </w:pPr>
            <w:r>
              <w:rPr>
                <w:rFonts w:eastAsia="Batang" w:cs="Arial"/>
                <w:lang w:eastAsia="ko-KR"/>
              </w:rPr>
              <w:t>Update does not reflect summary of changes, some parts missing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Ani, Tue, 15:55</w:t>
            </w:r>
          </w:p>
          <w:p w:rsidR="005D4C95" w:rsidRDefault="005D4C95" w:rsidP="005D4C95">
            <w:pPr>
              <w:rPr>
                <w:rFonts w:eastAsia="Batang" w:cs="Arial"/>
                <w:lang w:eastAsia="ko-KR"/>
              </w:rPr>
            </w:pPr>
            <w:r>
              <w:rPr>
                <w:rFonts w:eastAsia="Batang" w:cs="Arial"/>
                <w:lang w:eastAsia="ko-KR"/>
              </w:rPr>
              <w:t>Fine with the first change, second change is not needed.</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Thu, 11:44</w:t>
            </w:r>
          </w:p>
          <w:p w:rsidR="005D4C95" w:rsidRDefault="005D4C95" w:rsidP="005D4C95">
            <w:pPr>
              <w:rPr>
                <w:rFonts w:eastAsia="Batang" w:cs="Arial"/>
                <w:lang w:eastAsia="ko-KR"/>
              </w:rPr>
            </w:pPr>
            <w:r>
              <w:rPr>
                <w:rFonts w:eastAsia="Batang" w:cs="Arial"/>
                <w:lang w:eastAsia="ko-KR"/>
              </w:rPr>
              <w:t>Explaining</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Ani, Thu, 15:33</w:t>
            </w:r>
          </w:p>
          <w:p w:rsidR="005D4C95" w:rsidRDefault="005D4C95" w:rsidP="005D4C95">
            <w:pPr>
              <w:rPr>
                <w:rFonts w:eastAsia="Batang" w:cs="Arial"/>
                <w:lang w:eastAsia="ko-KR"/>
              </w:rPr>
            </w:pPr>
            <w:r>
              <w:rPr>
                <w:rFonts w:eastAsia="Batang" w:cs="Arial"/>
                <w:lang w:eastAsia="ko-KR"/>
              </w:rPr>
              <w:t>Cr is not complete</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12:58</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Pr="00D95972"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7D52A2">
              <w:t>C1-204138</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54" w:author="PL-preApril" w:date="2020-06-09T13:45:00Z"/>
                <w:rFonts w:cs="Arial"/>
                <w:color w:val="000000"/>
                <w:lang w:val="en-US"/>
              </w:rPr>
            </w:pPr>
            <w:ins w:id="1055" w:author="PL-preApril" w:date="2020-06-09T13:45:00Z">
              <w:r>
                <w:rPr>
                  <w:rFonts w:cs="Arial"/>
                  <w:color w:val="000000"/>
                  <w:lang w:val="en-US"/>
                </w:rPr>
                <w:t>Revision of C1-203379</w:t>
              </w:r>
            </w:ins>
          </w:p>
          <w:p w:rsidR="005D4C95" w:rsidRDefault="005D4C95" w:rsidP="005D4C95">
            <w:pPr>
              <w:rPr>
                <w:ins w:id="1056" w:author="PL-preApril" w:date="2020-06-09T13:45:00Z"/>
                <w:rFonts w:cs="Arial"/>
                <w:color w:val="000000"/>
                <w:lang w:val="en-US"/>
              </w:rPr>
            </w:pPr>
            <w:ins w:id="1057" w:author="PL-preApril" w:date="2020-06-09T13:45: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Ani, Wed, 17:10</w:t>
            </w:r>
          </w:p>
          <w:p w:rsidR="005D4C95" w:rsidRDefault="005D4C95" w:rsidP="005D4C95">
            <w:pPr>
              <w:rPr>
                <w:rFonts w:ascii="Calibri" w:hAnsi="Calibri"/>
                <w:lang w:val="en-IN"/>
              </w:rPr>
            </w:pPr>
            <w:r>
              <w:rPr>
                <w:lang w:val="en-IN"/>
              </w:rPr>
              <w:t>change is ok for cause #3 and #6.</w:t>
            </w:r>
          </w:p>
          <w:p w:rsidR="005D4C95" w:rsidRDefault="005D4C95" w:rsidP="005D4C95">
            <w:pPr>
              <w:rPr>
                <w:lang w:val="en-IN"/>
              </w:rPr>
            </w:pPr>
            <w:r>
              <w:rPr>
                <w:lang w:val="en-IN"/>
              </w:rPr>
              <w:t xml:space="preserve">But for cause #7 the USIM is invalid only for a particular domain. Hence this sub-state would not hold good. </w:t>
            </w:r>
          </w:p>
          <w:p w:rsidR="005D4C95" w:rsidRDefault="005D4C95" w:rsidP="005D4C95">
            <w:pPr>
              <w:rPr>
                <w:lang w:val="en-IN"/>
              </w:rPr>
            </w:pPr>
          </w:p>
          <w:p w:rsidR="005D4C95" w:rsidRDefault="005D4C95" w:rsidP="005D4C95">
            <w:pPr>
              <w:rPr>
                <w:rFonts w:eastAsia="Batang" w:cs="Arial"/>
                <w:lang w:eastAsia="ko-KR"/>
              </w:rPr>
            </w:pPr>
            <w:r>
              <w:rPr>
                <w:rFonts w:eastAsia="Batang" w:cs="Arial"/>
                <w:lang w:eastAsia="ko-KR"/>
              </w:rPr>
              <w:t>Osama, Fri, 00:10</w:t>
            </w:r>
          </w:p>
          <w:p w:rsidR="005D4C95" w:rsidRDefault="005D4C95" w:rsidP="005D4C95">
            <w:pPr>
              <w:rPr>
                <w:lang w:val="en-IN"/>
              </w:rPr>
            </w:pPr>
            <w:r>
              <w:rPr>
                <w:rFonts w:eastAsia="Batang" w:cs="Arial"/>
                <w:lang w:eastAsia="ko-KR"/>
              </w:rPr>
              <w:t>Title should contain cc8</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08:34</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Mon, 17:56</w:t>
            </w:r>
          </w:p>
          <w:p w:rsidR="005D4C95" w:rsidRDefault="005D4C95" w:rsidP="005D4C95">
            <w:pPr>
              <w:rPr>
                <w:rFonts w:eastAsia="Batang" w:cs="Arial"/>
                <w:lang w:eastAsia="ko-KR"/>
              </w:rPr>
            </w:pPr>
            <w:r>
              <w:rPr>
                <w:rFonts w:eastAsia="Batang" w:cs="Arial"/>
                <w:lang w:eastAsia="ko-KR"/>
              </w:rPr>
              <w:t>Issue with cover sheet</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Tue, 07:14</w:t>
            </w:r>
          </w:p>
          <w:p w:rsidR="005D4C95" w:rsidRDefault="005D4C95" w:rsidP="005D4C95">
            <w:pPr>
              <w:rPr>
                <w:rFonts w:eastAsia="Batang" w:cs="Arial"/>
                <w:lang w:eastAsia="ko-KR"/>
              </w:rPr>
            </w:pPr>
            <w:r>
              <w:rPr>
                <w:rFonts w:eastAsia="Batang" w:cs="Arial"/>
                <w:lang w:eastAsia="ko-KR"/>
              </w:rPr>
              <w:t>rev</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Osama, Tue, 07:27</w:t>
            </w:r>
          </w:p>
          <w:p w:rsidR="005D4C95" w:rsidRPr="00D95972" w:rsidRDefault="005D4C95" w:rsidP="005D4C95">
            <w:pPr>
              <w:rPr>
                <w:rFonts w:eastAsia="Batang" w:cs="Arial"/>
                <w:lang w:eastAsia="ko-KR"/>
              </w:rPr>
            </w:pPr>
            <w:r>
              <w:rPr>
                <w:rFonts w:eastAsia="Batang" w:cs="Arial"/>
                <w:lang w:eastAsia="ko-KR"/>
              </w:rPr>
              <w:t>fine</w:t>
            </w: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7D52A2">
              <w:t>C1-204143</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58" w:author="PL-preApril" w:date="2020-06-09T13:46:00Z"/>
                <w:rFonts w:eastAsia="Batang" w:cs="Arial"/>
                <w:lang w:eastAsia="ko-KR"/>
              </w:rPr>
            </w:pPr>
            <w:ins w:id="1059" w:author="PL-preApril" w:date="2020-06-09T13:46:00Z">
              <w:r>
                <w:rPr>
                  <w:rFonts w:eastAsia="Batang" w:cs="Arial"/>
                  <w:lang w:eastAsia="ko-KR"/>
                </w:rPr>
                <w:t>Revision of C1-203392</w:t>
              </w:r>
            </w:ins>
          </w:p>
          <w:p w:rsidR="005D4C95" w:rsidRDefault="005D4C95" w:rsidP="005D4C95">
            <w:pPr>
              <w:rPr>
                <w:ins w:id="1060" w:author="PL-preApril" w:date="2020-06-09T13:46:00Z"/>
                <w:rFonts w:eastAsia="Batang" w:cs="Arial"/>
                <w:lang w:eastAsia="ko-KR"/>
              </w:rPr>
            </w:pPr>
            <w:ins w:id="1061" w:author="PL-preApril" w:date="2020-06-09T13:46: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Ivo, Tue, 09:33</w:t>
            </w:r>
          </w:p>
          <w:p w:rsidR="005D4C95" w:rsidRDefault="005D4C95" w:rsidP="005D4C95">
            <w:pPr>
              <w:rPr>
                <w:lang w:val="en-US"/>
              </w:rPr>
            </w:pPr>
            <w:r>
              <w:rPr>
                <w:lang w:val="en-US"/>
              </w:rPr>
              <w:t>Updates does not reflect summary of changes, some parts are missing</w:t>
            </w:r>
          </w:p>
          <w:p w:rsidR="005D4C95" w:rsidRDefault="005D4C95" w:rsidP="005D4C95">
            <w:pPr>
              <w:rPr>
                <w:lang w:val="en-US"/>
              </w:rPr>
            </w:pPr>
          </w:p>
          <w:p w:rsidR="005D4C95" w:rsidRDefault="005D4C95" w:rsidP="005D4C95">
            <w:pPr>
              <w:rPr>
                <w:rFonts w:eastAsia="Batang" w:cs="Arial"/>
                <w:lang w:eastAsia="ko-KR"/>
              </w:rPr>
            </w:pPr>
            <w:r>
              <w:rPr>
                <w:rFonts w:eastAsia="Batang" w:cs="Arial"/>
                <w:lang w:eastAsia="ko-KR"/>
              </w:rPr>
              <w:t>Ani, Tue, 16:07</w:t>
            </w:r>
          </w:p>
          <w:p w:rsidR="005D4C95" w:rsidRDefault="005D4C95" w:rsidP="005D4C95">
            <w:pPr>
              <w:rPr>
                <w:rFonts w:eastAsia="Batang" w:cs="Arial"/>
                <w:lang w:eastAsia="ko-KR"/>
              </w:rPr>
            </w:pPr>
            <w:r>
              <w:rPr>
                <w:rFonts w:eastAsia="Batang" w:cs="Arial"/>
                <w:lang w:eastAsia="ko-KR"/>
              </w:rPr>
              <w:t>Ok with first change, second change not needed</w:t>
            </w:r>
          </w:p>
          <w:p w:rsidR="005D4C95" w:rsidRDefault="005D4C95" w:rsidP="005D4C95"/>
          <w:p w:rsidR="005D4C95" w:rsidRDefault="005D4C95" w:rsidP="005D4C95">
            <w:r>
              <w:t>Marko, Mon, 09:30</w:t>
            </w:r>
          </w:p>
          <w:p w:rsidR="005D4C95" w:rsidRDefault="005D4C95" w:rsidP="005D4C95">
            <w:r>
              <w:t>Rev</w:t>
            </w:r>
          </w:p>
          <w:p w:rsidR="005D4C95" w:rsidRDefault="005D4C95" w:rsidP="005D4C95"/>
          <w:p w:rsidR="005D4C95" w:rsidRDefault="005D4C95" w:rsidP="005D4C95">
            <w:r>
              <w:t>Ani, Mon, 09:59</w:t>
            </w:r>
          </w:p>
          <w:p w:rsidR="005D4C95" w:rsidRDefault="005D4C95" w:rsidP="005D4C95">
            <w:r>
              <w:t>More changes</w:t>
            </w:r>
          </w:p>
          <w:p w:rsidR="005D4C95" w:rsidRDefault="005D4C95" w:rsidP="005D4C95"/>
          <w:p w:rsidR="005D4C95" w:rsidRDefault="005D4C95" w:rsidP="005D4C95">
            <w:r>
              <w:t>Marko, Tue, 09:21</w:t>
            </w:r>
          </w:p>
          <w:p w:rsidR="005D4C95" w:rsidRPr="00AF66AE" w:rsidRDefault="005D4C95" w:rsidP="005D4C95">
            <w:r>
              <w:t>rev</w:t>
            </w:r>
          </w:p>
          <w:p w:rsidR="005D4C95" w:rsidRPr="00D95972" w:rsidRDefault="005D4C95" w:rsidP="005D4C95">
            <w:pPr>
              <w:rPr>
                <w:rFonts w:eastAsia="Batang" w:cs="Arial"/>
                <w:lang w:eastAsia="ko-KR"/>
              </w:rPr>
            </w:pPr>
          </w:p>
        </w:tc>
      </w:tr>
      <w:tr w:rsidR="005D4C95" w:rsidRPr="00D95972" w:rsidTr="007D52A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r>
              <w:rPr>
                <w:rFonts w:cs="Arial"/>
              </w:rPr>
              <w:t>4143</w:t>
            </w: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rPr>
            </w:pPr>
            <w:r w:rsidRPr="007D52A2">
              <w:t>C1-204145</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062" w:author="PL-preApril" w:date="2020-06-09T13:54:00Z"/>
                <w:rFonts w:eastAsia="Batang" w:cs="Arial"/>
                <w:lang w:eastAsia="ko-KR"/>
              </w:rPr>
            </w:pPr>
            <w:ins w:id="1063" w:author="PL-preApril" w:date="2020-06-09T13:54:00Z">
              <w:r>
                <w:rPr>
                  <w:rFonts w:eastAsia="Batang" w:cs="Arial"/>
                  <w:lang w:eastAsia="ko-KR"/>
                </w:rPr>
                <w:t>Revision of C1-203395</w:t>
              </w:r>
            </w:ins>
          </w:p>
          <w:p w:rsidR="005D4C95" w:rsidRDefault="005D4C95" w:rsidP="005D4C95">
            <w:pPr>
              <w:rPr>
                <w:ins w:id="1064" w:author="PL-preApril" w:date="2020-06-09T13:54:00Z"/>
                <w:rFonts w:eastAsia="Batang" w:cs="Arial"/>
                <w:lang w:eastAsia="ko-KR"/>
              </w:rPr>
            </w:pPr>
            <w:ins w:id="1065" w:author="PL-preApril" w:date="2020-06-09T13:54:00Z">
              <w:r>
                <w:rPr>
                  <w:rFonts w:eastAsia="Batang" w:cs="Arial"/>
                  <w:lang w:eastAsia="ko-KR"/>
                </w:rPr>
                <w:t>_________________________________________</w:t>
              </w:r>
            </w:ins>
          </w:p>
          <w:p w:rsidR="005D4C95" w:rsidRDefault="005D4C95" w:rsidP="005D4C95">
            <w:pPr>
              <w:rPr>
                <w:rFonts w:eastAsia="Batang" w:cs="Arial"/>
                <w:lang w:eastAsia="ko-KR"/>
              </w:rPr>
            </w:pPr>
            <w:r>
              <w:rPr>
                <w:rFonts w:eastAsia="Batang" w:cs="Arial"/>
                <w:lang w:eastAsia="ko-KR"/>
              </w:rPr>
              <w:t>Osama, Wed, 00.50</w:t>
            </w:r>
          </w:p>
          <w:p w:rsidR="005D4C95" w:rsidRDefault="005D4C95" w:rsidP="005D4C95">
            <w:pPr>
              <w:rPr>
                <w:rFonts w:eastAsia="Batang" w:cs="Arial"/>
                <w:lang w:eastAsia="ko-KR"/>
              </w:rPr>
            </w:pPr>
            <w:r>
              <w:rPr>
                <w:rFonts w:eastAsia="Batang" w:cs="Arial"/>
                <w:lang w:eastAsia="ko-KR"/>
              </w:rPr>
              <w:t>Asking for clarification</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Marko, Mon, 09:41</w:t>
            </w:r>
          </w:p>
          <w:p w:rsidR="005D4C95" w:rsidRDefault="005D4C95" w:rsidP="005D4C95">
            <w:pPr>
              <w:rPr>
                <w:rFonts w:eastAsia="Batang" w:cs="Arial"/>
                <w:lang w:eastAsia="ko-KR"/>
              </w:rPr>
            </w:pPr>
            <w:r>
              <w:rPr>
                <w:rFonts w:eastAsia="Batang" w:cs="Arial"/>
                <w:lang w:eastAsia="ko-KR"/>
              </w:rPr>
              <w:t>Explains</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Oama, Mon, 19:01</w:t>
            </w:r>
          </w:p>
          <w:p w:rsidR="005D4C95" w:rsidRDefault="005D4C95" w:rsidP="005D4C95">
            <w:pPr>
              <w:rPr>
                <w:rFonts w:eastAsia="Batang" w:cs="Arial"/>
                <w:lang w:eastAsia="ko-KR"/>
              </w:rPr>
            </w:pPr>
            <w:r>
              <w:rPr>
                <w:rFonts w:eastAsia="Batang" w:cs="Arial"/>
                <w:lang w:eastAsia="ko-KR"/>
              </w:rPr>
              <w:t>Comments, still</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eastAsia="Calibri" w:cs="Arial"/>
                <w:color w:val="000000"/>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color w:val="000000"/>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color w:val="000000"/>
              </w:rPr>
            </w:pPr>
            <w:r w:rsidRPr="00D95972">
              <w:rPr>
                <w:rFonts w:cs="Arial"/>
                <w:color w:val="000000"/>
              </w:rPr>
              <w:t>Mission Critical Communication Interworking with Land Mobile Radio Systems</w:t>
            </w:r>
          </w:p>
          <w:p w:rsidR="005D4C95" w:rsidRPr="00D95972" w:rsidRDefault="005D4C95" w:rsidP="005D4C95">
            <w:pPr>
              <w:rPr>
                <w:rFonts w:cs="Arial"/>
                <w:color w:val="000000"/>
              </w:rPr>
            </w:pPr>
          </w:p>
          <w:p w:rsidR="005D4C95" w:rsidRDefault="005D4C95" w:rsidP="005D4C95">
            <w:pPr>
              <w:rPr>
                <w:szCs w:val="16"/>
              </w:rPr>
            </w:pPr>
          </w:p>
          <w:p w:rsidR="005D4C95" w:rsidRDefault="005D4C95" w:rsidP="005D4C95">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5D4C95" w:rsidRDefault="005D4C95" w:rsidP="005D4C95">
            <w:pPr>
              <w:rPr>
                <w:rFonts w:eastAsia="Batang" w:cs="Arial"/>
                <w:color w:val="FF0000"/>
                <w:highlight w:val="yellow"/>
                <w:lang w:val="en-US" w:eastAsia="ko-KR"/>
              </w:rPr>
            </w:pPr>
          </w:p>
          <w:p w:rsidR="005D4C95" w:rsidRPr="000D3E40" w:rsidRDefault="005D4C95" w:rsidP="005D4C95">
            <w:pPr>
              <w:rPr>
                <w:rFonts w:cs="Arial"/>
                <w:color w:val="000000"/>
              </w:rPr>
            </w:pP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color w:val="000000"/>
              </w:rPr>
            </w:pPr>
            <w:hyperlink r:id="rId513" w:history="1">
              <w:r w:rsidR="005D4C95">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Sepura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ins w:id="1066" w:author="ericsson j in CT1#123E" w:date="2020-04-22T17:30:00Z"/>
                <w:rFonts w:eastAsia="Batang" w:cs="Arial"/>
                <w:lang w:eastAsia="ko-KR"/>
              </w:rPr>
            </w:pPr>
            <w:ins w:id="1067" w:author="ericsson j in CT1#123E" w:date="2020-04-22T17:30:00Z">
              <w:r w:rsidRPr="00D21FF9">
                <w:rPr>
                  <w:rFonts w:eastAsia="Batang" w:cs="Arial"/>
                  <w:lang w:eastAsia="ko-KR"/>
                </w:rPr>
                <w:t>Revision of C1-202286</w:t>
              </w:r>
            </w:ins>
          </w:p>
          <w:p w:rsidR="005D4C95" w:rsidRPr="00D21FF9" w:rsidRDefault="005D4C95" w:rsidP="005D4C95">
            <w:pPr>
              <w:rPr>
                <w:ins w:id="1068" w:author="ericsson j in CT1#123E" w:date="2020-04-22T17:30:00Z"/>
                <w:rFonts w:eastAsia="Batang" w:cs="Arial"/>
                <w:lang w:eastAsia="ko-KR"/>
              </w:rPr>
            </w:pPr>
            <w:ins w:id="1069" w:author="ericsson j in CT1#123E" w:date="2020-04-22T17:30:00Z">
              <w:r w:rsidRPr="00D21FF9">
                <w:rPr>
                  <w:rFonts w:eastAsia="Batang" w:cs="Arial"/>
                  <w:lang w:eastAsia="ko-KR"/>
                </w:rPr>
                <w:t>_________________________________________</w:t>
              </w:r>
            </w:ins>
          </w:p>
          <w:p w:rsidR="005D4C95"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cs="Arial"/>
                <w:color w:val="000000"/>
              </w:rPr>
            </w:pPr>
            <w:bookmarkStart w:id="1070" w:name="OLE_LINK1"/>
            <w:bookmarkStart w:id="1071" w:name="OLE_LINK2"/>
            <w:r w:rsidRPr="00D95972">
              <w:rPr>
                <w:rFonts w:cs="Arial"/>
              </w:rPr>
              <w:t xml:space="preserve">Protocol enhancements for </w:t>
            </w:r>
            <w:r w:rsidRPr="00D95972">
              <w:rPr>
                <w:rFonts w:eastAsia="MS Mincho" w:cs="Arial"/>
              </w:rPr>
              <w:t xml:space="preserve">Mission Critical </w:t>
            </w:r>
            <w:bookmarkEnd w:id="1070"/>
            <w:bookmarkEnd w:id="1071"/>
            <w:r w:rsidRPr="00D95972">
              <w:rPr>
                <w:rFonts w:eastAsia="MS Mincho" w:cs="Arial"/>
              </w:rPr>
              <w:t>Services</w:t>
            </w:r>
            <w:r w:rsidRPr="00D95972">
              <w:rPr>
                <w:rFonts w:cs="Arial"/>
                <w:color w:val="000000"/>
              </w:rPr>
              <w:t xml:space="preserve"> for Rel-1</w:t>
            </w:r>
            <w:r>
              <w:rPr>
                <w:rFonts w:cs="Arial"/>
                <w:color w:val="000000"/>
              </w:rPr>
              <w:t>6</w:t>
            </w:r>
          </w:p>
          <w:p w:rsidR="005D4C95" w:rsidRDefault="005D4C95" w:rsidP="005D4C95">
            <w:pPr>
              <w:rPr>
                <w:rFonts w:cs="Arial"/>
                <w:color w:val="000000"/>
              </w:rPr>
            </w:pPr>
          </w:p>
          <w:p w:rsidR="005D4C95" w:rsidRDefault="005D4C95" w:rsidP="005D4C95">
            <w:pPr>
              <w:rPr>
                <w:rFonts w:eastAsia="MS Mincho" w:cs="Arial"/>
              </w:rPr>
            </w:pPr>
            <w:r w:rsidRPr="004A33FD">
              <w:rPr>
                <w:szCs w:val="16"/>
                <w:highlight w:val="green"/>
              </w:rPr>
              <w:t>100%</w:t>
            </w:r>
            <w:r w:rsidRPr="00D95972">
              <w:rPr>
                <w:rFonts w:eastAsia="Batang" w:cs="Arial"/>
                <w:color w:val="000000"/>
                <w:lang w:eastAsia="ko-KR"/>
              </w:rPr>
              <w:br/>
            </w:r>
          </w:p>
          <w:p w:rsidR="005D4C95" w:rsidRPr="00D95972" w:rsidRDefault="005D4C95" w:rsidP="005D4C95">
            <w:pPr>
              <w:rPr>
                <w:rFonts w:eastAsia="Batang" w:cs="Arial"/>
                <w:lang w:eastAsia="ko-KR"/>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14" w:history="1">
              <w:r w:rsidR="005D4C95">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rFonts w:eastAsia="Batang" w:cs="Arial"/>
                <w:lang w:eastAsia="ko-KR"/>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15" w:history="1">
              <w:r w:rsidR="005D4C95">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rFonts w:eastAsia="Batang" w:cs="Arial"/>
                <w:lang w:eastAsia="ko-KR"/>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16" w:history="1">
              <w:r w:rsidR="005D4C95">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rFonts w:eastAsia="Batang" w:cs="Arial"/>
                <w:lang w:eastAsia="ko-KR"/>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17" w:history="1">
              <w:r w:rsidR="005D4C95">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Allow an emergency and immenit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rFonts w:eastAsia="Batang" w:cs="Arial"/>
                <w:lang w:eastAsia="ko-KR"/>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18" w:history="1">
              <w:r w:rsidR="005D4C95">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ins w:id="1072" w:author="ericsson j review" w:date="2020-04-21T16:31:00Z"/>
                <w:rFonts w:eastAsia="Batang" w:cs="Arial"/>
                <w:lang w:eastAsia="ko-KR"/>
              </w:rPr>
            </w:pPr>
            <w:ins w:id="1073" w:author="ericsson j review" w:date="2020-04-21T16:31:00Z">
              <w:r>
                <w:rPr>
                  <w:rFonts w:eastAsia="Batang" w:cs="Arial"/>
                  <w:lang w:eastAsia="ko-KR"/>
                </w:rPr>
                <w:t>Revision of C1-202220</w:t>
              </w:r>
            </w:ins>
          </w:p>
          <w:p w:rsidR="005D4C95" w:rsidRDefault="005D4C95" w:rsidP="005D4C95">
            <w:pPr>
              <w:rPr>
                <w:rFonts w:eastAsia="Batang" w:cs="Arial"/>
                <w:lang w:eastAsia="ko-KR"/>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19" w:history="1">
              <w:r w:rsidR="005D4C95">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Default="005D4C95" w:rsidP="005D4C95">
            <w:pPr>
              <w:rPr>
                <w:ins w:id="1074" w:author="ericsson j review" w:date="2020-04-21T16:31:00Z"/>
                <w:rFonts w:eastAsia="Batang" w:cs="Arial"/>
                <w:lang w:eastAsia="ko-KR"/>
              </w:rPr>
            </w:pPr>
            <w:ins w:id="1075" w:author="ericsson j review" w:date="2020-04-21T16:31:00Z">
              <w:r>
                <w:rPr>
                  <w:rFonts w:eastAsia="Batang" w:cs="Arial"/>
                  <w:lang w:eastAsia="ko-KR"/>
                </w:rPr>
                <w:t>Revision of C1-202221</w:t>
              </w:r>
            </w:ins>
          </w:p>
          <w:p w:rsidR="005D4C95" w:rsidRDefault="005D4C95" w:rsidP="005D4C95">
            <w:pPr>
              <w:rPr>
                <w:rFonts w:eastAsia="Batang" w:cs="Arial"/>
                <w:lang w:eastAsia="ko-KR"/>
              </w:rPr>
            </w:pP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20" w:history="1">
              <w:r w:rsidR="005D4C95">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ins w:id="1076" w:author="ericsson j review" w:date="2020-04-21T16:31:00Z"/>
                <w:rFonts w:eastAsia="Batang" w:cs="Arial"/>
                <w:lang w:eastAsia="ko-KR"/>
              </w:rPr>
            </w:pPr>
            <w:ins w:id="1077" w:author="ericsson j review" w:date="2020-04-21T16:31:00Z">
              <w:r w:rsidRPr="00D21FF9">
                <w:rPr>
                  <w:rFonts w:eastAsia="Batang" w:cs="Arial"/>
                  <w:lang w:eastAsia="ko-KR"/>
                </w:rPr>
                <w:t>Revision of C1-202222</w:t>
              </w:r>
            </w:ins>
          </w:p>
          <w:p w:rsidR="005D4C95" w:rsidRPr="00D21FF9" w:rsidRDefault="005D4C95" w:rsidP="005D4C95">
            <w:pPr>
              <w:rPr>
                <w:ins w:id="1078" w:author="ericsson j review" w:date="2020-04-21T16:31:00Z"/>
                <w:rFonts w:eastAsia="Batang" w:cs="Arial"/>
                <w:lang w:eastAsia="ko-KR"/>
              </w:rPr>
            </w:pPr>
            <w:ins w:id="1079" w:author="ericsson j review" w:date="2020-04-21T16:31:00Z">
              <w:r w:rsidRPr="00D21FF9">
                <w:rPr>
                  <w:rFonts w:eastAsia="Batang" w:cs="Arial"/>
                  <w:lang w:eastAsia="ko-KR"/>
                </w:rPr>
                <w:t>_________________________________________</w:t>
              </w:r>
            </w:ins>
          </w:p>
          <w:p w:rsidR="005D4C95" w:rsidRPr="00D21FF9" w:rsidRDefault="005D4C95" w:rsidP="005D4C95">
            <w:pPr>
              <w:rPr>
                <w:rFonts w:eastAsia="Batang" w:cs="Arial"/>
                <w:u w:val="single"/>
                <w:lang w:eastAsia="ko-KR"/>
              </w:rPr>
            </w:pP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21" w:history="1">
              <w:r w:rsidR="005D4C95">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Check for MCPTT ID bindng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ins w:id="1080" w:author="ericsson j in CT1#123E" w:date="2020-04-22T13:15:00Z"/>
                <w:rFonts w:eastAsia="Batang" w:cs="Arial"/>
                <w:lang w:eastAsia="ko-KR"/>
              </w:rPr>
            </w:pPr>
            <w:ins w:id="1081" w:author="ericsson j in CT1#123E" w:date="2020-04-22T13:15:00Z">
              <w:r w:rsidRPr="00D21FF9">
                <w:rPr>
                  <w:rFonts w:eastAsia="Batang" w:cs="Arial"/>
                  <w:lang w:eastAsia="ko-KR"/>
                </w:rPr>
                <w:t>Revision of C1-202552</w:t>
              </w:r>
            </w:ins>
          </w:p>
          <w:p w:rsidR="005D4C95" w:rsidRPr="00D21FF9" w:rsidRDefault="005D4C95" w:rsidP="005D4C95">
            <w:pPr>
              <w:rPr>
                <w:ins w:id="1082" w:author="ericsson j in CT1#123E" w:date="2020-04-22T13:15:00Z"/>
                <w:rFonts w:eastAsia="Batang" w:cs="Arial"/>
                <w:lang w:eastAsia="ko-KR"/>
              </w:rPr>
            </w:pPr>
            <w:ins w:id="1083" w:author="ericsson j in CT1#123E" w:date="2020-04-22T13:15:00Z">
              <w:r w:rsidRPr="00D21FF9">
                <w:rPr>
                  <w:rFonts w:eastAsia="Batang" w:cs="Arial"/>
                  <w:lang w:eastAsia="ko-KR"/>
                </w:rPr>
                <w:t>_________________________________________</w:t>
              </w:r>
            </w:ins>
          </w:p>
          <w:p w:rsidR="005D4C95" w:rsidRPr="00D21FF9" w:rsidRDefault="005D4C95" w:rsidP="005D4C95">
            <w:pPr>
              <w:rPr>
                <w:rFonts w:eastAsia="Batang" w:cs="Arial"/>
                <w:lang w:eastAsia="ko-KR"/>
              </w:rPr>
            </w:pPr>
            <w:r w:rsidRPr="00D21FF9">
              <w:rPr>
                <w:rFonts w:eastAsia="Batang" w:cs="Arial"/>
                <w:lang w:eastAsia="ko-KR"/>
              </w:rPr>
              <w:t>.</w:t>
            </w: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22" w:history="1">
              <w:r w:rsidR="005D4C95">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ins w:id="1084" w:author="ericsson j in CT1#123E" w:date="2020-04-22T13:16:00Z"/>
                <w:rFonts w:eastAsia="Batang" w:cs="Arial"/>
                <w:lang w:eastAsia="ko-KR"/>
              </w:rPr>
            </w:pPr>
            <w:ins w:id="1085" w:author="ericsson j in CT1#123E" w:date="2020-04-22T13:16:00Z">
              <w:r w:rsidRPr="00D21FF9">
                <w:rPr>
                  <w:rFonts w:eastAsia="Batang" w:cs="Arial"/>
                  <w:lang w:eastAsia="ko-KR"/>
                </w:rPr>
                <w:t>Revision of C1-202553</w:t>
              </w:r>
            </w:ins>
          </w:p>
          <w:p w:rsidR="005D4C95" w:rsidRPr="00D21FF9" w:rsidRDefault="005D4C95" w:rsidP="005D4C95">
            <w:pPr>
              <w:rPr>
                <w:ins w:id="1086" w:author="ericsson j in CT1#123E" w:date="2020-04-22T13:16:00Z"/>
                <w:rFonts w:eastAsia="Batang" w:cs="Arial"/>
                <w:lang w:eastAsia="ko-KR"/>
              </w:rPr>
            </w:pPr>
            <w:ins w:id="1087" w:author="ericsson j in CT1#123E" w:date="2020-04-22T13:16:00Z">
              <w:r w:rsidRPr="00D21FF9">
                <w:rPr>
                  <w:rFonts w:eastAsia="Batang" w:cs="Arial"/>
                  <w:lang w:eastAsia="ko-KR"/>
                </w:rPr>
                <w:t>_________________________________________</w:t>
              </w:r>
            </w:ins>
          </w:p>
          <w:p w:rsidR="005D4C95" w:rsidRPr="00D21FF9" w:rsidRDefault="005D4C95" w:rsidP="005D4C95">
            <w:pPr>
              <w:rPr>
                <w:rFonts w:eastAsia="Batang" w:cs="Arial"/>
                <w:lang w:eastAsia="ko-KR"/>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23" w:history="1">
              <w:r w:rsidR="005D4C95">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ins w:id="1088" w:author="ericsson j in CT1#123E" w:date="2020-04-22T13:17:00Z"/>
                <w:rFonts w:eastAsia="Batang" w:cs="Arial"/>
                <w:lang w:eastAsia="ko-KR"/>
              </w:rPr>
            </w:pPr>
            <w:ins w:id="1089" w:author="ericsson j in CT1#123E" w:date="2020-04-22T13:17:00Z">
              <w:r w:rsidRPr="00D21FF9">
                <w:rPr>
                  <w:rFonts w:eastAsia="Batang" w:cs="Arial"/>
                  <w:lang w:eastAsia="ko-KR"/>
                </w:rPr>
                <w:t>Revision of C1-202554</w:t>
              </w:r>
            </w:ins>
          </w:p>
          <w:p w:rsidR="005D4C95" w:rsidRPr="00D21FF9" w:rsidRDefault="005D4C95" w:rsidP="005D4C95">
            <w:pPr>
              <w:rPr>
                <w:ins w:id="1090" w:author="ericsson j in CT1#123E" w:date="2020-04-22T13:17:00Z"/>
                <w:rFonts w:eastAsia="Batang" w:cs="Arial"/>
                <w:lang w:eastAsia="ko-KR"/>
              </w:rPr>
            </w:pPr>
            <w:ins w:id="1091" w:author="ericsson j in CT1#123E" w:date="2020-04-22T13:17:00Z">
              <w:r w:rsidRPr="00D21FF9">
                <w:rPr>
                  <w:rFonts w:eastAsia="Batang" w:cs="Arial"/>
                  <w:lang w:eastAsia="ko-KR"/>
                </w:rPr>
                <w:t>_________________________________________</w:t>
              </w:r>
            </w:ins>
          </w:p>
          <w:p w:rsidR="005D4C95" w:rsidRPr="00D21FF9" w:rsidRDefault="005D4C95" w:rsidP="005D4C95">
            <w:pPr>
              <w:rPr>
                <w:rFonts w:eastAsia="Batang" w:cs="Arial"/>
                <w:lang w:eastAsia="ko-KR"/>
              </w:rPr>
            </w:pPr>
          </w:p>
        </w:tc>
      </w:tr>
      <w:tr w:rsidR="005D4C95" w:rsidRPr="00AC31C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hyperlink r:id="rId524" w:history="1">
              <w:r w:rsidR="005D4C95">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D21FF9" w:rsidRDefault="005D4C95" w:rsidP="005D4C95">
            <w:pPr>
              <w:rPr>
                <w:rFonts w:eastAsia="Batang" w:cs="Arial"/>
                <w:lang w:eastAsia="ko-KR"/>
              </w:rPr>
            </w:pPr>
            <w:r w:rsidRPr="00D21FF9">
              <w:rPr>
                <w:rFonts w:eastAsia="Batang" w:cs="Arial"/>
                <w:lang w:eastAsia="ko-KR"/>
              </w:rPr>
              <w:t>Agreed</w:t>
            </w:r>
          </w:p>
          <w:p w:rsidR="005D4C95" w:rsidRPr="00D21FF9" w:rsidRDefault="005D4C95" w:rsidP="005D4C95">
            <w:pPr>
              <w:rPr>
                <w:ins w:id="1092" w:author="ericsson j in CT1#123E" w:date="2020-04-22T13:17:00Z"/>
                <w:rFonts w:eastAsia="Batang" w:cs="Arial"/>
                <w:lang w:eastAsia="ko-KR"/>
              </w:rPr>
            </w:pPr>
            <w:ins w:id="1093" w:author="ericsson j in CT1#123E" w:date="2020-04-22T13:17:00Z">
              <w:r w:rsidRPr="00D21FF9">
                <w:rPr>
                  <w:rFonts w:eastAsia="Batang" w:cs="Arial"/>
                  <w:lang w:eastAsia="ko-KR"/>
                </w:rPr>
                <w:t>Revision of C1-202560</w:t>
              </w:r>
            </w:ins>
          </w:p>
          <w:p w:rsidR="005D4C95" w:rsidRPr="00D21FF9" w:rsidRDefault="005D4C95" w:rsidP="005D4C95">
            <w:pPr>
              <w:rPr>
                <w:ins w:id="1094" w:author="ericsson j in CT1#123E" w:date="2020-04-22T13:17:00Z"/>
                <w:rFonts w:eastAsia="Batang" w:cs="Arial"/>
                <w:lang w:eastAsia="ko-KR"/>
              </w:rPr>
            </w:pPr>
            <w:ins w:id="1095" w:author="ericsson j in CT1#123E" w:date="2020-04-22T13:17:00Z">
              <w:r w:rsidRPr="00D21FF9">
                <w:rPr>
                  <w:rFonts w:eastAsia="Batang" w:cs="Arial"/>
                  <w:lang w:eastAsia="ko-KR"/>
                </w:rPr>
                <w:t>_________________________________________</w:t>
              </w:r>
            </w:ins>
          </w:p>
          <w:p w:rsidR="005D4C95" w:rsidRPr="00D21FF9" w:rsidRDefault="005D4C95" w:rsidP="005D4C95">
            <w:pPr>
              <w:rPr>
                <w:rFonts w:eastAsia="Batang" w:cs="Arial"/>
                <w:lang w:eastAsia="ko-KR"/>
              </w:rPr>
            </w:pPr>
            <w:r w:rsidRPr="00D21FF9">
              <w:rPr>
                <w:rFonts w:eastAsia="Batang" w:cs="Arial"/>
                <w:lang w:eastAsia="ko-KR"/>
              </w:rPr>
              <w:t>.</w:t>
            </w:r>
          </w:p>
        </w:tc>
      </w:tr>
      <w:tr w:rsidR="005D4C95" w:rsidRPr="000412A1" w:rsidTr="001A563B">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Pr="007114A4"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21FF9" w:rsidRDefault="005D4C95" w:rsidP="005D4C95">
            <w:pPr>
              <w:rPr>
                <w:rFonts w:eastAsia="Batang" w:cs="Arial"/>
                <w:lang w:eastAsia="ko-KR"/>
              </w:rPr>
            </w:pPr>
          </w:p>
        </w:tc>
      </w:tr>
      <w:tr w:rsidR="005D4C95" w:rsidRPr="000412A1" w:rsidTr="001A563B">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21FF9" w:rsidRDefault="005D4C95" w:rsidP="005D4C95">
            <w:pPr>
              <w:rPr>
                <w:rFonts w:eastAsia="Batang" w:cs="Arial"/>
                <w:lang w:eastAsia="ko-KR"/>
              </w:rPr>
            </w:pPr>
          </w:p>
        </w:tc>
      </w:tr>
      <w:tr w:rsidR="00A03519" w:rsidRPr="000412A1" w:rsidTr="001A563B">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FF"/>
          </w:tcPr>
          <w:p w:rsidR="00A03519" w:rsidRPr="00F365E1" w:rsidRDefault="00A03519" w:rsidP="00A03519">
            <w:r w:rsidRPr="001E63B9">
              <w:t>C1-203143</w:t>
            </w:r>
          </w:p>
        </w:tc>
        <w:tc>
          <w:tcPr>
            <w:tcW w:w="4191" w:type="dxa"/>
            <w:gridSpan w:val="3"/>
            <w:tcBorders>
              <w:top w:val="single" w:sz="4" w:space="0" w:color="auto"/>
              <w:bottom w:val="single" w:sz="4" w:space="0" w:color="auto"/>
            </w:tcBorders>
            <w:shd w:val="clear" w:color="auto" w:fill="FFFFFF"/>
          </w:tcPr>
          <w:p w:rsidR="00A03519" w:rsidRPr="007114A4" w:rsidRDefault="00A03519" w:rsidP="00A03519">
            <w:pPr>
              <w:rPr>
                <w:rFonts w:cs="Arial"/>
              </w:rPr>
            </w:pPr>
            <w:r>
              <w:rPr>
                <w:rFonts w:cs="Arial"/>
              </w:rPr>
              <w:t>4.12 Improve NOTE</w:t>
            </w:r>
          </w:p>
        </w:tc>
        <w:tc>
          <w:tcPr>
            <w:tcW w:w="1767" w:type="dxa"/>
            <w:tcBorders>
              <w:top w:val="single" w:sz="4" w:space="0" w:color="auto"/>
              <w:bottom w:val="single" w:sz="4" w:space="0" w:color="auto"/>
            </w:tcBorders>
            <w:shd w:val="clear" w:color="auto" w:fill="FFFFFF"/>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A03519" w:rsidRDefault="00A03519" w:rsidP="00A03519">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03519" w:rsidRDefault="00A03519" w:rsidP="00A03519">
            <w:pPr>
              <w:rPr>
                <w:rFonts w:eastAsia="Batang" w:cs="Arial"/>
                <w:lang w:eastAsia="ko-KR"/>
              </w:rPr>
            </w:pPr>
            <w:r>
              <w:rPr>
                <w:rFonts w:eastAsia="Batang" w:cs="Arial"/>
                <w:lang w:eastAsia="ko-KR"/>
              </w:rPr>
              <w:t>Withdrawn,</w:t>
            </w:r>
          </w:p>
          <w:p w:rsidR="00A03519" w:rsidRDefault="00A03519" w:rsidP="00A03519">
            <w:pPr>
              <w:rPr>
                <w:rFonts w:eastAsia="Batang" w:cs="Arial"/>
                <w:lang w:eastAsia="ko-KR"/>
              </w:rPr>
            </w:pPr>
            <w:r>
              <w:rPr>
                <w:rFonts w:eastAsia="Batang" w:cs="Arial"/>
                <w:lang w:eastAsia="ko-KR"/>
              </w:rPr>
              <w:t>request from Mike Wed 21:44</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C1-203145</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C1-203146</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C1-203147</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C1-203148</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C1-203150</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C1-203151</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C1-203152</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C1-203153</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C1-203154</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C1-203155</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C1-203156</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b/>
                <w:bCs/>
                <w:lang w:eastAsia="ko-KR"/>
              </w:rPr>
            </w:pPr>
            <w:r>
              <w:rPr>
                <w:rFonts w:eastAsia="Batang" w:cs="Arial"/>
                <w:b/>
                <w:bCs/>
                <w:lang w:eastAsia="ko-KR"/>
              </w:rPr>
              <w:t>Withdrawn</w:t>
            </w:r>
          </w:p>
          <w:p w:rsidR="00A03519" w:rsidRPr="0017529F" w:rsidRDefault="00A03519" w:rsidP="00A03519">
            <w:pPr>
              <w:rPr>
                <w:rFonts w:eastAsia="Batang" w:cs="Arial"/>
                <w:b/>
                <w:bCs/>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C1-203157</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C1-203160</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C1-203161</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C1-203162</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C1-203163</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C1-203164</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C1-203165</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C1-203166</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C1-203167</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C1-203168</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C1-203169</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C1-203170</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C1-203171</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C1-203172</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F365E1" w:rsidRDefault="00A03519" w:rsidP="00A03519">
            <w:r w:rsidRPr="001E63B9">
              <w:t>C1-203176</w:t>
            </w:r>
          </w:p>
        </w:tc>
        <w:tc>
          <w:tcPr>
            <w:tcW w:w="4191" w:type="dxa"/>
            <w:gridSpan w:val="3"/>
            <w:tcBorders>
              <w:top w:val="single" w:sz="4" w:space="0" w:color="auto"/>
              <w:bottom w:val="single" w:sz="4" w:space="0" w:color="auto"/>
            </w:tcBorders>
            <w:shd w:val="clear" w:color="auto" w:fill="auto"/>
          </w:tcPr>
          <w:p w:rsidR="00A03519" w:rsidRPr="007114A4" w:rsidRDefault="00A03519" w:rsidP="00A03519">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auto"/>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A03519" w:rsidRDefault="00A03519" w:rsidP="00A03519">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eastAsia="Batang" w:cs="Arial"/>
                <w:lang w:eastAsia="ko-KR"/>
              </w:rPr>
            </w:pPr>
            <w:r>
              <w:rPr>
                <w:rFonts w:eastAsia="Batang" w:cs="Arial"/>
                <w:lang w:eastAsia="ko-KR"/>
              </w:rPr>
              <w:t>Withdrawn</w:t>
            </w:r>
          </w:p>
          <w:p w:rsidR="00A03519" w:rsidRPr="00D21FF9" w:rsidRDefault="00A03519" w:rsidP="00A03519">
            <w:pPr>
              <w:rPr>
                <w:rFonts w:eastAsia="Batang" w:cs="Arial"/>
                <w:lang w:eastAsia="ko-KR"/>
              </w:rPr>
            </w:pPr>
            <w:r>
              <w:rPr>
                <w:rFonts w:eastAsia="Batang" w:cs="Arial"/>
                <w:lang w:eastAsia="ko-KR"/>
              </w:rPr>
              <w:t>CR number was reserved against incorrect spec. New Tdoc number is C1-203773, CR#</w:t>
            </w:r>
            <w:r w:rsidRPr="00E73A5A">
              <w:rPr>
                <w:rFonts w:eastAsia="Batang" w:cs="Arial"/>
                <w:lang w:eastAsia="ko-KR"/>
              </w:rPr>
              <w:t>0179 for 24.282</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C1-203179</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Correct mcdata-calling-user-identity</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C1-203183</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C1-203184</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C1-203214</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C1-203247</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C1-203648</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Align the NOTE related to multitalker or dual floor for receive RTP event in any state</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227BEB" w:rsidRDefault="00A03519" w:rsidP="00A03519">
            <w:pPr>
              <w:rPr>
                <w:rFonts w:eastAsia="Batang" w:cs="Arial"/>
                <w:b/>
                <w:bCs/>
                <w:lang w:eastAsia="ko-KR"/>
              </w:rPr>
            </w:pPr>
            <w:r>
              <w:rPr>
                <w:rFonts w:eastAsia="Batang" w:cs="Arial"/>
                <w:b/>
                <w:bCs/>
                <w:lang w:eastAsia="ko-KR"/>
              </w:rPr>
              <w:t xml:space="preserve">Jörgen Wed 23:22: </w:t>
            </w:r>
            <w:r>
              <w:t>In 'U: has permission' state dual floor is not applicable for the note. You are then one of maximum two speakers.</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C1-203653</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C1-203654</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C1-203655</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Incorrect counter Cx upper limit check</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C1-203656</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C1-203658</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eastAsia="Batang" w:cs="Arial"/>
                <w:lang w:eastAsia="ko-KR"/>
              </w:rPr>
            </w:pPr>
            <w:r>
              <w:rPr>
                <w:rFonts w:eastAsia="Batang" w:cs="Arial"/>
                <w:lang w:eastAsia="ko-KR"/>
              </w:rPr>
              <w:t>Revision of C1-202834</w:t>
            </w:r>
          </w:p>
          <w:p w:rsidR="00A03519" w:rsidRDefault="00A03519" w:rsidP="00A03519">
            <w:pPr>
              <w:rPr>
                <w:rFonts w:eastAsia="Batang" w:cs="Arial"/>
                <w:lang w:eastAsia="ko-KR"/>
              </w:rPr>
            </w:pPr>
          </w:p>
          <w:p w:rsidR="00A03519" w:rsidRDefault="00A03519" w:rsidP="00A03519">
            <w:pPr>
              <w:rPr>
                <w:rFonts w:eastAsia="Batang" w:cs="Arial"/>
                <w:lang w:eastAsia="ko-KR"/>
              </w:rPr>
            </w:pPr>
            <w:r>
              <w:rPr>
                <w:rFonts w:eastAsia="Batang" w:cs="Arial"/>
                <w:lang w:eastAsia="ko-KR"/>
              </w:rPr>
              <w:t>--------------------------------------------</w:t>
            </w:r>
          </w:p>
          <w:p w:rsidR="00A03519" w:rsidRDefault="00A03519" w:rsidP="00A03519">
            <w:pPr>
              <w:rPr>
                <w:rFonts w:eastAsia="Batang" w:cs="Arial"/>
                <w:lang w:eastAsia="ko-KR"/>
              </w:rPr>
            </w:pPr>
            <w:r>
              <w:rPr>
                <w:rFonts w:eastAsia="Batang" w:cs="Arial"/>
                <w:lang w:eastAsia="ko-KR"/>
              </w:rPr>
              <w:t>Was a</w:t>
            </w:r>
            <w:r w:rsidRPr="00D21FF9">
              <w:rPr>
                <w:rFonts w:eastAsia="Batang" w:cs="Arial"/>
                <w:lang w:eastAsia="ko-KR"/>
              </w:rPr>
              <w:t>greed</w:t>
            </w:r>
          </w:p>
          <w:p w:rsidR="00A03519" w:rsidRDefault="00A03519" w:rsidP="00A03519">
            <w:pPr>
              <w:rPr>
                <w:rFonts w:eastAsia="Batang" w:cs="Arial"/>
                <w:lang w:eastAsia="ko-KR"/>
              </w:rPr>
            </w:pPr>
          </w:p>
          <w:p w:rsidR="00A03519" w:rsidRDefault="00A03519" w:rsidP="00A03519">
            <w:pPr>
              <w:rPr>
                <w:rFonts w:eastAsia="Batang" w:cs="Arial"/>
                <w:lang w:eastAsia="ko-KR"/>
              </w:rPr>
            </w:pPr>
            <w:r w:rsidRPr="00821AC6">
              <w:rPr>
                <w:rFonts w:cs="Arial"/>
                <w:b/>
                <w:bCs/>
              </w:rPr>
              <w:t>Needs revision</w:t>
            </w:r>
            <w:r>
              <w:rPr>
                <w:rFonts w:cs="Arial"/>
              </w:rPr>
              <w:t>, missing tdoc number</w:t>
            </w:r>
          </w:p>
          <w:p w:rsidR="00A03519" w:rsidRPr="00D21FF9" w:rsidRDefault="00A03519" w:rsidP="00A03519">
            <w:pPr>
              <w:rPr>
                <w:rFonts w:eastAsia="Batang" w:cs="Arial"/>
                <w:lang w:eastAsia="ko-KR"/>
              </w:rPr>
            </w:pPr>
          </w:p>
          <w:p w:rsidR="00A03519" w:rsidRPr="00D21FF9" w:rsidRDefault="00A03519" w:rsidP="00A03519">
            <w:pPr>
              <w:rPr>
                <w:ins w:id="1096" w:author="ericsson j in CT1#123E" w:date="2020-04-22T20:51:00Z"/>
                <w:rFonts w:eastAsia="Batang" w:cs="Arial"/>
                <w:lang w:eastAsia="ko-KR"/>
              </w:rPr>
            </w:pPr>
            <w:ins w:id="1097" w:author="ericsson j in CT1#123E" w:date="2020-04-22T20:51:00Z">
              <w:r w:rsidRPr="00D21FF9">
                <w:rPr>
                  <w:rFonts w:eastAsia="Batang" w:cs="Arial"/>
                  <w:lang w:eastAsia="ko-KR"/>
                </w:rPr>
                <w:t>Revision of C1-202655</w:t>
              </w:r>
            </w:ins>
          </w:p>
          <w:p w:rsidR="00A03519" w:rsidRPr="00D21FF9" w:rsidRDefault="00A03519" w:rsidP="00A03519">
            <w:pPr>
              <w:rPr>
                <w:ins w:id="1098" w:author="ericsson j in CT1#123E" w:date="2020-04-22T20:51:00Z"/>
                <w:rFonts w:eastAsia="Batang" w:cs="Arial"/>
                <w:lang w:eastAsia="ko-KR"/>
              </w:rPr>
            </w:pPr>
            <w:ins w:id="1099" w:author="ericsson j in CT1#123E" w:date="2020-04-22T20:51:00Z">
              <w:r w:rsidRPr="00D21FF9">
                <w:rPr>
                  <w:rFonts w:eastAsia="Batang" w:cs="Arial"/>
                  <w:lang w:eastAsia="ko-KR"/>
                </w:rPr>
                <w:t>_________________________________________</w:t>
              </w:r>
            </w:ins>
          </w:p>
          <w:p w:rsidR="00A03519" w:rsidRPr="00D21FF9" w:rsidRDefault="00A03519" w:rsidP="00A03519">
            <w:pPr>
              <w:rPr>
                <w:ins w:id="1100" w:author="ericsson j in CT1#123E" w:date="2020-04-22T13:15:00Z"/>
                <w:rFonts w:eastAsia="Batang" w:cs="Arial"/>
                <w:lang w:eastAsia="ko-KR"/>
              </w:rPr>
            </w:pPr>
            <w:ins w:id="1101" w:author="ericsson j in CT1#123E" w:date="2020-04-22T13:15:00Z">
              <w:r w:rsidRPr="00D21FF9">
                <w:rPr>
                  <w:rFonts w:eastAsia="Batang" w:cs="Arial"/>
                  <w:lang w:eastAsia="ko-KR"/>
                </w:rPr>
                <w:t>Revision of C1-202551</w:t>
              </w:r>
            </w:ins>
          </w:p>
          <w:p w:rsidR="00A03519" w:rsidRDefault="00A03519" w:rsidP="00A03519">
            <w:pPr>
              <w:rPr>
                <w:rFonts w:eastAsia="Batang" w:cs="Arial"/>
                <w:lang w:eastAsia="ko-KR"/>
              </w:rPr>
            </w:pPr>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C1-203825</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02" w:author="ericsson j in CT1#124E" w:date="2020-06-05T18:13:00Z"/>
                <w:rFonts w:eastAsia="Batang" w:cs="Arial"/>
                <w:b/>
                <w:bCs/>
                <w:lang w:eastAsia="ko-KR"/>
              </w:rPr>
            </w:pPr>
            <w:ins w:id="1103" w:author="ericsson j in CT1#124E" w:date="2020-06-05T18:13:00Z">
              <w:r>
                <w:rPr>
                  <w:rFonts w:eastAsia="Batang" w:cs="Arial"/>
                  <w:b/>
                  <w:bCs/>
                  <w:lang w:eastAsia="ko-KR"/>
                </w:rPr>
                <w:t>Revision of C1-203182</w:t>
              </w:r>
            </w:ins>
          </w:p>
          <w:p w:rsidR="00A03519" w:rsidRDefault="00A03519" w:rsidP="00A03519">
            <w:pPr>
              <w:rPr>
                <w:ins w:id="1104" w:author="ericsson j in CT1#124E" w:date="2020-06-05T18:13:00Z"/>
                <w:rFonts w:eastAsia="Batang" w:cs="Arial"/>
                <w:b/>
                <w:bCs/>
                <w:lang w:eastAsia="ko-KR"/>
              </w:rPr>
            </w:pPr>
            <w:ins w:id="1105" w:author="ericsson j in CT1#124E" w:date="2020-06-05T18:13: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Jörgen Wed 22:59:</w:t>
            </w:r>
            <w:r>
              <w:rPr>
                <w:rFonts w:eastAsia="Batang" w:cs="Arial"/>
                <w:lang w:eastAsia="ko-KR"/>
              </w:rPr>
              <w:t xml:space="preserve"> One more occurrence</w:t>
            </w:r>
          </w:p>
          <w:p w:rsidR="00A03519" w:rsidRPr="003100A3" w:rsidRDefault="00A03519" w:rsidP="00A03519">
            <w:pPr>
              <w:rPr>
                <w:rFonts w:eastAsia="Batang" w:cs="Arial"/>
                <w:lang w:eastAsia="ko-KR"/>
              </w:rPr>
            </w:pPr>
            <w:r w:rsidRPr="003100A3">
              <w:rPr>
                <w:rFonts w:eastAsia="Batang" w:cs="Arial"/>
                <w:b/>
                <w:bCs/>
                <w:lang w:eastAsia="ko-KR"/>
              </w:rPr>
              <w:t>Mike Wed 23:20</w:t>
            </w:r>
            <w:r>
              <w:rPr>
                <w:rFonts w:eastAsia="Batang" w:cs="Arial"/>
                <w:lang w:eastAsia="ko-KR"/>
              </w:rPr>
              <w:t>: Ack</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C1-203826</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06" w:author="ericsson j in CT1#124E" w:date="2020-06-05T18:14:00Z"/>
                <w:rFonts w:eastAsia="Batang" w:cs="Arial"/>
                <w:b/>
                <w:bCs/>
                <w:lang w:eastAsia="ko-KR"/>
              </w:rPr>
            </w:pPr>
            <w:ins w:id="1107" w:author="ericsson j in CT1#124E" w:date="2020-06-05T18:14:00Z">
              <w:r>
                <w:rPr>
                  <w:rFonts w:eastAsia="Batang" w:cs="Arial"/>
                  <w:b/>
                  <w:bCs/>
                  <w:lang w:eastAsia="ko-KR"/>
                </w:rPr>
                <w:t>Revision of C1-203185</w:t>
              </w:r>
            </w:ins>
          </w:p>
          <w:p w:rsidR="00A03519" w:rsidRDefault="00A03519" w:rsidP="00A03519">
            <w:pPr>
              <w:rPr>
                <w:ins w:id="1108" w:author="ericsson j in CT1#124E" w:date="2020-06-05T18:14:00Z"/>
                <w:rFonts w:eastAsia="Batang" w:cs="Arial"/>
                <w:b/>
                <w:bCs/>
                <w:lang w:eastAsia="ko-KR"/>
              </w:rPr>
            </w:pPr>
            <w:ins w:id="1109" w:author="ericsson j in CT1#124E" w:date="2020-06-05T18:14: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Jörgen Wed 23:09:</w:t>
            </w:r>
            <w:r>
              <w:rPr>
                <w:rFonts w:eastAsia="Batang" w:cs="Arial"/>
                <w:lang w:eastAsia="ko-KR"/>
              </w:rPr>
              <w:t xml:space="preserve"> Client and server procedures in the same subclause. Untick CN or ME box.</w:t>
            </w:r>
          </w:p>
          <w:p w:rsidR="00A03519" w:rsidRPr="00227BEB" w:rsidRDefault="00A03519" w:rsidP="00A03519">
            <w:pPr>
              <w:rPr>
                <w:rFonts w:eastAsia="Batang" w:cs="Arial"/>
                <w:lang w:eastAsia="ko-KR"/>
              </w:rPr>
            </w:pPr>
            <w:r>
              <w:rPr>
                <w:rFonts w:eastAsia="Batang" w:cs="Arial"/>
                <w:b/>
                <w:bCs/>
                <w:lang w:eastAsia="ko-KR"/>
              </w:rPr>
              <w:t>Mike Wed 23.29:</w:t>
            </w:r>
            <w:r>
              <w:rPr>
                <w:rFonts w:eastAsia="Batang" w:cs="Arial"/>
                <w:lang w:eastAsia="ko-KR"/>
              </w:rPr>
              <w:t xml:space="preserve"> Will untick the ME,</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C1-203828</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BDBOS, Airbus</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10" w:author="ericsson j in CT1#124E" w:date="2020-06-05T18:08:00Z"/>
                <w:rFonts w:eastAsia="Batang" w:cs="Arial"/>
                <w:b/>
                <w:bCs/>
                <w:lang w:eastAsia="ko-KR"/>
              </w:rPr>
            </w:pPr>
            <w:ins w:id="1111" w:author="ericsson j in CT1#124E" w:date="2020-06-05T18:08:00Z">
              <w:r>
                <w:rPr>
                  <w:rFonts w:eastAsia="Batang" w:cs="Arial"/>
                  <w:b/>
                  <w:bCs/>
                  <w:lang w:eastAsia="ko-KR"/>
                </w:rPr>
                <w:t>Revision of C1-203078</w:t>
              </w:r>
            </w:ins>
          </w:p>
          <w:p w:rsidR="00A03519" w:rsidRDefault="00A03519" w:rsidP="00A03519">
            <w:pPr>
              <w:rPr>
                <w:ins w:id="1112" w:author="ericsson j in CT1#124E" w:date="2020-06-05T18:08:00Z"/>
                <w:rFonts w:eastAsia="Batang" w:cs="Arial"/>
                <w:b/>
                <w:bCs/>
                <w:lang w:eastAsia="ko-KR"/>
              </w:rPr>
            </w:pPr>
            <w:ins w:id="1113" w:author="ericsson j in CT1#124E" w:date="2020-06-05T18:08: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Kiran (Tue):</w:t>
            </w:r>
            <w:r>
              <w:rPr>
                <w:rFonts w:eastAsia="Batang" w:cs="Arial"/>
                <w:lang w:eastAsia="ko-KR"/>
              </w:rPr>
              <w:t xml:space="preserve"> Should cancelling be a separate section? Should there be a limit on CANCEL or BYE sending?</w:t>
            </w:r>
          </w:p>
          <w:p w:rsidR="00A03519" w:rsidRDefault="00A03519" w:rsidP="00A03519">
            <w:pPr>
              <w:rPr>
                <w:rFonts w:eastAsia="Batang" w:cs="Arial"/>
                <w:lang w:eastAsia="ko-KR"/>
              </w:rPr>
            </w:pPr>
            <w:r>
              <w:rPr>
                <w:rFonts w:eastAsia="Batang" w:cs="Arial"/>
                <w:b/>
                <w:bCs/>
                <w:lang w:eastAsia="ko-KR"/>
              </w:rPr>
              <w:t xml:space="preserve">Francois (Tue): </w:t>
            </w:r>
            <w:r>
              <w:rPr>
                <w:rFonts w:eastAsia="Batang" w:cs="Arial"/>
                <w:lang w:eastAsia="ko-KR"/>
              </w:rPr>
              <w:t>Agree on separate sections. Response on resending CANCEL.</w:t>
            </w:r>
          </w:p>
          <w:p w:rsidR="00A03519" w:rsidRDefault="00A03519" w:rsidP="00A03519">
            <w:pPr>
              <w:rPr>
                <w:rFonts w:eastAsia="Batang" w:cs="Arial"/>
                <w:lang w:eastAsia="ko-KR"/>
              </w:rPr>
            </w:pPr>
            <w:r>
              <w:rPr>
                <w:rFonts w:eastAsia="Batang" w:cs="Arial"/>
                <w:b/>
                <w:bCs/>
                <w:lang w:eastAsia="ko-KR"/>
              </w:rPr>
              <w:t xml:space="preserve">Mike (Tue): </w:t>
            </w:r>
            <w:r>
              <w:rPr>
                <w:rFonts w:eastAsia="Batang" w:cs="Arial"/>
                <w:lang w:eastAsia="ko-KR"/>
              </w:rPr>
              <w:t>CR OK, some clarifications in the mail.</w:t>
            </w:r>
          </w:p>
          <w:p w:rsidR="00A03519" w:rsidRDefault="00A03519" w:rsidP="00A03519">
            <w:pPr>
              <w:rPr>
                <w:rFonts w:eastAsia="Batang" w:cs="Arial"/>
                <w:lang w:eastAsia="ko-KR"/>
              </w:rPr>
            </w:pPr>
            <w:r>
              <w:rPr>
                <w:rFonts w:eastAsia="Batang" w:cs="Arial"/>
                <w:b/>
                <w:bCs/>
                <w:lang w:eastAsia="ko-KR"/>
              </w:rPr>
              <w:t>Kiran, Jörgen, Francois, Wed,</w:t>
            </w:r>
            <w:r>
              <w:rPr>
                <w:rFonts w:eastAsia="Batang" w:cs="Arial"/>
                <w:lang w:eastAsia="ko-KR"/>
              </w:rPr>
              <w:t xml:space="preserve"> further discussing the meaning of CANCEL and BYE. Seems converging and a recommedation for a new subclause.</w:t>
            </w:r>
          </w:p>
          <w:p w:rsidR="00A03519" w:rsidRDefault="00A03519" w:rsidP="00A03519">
            <w:pPr>
              <w:rPr>
                <w:rFonts w:eastAsia="Batang" w:cs="Arial"/>
                <w:lang w:eastAsia="ko-KR"/>
              </w:rPr>
            </w:pPr>
            <w:r>
              <w:rPr>
                <w:rFonts w:eastAsia="Batang" w:cs="Arial"/>
                <w:b/>
                <w:bCs/>
                <w:lang w:eastAsia="ko-KR"/>
              </w:rPr>
              <w:t>Jörgen Wed 22:38</w:t>
            </w:r>
            <w:r w:rsidRPr="003100A3">
              <w:rPr>
                <w:rFonts w:eastAsia="Batang" w:cs="Arial"/>
                <w:lang w:eastAsia="ko-KR"/>
              </w:rPr>
              <w:t xml:space="preserve">: </w:t>
            </w:r>
            <w:r>
              <w:rPr>
                <w:rFonts w:eastAsia="Batang" w:cs="Arial"/>
                <w:lang w:eastAsia="ko-KR"/>
              </w:rPr>
              <w:t>C</w:t>
            </w:r>
            <w:r w:rsidRPr="003100A3">
              <w:rPr>
                <w:rFonts w:eastAsia="Batang" w:cs="Arial"/>
                <w:lang w:eastAsia="ko-KR"/>
              </w:rPr>
              <w:t xml:space="preserve">N box need </w:t>
            </w:r>
            <w:r>
              <w:rPr>
                <w:rFonts w:eastAsia="Batang" w:cs="Arial"/>
                <w:lang w:eastAsia="ko-KR"/>
              </w:rPr>
              <w:t>not</w:t>
            </w:r>
            <w:r w:rsidRPr="003100A3">
              <w:rPr>
                <w:rFonts w:eastAsia="Batang" w:cs="Arial"/>
                <w:lang w:eastAsia="ko-KR"/>
              </w:rPr>
              <w:t xml:space="preserve"> be ticked.</w:t>
            </w:r>
          </w:p>
          <w:p w:rsidR="00A03519" w:rsidRPr="003100A3" w:rsidRDefault="00A03519" w:rsidP="00A03519">
            <w:pPr>
              <w:rPr>
                <w:rFonts w:eastAsia="Batang" w:cs="Arial"/>
                <w:lang w:eastAsia="ko-KR"/>
              </w:rPr>
            </w:pPr>
            <w:r>
              <w:rPr>
                <w:rFonts w:eastAsia="Batang" w:cs="Arial"/>
                <w:b/>
                <w:bCs/>
                <w:lang w:eastAsia="ko-KR"/>
              </w:rPr>
              <w:t xml:space="preserve">Francois Thu 11:54: </w:t>
            </w:r>
            <w:hyperlink r:id="rId525" w:history="1">
              <w:r w:rsidRPr="003100A3">
                <w:rPr>
                  <w:rStyle w:val="Hyperlink"/>
                  <w:rFonts w:eastAsia="Batang" w:cs="Arial"/>
                  <w:lang w:eastAsia="ko-KR"/>
                </w:rPr>
                <w:t>Draft</w:t>
              </w:r>
            </w:hyperlink>
            <w:r>
              <w:rPr>
                <w:rFonts w:eastAsia="Batang" w:cs="Arial"/>
                <w:lang w:eastAsia="ko-KR"/>
              </w:rPr>
              <w:t xml:space="preserve"> revision available, explains the reasoning.</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C1-203850</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sidRPr="00343B80">
              <w:rPr>
                <w:rFonts w:cs="Arial"/>
              </w:rPr>
              <w:t>Error in the pidf+xml schema - 9A.3.1.2</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0619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21FF9" w:rsidRDefault="00A03519" w:rsidP="00A03519">
            <w:pPr>
              <w:rPr>
                <w:rFonts w:eastAsia="Batang" w:cs="Arial"/>
                <w:lang w:eastAsia="ko-KR"/>
              </w:rPr>
            </w:pPr>
            <w:r>
              <w:rPr>
                <w:rFonts w:eastAsia="Batang" w:cs="Arial"/>
                <w:lang w:eastAsia="ko-KR"/>
              </w:rPr>
              <w:t>New CR, correcting an error copied to C1-203208.</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C1-203880</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14" w:author="ericsson j in CT1#124E" w:date="2020-06-09T10:24:00Z"/>
                <w:rFonts w:eastAsia="Batang" w:cs="Arial"/>
                <w:b/>
                <w:bCs/>
                <w:lang w:eastAsia="ko-KR"/>
              </w:rPr>
            </w:pPr>
            <w:ins w:id="1115" w:author="ericsson j in CT1#124E" w:date="2020-06-09T10:24:00Z">
              <w:r>
                <w:rPr>
                  <w:rFonts w:eastAsia="Batang" w:cs="Arial"/>
                  <w:b/>
                  <w:bCs/>
                  <w:lang w:eastAsia="ko-KR"/>
                </w:rPr>
                <w:t>Revision of C1-203246</w:t>
              </w:r>
            </w:ins>
          </w:p>
          <w:p w:rsidR="00A03519" w:rsidRDefault="00A03519" w:rsidP="00A03519">
            <w:pPr>
              <w:rPr>
                <w:ins w:id="1116" w:author="ericsson j in CT1#124E" w:date="2020-06-09T10:24:00Z"/>
                <w:rFonts w:eastAsia="Batang" w:cs="Arial"/>
                <w:b/>
                <w:bCs/>
                <w:lang w:eastAsia="ko-KR"/>
              </w:rPr>
            </w:pPr>
            <w:ins w:id="1117" w:author="ericsson j in CT1#124E" w:date="2020-06-09T10:24:00Z">
              <w:r>
                <w:rPr>
                  <w:rFonts w:eastAsia="Batang" w:cs="Arial"/>
                  <w:b/>
                  <w:bCs/>
                  <w:lang w:eastAsia="ko-KR"/>
                </w:rPr>
                <w:t>_________________________________________</w:t>
              </w:r>
            </w:ins>
          </w:p>
          <w:p w:rsidR="00A03519" w:rsidRPr="00BF5C33" w:rsidRDefault="00A03519" w:rsidP="00A03519">
            <w:pPr>
              <w:rPr>
                <w:rFonts w:eastAsia="Batang" w:cs="Arial"/>
                <w:lang w:eastAsia="ko-KR"/>
              </w:rPr>
            </w:pPr>
            <w:r>
              <w:rPr>
                <w:rFonts w:eastAsia="Batang" w:cs="Arial"/>
                <w:b/>
                <w:bCs/>
                <w:lang w:eastAsia="ko-KR"/>
              </w:rPr>
              <w:t>Kiran (Tue):</w:t>
            </w:r>
            <w:r>
              <w:rPr>
                <w:rFonts w:eastAsia="Batang" w:cs="Arial"/>
                <w:lang w:eastAsia="ko-KR"/>
              </w:rPr>
              <w:t xml:space="preserve"> Missing closing ].</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C1-203890</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18" w:author="ericsson j in CT1#124E" w:date="2020-06-09T09:50:00Z"/>
                <w:rFonts w:eastAsia="Batang" w:cs="Arial"/>
                <w:b/>
                <w:bCs/>
                <w:lang w:eastAsia="ko-KR"/>
              </w:rPr>
            </w:pPr>
            <w:ins w:id="1119" w:author="ericsson j in CT1#124E" w:date="2020-06-09T09:50:00Z">
              <w:r>
                <w:rPr>
                  <w:rFonts w:eastAsia="Batang" w:cs="Arial"/>
                  <w:b/>
                  <w:bCs/>
                  <w:lang w:eastAsia="ko-KR"/>
                </w:rPr>
                <w:t>Revision of C1-203250</w:t>
              </w:r>
            </w:ins>
          </w:p>
          <w:p w:rsidR="00A03519" w:rsidRDefault="00A03519" w:rsidP="00A03519">
            <w:pPr>
              <w:rPr>
                <w:ins w:id="1120" w:author="ericsson j in CT1#124E" w:date="2020-06-09T09:50:00Z"/>
                <w:rFonts w:eastAsia="Batang" w:cs="Arial"/>
                <w:b/>
                <w:bCs/>
                <w:lang w:eastAsia="ko-KR"/>
              </w:rPr>
            </w:pPr>
            <w:ins w:id="1121" w:author="ericsson j in CT1#124E" w:date="2020-06-09T09:50: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 xml:space="preserve">Kiran (Tue): </w:t>
            </w:r>
            <w:r>
              <w:rPr>
                <w:rFonts w:eastAsia="Batang" w:cs="Arial"/>
                <w:lang w:eastAsia="ko-KR"/>
              </w:rPr>
              <w:t>Use MCPTT terminology, reference 24.379, warn code to be included.</w:t>
            </w:r>
          </w:p>
          <w:p w:rsidR="00A03519" w:rsidRPr="00190EAE" w:rsidRDefault="00A03519" w:rsidP="00A03519">
            <w:pPr>
              <w:rPr>
                <w:rFonts w:eastAsia="Batang" w:cs="Arial"/>
                <w:lang w:eastAsia="ko-KR"/>
              </w:rPr>
            </w:pPr>
            <w:r>
              <w:rPr>
                <w:rFonts w:eastAsia="Batang" w:cs="Arial"/>
                <w:b/>
                <w:bCs/>
                <w:lang w:eastAsia="ko-KR"/>
              </w:rPr>
              <w:t xml:space="preserve">Jörgen, Kiran, Wed, </w:t>
            </w:r>
            <w:r>
              <w:rPr>
                <w:rFonts w:eastAsia="Batang" w:cs="Arial"/>
                <w:lang w:eastAsia="ko-KR"/>
              </w:rPr>
              <w:t>seems to be in agreement on clarification and also incorporate a change to 8.3.3.4 in CR</w:t>
            </w:r>
          </w:p>
          <w:p w:rsidR="00A03519" w:rsidRPr="00562E72" w:rsidRDefault="00A03519" w:rsidP="00A03519">
            <w:pPr>
              <w:rPr>
                <w:rFonts w:eastAsia="Batang" w:cs="Arial"/>
                <w:lang w:eastAsia="ko-KR"/>
              </w:rPr>
            </w:pPr>
            <w:r>
              <w:rPr>
                <w:rFonts w:eastAsia="Batang" w:cs="Arial"/>
                <w:b/>
                <w:bCs/>
                <w:lang w:eastAsia="ko-KR"/>
              </w:rPr>
              <w:t xml:space="preserve">Jörgen Mon 8:01: </w:t>
            </w:r>
            <w:hyperlink r:id="rId526" w:history="1">
              <w:r w:rsidRPr="00562E72">
                <w:rPr>
                  <w:rStyle w:val="Hyperlink"/>
                  <w:rFonts w:eastAsia="Batang" w:cs="Arial"/>
                  <w:lang w:eastAsia="ko-KR"/>
                </w:rPr>
                <w:t>Draft</w:t>
              </w:r>
            </w:hyperlink>
            <w:r>
              <w:rPr>
                <w:rFonts w:eastAsia="Batang" w:cs="Arial"/>
                <w:lang w:eastAsia="ko-KR"/>
              </w:rPr>
              <w:t xml:space="preserve"> available</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C1-203908</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22" w:author="ericsson j in CT1#124E" w:date="2020-06-08T21:44:00Z"/>
                <w:rFonts w:eastAsia="Batang" w:cs="Arial"/>
                <w:b/>
                <w:bCs/>
                <w:lang w:eastAsia="ko-KR"/>
              </w:rPr>
            </w:pPr>
            <w:ins w:id="1123" w:author="ericsson j in CT1#124E" w:date="2020-06-08T21:44:00Z">
              <w:r>
                <w:rPr>
                  <w:rFonts w:eastAsia="Batang" w:cs="Arial"/>
                  <w:b/>
                  <w:bCs/>
                  <w:lang w:eastAsia="ko-KR"/>
                </w:rPr>
                <w:t>Revision of C1-203649</w:t>
              </w:r>
            </w:ins>
          </w:p>
          <w:p w:rsidR="00A03519" w:rsidRDefault="00A03519" w:rsidP="00A03519">
            <w:pPr>
              <w:rPr>
                <w:ins w:id="1124" w:author="ericsson j in CT1#124E" w:date="2020-06-08T21:44:00Z"/>
                <w:rFonts w:eastAsia="Batang" w:cs="Arial"/>
                <w:b/>
                <w:bCs/>
                <w:lang w:eastAsia="ko-KR"/>
              </w:rPr>
            </w:pPr>
            <w:ins w:id="1125" w:author="ericsson j in CT1#124E" w:date="2020-06-08T21:44: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 xml:space="preserve">Kiran (Tue): </w:t>
            </w:r>
            <w:hyperlink r:id="rId527" w:history="1">
              <w:r w:rsidRPr="008D100D">
                <w:rPr>
                  <w:rStyle w:val="Hyperlink"/>
                  <w:rFonts w:eastAsia="Batang" w:cs="Arial"/>
                  <w:lang w:eastAsia="ko-KR"/>
                </w:rPr>
                <w:t>Draft</w:t>
              </w:r>
            </w:hyperlink>
            <w:r w:rsidRPr="008D100D">
              <w:rPr>
                <w:rFonts w:eastAsia="Batang" w:cs="Arial"/>
                <w:lang w:eastAsia="ko-KR"/>
              </w:rPr>
              <w:t xml:space="preserve"> available</w:t>
            </w:r>
          </w:p>
          <w:p w:rsidR="00A03519" w:rsidRDefault="00A03519" w:rsidP="00A03519">
            <w:pPr>
              <w:rPr>
                <w:rFonts w:eastAsia="Batang" w:cs="Arial"/>
                <w:lang w:eastAsia="ko-KR"/>
              </w:rPr>
            </w:pPr>
            <w:r>
              <w:rPr>
                <w:rFonts w:eastAsia="Batang" w:cs="Arial"/>
                <w:b/>
                <w:bCs/>
                <w:lang w:eastAsia="ko-KR"/>
              </w:rPr>
              <w:t xml:space="preserve">Mike: </w:t>
            </w:r>
            <w:r>
              <w:rPr>
                <w:rFonts w:eastAsia="Batang" w:cs="Arial"/>
                <w:lang w:eastAsia="ko-KR"/>
              </w:rPr>
              <w:t>Otherwise should be lower case.</w:t>
            </w:r>
          </w:p>
          <w:p w:rsidR="00A03519" w:rsidRPr="00562E72" w:rsidRDefault="00A03519" w:rsidP="00A03519">
            <w:pPr>
              <w:rPr>
                <w:rFonts w:eastAsia="Batang" w:cs="Arial"/>
                <w:b/>
                <w:bCs/>
                <w:lang w:val="sv-SE" w:eastAsia="ko-KR"/>
              </w:rPr>
            </w:pPr>
            <w:r w:rsidRPr="00562E72">
              <w:rPr>
                <w:rFonts w:eastAsia="Batang" w:cs="Arial"/>
                <w:b/>
                <w:bCs/>
                <w:lang w:val="sv-SE" w:eastAsia="ko-KR"/>
              </w:rPr>
              <w:t>Jörgen Fri 14:09: Minor editorials</w:t>
            </w:r>
          </w:p>
          <w:p w:rsidR="00A03519" w:rsidRPr="00562E72" w:rsidRDefault="00A03519" w:rsidP="00A03519">
            <w:pPr>
              <w:rPr>
                <w:rFonts w:eastAsia="Batang" w:cs="Arial"/>
                <w:lang w:val="sv-SE" w:eastAsia="ko-KR"/>
              </w:rPr>
            </w:pPr>
            <w:r w:rsidRPr="00562E72">
              <w:rPr>
                <w:rFonts w:eastAsia="Batang" w:cs="Arial"/>
                <w:b/>
                <w:bCs/>
                <w:lang w:val="sv-SE" w:eastAsia="ko-KR"/>
              </w:rPr>
              <w:t>Kiran</w:t>
            </w:r>
            <w:r w:rsidRPr="00562E72">
              <w:rPr>
                <w:rFonts w:eastAsia="Batang" w:cs="Arial"/>
                <w:lang w:val="sv-SE" w:eastAsia="ko-KR"/>
              </w:rPr>
              <w:t>: Ack</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C1-203909</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26" w:author="ericsson j in CT1#124E" w:date="2020-06-08T21:44:00Z"/>
                <w:rFonts w:eastAsia="Batang" w:cs="Arial"/>
                <w:b/>
                <w:bCs/>
                <w:lang w:eastAsia="ko-KR"/>
              </w:rPr>
            </w:pPr>
            <w:ins w:id="1127" w:author="ericsson j in CT1#124E" w:date="2020-06-08T21:44:00Z">
              <w:r>
                <w:rPr>
                  <w:rFonts w:eastAsia="Batang" w:cs="Arial"/>
                  <w:b/>
                  <w:bCs/>
                  <w:lang w:eastAsia="ko-KR"/>
                </w:rPr>
                <w:t>Revision of C1-203650</w:t>
              </w:r>
            </w:ins>
          </w:p>
          <w:p w:rsidR="00A03519" w:rsidRDefault="00A03519" w:rsidP="00A03519">
            <w:pPr>
              <w:rPr>
                <w:ins w:id="1128" w:author="ericsson j in CT1#124E" w:date="2020-06-08T21:44:00Z"/>
                <w:rFonts w:eastAsia="Batang" w:cs="Arial"/>
                <w:b/>
                <w:bCs/>
                <w:lang w:eastAsia="ko-KR"/>
              </w:rPr>
            </w:pPr>
            <w:ins w:id="1129" w:author="ericsson j in CT1#124E" w:date="2020-06-08T21:44:00Z">
              <w:r>
                <w:rPr>
                  <w:rFonts w:eastAsia="Batang" w:cs="Arial"/>
                  <w:b/>
                  <w:bCs/>
                  <w:lang w:eastAsia="ko-KR"/>
                </w:rPr>
                <w:t>_________________________________________</w:t>
              </w:r>
            </w:ins>
          </w:p>
          <w:p w:rsidR="00A03519" w:rsidRDefault="00A03519" w:rsidP="00A03519">
            <w:pPr>
              <w:rPr>
                <w:rFonts w:eastAsia="Batang" w:cs="Arial"/>
                <w:lang w:eastAsia="ko-KR"/>
              </w:rPr>
            </w:pPr>
            <w:r w:rsidRPr="008D100D">
              <w:rPr>
                <w:rFonts w:eastAsia="Batang" w:cs="Arial"/>
                <w:b/>
                <w:bCs/>
                <w:lang w:eastAsia="ko-KR"/>
              </w:rPr>
              <w:t>Kiran (Tue):</w:t>
            </w:r>
            <w:r w:rsidRPr="008D100D">
              <w:rPr>
                <w:rFonts w:eastAsia="Batang" w:cs="Arial"/>
                <w:lang w:eastAsia="ko-KR"/>
              </w:rPr>
              <w:t xml:space="preserve"> </w:t>
            </w:r>
            <w:hyperlink r:id="rId528" w:history="1">
              <w:r w:rsidRPr="008D100D">
                <w:rPr>
                  <w:rStyle w:val="Hyperlink"/>
                  <w:rFonts w:eastAsia="Batang" w:cs="Arial"/>
                  <w:lang w:eastAsia="ko-KR"/>
                </w:rPr>
                <w:t>Draft</w:t>
              </w:r>
            </w:hyperlink>
            <w:r w:rsidRPr="008D100D">
              <w:rPr>
                <w:rFonts w:eastAsia="Batang" w:cs="Arial"/>
                <w:lang w:eastAsia="ko-KR"/>
              </w:rPr>
              <w:t xml:space="preserve"> revision availabl</w:t>
            </w:r>
            <w:r>
              <w:rPr>
                <w:rFonts w:eastAsia="Batang" w:cs="Arial"/>
                <w:lang w:eastAsia="ko-KR"/>
              </w:rPr>
              <w:t>e</w:t>
            </w:r>
          </w:p>
          <w:p w:rsidR="00A03519" w:rsidRDefault="00A03519" w:rsidP="00A03519">
            <w:pPr>
              <w:rPr>
                <w:rFonts w:eastAsia="Batang" w:cs="Arial"/>
                <w:lang w:eastAsia="ko-KR"/>
              </w:rPr>
            </w:pPr>
            <w:r>
              <w:rPr>
                <w:rFonts w:eastAsia="Batang" w:cs="Arial"/>
                <w:b/>
                <w:bCs/>
                <w:lang w:eastAsia="ko-KR"/>
              </w:rPr>
              <w:t xml:space="preserve">Mike (Tue): </w:t>
            </w:r>
            <w:r>
              <w:rPr>
                <w:rFonts w:eastAsia="Batang" w:cs="Arial"/>
                <w:lang w:eastAsia="ko-KR"/>
              </w:rPr>
              <w:t>Looks good.</w:t>
            </w:r>
          </w:p>
          <w:p w:rsidR="00A03519" w:rsidRDefault="00A03519" w:rsidP="00A03519">
            <w:pPr>
              <w:rPr>
                <w:rFonts w:eastAsia="Batang" w:cs="Arial"/>
                <w:lang w:eastAsia="ko-KR"/>
              </w:rPr>
            </w:pPr>
            <w:r>
              <w:rPr>
                <w:rFonts w:eastAsia="Batang" w:cs="Arial"/>
                <w:b/>
                <w:bCs/>
                <w:lang w:eastAsia="ko-KR"/>
              </w:rPr>
              <w:t>Jörgen Wed 23:29:</w:t>
            </w:r>
            <w:r>
              <w:rPr>
                <w:rFonts w:eastAsia="Batang" w:cs="Arial"/>
                <w:lang w:eastAsia="ko-KR"/>
              </w:rPr>
              <w:t xml:space="preserve"> CN box should be unticked</w:t>
            </w:r>
          </w:p>
          <w:p w:rsidR="00A03519" w:rsidRPr="00991563" w:rsidRDefault="00A03519" w:rsidP="00A03519">
            <w:pPr>
              <w:rPr>
                <w:rFonts w:eastAsia="Batang" w:cs="Arial"/>
                <w:lang w:eastAsia="ko-KR"/>
              </w:rPr>
            </w:pPr>
            <w:r>
              <w:rPr>
                <w:rFonts w:eastAsia="Batang" w:cs="Arial"/>
                <w:b/>
                <w:bCs/>
                <w:lang w:eastAsia="ko-KR"/>
              </w:rPr>
              <w:t xml:space="preserve">Kiran Thu 20:30: </w:t>
            </w:r>
            <w:hyperlink r:id="rId529" w:history="1">
              <w:r w:rsidRPr="00991563">
                <w:rPr>
                  <w:rStyle w:val="Hyperlink"/>
                  <w:rFonts w:eastAsia="Batang" w:cs="Arial"/>
                  <w:lang w:eastAsia="ko-KR"/>
                </w:rPr>
                <w:t>Draft</w:t>
              </w:r>
            </w:hyperlink>
            <w:r>
              <w:rPr>
                <w:rFonts w:eastAsia="Batang" w:cs="Arial"/>
                <w:lang w:eastAsia="ko-KR"/>
              </w:rPr>
              <w:t xml:space="preserve"> available</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C1-203910</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30" w:author="ericsson j in CT1#124E" w:date="2020-06-08T21:45:00Z"/>
                <w:rFonts w:eastAsia="Batang" w:cs="Arial"/>
                <w:lang w:eastAsia="ko-KR"/>
              </w:rPr>
            </w:pPr>
            <w:ins w:id="1131" w:author="ericsson j in CT1#124E" w:date="2020-06-08T21:45:00Z">
              <w:r>
                <w:rPr>
                  <w:rFonts w:eastAsia="Batang" w:cs="Arial"/>
                  <w:lang w:eastAsia="ko-KR"/>
                </w:rPr>
                <w:t>Revision of C1-203651</w:t>
              </w:r>
            </w:ins>
          </w:p>
          <w:p w:rsidR="00A03519" w:rsidRDefault="00A03519" w:rsidP="00A03519">
            <w:pPr>
              <w:rPr>
                <w:ins w:id="1132" w:author="ericsson j in CT1#124E" w:date="2020-06-08T21:45:00Z"/>
                <w:rFonts w:eastAsia="Batang" w:cs="Arial"/>
                <w:lang w:eastAsia="ko-KR"/>
              </w:rPr>
            </w:pPr>
            <w:ins w:id="1133" w:author="ericsson j in CT1#124E" w:date="2020-06-08T21:45:00Z">
              <w:r>
                <w:rPr>
                  <w:rFonts w:eastAsia="Batang" w:cs="Arial"/>
                  <w:lang w:eastAsia="ko-KR"/>
                </w:rPr>
                <w:t>_________________________________________</w:t>
              </w:r>
            </w:ins>
          </w:p>
          <w:p w:rsidR="00A03519" w:rsidRDefault="00A03519" w:rsidP="00A03519">
            <w:pPr>
              <w:rPr>
                <w:rFonts w:eastAsia="Batang" w:cs="Arial"/>
                <w:lang w:eastAsia="ko-KR"/>
              </w:rPr>
            </w:pPr>
            <w:r>
              <w:rPr>
                <w:rFonts w:eastAsia="Batang" w:cs="Arial"/>
                <w:lang w:eastAsia="ko-KR"/>
              </w:rPr>
              <w:t>Revision of C1-202659</w:t>
            </w:r>
          </w:p>
          <w:p w:rsidR="00A03519" w:rsidRDefault="00A03519" w:rsidP="00A03519">
            <w:pPr>
              <w:rPr>
                <w:rFonts w:eastAsia="Batang" w:cs="Arial"/>
                <w:lang w:eastAsia="ko-KR"/>
              </w:rPr>
            </w:pPr>
            <w:r w:rsidRPr="008D100D">
              <w:rPr>
                <w:rFonts w:eastAsia="Batang" w:cs="Arial"/>
                <w:b/>
                <w:bCs/>
                <w:lang w:eastAsia="ko-KR"/>
              </w:rPr>
              <w:t>Kiran (Tue):</w:t>
            </w:r>
            <w:r w:rsidRPr="008D100D">
              <w:rPr>
                <w:rFonts w:eastAsia="Batang" w:cs="Arial"/>
                <w:lang w:eastAsia="ko-KR"/>
              </w:rPr>
              <w:t xml:space="preserve"> </w:t>
            </w:r>
            <w:hyperlink r:id="rId530" w:history="1">
              <w:r w:rsidRPr="008D100D">
                <w:rPr>
                  <w:rStyle w:val="Hyperlink"/>
                  <w:rFonts w:eastAsia="Batang" w:cs="Arial"/>
                  <w:lang w:eastAsia="ko-KR"/>
                </w:rPr>
                <w:t>Draft</w:t>
              </w:r>
            </w:hyperlink>
            <w:r w:rsidRPr="008D100D">
              <w:rPr>
                <w:rFonts w:eastAsia="Batang" w:cs="Arial"/>
                <w:lang w:eastAsia="ko-KR"/>
              </w:rPr>
              <w:t xml:space="preserve"> revision availabl</w:t>
            </w:r>
            <w:r>
              <w:rPr>
                <w:rFonts w:eastAsia="Batang" w:cs="Arial"/>
                <w:lang w:eastAsia="ko-KR"/>
              </w:rPr>
              <w:t>e</w:t>
            </w:r>
          </w:p>
          <w:p w:rsidR="00A03519" w:rsidRDefault="00A03519" w:rsidP="00A03519">
            <w:pPr>
              <w:rPr>
                <w:rFonts w:eastAsia="Batang" w:cs="Arial"/>
                <w:lang w:eastAsia="ko-KR"/>
              </w:rPr>
            </w:pPr>
            <w:r>
              <w:rPr>
                <w:rFonts w:eastAsia="Batang" w:cs="Arial"/>
                <w:b/>
                <w:bCs/>
                <w:lang w:eastAsia="ko-KR"/>
              </w:rPr>
              <w:t>Mike, Tue 19:54:</w:t>
            </w:r>
            <w:r>
              <w:rPr>
                <w:rFonts w:eastAsia="Batang" w:cs="Arial"/>
                <w:lang w:eastAsia="ko-KR"/>
              </w:rPr>
              <w:t xml:space="preserve"> Looks good.</w:t>
            </w:r>
          </w:p>
          <w:p w:rsidR="00A03519" w:rsidRDefault="00A03519" w:rsidP="00A03519">
            <w:pPr>
              <w:rPr>
                <w:rFonts w:eastAsia="Batang" w:cs="Arial"/>
                <w:lang w:eastAsia="ko-KR"/>
              </w:rPr>
            </w:pPr>
            <w:r>
              <w:rPr>
                <w:rFonts w:eastAsia="Batang" w:cs="Arial"/>
                <w:b/>
                <w:bCs/>
                <w:lang w:eastAsia="ko-KR"/>
              </w:rPr>
              <w:t>Jörgen Wed 23:38:</w:t>
            </w:r>
            <w:r>
              <w:rPr>
                <w:rFonts w:eastAsia="Batang" w:cs="Arial"/>
                <w:lang w:eastAsia="ko-KR"/>
              </w:rPr>
              <w:t xml:space="preserve"> Why new field?</w:t>
            </w:r>
          </w:p>
          <w:p w:rsidR="00A03519" w:rsidRDefault="00A03519" w:rsidP="00A03519">
            <w:pPr>
              <w:rPr>
                <w:rFonts w:eastAsia="Batang" w:cs="Arial"/>
                <w:lang w:eastAsia="ko-KR"/>
              </w:rPr>
            </w:pPr>
            <w:r>
              <w:rPr>
                <w:rFonts w:eastAsia="Batang" w:cs="Arial"/>
                <w:b/>
                <w:bCs/>
                <w:lang w:eastAsia="ko-KR"/>
              </w:rPr>
              <w:t xml:space="preserve">Kiran: Thu 20:40: </w:t>
            </w:r>
            <w:r>
              <w:rPr>
                <w:rFonts w:eastAsia="Batang" w:cs="Arial"/>
                <w:lang w:eastAsia="ko-KR"/>
              </w:rPr>
              <w:t>Response.</w:t>
            </w:r>
          </w:p>
          <w:p w:rsidR="00A03519" w:rsidRPr="00833900" w:rsidRDefault="00A03519" w:rsidP="00A03519">
            <w:pPr>
              <w:rPr>
                <w:rFonts w:eastAsia="Batang" w:cs="Arial"/>
                <w:lang w:eastAsia="ko-KR"/>
              </w:rPr>
            </w:pPr>
            <w:r>
              <w:rPr>
                <w:rFonts w:eastAsia="Batang" w:cs="Arial"/>
                <w:b/>
                <w:bCs/>
                <w:lang w:eastAsia="ko-KR"/>
              </w:rPr>
              <w:t xml:space="preserve">Kiran and Jörgen </w:t>
            </w:r>
            <w:r>
              <w:rPr>
                <w:rFonts w:eastAsia="Batang" w:cs="Arial"/>
                <w:lang w:eastAsia="ko-KR"/>
              </w:rPr>
              <w:t>discussing whether the old Reason Code is sufficient or if the new field is needed.</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C1-203911</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34" w:author="ericsson j in CT1#124E" w:date="2020-06-08T21:58:00Z"/>
                <w:rFonts w:eastAsia="Batang" w:cs="Arial"/>
                <w:lang w:eastAsia="ko-KR"/>
              </w:rPr>
            </w:pPr>
            <w:ins w:id="1135" w:author="ericsson j in CT1#124E" w:date="2020-06-08T21:58:00Z">
              <w:r>
                <w:rPr>
                  <w:rFonts w:eastAsia="Batang" w:cs="Arial"/>
                  <w:lang w:eastAsia="ko-KR"/>
                </w:rPr>
                <w:t>Revision of C1-203652</w:t>
              </w:r>
            </w:ins>
          </w:p>
          <w:p w:rsidR="00A03519" w:rsidRDefault="00A03519" w:rsidP="00A03519">
            <w:pPr>
              <w:rPr>
                <w:ins w:id="1136" w:author="ericsson j in CT1#124E" w:date="2020-06-08T21:58:00Z"/>
                <w:rFonts w:eastAsia="Batang" w:cs="Arial"/>
                <w:lang w:eastAsia="ko-KR"/>
              </w:rPr>
            </w:pPr>
            <w:ins w:id="1137" w:author="ericsson j in CT1#124E" w:date="2020-06-08T21:58:00Z">
              <w:r>
                <w:rPr>
                  <w:rFonts w:eastAsia="Batang" w:cs="Arial"/>
                  <w:lang w:eastAsia="ko-KR"/>
                </w:rPr>
                <w:t>_________________________________________</w:t>
              </w:r>
            </w:ins>
          </w:p>
          <w:p w:rsidR="00A03519" w:rsidRDefault="00A03519" w:rsidP="00A03519">
            <w:pPr>
              <w:rPr>
                <w:rFonts w:eastAsia="Batang" w:cs="Arial"/>
                <w:lang w:eastAsia="ko-KR"/>
              </w:rPr>
            </w:pPr>
            <w:r>
              <w:rPr>
                <w:rFonts w:eastAsia="Batang" w:cs="Arial"/>
                <w:lang w:eastAsia="ko-KR"/>
              </w:rPr>
              <w:t>Jörgen Wed 23:41: Lost line break</w:t>
            </w:r>
          </w:p>
          <w:p w:rsidR="00A03519" w:rsidRPr="00A0119C" w:rsidRDefault="00A03519" w:rsidP="00A03519">
            <w:pPr>
              <w:rPr>
                <w:rFonts w:eastAsia="Batang" w:cs="Arial"/>
                <w:lang w:eastAsia="ko-KR"/>
              </w:rPr>
            </w:pPr>
            <w:r>
              <w:rPr>
                <w:rFonts w:eastAsia="Batang" w:cs="Arial"/>
                <w:b/>
                <w:bCs/>
                <w:lang w:eastAsia="ko-KR"/>
              </w:rPr>
              <w:t xml:space="preserve">Kiran Thu 16:58: </w:t>
            </w:r>
            <w:hyperlink r:id="rId531" w:history="1">
              <w:r w:rsidRPr="00A0119C">
                <w:rPr>
                  <w:rStyle w:val="Hyperlink"/>
                  <w:rFonts w:eastAsia="Batang" w:cs="Arial"/>
                  <w:lang w:eastAsia="ko-KR"/>
                </w:rPr>
                <w:t>Draft</w:t>
              </w:r>
            </w:hyperlink>
            <w:r>
              <w:rPr>
                <w:rFonts w:eastAsia="Batang" w:cs="Arial"/>
                <w:lang w:eastAsia="ko-KR"/>
              </w:rPr>
              <w:t xml:space="preserve"> available</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C1-204020</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38" w:author="ericsson j in CT1#124E" w:date="2020-06-08T23:05:00Z"/>
                <w:rFonts w:eastAsia="Batang" w:cs="Arial"/>
                <w:lang w:eastAsia="ko-KR"/>
              </w:rPr>
            </w:pPr>
            <w:ins w:id="1139" w:author="ericsson j in CT1#124E" w:date="2020-06-08T23:05:00Z">
              <w:r>
                <w:rPr>
                  <w:rFonts w:eastAsia="Batang" w:cs="Arial"/>
                  <w:lang w:eastAsia="ko-KR"/>
                </w:rPr>
                <w:t>Revision of C1-203821</w:t>
              </w:r>
            </w:ins>
          </w:p>
          <w:p w:rsidR="00A03519" w:rsidRDefault="00A03519" w:rsidP="00A03519">
            <w:pPr>
              <w:rPr>
                <w:ins w:id="1140" w:author="ericsson j in CT1#124E" w:date="2020-06-08T23:05:00Z"/>
                <w:rFonts w:eastAsia="Batang" w:cs="Arial"/>
                <w:lang w:eastAsia="ko-KR"/>
              </w:rPr>
            </w:pPr>
            <w:ins w:id="1141" w:author="ericsson j in CT1#124E" w:date="2020-06-08T23:05:00Z">
              <w:r>
                <w:rPr>
                  <w:rFonts w:eastAsia="Batang" w:cs="Arial"/>
                  <w:lang w:eastAsia="ko-KR"/>
                </w:rPr>
                <w:t>_________________________________________</w:t>
              </w:r>
            </w:ins>
          </w:p>
          <w:p w:rsidR="00A03519" w:rsidRDefault="00A03519" w:rsidP="00A03519">
            <w:pPr>
              <w:rPr>
                <w:ins w:id="1142" w:author="ericsson j in CT1#124E" w:date="2020-06-05T18:12:00Z"/>
                <w:rFonts w:eastAsia="Batang" w:cs="Arial"/>
                <w:lang w:eastAsia="ko-KR"/>
              </w:rPr>
            </w:pPr>
            <w:ins w:id="1143" w:author="ericsson j in CT1#124E" w:date="2020-06-05T18:12:00Z">
              <w:r>
                <w:rPr>
                  <w:rFonts w:eastAsia="Batang" w:cs="Arial"/>
                  <w:lang w:eastAsia="ko-KR"/>
                </w:rPr>
                <w:t>Revision of C1-203158</w:t>
              </w:r>
            </w:ins>
          </w:p>
          <w:p w:rsidR="00A03519" w:rsidRPr="00327479" w:rsidRDefault="00A03519" w:rsidP="00A03519">
            <w:pPr>
              <w:rPr>
                <w:rFonts w:eastAsia="Batang" w:cs="Arial"/>
                <w:lang w:eastAsia="ko-KR"/>
              </w:rPr>
            </w:pPr>
            <w:r>
              <w:rPr>
                <w:rFonts w:eastAsia="Batang" w:cs="Arial"/>
                <w:b/>
                <w:bCs/>
                <w:lang w:eastAsia="ko-KR"/>
              </w:rPr>
              <w:t>Mike and Jörgen, Mon,</w:t>
            </w:r>
            <w:r>
              <w:rPr>
                <w:rFonts w:eastAsia="Batang" w:cs="Arial"/>
                <w:lang w:eastAsia="ko-KR"/>
              </w:rPr>
              <w:t xml:space="preserve"> discussing formulation</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C1-204021</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44" w:author="ericsson j in CT1#124E" w:date="2020-06-08T23:05:00Z"/>
                <w:rFonts w:eastAsia="Batang" w:cs="Arial"/>
                <w:lang w:eastAsia="ko-KR"/>
              </w:rPr>
            </w:pPr>
            <w:ins w:id="1145" w:author="ericsson j in CT1#124E" w:date="2020-06-08T23:05:00Z">
              <w:r>
                <w:rPr>
                  <w:rFonts w:eastAsia="Batang" w:cs="Arial"/>
                  <w:lang w:eastAsia="ko-KR"/>
                </w:rPr>
                <w:t>Revision of C1-203829</w:t>
              </w:r>
            </w:ins>
          </w:p>
          <w:p w:rsidR="00A03519" w:rsidRDefault="00A03519" w:rsidP="00A03519">
            <w:pPr>
              <w:rPr>
                <w:ins w:id="1146" w:author="ericsson j in CT1#124E" w:date="2020-06-08T23:05:00Z"/>
                <w:rFonts w:eastAsia="Batang" w:cs="Arial"/>
                <w:lang w:eastAsia="ko-KR"/>
              </w:rPr>
            </w:pPr>
            <w:ins w:id="1147" w:author="ericsson j in CT1#124E" w:date="2020-06-08T23:05:00Z">
              <w:r>
                <w:rPr>
                  <w:rFonts w:eastAsia="Batang" w:cs="Arial"/>
                  <w:lang w:eastAsia="ko-KR"/>
                </w:rPr>
                <w:t>_________________________________________</w:t>
              </w:r>
            </w:ins>
          </w:p>
          <w:p w:rsidR="00A03519" w:rsidRDefault="00A03519" w:rsidP="00A03519">
            <w:pPr>
              <w:rPr>
                <w:ins w:id="1148" w:author="ericsson j in CT1#124E" w:date="2020-06-07T22:38:00Z"/>
                <w:rFonts w:eastAsia="Batang" w:cs="Arial"/>
                <w:lang w:eastAsia="ko-KR"/>
              </w:rPr>
            </w:pPr>
            <w:ins w:id="1149" w:author="ericsson j in CT1#124E" w:date="2020-06-07T22:38:00Z">
              <w:r>
                <w:rPr>
                  <w:rFonts w:eastAsia="Batang" w:cs="Arial"/>
                  <w:lang w:eastAsia="ko-KR"/>
                </w:rPr>
                <w:t>Revision of C1-203149</w:t>
              </w:r>
            </w:ins>
          </w:p>
          <w:p w:rsidR="00A03519" w:rsidRPr="00D21FF9" w:rsidRDefault="00A03519" w:rsidP="00A03519">
            <w:pPr>
              <w:rPr>
                <w:rFonts w:eastAsia="Batang" w:cs="Arial"/>
                <w:lang w:eastAsia="ko-KR"/>
              </w:rPr>
            </w:pP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C1-204023</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50" w:author="ericsson j in CT1#124E" w:date="2020-06-09T10:26:00Z"/>
                <w:rFonts w:eastAsia="Batang" w:cs="Arial"/>
                <w:b/>
                <w:bCs/>
                <w:lang w:eastAsia="ko-KR"/>
              </w:rPr>
            </w:pPr>
            <w:ins w:id="1151" w:author="ericsson j in CT1#124E" w:date="2020-06-09T10:26:00Z">
              <w:r>
                <w:rPr>
                  <w:rFonts w:eastAsia="Batang" w:cs="Arial"/>
                  <w:b/>
                  <w:bCs/>
                  <w:lang w:eastAsia="ko-KR"/>
                </w:rPr>
                <w:t>Revision of C1-203823</w:t>
              </w:r>
            </w:ins>
          </w:p>
          <w:p w:rsidR="00A03519" w:rsidRDefault="00A03519" w:rsidP="00A03519">
            <w:pPr>
              <w:rPr>
                <w:ins w:id="1152" w:author="ericsson j in CT1#124E" w:date="2020-06-09T10:26:00Z"/>
                <w:rFonts w:eastAsia="Batang" w:cs="Arial"/>
                <w:b/>
                <w:bCs/>
                <w:lang w:eastAsia="ko-KR"/>
              </w:rPr>
            </w:pPr>
            <w:ins w:id="1153" w:author="ericsson j in CT1#124E" w:date="2020-06-09T10:26:00Z">
              <w:r>
                <w:rPr>
                  <w:rFonts w:eastAsia="Batang" w:cs="Arial"/>
                  <w:b/>
                  <w:bCs/>
                  <w:lang w:eastAsia="ko-KR"/>
                </w:rPr>
                <w:t>_________________________________________</w:t>
              </w:r>
            </w:ins>
          </w:p>
          <w:p w:rsidR="00A03519" w:rsidRDefault="00A03519" w:rsidP="00A03519">
            <w:pPr>
              <w:rPr>
                <w:ins w:id="1154" w:author="ericsson j in CT1#124E" w:date="2020-06-05T18:10:00Z"/>
                <w:rFonts w:eastAsia="Batang" w:cs="Arial"/>
                <w:b/>
                <w:bCs/>
                <w:lang w:eastAsia="ko-KR"/>
              </w:rPr>
            </w:pPr>
            <w:ins w:id="1155" w:author="ericsson j in CT1#124E" w:date="2020-06-05T18:10:00Z">
              <w:r>
                <w:rPr>
                  <w:rFonts w:eastAsia="Batang" w:cs="Arial"/>
                  <w:b/>
                  <w:bCs/>
                  <w:lang w:eastAsia="ko-KR"/>
                </w:rPr>
                <w:t>Revision of C1-203144</w:t>
              </w:r>
            </w:ins>
          </w:p>
          <w:p w:rsidR="00A03519" w:rsidRDefault="00A03519" w:rsidP="00A03519">
            <w:pPr>
              <w:rPr>
                <w:ins w:id="1156" w:author="ericsson j in CT1#124E" w:date="2020-06-05T18:10:00Z"/>
                <w:rFonts w:eastAsia="Batang" w:cs="Arial"/>
                <w:b/>
                <w:bCs/>
                <w:lang w:eastAsia="ko-KR"/>
              </w:rPr>
            </w:pPr>
            <w:ins w:id="1157" w:author="ericsson j in CT1#124E" w:date="2020-06-05T18:10: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Jörgen Wed 22:51:</w:t>
            </w:r>
            <w:r>
              <w:rPr>
                <w:rFonts w:eastAsia="Batang" w:cs="Arial"/>
                <w:lang w:eastAsia="ko-KR"/>
              </w:rPr>
              <w:t xml:space="preserve"> Needs to be clearer how to identify a group document. Clause 16 update.</w:t>
            </w:r>
          </w:p>
          <w:p w:rsidR="00A03519" w:rsidRDefault="00A03519" w:rsidP="00A03519">
            <w:pPr>
              <w:rPr>
                <w:rFonts w:eastAsia="Batang" w:cs="Arial"/>
                <w:lang w:eastAsia="ko-KR"/>
              </w:rPr>
            </w:pPr>
            <w:r>
              <w:rPr>
                <w:rFonts w:eastAsia="Batang" w:cs="Arial"/>
                <w:b/>
                <w:bCs/>
                <w:lang w:eastAsia="ko-KR"/>
              </w:rPr>
              <w:t>Bill Thu 7:21, Dom Thu 14:31, Mike Thu 17:23, Francois Thu 17:35:</w:t>
            </w:r>
            <w:r>
              <w:rPr>
                <w:rFonts w:eastAsia="Batang" w:cs="Arial"/>
                <w:lang w:eastAsia="ko-KR"/>
              </w:rPr>
              <w:t xml:space="preserve"> Further discussion on how preconfigured group works. Affects all CRs in this set.</w:t>
            </w:r>
          </w:p>
          <w:p w:rsidR="00A03519" w:rsidRDefault="00A03519" w:rsidP="00A03519">
            <w:pPr>
              <w:rPr>
                <w:rFonts w:eastAsia="Batang" w:cs="Arial"/>
                <w:b/>
                <w:bCs/>
                <w:lang w:eastAsia="ko-KR"/>
              </w:rPr>
            </w:pPr>
            <w:r>
              <w:rPr>
                <w:rFonts w:eastAsia="Batang" w:cs="Arial"/>
                <w:b/>
                <w:bCs/>
                <w:lang w:eastAsia="ko-KR"/>
              </w:rPr>
              <w:t>Long discussion, ending up with:</w:t>
            </w:r>
          </w:p>
          <w:p w:rsidR="00A03519" w:rsidRDefault="00A03519" w:rsidP="00A03519">
            <w:pPr>
              <w:rPr>
                <w:rFonts w:eastAsia="Batang" w:cs="Arial"/>
                <w:lang w:eastAsia="ko-KR"/>
              </w:rPr>
            </w:pPr>
            <w:r w:rsidRPr="00B5235C">
              <w:rPr>
                <w:rFonts w:eastAsia="Batang" w:cs="Arial"/>
                <w:b/>
                <w:bCs/>
                <w:lang w:eastAsia="ko-KR"/>
              </w:rPr>
              <w:t xml:space="preserve">Mike Fri 15:31: </w:t>
            </w:r>
            <w:hyperlink r:id="rId532" w:history="1">
              <w:r w:rsidRPr="00B5235C">
                <w:rPr>
                  <w:rStyle w:val="Hyperlink"/>
                  <w:rFonts w:eastAsia="Batang" w:cs="Arial"/>
                  <w:lang w:eastAsia="ko-KR"/>
                </w:rPr>
                <w:t>Draft</w:t>
              </w:r>
            </w:hyperlink>
            <w:r w:rsidRPr="00B5235C">
              <w:rPr>
                <w:rFonts w:eastAsia="Batang" w:cs="Arial"/>
                <w:lang w:eastAsia="ko-KR"/>
              </w:rPr>
              <w:t xml:space="preserve"> available, for a</w:t>
            </w:r>
            <w:r>
              <w:rPr>
                <w:rFonts w:eastAsia="Batang" w:cs="Arial"/>
                <w:lang w:eastAsia="ko-KR"/>
              </w:rPr>
              <w:t xml:space="preserve"> new CR</w:t>
            </w:r>
          </w:p>
          <w:p w:rsidR="00A03519" w:rsidRPr="00B5235C" w:rsidRDefault="00A03519" w:rsidP="00A03519">
            <w:pPr>
              <w:rPr>
                <w:rFonts w:eastAsia="Batang" w:cs="Arial"/>
                <w:lang w:eastAsia="ko-KR"/>
              </w:rPr>
            </w:pPr>
            <w:r>
              <w:rPr>
                <w:rFonts w:eastAsia="Batang" w:cs="Arial"/>
                <w:b/>
                <w:bCs/>
                <w:lang w:eastAsia="ko-KR"/>
              </w:rPr>
              <w:t>Mike and Jörgen, Mon,</w:t>
            </w:r>
            <w:r>
              <w:rPr>
                <w:rFonts w:eastAsia="Batang" w:cs="Arial"/>
                <w:lang w:eastAsia="ko-KR"/>
              </w:rPr>
              <w:t xml:space="preserve"> discussing formulation</w:t>
            </w:r>
          </w:p>
        </w:tc>
      </w:tr>
      <w:tr w:rsidR="00A03519" w:rsidRPr="000412A1"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F365E1" w:rsidRDefault="00A03519" w:rsidP="00A03519">
            <w:r w:rsidRPr="001E63B9">
              <w:t>C1-204024</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158" w:author="ericsson j in CT1#124E" w:date="2020-06-09T10:27:00Z"/>
                <w:rFonts w:eastAsia="Batang" w:cs="Arial"/>
                <w:lang w:eastAsia="ko-KR"/>
              </w:rPr>
            </w:pPr>
            <w:ins w:id="1159" w:author="ericsson j in CT1#124E" w:date="2020-06-09T10:27:00Z">
              <w:r>
                <w:rPr>
                  <w:rFonts w:eastAsia="Batang" w:cs="Arial"/>
                  <w:lang w:eastAsia="ko-KR"/>
                </w:rPr>
                <w:t>Revision of C1-203822</w:t>
              </w:r>
            </w:ins>
          </w:p>
          <w:p w:rsidR="00A03519" w:rsidRDefault="00A03519" w:rsidP="00A03519">
            <w:pPr>
              <w:rPr>
                <w:ins w:id="1160" w:author="ericsson j in CT1#124E" w:date="2020-06-09T10:27:00Z"/>
                <w:rFonts w:eastAsia="Batang" w:cs="Arial"/>
                <w:lang w:eastAsia="ko-KR"/>
              </w:rPr>
            </w:pPr>
            <w:ins w:id="1161" w:author="ericsson j in CT1#124E" w:date="2020-06-09T10:27:00Z">
              <w:r>
                <w:rPr>
                  <w:rFonts w:eastAsia="Batang" w:cs="Arial"/>
                  <w:lang w:eastAsia="ko-KR"/>
                </w:rPr>
                <w:t>_________________________________________</w:t>
              </w:r>
            </w:ins>
          </w:p>
          <w:p w:rsidR="00A03519" w:rsidRDefault="00A03519" w:rsidP="00A03519">
            <w:pPr>
              <w:rPr>
                <w:ins w:id="1162" w:author="ericsson j in CT1#124E" w:date="2020-06-05T18:12:00Z"/>
                <w:rFonts w:eastAsia="Batang" w:cs="Arial"/>
                <w:lang w:eastAsia="ko-KR"/>
              </w:rPr>
            </w:pPr>
            <w:ins w:id="1163" w:author="ericsson j in CT1#124E" w:date="2020-06-05T18:12:00Z">
              <w:r>
                <w:rPr>
                  <w:rFonts w:eastAsia="Batang" w:cs="Arial"/>
                  <w:lang w:eastAsia="ko-KR"/>
                </w:rPr>
                <w:t>Revision of C1-203159</w:t>
              </w:r>
            </w:ins>
          </w:p>
          <w:p w:rsidR="00A03519" w:rsidRPr="00D21FF9" w:rsidRDefault="00A03519" w:rsidP="00A03519">
            <w:pPr>
              <w:rPr>
                <w:rFonts w:eastAsia="Batang" w:cs="Arial"/>
                <w:lang w:eastAsia="ko-KR"/>
              </w:rPr>
            </w:pPr>
            <w:r>
              <w:rPr>
                <w:rFonts w:eastAsia="Batang" w:cs="Arial"/>
                <w:b/>
                <w:bCs/>
                <w:lang w:eastAsia="ko-KR"/>
              </w:rPr>
              <w:t>Mike and Jörgen, Mon,</w:t>
            </w:r>
            <w:r>
              <w:rPr>
                <w:rFonts w:eastAsia="Batang" w:cs="Arial"/>
                <w:lang w:eastAsia="ko-KR"/>
              </w:rPr>
              <w:t xml:space="preserve"> discussing formulation</w:t>
            </w:r>
          </w:p>
        </w:tc>
      </w:tr>
      <w:tr w:rsidR="005D4C95" w:rsidRPr="000412A1"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Pr="007114A4"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21FF9" w:rsidRDefault="005D4C95" w:rsidP="005D4C95">
            <w:pPr>
              <w:rPr>
                <w:rFonts w:eastAsia="Batang" w:cs="Arial"/>
                <w:lang w:eastAsia="ko-KR"/>
              </w:rPr>
            </w:pPr>
          </w:p>
        </w:tc>
      </w:tr>
      <w:tr w:rsidR="005D4C95" w:rsidRPr="000412A1"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Pr="007114A4"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0412A1"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Pr="007114A4"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0412A1"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Default="005D4C95" w:rsidP="005D4C95"/>
        </w:tc>
        <w:tc>
          <w:tcPr>
            <w:tcW w:w="4191" w:type="dxa"/>
            <w:gridSpan w:val="3"/>
            <w:tcBorders>
              <w:top w:val="single" w:sz="4" w:space="0" w:color="auto"/>
              <w:bottom w:val="single" w:sz="4" w:space="0" w:color="auto"/>
            </w:tcBorders>
            <w:shd w:val="clear" w:color="auto" w:fill="FFFFFF"/>
          </w:tcPr>
          <w:p w:rsidR="005D4C95" w:rsidRPr="007114A4"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cs="Arial"/>
              </w:rPr>
            </w:pPr>
            <w:r w:rsidRPr="00D95972">
              <w:rPr>
                <w:rFonts w:cs="Arial"/>
              </w:rPr>
              <w:t>Multi-device and multi-identity</w:t>
            </w:r>
          </w:p>
          <w:p w:rsidR="005D4C95" w:rsidRPr="00D95972" w:rsidRDefault="005D4C95" w:rsidP="005D4C95">
            <w:pPr>
              <w:rPr>
                <w:rFonts w:cs="Arial"/>
                <w:color w:val="000000"/>
              </w:rPr>
            </w:pPr>
          </w:p>
          <w:p w:rsidR="005D4C95" w:rsidRDefault="005D4C95" w:rsidP="005D4C95">
            <w:pPr>
              <w:rPr>
                <w:szCs w:val="16"/>
              </w:rPr>
            </w:pPr>
          </w:p>
          <w:p w:rsidR="005D4C95" w:rsidRDefault="005D4C95" w:rsidP="005D4C95">
            <w:pPr>
              <w:rPr>
                <w:rFonts w:cs="Arial"/>
                <w:color w:val="000000"/>
              </w:rPr>
            </w:pPr>
            <w:r w:rsidRPr="004A33FD">
              <w:rPr>
                <w:szCs w:val="16"/>
                <w:highlight w:val="green"/>
              </w:rPr>
              <w:t>100%</w:t>
            </w:r>
            <w:r w:rsidRPr="00D95972">
              <w:rPr>
                <w:rFonts w:eastAsia="Batang" w:cs="Arial"/>
                <w:color w:val="000000"/>
                <w:lang w:eastAsia="ko-KR"/>
              </w:rPr>
              <w:br/>
            </w:r>
          </w:p>
          <w:p w:rsidR="005D4C95" w:rsidRPr="00A10A90" w:rsidRDefault="005D4C95" w:rsidP="005D4C95">
            <w:pPr>
              <w:rPr>
                <w:rFonts w:cs="Arial"/>
                <w:color w:val="000000"/>
              </w:rPr>
            </w:pP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533" w:history="1">
              <w:r w:rsidR="005D4C95">
                <w:rPr>
                  <w:rStyle w:val="Hyperlink"/>
                </w:rPr>
                <w:t>C1-202494</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92D050"/>
          </w:tcPr>
          <w:p w:rsidR="005D4C95" w:rsidRPr="00D95972" w:rsidRDefault="001F5A26" w:rsidP="005D4C95">
            <w:pPr>
              <w:rPr>
                <w:rFonts w:cs="Arial"/>
              </w:rPr>
            </w:pPr>
            <w:hyperlink r:id="rId534" w:history="1">
              <w:r w:rsidR="005D4C95">
                <w:rPr>
                  <w:rStyle w:val="Hyperlink"/>
                </w:rPr>
                <w:t>C1-202586</w:t>
              </w:r>
            </w:hyperlink>
          </w:p>
        </w:tc>
        <w:tc>
          <w:tcPr>
            <w:tcW w:w="4191" w:type="dxa"/>
            <w:gridSpan w:val="3"/>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5D4C95" w:rsidRPr="00D95972" w:rsidRDefault="005D4C95" w:rsidP="005D4C95">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5D4C95" w:rsidRDefault="005D4C95" w:rsidP="005D4C95">
            <w:pPr>
              <w:rPr>
                <w:rFonts w:eastAsia="Batang" w:cs="Arial"/>
                <w:lang w:eastAsia="ko-KR"/>
              </w:rPr>
            </w:pPr>
            <w:r>
              <w:rPr>
                <w:rFonts w:eastAsia="Batang" w:cs="Arial"/>
                <w:lang w:eastAsia="ko-KR"/>
              </w:rPr>
              <w:t>Agreed</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cs="Arial"/>
                <w:color w:val="000000"/>
              </w:rPr>
            </w:pPr>
            <w:r w:rsidRPr="00D95972">
              <w:rPr>
                <w:rFonts w:cs="Arial"/>
                <w:color w:val="000000"/>
              </w:rPr>
              <w:t>IMS Stage-3 IETF Protocol Alignment for Rel-1</w:t>
            </w:r>
            <w:r>
              <w:rPr>
                <w:rFonts w:cs="Arial"/>
                <w:color w:val="000000"/>
              </w:rPr>
              <w:t>6</w:t>
            </w:r>
          </w:p>
          <w:p w:rsidR="005D4C95" w:rsidRDefault="005D4C95" w:rsidP="005D4C95">
            <w:pPr>
              <w:rPr>
                <w:szCs w:val="16"/>
              </w:rPr>
            </w:pPr>
          </w:p>
          <w:p w:rsidR="005D4C95" w:rsidRDefault="005D4C95" w:rsidP="005D4C95">
            <w:pPr>
              <w:rPr>
                <w:rFonts w:cs="Arial"/>
                <w:color w:val="000000"/>
              </w:rPr>
            </w:pPr>
            <w:r w:rsidRPr="004A33FD">
              <w:rPr>
                <w:szCs w:val="16"/>
                <w:highlight w:val="green"/>
              </w:rPr>
              <w:t>100%</w:t>
            </w:r>
            <w:r w:rsidRPr="00D95972">
              <w:rPr>
                <w:rFonts w:eastAsia="Batang" w:cs="Arial"/>
                <w:color w:val="000000"/>
                <w:lang w:eastAsia="ko-KR"/>
              </w:rPr>
              <w:br/>
            </w:r>
          </w:p>
          <w:p w:rsidR="005D4C95" w:rsidRPr="00D95972" w:rsidRDefault="005D4C95" w:rsidP="005D4C95">
            <w:pPr>
              <w:rPr>
                <w:rFonts w:eastAsia="Batang" w:cs="Arial"/>
                <w:lang w:eastAsia="ko-KR"/>
              </w:rPr>
            </w:pPr>
          </w:p>
        </w:tc>
      </w:tr>
      <w:tr w:rsidR="005D4C95" w:rsidRPr="00D95972" w:rsidTr="008F5ED3">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cs="Arial"/>
                <w:color w:val="000000"/>
                <w:lang w:val="en-US"/>
              </w:rPr>
            </w:pPr>
            <w:r w:rsidRPr="00BC78BB">
              <w:rPr>
                <w:rFonts w:cs="Arial"/>
                <w:color w:val="000000"/>
                <w:lang w:val="en-US"/>
              </w:rPr>
              <w:t>Mission Critical system migration and interconnection</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color w:val="000000"/>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eastAsia="Calibri" w:cs="Arial"/>
                <w:color w:val="000000"/>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color w:val="000000"/>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color w:val="000000"/>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D95972" w:rsidRDefault="005D4C95" w:rsidP="005D4C9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Pr="007E4132"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Pr="007E4132"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35" w:history="1">
              <w:r w:rsidR="005D4C95">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ins w:id="1164" w:author="ericsson j in CT1#123E" w:date="2020-04-22T13:21:00Z"/>
                <w:rFonts w:eastAsia="Batang" w:cs="Arial"/>
                <w:lang w:eastAsia="ko-KR"/>
              </w:rPr>
            </w:pPr>
            <w:ins w:id="1165" w:author="ericsson j in CT1#123E" w:date="2020-04-22T13:21:00Z">
              <w:r w:rsidRPr="009519D7">
                <w:rPr>
                  <w:rFonts w:eastAsia="Batang" w:cs="Arial"/>
                  <w:lang w:eastAsia="ko-KR"/>
                </w:rPr>
                <w:t>Revision of C1-202023</w:t>
              </w:r>
            </w:ins>
          </w:p>
          <w:p w:rsidR="005D4C95" w:rsidRPr="009519D7" w:rsidRDefault="005D4C95" w:rsidP="005D4C95">
            <w:pPr>
              <w:rPr>
                <w:ins w:id="1166" w:author="ericsson j in CT1#123E" w:date="2020-04-22T13:21:00Z"/>
                <w:rFonts w:eastAsia="Batang" w:cs="Arial"/>
                <w:lang w:eastAsia="ko-KR"/>
              </w:rPr>
            </w:pPr>
            <w:ins w:id="1167" w:author="ericsson j in CT1#123E" w:date="2020-04-22T13:21:00Z">
              <w:r w:rsidRPr="009519D7">
                <w:rPr>
                  <w:rFonts w:eastAsia="Batang" w:cs="Arial"/>
                  <w:lang w:eastAsia="ko-KR"/>
                </w:rPr>
                <w:t>_________________________________________</w:t>
              </w:r>
            </w:ins>
          </w:p>
          <w:p w:rsidR="005D4C95" w:rsidRPr="009519D7" w:rsidRDefault="005D4C95" w:rsidP="005D4C95">
            <w:pPr>
              <w:rPr>
                <w:rFonts w:eastAsia="Batang" w:cs="Arial"/>
                <w:lang w:eastAsia="ko-KR"/>
              </w:rPr>
            </w:pPr>
            <w:r w:rsidRPr="009519D7">
              <w:rPr>
                <w:lang w:val="en-US"/>
              </w:rPr>
              <w:t>.</w:t>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36" w:history="1">
              <w:r w:rsidR="005D4C95">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ins w:id="1168" w:author="ericsson j in CT1#123E" w:date="2020-04-22T13:21:00Z"/>
                <w:rFonts w:eastAsia="Batang" w:cs="Arial"/>
                <w:lang w:eastAsia="ko-KR"/>
              </w:rPr>
            </w:pPr>
            <w:ins w:id="1169" w:author="ericsson j in CT1#123E" w:date="2020-04-22T13:21:00Z">
              <w:r w:rsidRPr="009519D7">
                <w:rPr>
                  <w:rFonts w:eastAsia="Batang" w:cs="Arial"/>
                  <w:lang w:eastAsia="ko-KR"/>
                </w:rPr>
                <w:t>Revision of C1-202024</w:t>
              </w:r>
            </w:ins>
          </w:p>
          <w:p w:rsidR="005D4C95" w:rsidRPr="009519D7" w:rsidRDefault="005D4C95" w:rsidP="005D4C95">
            <w:pPr>
              <w:rPr>
                <w:ins w:id="1170" w:author="ericsson j in CT1#123E" w:date="2020-04-22T13:21:00Z"/>
                <w:rFonts w:eastAsia="Batang" w:cs="Arial"/>
                <w:lang w:eastAsia="ko-KR"/>
              </w:rPr>
            </w:pPr>
            <w:ins w:id="1171" w:author="ericsson j in CT1#123E" w:date="2020-04-22T13:21:00Z">
              <w:r w:rsidRPr="009519D7">
                <w:rPr>
                  <w:rFonts w:eastAsia="Batang" w:cs="Arial"/>
                  <w:lang w:eastAsia="ko-KR"/>
                </w:rPr>
                <w:t>_________________________________________</w:t>
              </w:r>
            </w:ins>
          </w:p>
          <w:p w:rsidR="005D4C95" w:rsidRPr="009519D7" w:rsidRDefault="005D4C95" w:rsidP="005D4C95">
            <w:pPr>
              <w:rPr>
                <w:rFonts w:ascii="Calibri" w:hAnsi="Calibri"/>
                <w:lang w:val="en-US"/>
              </w:rPr>
            </w:pP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37" w:history="1">
              <w:r w:rsidR="005D4C95">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ins w:id="1172" w:author="ericsson j in CT1#123E" w:date="2020-04-22T13:22:00Z"/>
                <w:rFonts w:eastAsia="Batang" w:cs="Arial"/>
                <w:lang w:eastAsia="ko-KR"/>
              </w:rPr>
            </w:pPr>
            <w:ins w:id="1173" w:author="ericsson j in CT1#123E" w:date="2020-04-22T13:22:00Z">
              <w:r w:rsidRPr="009519D7">
                <w:rPr>
                  <w:rFonts w:eastAsia="Batang" w:cs="Arial"/>
                  <w:lang w:eastAsia="ko-KR"/>
                </w:rPr>
                <w:t>Revision of C1-202025</w:t>
              </w:r>
            </w:ins>
          </w:p>
          <w:p w:rsidR="005D4C95" w:rsidRPr="009519D7" w:rsidRDefault="005D4C95" w:rsidP="005D4C95">
            <w:pPr>
              <w:rPr>
                <w:ins w:id="1174" w:author="ericsson j in CT1#123E" w:date="2020-04-22T13:22:00Z"/>
                <w:rFonts w:eastAsia="Batang" w:cs="Arial"/>
                <w:lang w:eastAsia="ko-KR"/>
              </w:rPr>
            </w:pPr>
            <w:ins w:id="1175" w:author="ericsson j in CT1#123E" w:date="2020-04-22T13:22:00Z">
              <w:r w:rsidRPr="009519D7">
                <w:rPr>
                  <w:rFonts w:eastAsia="Batang" w:cs="Arial"/>
                  <w:lang w:eastAsia="ko-KR"/>
                </w:rPr>
                <w:t>_________________________________________</w:t>
              </w:r>
            </w:ins>
          </w:p>
          <w:p w:rsidR="005D4C95" w:rsidRPr="009519D7" w:rsidRDefault="005D4C95" w:rsidP="005D4C95">
            <w:pPr>
              <w:rPr>
                <w:rFonts w:eastAsia="Batang" w:cs="Arial"/>
                <w:lang w:eastAsia="ko-KR"/>
              </w:rPr>
            </w:pPr>
            <w:r w:rsidRPr="009519D7">
              <w:rPr>
                <w:lang w:val="en-US"/>
              </w:rPr>
              <w:t>.</w:t>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38" w:history="1">
              <w:r w:rsidR="005D4C95">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ins w:id="1176" w:author="ericsson j in CT1#123E" w:date="2020-04-22T13:22:00Z"/>
                <w:rFonts w:eastAsia="Batang" w:cs="Arial"/>
                <w:lang w:eastAsia="ko-KR"/>
              </w:rPr>
            </w:pPr>
            <w:ins w:id="1177" w:author="ericsson j in CT1#123E" w:date="2020-04-22T13:22:00Z">
              <w:r w:rsidRPr="009519D7">
                <w:rPr>
                  <w:rFonts w:eastAsia="Batang" w:cs="Arial"/>
                  <w:lang w:eastAsia="ko-KR"/>
                </w:rPr>
                <w:t>Revision of C1-202026</w:t>
              </w:r>
            </w:ins>
          </w:p>
          <w:p w:rsidR="005D4C95" w:rsidRPr="009519D7" w:rsidRDefault="005D4C95" w:rsidP="005D4C95">
            <w:pPr>
              <w:rPr>
                <w:ins w:id="1178" w:author="ericsson j in CT1#123E" w:date="2020-04-22T13:22:00Z"/>
                <w:rFonts w:eastAsia="Batang" w:cs="Arial"/>
                <w:lang w:eastAsia="ko-KR"/>
              </w:rPr>
            </w:pPr>
            <w:ins w:id="1179" w:author="ericsson j in CT1#123E" w:date="2020-04-22T13:22:00Z">
              <w:r w:rsidRPr="009519D7">
                <w:rPr>
                  <w:rFonts w:eastAsia="Batang" w:cs="Arial"/>
                  <w:lang w:eastAsia="ko-KR"/>
                </w:rPr>
                <w:t>_________________________________________</w:t>
              </w:r>
            </w:ins>
          </w:p>
          <w:p w:rsidR="005D4C95" w:rsidRPr="009519D7" w:rsidRDefault="005D4C95" w:rsidP="005D4C95">
            <w:pPr>
              <w:rPr>
                <w:rFonts w:eastAsia="Batang" w:cs="Arial"/>
                <w:lang w:eastAsia="ko-KR"/>
              </w:rPr>
            </w:pPr>
            <w:r w:rsidRPr="009519D7">
              <w:rPr>
                <w:lang w:val="en-US"/>
              </w:rPr>
              <w:t>.</w:t>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39" w:history="1">
              <w:r w:rsidR="005D4C95">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ins w:id="1180" w:author="ericsson j in CT1#123E" w:date="2020-04-22T13:23:00Z"/>
                <w:rFonts w:eastAsia="Batang" w:cs="Arial"/>
                <w:lang w:eastAsia="ko-KR"/>
              </w:rPr>
            </w:pPr>
            <w:ins w:id="1181" w:author="ericsson j in CT1#123E" w:date="2020-04-22T13:23:00Z">
              <w:r w:rsidRPr="009519D7">
                <w:rPr>
                  <w:rFonts w:eastAsia="Batang" w:cs="Arial"/>
                  <w:lang w:eastAsia="ko-KR"/>
                </w:rPr>
                <w:t>Revision of C1-202027</w:t>
              </w:r>
            </w:ins>
          </w:p>
          <w:p w:rsidR="005D4C95" w:rsidRPr="009519D7" w:rsidRDefault="005D4C95" w:rsidP="005D4C95">
            <w:pPr>
              <w:rPr>
                <w:ins w:id="1182" w:author="ericsson j in CT1#123E" w:date="2020-04-22T13:23:00Z"/>
                <w:rFonts w:eastAsia="Batang" w:cs="Arial"/>
                <w:lang w:eastAsia="ko-KR"/>
              </w:rPr>
            </w:pPr>
            <w:ins w:id="1183" w:author="ericsson j in CT1#123E" w:date="2020-04-22T13:23:00Z">
              <w:r w:rsidRPr="009519D7">
                <w:rPr>
                  <w:rFonts w:eastAsia="Batang" w:cs="Arial"/>
                  <w:lang w:eastAsia="ko-KR"/>
                </w:rPr>
                <w:t>_________________________________________</w:t>
              </w:r>
            </w:ins>
          </w:p>
          <w:p w:rsidR="005D4C95" w:rsidRPr="009519D7" w:rsidRDefault="005D4C95" w:rsidP="005D4C95">
            <w:pPr>
              <w:rPr>
                <w:rFonts w:eastAsia="Batang" w:cs="Arial"/>
                <w:lang w:eastAsia="ko-KR"/>
              </w:rPr>
            </w:pP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40" w:history="1">
              <w:r w:rsidR="005D4C95">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rFonts w:eastAsia="Batang" w:cs="Arial"/>
                <w:lang w:eastAsia="ko-KR"/>
              </w:rPr>
            </w:pPr>
            <w:r w:rsidRPr="009519D7">
              <w:rPr>
                <w:rFonts w:eastAsia="Batang" w:cs="Arial"/>
                <w:lang w:eastAsia="ko-KR"/>
              </w:rPr>
              <w:t>Revision of C1-202028</w:t>
            </w:r>
          </w:p>
          <w:p w:rsidR="005D4C95" w:rsidRPr="009519D7" w:rsidRDefault="005D4C95" w:rsidP="005D4C95">
            <w:pPr>
              <w:rPr>
                <w:rFonts w:ascii="Calibri" w:hAnsi="Calibri"/>
                <w:lang w:val="en-US"/>
              </w:rPr>
            </w:pPr>
            <w:r w:rsidRPr="009519D7">
              <w:rPr>
                <w:lang w:val="en-US"/>
              </w:rPr>
              <w:t>.</w:t>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41" w:history="1">
              <w:r w:rsidR="005D4C95">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ins w:id="1184" w:author="ericsson j in CT1#123E" w:date="2020-04-22T13:40:00Z"/>
                <w:rFonts w:eastAsia="Batang" w:cs="Arial"/>
                <w:lang w:eastAsia="ko-KR"/>
              </w:rPr>
            </w:pPr>
            <w:ins w:id="1185" w:author="ericsson j in CT1#123E" w:date="2020-04-22T13:40:00Z">
              <w:r w:rsidRPr="009519D7">
                <w:rPr>
                  <w:rFonts w:eastAsia="Batang" w:cs="Arial"/>
                  <w:lang w:eastAsia="ko-KR"/>
                </w:rPr>
                <w:t>Revision of C1-202029</w:t>
              </w:r>
            </w:ins>
          </w:p>
          <w:p w:rsidR="005D4C95" w:rsidRPr="009519D7" w:rsidRDefault="005D4C95" w:rsidP="005D4C95">
            <w:pPr>
              <w:rPr>
                <w:ins w:id="1186" w:author="ericsson j in CT1#123E" w:date="2020-04-22T13:40:00Z"/>
                <w:rFonts w:eastAsia="Batang" w:cs="Arial"/>
                <w:lang w:eastAsia="ko-KR"/>
              </w:rPr>
            </w:pPr>
            <w:ins w:id="1187" w:author="ericsson j in CT1#123E" w:date="2020-04-22T13:40:00Z">
              <w:r w:rsidRPr="009519D7">
                <w:rPr>
                  <w:rFonts w:eastAsia="Batang" w:cs="Arial"/>
                  <w:lang w:eastAsia="ko-KR"/>
                </w:rPr>
                <w:t>_________________________________________</w:t>
              </w:r>
            </w:ins>
          </w:p>
          <w:p w:rsidR="005D4C95" w:rsidRPr="009519D7" w:rsidRDefault="005D4C95" w:rsidP="005D4C95">
            <w:pPr>
              <w:rPr>
                <w:rFonts w:eastAsia="Batang" w:cs="Arial"/>
                <w:lang w:val="en-US" w:eastAsia="ko-KR"/>
              </w:rPr>
            </w:pP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42" w:history="1">
              <w:r w:rsidR="005D4C95">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ins w:id="1188" w:author="ericsson j in CT1#123E" w:date="2020-04-22T13:42:00Z"/>
                <w:rFonts w:eastAsia="Batang" w:cs="Arial"/>
                <w:lang w:eastAsia="ko-KR"/>
              </w:rPr>
            </w:pPr>
            <w:ins w:id="1189" w:author="ericsson j in CT1#123E" w:date="2020-04-22T13:42:00Z">
              <w:r w:rsidRPr="009519D7">
                <w:rPr>
                  <w:rFonts w:eastAsia="Batang" w:cs="Arial"/>
                  <w:lang w:eastAsia="ko-KR"/>
                </w:rPr>
                <w:t>Revision of C1-202030</w:t>
              </w:r>
            </w:ins>
          </w:p>
          <w:p w:rsidR="005D4C95" w:rsidRPr="009519D7" w:rsidRDefault="005D4C95" w:rsidP="005D4C95">
            <w:pPr>
              <w:rPr>
                <w:ins w:id="1190" w:author="ericsson j in CT1#123E" w:date="2020-04-22T13:42:00Z"/>
                <w:rFonts w:eastAsia="Batang" w:cs="Arial"/>
                <w:lang w:eastAsia="ko-KR"/>
              </w:rPr>
            </w:pPr>
            <w:ins w:id="1191" w:author="ericsson j in CT1#123E" w:date="2020-04-22T13:42:00Z">
              <w:r w:rsidRPr="009519D7">
                <w:rPr>
                  <w:rFonts w:eastAsia="Batang" w:cs="Arial"/>
                  <w:lang w:eastAsia="ko-KR"/>
                </w:rPr>
                <w:t>_________________________________________</w:t>
              </w:r>
            </w:ins>
          </w:p>
          <w:p w:rsidR="005D4C95" w:rsidRPr="009519D7" w:rsidRDefault="005D4C95" w:rsidP="005D4C95">
            <w:pPr>
              <w:rPr>
                <w:rFonts w:eastAsia="Batang" w:cs="Arial"/>
                <w:lang w:eastAsia="ko-KR"/>
              </w:rPr>
            </w:pPr>
          </w:p>
        </w:tc>
      </w:tr>
      <w:tr w:rsidR="005D4C95"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43" w:history="1">
              <w:r w:rsidR="005D4C95">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Fix minor issues in MCData pre-etsblished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9519D7" w:rsidRDefault="005D4C95" w:rsidP="005D4C95">
            <w:pPr>
              <w:rPr>
                <w:rFonts w:eastAsia="Batang" w:cs="Arial"/>
                <w:lang w:eastAsia="ko-KR"/>
              </w:rPr>
            </w:pPr>
            <w:r w:rsidRPr="009519D7">
              <w:rPr>
                <w:rFonts w:eastAsia="Batang" w:cs="Arial"/>
                <w:lang w:eastAsia="ko-KR"/>
              </w:rPr>
              <w:t>Agreed</w:t>
            </w:r>
          </w:p>
          <w:p w:rsidR="005D4C95" w:rsidRPr="009519D7" w:rsidRDefault="005D4C95" w:rsidP="005D4C95">
            <w:pPr>
              <w:rPr>
                <w:rFonts w:eastAsia="Batang" w:cs="Arial"/>
                <w:lang w:eastAsia="ko-KR"/>
              </w:rPr>
            </w:pPr>
            <w:r w:rsidRPr="009519D7">
              <w:rPr>
                <w:rFonts w:eastAsia="Batang" w:cs="Arial"/>
                <w:lang w:eastAsia="ko-KR"/>
              </w:rPr>
              <w:t>Revision of C1-202452</w:t>
            </w:r>
          </w:p>
          <w:p w:rsidR="005D4C95" w:rsidRPr="009519D7" w:rsidRDefault="005D4C95" w:rsidP="005D4C95">
            <w:pPr>
              <w:rPr>
                <w:rFonts w:eastAsia="Batang" w:cs="Arial"/>
                <w:lang w:val="sv-SE" w:eastAsia="ko-KR"/>
              </w:rPr>
            </w:pPr>
          </w:p>
        </w:tc>
      </w:tr>
      <w:tr w:rsidR="005D4C95"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9519D7" w:rsidRDefault="005D4C95" w:rsidP="005D4C95">
            <w:pPr>
              <w:rPr>
                <w:rFonts w:eastAsia="Batang" w:cs="Arial"/>
                <w:lang w:eastAsia="ko-KR"/>
              </w:rPr>
            </w:pPr>
          </w:p>
        </w:tc>
      </w:tr>
      <w:tr w:rsidR="005D4C95"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9519D7" w:rsidRDefault="005D4C95" w:rsidP="005D4C95">
            <w:pPr>
              <w:rPr>
                <w:rFonts w:eastAsia="Batang" w:cs="Arial"/>
                <w:lang w:eastAsia="ko-KR"/>
              </w:rPr>
            </w:pPr>
          </w:p>
        </w:tc>
      </w:tr>
      <w:tr w:rsidR="005D4C95"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9519D7" w:rsidRDefault="005D4C95" w:rsidP="005D4C95">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C1-203519</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Configuration of resource priority for MCData emergency</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eastAsia="Batang" w:cs="Arial"/>
                <w:lang w:eastAsia="ko-KR"/>
              </w:rPr>
            </w:pPr>
            <w:r>
              <w:rPr>
                <w:rFonts w:eastAsia="Batang" w:cs="Arial"/>
                <w:lang w:eastAsia="ko-KR"/>
              </w:rPr>
              <w:t>Revision of C1-202750</w:t>
            </w:r>
          </w:p>
          <w:p w:rsidR="00A03519" w:rsidRDefault="00A03519" w:rsidP="00A03519">
            <w:pPr>
              <w:rPr>
                <w:rFonts w:eastAsia="Batang" w:cs="Arial"/>
                <w:lang w:eastAsia="ko-KR"/>
              </w:rPr>
            </w:pPr>
          </w:p>
          <w:p w:rsidR="00A03519" w:rsidRDefault="00A03519" w:rsidP="00A03519">
            <w:pPr>
              <w:rPr>
                <w:rFonts w:eastAsia="Batang" w:cs="Arial"/>
                <w:lang w:eastAsia="ko-KR"/>
              </w:rPr>
            </w:pPr>
            <w:r>
              <w:rPr>
                <w:rFonts w:eastAsia="Batang" w:cs="Arial"/>
                <w:lang w:eastAsia="ko-KR"/>
              </w:rPr>
              <w:t>-------------------------------------------</w:t>
            </w:r>
          </w:p>
          <w:p w:rsidR="00A03519" w:rsidRDefault="00A03519" w:rsidP="00A03519">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A03519" w:rsidRDefault="00A03519" w:rsidP="00A03519">
            <w:pPr>
              <w:rPr>
                <w:rFonts w:eastAsia="Batang" w:cs="Arial"/>
                <w:lang w:val="en-IN" w:eastAsia="ko-KR"/>
              </w:rPr>
            </w:pPr>
          </w:p>
          <w:p w:rsidR="00A03519" w:rsidRDefault="00A03519" w:rsidP="00A03519">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A03519" w:rsidRPr="009519D7" w:rsidRDefault="00A03519" w:rsidP="00A03519">
            <w:pPr>
              <w:rPr>
                <w:rFonts w:eastAsia="Batang" w:cs="Arial"/>
                <w:lang w:val="en-IN" w:eastAsia="ko-KR"/>
              </w:rPr>
            </w:pPr>
          </w:p>
          <w:p w:rsidR="00A03519" w:rsidRPr="009519D7" w:rsidRDefault="00A03519" w:rsidP="00A03519">
            <w:pPr>
              <w:rPr>
                <w:ins w:id="1192" w:author="ericsson j in CT1#123E" w:date="2020-04-22T13:42:00Z"/>
                <w:rFonts w:eastAsia="Batang" w:cs="Arial"/>
                <w:lang w:val="en-IN" w:eastAsia="ko-KR"/>
              </w:rPr>
            </w:pPr>
            <w:ins w:id="1193" w:author="ericsson j in CT1#123E" w:date="2020-04-22T13:42:00Z">
              <w:r w:rsidRPr="009519D7">
                <w:rPr>
                  <w:rFonts w:eastAsia="Batang" w:cs="Arial"/>
                  <w:lang w:val="en-IN" w:eastAsia="ko-KR"/>
                </w:rPr>
                <w:t>Revision of C1-202386</w:t>
              </w:r>
            </w:ins>
          </w:p>
          <w:p w:rsidR="00A03519" w:rsidRDefault="00A03519" w:rsidP="00A03519">
            <w:pPr>
              <w:rPr>
                <w:rFonts w:eastAsia="Batang" w:cs="Arial"/>
                <w:lang w:eastAsia="ko-KR"/>
              </w:rPr>
            </w:pPr>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C1-203522</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Auxiliary procedures in support of Emergency Alerts for MCData</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eastAsia="Batang" w:cs="Arial"/>
                <w:lang w:eastAsia="ko-KR"/>
              </w:rPr>
            </w:pPr>
            <w:r>
              <w:rPr>
                <w:rFonts w:eastAsia="Batang" w:cs="Arial"/>
                <w:lang w:eastAsia="ko-KR"/>
              </w:rPr>
              <w:t>Revision of C1-202751</w:t>
            </w:r>
          </w:p>
          <w:p w:rsidR="00A03519" w:rsidRDefault="00A03519" w:rsidP="00A03519">
            <w:pPr>
              <w:rPr>
                <w:rFonts w:eastAsia="Batang" w:cs="Arial"/>
                <w:lang w:eastAsia="ko-KR"/>
              </w:rPr>
            </w:pPr>
          </w:p>
          <w:p w:rsidR="00A03519" w:rsidRDefault="00A03519" w:rsidP="00A03519">
            <w:pPr>
              <w:rPr>
                <w:rFonts w:eastAsia="Batang" w:cs="Arial"/>
                <w:lang w:val="en-IN" w:eastAsia="ko-KR"/>
              </w:rPr>
            </w:pPr>
            <w:r>
              <w:rPr>
                <w:rFonts w:eastAsia="Batang" w:cs="Arial"/>
                <w:lang w:val="en-IN" w:eastAsia="ko-KR"/>
              </w:rPr>
              <w:t>-----------------------------------------</w:t>
            </w:r>
          </w:p>
          <w:p w:rsidR="00A03519" w:rsidRDefault="00A03519" w:rsidP="00A03519">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A03519" w:rsidRDefault="00A03519" w:rsidP="00A03519">
            <w:pPr>
              <w:rPr>
                <w:rFonts w:eastAsia="Batang" w:cs="Arial"/>
                <w:lang w:val="en-IN" w:eastAsia="ko-KR"/>
              </w:rPr>
            </w:pPr>
          </w:p>
          <w:p w:rsidR="00A03519" w:rsidRDefault="00A03519" w:rsidP="00A03519">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A03519" w:rsidRPr="009519D7" w:rsidRDefault="00A03519" w:rsidP="00A03519">
            <w:pPr>
              <w:rPr>
                <w:rFonts w:eastAsia="Batang" w:cs="Arial"/>
                <w:lang w:val="en-IN" w:eastAsia="ko-KR"/>
              </w:rPr>
            </w:pPr>
          </w:p>
          <w:p w:rsidR="00A03519" w:rsidRPr="009519D7" w:rsidRDefault="00A03519" w:rsidP="00A03519">
            <w:pPr>
              <w:rPr>
                <w:ins w:id="1194" w:author="ericsson j in CT1#123E" w:date="2020-04-22T13:43:00Z"/>
                <w:rFonts w:eastAsia="Batang" w:cs="Arial"/>
                <w:lang w:val="en-IN" w:eastAsia="ko-KR"/>
              </w:rPr>
            </w:pPr>
            <w:ins w:id="1195" w:author="ericsson j in CT1#123E" w:date="2020-04-22T13:43:00Z">
              <w:r w:rsidRPr="009519D7">
                <w:rPr>
                  <w:rFonts w:eastAsia="Batang" w:cs="Arial"/>
                  <w:lang w:val="en-IN" w:eastAsia="ko-KR"/>
                </w:rPr>
                <w:t>Revision of C1-202288</w:t>
              </w:r>
            </w:ins>
          </w:p>
          <w:p w:rsidR="00A03519" w:rsidRPr="009519D7" w:rsidRDefault="00A03519" w:rsidP="00A03519">
            <w:pPr>
              <w:rPr>
                <w:ins w:id="1196" w:author="ericsson j in CT1#123E" w:date="2020-04-22T13:43:00Z"/>
                <w:rFonts w:eastAsia="Batang" w:cs="Arial"/>
                <w:lang w:val="en-IN" w:eastAsia="ko-KR"/>
              </w:rPr>
            </w:pPr>
            <w:ins w:id="1197" w:author="ericsson j in CT1#123E" w:date="2020-04-22T13:43:00Z">
              <w:r w:rsidRPr="009519D7">
                <w:rPr>
                  <w:rFonts w:eastAsia="Batang" w:cs="Arial"/>
                  <w:lang w:val="en-IN" w:eastAsia="ko-KR"/>
                </w:rPr>
                <w:t>_________________________________________</w:t>
              </w:r>
            </w:ins>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C1-203523</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Handling of MCData Emergency Alerts at the MCData controlling server</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eastAsia="Batang" w:cs="Arial"/>
                <w:lang w:eastAsia="ko-KR"/>
              </w:rPr>
            </w:pPr>
            <w:r>
              <w:rPr>
                <w:rFonts w:eastAsia="Batang" w:cs="Arial"/>
                <w:lang w:eastAsia="ko-KR"/>
              </w:rPr>
              <w:t>Revision of C1-202754</w:t>
            </w:r>
          </w:p>
          <w:p w:rsidR="00A03519" w:rsidRDefault="00A03519" w:rsidP="00A03519">
            <w:pPr>
              <w:rPr>
                <w:rFonts w:eastAsia="Batang" w:cs="Arial"/>
                <w:lang w:eastAsia="ko-KR"/>
              </w:rPr>
            </w:pPr>
          </w:p>
          <w:p w:rsidR="00A03519" w:rsidRDefault="00A03519" w:rsidP="00A03519">
            <w:pPr>
              <w:rPr>
                <w:rFonts w:eastAsia="Batang" w:cs="Arial"/>
                <w:lang w:eastAsia="ko-KR"/>
              </w:rPr>
            </w:pPr>
            <w:r>
              <w:rPr>
                <w:rFonts w:eastAsia="Batang" w:cs="Arial"/>
                <w:lang w:eastAsia="ko-KR"/>
              </w:rPr>
              <w:t>--------------------------------------</w:t>
            </w:r>
          </w:p>
          <w:p w:rsidR="00A03519" w:rsidRDefault="00A03519" w:rsidP="00A03519">
            <w:pPr>
              <w:rPr>
                <w:rFonts w:eastAsia="Batang" w:cs="Arial"/>
                <w:lang w:val="en-IN" w:eastAsia="ko-KR"/>
              </w:rPr>
            </w:pPr>
            <w:r>
              <w:rPr>
                <w:rFonts w:eastAsia="Batang" w:cs="Arial"/>
                <w:lang w:eastAsia="ko-KR"/>
              </w:rPr>
              <w:t xml:space="preserve">Was </w:t>
            </w:r>
            <w:r>
              <w:rPr>
                <w:rFonts w:eastAsia="Batang" w:cs="Arial"/>
                <w:lang w:val="en-IN" w:eastAsia="ko-KR"/>
              </w:rPr>
              <w:t>agreed</w:t>
            </w:r>
          </w:p>
          <w:p w:rsidR="00A03519" w:rsidRDefault="00A03519" w:rsidP="00A03519">
            <w:pPr>
              <w:rPr>
                <w:rFonts w:eastAsia="Batang" w:cs="Arial"/>
                <w:lang w:val="en-IN" w:eastAsia="ko-KR"/>
              </w:rPr>
            </w:pPr>
          </w:p>
          <w:p w:rsidR="00A03519" w:rsidRDefault="00A03519" w:rsidP="00A03519">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A03519" w:rsidRDefault="00A03519" w:rsidP="00A03519">
            <w:pPr>
              <w:rPr>
                <w:rFonts w:eastAsia="Batang" w:cs="Arial"/>
                <w:lang w:val="en-IN" w:eastAsia="ko-KR"/>
              </w:rPr>
            </w:pPr>
          </w:p>
          <w:p w:rsidR="00A03519" w:rsidRDefault="00A03519" w:rsidP="00A03519">
            <w:pPr>
              <w:rPr>
                <w:rFonts w:eastAsia="Batang" w:cs="Arial"/>
                <w:lang w:val="en-IN" w:eastAsia="ko-KR"/>
              </w:rPr>
            </w:pPr>
            <w:r>
              <w:rPr>
                <w:rFonts w:eastAsia="Batang" w:cs="Arial"/>
                <w:lang w:val="en-IN" w:eastAsia="ko-KR"/>
              </w:rPr>
              <w:t>Revision of C1-202287</w:t>
            </w:r>
          </w:p>
          <w:p w:rsidR="00A03519" w:rsidRDefault="00A03519" w:rsidP="00A03519">
            <w:pPr>
              <w:rPr>
                <w:rFonts w:eastAsia="Batang" w:cs="Arial"/>
                <w:lang w:eastAsia="ko-KR"/>
              </w:rPr>
            </w:pPr>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C1-203524</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Handling of MCData Emergency Alerts at the MCData participating servers</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eastAsia="Batang" w:cs="Arial"/>
                <w:lang w:eastAsia="ko-KR"/>
              </w:rPr>
            </w:pPr>
            <w:r>
              <w:rPr>
                <w:rFonts w:eastAsia="Batang" w:cs="Arial"/>
                <w:lang w:eastAsia="ko-KR"/>
              </w:rPr>
              <w:t>Revision of C1-202755</w:t>
            </w:r>
          </w:p>
          <w:p w:rsidR="00A03519" w:rsidRDefault="00A03519" w:rsidP="00A03519">
            <w:pPr>
              <w:rPr>
                <w:rFonts w:eastAsia="Batang" w:cs="Arial"/>
                <w:lang w:eastAsia="ko-KR"/>
              </w:rPr>
            </w:pPr>
          </w:p>
          <w:p w:rsidR="00A03519" w:rsidRDefault="00A03519" w:rsidP="00A03519">
            <w:pPr>
              <w:rPr>
                <w:rFonts w:eastAsia="Batang" w:cs="Arial"/>
                <w:lang w:eastAsia="ko-KR"/>
              </w:rPr>
            </w:pPr>
            <w:r>
              <w:rPr>
                <w:rFonts w:eastAsia="Batang" w:cs="Arial"/>
                <w:lang w:eastAsia="ko-KR"/>
              </w:rPr>
              <w:t>-------------------------------------</w:t>
            </w:r>
          </w:p>
          <w:p w:rsidR="00A03519" w:rsidRDefault="00A03519" w:rsidP="00A03519">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A03519" w:rsidRDefault="00A03519" w:rsidP="00A03519">
            <w:pPr>
              <w:rPr>
                <w:rFonts w:eastAsia="Batang" w:cs="Arial"/>
                <w:lang w:val="en-IN" w:eastAsia="ko-KR"/>
              </w:rPr>
            </w:pPr>
          </w:p>
          <w:p w:rsidR="00A03519" w:rsidRDefault="00A03519" w:rsidP="00A03519">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A03519" w:rsidRPr="009519D7" w:rsidRDefault="00A03519" w:rsidP="00A03519">
            <w:pPr>
              <w:rPr>
                <w:rFonts w:eastAsia="Batang" w:cs="Arial"/>
                <w:lang w:val="en-IN" w:eastAsia="ko-KR"/>
              </w:rPr>
            </w:pPr>
          </w:p>
          <w:p w:rsidR="00A03519" w:rsidRPr="009519D7" w:rsidRDefault="00A03519" w:rsidP="00A03519">
            <w:pPr>
              <w:rPr>
                <w:ins w:id="1198" w:author="ericsson j in CT1#123E" w:date="2020-04-22T13:55:00Z"/>
                <w:rFonts w:eastAsia="Batang" w:cs="Arial"/>
                <w:lang w:val="en-IN" w:eastAsia="ko-KR"/>
              </w:rPr>
            </w:pPr>
            <w:ins w:id="1199" w:author="ericsson j in CT1#123E" w:date="2020-04-22T13:55:00Z">
              <w:r w:rsidRPr="009519D7">
                <w:rPr>
                  <w:rFonts w:eastAsia="Batang" w:cs="Arial"/>
                  <w:lang w:val="en-IN" w:eastAsia="ko-KR"/>
                </w:rPr>
                <w:t>Revision of C1-202281</w:t>
              </w:r>
            </w:ins>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C1-203525</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Emergency Alerts for MCData – client procedures</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eastAsia="Batang" w:cs="Arial"/>
                <w:lang w:eastAsia="ko-KR"/>
              </w:rPr>
            </w:pPr>
            <w:r>
              <w:rPr>
                <w:rFonts w:eastAsia="Batang" w:cs="Arial"/>
                <w:lang w:eastAsia="ko-KR"/>
              </w:rPr>
              <w:t>Revision of C1-202761</w:t>
            </w:r>
          </w:p>
          <w:p w:rsidR="00A03519" w:rsidRDefault="00A03519" w:rsidP="00A03519">
            <w:pPr>
              <w:rPr>
                <w:rFonts w:eastAsia="Batang" w:cs="Arial"/>
                <w:lang w:eastAsia="ko-KR"/>
              </w:rPr>
            </w:pPr>
          </w:p>
          <w:p w:rsidR="00A03519" w:rsidRDefault="00A03519" w:rsidP="00A03519">
            <w:pPr>
              <w:rPr>
                <w:rFonts w:eastAsia="Batang" w:cs="Arial"/>
                <w:lang w:eastAsia="ko-KR"/>
              </w:rPr>
            </w:pPr>
            <w:r>
              <w:rPr>
                <w:rFonts w:eastAsia="Batang" w:cs="Arial"/>
                <w:lang w:eastAsia="ko-KR"/>
              </w:rPr>
              <w:t>------------------------------------------</w:t>
            </w:r>
          </w:p>
          <w:p w:rsidR="00A03519" w:rsidRDefault="00A03519" w:rsidP="00A03519">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A03519" w:rsidRDefault="00A03519" w:rsidP="00A03519">
            <w:pPr>
              <w:rPr>
                <w:rFonts w:eastAsia="Batang" w:cs="Arial"/>
                <w:lang w:val="en-IN" w:eastAsia="ko-KR"/>
              </w:rPr>
            </w:pPr>
          </w:p>
          <w:p w:rsidR="00A03519" w:rsidRDefault="00A03519" w:rsidP="00A03519">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A03519" w:rsidRPr="009519D7" w:rsidRDefault="00A03519" w:rsidP="00A03519">
            <w:pPr>
              <w:rPr>
                <w:rFonts w:eastAsia="Batang" w:cs="Arial"/>
                <w:lang w:val="en-IN" w:eastAsia="ko-KR"/>
              </w:rPr>
            </w:pPr>
          </w:p>
          <w:p w:rsidR="00A03519" w:rsidRPr="009519D7" w:rsidRDefault="00A03519" w:rsidP="00A03519">
            <w:pPr>
              <w:rPr>
                <w:ins w:id="1200" w:author="ericsson j in CT1#123E" w:date="2020-04-22T13:55:00Z"/>
                <w:rFonts w:eastAsia="Batang" w:cs="Arial"/>
                <w:lang w:val="en-IN" w:eastAsia="ko-KR"/>
              </w:rPr>
            </w:pPr>
            <w:ins w:id="1201" w:author="ericsson j in CT1#123E" w:date="2020-04-22T13:55:00Z">
              <w:r w:rsidRPr="009519D7">
                <w:rPr>
                  <w:rFonts w:eastAsia="Batang" w:cs="Arial"/>
                  <w:lang w:val="en-IN" w:eastAsia="ko-KR"/>
                </w:rPr>
                <w:t>Revision of C1-202262</w:t>
              </w:r>
            </w:ins>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C1-203527</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Support for MCData emergency alert and communications</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eastAsia="Batang" w:cs="Arial"/>
                <w:lang w:eastAsia="ko-KR"/>
              </w:rPr>
            </w:pPr>
            <w:r>
              <w:rPr>
                <w:rFonts w:eastAsia="Batang" w:cs="Arial"/>
                <w:lang w:eastAsia="ko-KR"/>
              </w:rPr>
              <w:t>Revision of C1-202771</w:t>
            </w:r>
          </w:p>
          <w:p w:rsidR="00A03519" w:rsidRDefault="00A03519" w:rsidP="00A03519">
            <w:pPr>
              <w:rPr>
                <w:rFonts w:eastAsia="Batang" w:cs="Arial"/>
                <w:lang w:eastAsia="ko-KR"/>
              </w:rPr>
            </w:pPr>
          </w:p>
          <w:p w:rsidR="00A03519" w:rsidRDefault="00A03519" w:rsidP="00A03519">
            <w:pPr>
              <w:rPr>
                <w:rFonts w:eastAsia="Batang" w:cs="Arial"/>
                <w:lang w:eastAsia="ko-KR"/>
              </w:rPr>
            </w:pPr>
            <w:r>
              <w:rPr>
                <w:rFonts w:eastAsia="Batang" w:cs="Arial"/>
                <w:lang w:eastAsia="ko-KR"/>
              </w:rPr>
              <w:t>----------------------------------------</w:t>
            </w:r>
          </w:p>
          <w:p w:rsidR="00A03519" w:rsidRDefault="00A03519" w:rsidP="00A03519">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A03519" w:rsidRDefault="00A03519" w:rsidP="00A03519">
            <w:pPr>
              <w:rPr>
                <w:rFonts w:eastAsia="Batang" w:cs="Arial"/>
                <w:lang w:val="en-IN" w:eastAsia="ko-KR"/>
              </w:rPr>
            </w:pPr>
          </w:p>
          <w:p w:rsidR="00A03519" w:rsidRDefault="00A03519" w:rsidP="00A03519">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A03519" w:rsidRDefault="00A03519" w:rsidP="00A03519">
            <w:pPr>
              <w:rPr>
                <w:rFonts w:eastAsia="Batang" w:cs="Arial"/>
                <w:lang w:val="en-IN" w:eastAsia="ko-KR"/>
              </w:rPr>
            </w:pPr>
          </w:p>
          <w:p w:rsidR="00A03519" w:rsidRPr="009519D7" w:rsidRDefault="00A03519" w:rsidP="00A03519">
            <w:pPr>
              <w:rPr>
                <w:rFonts w:eastAsia="Batang" w:cs="Arial"/>
                <w:lang w:val="en-IN" w:eastAsia="ko-KR"/>
              </w:rPr>
            </w:pPr>
          </w:p>
          <w:p w:rsidR="00A03519" w:rsidRPr="009519D7" w:rsidRDefault="00A03519" w:rsidP="00A03519">
            <w:pPr>
              <w:rPr>
                <w:ins w:id="1202" w:author="ericsson j in CT1#123E" w:date="2020-04-22T13:56:00Z"/>
                <w:rFonts w:eastAsia="Batang" w:cs="Arial"/>
                <w:lang w:val="en-IN" w:eastAsia="ko-KR"/>
              </w:rPr>
            </w:pPr>
            <w:ins w:id="1203" w:author="ericsson j in CT1#123E" w:date="2020-04-22T13:56:00Z">
              <w:r w:rsidRPr="009519D7">
                <w:rPr>
                  <w:rFonts w:eastAsia="Batang" w:cs="Arial"/>
                  <w:lang w:val="en-IN" w:eastAsia="ko-KR"/>
                </w:rPr>
                <w:t>Revision of C1-202260</w:t>
              </w:r>
            </w:ins>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C1-203657</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eastAsia="Batang" w:cs="Arial"/>
                <w:lang w:eastAsia="ko-KR"/>
              </w:rPr>
            </w:pPr>
            <w:r>
              <w:rPr>
                <w:rFonts w:eastAsia="Batang" w:cs="Arial"/>
                <w:lang w:eastAsia="ko-KR"/>
              </w:rPr>
              <w:t>Revision of C1-202835</w:t>
            </w:r>
          </w:p>
          <w:p w:rsidR="00A03519" w:rsidRDefault="00A03519" w:rsidP="00A03519">
            <w:pPr>
              <w:rPr>
                <w:rFonts w:eastAsia="Batang" w:cs="Arial"/>
                <w:lang w:eastAsia="ko-KR"/>
              </w:rPr>
            </w:pPr>
          </w:p>
          <w:p w:rsidR="00A03519" w:rsidRDefault="00A03519" w:rsidP="00A03519">
            <w:pPr>
              <w:rPr>
                <w:rFonts w:eastAsia="Batang" w:cs="Arial"/>
                <w:lang w:eastAsia="ko-KR"/>
              </w:rPr>
            </w:pPr>
            <w:r>
              <w:rPr>
                <w:rFonts w:eastAsia="Batang" w:cs="Arial"/>
                <w:lang w:eastAsia="ko-KR"/>
              </w:rPr>
              <w:t>-----------------------------------------</w:t>
            </w:r>
          </w:p>
          <w:p w:rsidR="00A03519" w:rsidRDefault="00A03519" w:rsidP="00A03519">
            <w:pPr>
              <w:rPr>
                <w:rFonts w:eastAsia="Batang" w:cs="Arial"/>
                <w:lang w:eastAsia="ko-KR"/>
              </w:rPr>
            </w:pPr>
          </w:p>
          <w:p w:rsidR="00A03519" w:rsidRDefault="00A03519" w:rsidP="00A03519">
            <w:pPr>
              <w:rPr>
                <w:rFonts w:eastAsia="Batang" w:cs="Arial"/>
                <w:lang w:eastAsia="ko-KR"/>
              </w:rPr>
            </w:pPr>
            <w:r>
              <w:rPr>
                <w:rFonts w:eastAsia="Batang" w:cs="Arial"/>
                <w:lang w:eastAsia="ko-KR"/>
              </w:rPr>
              <w:t>Was a</w:t>
            </w:r>
            <w:r w:rsidRPr="009519D7">
              <w:rPr>
                <w:rFonts w:eastAsia="Batang" w:cs="Arial"/>
                <w:lang w:eastAsia="ko-KR"/>
              </w:rPr>
              <w:t>greed</w:t>
            </w:r>
          </w:p>
          <w:p w:rsidR="00A03519" w:rsidRDefault="00A03519" w:rsidP="00A03519">
            <w:pPr>
              <w:rPr>
                <w:rFonts w:eastAsia="Batang" w:cs="Arial"/>
                <w:lang w:eastAsia="ko-KR"/>
              </w:rPr>
            </w:pPr>
          </w:p>
          <w:p w:rsidR="00A03519" w:rsidRDefault="00A03519" w:rsidP="00A03519">
            <w:pPr>
              <w:rPr>
                <w:rFonts w:cs="Arial"/>
              </w:rPr>
            </w:pPr>
            <w:r w:rsidRPr="00821AC6">
              <w:rPr>
                <w:rFonts w:cs="Arial"/>
                <w:b/>
                <w:bCs/>
              </w:rPr>
              <w:t>Needs revision</w:t>
            </w:r>
            <w:r>
              <w:rPr>
                <w:rFonts w:cs="Arial"/>
              </w:rPr>
              <w:t>, missing tdoc number on cover sheet</w:t>
            </w:r>
          </w:p>
          <w:p w:rsidR="00A03519" w:rsidRPr="009519D7" w:rsidRDefault="00A03519" w:rsidP="00A03519">
            <w:pPr>
              <w:rPr>
                <w:rFonts w:eastAsia="Batang" w:cs="Arial"/>
                <w:lang w:eastAsia="ko-KR"/>
              </w:rPr>
            </w:pPr>
          </w:p>
          <w:p w:rsidR="00A03519" w:rsidRPr="009519D7" w:rsidRDefault="00A03519" w:rsidP="00A03519">
            <w:pPr>
              <w:rPr>
                <w:ins w:id="1204" w:author="ericsson j in CT1#123E" w:date="2020-04-22T21:15:00Z"/>
                <w:rFonts w:eastAsia="Batang" w:cs="Arial"/>
                <w:lang w:eastAsia="ko-KR"/>
              </w:rPr>
            </w:pPr>
            <w:ins w:id="1205" w:author="ericsson j in CT1#123E" w:date="2020-04-22T21:15:00Z">
              <w:r w:rsidRPr="009519D7">
                <w:rPr>
                  <w:rFonts w:eastAsia="Batang" w:cs="Arial"/>
                  <w:lang w:eastAsia="ko-KR"/>
                </w:rPr>
                <w:t>Revision of C1-202654</w:t>
              </w:r>
            </w:ins>
          </w:p>
          <w:p w:rsidR="00A03519" w:rsidRPr="009519D7" w:rsidRDefault="00A03519" w:rsidP="00A03519">
            <w:pPr>
              <w:rPr>
                <w:ins w:id="1206" w:author="ericsson j in CT1#123E" w:date="2020-04-22T21:15:00Z"/>
                <w:rFonts w:eastAsia="Batang" w:cs="Arial"/>
                <w:lang w:eastAsia="ko-KR"/>
              </w:rPr>
            </w:pPr>
            <w:ins w:id="1207" w:author="ericsson j in CT1#123E" w:date="2020-04-22T21:15:00Z">
              <w:r w:rsidRPr="009519D7">
                <w:rPr>
                  <w:rFonts w:eastAsia="Batang" w:cs="Arial"/>
                  <w:lang w:eastAsia="ko-KR"/>
                </w:rPr>
                <w:t>_________________________________________</w:t>
              </w:r>
            </w:ins>
          </w:p>
          <w:p w:rsidR="00A03519" w:rsidRPr="009519D7" w:rsidRDefault="00A03519" w:rsidP="00A03519">
            <w:pPr>
              <w:rPr>
                <w:ins w:id="1208" w:author="ericsson j in CT1#123E" w:date="2020-04-22T13:41:00Z"/>
                <w:rFonts w:eastAsia="Batang" w:cs="Arial"/>
                <w:lang w:eastAsia="ko-KR"/>
              </w:rPr>
            </w:pPr>
            <w:ins w:id="1209" w:author="ericsson j in CT1#123E" w:date="2020-04-22T13:41:00Z">
              <w:r w:rsidRPr="009519D7">
                <w:rPr>
                  <w:rFonts w:eastAsia="Batang" w:cs="Arial"/>
                  <w:lang w:eastAsia="ko-KR"/>
                </w:rPr>
                <w:t>Revision of C1-202550</w:t>
              </w:r>
            </w:ins>
          </w:p>
          <w:p w:rsidR="00A03519" w:rsidRDefault="00A03519" w:rsidP="00A03519">
            <w:pPr>
              <w:rPr>
                <w:rFonts w:eastAsia="Batang" w:cs="Arial"/>
                <w:lang w:eastAsia="ko-KR"/>
              </w:rPr>
            </w:pPr>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Default="00A03519" w:rsidP="00A03519">
            <w:r w:rsidRPr="001E63B9">
              <w:t>C1-203849</w:t>
            </w:r>
          </w:p>
        </w:tc>
        <w:tc>
          <w:tcPr>
            <w:tcW w:w="4191" w:type="dxa"/>
            <w:gridSpan w:val="3"/>
            <w:tcBorders>
              <w:top w:val="single" w:sz="4" w:space="0" w:color="auto"/>
              <w:bottom w:val="single" w:sz="4" w:space="0" w:color="auto"/>
            </w:tcBorders>
            <w:shd w:val="clear" w:color="auto" w:fill="FFFF00"/>
          </w:tcPr>
          <w:p w:rsidR="00A03519" w:rsidRPr="007114A4" w:rsidRDefault="00A03519" w:rsidP="00A03519">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rsidR="00A03519"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Default="00A03519" w:rsidP="00A03519">
            <w:pPr>
              <w:rPr>
                <w:rFonts w:cs="Arial"/>
                <w:color w:val="000000"/>
              </w:rPr>
            </w:pPr>
            <w:r>
              <w:rPr>
                <w:rFonts w:cs="Arial"/>
                <w:color w:val="000000"/>
              </w:rPr>
              <w:t>CR 0179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10" w:author="ericsson j in CT1#124E" w:date="2020-06-07T23:02:00Z"/>
                <w:rFonts w:eastAsia="Batang" w:cs="Arial"/>
                <w:b/>
                <w:bCs/>
                <w:lang w:eastAsia="ko-KR"/>
              </w:rPr>
            </w:pPr>
            <w:ins w:id="1211" w:author="ericsson j in CT1#124E" w:date="2020-06-07T23:02:00Z">
              <w:r>
                <w:rPr>
                  <w:rFonts w:eastAsia="Batang" w:cs="Arial"/>
                  <w:b/>
                  <w:bCs/>
                  <w:lang w:eastAsia="ko-KR"/>
                </w:rPr>
                <w:t>Revision of C1-203773</w:t>
              </w:r>
            </w:ins>
          </w:p>
          <w:p w:rsidR="00A03519" w:rsidRDefault="00A03519" w:rsidP="00A03519">
            <w:pPr>
              <w:rPr>
                <w:ins w:id="1212" w:author="ericsson j in CT1#124E" w:date="2020-06-07T23:02:00Z"/>
                <w:rFonts w:eastAsia="Batang" w:cs="Arial"/>
                <w:b/>
                <w:bCs/>
                <w:lang w:eastAsia="ko-KR"/>
              </w:rPr>
            </w:pPr>
            <w:ins w:id="1213" w:author="ericsson j in CT1#124E" w:date="2020-06-07T23:02: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Jörgen Wed 22:57:</w:t>
            </w:r>
            <w:r>
              <w:rPr>
                <w:rFonts w:eastAsia="Batang" w:cs="Arial"/>
                <w:lang w:eastAsia="ko-KR"/>
              </w:rPr>
              <w:t xml:space="preserve"> Style improvement</w:t>
            </w:r>
          </w:p>
          <w:p w:rsidR="00A03519" w:rsidRPr="00A0119C" w:rsidRDefault="00A03519" w:rsidP="00A03519">
            <w:pPr>
              <w:rPr>
                <w:rFonts w:eastAsia="Batang" w:cs="Arial"/>
                <w:lang w:eastAsia="ko-KR"/>
              </w:rPr>
            </w:pPr>
            <w:r>
              <w:rPr>
                <w:rFonts w:eastAsia="Batang" w:cs="Arial"/>
                <w:b/>
                <w:bCs/>
                <w:lang w:eastAsia="ko-KR"/>
              </w:rPr>
              <w:t>Mike Wed 23:10:</w:t>
            </w:r>
            <w:r>
              <w:rPr>
                <w:rFonts w:eastAsia="Batang" w:cs="Arial"/>
                <w:lang w:eastAsia="ko-KR"/>
              </w:rPr>
              <w:t xml:space="preserve"> Ack</w:t>
            </w: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C1-203903</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Signalling plane support in MCData for user plane SDS using MBMS</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14" w:author="ericsson j in CT1#124E" w:date="2020-06-08T09:25:00Z"/>
                <w:rFonts w:eastAsia="Batang" w:cs="Arial"/>
                <w:b/>
                <w:bCs/>
                <w:lang w:eastAsia="ko-KR"/>
              </w:rPr>
            </w:pPr>
            <w:ins w:id="1215" w:author="ericsson j in CT1#124E" w:date="2020-06-08T09:25:00Z">
              <w:r>
                <w:rPr>
                  <w:rFonts w:eastAsia="Batang" w:cs="Arial"/>
                  <w:b/>
                  <w:bCs/>
                  <w:lang w:eastAsia="ko-KR"/>
                </w:rPr>
                <w:t>Revision of C1-203504</w:t>
              </w:r>
            </w:ins>
          </w:p>
          <w:p w:rsidR="00A03519" w:rsidRDefault="00A03519" w:rsidP="00A03519">
            <w:pPr>
              <w:rPr>
                <w:ins w:id="1216" w:author="ericsson j in CT1#124E" w:date="2020-06-08T09:25:00Z"/>
                <w:rFonts w:eastAsia="Batang" w:cs="Arial"/>
                <w:b/>
                <w:bCs/>
                <w:lang w:eastAsia="ko-KR"/>
              </w:rPr>
            </w:pPr>
            <w:ins w:id="1217" w:author="ericsson j in CT1#124E" w:date="2020-06-08T09:25: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Francois Wed 14:59:</w:t>
            </w:r>
            <w:r>
              <w:rPr>
                <w:rFonts w:eastAsia="Batang" w:cs="Arial"/>
                <w:lang w:eastAsia="ko-KR"/>
              </w:rPr>
              <w:t xml:space="preserve"> Concerns with this. Conclusion is that the contribution is not needed but bearer announcement procedure may need improvement.</w:t>
            </w:r>
          </w:p>
          <w:p w:rsidR="00A03519" w:rsidRDefault="00A03519" w:rsidP="00A03519">
            <w:pPr>
              <w:rPr>
                <w:rFonts w:eastAsia="Batang" w:cs="Arial"/>
                <w:lang w:eastAsia="ko-KR"/>
              </w:rPr>
            </w:pPr>
            <w:r>
              <w:rPr>
                <w:rFonts w:eastAsia="Batang" w:cs="Arial"/>
                <w:b/>
                <w:bCs/>
                <w:lang w:eastAsia="ko-KR"/>
              </w:rPr>
              <w:t xml:space="preserve">Val Thu 08:03, Francois Thu 9:21: </w:t>
            </w:r>
            <w:r>
              <w:rPr>
                <w:rFonts w:eastAsia="Batang" w:cs="Arial"/>
                <w:lang w:eastAsia="ko-KR"/>
              </w:rPr>
              <w:t>Seems to agree on way forward for a revision.</w:t>
            </w:r>
          </w:p>
          <w:p w:rsidR="00A03519" w:rsidRDefault="00A03519" w:rsidP="00A03519">
            <w:pPr>
              <w:rPr>
                <w:rFonts w:eastAsia="Batang" w:cs="Arial"/>
                <w:lang w:eastAsia="ko-KR"/>
              </w:rPr>
            </w:pPr>
            <w:r>
              <w:rPr>
                <w:rFonts w:eastAsia="Batang" w:cs="Arial"/>
                <w:b/>
                <w:bCs/>
                <w:lang w:eastAsia="ko-KR"/>
              </w:rPr>
              <w:t xml:space="preserve">Val Fri 10:57: </w:t>
            </w:r>
            <w:r>
              <w:rPr>
                <w:rFonts w:eastAsia="Batang" w:cs="Arial"/>
                <w:lang w:eastAsia="ko-KR"/>
              </w:rPr>
              <w:t>Revision</w:t>
            </w:r>
          </w:p>
          <w:p w:rsidR="00A03519" w:rsidRDefault="00A03519" w:rsidP="00A03519">
            <w:pPr>
              <w:rPr>
                <w:rFonts w:eastAsia="Batang" w:cs="Arial"/>
                <w:lang w:eastAsia="ko-KR"/>
              </w:rPr>
            </w:pPr>
            <w:r>
              <w:rPr>
                <w:rFonts w:eastAsia="Batang" w:cs="Arial"/>
                <w:b/>
                <w:bCs/>
                <w:lang w:eastAsia="ko-KR"/>
              </w:rPr>
              <w:t xml:space="preserve">Francois Fri 11:34: </w:t>
            </w:r>
            <w:r>
              <w:rPr>
                <w:rFonts w:eastAsia="Batang" w:cs="Arial"/>
                <w:lang w:eastAsia="ko-KR"/>
              </w:rPr>
              <w:t>Some comments</w:t>
            </w:r>
          </w:p>
          <w:p w:rsidR="00A03519" w:rsidRPr="00A0119C" w:rsidRDefault="00A03519" w:rsidP="00A03519">
            <w:pPr>
              <w:rPr>
                <w:rFonts w:eastAsia="Batang" w:cs="Arial"/>
                <w:lang w:eastAsia="ko-KR"/>
              </w:rPr>
            </w:pPr>
            <w:r>
              <w:rPr>
                <w:rFonts w:eastAsia="Batang" w:cs="Arial"/>
                <w:b/>
                <w:bCs/>
                <w:lang w:eastAsia="ko-KR"/>
              </w:rPr>
              <w:t xml:space="preserve">Mike Fri 15:21: </w:t>
            </w:r>
            <w:r>
              <w:rPr>
                <w:rFonts w:eastAsia="Batang" w:cs="Arial"/>
                <w:lang w:eastAsia="ko-KR"/>
              </w:rPr>
              <w:t>Seems OK.</w:t>
            </w: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C1-203904</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Media plane control in MCData for user plane SDS using MBMS</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18" w:author="ericsson j in CT1#124E" w:date="2020-06-08T09:26:00Z"/>
                <w:rFonts w:eastAsia="Batang" w:cs="Arial"/>
                <w:b/>
                <w:bCs/>
                <w:lang w:eastAsia="ko-KR"/>
              </w:rPr>
            </w:pPr>
            <w:ins w:id="1219" w:author="ericsson j in CT1#124E" w:date="2020-06-08T09:26:00Z">
              <w:r>
                <w:rPr>
                  <w:rFonts w:eastAsia="Batang" w:cs="Arial"/>
                  <w:b/>
                  <w:bCs/>
                  <w:lang w:eastAsia="ko-KR"/>
                </w:rPr>
                <w:t>Revision of C1-203505</w:t>
              </w:r>
            </w:ins>
          </w:p>
          <w:p w:rsidR="00A03519" w:rsidRDefault="00A03519" w:rsidP="00A03519">
            <w:pPr>
              <w:rPr>
                <w:ins w:id="1220" w:author="ericsson j in CT1#124E" w:date="2020-06-08T09:26:00Z"/>
                <w:rFonts w:eastAsia="Batang" w:cs="Arial"/>
                <w:b/>
                <w:bCs/>
                <w:lang w:eastAsia="ko-KR"/>
              </w:rPr>
            </w:pPr>
            <w:ins w:id="1221" w:author="ericsson j in CT1#124E" w:date="2020-06-08T09:26: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Francois Wed 16:20:</w:t>
            </w:r>
            <w:r>
              <w:rPr>
                <w:rFonts w:eastAsia="Batang" w:cs="Arial"/>
                <w:lang w:eastAsia="ko-KR"/>
              </w:rPr>
              <w:t xml:space="preserve"> Some concerns, a number of issues.</w:t>
            </w:r>
          </w:p>
          <w:p w:rsidR="00A03519" w:rsidRDefault="00A03519" w:rsidP="00A03519">
            <w:pPr>
              <w:rPr>
                <w:rFonts w:eastAsia="Batang" w:cs="Arial"/>
                <w:lang w:eastAsia="ko-KR"/>
              </w:rPr>
            </w:pPr>
            <w:r>
              <w:rPr>
                <w:rFonts w:eastAsia="Batang" w:cs="Arial"/>
                <w:b/>
                <w:bCs/>
                <w:lang w:eastAsia="ko-KR"/>
              </w:rPr>
              <w:t>Val Thu 08:08, Francois Thu 10:05:</w:t>
            </w:r>
            <w:r>
              <w:rPr>
                <w:rFonts w:eastAsia="Batang" w:cs="Arial"/>
                <w:lang w:eastAsia="ko-KR"/>
              </w:rPr>
              <w:t xml:space="preserve"> Continued discussion.</w:t>
            </w:r>
          </w:p>
          <w:p w:rsidR="00A03519" w:rsidRDefault="00A03519" w:rsidP="00A03519">
            <w:pPr>
              <w:rPr>
                <w:rFonts w:eastAsia="Batang" w:cs="Arial"/>
                <w:lang w:eastAsia="ko-KR"/>
              </w:rPr>
            </w:pPr>
            <w:r w:rsidRPr="00F75B66">
              <w:rPr>
                <w:rFonts w:eastAsia="Batang" w:cs="Arial"/>
                <w:b/>
                <w:bCs/>
                <w:lang w:eastAsia="ko-KR"/>
              </w:rPr>
              <w:t xml:space="preserve">Val Fri 11:16: </w:t>
            </w:r>
            <w:r w:rsidRPr="00F75B66">
              <w:rPr>
                <w:rFonts w:eastAsia="Batang" w:cs="Arial"/>
                <w:lang w:eastAsia="ko-KR"/>
              </w:rPr>
              <w:t>Revision available (starts with</w:t>
            </w:r>
            <w:r>
              <w:rPr>
                <w:rFonts w:eastAsia="Batang" w:cs="Arial"/>
                <w:lang w:eastAsia="ko-KR"/>
              </w:rPr>
              <w:t xml:space="preserve"> C1-203505)</w:t>
            </w:r>
          </w:p>
          <w:p w:rsidR="00A03519" w:rsidRDefault="00A03519" w:rsidP="00A03519">
            <w:pPr>
              <w:rPr>
                <w:rFonts w:eastAsia="Batang" w:cs="Arial"/>
                <w:b/>
                <w:bCs/>
                <w:lang w:eastAsia="ko-KR"/>
              </w:rPr>
            </w:pPr>
            <w:r>
              <w:rPr>
                <w:rFonts w:eastAsia="Batang" w:cs="Arial"/>
                <w:b/>
                <w:bCs/>
                <w:lang w:eastAsia="ko-KR"/>
              </w:rPr>
              <w:t>Francois: OK</w:t>
            </w:r>
          </w:p>
          <w:p w:rsidR="00A03519" w:rsidRPr="00083587" w:rsidRDefault="00A03519" w:rsidP="00A03519">
            <w:pPr>
              <w:rPr>
                <w:rFonts w:eastAsia="Batang" w:cs="Arial"/>
                <w:lang w:eastAsia="ko-KR"/>
              </w:rPr>
            </w:pPr>
            <w:r>
              <w:rPr>
                <w:rFonts w:eastAsia="Batang" w:cs="Arial"/>
                <w:b/>
                <w:bCs/>
                <w:lang w:eastAsia="ko-KR"/>
              </w:rPr>
              <w:t>Francois, Mon 17:04, 17:38:</w:t>
            </w:r>
            <w:r>
              <w:rPr>
                <w:rFonts w:eastAsia="Batang" w:cs="Arial"/>
                <w:lang w:eastAsia="ko-KR"/>
              </w:rPr>
              <w:t xml:space="preserve">Some concerns: </w:t>
            </w:r>
            <w:r>
              <w:t>How would SRTP encryption be managed when used for MSRP messages packetization ?</w:t>
            </w: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C1-203905</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Editor’s note for hostname of MCData message store is addressed</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22" w:author="ericsson j in CT1#124E" w:date="2020-06-08T09:27:00Z"/>
                <w:rFonts w:eastAsia="Batang" w:cs="Arial"/>
                <w:lang w:eastAsia="ko-KR"/>
              </w:rPr>
            </w:pPr>
            <w:ins w:id="1223" w:author="ericsson j in CT1#124E" w:date="2020-06-08T09:27:00Z">
              <w:r>
                <w:rPr>
                  <w:rFonts w:eastAsia="Batang" w:cs="Arial"/>
                  <w:lang w:eastAsia="ko-KR"/>
                </w:rPr>
                <w:t>Revision of C1-203645</w:t>
              </w:r>
            </w:ins>
          </w:p>
          <w:p w:rsidR="00A03519" w:rsidRDefault="00A03519" w:rsidP="00A03519">
            <w:pPr>
              <w:rPr>
                <w:ins w:id="1224" w:author="ericsson j in CT1#124E" w:date="2020-06-08T09:27:00Z"/>
                <w:rFonts w:eastAsia="Batang" w:cs="Arial"/>
                <w:lang w:eastAsia="ko-KR"/>
              </w:rPr>
            </w:pPr>
            <w:ins w:id="1225" w:author="ericsson j in CT1#124E" w:date="2020-06-08T09:27:00Z">
              <w:r>
                <w:rPr>
                  <w:rFonts w:eastAsia="Batang" w:cs="Arial"/>
                  <w:lang w:eastAsia="ko-KR"/>
                </w:rPr>
                <w:t>_________________________________________</w:t>
              </w:r>
            </w:ins>
          </w:p>
          <w:p w:rsidR="00A03519" w:rsidRDefault="00A03519" w:rsidP="00A03519">
            <w:pPr>
              <w:rPr>
                <w:rFonts w:eastAsia="Batang" w:cs="Arial"/>
                <w:lang w:eastAsia="ko-KR"/>
              </w:rPr>
            </w:pPr>
            <w:r>
              <w:rPr>
                <w:rFonts w:eastAsia="Batang" w:cs="Arial"/>
                <w:lang w:eastAsia="ko-KR"/>
              </w:rPr>
              <w:t>Revision of C1-202677</w:t>
            </w:r>
          </w:p>
          <w:p w:rsidR="00A03519" w:rsidRDefault="00A03519" w:rsidP="00A03519">
            <w:pPr>
              <w:rPr>
                <w:rFonts w:eastAsia="Batang" w:cs="Arial"/>
                <w:lang w:eastAsia="ko-KR"/>
              </w:rPr>
            </w:pPr>
          </w:p>
          <w:p w:rsidR="00A03519" w:rsidDel="004514AC" w:rsidRDefault="00A03519" w:rsidP="00A03519">
            <w:pPr>
              <w:rPr>
                <w:del w:id="1226" w:author="ericsson j b CT1#124E" w:date="2020-06-02T20:16:00Z"/>
                <w:rFonts w:eastAsia="Batang" w:cs="Arial"/>
                <w:lang w:eastAsia="ko-KR"/>
              </w:rPr>
            </w:pPr>
            <w:del w:id="1227" w:author="ericsson j b CT1#124E" w:date="2020-06-02T20:16:00Z">
              <w:r w:rsidDel="004514AC">
                <w:rPr>
                  <w:rFonts w:eastAsia="Batang" w:cs="Arial"/>
                  <w:lang w:eastAsia="ko-KR"/>
                </w:rPr>
                <w:delText>Incorrectly, as 2677 is a document from ATT</w:delText>
              </w:r>
            </w:del>
          </w:p>
          <w:p w:rsidR="00A03519" w:rsidRDefault="00A03519" w:rsidP="00A03519">
            <w:pPr>
              <w:rPr>
                <w:ins w:id="1228" w:author="ericsson j b CT1#124E" w:date="2020-06-02T20:17:00Z"/>
                <w:rFonts w:eastAsia="Batang" w:cs="Arial"/>
                <w:lang w:eastAsia="ko-KR"/>
              </w:rPr>
            </w:pPr>
            <w:ins w:id="1229" w:author="ericsson j b CT1#124E" w:date="2020-06-02T20:16:00Z">
              <w:r>
                <w:rPr>
                  <w:rFonts w:eastAsia="Batang" w:cs="Arial"/>
                  <w:lang w:eastAsia="ko-KR"/>
                </w:rPr>
                <w:t>Samsung cosigned.</w:t>
              </w:r>
            </w:ins>
          </w:p>
          <w:p w:rsidR="00A03519" w:rsidRDefault="00A03519" w:rsidP="00A03519">
            <w:pPr>
              <w:rPr>
                <w:rFonts w:eastAsia="Batang" w:cs="Arial"/>
                <w:lang w:eastAsia="ko-KR"/>
              </w:rPr>
            </w:pPr>
            <w:r>
              <w:rPr>
                <w:rFonts w:eastAsia="Batang" w:cs="Arial"/>
                <w:b/>
                <w:bCs/>
                <w:lang w:eastAsia="ko-KR"/>
              </w:rPr>
              <w:t xml:space="preserve">Kiran (Tue): </w:t>
            </w:r>
            <w:r>
              <w:rPr>
                <w:rFonts w:eastAsia="Batang" w:cs="Arial"/>
                <w:lang w:eastAsia="ko-KR"/>
              </w:rPr>
              <w:t xml:space="preserve">Draft revision available in Drafts folder. </w:t>
            </w:r>
          </w:p>
          <w:p w:rsidR="00A03519" w:rsidRPr="008D100D" w:rsidRDefault="00A03519" w:rsidP="00A03519">
            <w:pPr>
              <w:rPr>
                <w:rFonts w:eastAsia="Batang" w:cs="Arial"/>
                <w:lang w:eastAsia="ko-KR"/>
              </w:rPr>
            </w:pPr>
            <w:r>
              <w:rPr>
                <w:rFonts w:eastAsia="Batang" w:cs="Arial"/>
                <w:b/>
                <w:bCs/>
                <w:lang w:eastAsia="ko-KR"/>
              </w:rPr>
              <w:t xml:space="preserve">Mike (Tue): </w:t>
            </w:r>
            <w:r>
              <w:rPr>
                <w:rFonts w:eastAsia="Batang" w:cs="Arial"/>
                <w:lang w:eastAsia="ko-KR"/>
              </w:rPr>
              <w:t>reffered</w:t>
            </w:r>
            <w:r w:rsidRPr="008D100D">
              <w:rPr>
                <w:rFonts w:eastAsia="Batang" w:cs="Arial"/>
                <w:lang w:eastAsia="ko-KR"/>
              </w:rPr>
              <w:sym w:font="Wingdings" w:char="F0E0"/>
            </w:r>
            <w:r>
              <w:rPr>
                <w:rFonts w:eastAsia="Batang" w:cs="Arial"/>
                <w:lang w:eastAsia="ko-KR"/>
              </w:rPr>
              <w:t>referred to</w:t>
            </w:r>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C1-203906</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Included the MessageStoreHostname element</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30" w:author="ericsson j in CT1#124E" w:date="2020-06-08T09:22:00Z"/>
                <w:rFonts w:eastAsia="Batang" w:cs="Arial"/>
                <w:b/>
                <w:bCs/>
                <w:lang w:eastAsia="ko-KR"/>
              </w:rPr>
            </w:pPr>
            <w:ins w:id="1231" w:author="ericsson j in CT1#124E" w:date="2020-06-08T09:22:00Z">
              <w:r>
                <w:rPr>
                  <w:rFonts w:eastAsia="Batang" w:cs="Arial"/>
                  <w:b/>
                  <w:bCs/>
                  <w:lang w:eastAsia="ko-KR"/>
                </w:rPr>
                <w:t>Revision of C1-203646</w:t>
              </w:r>
            </w:ins>
          </w:p>
          <w:p w:rsidR="00A03519" w:rsidRDefault="00A03519" w:rsidP="00A03519">
            <w:pPr>
              <w:rPr>
                <w:ins w:id="1232" w:author="ericsson j in CT1#124E" w:date="2020-06-08T09:22:00Z"/>
                <w:rFonts w:eastAsia="Batang" w:cs="Arial"/>
                <w:b/>
                <w:bCs/>
                <w:lang w:eastAsia="ko-KR"/>
              </w:rPr>
            </w:pPr>
            <w:ins w:id="1233" w:author="ericsson j in CT1#124E" w:date="2020-06-08T09:22: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Mike Fri 15:39:</w:t>
            </w:r>
            <w:r>
              <w:rPr>
                <w:rFonts w:eastAsia="Batang" w:cs="Arial"/>
                <w:lang w:eastAsia="ko-KR"/>
              </w:rPr>
              <w:t xml:space="preserve"> Clash with 3213 in subclause numbering.</w:t>
            </w:r>
          </w:p>
          <w:p w:rsidR="00A03519" w:rsidRPr="00083587" w:rsidRDefault="00A03519" w:rsidP="00A03519">
            <w:pPr>
              <w:rPr>
                <w:rFonts w:eastAsia="Batang" w:cs="Arial"/>
                <w:b/>
                <w:bCs/>
                <w:lang w:eastAsia="ko-KR"/>
              </w:rPr>
            </w:pPr>
            <w:r w:rsidRPr="00083587">
              <w:rPr>
                <w:rFonts w:eastAsia="Batang" w:cs="Arial"/>
                <w:b/>
                <w:bCs/>
                <w:lang w:eastAsia="ko-KR"/>
              </w:rPr>
              <w:t>Kiran Fri 19:24</w:t>
            </w:r>
            <w:r>
              <w:rPr>
                <w:rFonts w:eastAsia="Batang" w:cs="Arial"/>
                <w:b/>
                <w:bCs/>
                <w:lang w:eastAsia="ko-KR"/>
              </w:rPr>
              <w:t xml:space="preserve">: </w:t>
            </w:r>
            <w:r w:rsidRPr="00083587">
              <w:rPr>
                <w:rFonts w:eastAsia="Batang" w:cs="Arial"/>
                <w:lang w:eastAsia="ko-KR"/>
              </w:rPr>
              <w:t>Fine with proposal, will need to revise 3647</w:t>
            </w:r>
            <w:r>
              <w:rPr>
                <w:rFonts w:eastAsia="Batang" w:cs="Arial"/>
                <w:lang w:eastAsia="ko-KR"/>
              </w:rPr>
              <w:t>.</w:t>
            </w: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C1-203907</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Included the MessageStoreHostname element</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34" w:author="ericsson j in CT1#124E" w:date="2020-06-08T09:22:00Z"/>
                <w:rFonts w:eastAsia="Batang" w:cs="Arial"/>
                <w:lang w:eastAsia="ko-KR"/>
              </w:rPr>
            </w:pPr>
            <w:ins w:id="1235" w:author="ericsson j in CT1#124E" w:date="2020-06-08T09:22:00Z">
              <w:r>
                <w:rPr>
                  <w:rFonts w:eastAsia="Batang" w:cs="Arial"/>
                  <w:lang w:eastAsia="ko-KR"/>
                </w:rPr>
                <w:t>Revision of C1-203647</w:t>
              </w:r>
            </w:ins>
          </w:p>
          <w:p w:rsidR="00A03519" w:rsidRPr="000412A1" w:rsidRDefault="00A03519" w:rsidP="00A03519">
            <w:pPr>
              <w:rPr>
                <w:rFonts w:eastAsia="Batang" w:cs="Arial"/>
                <w:lang w:eastAsia="ko-KR"/>
              </w:rPr>
            </w:pPr>
          </w:p>
        </w:tc>
      </w:tr>
      <w:tr w:rsidR="00A03519" w:rsidRPr="00D95972" w:rsidTr="00A03519">
        <w:trPr>
          <w:gridAfter w:val="1"/>
          <w:wAfter w:w="4674" w:type="dxa"/>
        </w:trPr>
        <w:tc>
          <w:tcPr>
            <w:tcW w:w="976" w:type="dxa"/>
            <w:tcBorders>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0412A1" w:rsidRDefault="00A03519" w:rsidP="00A03519">
            <w:pPr>
              <w:rPr>
                <w:rFonts w:cs="Arial"/>
              </w:rPr>
            </w:pPr>
            <w:r w:rsidRPr="001E63B9">
              <w:t>C1-204022</w:t>
            </w:r>
          </w:p>
        </w:tc>
        <w:tc>
          <w:tcPr>
            <w:tcW w:w="4191" w:type="dxa"/>
            <w:gridSpan w:val="3"/>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Resolving EN for identifying user between MCData Server and MCData message store</w:t>
            </w:r>
          </w:p>
        </w:tc>
        <w:tc>
          <w:tcPr>
            <w:tcW w:w="1767" w:type="dxa"/>
            <w:tcBorders>
              <w:top w:val="single" w:sz="4" w:space="0" w:color="auto"/>
              <w:bottom w:val="single" w:sz="4" w:space="0" w:color="auto"/>
            </w:tcBorders>
            <w:shd w:val="clear" w:color="auto" w:fill="FFFF00"/>
          </w:tcPr>
          <w:p w:rsidR="00A03519" w:rsidRPr="000412A1" w:rsidRDefault="00A03519" w:rsidP="00A03519">
            <w:pPr>
              <w:rPr>
                <w:rFonts w:cs="Arial"/>
              </w:rPr>
            </w:pPr>
            <w:r>
              <w:rPr>
                <w:rFonts w:cs="Arial"/>
              </w:rPr>
              <w:t>AT&amp;T</w:t>
            </w:r>
          </w:p>
        </w:tc>
        <w:tc>
          <w:tcPr>
            <w:tcW w:w="826" w:type="dxa"/>
            <w:tcBorders>
              <w:top w:val="single" w:sz="4" w:space="0" w:color="auto"/>
              <w:bottom w:val="single" w:sz="4" w:space="0" w:color="auto"/>
            </w:tcBorders>
            <w:shd w:val="clear" w:color="auto" w:fill="FFFF00"/>
          </w:tcPr>
          <w:p w:rsidR="00A03519" w:rsidRPr="000412A1" w:rsidRDefault="00A03519" w:rsidP="00A03519">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36" w:author="ericsson j in CT1#124E" w:date="2020-06-09T10:30:00Z"/>
                <w:rFonts w:eastAsia="Batang" w:cs="Arial"/>
                <w:b/>
                <w:bCs/>
                <w:lang w:eastAsia="ko-KR"/>
              </w:rPr>
            </w:pPr>
            <w:ins w:id="1237" w:author="ericsson j in CT1#124E" w:date="2020-06-09T10:30:00Z">
              <w:r>
                <w:rPr>
                  <w:rFonts w:eastAsia="Batang" w:cs="Arial"/>
                  <w:b/>
                  <w:bCs/>
                  <w:lang w:eastAsia="ko-KR"/>
                </w:rPr>
                <w:t>Revision of C1-203294</w:t>
              </w:r>
            </w:ins>
          </w:p>
          <w:p w:rsidR="00A03519" w:rsidRDefault="00A03519" w:rsidP="00A03519">
            <w:pPr>
              <w:rPr>
                <w:ins w:id="1238" w:author="ericsson j in CT1#124E" w:date="2020-06-09T10:30:00Z"/>
                <w:rFonts w:eastAsia="Batang" w:cs="Arial"/>
                <w:b/>
                <w:bCs/>
                <w:lang w:eastAsia="ko-KR"/>
              </w:rPr>
            </w:pPr>
            <w:ins w:id="1239" w:author="ericsson j in CT1#124E" w:date="2020-06-09T10:30:00Z">
              <w:r>
                <w:rPr>
                  <w:rFonts w:eastAsia="Batang" w:cs="Arial"/>
                  <w:b/>
                  <w:bCs/>
                  <w:lang w:eastAsia="ko-KR"/>
                </w:rPr>
                <w:t>_________________________________________</w:t>
              </w:r>
            </w:ins>
          </w:p>
          <w:p w:rsidR="00A03519" w:rsidRDefault="00A03519" w:rsidP="00A03519">
            <w:pPr>
              <w:rPr>
                <w:rFonts w:eastAsia="Batang" w:cs="Arial"/>
                <w:lang w:eastAsia="ko-KR"/>
              </w:rPr>
            </w:pPr>
            <w:r>
              <w:rPr>
                <w:rFonts w:eastAsia="Batang" w:cs="Arial"/>
                <w:b/>
                <w:bCs/>
                <w:lang w:eastAsia="ko-KR"/>
              </w:rPr>
              <w:t xml:space="preserve">Shahram Sun 05:15: </w:t>
            </w:r>
            <w:r>
              <w:rPr>
                <w:rFonts w:eastAsia="Batang" w:cs="Arial"/>
                <w:lang w:eastAsia="ko-KR"/>
              </w:rPr>
              <w:t xml:space="preserve">Found an issue, might need SA3 help, EN added. </w:t>
            </w:r>
            <w:hyperlink r:id="rId544" w:history="1">
              <w:r w:rsidRPr="00327479">
                <w:rPr>
                  <w:rStyle w:val="Hyperlink"/>
                  <w:rFonts w:eastAsia="Batang" w:cs="Arial"/>
                  <w:lang w:eastAsia="ko-KR"/>
                </w:rPr>
                <w:t>Draft</w:t>
              </w:r>
            </w:hyperlink>
            <w:r>
              <w:rPr>
                <w:rFonts w:eastAsia="Batang" w:cs="Arial"/>
                <w:lang w:eastAsia="ko-KR"/>
              </w:rPr>
              <w:t xml:space="preserve"> available</w:t>
            </w:r>
          </w:p>
          <w:p w:rsidR="00A03519" w:rsidRDefault="00A03519" w:rsidP="00A03519">
            <w:pPr>
              <w:rPr>
                <w:rFonts w:eastAsia="Batang" w:cs="Arial"/>
                <w:lang w:eastAsia="ko-KR"/>
              </w:rPr>
            </w:pPr>
            <w:r>
              <w:rPr>
                <w:rFonts w:eastAsia="Batang" w:cs="Arial"/>
                <w:b/>
                <w:bCs/>
                <w:lang w:eastAsia="ko-KR"/>
              </w:rPr>
              <w:t xml:space="preserve">Mike, Mon 14:35: </w:t>
            </w:r>
            <w:r w:rsidRPr="00327479">
              <w:rPr>
                <w:rFonts w:eastAsia="Batang" w:cs="Arial"/>
                <w:lang w:eastAsia="ko-KR"/>
              </w:rPr>
              <w:t>We cant sp</w:t>
            </w:r>
            <w:r>
              <w:rPr>
                <w:rFonts w:eastAsia="Batang" w:cs="Arial"/>
                <w:lang w:eastAsia="ko-KR"/>
              </w:rPr>
              <w:t>ecify Oauth, without SA3. EN is possible, LS can be considered.</w:t>
            </w:r>
          </w:p>
          <w:p w:rsidR="00A03519" w:rsidRPr="00327479" w:rsidRDefault="00A03519" w:rsidP="00A03519">
            <w:pPr>
              <w:rPr>
                <w:rFonts w:eastAsia="Batang" w:cs="Arial"/>
                <w:b/>
                <w:bCs/>
                <w:lang w:eastAsia="ko-KR"/>
              </w:rPr>
            </w:pPr>
            <w:r w:rsidRPr="00083587">
              <w:rPr>
                <w:rFonts w:eastAsia="Batang" w:cs="Arial"/>
                <w:b/>
                <w:bCs/>
                <w:lang w:eastAsia="ko-KR"/>
              </w:rPr>
              <w:t>Shahram Mon 20:09</w:t>
            </w:r>
            <w:r>
              <w:rPr>
                <w:rFonts w:eastAsia="Batang" w:cs="Arial"/>
                <w:lang w:eastAsia="ko-KR"/>
              </w:rPr>
              <w:t xml:space="preserve">: New </w:t>
            </w:r>
            <w:hyperlink r:id="rId545" w:history="1">
              <w:r w:rsidRPr="00083587">
                <w:rPr>
                  <w:rStyle w:val="Hyperlink"/>
                  <w:rFonts w:eastAsia="Batang" w:cs="Arial"/>
                  <w:lang w:eastAsia="ko-KR"/>
                </w:rPr>
                <w:t>draft</w:t>
              </w:r>
            </w:hyperlink>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F365E1" w:rsidRDefault="005D4C95" w:rsidP="005D4C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F365E1" w:rsidRDefault="005D4C95" w:rsidP="005D4C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rsidRPr="00BE4125">
              <w:t>E2E_DELAY</w:t>
            </w:r>
            <w:r>
              <w:t xml:space="preserve"> (CT4)</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BE4125">
              <w:t>CT Aspects of Media Handling for RAN Delay Budget Reporting in MTSI</w:t>
            </w:r>
          </w:p>
          <w:p w:rsidR="005D4C95" w:rsidRDefault="005D4C95" w:rsidP="005D4C95">
            <w:pPr>
              <w:rPr>
                <w:rFonts w:eastAsia="Batang" w:cs="Arial"/>
                <w:color w:val="000000"/>
                <w:lang w:eastAsia="ko-KR"/>
              </w:rPr>
            </w:pPr>
          </w:p>
          <w:p w:rsidR="005D4C95" w:rsidRPr="00D95972" w:rsidRDefault="005D4C95" w:rsidP="005D4C9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5D4C95" w:rsidRPr="000412A1"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color w:val="000000"/>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VBCLTE (CT3 lead)</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r w:rsidRPr="004F3D08">
              <w:rPr>
                <w:szCs w:val="16"/>
              </w:rPr>
              <w:t>Volume Based Charging Aspects for VoLTE CT</w:t>
            </w:r>
          </w:p>
          <w:p w:rsidR="005D4C95" w:rsidRPr="00D95972" w:rsidRDefault="005D4C95" w:rsidP="005D4C95">
            <w:pPr>
              <w:rPr>
                <w:rFonts w:cs="Arial"/>
              </w:rPr>
            </w:pP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bookmarkStart w:id="1240" w:name="_Hlk42085262"/>
            <w:r w:rsidRPr="002D454F">
              <w:t>ISAT-MO-WITHDRAW</w:t>
            </w:r>
            <w:bookmarkEnd w:id="1240"/>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szCs w:val="16"/>
              </w:rPr>
            </w:pPr>
            <w:r w:rsidRPr="002D454F">
              <w:rPr>
                <w:szCs w:val="16"/>
              </w:rPr>
              <w:t>Withdrawal of TS 24.323 from Rel-11, Rel-12, Rel-13</w:t>
            </w:r>
          </w:p>
          <w:p w:rsidR="005D4C95" w:rsidRDefault="005D4C95" w:rsidP="005D4C95"/>
          <w:p w:rsidR="005D4C95" w:rsidRDefault="005D4C95" w:rsidP="005D4C95">
            <w:r>
              <w:t>No CRs needed, listed for the sake of completeness</w:t>
            </w:r>
          </w:p>
          <w:p w:rsidR="005D4C95" w:rsidRDefault="005D4C95" w:rsidP="005D4C95"/>
          <w:p w:rsidR="005D4C95" w:rsidRDefault="005D4C95" w:rsidP="005D4C95">
            <w:r w:rsidRPr="004A33FD">
              <w:rPr>
                <w:highlight w:val="green"/>
              </w:rPr>
              <w:t>100%</w:t>
            </w:r>
          </w:p>
          <w:p w:rsidR="005D4C95" w:rsidRPr="00D95972" w:rsidRDefault="005D4C95" w:rsidP="005D4C95">
            <w:pPr>
              <w:rPr>
                <w:rFonts w:cs="Arial"/>
              </w:rPr>
            </w:pPr>
            <w:r w:rsidRPr="00D95972">
              <w:rPr>
                <w:rFonts w:eastAsia="Batang" w:cs="Arial"/>
                <w:color w:val="000000"/>
                <w:lang w:eastAsia="ko-KR"/>
              </w:rPr>
              <w:br/>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CC551F" w:rsidRDefault="005D4C95" w:rsidP="005D4C9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t>MONASTERY2</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D95972" w:rsidRDefault="005D4C95" w:rsidP="005D4C95">
            <w:pPr>
              <w:rPr>
                <w:rFonts w:cs="Arial"/>
              </w:rPr>
            </w:pPr>
            <w:r>
              <w:t>Mobile Communication System for Railways Phase 2</w:t>
            </w:r>
            <w:r w:rsidRPr="00D95972">
              <w:rPr>
                <w:rFonts w:eastAsia="Batang" w:cs="Arial"/>
                <w:color w:val="000000"/>
                <w:lang w:eastAsia="ko-KR"/>
              </w:rPr>
              <w:br/>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46" w:history="1">
              <w:r w:rsidR="005D4C95">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E97EA7" w:rsidRDefault="005D4C95" w:rsidP="005D4C95">
            <w:pPr>
              <w:rPr>
                <w:rFonts w:cs="Arial"/>
              </w:rPr>
            </w:pPr>
            <w:r w:rsidRPr="00E97EA7">
              <w:rPr>
                <w:rFonts w:cs="Arial"/>
              </w:rPr>
              <w:t>Agreed</w:t>
            </w:r>
          </w:p>
          <w:p w:rsidR="005D4C95" w:rsidRPr="00E97EA7" w:rsidRDefault="005D4C95" w:rsidP="005D4C95">
            <w:pPr>
              <w:rPr>
                <w:ins w:id="1241" w:author="ericsson j in CT1#123E" w:date="2020-04-23T09:07:00Z"/>
                <w:rFonts w:cs="Arial"/>
              </w:rPr>
            </w:pPr>
            <w:ins w:id="1242" w:author="ericsson j in CT1#123E" w:date="2020-04-23T09:07:00Z">
              <w:r w:rsidRPr="00E97EA7">
                <w:rPr>
                  <w:rFonts w:cs="Arial"/>
                </w:rPr>
                <w:t>Revision of C1-202496</w:t>
              </w:r>
            </w:ins>
          </w:p>
          <w:p w:rsidR="005D4C95" w:rsidRPr="00E97EA7" w:rsidRDefault="005D4C95" w:rsidP="005D4C95">
            <w:pPr>
              <w:rPr>
                <w:color w:val="000000"/>
              </w:rPr>
            </w:pPr>
            <w:ins w:id="1243" w:author="ericsson j in CT1#123E" w:date="2020-04-23T09:07:00Z">
              <w:r w:rsidRPr="00E97EA7">
                <w:rPr>
                  <w:rFonts w:cs="Arial"/>
                </w:rPr>
                <w:t>_________________________________________</w:t>
              </w:r>
            </w:ins>
          </w:p>
          <w:p w:rsidR="005D4C95" w:rsidRPr="00E97EA7" w:rsidRDefault="005D4C95" w:rsidP="005D4C95">
            <w:pPr>
              <w:rPr>
                <w:rFonts w:cs="Arial"/>
              </w:rPr>
            </w:pPr>
            <w:r w:rsidRPr="00E97EA7">
              <w:rPr>
                <w:color w:val="000000"/>
              </w:rPr>
              <w:t>.</w:t>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47" w:history="1">
              <w:r w:rsidR="005D4C95">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E97EA7" w:rsidRDefault="005D4C95" w:rsidP="005D4C95">
            <w:pPr>
              <w:rPr>
                <w:rFonts w:cs="Arial"/>
                <w:lang w:val="en-IN"/>
              </w:rPr>
            </w:pPr>
            <w:r w:rsidRPr="00E97EA7">
              <w:rPr>
                <w:rFonts w:cs="Arial"/>
                <w:lang w:val="en-IN"/>
              </w:rPr>
              <w:t>Agreed</w:t>
            </w:r>
          </w:p>
          <w:p w:rsidR="005D4C95" w:rsidRPr="00E97EA7" w:rsidRDefault="005D4C95" w:rsidP="005D4C95">
            <w:pPr>
              <w:rPr>
                <w:ins w:id="1244" w:author="ericsson j in CT1#123E" w:date="2020-04-23T10:14:00Z"/>
                <w:rFonts w:cs="Arial"/>
                <w:lang w:val="en-IN"/>
              </w:rPr>
            </w:pPr>
            <w:ins w:id="1245" w:author="ericsson j in CT1#123E" w:date="2020-04-23T10:14:00Z">
              <w:r w:rsidRPr="00E97EA7">
                <w:rPr>
                  <w:rFonts w:cs="Arial"/>
                  <w:lang w:val="en-IN"/>
                </w:rPr>
                <w:t>Revision of C1-202497</w:t>
              </w:r>
            </w:ins>
          </w:p>
          <w:p w:rsidR="005D4C95" w:rsidRPr="00E97EA7" w:rsidRDefault="005D4C95" w:rsidP="005D4C95">
            <w:pPr>
              <w:rPr>
                <w:ins w:id="1246" w:author="ericsson j in CT1#123E" w:date="2020-04-23T10:14:00Z"/>
                <w:rFonts w:cs="Arial"/>
                <w:lang w:val="en-IN"/>
              </w:rPr>
            </w:pPr>
            <w:ins w:id="1247" w:author="ericsson j in CT1#123E" w:date="2020-04-23T10:14:00Z">
              <w:r w:rsidRPr="00E97EA7">
                <w:rPr>
                  <w:rFonts w:cs="Arial"/>
                  <w:lang w:val="en-IN"/>
                </w:rPr>
                <w:t>_________________________________________</w:t>
              </w:r>
            </w:ins>
          </w:p>
          <w:p w:rsidR="005D4C95" w:rsidRPr="00E97EA7" w:rsidRDefault="005D4C95" w:rsidP="005D4C95">
            <w:pPr>
              <w:rPr>
                <w:rFonts w:cs="Arial"/>
                <w:lang w:val="en-IN"/>
              </w:rPr>
            </w:pPr>
            <w:r w:rsidRPr="00E97EA7">
              <w:rPr>
                <w:lang w:val="en-IN"/>
              </w:rPr>
              <w:t>.</w:t>
            </w: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48" w:history="1">
              <w:r w:rsidR="005D4C95">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E97EA7" w:rsidRDefault="005D4C95" w:rsidP="005D4C95">
            <w:pPr>
              <w:rPr>
                <w:rFonts w:cs="Arial"/>
                <w:lang w:val="en-IN"/>
              </w:rPr>
            </w:pPr>
            <w:r w:rsidRPr="00E97EA7">
              <w:rPr>
                <w:rFonts w:cs="Arial"/>
                <w:lang w:val="en-IN"/>
              </w:rPr>
              <w:t>Agreed</w:t>
            </w:r>
          </w:p>
          <w:p w:rsidR="005D4C95" w:rsidRPr="00E97EA7" w:rsidRDefault="005D4C95" w:rsidP="005D4C95">
            <w:pPr>
              <w:rPr>
                <w:ins w:id="1248" w:author="ericsson j in CT1#123E" w:date="2020-04-23T10:14:00Z"/>
                <w:rFonts w:cs="Arial"/>
                <w:lang w:val="en-IN"/>
              </w:rPr>
            </w:pPr>
            <w:ins w:id="1249" w:author="ericsson j in CT1#123E" w:date="2020-04-23T10:14:00Z">
              <w:r w:rsidRPr="00E97EA7">
                <w:rPr>
                  <w:rFonts w:cs="Arial"/>
                  <w:lang w:val="en-IN"/>
                </w:rPr>
                <w:t>Revision of C1-202498</w:t>
              </w:r>
            </w:ins>
          </w:p>
          <w:p w:rsidR="005D4C95" w:rsidRPr="00E97EA7" w:rsidRDefault="005D4C95" w:rsidP="005D4C95">
            <w:pPr>
              <w:rPr>
                <w:ins w:id="1250" w:author="ericsson j in CT1#123E" w:date="2020-04-23T10:14:00Z"/>
                <w:rFonts w:cs="Arial"/>
                <w:lang w:val="en-IN"/>
              </w:rPr>
            </w:pPr>
            <w:ins w:id="1251" w:author="ericsson j in CT1#123E" w:date="2020-04-23T10:14:00Z">
              <w:r w:rsidRPr="00E97EA7">
                <w:rPr>
                  <w:rFonts w:cs="Arial"/>
                  <w:lang w:val="en-IN"/>
                </w:rPr>
                <w:t>_________________________________________</w:t>
              </w:r>
            </w:ins>
          </w:p>
          <w:p w:rsidR="005D4C95" w:rsidRPr="00E97EA7" w:rsidRDefault="005D4C95" w:rsidP="005D4C95">
            <w:pPr>
              <w:rPr>
                <w:lang w:val="en-IN"/>
              </w:rPr>
            </w:pP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E97EA7" w:rsidRDefault="005D4C95" w:rsidP="005D4C95">
            <w:pPr>
              <w:rPr>
                <w:rFonts w:cs="Arial"/>
                <w:lang w:val="en-IN"/>
              </w:rPr>
            </w:pP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E97EA7" w:rsidRDefault="005D4C95" w:rsidP="005D4C95">
            <w:pPr>
              <w:rPr>
                <w:rFonts w:cs="Arial"/>
                <w:lang w:val="en-IN"/>
              </w:rPr>
            </w:pPr>
          </w:p>
        </w:tc>
      </w:tr>
      <w:tr w:rsidR="00A03519" w:rsidRPr="009E47EE" w:rsidTr="00A03519">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A03519" w:rsidRDefault="00A03519" w:rsidP="00A03519">
            <w:pPr>
              <w:rPr>
                <w:rFonts w:cs="Arial"/>
              </w:rPr>
            </w:pPr>
          </w:p>
        </w:tc>
        <w:tc>
          <w:tcPr>
            <w:tcW w:w="1317" w:type="dxa"/>
            <w:gridSpan w:val="2"/>
            <w:tcBorders>
              <w:top w:val="nil"/>
              <w:left w:val="single" w:sz="6" w:space="0" w:color="auto"/>
              <w:bottom w:val="nil"/>
              <w:right w:val="single" w:sz="6" w:space="0" w:color="auto"/>
            </w:tcBorders>
          </w:tcPr>
          <w:p w:rsidR="00A03519" w:rsidRDefault="00A03519" w:rsidP="00A0351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A03519" w:rsidRPr="00D95972" w:rsidRDefault="00A03519" w:rsidP="00A03519">
            <w:pPr>
              <w:rPr>
                <w:rFonts w:cs="Arial"/>
              </w:rPr>
            </w:pPr>
            <w:r w:rsidRPr="001E63B9">
              <w:t>C1-203173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A03519" w:rsidRPr="00D95972" w:rsidRDefault="00A03519" w:rsidP="00A03519">
            <w:pPr>
              <w:rPr>
                <w:rFonts w:cs="Arial"/>
              </w:rPr>
            </w:pPr>
            <w:r>
              <w:rPr>
                <w:rFonts w:cs="Arial"/>
              </w:rPr>
              <w:t>Add functional alias status definitions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A03519" w:rsidRPr="00D95972" w:rsidRDefault="00A03519" w:rsidP="00A03519">
            <w:pPr>
              <w:rPr>
                <w:rFonts w:cs="Arial"/>
              </w:rPr>
            </w:pPr>
            <w:r>
              <w:rPr>
                <w:rFonts w:cs="Arial"/>
              </w:rPr>
              <w:t>CR 0134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A03519" w:rsidRPr="00EA3C52" w:rsidRDefault="00A03519" w:rsidP="00A03519">
            <w:pPr>
              <w:rPr>
                <w:rFonts w:cs="Arial"/>
              </w:rPr>
            </w:pPr>
            <w:r>
              <w:rPr>
                <w:rFonts w:cs="Arial"/>
                <w:b/>
                <w:bCs/>
              </w:rPr>
              <w:t>Kit Wed 9:45:</w:t>
            </w:r>
            <w:r>
              <w:rPr>
                <w:rFonts w:cs="Arial"/>
              </w:rPr>
              <w:t xml:space="preserve"> Some wording proposals.</w:t>
            </w:r>
          </w:p>
        </w:tc>
      </w:tr>
      <w:tr w:rsidR="00A03519" w:rsidRPr="00D95972" w:rsidTr="00A03519">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C1-203174</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A03519">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C1-203178</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A03519">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C1-203180</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A03519">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C1-203181</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A03519">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C1-203187</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A03519">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C1-203188</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C1-203190</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C1-203194</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C1-203201</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C1-203206</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C1-203216</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Update MCData Overview clause 4.1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C1-203332</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Pr="00D95972" w:rsidRDefault="00A03519" w:rsidP="00A03519">
            <w:pPr>
              <w:rPr>
                <w:rFonts w:cs="Arial"/>
              </w:rPr>
            </w:pPr>
          </w:p>
        </w:tc>
      </w:tr>
      <w:tr w:rsidR="00A03519" w:rsidRPr="00D95972" w:rsidTr="00A03519">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auto"/>
          </w:tcPr>
          <w:p w:rsidR="00A03519" w:rsidRPr="00D95972" w:rsidRDefault="00A03519" w:rsidP="00A03519">
            <w:pPr>
              <w:rPr>
                <w:rFonts w:cs="Arial"/>
              </w:rPr>
            </w:pPr>
            <w:r w:rsidRPr="001E63B9">
              <w:t>C1-203718</w:t>
            </w:r>
          </w:p>
        </w:tc>
        <w:tc>
          <w:tcPr>
            <w:tcW w:w="4191" w:type="dxa"/>
            <w:gridSpan w:val="3"/>
            <w:tcBorders>
              <w:top w:val="single" w:sz="4" w:space="0" w:color="auto"/>
              <w:bottom w:val="single" w:sz="4" w:space="0" w:color="auto"/>
            </w:tcBorders>
            <w:shd w:val="clear" w:color="auto" w:fill="auto"/>
          </w:tcPr>
          <w:p w:rsidR="00A03519" w:rsidRPr="00D95972" w:rsidRDefault="00A03519" w:rsidP="00A03519">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auto"/>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A03519" w:rsidRPr="00D95972" w:rsidRDefault="00A03519" w:rsidP="00A0351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03519" w:rsidRDefault="00A03519" w:rsidP="00A03519">
            <w:pPr>
              <w:rPr>
                <w:rFonts w:cs="Arial"/>
              </w:rPr>
            </w:pPr>
            <w:r>
              <w:rPr>
                <w:rFonts w:cs="Arial"/>
              </w:rPr>
              <w:t>Noted</w:t>
            </w:r>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C1-203722</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Update service authorization procedures to support limiting the number of authorized clients per MCData user</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rFonts w:cs="Arial"/>
              </w:rPr>
            </w:pPr>
            <w:r>
              <w:rPr>
                <w:rFonts w:cs="Arial"/>
                <w:b/>
                <w:bCs/>
              </w:rPr>
              <w:t xml:space="preserve">Kiran: </w:t>
            </w:r>
            <w:r>
              <w:rPr>
                <w:rFonts w:cs="Arial"/>
              </w:rPr>
              <w:t>Response code 403 is better.</w:t>
            </w:r>
          </w:p>
          <w:p w:rsidR="00A03519" w:rsidRDefault="00A03519" w:rsidP="00A03519">
            <w:pPr>
              <w:rPr>
                <w:rFonts w:cs="Arial"/>
              </w:rPr>
            </w:pPr>
            <w:r>
              <w:rPr>
                <w:rFonts w:cs="Arial"/>
              </w:rPr>
              <w:t>Some discussion between Jörgen and Kiran on response codes.</w:t>
            </w:r>
          </w:p>
          <w:p w:rsidR="00A03519" w:rsidRDefault="00A03519" w:rsidP="00A03519">
            <w:pPr>
              <w:rPr>
                <w:rFonts w:cs="Arial"/>
              </w:rPr>
            </w:pPr>
            <w:r>
              <w:rPr>
                <w:rFonts w:cs="Arial"/>
                <w:b/>
                <w:bCs/>
              </w:rPr>
              <w:t xml:space="preserve">Lazaros: Wed 22:34: </w:t>
            </w:r>
            <w:r>
              <w:rPr>
                <w:rFonts w:cs="Arial"/>
              </w:rPr>
              <w:t>Prefer 486, 403 too harsh.</w:t>
            </w:r>
          </w:p>
          <w:p w:rsidR="00A03519" w:rsidRDefault="00A03519" w:rsidP="00A03519">
            <w:pPr>
              <w:rPr>
                <w:rFonts w:cs="Arial"/>
              </w:rPr>
            </w:pPr>
            <w:r>
              <w:rPr>
                <w:rFonts w:cs="Arial"/>
                <w:b/>
                <w:bCs/>
              </w:rPr>
              <w:t>Kiran, Lazaros, Jörgen:</w:t>
            </w:r>
            <w:r>
              <w:rPr>
                <w:rFonts w:cs="Arial"/>
              </w:rPr>
              <w:t xml:space="preserve"> Some further discussion.</w:t>
            </w:r>
          </w:p>
          <w:p w:rsidR="00A03519" w:rsidRPr="00AD18E1" w:rsidRDefault="00A03519" w:rsidP="00A03519">
            <w:pPr>
              <w:rPr>
                <w:rFonts w:cs="Arial"/>
                <w:b/>
                <w:bCs/>
              </w:rPr>
            </w:pPr>
            <w:r>
              <w:rPr>
                <w:rFonts w:cs="Arial"/>
                <w:b/>
                <w:bCs/>
              </w:rPr>
              <w:t xml:space="preserve">Kiran Fri 20:43 </w:t>
            </w:r>
            <w:r w:rsidRPr="00562E72">
              <w:rPr>
                <w:rFonts w:cs="Arial"/>
              </w:rPr>
              <w:t>Confirmed 486 is OK.</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FF"/>
          </w:tcPr>
          <w:p w:rsidR="00A03519" w:rsidRPr="00D95972" w:rsidRDefault="00A03519" w:rsidP="00A03519">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rsidR="00A03519" w:rsidRPr="00D95972" w:rsidRDefault="00A03519" w:rsidP="00A03519">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A03519" w:rsidRPr="00D95972" w:rsidRDefault="00A03519" w:rsidP="00A03519">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03519" w:rsidRDefault="00A03519" w:rsidP="00A03519">
            <w:pPr>
              <w:rPr>
                <w:rFonts w:cs="Arial"/>
              </w:rPr>
            </w:pPr>
            <w:r>
              <w:rPr>
                <w:rFonts w:cs="Arial"/>
              </w:rPr>
              <w:t>Withdrawn</w:t>
            </w:r>
          </w:p>
          <w:p w:rsidR="00A03519" w:rsidRPr="00D95972" w:rsidRDefault="00A03519" w:rsidP="00A03519">
            <w:pPr>
              <w:rPr>
                <w:rFonts w:cs="Arial"/>
              </w:rPr>
            </w:pPr>
            <w:r>
              <w:rPr>
                <w:rFonts w:cs="Arial"/>
              </w:rPr>
              <w:t>Document not uploaded on</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C1-203824</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Correct capitalisation in ListOfFunctionalaliases</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52" w:author="ericsson j in CT1#124E" w:date="2020-06-05T18:34:00Z"/>
                <w:rFonts w:cs="Arial"/>
                <w:b/>
                <w:bCs/>
              </w:rPr>
            </w:pPr>
            <w:ins w:id="1253" w:author="ericsson j in CT1#124E" w:date="2020-06-05T18:34:00Z">
              <w:r>
                <w:rPr>
                  <w:rFonts w:cs="Arial"/>
                  <w:b/>
                  <w:bCs/>
                </w:rPr>
                <w:t>Revision of C1-203177</w:t>
              </w:r>
            </w:ins>
          </w:p>
          <w:p w:rsidR="00A03519" w:rsidRDefault="00A03519" w:rsidP="00A03519">
            <w:pPr>
              <w:rPr>
                <w:ins w:id="1254" w:author="ericsson j in CT1#124E" w:date="2020-06-05T18:34:00Z"/>
                <w:rFonts w:cs="Arial"/>
                <w:b/>
                <w:bCs/>
              </w:rPr>
            </w:pPr>
            <w:ins w:id="1255" w:author="ericsson j in CT1#124E" w:date="2020-06-05T18:34:00Z">
              <w:r>
                <w:rPr>
                  <w:rFonts w:cs="Arial"/>
                  <w:b/>
                  <w:bCs/>
                </w:rPr>
                <w:t>_________________________________________</w:t>
              </w:r>
            </w:ins>
          </w:p>
          <w:p w:rsidR="00A03519" w:rsidRPr="004514AC" w:rsidRDefault="00A03519" w:rsidP="00A03519">
            <w:pPr>
              <w:rPr>
                <w:rFonts w:cs="Arial"/>
              </w:rPr>
            </w:pPr>
            <w:r>
              <w:rPr>
                <w:rFonts w:cs="Arial"/>
                <w:b/>
                <w:bCs/>
              </w:rPr>
              <w:t xml:space="preserve">Frederic (Tue): </w:t>
            </w:r>
            <w:r>
              <w:rPr>
                <w:rFonts w:cs="Arial"/>
              </w:rPr>
              <w:t>Clauses affected missing.</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C1-203827</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56" w:author="ericsson j in CT1#124E" w:date="2020-06-05T17:21:00Z"/>
                <w:rFonts w:cs="Arial"/>
                <w:b/>
                <w:bCs/>
              </w:rPr>
            </w:pPr>
            <w:ins w:id="1257" w:author="ericsson j in CT1#124E" w:date="2020-06-05T17:21:00Z">
              <w:r>
                <w:rPr>
                  <w:rFonts w:cs="Arial"/>
                  <w:b/>
                  <w:bCs/>
                </w:rPr>
                <w:t>Revision of C1-203186</w:t>
              </w:r>
            </w:ins>
          </w:p>
          <w:p w:rsidR="00A03519" w:rsidRDefault="00A03519" w:rsidP="00A03519">
            <w:pPr>
              <w:rPr>
                <w:ins w:id="1258" w:author="ericsson j in CT1#124E" w:date="2020-06-05T17:21:00Z"/>
                <w:rFonts w:cs="Arial"/>
                <w:b/>
                <w:bCs/>
              </w:rPr>
            </w:pPr>
            <w:ins w:id="1259" w:author="ericsson j in CT1#124E" w:date="2020-06-05T17:21:00Z">
              <w:r>
                <w:rPr>
                  <w:rFonts w:cs="Arial"/>
                  <w:b/>
                  <w:bCs/>
                </w:rPr>
                <w:t>_________________________________________</w:t>
              </w:r>
            </w:ins>
          </w:p>
          <w:p w:rsidR="00A03519" w:rsidRDefault="00A03519" w:rsidP="00A03519">
            <w:r>
              <w:rPr>
                <w:rFonts w:cs="Arial"/>
                <w:b/>
                <w:bCs/>
              </w:rPr>
              <w:t xml:space="preserve">Jörgen Thu 10:34: </w:t>
            </w:r>
            <w:r>
              <w:t>The reference should be to 22.2.1</w:t>
            </w:r>
          </w:p>
          <w:p w:rsidR="00A03519" w:rsidRPr="0002266A" w:rsidRDefault="00A03519" w:rsidP="00A03519">
            <w:pPr>
              <w:rPr>
                <w:rFonts w:cs="Arial"/>
                <w:b/>
                <w:bCs/>
              </w:rPr>
            </w:pPr>
            <w:r w:rsidRPr="0002266A">
              <w:rPr>
                <w:b/>
                <w:bCs/>
              </w:rPr>
              <w:t>Mike Thu 15:17</w:t>
            </w:r>
            <w:r>
              <w:t>: Ack</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C1-203830</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60" w:author="ericsson j in CT1#124E" w:date="2020-06-07T23:08:00Z"/>
                <w:rFonts w:cs="Arial"/>
              </w:rPr>
            </w:pPr>
            <w:ins w:id="1261" w:author="ericsson j in CT1#124E" w:date="2020-06-07T23:08:00Z">
              <w:r>
                <w:rPr>
                  <w:rFonts w:cs="Arial"/>
                </w:rPr>
                <w:t>Revision of C1-203189</w:t>
              </w:r>
            </w:ins>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C1-203831</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62" w:author="ericsson j in CT1#124E" w:date="2020-06-07T23:08:00Z"/>
                <w:rFonts w:cs="Arial"/>
                <w:b/>
                <w:bCs/>
              </w:rPr>
            </w:pPr>
            <w:ins w:id="1263" w:author="ericsson j in CT1#124E" w:date="2020-06-07T23:08:00Z">
              <w:r>
                <w:rPr>
                  <w:rFonts w:cs="Arial"/>
                  <w:b/>
                  <w:bCs/>
                </w:rPr>
                <w:t>Revision of C1-203191</w:t>
              </w:r>
            </w:ins>
          </w:p>
          <w:p w:rsidR="00A03519" w:rsidRDefault="00A03519" w:rsidP="00A03519">
            <w:pPr>
              <w:rPr>
                <w:ins w:id="1264" w:author="ericsson j in CT1#124E" w:date="2020-06-07T23:08:00Z"/>
                <w:rFonts w:cs="Arial"/>
                <w:b/>
                <w:bCs/>
              </w:rPr>
            </w:pPr>
            <w:ins w:id="1265" w:author="ericsson j in CT1#124E" w:date="2020-06-07T23:08:00Z">
              <w:r>
                <w:rPr>
                  <w:rFonts w:cs="Arial"/>
                  <w:b/>
                  <w:bCs/>
                </w:rPr>
                <w:t>_________________________________________</w:t>
              </w:r>
            </w:ins>
          </w:p>
          <w:p w:rsidR="00A03519" w:rsidRDefault="00A03519" w:rsidP="00A03519">
            <w:pPr>
              <w:rPr>
                <w:rFonts w:cs="Arial"/>
              </w:rPr>
            </w:pPr>
            <w:r>
              <w:rPr>
                <w:rFonts w:cs="Arial"/>
                <w:b/>
                <w:bCs/>
              </w:rPr>
              <w:t xml:space="preserve">Kiran (Tuesday): </w:t>
            </w:r>
            <w:r w:rsidRPr="008D100D">
              <w:rPr>
                <w:rFonts w:cs="Arial"/>
              </w:rPr>
              <w:t>Clarify orignator and use normative wording</w:t>
            </w:r>
          </w:p>
          <w:p w:rsidR="00A03519" w:rsidRDefault="00A03519" w:rsidP="00A03519">
            <w:pPr>
              <w:rPr>
                <w:rFonts w:cs="Arial"/>
              </w:rPr>
            </w:pPr>
            <w:r>
              <w:rPr>
                <w:rFonts w:cs="Arial"/>
                <w:b/>
                <w:bCs/>
              </w:rPr>
              <w:t>Mike (Tuesday):</w:t>
            </w:r>
            <w:r>
              <w:rPr>
                <w:rFonts w:cs="Arial"/>
              </w:rPr>
              <w:t xml:space="preserve"> Case clear from heading. Not cannot have normative statements.</w:t>
            </w:r>
          </w:p>
          <w:p w:rsidR="00A03519" w:rsidRPr="0002266A" w:rsidRDefault="00A03519" w:rsidP="00A03519">
            <w:pPr>
              <w:rPr>
                <w:rFonts w:cs="Arial"/>
              </w:rPr>
            </w:pPr>
            <w:r>
              <w:rPr>
                <w:rFonts w:cs="Arial"/>
                <w:b/>
                <w:bCs/>
              </w:rPr>
              <w:t xml:space="preserve">Jörgen Thu 10:47: </w:t>
            </w:r>
            <w:r>
              <w:rPr>
                <w:rFonts w:cs="Arial"/>
              </w:rPr>
              <w:t>a few comments</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C1-203832</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66" w:author="ericsson j in CT1#124E" w:date="2020-06-07T23:09:00Z"/>
                <w:rFonts w:cs="Arial"/>
              </w:rPr>
            </w:pPr>
            <w:ins w:id="1267" w:author="ericsson j in CT1#124E" w:date="2020-06-07T23:09:00Z">
              <w:r>
                <w:rPr>
                  <w:rFonts w:cs="Arial"/>
                </w:rPr>
                <w:t>Revision of C1-203192</w:t>
              </w:r>
            </w:ins>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C1-203833</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68" w:author="ericsson j in CT1#124E" w:date="2020-06-07T23:09:00Z"/>
                <w:rFonts w:cs="Arial"/>
                <w:b/>
                <w:bCs/>
              </w:rPr>
            </w:pPr>
            <w:ins w:id="1269" w:author="ericsson j in CT1#124E" w:date="2020-06-07T23:09:00Z">
              <w:r>
                <w:rPr>
                  <w:rFonts w:cs="Arial"/>
                  <w:b/>
                  <w:bCs/>
                </w:rPr>
                <w:t>Revision of C1-203193</w:t>
              </w:r>
            </w:ins>
          </w:p>
          <w:p w:rsidR="00A03519" w:rsidRDefault="00A03519" w:rsidP="00A03519">
            <w:pPr>
              <w:rPr>
                <w:ins w:id="1270" w:author="ericsson j in CT1#124E" w:date="2020-06-07T23:09:00Z"/>
                <w:rFonts w:cs="Arial"/>
                <w:b/>
                <w:bCs/>
              </w:rPr>
            </w:pPr>
            <w:ins w:id="1271" w:author="ericsson j in CT1#124E" w:date="2020-06-07T23:09:00Z">
              <w:r>
                <w:rPr>
                  <w:rFonts w:cs="Arial"/>
                  <w:b/>
                  <w:bCs/>
                </w:rPr>
                <w:t>_________________________________________</w:t>
              </w:r>
            </w:ins>
          </w:p>
          <w:p w:rsidR="00A03519" w:rsidRPr="0002266A" w:rsidRDefault="00A03519" w:rsidP="00A03519">
            <w:pPr>
              <w:rPr>
                <w:rFonts w:cs="Arial"/>
              </w:rPr>
            </w:pPr>
            <w:r>
              <w:rPr>
                <w:rFonts w:cs="Arial"/>
                <w:b/>
                <w:bCs/>
              </w:rPr>
              <w:t xml:space="preserve">Jörgen Thu 10:48: </w:t>
            </w:r>
            <w:r>
              <w:rPr>
                <w:rFonts w:cs="Arial"/>
              </w:rPr>
              <w:t>Same as for 3191.</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C1-203834</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72" w:author="ericsson j in CT1#124E" w:date="2020-06-07T23:09:00Z"/>
                <w:rFonts w:cs="Arial"/>
                <w:b/>
                <w:bCs/>
              </w:rPr>
            </w:pPr>
            <w:ins w:id="1273" w:author="ericsson j in CT1#124E" w:date="2020-06-07T23:09:00Z">
              <w:r>
                <w:rPr>
                  <w:rFonts w:cs="Arial"/>
                  <w:b/>
                  <w:bCs/>
                </w:rPr>
                <w:t>Revision of C1-203195</w:t>
              </w:r>
            </w:ins>
          </w:p>
          <w:p w:rsidR="00A03519" w:rsidRDefault="00A03519" w:rsidP="00A03519">
            <w:pPr>
              <w:rPr>
                <w:ins w:id="1274" w:author="ericsson j in CT1#124E" w:date="2020-06-07T23:09:00Z"/>
                <w:rFonts w:cs="Arial"/>
                <w:b/>
                <w:bCs/>
              </w:rPr>
            </w:pPr>
            <w:ins w:id="1275" w:author="ericsson j in CT1#124E" w:date="2020-06-07T23:09:00Z">
              <w:r>
                <w:rPr>
                  <w:rFonts w:cs="Arial"/>
                  <w:b/>
                  <w:bCs/>
                </w:rPr>
                <w:t>_________________________________________</w:t>
              </w:r>
            </w:ins>
          </w:p>
          <w:p w:rsidR="00A03519" w:rsidRPr="0002266A" w:rsidRDefault="00A03519" w:rsidP="00A03519">
            <w:pPr>
              <w:rPr>
                <w:rFonts w:cs="Arial"/>
              </w:rPr>
            </w:pPr>
            <w:r>
              <w:rPr>
                <w:rFonts w:cs="Arial"/>
                <w:b/>
                <w:bCs/>
              </w:rPr>
              <w:t xml:space="preserve">Jörgen Thu 10:49: </w:t>
            </w:r>
            <w:r>
              <w:rPr>
                <w:rFonts w:cs="Arial"/>
              </w:rPr>
              <w:t xml:space="preserve">Missing to move the "and". </w:t>
            </w:r>
            <w:r>
              <w:t>Isn't the MIME body included in the "body" URI parameter, so not in the REFER request itself?</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C1-203835</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76" w:author="ericsson j in CT1#124E" w:date="2020-06-07T23:10:00Z"/>
                <w:rFonts w:cs="Arial"/>
                <w:b/>
                <w:bCs/>
              </w:rPr>
            </w:pPr>
            <w:ins w:id="1277" w:author="ericsson j in CT1#124E" w:date="2020-06-07T23:10:00Z">
              <w:r>
                <w:rPr>
                  <w:rFonts w:cs="Arial"/>
                  <w:b/>
                  <w:bCs/>
                </w:rPr>
                <w:t>Revision of C1-203196</w:t>
              </w:r>
            </w:ins>
          </w:p>
          <w:p w:rsidR="00A03519" w:rsidRDefault="00A03519" w:rsidP="00A03519">
            <w:pPr>
              <w:rPr>
                <w:ins w:id="1278" w:author="ericsson j in CT1#124E" w:date="2020-06-07T23:10:00Z"/>
                <w:rFonts w:cs="Arial"/>
                <w:b/>
                <w:bCs/>
              </w:rPr>
            </w:pPr>
            <w:ins w:id="1279" w:author="ericsson j in CT1#124E" w:date="2020-06-07T23:10:00Z">
              <w:r>
                <w:rPr>
                  <w:rFonts w:cs="Arial"/>
                  <w:b/>
                  <w:bCs/>
                </w:rPr>
                <w:t>_________________________________________</w:t>
              </w:r>
            </w:ins>
          </w:p>
          <w:p w:rsidR="00A03519" w:rsidRPr="00D95972" w:rsidRDefault="00A03519" w:rsidP="00A03519">
            <w:pPr>
              <w:rPr>
                <w:rFonts w:cs="Arial"/>
              </w:rPr>
            </w:pPr>
            <w:r>
              <w:rPr>
                <w:rFonts w:cs="Arial"/>
                <w:b/>
                <w:bCs/>
              </w:rPr>
              <w:t xml:space="preserve">Jörgen Thu 10:49: </w:t>
            </w:r>
            <w:r>
              <w:rPr>
                <w:rFonts w:cs="Arial"/>
              </w:rPr>
              <w:t>No need for the note.</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C1-203836</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80" w:author="ericsson j in CT1#124E" w:date="2020-06-07T23:10:00Z"/>
                <w:rFonts w:cs="Arial"/>
                <w:b/>
                <w:bCs/>
              </w:rPr>
            </w:pPr>
            <w:ins w:id="1281" w:author="ericsson j in CT1#124E" w:date="2020-06-07T23:10:00Z">
              <w:r>
                <w:rPr>
                  <w:rFonts w:cs="Arial"/>
                  <w:b/>
                  <w:bCs/>
                </w:rPr>
                <w:t>Revision of C1-203197</w:t>
              </w:r>
            </w:ins>
          </w:p>
          <w:p w:rsidR="00A03519" w:rsidRDefault="00A03519" w:rsidP="00A03519">
            <w:pPr>
              <w:rPr>
                <w:ins w:id="1282" w:author="ericsson j in CT1#124E" w:date="2020-06-07T23:10:00Z"/>
                <w:rFonts w:cs="Arial"/>
                <w:b/>
                <w:bCs/>
              </w:rPr>
            </w:pPr>
            <w:ins w:id="1283" w:author="ericsson j in CT1#124E" w:date="2020-06-07T23:10:00Z">
              <w:r>
                <w:rPr>
                  <w:rFonts w:cs="Arial"/>
                  <w:b/>
                  <w:bCs/>
                </w:rPr>
                <w:t>_________________________________________</w:t>
              </w:r>
            </w:ins>
          </w:p>
          <w:p w:rsidR="00A03519" w:rsidRPr="00D95972" w:rsidRDefault="00A03519" w:rsidP="00A03519">
            <w:pPr>
              <w:rPr>
                <w:rFonts w:cs="Arial"/>
              </w:rPr>
            </w:pPr>
            <w:r>
              <w:rPr>
                <w:rFonts w:cs="Arial"/>
                <w:b/>
                <w:bCs/>
              </w:rPr>
              <w:t xml:space="preserve">Jörgen Thu 10:50: </w:t>
            </w:r>
            <w:r>
              <w:rPr>
                <w:rFonts w:cs="Arial"/>
              </w:rPr>
              <w:t xml:space="preserve">Same as for 3196 </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C1-203837</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84" w:author="ericsson j in CT1#124E" w:date="2020-06-07T23:11:00Z"/>
                <w:rFonts w:cs="Arial"/>
              </w:rPr>
            </w:pPr>
            <w:ins w:id="1285" w:author="ericsson j in CT1#124E" w:date="2020-06-07T23:11:00Z">
              <w:r>
                <w:rPr>
                  <w:rFonts w:cs="Arial"/>
                </w:rPr>
                <w:t>Revision of C1-203198</w:t>
              </w:r>
            </w:ins>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C1-203838</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86" w:author="ericsson j in CT1#124E" w:date="2020-06-07T23:12:00Z"/>
                <w:rFonts w:cs="Arial"/>
                <w:b/>
                <w:bCs/>
              </w:rPr>
            </w:pPr>
            <w:ins w:id="1287" w:author="ericsson j in CT1#124E" w:date="2020-06-07T23:12:00Z">
              <w:r>
                <w:rPr>
                  <w:rFonts w:cs="Arial"/>
                  <w:b/>
                  <w:bCs/>
                </w:rPr>
                <w:t>Revision of C1-203199</w:t>
              </w:r>
            </w:ins>
          </w:p>
          <w:p w:rsidR="00A03519" w:rsidRDefault="00A03519" w:rsidP="00A03519">
            <w:pPr>
              <w:rPr>
                <w:ins w:id="1288" w:author="ericsson j in CT1#124E" w:date="2020-06-07T23:12:00Z"/>
                <w:rFonts w:cs="Arial"/>
                <w:b/>
                <w:bCs/>
              </w:rPr>
            </w:pPr>
            <w:ins w:id="1289" w:author="ericsson j in CT1#124E" w:date="2020-06-07T23:12:00Z">
              <w:r>
                <w:rPr>
                  <w:rFonts w:cs="Arial"/>
                  <w:b/>
                  <w:bCs/>
                </w:rPr>
                <w:t>_________________________________________</w:t>
              </w:r>
            </w:ins>
          </w:p>
          <w:p w:rsidR="00A03519" w:rsidRDefault="00A03519" w:rsidP="00A03519">
            <w:pPr>
              <w:rPr>
                <w:rFonts w:cs="Arial"/>
              </w:rPr>
            </w:pPr>
            <w:r>
              <w:rPr>
                <w:rFonts w:cs="Arial"/>
                <w:b/>
                <w:bCs/>
              </w:rPr>
              <w:t xml:space="preserve">Jörgen Thu 10:51: </w:t>
            </w:r>
            <w:r>
              <w:rPr>
                <w:rFonts w:cs="Arial"/>
              </w:rPr>
              <w:t>ME box should not be ticked.</w:t>
            </w:r>
          </w:p>
          <w:p w:rsidR="00A03519" w:rsidRPr="00D95972" w:rsidRDefault="00A03519" w:rsidP="00A03519">
            <w:pPr>
              <w:rPr>
                <w:rFonts w:cs="Arial"/>
              </w:rPr>
            </w:pPr>
            <w:r w:rsidRPr="002D2AF5">
              <w:rPr>
                <w:rFonts w:cs="Arial"/>
                <w:b/>
                <w:bCs/>
              </w:rPr>
              <w:t>Mike</w:t>
            </w:r>
            <w:r>
              <w:rPr>
                <w:rFonts w:cs="Arial"/>
              </w:rPr>
              <w:t xml:space="preserve"> ACK</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C1-203839</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90" w:author="ericsson j in CT1#124E" w:date="2020-06-07T23:12:00Z"/>
                <w:rFonts w:cs="Arial"/>
              </w:rPr>
            </w:pPr>
            <w:ins w:id="1291" w:author="ericsson j in CT1#124E" w:date="2020-06-07T23:12:00Z">
              <w:r>
                <w:rPr>
                  <w:rFonts w:cs="Arial"/>
                </w:rPr>
                <w:t>Revision of C1-203200</w:t>
              </w:r>
            </w:ins>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C1-203840</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92" w:author="ericsson j in CT1#124E" w:date="2020-06-07T23:13:00Z"/>
                <w:rFonts w:cs="Arial"/>
                <w:b/>
                <w:bCs/>
              </w:rPr>
            </w:pPr>
            <w:ins w:id="1293" w:author="ericsson j in CT1#124E" w:date="2020-06-07T23:13:00Z">
              <w:r>
                <w:rPr>
                  <w:rFonts w:cs="Arial"/>
                  <w:b/>
                  <w:bCs/>
                </w:rPr>
                <w:t>Revision of C1-203202</w:t>
              </w:r>
            </w:ins>
          </w:p>
          <w:p w:rsidR="00A03519" w:rsidRDefault="00A03519" w:rsidP="00A03519">
            <w:pPr>
              <w:rPr>
                <w:ins w:id="1294" w:author="ericsson j in CT1#124E" w:date="2020-06-07T23:13:00Z"/>
                <w:rFonts w:cs="Arial"/>
                <w:b/>
                <w:bCs/>
              </w:rPr>
            </w:pPr>
            <w:ins w:id="1295" w:author="ericsson j in CT1#124E" w:date="2020-06-07T23:13:00Z">
              <w:r>
                <w:rPr>
                  <w:rFonts w:cs="Arial"/>
                  <w:b/>
                  <w:bCs/>
                </w:rPr>
                <w:t>_________________________________________</w:t>
              </w:r>
            </w:ins>
          </w:p>
          <w:p w:rsidR="00A03519" w:rsidRDefault="00A03519" w:rsidP="00A03519">
            <w:pPr>
              <w:rPr>
                <w:rFonts w:cs="Arial"/>
              </w:rPr>
            </w:pPr>
            <w:r>
              <w:rPr>
                <w:rFonts w:cs="Arial"/>
                <w:b/>
                <w:bCs/>
              </w:rPr>
              <w:t xml:space="preserve">Jörgen Thu 10:55: </w:t>
            </w:r>
            <w:r>
              <w:rPr>
                <w:rFonts w:cs="Arial"/>
              </w:rPr>
              <w:t>Same as for 3196</w:t>
            </w:r>
          </w:p>
          <w:p w:rsidR="00A03519" w:rsidRPr="00D95972" w:rsidRDefault="00A03519" w:rsidP="00A03519">
            <w:pPr>
              <w:rPr>
                <w:rFonts w:cs="Arial"/>
              </w:rPr>
            </w:pPr>
            <w:r w:rsidRPr="002D2AF5">
              <w:rPr>
                <w:rFonts w:cs="Arial"/>
                <w:b/>
                <w:bCs/>
              </w:rPr>
              <w:t>Mike</w:t>
            </w:r>
            <w:r>
              <w:rPr>
                <w:rFonts w:cs="Arial"/>
              </w:rPr>
              <w:t xml:space="preserve"> ACK</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C1-203842</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296" w:author="ericsson j in CT1#124E" w:date="2020-06-07T23:14:00Z"/>
                <w:rFonts w:cs="Arial"/>
                <w:b/>
                <w:bCs/>
              </w:rPr>
            </w:pPr>
            <w:ins w:id="1297" w:author="ericsson j in CT1#124E" w:date="2020-06-07T23:14:00Z">
              <w:r>
                <w:rPr>
                  <w:rFonts w:cs="Arial"/>
                  <w:b/>
                  <w:bCs/>
                </w:rPr>
                <w:t>Revision of C1-203203</w:t>
              </w:r>
            </w:ins>
          </w:p>
          <w:p w:rsidR="00A03519" w:rsidRDefault="00A03519" w:rsidP="00A03519">
            <w:pPr>
              <w:rPr>
                <w:ins w:id="1298" w:author="ericsson j in CT1#124E" w:date="2020-06-07T23:14:00Z"/>
                <w:rFonts w:cs="Arial"/>
                <w:b/>
                <w:bCs/>
              </w:rPr>
            </w:pPr>
            <w:ins w:id="1299" w:author="ericsson j in CT1#124E" w:date="2020-06-07T23:14:00Z">
              <w:r>
                <w:rPr>
                  <w:rFonts w:cs="Arial"/>
                  <w:b/>
                  <w:bCs/>
                </w:rPr>
                <w:t>_________________________________________</w:t>
              </w:r>
            </w:ins>
          </w:p>
          <w:p w:rsidR="00A03519" w:rsidRDefault="00A03519" w:rsidP="00A03519">
            <w:r>
              <w:rPr>
                <w:rFonts w:cs="Arial"/>
                <w:b/>
                <w:bCs/>
              </w:rPr>
              <w:t xml:space="preserve">Jörgen Thu 10:59: </w:t>
            </w:r>
            <w:r>
              <w:t>"and" needs to be moved from b) to c)</w:t>
            </w:r>
          </w:p>
          <w:p w:rsidR="00A03519" w:rsidRPr="00096F37" w:rsidRDefault="00A03519" w:rsidP="00A03519">
            <w:pPr>
              <w:rPr>
                <w:rFonts w:ascii="Calibri" w:hAnsi="Calibri"/>
              </w:rPr>
            </w:pPr>
            <w:r w:rsidRPr="002D2AF5">
              <w:rPr>
                <w:rFonts w:cs="Arial"/>
                <w:b/>
                <w:bCs/>
              </w:rPr>
              <w:t>Mike</w:t>
            </w:r>
            <w:r>
              <w:rPr>
                <w:rFonts w:cs="Arial"/>
              </w:rPr>
              <w:t xml:space="preserve"> ACK</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C1-203843</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00" w:author="ericsson j in CT1#124E" w:date="2020-06-07T23:14:00Z"/>
                <w:rFonts w:cs="Arial"/>
              </w:rPr>
            </w:pPr>
            <w:ins w:id="1301" w:author="ericsson j in CT1#124E" w:date="2020-06-07T23:14:00Z">
              <w:r>
                <w:rPr>
                  <w:rFonts w:cs="Arial"/>
                </w:rPr>
                <w:t>Revision of C1-203204</w:t>
              </w:r>
            </w:ins>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C1-203844</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02" w:author="ericsson j in CT1#124E" w:date="2020-06-07T23:14:00Z"/>
                <w:rFonts w:cs="Arial"/>
              </w:rPr>
            </w:pPr>
            <w:ins w:id="1303" w:author="ericsson j in CT1#124E" w:date="2020-06-07T23:14:00Z">
              <w:r>
                <w:rPr>
                  <w:rFonts w:cs="Arial"/>
                </w:rPr>
                <w:t>Revision of C1-203205</w:t>
              </w:r>
            </w:ins>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C1-203845</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04" w:author="ericsson j in CT1#124E" w:date="2020-06-07T23:15:00Z"/>
                <w:rFonts w:cs="Arial"/>
                <w:b/>
                <w:bCs/>
              </w:rPr>
            </w:pPr>
            <w:ins w:id="1305" w:author="ericsson j in CT1#124E" w:date="2020-06-07T23:15:00Z">
              <w:r>
                <w:rPr>
                  <w:rFonts w:cs="Arial"/>
                  <w:b/>
                  <w:bCs/>
                </w:rPr>
                <w:t>Revision of C1-203208</w:t>
              </w:r>
            </w:ins>
          </w:p>
          <w:p w:rsidR="00A03519" w:rsidRDefault="00A03519" w:rsidP="00A03519">
            <w:pPr>
              <w:rPr>
                <w:ins w:id="1306" w:author="ericsson j in CT1#124E" w:date="2020-06-07T23:15:00Z"/>
                <w:rFonts w:cs="Arial"/>
                <w:b/>
                <w:bCs/>
              </w:rPr>
            </w:pPr>
            <w:ins w:id="1307" w:author="ericsson j in CT1#124E" w:date="2020-06-07T23:15:00Z">
              <w:r>
                <w:rPr>
                  <w:rFonts w:cs="Arial"/>
                  <w:b/>
                  <w:bCs/>
                </w:rPr>
                <w:t>_________________________________________</w:t>
              </w:r>
            </w:ins>
          </w:p>
          <w:p w:rsidR="00A03519" w:rsidRDefault="00A03519" w:rsidP="00A03519">
            <w:pPr>
              <w:rPr>
                <w:rFonts w:ascii="Calibri" w:hAnsi="Calibri"/>
              </w:rPr>
            </w:pPr>
            <w:r>
              <w:rPr>
                <w:rFonts w:cs="Arial"/>
                <w:b/>
                <w:bCs/>
              </w:rPr>
              <w:t xml:space="preserve">Jörgen Thu 11:11: </w:t>
            </w:r>
            <w:r>
              <w:t>mcdataPIFA10 is not the namespace identifier used in namespace definition.</w:t>
            </w:r>
          </w:p>
          <w:p w:rsidR="00A03519" w:rsidRDefault="00A03519" w:rsidP="00A03519">
            <w:r>
              <w:t>No schema extension provided for the simple-filter. Is it not needed?</w:t>
            </w:r>
          </w:p>
          <w:p w:rsidR="00A03519" w:rsidRPr="00F94885" w:rsidRDefault="00A03519" w:rsidP="00A03519">
            <w:pPr>
              <w:rPr>
                <w:rFonts w:cs="Arial"/>
              </w:rPr>
            </w:pPr>
            <w:r>
              <w:rPr>
                <w:b/>
                <w:bCs/>
              </w:rPr>
              <w:t>Lazaros and Mike:</w:t>
            </w:r>
            <w:r>
              <w:t xml:space="preserve"> Ack, no need to update simple-filter.</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C1-203846</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MCData Client procedures 22.2.1</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08" w:author="ericsson j in CT1#124E" w:date="2020-06-07T23:15:00Z"/>
                <w:rFonts w:cs="Arial"/>
                <w:b/>
                <w:bCs/>
              </w:rPr>
            </w:pPr>
            <w:ins w:id="1309" w:author="ericsson j in CT1#124E" w:date="2020-06-07T23:15:00Z">
              <w:r>
                <w:rPr>
                  <w:rFonts w:cs="Arial"/>
                  <w:b/>
                  <w:bCs/>
                </w:rPr>
                <w:t>Revision of C1-203209</w:t>
              </w:r>
            </w:ins>
          </w:p>
          <w:p w:rsidR="00A03519" w:rsidRDefault="00A03519" w:rsidP="00A03519">
            <w:pPr>
              <w:rPr>
                <w:ins w:id="1310" w:author="ericsson j in CT1#124E" w:date="2020-06-07T23:15:00Z"/>
                <w:rFonts w:cs="Arial"/>
                <w:b/>
                <w:bCs/>
              </w:rPr>
            </w:pPr>
            <w:ins w:id="1311" w:author="ericsson j in CT1#124E" w:date="2020-06-07T23:15:00Z">
              <w:r>
                <w:rPr>
                  <w:rFonts w:cs="Arial"/>
                  <w:b/>
                  <w:bCs/>
                </w:rPr>
                <w:t>_________________________________________</w:t>
              </w:r>
            </w:ins>
          </w:p>
          <w:p w:rsidR="00A03519" w:rsidRDefault="00A03519" w:rsidP="00A03519">
            <w:r>
              <w:rPr>
                <w:rFonts w:cs="Arial"/>
                <w:b/>
                <w:bCs/>
              </w:rPr>
              <w:t xml:space="preserve">Jörgen Thu 11:11: </w:t>
            </w:r>
            <w:r>
              <w:t>22.1 headiing and NOTE 3 in 22.2.1.2 have wrong style</w:t>
            </w:r>
          </w:p>
          <w:p w:rsidR="00A03519" w:rsidRPr="00096F37" w:rsidRDefault="00A03519" w:rsidP="00A03519">
            <w:pPr>
              <w:rPr>
                <w:rFonts w:cs="Arial"/>
              </w:rPr>
            </w:pPr>
            <w:r>
              <w:rPr>
                <w:b/>
                <w:bCs/>
              </w:rPr>
              <w:t>Mike Thu 16:13:</w:t>
            </w:r>
            <w:r>
              <w:t xml:space="preserve"> Ack.</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C1-203847</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MCData Server procedures 22.2.2</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12" w:author="ericsson j in CT1#124E" w:date="2020-06-07T23:15:00Z"/>
                <w:rFonts w:cs="Arial"/>
                <w:b/>
                <w:bCs/>
              </w:rPr>
            </w:pPr>
            <w:ins w:id="1313" w:author="ericsson j in CT1#124E" w:date="2020-06-07T23:15:00Z">
              <w:r>
                <w:rPr>
                  <w:rFonts w:cs="Arial"/>
                  <w:b/>
                  <w:bCs/>
                </w:rPr>
                <w:t>Revision of C1-203210</w:t>
              </w:r>
            </w:ins>
          </w:p>
          <w:p w:rsidR="00A03519" w:rsidRDefault="00A03519" w:rsidP="00A03519">
            <w:pPr>
              <w:rPr>
                <w:ins w:id="1314" w:author="ericsson j in CT1#124E" w:date="2020-06-07T23:15:00Z"/>
                <w:rFonts w:cs="Arial"/>
                <w:b/>
                <w:bCs/>
              </w:rPr>
            </w:pPr>
            <w:ins w:id="1315" w:author="ericsson j in CT1#124E" w:date="2020-06-07T23:15:00Z">
              <w:r>
                <w:rPr>
                  <w:rFonts w:cs="Arial"/>
                  <w:b/>
                  <w:bCs/>
                </w:rPr>
                <w:t>_________________________________________</w:t>
              </w:r>
            </w:ins>
          </w:p>
          <w:p w:rsidR="00A03519" w:rsidRDefault="00A03519" w:rsidP="00A03519">
            <w:r>
              <w:rPr>
                <w:rFonts w:cs="Arial"/>
                <w:b/>
                <w:bCs/>
              </w:rPr>
              <w:t xml:space="preserve">Jörgen Thu 11:11: </w:t>
            </w:r>
            <w:r>
              <w:t>22.2.2.2.6, last list has a, b, d.</w:t>
            </w:r>
          </w:p>
          <w:p w:rsidR="00A03519" w:rsidRPr="00096F37" w:rsidRDefault="00A03519" w:rsidP="00A03519">
            <w:pPr>
              <w:rPr>
                <w:rFonts w:cs="Arial"/>
              </w:rPr>
            </w:pPr>
            <w:r>
              <w:rPr>
                <w:b/>
                <w:bCs/>
              </w:rPr>
              <w:t>Mike Thu 16:17:</w:t>
            </w:r>
            <w:r>
              <w:t xml:space="preserve"> Ack.</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C1-203848</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Add PointCoordinate, Speed, Heading nodes in 5.2.48W</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16" w:author="ericsson j in CT1#124E" w:date="2020-06-07T23:16:00Z"/>
                <w:rFonts w:cs="Arial"/>
                <w:b/>
                <w:bCs/>
              </w:rPr>
            </w:pPr>
            <w:ins w:id="1317" w:author="ericsson j in CT1#124E" w:date="2020-06-07T23:16:00Z">
              <w:r>
                <w:rPr>
                  <w:rFonts w:cs="Arial"/>
                  <w:b/>
                  <w:bCs/>
                </w:rPr>
                <w:t>Revision of C1-203175</w:t>
              </w:r>
            </w:ins>
          </w:p>
          <w:p w:rsidR="00A03519" w:rsidRDefault="00A03519" w:rsidP="00A03519">
            <w:pPr>
              <w:rPr>
                <w:ins w:id="1318" w:author="ericsson j in CT1#124E" w:date="2020-06-07T23:16:00Z"/>
                <w:rFonts w:cs="Arial"/>
                <w:b/>
                <w:bCs/>
              </w:rPr>
            </w:pPr>
            <w:ins w:id="1319" w:author="ericsson j in CT1#124E" w:date="2020-06-07T23:16:00Z">
              <w:r>
                <w:rPr>
                  <w:rFonts w:cs="Arial"/>
                  <w:b/>
                  <w:bCs/>
                </w:rPr>
                <w:t>_________________________________________</w:t>
              </w:r>
            </w:ins>
          </w:p>
          <w:p w:rsidR="00A03519" w:rsidRDefault="00A03519" w:rsidP="00A03519">
            <w:pPr>
              <w:rPr>
                <w:rFonts w:cs="Arial"/>
              </w:rPr>
            </w:pPr>
            <w:r>
              <w:rPr>
                <w:rFonts w:cs="Arial"/>
                <w:b/>
                <w:bCs/>
              </w:rPr>
              <w:t xml:space="preserve">Jörgen Thu 10:32: </w:t>
            </w:r>
            <w:r>
              <w:rPr>
                <w:rFonts w:cs="Arial"/>
              </w:rPr>
              <w:t>Should parameters of Speed and Heading be required? Does any of the leaf nodes need value information?</w:t>
            </w:r>
          </w:p>
          <w:p w:rsidR="00A03519" w:rsidRDefault="00A03519" w:rsidP="00A03519">
            <w:pPr>
              <w:rPr>
                <w:rFonts w:cs="Arial"/>
              </w:rPr>
            </w:pPr>
            <w:r w:rsidRPr="00694512">
              <w:rPr>
                <w:rFonts w:cs="Arial"/>
                <w:b/>
                <w:bCs/>
              </w:rPr>
              <w:t xml:space="preserve">Thu-Fri: </w:t>
            </w:r>
            <w:r w:rsidRPr="00694512">
              <w:rPr>
                <w:rFonts w:cs="Arial"/>
              </w:rPr>
              <w:t>Mike Jörgen and Lazaros comes</w:t>
            </w:r>
            <w:r>
              <w:rPr>
                <w:rFonts w:cs="Arial"/>
              </w:rPr>
              <w:t xml:space="preserve"> to agreement on leaves with status required.</w:t>
            </w:r>
          </w:p>
          <w:p w:rsidR="00A03519" w:rsidRPr="00E31941" w:rsidRDefault="00A03519" w:rsidP="00A03519">
            <w:pPr>
              <w:rPr>
                <w:rFonts w:cs="Arial"/>
                <w:b/>
                <w:bCs/>
              </w:rPr>
            </w:pPr>
            <w:r>
              <w:rPr>
                <w:rFonts w:cs="Arial"/>
                <w:b/>
                <w:bCs/>
              </w:rPr>
              <w:t>Seems to have converged.</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C1-203851</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20" w:author="ericsson j in CT1#124E" w:date="2020-06-07T23:16:00Z"/>
                <w:rFonts w:cs="Arial"/>
                <w:b/>
                <w:bCs/>
              </w:rPr>
            </w:pPr>
            <w:ins w:id="1321" w:author="ericsson j in CT1#124E" w:date="2020-06-07T23:16:00Z">
              <w:r>
                <w:rPr>
                  <w:rFonts w:cs="Arial"/>
                  <w:b/>
                  <w:bCs/>
                </w:rPr>
                <w:t>Revision of C1-203207</w:t>
              </w:r>
            </w:ins>
          </w:p>
          <w:p w:rsidR="00A03519" w:rsidRDefault="00A03519" w:rsidP="00A03519">
            <w:pPr>
              <w:rPr>
                <w:ins w:id="1322" w:author="ericsson j in CT1#124E" w:date="2020-06-07T23:16:00Z"/>
                <w:rFonts w:cs="Arial"/>
                <w:b/>
                <w:bCs/>
              </w:rPr>
            </w:pPr>
            <w:ins w:id="1323" w:author="ericsson j in CT1#124E" w:date="2020-06-07T23:16:00Z">
              <w:r>
                <w:rPr>
                  <w:rFonts w:cs="Arial"/>
                  <w:b/>
                  <w:bCs/>
                </w:rPr>
                <w:t>_________________________________________</w:t>
              </w:r>
            </w:ins>
          </w:p>
          <w:p w:rsidR="00A03519" w:rsidRDefault="00A03519" w:rsidP="00A03519">
            <w:pPr>
              <w:rPr>
                <w:rFonts w:cs="Arial"/>
              </w:rPr>
            </w:pPr>
            <w:r>
              <w:rPr>
                <w:rFonts w:cs="Arial"/>
                <w:b/>
                <w:bCs/>
              </w:rPr>
              <w:t xml:space="preserve">Jörgen Thu 10:59: </w:t>
            </w:r>
            <w:r>
              <w:rPr>
                <w:rFonts w:cs="Arial"/>
              </w:rPr>
              <w:t>A number of comments</w:t>
            </w:r>
          </w:p>
          <w:p w:rsidR="00A03519" w:rsidRPr="00096F37" w:rsidRDefault="00A03519" w:rsidP="00A03519">
            <w:pPr>
              <w:rPr>
                <w:rFonts w:cs="Arial"/>
              </w:rPr>
            </w:pPr>
            <w:r w:rsidRPr="00096F37">
              <w:rPr>
                <w:rFonts w:cs="Arial"/>
                <w:b/>
                <w:bCs/>
              </w:rPr>
              <w:t xml:space="preserve">Mike Thu 16:06: </w:t>
            </w:r>
            <w:hyperlink r:id="rId549" w:history="1">
              <w:r w:rsidRPr="00096F37">
                <w:rPr>
                  <w:rStyle w:val="Hyperlink"/>
                  <w:rFonts w:cs="Arial"/>
                </w:rPr>
                <w:t>Draft</w:t>
              </w:r>
            </w:hyperlink>
            <w:r w:rsidRPr="00096F37">
              <w:rPr>
                <w:rFonts w:cs="Arial"/>
              </w:rPr>
              <w:t xml:space="preserve"> revision avail</w:t>
            </w:r>
            <w:r>
              <w:rPr>
                <w:rFonts w:cs="Arial"/>
              </w:rPr>
              <w:t>able</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C1-203852</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MCData (de)affiliation by location criteria MOs</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24" w:author="ericsson j in CT1#124E" w:date="2020-06-07T23:17:00Z"/>
                <w:rFonts w:cs="Arial"/>
                <w:b/>
                <w:bCs/>
              </w:rPr>
            </w:pPr>
            <w:ins w:id="1325" w:author="ericsson j in CT1#124E" w:date="2020-06-07T23:17:00Z">
              <w:r>
                <w:rPr>
                  <w:rFonts w:cs="Arial"/>
                  <w:b/>
                  <w:bCs/>
                </w:rPr>
                <w:t>Revision of C1-203212</w:t>
              </w:r>
            </w:ins>
          </w:p>
          <w:p w:rsidR="00A03519" w:rsidRDefault="00A03519" w:rsidP="00A03519">
            <w:pPr>
              <w:rPr>
                <w:ins w:id="1326" w:author="ericsson j in CT1#124E" w:date="2020-06-07T23:17:00Z"/>
                <w:rFonts w:cs="Arial"/>
                <w:b/>
                <w:bCs/>
              </w:rPr>
            </w:pPr>
            <w:ins w:id="1327" w:author="ericsson j in CT1#124E" w:date="2020-06-07T23:17:00Z">
              <w:r>
                <w:rPr>
                  <w:rFonts w:cs="Arial"/>
                  <w:b/>
                  <w:bCs/>
                </w:rPr>
                <w:t>_________________________________________</w:t>
              </w:r>
            </w:ins>
          </w:p>
          <w:p w:rsidR="00A03519" w:rsidRDefault="00A03519" w:rsidP="00A03519">
            <w:pPr>
              <w:rPr>
                <w:rFonts w:cs="Arial"/>
              </w:rPr>
            </w:pPr>
            <w:r>
              <w:rPr>
                <w:rFonts w:cs="Arial"/>
                <w:b/>
                <w:bCs/>
              </w:rPr>
              <w:t xml:space="preserve">Jörgen Thu 11:12: </w:t>
            </w:r>
            <w:r>
              <w:rPr>
                <w:rFonts w:cs="Arial"/>
              </w:rPr>
              <w:t>Are value specifications needed? Is there a fig needed.</w:t>
            </w:r>
          </w:p>
          <w:p w:rsidR="00A03519" w:rsidRDefault="00A03519" w:rsidP="00A03519">
            <w:pPr>
              <w:rPr>
                <w:rFonts w:cs="Arial"/>
              </w:rPr>
            </w:pPr>
            <w:r>
              <w:rPr>
                <w:rFonts w:cs="Arial"/>
                <w:b/>
                <w:bCs/>
              </w:rPr>
              <w:t xml:space="preserve">Mike: Thu 16:28: </w:t>
            </w:r>
            <w:r>
              <w:rPr>
                <w:rFonts w:cs="Arial"/>
              </w:rPr>
              <w:t>Value ranges added.</w:t>
            </w:r>
          </w:p>
          <w:p w:rsidR="00A03519" w:rsidRPr="00E85CFE" w:rsidRDefault="001F5A26" w:rsidP="00A03519">
            <w:pPr>
              <w:rPr>
                <w:rFonts w:cs="Arial"/>
              </w:rPr>
            </w:pPr>
            <w:hyperlink r:id="rId550" w:history="1">
              <w:r w:rsidR="00A03519" w:rsidRPr="00E85CFE">
                <w:rPr>
                  <w:rStyle w:val="Hyperlink"/>
                  <w:rFonts w:cs="Arial"/>
                </w:rPr>
                <w:t>Draft</w:t>
              </w:r>
            </w:hyperlink>
            <w:r w:rsidR="00A03519">
              <w:rPr>
                <w:rFonts w:cs="Arial"/>
              </w:rPr>
              <w:t xml:space="preserve"> revision available</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C1-203853</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MCData Functional Alias by location criteria</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28" w:author="ericsson j in CT1#124E" w:date="2020-06-07T23:17:00Z"/>
                <w:rFonts w:cs="Arial"/>
                <w:b/>
                <w:bCs/>
              </w:rPr>
            </w:pPr>
            <w:ins w:id="1329" w:author="ericsson j in CT1#124E" w:date="2020-06-07T23:17:00Z">
              <w:r>
                <w:rPr>
                  <w:rFonts w:cs="Arial"/>
                  <w:b/>
                  <w:bCs/>
                </w:rPr>
                <w:t>Revision of C1-203213</w:t>
              </w:r>
            </w:ins>
          </w:p>
          <w:p w:rsidR="00A03519" w:rsidRDefault="00A03519" w:rsidP="00A03519">
            <w:pPr>
              <w:rPr>
                <w:ins w:id="1330" w:author="ericsson j in CT1#124E" w:date="2020-06-07T23:17:00Z"/>
                <w:rFonts w:cs="Arial"/>
                <w:b/>
                <w:bCs/>
              </w:rPr>
            </w:pPr>
            <w:ins w:id="1331" w:author="ericsson j in CT1#124E" w:date="2020-06-07T23:17:00Z">
              <w:r>
                <w:rPr>
                  <w:rFonts w:cs="Arial"/>
                  <w:b/>
                  <w:bCs/>
                </w:rPr>
                <w:t>_________________________________________</w:t>
              </w:r>
            </w:ins>
          </w:p>
          <w:p w:rsidR="00A03519" w:rsidRPr="00D95972" w:rsidRDefault="00A03519" w:rsidP="00A03519">
            <w:pPr>
              <w:rPr>
                <w:rFonts w:cs="Arial"/>
              </w:rPr>
            </w:pPr>
            <w:r>
              <w:rPr>
                <w:rFonts w:cs="Arial"/>
                <w:b/>
                <w:bCs/>
              </w:rPr>
              <w:t xml:space="preserve">Mike: Thu 16:28: </w:t>
            </w:r>
            <w:hyperlink r:id="rId551" w:history="1">
              <w:r w:rsidRPr="00E85CFE">
                <w:rPr>
                  <w:rStyle w:val="Hyperlink"/>
                  <w:rFonts w:cs="Arial"/>
                </w:rPr>
                <w:t>Draft</w:t>
              </w:r>
            </w:hyperlink>
            <w:r>
              <w:rPr>
                <w:rFonts w:cs="Arial"/>
              </w:rPr>
              <w:t xml:space="preserve"> revision available</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C1-204175</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32" w:author="ericsson j in CT1#124E" w:date="2020-06-09T15:43:00Z"/>
                <w:rFonts w:cs="Arial"/>
              </w:rPr>
            </w:pPr>
            <w:ins w:id="1333" w:author="ericsson j in CT1#124E" w:date="2020-06-09T15:43:00Z">
              <w:r>
                <w:rPr>
                  <w:rFonts w:cs="Arial"/>
                </w:rPr>
                <w:t>Revision of C1-203719</w:t>
              </w:r>
            </w:ins>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C1-204181</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34" w:author="ericsson j in CT1#124E" w:date="2020-06-09T15:40:00Z"/>
                <w:rFonts w:cs="Arial"/>
              </w:rPr>
            </w:pPr>
            <w:ins w:id="1335" w:author="ericsson j in CT1#124E" w:date="2020-06-09T15:40:00Z">
              <w:r>
                <w:rPr>
                  <w:rFonts w:cs="Arial"/>
                </w:rPr>
                <w:t>Revision of C1-203720</w:t>
              </w:r>
            </w:ins>
          </w:p>
          <w:p w:rsidR="00A03519" w:rsidRDefault="00A03519" w:rsidP="00A03519">
            <w:pPr>
              <w:rPr>
                <w:ins w:id="1336" w:author="ericsson j in CT1#124E" w:date="2020-06-09T15:40:00Z"/>
                <w:rFonts w:cs="Arial"/>
              </w:rPr>
            </w:pPr>
            <w:ins w:id="1337" w:author="ericsson j in CT1#124E" w:date="2020-06-09T15:40:00Z">
              <w:r>
                <w:rPr>
                  <w:rFonts w:cs="Arial"/>
                </w:rPr>
                <w:t>_________________________________________</w:t>
              </w:r>
            </w:ins>
          </w:p>
          <w:p w:rsidR="00A03519" w:rsidRDefault="00A03519" w:rsidP="00A03519">
            <w:pPr>
              <w:rPr>
                <w:rFonts w:cs="Arial"/>
              </w:rPr>
            </w:pPr>
            <w:r>
              <w:rPr>
                <w:rFonts w:cs="Arial"/>
              </w:rPr>
              <w:t>Needs editorial revision.</w:t>
            </w:r>
          </w:p>
          <w:p w:rsidR="00A03519" w:rsidRDefault="00A03519" w:rsidP="00A03519">
            <w:pPr>
              <w:rPr>
                <w:rFonts w:cs="Arial"/>
              </w:rPr>
            </w:pPr>
            <w:r>
              <w:rPr>
                <w:rFonts w:cs="Arial"/>
                <w:b/>
                <w:bCs/>
              </w:rPr>
              <w:t xml:space="preserve">Lazaros Mon 13:04: </w:t>
            </w:r>
            <w:hyperlink r:id="rId552" w:history="1">
              <w:r w:rsidRPr="00562E72">
                <w:rPr>
                  <w:rStyle w:val="Hyperlink"/>
                  <w:rFonts w:cs="Arial"/>
                </w:rPr>
                <w:t>Draft</w:t>
              </w:r>
            </w:hyperlink>
            <w:r>
              <w:rPr>
                <w:rFonts w:cs="Arial"/>
              </w:rPr>
              <w:t xml:space="preserve"> available</w:t>
            </w:r>
          </w:p>
          <w:p w:rsidR="00A03519" w:rsidRPr="00562E72" w:rsidRDefault="00A03519" w:rsidP="00A03519">
            <w:pPr>
              <w:rPr>
                <w:rFonts w:cs="Arial"/>
                <w:b/>
                <w:bCs/>
              </w:rPr>
            </w:pPr>
            <w:r>
              <w:rPr>
                <w:rFonts w:cs="Arial"/>
                <w:b/>
                <w:bCs/>
              </w:rPr>
              <w:t xml:space="preserve">Francois: </w:t>
            </w:r>
            <w:r w:rsidRPr="00562E72">
              <w:rPr>
                <w:rFonts w:cs="Arial"/>
              </w:rPr>
              <w:t>OK with draf</w:t>
            </w:r>
            <w:r>
              <w:rPr>
                <w:rFonts w:cs="Arial"/>
              </w:rPr>
              <w:t>t</w:t>
            </w:r>
            <w:r w:rsidRPr="00562E72">
              <w:rPr>
                <w:rFonts w:cs="Arial"/>
              </w:rPr>
              <w:t>.</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C1-204182</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Update service configuration to support limiting the number of authorized clients per MCPTT/MCData user</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38" w:author="ericsson j in CT1#124E" w:date="2020-06-09T15:40:00Z"/>
                <w:rFonts w:cs="Arial"/>
                <w:b/>
                <w:bCs/>
              </w:rPr>
            </w:pPr>
            <w:ins w:id="1339" w:author="ericsson j in CT1#124E" w:date="2020-06-09T15:40:00Z">
              <w:r>
                <w:rPr>
                  <w:rFonts w:cs="Arial"/>
                  <w:b/>
                  <w:bCs/>
                </w:rPr>
                <w:t>Revision of C1-203721</w:t>
              </w:r>
            </w:ins>
          </w:p>
          <w:p w:rsidR="00A03519" w:rsidRDefault="00A03519" w:rsidP="00A03519">
            <w:pPr>
              <w:rPr>
                <w:ins w:id="1340" w:author="ericsson j in CT1#124E" w:date="2020-06-09T15:40:00Z"/>
                <w:rFonts w:cs="Arial"/>
                <w:b/>
                <w:bCs/>
              </w:rPr>
            </w:pPr>
            <w:ins w:id="1341" w:author="ericsson j in CT1#124E" w:date="2020-06-09T15:40:00Z">
              <w:r>
                <w:rPr>
                  <w:rFonts w:cs="Arial"/>
                  <w:b/>
                  <w:bCs/>
                </w:rPr>
                <w:t>_________________________________________</w:t>
              </w:r>
            </w:ins>
          </w:p>
          <w:p w:rsidR="00A03519" w:rsidRDefault="00A03519" w:rsidP="00A03519">
            <w:pPr>
              <w:rPr>
                <w:rFonts w:cs="Arial"/>
              </w:rPr>
            </w:pPr>
            <w:r>
              <w:rPr>
                <w:rFonts w:cs="Arial"/>
                <w:b/>
                <w:bCs/>
              </w:rPr>
              <w:t xml:space="preserve">Kiran: </w:t>
            </w:r>
            <w:r>
              <w:rPr>
                <w:rFonts w:cs="Arial"/>
              </w:rPr>
              <w:t>Schema update not needed.</w:t>
            </w:r>
          </w:p>
          <w:p w:rsidR="00A03519" w:rsidRDefault="00A03519" w:rsidP="00A03519">
            <w:pPr>
              <w:rPr>
                <w:rFonts w:cs="Arial"/>
              </w:rPr>
            </w:pPr>
            <w:r w:rsidRPr="00554D94">
              <w:rPr>
                <w:rFonts w:cs="Arial"/>
              </w:rPr>
              <w:t>Lazaros, Jörgen, Kiran, Mike involved in disc</w:t>
            </w:r>
            <w:r>
              <w:rPr>
                <w:rFonts w:cs="Arial"/>
              </w:rPr>
              <w:t>ussion on schema style regarding anyExt content.</w:t>
            </w:r>
          </w:p>
          <w:p w:rsidR="00A03519" w:rsidRDefault="00A03519" w:rsidP="00A03519">
            <w:pPr>
              <w:rPr>
                <w:rFonts w:cs="Arial"/>
              </w:rPr>
            </w:pPr>
            <w:r>
              <w:rPr>
                <w:rFonts w:cs="Arial"/>
                <w:b/>
                <w:bCs/>
              </w:rPr>
              <w:t>Mike Fri 00:02:</w:t>
            </w:r>
            <w:r>
              <w:rPr>
                <w:rFonts w:cs="Arial"/>
              </w:rPr>
              <w:t xml:space="preserve"> </w:t>
            </w:r>
            <w:hyperlink r:id="rId553" w:history="1">
              <w:r w:rsidRPr="0012755B">
                <w:rPr>
                  <w:rStyle w:val="Hyperlink"/>
                  <w:rFonts w:cs="Arial"/>
                </w:rPr>
                <w:t>Draft</w:t>
              </w:r>
            </w:hyperlink>
            <w:r>
              <w:rPr>
                <w:rFonts w:cs="Arial"/>
              </w:rPr>
              <w:t xml:space="preserve"> available</w:t>
            </w:r>
          </w:p>
          <w:p w:rsidR="00A03519" w:rsidRDefault="00A03519" w:rsidP="00A03519">
            <w:pPr>
              <w:rPr>
                <w:rFonts w:cs="Arial"/>
              </w:rPr>
            </w:pPr>
            <w:r>
              <w:rPr>
                <w:rFonts w:cs="Arial"/>
                <w:b/>
                <w:bCs/>
              </w:rPr>
              <w:t xml:space="preserve">Jörgen Fri 10:57: </w:t>
            </w:r>
            <w:r>
              <w:rPr>
                <w:rFonts w:cs="Arial"/>
              </w:rPr>
              <w:t>XML comment headings could be more descriptive on function</w:t>
            </w:r>
          </w:p>
          <w:p w:rsidR="00A03519" w:rsidRPr="00562E72" w:rsidRDefault="00A03519" w:rsidP="00A03519">
            <w:pPr>
              <w:rPr>
                <w:rFonts w:cs="Arial"/>
              </w:rPr>
            </w:pPr>
            <w:r>
              <w:rPr>
                <w:rFonts w:cs="Arial"/>
                <w:b/>
                <w:bCs/>
              </w:rPr>
              <w:t xml:space="preserve">Kiran Fri 20:24: </w:t>
            </w:r>
            <w:r>
              <w:rPr>
                <w:rFonts w:cs="Arial"/>
              </w:rPr>
              <w:t>Prefer to state which level elements belong to. XSD validation is the concern. If we go this way this needs to be added and even Jorgen's proposal.</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C1-204183</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Restricting incoming MCData communications MO</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42" w:author="ericsson j in CT1#124E" w:date="2020-06-09T15:40:00Z"/>
                <w:rFonts w:cs="Arial"/>
                <w:b/>
                <w:bCs/>
              </w:rPr>
            </w:pPr>
            <w:ins w:id="1343" w:author="ericsson j in CT1#124E" w:date="2020-06-09T15:40:00Z">
              <w:r>
                <w:rPr>
                  <w:rFonts w:cs="Arial"/>
                  <w:b/>
                  <w:bCs/>
                </w:rPr>
                <w:t>Revision of C1-203723</w:t>
              </w:r>
            </w:ins>
          </w:p>
          <w:p w:rsidR="00A03519" w:rsidRDefault="00A03519" w:rsidP="00A03519">
            <w:pPr>
              <w:rPr>
                <w:ins w:id="1344" w:author="ericsson j in CT1#124E" w:date="2020-06-09T15:40:00Z"/>
                <w:rFonts w:cs="Arial"/>
                <w:b/>
                <w:bCs/>
              </w:rPr>
            </w:pPr>
            <w:ins w:id="1345" w:author="ericsson j in CT1#124E" w:date="2020-06-09T15:40:00Z">
              <w:r>
                <w:rPr>
                  <w:rFonts w:cs="Arial"/>
                  <w:b/>
                  <w:bCs/>
                </w:rPr>
                <w:t>_________________________________________</w:t>
              </w:r>
            </w:ins>
          </w:p>
          <w:p w:rsidR="00A03519" w:rsidRPr="00735954" w:rsidRDefault="00A03519" w:rsidP="00A03519">
            <w:pPr>
              <w:rPr>
                <w:rFonts w:cs="Arial"/>
              </w:rPr>
            </w:pPr>
            <w:r w:rsidRPr="007D7C7C">
              <w:rPr>
                <w:rFonts w:cs="Arial"/>
                <w:b/>
                <w:bCs/>
              </w:rPr>
              <w:t>Lazaros Thu 23:46:</w:t>
            </w:r>
            <w:r>
              <w:rPr>
                <w:rFonts w:cs="Arial"/>
                <w:b/>
                <w:bCs/>
              </w:rPr>
              <w:t xml:space="preserve"> </w:t>
            </w:r>
            <w:hyperlink r:id="rId554" w:history="1">
              <w:r w:rsidRPr="00735954">
                <w:rPr>
                  <w:rStyle w:val="Hyperlink"/>
                  <w:rFonts w:cs="Arial"/>
                </w:rPr>
                <w:t>Draft</w:t>
              </w:r>
            </w:hyperlink>
            <w:r>
              <w:rPr>
                <w:rFonts w:cs="Arial"/>
              </w:rPr>
              <w:t xml:space="preserve"> available</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C1-204184</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Restricting incoming MCData communications- control</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46" w:author="ericsson j in CT1#124E" w:date="2020-06-09T15:41:00Z"/>
                <w:rFonts w:cs="Arial"/>
                <w:b/>
                <w:bCs/>
              </w:rPr>
            </w:pPr>
            <w:ins w:id="1347" w:author="ericsson j in CT1#124E" w:date="2020-06-09T15:41:00Z">
              <w:r>
                <w:rPr>
                  <w:rFonts w:cs="Arial"/>
                  <w:b/>
                  <w:bCs/>
                </w:rPr>
                <w:t>Revision of C1-203724</w:t>
              </w:r>
            </w:ins>
          </w:p>
          <w:p w:rsidR="00A03519" w:rsidRDefault="00A03519" w:rsidP="00A03519">
            <w:pPr>
              <w:rPr>
                <w:ins w:id="1348" w:author="ericsson j in CT1#124E" w:date="2020-06-09T15:41:00Z"/>
                <w:rFonts w:cs="Arial"/>
                <w:b/>
                <w:bCs/>
              </w:rPr>
            </w:pPr>
            <w:ins w:id="1349" w:author="ericsson j in CT1#124E" w:date="2020-06-09T15:41:00Z">
              <w:r>
                <w:rPr>
                  <w:rFonts w:cs="Arial"/>
                  <w:b/>
                  <w:bCs/>
                </w:rPr>
                <w:t>_________________________________________</w:t>
              </w:r>
            </w:ins>
          </w:p>
          <w:p w:rsidR="00A03519" w:rsidRDefault="00A03519" w:rsidP="00A03519">
            <w:pPr>
              <w:rPr>
                <w:rFonts w:cs="Arial"/>
              </w:rPr>
            </w:pPr>
            <w:r w:rsidRPr="00F477EA">
              <w:rPr>
                <w:rFonts w:cs="Arial"/>
                <w:b/>
                <w:bCs/>
              </w:rPr>
              <w:t>Jörgen Thu 11:20:</w:t>
            </w:r>
            <w:r>
              <w:rPr>
                <w:rFonts w:cs="Arial"/>
              </w:rPr>
              <w:t xml:space="preserve"> Minor editorial</w:t>
            </w:r>
          </w:p>
          <w:p w:rsidR="00A03519" w:rsidRPr="00562E72" w:rsidRDefault="00A03519" w:rsidP="00A03519">
            <w:pPr>
              <w:rPr>
                <w:rFonts w:cs="Arial"/>
                <w:b/>
                <w:bCs/>
              </w:rPr>
            </w:pPr>
            <w:r>
              <w:rPr>
                <w:rFonts w:cs="Arial"/>
                <w:b/>
                <w:bCs/>
              </w:rPr>
              <w:t>Lazaros Ack.</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C1-204185</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Restricting incoming MCData communications- user profile</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50" w:author="ericsson j in CT1#124E" w:date="2020-06-09T15:41:00Z"/>
                <w:rFonts w:cs="Arial"/>
                <w:b/>
                <w:bCs/>
              </w:rPr>
            </w:pPr>
            <w:ins w:id="1351" w:author="ericsson j in CT1#124E" w:date="2020-06-09T15:41:00Z">
              <w:r>
                <w:rPr>
                  <w:rFonts w:cs="Arial"/>
                  <w:b/>
                  <w:bCs/>
                </w:rPr>
                <w:t>Revision of C1-203725</w:t>
              </w:r>
            </w:ins>
          </w:p>
          <w:p w:rsidR="00A03519" w:rsidRDefault="00A03519" w:rsidP="00A03519">
            <w:pPr>
              <w:rPr>
                <w:ins w:id="1352" w:author="ericsson j in CT1#124E" w:date="2020-06-09T15:41:00Z"/>
                <w:rFonts w:cs="Arial"/>
                <w:b/>
                <w:bCs/>
              </w:rPr>
            </w:pPr>
            <w:ins w:id="1353" w:author="ericsson j in CT1#124E" w:date="2020-06-09T15:41:00Z">
              <w:r>
                <w:rPr>
                  <w:rFonts w:cs="Arial"/>
                  <w:b/>
                  <w:bCs/>
                </w:rPr>
                <w:t>_________________________________________</w:t>
              </w:r>
            </w:ins>
          </w:p>
          <w:p w:rsidR="00A03519" w:rsidRDefault="00A03519" w:rsidP="00A03519">
            <w:pPr>
              <w:rPr>
                <w:rFonts w:cs="Arial"/>
              </w:rPr>
            </w:pPr>
            <w:r>
              <w:rPr>
                <w:rFonts w:cs="Arial"/>
                <w:b/>
                <w:bCs/>
              </w:rPr>
              <w:t xml:space="preserve">Kiran (Tuesday): </w:t>
            </w:r>
            <w:r>
              <w:rPr>
                <w:rFonts w:cs="Arial"/>
              </w:rPr>
              <w:t>Communication is more data oriented word than call. Use MCData terminology</w:t>
            </w:r>
          </w:p>
          <w:p w:rsidR="00A03519" w:rsidRDefault="00A03519" w:rsidP="00A03519">
            <w:r w:rsidRPr="00F477EA">
              <w:rPr>
                <w:rFonts w:cs="Arial"/>
                <w:b/>
                <w:bCs/>
              </w:rPr>
              <w:t>Jörgen Thu 11:</w:t>
            </w:r>
            <w:r>
              <w:rPr>
                <w:rFonts w:cs="Arial"/>
                <w:b/>
                <w:bCs/>
              </w:rPr>
              <w:t>19</w:t>
            </w:r>
            <w:r w:rsidRPr="00F477EA">
              <w:rPr>
                <w:rFonts w:cs="Arial"/>
                <w:b/>
                <w:bCs/>
              </w:rPr>
              <w:t>:</w:t>
            </w:r>
            <w:r>
              <w:rPr>
                <w:rFonts w:cs="Arial"/>
                <w:b/>
                <w:bCs/>
              </w:rPr>
              <w:t xml:space="preserve"> </w:t>
            </w:r>
            <w:r>
              <w:t>Another question: Is the PrivateCallListEntryType defined?</w:t>
            </w:r>
          </w:p>
          <w:p w:rsidR="00A03519" w:rsidRPr="006F4B25" w:rsidRDefault="00A03519" w:rsidP="00A03519">
            <w:r w:rsidRPr="007D7C7C">
              <w:rPr>
                <w:rFonts w:cs="Arial"/>
                <w:b/>
                <w:bCs/>
              </w:rPr>
              <w:t>Lazaros Thu 23:46:</w:t>
            </w:r>
            <w:r>
              <w:rPr>
                <w:rFonts w:cs="Arial"/>
                <w:b/>
                <w:bCs/>
              </w:rPr>
              <w:t xml:space="preserve"> </w:t>
            </w:r>
            <w:hyperlink r:id="rId555" w:history="1">
              <w:r w:rsidRPr="00735954">
                <w:rPr>
                  <w:rStyle w:val="Hyperlink"/>
                  <w:rFonts w:cs="Arial"/>
                </w:rPr>
                <w:t>Draft</w:t>
              </w:r>
            </w:hyperlink>
            <w:r>
              <w:rPr>
                <w:rFonts w:cs="Arial"/>
              </w:rPr>
              <w:t xml:space="preserve"> available</w:t>
            </w: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1E63B9">
              <w:t>C1-204186</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54" w:author="ericsson j in CT1#124E" w:date="2020-06-09T15:41:00Z"/>
                <w:rFonts w:cs="Arial"/>
              </w:rPr>
            </w:pPr>
            <w:ins w:id="1355" w:author="ericsson j in CT1#124E" w:date="2020-06-09T15:41:00Z">
              <w:r>
                <w:rPr>
                  <w:rFonts w:cs="Arial"/>
                </w:rPr>
                <w:t>Revision of C1-203727</w:t>
              </w:r>
            </w:ins>
          </w:p>
          <w:p w:rsidR="00A03519" w:rsidRPr="00D95972" w:rsidRDefault="00A03519" w:rsidP="00A03519">
            <w:pPr>
              <w:rPr>
                <w:rFonts w:cs="Arial"/>
              </w:rPr>
            </w:pPr>
          </w:p>
        </w:tc>
      </w:tr>
      <w:tr w:rsidR="00A03519" w:rsidRPr="00D95972" w:rsidTr="00C67562">
        <w:trPr>
          <w:gridAfter w:val="1"/>
          <w:wAfter w:w="4674" w:type="dxa"/>
        </w:trPr>
        <w:tc>
          <w:tcPr>
            <w:tcW w:w="976" w:type="dxa"/>
            <w:tcBorders>
              <w:top w:val="nil"/>
              <w:left w:val="thinThickThinSmallGap" w:sz="24" w:space="0" w:color="auto"/>
              <w:bottom w:val="nil"/>
            </w:tcBorders>
            <w:shd w:val="clear" w:color="auto" w:fill="auto"/>
          </w:tcPr>
          <w:p w:rsidR="00A03519" w:rsidRPr="00D95972" w:rsidRDefault="00A03519" w:rsidP="00A03519">
            <w:pPr>
              <w:rPr>
                <w:rFonts w:cs="Arial"/>
              </w:rPr>
            </w:pPr>
          </w:p>
        </w:tc>
        <w:tc>
          <w:tcPr>
            <w:tcW w:w="1317" w:type="dxa"/>
            <w:gridSpan w:val="2"/>
            <w:tcBorders>
              <w:top w:val="nil"/>
              <w:bottom w:val="nil"/>
            </w:tcBorders>
            <w:shd w:val="clear" w:color="auto" w:fill="auto"/>
          </w:tcPr>
          <w:p w:rsidR="00A03519" w:rsidRPr="00D95972" w:rsidRDefault="00A03519" w:rsidP="00A03519">
            <w:pPr>
              <w:rPr>
                <w:rFonts w:cs="Arial"/>
              </w:rPr>
            </w:pPr>
          </w:p>
        </w:tc>
        <w:tc>
          <w:tcPr>
            <w:tcW w:w="1088" w:type="dxa"/>
            <w:tcBorders>
              <w:top w:val="single" w:sz="4" w:space="0" w:color="auto"/>
              <w:bottom w:val="single" w:sz="4" w:space="0" w:color="auto"/>
            </w:tcBorders>
            <w:shd w:val="clear" w:color="auto" w:fill="FFFF00"/>
          </w:tcPr>
          <w:p w:rsidR="00A03519" w:rsidRPr="00D95972" w:rsidRDefault="00A03519" w:rsidP="00A03519">
            <w:pPr>
              <w:rPr>
                <w:rFonts w:cs="Arial"/>
              </w:rPr>
            </w:pPr>
            <w:r w:rsidRPr="00D8111C">
              <w:t>C1-204193</w:t>
            </w:r>
          </w:p>
        </w:tc>
        <w:tc>
          <w:tcPr>
            <w:tcW w:w="4191" w:type="dxa"/>
            <w:gridSpan w:val="3"/>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Functional alias in MCData user profile</w:t>
            </w:r>
          </w:p>
        </w:tc>
        <w:tc>
          <w:tcPr>
            <w:tcW w:w="1767"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A03519" w:rsidRPr="00D95972" w:rsidRDefault="00A03519" w:rsidP="00A03519">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03519" w:rsidRDefault="00A03519" w:rsidP="00A03519">
            <w:pPr>
              <w:rPr>
                <w:ins w:id="1356" w:author="ericsson j in CT1#124E" w:date="2020-06-09T16:21:00Z"/>
                <w:rFonts w:cs="Arial"/>
                <w:b/>
                <w:bCs/>
              </w:rPr>
            </w:pPr>
            <w:ins w:id="1357" w:author="ericsson j in CT1#124E" w:date="2020-06-09T16:21:00Z">
              <w:r>
                <w:rPr>
                  <w:rFonts w:cs="Arial"/>
                  <w:b/>
                  <w:bCs/>
                </w:rPr>
                <w:t>Revision of C1-203854</w:t>
              </w:r>
            </w:ins>
          </w:p>
          <w:p w:rsidR="00A03519" w:rsidRDefault="00A03519" w:rsidP="00A03519">
            <w:pPr>
              <w:rPr>
                <w:ins w:id="1358" w:author="ericsson j in CT1#124E" w:date="2020-06-09T16:21:00Z"/>
                <w:rFonts w:cs="Arial"/>
                <w:b/>
                <w:bCs/>
              </w:rPr>
            </w:pPr>
            <w:ins w:id="1359" w:author="ericsson j in CT1#124E" w:date="2020-06-09T16:21:00Z">
              <w:r>
                <w:rPr>
                  <w:rFonts w:cs="Arial"/>
                  <w:b/>
                  <w:bCs/>
                </w:rPr>
                <w:t>_________________________________________</w:t>
              </w:r>
            </w:ins>
          </w:p>
          <w:p w:rsidR="00A03519" w:rsidRDefault="00A03519" w:rsidP="00A03519">
            <w:pPr>
              <w:rPr>
                <w:ins w:id="1360" w:author="ericsson j in CT1#124E" w:date="2020-06-07T23:18:00Z"/>
                <w:rFonts w:cs="Arial"/>
                <w:b/>
                <w:bCs/>
              </w:rPr>
            </w:pPr>
            <w:ins w:id="1361" w:author="ericsson j in CT1#124E" w:date="2020-06-07T23:18:00Z">
              <w:r>
                <w:rPr>
                  <w:rFonts w:cs="Arial"/>
                  <w:b/>
                  <w:bCs/>
                </w:rPr>
                <w:t>Revision of C1-203211</w:t>
              </w:r>
            </w:ins>
          </w:p>
          <w:p w:rsidR="00A03519" w:rsidRDefault="00A03519" w:rsidP="00A03519">
            <w:pPr>
              <w:rPr>
                <w:ins w:id="1362" w:author="ericsson j in CT1#124E" w:date="2020-06-07T23:18:00Z"/>
                <w:rFonts w:cs="Arial"/>
                <w:b/>
                <w:bCs/>
              </w:rPr>
            </w:pPr>
            <w:ins w:id="1363" w:author="ericsson j in CT1#124E" w:date="2020-06-07T23:18:00Z">
              <w:r>
                <w:rPr>
                  <w:rFonts w:cs="Arial"/>
                  <w:b/>
                  <w:bCs/>
                </w:rPr>
                <w:t>_________________________________________</w:t>
              </w:r>
            </w:ins>
          </w:p>
          <w:p w:rsidR="00A03519" w:rsidRPr="00096F37" w:rsidRDefault="00A03519" w:rsidP="00A03519">
            <w:pPr>
              <w:rPr>
                <w:rFonts w:cs="Arial"/>
              </w:rPr>
            </w:pPr>
            <w:r>
              <w:rPr>
                <w:rFonts w:cs="Arial"/>
                <w:b/>
                <w:bCs/>
              </w:rPr>
              <w:t xml:space="preserve">Jörgen Thu 11:11: </w:t>
            </w:r>
            <w:r>
              <w:rPr>
                <w:rFonts w:cs="Arial"/>
              </w:rPr>
              <w:t>Style comment on XML+few editorials</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D4C95" w:rsidRPr="00D95972" w:rsidRDefault="005D4C95" w:rsidP="005D4C95">
            <w:pPr>
              <w:rPr>
                <w:rFonts w:cs="Arial"/>
              </w:rPr>
            </w:pPr>
            <w:r>
              <w:rPr>
                <w:lang w:val="fr-FR" w:eastAsia="zh-CN"/>
              </w:rPr>
              <w:t>eIMS5G_SBA</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D95972" w:rsidRDefault="005D4C95" w:rsidP="005D4C95">
            <w:pPr>
              <w:rPr>
                <w:rFonts w:cs="Arial"/>
              </w:rPr>
            </w:pPr>
            <w:r>
              <w:t>CT aspects of SBA interactions between IMS and 5GC</w:t>
            </w:r>
            <w:r w:rsidRPr="00D95972">
              <w:rPr>
                <w:rFonts w:eastAsia="Batang" w:cs="Arial"/>
                <w:color w:val="000000"/>
                <w:lang w:eastAsia="ko-KR"/>
              </w:rPr>
              <w:br/>
            </w: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56" w:history="1">
              <w:r w:rsidR="005D4C95">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Default="005D4C95" w:rsidP="005D4C95">
            <w:pPr>
              <w:rPr>
                <w:rFonts w:cs="Arial"/>
              </w:rPr>
            </w:pPr>
            <w:r>
              <w:rPr>
                <w:rFonts w:cs="Arial"/>
              </w:rPr>
              <w:t>Agreed</w:t>
            </w:r>
          </w:p>
          <w:p w:rsidR="005D4C95" w:rsidRDefault="005D4C95" w:rsidP="005D4C95">
            <w:pPr>
              <w:rPr>
                <w:rFonts w:cs="Arial"/>
              </w:rPr>
            </w:pPr>
            <w:r>
              <w:rPr>
                <w:rFonts w:cs="Arial"/>
              </w:rPr>
              <w:t>Revision of C1-200353</w:t>
            </w: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D95972" w:rsidRDefault="005D4C95" w:rsidP="005D4C95">
            <w:pPr>
              <w:rPr>
                <w:rFonts w:cs="Arial"/>
              </w:rPr>
            </w:pPr>
          </w:p>
        </w:tc>
        <w:tc>
          <w:tcPr>
            <w:tcW w:w="1317" w:type="dxa"/>
            <w:gridSpan w:val="2"/>
            <w:tcBorders>
              <w:top w:val="nil"/>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r w:rsidRPr="00677702">
              <w:t>Enhancements for Mission Critical Push-to-Talk CT aspects</w:t>
            </w:r>
          </w:p>
          <w:p w:rsidR="005D4C95" w:rsidRDefault="005D4C95" w:rsidP="005D4C95"/>
          <w:p w:rsidR="005D4C95" w:rsidRPr="00D95972" w:rsidRDefault="005D4C95" w:rsidP="005D4C95">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5D4C95"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single" w:sz="4" w:space="0" w:color="auto"/>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single" w:sz="4" w:space="0" w:color="auto"/>
            </w:tcBorders>
            <w:shd w:val="clear" w:color="auto" w:fill="auto"/>
          </w:tcPr>
          <w:p w:rsidR="005D4C95" w:rsidRPr="00D95972" w:rsidRDefault="005D4C95" w:rsidP="005D4C95">
            <w:pPr>
              <w:rPr>
                <w:rFonts w:cs="Arial"/>
              </w:rPr>
            </w:pPr>
          </w:p>
        </w:tc>
        <w:tc>
          <w:tcPr>
            <w:tcW w:w="1317" w:type="dxa"/>
            <w:gridSpan w:val="2"/>
            <w:tcBorders>
              <w:bottom w:val="single" w:sz="4" w:space="0" w:color="auto"/>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57" w:history="1">
              <w:r w:rsidR="005D4C95">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China Telecom,Huawei,China Unicom,HiSilicon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F30883" w:rsidRDefault="005D4C95" w:rsidP="005D4C95">
            <w:pPr>
              <w:rPr>
                <w:rFonts w:cs="Arial"/>
              </w:rPr>
            </w:pPr>
            <w:r w:rsidRPr="00F30883">
              <w:rPr>
                <w:rFonts w:cs="Arial"/>
              </w:rPr>
              <w:t>Agreed</w:t>
            </w:r>
          </w:p>
          <w:p w:rsidR="005D4C95" w:rsidRPr="00F30883" w:rsidRDefault="005D4C95" w:rsidP="005D4C95">
            <w:pPr>
              <w:rPr>
                <w:ins w:id="1364" w:author="ericsson j in CT1#123E" w:date="2020-04-22T21:21:00Z"/>
                <w:rFonts w:cs="Arial"/>
              </w:rPr>
            </w:pPr>
            <w:ins w:id="1365" w:author="ericsson j in CT1#123E" w:date="2020-04-22T21:21:00Z">
              <w:r w:rsidRPr="00F30883">
                <w:rPr>
                  <w:rFonts w:cs="Arial"/>
                </w:rPr>
                <w:t>Revision of C1-202356</w:t>
              </w:r>
            </w:ins>
          </w:p>
          <w:p w:rsidR="005D4C95" w:rsidRPr="00F30883" w:rsidRDefault="005D4C95" w:rsidP="005D4C95">
            <w:pPr>
              <w:rPr>
                <w:ins w:id="1366" w:author="ericsson j in CT1#123E" w:date="2020-04-22T21:21:00Z"/>
                <w:rFonts w:cs="Arial"/>
              </w:rPr>
            </w:pPr>
            <w:ins w:id="1367" w:author="ericsson j in CT1#123E" w:date="2020-04-22T21:21:00Z">
              <w:r w:rsidRPr="00F30883">
                <w:rPr>
                  <w:rFonts w:cs="Arial"/>
                </w:rPr>
                <w:t>_________________________________________</w:t>
              </w:r>
            </w:ins>
          </w:p>
          <w:p w:rsidR="005D4C95" w:rsidRPr="00F30883" w:rsidRDefault="005D4C95" w:rsidP="005D4C95">
            <w:pPr>
              <w:rPr>
                <w:rFonts w:cs="Arial"/>
              </w:rPr>
            </w:pPr>
            <w:r w:rsidRPr="00F30883">
              <w:rPr>
                <w:rFonts w:cs="Arial"/>
              </w:rPr>
              <w:t>.</w:t>
            </w:r>
          </w:p>
          <w:p w:rsidR="005D4C95" w:rsidRPr="00F30883" w:rsidRDefault="005D4C95" w:rsidP="005D4C95">
            <w:pPr>
              <w:rPr>
                <w:rFonts w:cs="Arial"/>
              </w:rPr>
            </w:pP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5D4C95" w:rsidRDefault="001F5A26" w:rsidP="005D4C95">
            <w:pPr>
              <w:rPr>
                <w:rFonts w:cs="Arial"/>
              </w:rPr>
            </w:pPr>
            <w:hyperlink r:id="rId558" w:history="1">
              <w:r w:rsidR="005D4C95">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5D4C95" w:rsidRDefault="005D4C95" w:rsidP="005D4C95">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5D4C95" w:rsidRDefault="005D4C95" w:rsidP="005D4C95">
            <w:pPr>
              <w:rPr>
                <w:rFonts w:cs="Arial"/>
              </w:rPr>
            </w:pPr>
            <w:r>
              <w:rPr>
                <w:rFonts w:cs="Arial"/>
              </w:rPr>
              <w:t>Huawei,China Telecom,China Unicom,HiSilicon /Hongxia</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5D4C95" w:rsidRDefault="005D4C95" w:rsidP="005D4C95">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Pr="00F30883" w:rsidRDefault="005D4C95" w:rsidP="005D4C95">
            <w:pPr>
              <w:rPr>
                <w:rFonts w:cs="Arial"/>
              </w:rPr>
            </w:pPr>
            <w:r w:rsidRPr="00F30883">
              <w:rPr>
                <w:rFonts w:cs="Arial"/>
              </w:rPr>
              <w:t>Agreed</w:t>
            </w:r>
          </w:p>
          <w:p w:rsidR="005D4C95" w:rsidRPr="00F30883" w:rsidRDefault="005D4C95" w:rsidP="005D4C95">
            <w:pPr>
              <w:rPr>
                <w:ins w:id="1368" w:author="ericsson j in CT1#123E" w:date="2020-04-23T09:19:00Z"/>
                <w:rFonts w:cs="Arial"/>
              </w:rPr>
            </w:pPr>
            <w:ins w:id="1369" w:author="ericsson j in CT1#123E" w:date="2020-04-23T09:19:00Z">
              <w:r w:rsidRPr="00F30883">
                <w:rPr>
                  <w:rFonts w:cs="Arial"/>
                </w:rPr>
                <w:t>Revision of C1-202605</w:t>
              </w:r>
            </w:ins>
          </w:p>
          <w:p w:rsidR="005D4C95" w:rsidRPr="00F30883" w:rsidRDefault="005D4C95" w:rsidP="005D4C95">
            <w:pPr>
              <w:rPr>
                <w:ins w:id="1370" w:author="ericsson j in CT1#123E" w:date="2020-04-23T09:19:00Z"/>
                <w:rFonts w:cs="Arial"/>
              </w:rPr>
            </w:pPr>
            <w:ins w:id="1371" w:author="ericsson j in CT1#123E" w:date="2020-04-23T09:19:00Z">
              <w:r w:rsidRPr="00F30883">
                <w:rPr>
                  <w:rFonts w:cs="Arial"/>
                </w:rPr>
                <w:t>_________________________________________</w:t>
              </w:r>
            </w:ins>
          </w:p>
          <w:p w:rsidR="005D4C95" w:rsidRPr="00F30883" w:rsidRDefault="005D4C95" w:rsidP="005D4C95">
            <w:pPr>
              <w:rPr>
                <w:ins w:id="1372" w:author="ericsson j in CT1#123E" w:date="2020-04-22T14:03:00Z"/>
                <w:rFonts w:cs="Arial"/>
              </w:rPr>
            </w:pPr>
            <w:ins w:id="1373" w:author="ericsson j in CT1#123E" w:date="2020-04-22T14:03:00Z">
              <w:r w:rsidRPr="00F30883">
                <w:rPr>
                  <w:rFonts w:cs="Arial"/>
                </w:rPr>
                <w:t>Revision of C1-202156</w:t>
              </w:r>
            </w:ins>
          </w:p>
          <w:p w:rsidR="005D4C95" w:rsidRPr="00F30883" w:rsidRDefault="005D4C95" w:rsidP="005D4C95">
            <w:pPr>
              <w:rPr>
                <w:ins w:id="1374" w:author="ericsson j in CT1#123E" w:date="2020-04-22T14:03:00Z"/>
                <w:rFonts w:cs="Arial"/>
              </w:rPr>
            </w:pPr>
            <w:ins w:id="1375" w:author="ericsson j in CT1#123E" w:date="2020-04-22T14:03:00Z">
              <w:r w:rsidRPr="00F30883">
                <w:rPr>
                  <w:rFonts w:cs="Arial"/>
                </w:rPr>
                <w:t>_________________________________________</w:t>
              </w:r>
            </w:ins>
          </w:p>
          <w:p w:rsidR="005D4C95" w:rsidRPr="00F30883" w:rsidRDefault="005D4C95" w:rsidP="005D4C95">
            <w:pPr>
              <w:rPr>
                <w:rFonts w:cs="Arial"/>
              </w:rPr>
            </w:pP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5D4C95" w:rsidRDefault="001F5A26" w:rsidP="005D4C95">
            <w:pPr>
              <w:rPr>
                <w:rFonts w:cs="Arial"/>
              </w:rPr>
            </w:pPr>
            <w:hyperlink r:id="rId559" w:history="1">
              <w:r w:rsidR="005D4C95">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5D4C95" w:rsidRDefault="005D4C95" w:rsidP="005D4C95">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5D4C95" w:rsidRDefault="005D4C95" w:rsidP="005D4C95">
            <w:pPr>
              <w:rPr>
                <w:rFonts w:cs="Arial"/>
              </w:rPr>
            </w:pPr>
            <w:r>
              <w:rPr>
                <w:rFonts w:cs="Arial"/>
              </w:rPr>
              <w:t>Huawei,China Telecom,China Unicom,HiSilicon /Hongxia</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5D4C95" w:rsidRDefault="005D4C95" w:rsidP="005D4C95">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Pr="00F30883" w:rsidRDefault="005D4C95" w:rsidP="005D4C95">
            <w:pPr>
              <w:rPr>
                <w:rFonts w:cs="Arial"/>
              </w:rPr>
            </w:pPr>
            <w:r w:rsidRPr="00F30883">
              <w:rPr>
                <w:rFonts w:cs="Arial"/>
              </w:rPr>
              <w:t>Agreed</w:t>
            </w:r>
          </w:p>
          <w:p w:rsidR="005D4C95" w:rsidRPr="00F30883" w:rsidRDefault="005D4C95" w:rsidP="005D4C95">
            <w:pPr>
              <w:rPr>
                <w:ins w:id="1376" w:author="ericsson j in CT1#123E" w:date="2020-04-23T10:17:00Z"/>
                <w:rFonts w:cs="Arial"/>
              </w:rPr>
            </w:pPr>
            <w:ins w:id="1377" w:author="ericsson j in CT1#123E" w:date="2020-04-23T10:17:00Z">
              <w:r w:rsidRPr="00F30883">
                <w:rPr>
                  <w:rFonts w:cs="Arial"/>
                </w:rPr>
                <w:t>Revision of C1-202604</w:t>
              </w:r>
            </w:ins>
          </w:p>
          <w:p w:rsidR="005D4C95" w:rsidRPr="00F30883" w:rsidRDefault="005D4C95" w:rsidP="005D4C95">
            <w:pPr>
              <w:rPr>
                <w:ins w:id="1378" w:author="ericsson j in CT1#123E" w:date="2020-04-23T10:17:00Z"/>
                <w:rFonts w:cs="Arial"/>
              </w:rPr>
            </w:pPr>
            <w:ins w:id="1379" w:author="ericsson j in CT1#123E" w:date="2020-04-23T10:17:00Z">
              <w:r w:rsidRPr="00F30883">
                <w:rPr>
                  <w:rFonts w:cs="Arial"/>
                </w:rPr>
                <w:t>_________________________________________</w:t>
              </w:r>
            </w:ins>
          </w:p>
          <w:p w:rsidR="005D4C95" w:rsidRPr="00F30883" w:rsidRDefault="005D4C95" w:rsidP="005D4C95">
            <w:pPr>
              <w:rPr>
                <w:ins w:id="1380" w:author="ericsson j in CT1#123E" w:date="2020-04-23T09:11:00Z"/>
                <w:rFonts w:cs="Arial"/>
              </w:rPr>
            </w:pPr>
            <w:ins w:id="1381" w:author="ericsson j in CT1#123E" w:date="2020-04-23T09:11:00Z">
              <w:r w:rsidRPr="00F30883">
                <w:rPr>
                  <w:rFonts w:cs="Arial"/>
                </w:rPr>
                <w:t>Revision of C1-202155</w:t>
              </w:r>
            </w:ins>
          </w:p>
          <w:p w:rsidR="005D4C95" w:rsidRPr="00F30883" w:rsidRDefault="005D4C95" w:rsidP="005D4C95">
            <w:pPr>
              <w:rPr>
                <w:ins w:id="1382" w:author="ericsson j in CT1#123E" w:date="2020-04-23T09:11:00Z"/>
                <w:rFonts w:cs="Arial"/>
              </w:rPr>
            </w:pPr>
            <w:ins w:id="1383" w:author="ericsson j in CT1#123E" w:date="2020-04-23T09:11:00Z">
              <w:r w:rsidRPr="00F30883">
                <w:rPr>
                  <w:rFonts w:cs="Arial"/>
                </w:rPr>
                <w:t>_________________________________________</w:t>
              </w:r>
            </w:ins>
          </w:p>
          <w:p w:rsidR="005D4C95" w:rsidRPr="00F30883" w:rsidRDefault="005D4C95" w:rsidP="005D4C95">
            <w:pPr>
              <w:rPr>
                <w:rFonts w:cs="Arial"/>
              </w:rPr>
            </w:pP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F30883" w:rsidRDefault="005D4C95" w:rsidP="005D4C95">
            <w:pPr>
              <w:rPr>
                <w:rFonts w:cs="Arial"/>
              </w:rPr>
            </w:pP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F30883" w:rsidRDefault="005D4C95" w:rsidP="005D4C95">
            <w:pPr>
              <w:rPr>
                <w:rFonts w:cs="Arial"/>
              </w:rPr>
            </w:pP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F30883" w:rsidRDefault="005D4C95" w:rsidP="005D4C95">
            <w:pPr>
              <w:rPr>
                <w:rFonts w:cs="Arial"/>
              </w:rPr>
            </w:pPr>
          </w:p>
        </w:tc>
      </w:tr>
      <w:tr w:rsidR="00C67562" w:rsidRPr="009E47EE"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C67562" w:rsidRDefault="00C67562" w:rsidP="00C67562">
            <w:pPr>
              <w:rPr>
                <w:rFonts w:cs="Arial"/>
              </w:rPr>
            </w:pPr>
          </w:p>
        </w:tc>
        <w:tc>
          <w:tcPr>
            <w:tcW w:w="1317" w:type="dxa"/>
            <w:gridSpan w:val="2"/>
            <w:tcBorders>
              <w:top w:val="nil"/>
              <w:left w:val="single" w:sz="6" w:space="0" w:color="auto"/>
              <w:bottom w:val="nil"/>
              <w:right w:val="single" w:sz="6" w:space="0" w:color="auto"/>
            </w:tcBorders>
          </w:tcPr>
          <w:p w:rsidR="00C67562" w:rsidRDefault="00C67562" w:rsidP="00C6756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C67562" w:rsidRDefault="00C67562" w:rsidP="00C67562">
            <w:r w:rsidRPr="001E63B9">
              <w:t>C1-203881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C67562" w:rsidRDefault="00C67562" w:rsidP="00C67562">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C67562" w:rsidRDefault="00C67562" w:rsidP="00C67562">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C67562" w:rsidRDefault="00C67562" w:rsidP="00C67562">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C67562" w:rsidRDefault="00C67562" w:rsidP="00C67562">
            <w:pPr>
              <w:rPr>
                <w:ins w:id="1384" w:author="ericsson j in CT1#124E" w:date="2020-06-08T20:26:00Z"/>
                <w:rFonts w:cs="Arial"/>
                <w:b/>
                <w:bCs/>
              </w:rPr>
            </w:pPr>
            <w:ins w:id="1385" w:author="ericsson j in CT1#124E" w:date="2020-06-08T20:26:00Z">
              <w:r>
                <w:rPr>
                  <w:rFonts w:cs="Arial"/>
                  <w:b/>
                  <w:bCs/>
                </w:rPr>
                <w:t>Revision of C1-203249</w:t>
              </w:r>
            </w:ins>
          </w:p>
          <w:p w:rsidR="00C67562" w:rsidRDefault="00C67562" w:rsidP="00C67562">
            <w:pPr>
              <w:rPr>
                <w:ins w:id="1386" w:author="ericsson j in CT1#124E" w:date="2020-06-08T20:26:00Z"/>
                <w:rFonts w:cs="Arial"/>
                <w:b/>
                <w:bCs/>
              </w:rPr>
            </w:pPr>
            <w:ins w:id="1387" w:author="ericsson j in CT1#124E" w:date="2020-06-08T20:26:00Z">
              <w:r>
                <w:rPr>
                  <w:rFonts w:cs="Arial"/>
                  <w:b/>
                  <w:bCs/>
                </w:rPr>
                <w:t>_________________________________________</w:t>
              </w:r>
            </w:ins>
          </w:p>
          <w:p w:rsidR="00C67562" w:rsidRDefault="00C67562" w:rsidP="00C67562">
            <w:pPr>
              <w:rPr>
                <w:rFonts w:cs="Arial"/>
              </w:rPr>
            </w:pPr>
            <w:r>
              <w:rPr>
                <w:rFonts w:cs="Arial"/>
                <w:b/>
                <w:bCs/>
              </w:rPr>
              <w:t xml:space="preserve">Helen </w:t>
            </w:r>
            <w:r>
              <w:rPr>
                <w:rFonts w:cs="Arial"/>
              </w:rPr>
              <w:t>suggesting wording improvements.</w:t>
            </w:r>
          </w:p>
          <w:p w:rsidR="00C67562" w:rsidRDefault="00C67562" w:rsidP="00C67562">
            <w:pPr>
              <w:rPr>
                <w:rFonts w:cs="Arial"/>
              </w:rPr>
            </w:pPr>
            <w:r w:rsidRPr="00F91B4A">
              <w:rPr>
                <w:rFonts w:cs="Arial"/>
                <w:b/>
                <w:bCs/>
              </w:rPr>
              <w:t xml:space="preserve">Helen Thu 11:16, Jörgen Thu17:26: </w:t>
            </w:r>
            <w:r w:rsidRPr="00F91B4A">
              <w:rPr>
                <w:rFonts w:cs="Arial"/>
              </w:rPr>
              <w:t>See</w:t>
            </w:r>
            <w:r>
              <w:rPr>
                <w:rFonts w:cs="Arial"/>
              </w:rPr>
              <w:t>ms in agreement, awaiting revision.</w:t>
            </w:r>
          </w:p>
          <w:p w:rsidR="00C67562" w:rsidRPr="00240429" w:rsidRDefault="00C67562" w:rsidP="00C67562">
            <w:pPr>
              <w:rPr>
                <w:rFonts w:cs="Arial"/>
              </w:rPr>
            </w:pPr>
            <w:r w:rsidRPr="00240429">
              <w:rPr>
                <w:rFonts w:cs="Arial"/>
                <w:b/>
                <w:bCs/>
              </w:rPr>
              <w:t>Jörgen Thu 23:58:</w:t>
            </w:r>
            <w:r w:rsidRPr="00240429">
              <w:rPr>
                <w:rFonts w:cs="Arial"/>
              </w:rPr>
              <w:t xml:space="preserve"> </w:t>
            </w:r>
            <w:hyperlink r:id="rId560" w:history="1">
              <w:r w:rsidRPr="00240429">
                <w:rPr>
                  <w:rStyle w:val="Hyperlink"/>
                  <w:rFonts w:cs="Arial"/>
                </w:rPr>
                <w:t>Draft</w:t>
              </w:r>
            </w:hyperlink>
            <w:r w:rsidRPr="00240429">
              <w:rPr>
                <w:rFonts w:cs="Arial"/>
              </w:rPr>
              <w:t xml:space="preserve"> available</w:t>
            </w:r>
          </w:p>
          <w:p w:rsidR="00C67562" w:rsidRDefault="00C67562" w:rsidP="00C67562">
            <w:pPr>
              <w:rPr>
                <w:rFonts w:cs="Arial"/>
              </w:rPr>
            </w:pPr>
            <w:r w:rsidRPr="00240429">
              <w:rPr>
                <w:rFonts w:cs="Arial"/>
                <w:b/>
                <w:bCs/>
              </w:rPr>
              <w:t xml:space="preserve">Helen Fri 03:55: </w:t>
            </w:r>
            <w:r w:rsidRPr="00240429">
              <w:rPr>
                <w:rFonts w:cs="Arial"/>
              </w:rPr>
              <w:t>Still a few issues:</w:t>
            </w:r>
          </w:p>
          <w:p w:rsidR="00C67562" w:rsidRPr="0047029E" w:rsidRDefault="00C67562" w:rsidP="00C67562">
            <w:pPr>
              <w:rPr>
                <w:rFonts w:cs="Arial"/>
              </w:rPr>
            </w:pPr>
            <w:r>
              <w:rPr>
                <w:rFonts w:cs="Arial"/>
                <w:b/>
                <w:bCs/>
              </w:rPr>
              <w:t xml:space="preserve">Jörgen Fri 16:02: </w:t>
            </w:r>
            <w:r>
              <w:rPr>
                <w:rFonts w:cs="Arial"/>
              </w:rPr>
              <w:t>Ack</w:t>
            </w: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F30883" w:rsidRDefault="005D4C95" w:rsidP="005D4C95">
            <w:pPr>
              <w:rPr>
                <w:rFonts w:cs="Arial"/>
              </w:rPr>
            </w:pPr>
          </w:p>
        </w:tc>
      </w:tr>
      <w:tr w:rsidR="005D4C95"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F30883"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cs="Arial"/>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D4C95" w:rsidRPr="00D95972" w:rsidRDefault="005D4C95" w:rsidP="005D4C9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5D4C95" w:rsidRPr="00D95972" w:rsidRDefault="005D4C95" w:rsidP="005D4C95">
            <w:pPr>
              <w:rPr>
                <w:rFonts w:cs="Arial"/>
              </w:rPr>
            </w:pPr>
          </w:p>
        </w:tc>
        <w:tc>
          <w:tcPr>
            <w:tcW w:w="4191" w:type="dxa"/>
            <w:gridSpan w:val="3"/>
            <w:tcBorders>
              <w:top w:val="single" w:sz="4" w:space="0" w:color="auto"/>
              <w:bottom w:val="single" w:sz="4" w:space="0" w:color="auto"/>
            </w:tcBorders>
          </w:tcPr>
          <w:p w:rsidR="005D4C95" w:rsidRPr="00D95972" w:rsidRDefault="005D4C95" w:rsidP="005D4C9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D4C95" w:rsidRPr="00D95972" w:rsidRDefault="005D4C95" w:rsidP="005D4C95">
            <w:pPr>
              <w:rPr>
                <w:rFonts w:cs="Arial"/>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Pr="00D95972" w:rsidRDefault="005D4C95" w:rsidP="005D4C95">
            <w:pPr>
              <w:rPr>
                <w:rFonts w:eastAsia="Batang" w:cs="Arial"/>
                <w:color w:val="000000"/>
                <w:lang w:eastAsia="ko-KR"/>
              </w:rPr>
            </w:pPr>
            <w:r w:rsidRPr="00D95972">
              <w:rPr>
                <w:rFonts w:eastAsia="Batang" w:cs="Arial"/>
                <w:color w:val="000000"/>
                <w:lang w:eastAsia="ko-KR"/>
              </w:rPr>
              <w:t>Other Rel-16 IMS topics</w:t>
            </w:r>
          </w:p>
          <w:p w:rsidR="005D4C95" w:rsidRPr="00D95972" w:rsidRDefault="005D4C95" w:rsidP="005D4C95">
            <w:pPr>
              <w:rPr>
                <w:rFonts w:eastAsia="Batang" w:cs="Arial"/>
                <w:lang w:eastAsia="ko-KR"/>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61" w:history="1">
              <w:r w:rsidR="005D4C95">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Pr="00F30883" w:rsidRDefault="005D4C95" w:rsidP="005D4C95">
            <w:pPr>
              <w:rPr>
                <w:rFonts w:cs="Arial"/>
                <w:color w:val="000000"/>
              </w:rPr>
            </w:pPr>
            <w:r w:rsidRPr="00F30883">
              <w:rPr>
                <w:rFonts w:cs="Arial"/>
                <w:color w:val="000000"/>
              </w:rPr>
              <w:t>Agreed</w:t>
            </w:r>
          </w:p>
          <w:p w:rsidR="005D4C95" w:rsidRPr="00F30883" w:rsidRDefault="005D4C95" w:rsidP="005D4C95">
            <w:pPr>
              <w:rPr>
                <w:rFonts w:cs="Arial"/>
                <w:color w:val="000000"/>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62" w:history="1">
              <w:r w:rsidR="005D4C95">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Pr="00F30883" w:rsidRDefault="005D4C95" w:rsidP="005D4C95">
            <w:pPr>
              <w:rPr>
                <w:rFonts w:cs="Arial"/>
                <w:color w:val="000000"/>
              </w:rPr>
            </w:pPr>
            <w:r w:rsidRPr="00F30883">
              <w:rPr>
                <w:rFonts w:cs="Arial"/>
                <w:color w:val="000000"/>
              </w:rPr>
              <w:t>Agreed</w:t>
            </w:r>
          </w:p>
          <w:p w:rsidR="005D4C95" w:rsidRPr="00F30883" w:rsidRDefault="005D4C95" w:rsidP="005D4C95">
            <w:pPr>
              <w:rPr>
                <w:rFonts w:cs="Arial"/>
                <w:color w:val="000000"/>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63" w:history="1">
              <w:r w:rsidR="005D4C95">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NG eCall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5D4C95" w:rsidRPr="00F30883" w:rsidRDefault="005D4C95" w:rsidP="005D4C95">
            <w:pPr>
              <w:rPr>
                <w:rFonts w:cs="Arial"/>
                <w:color w:val="000000"/>
              </w:rPr>
            </w:pPr>
            <w:r w:rsidRPr="00F30883">
              <w:rPr>
                <w:rFonts w:cs="Arial"/>
                <w:color w:val="000000"/>
              </w:rPr>
              <w:t>Agreed</w:t>
            </w:r>
          </w:p>
          <w:p w:rsidR="005D4C95" w:rsidRPr="00F30883" w:rsidRDefault="005D4C95" w:rsidP="005D4C95">
            <w:pPr>
              <w:rPr>
                <w:rFonts w:cs="Arial"/>
                <w:color w:val="000000"/>
              </w:rPr>
            </w:pPr>
          </w:p>
        </w:tc>
      </w:tr>
      <w:tr w:rsidR="005D4C95"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64" w:history="1">
              <w:r w:rsidR="005D4C95">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Correction in IMS_Registration_handling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5D4C95" w:rsidRDefault="005D4C95" w:rsidP="005D4C95">
            <w:pPr>
              <w:rPr>
                <w:rFonts w:cs="Arial"/>
              </w:rPr>
            </w:pPr>
            <w:r>
              <w:rPr>
                <w:rFonts w:cs="Arial"/>
              </w:rPr>
              <w:t>MediaTek Inc.</w:t>
            </w:r>
          </w:p>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6404</w:t>
            </w:r>
          </w:p>
          <w:p w:rsidR="005D4C95" w:rsidRDefault="005D4C95" w:rsidP="005D4C95">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F30883" w:rsidRDefault="005D4C95" w:rsidP="005D4C95">
            <w:pPr>
              <w:rPr>
                <w:rFonts w:cs="Arial"/>
                <w:color w:val="000000"/>
              </w:rPr>
            </w:pPr>
            <w:r w:rsidRPr="00F30883">
              <w:rPr>
                <w:rFonts w:cs="Arial"/>
                <w:color w:val="000000"/>
              </w:rPr>
              <w:t>Agreed</w:t>
            </w:r>
          </w:p>
          <w:p w:rsidR="005D4C95" w:rsidRPr="00F30883" w:rsidRDefault="005D4C95" w:rsidP="005D4C95">
            <w:pPr>
              <w:rPr>
                <w:rFonts w:cs="Arial"/>
                <w:color w:val="000000"/>
              </w:rPr>
            </w:pP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1F5A26" w:rsidP="005D4C95">
            <w:pPr>
              <w:rPr>
                <w:rFonts w:cs="Arial"/>
              </w:rPr>
            </w:pPr>
            <w:hyperlink r:id="rId565" w:history="1">
              <w:r w:rsidR="005D4C95">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5D4C95" w:rsidRDefault="005D4C95" w:rsidP="005D4C95">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5D4C95" w:rsidRPr="00F30883" w:rsidRDefault="005D4C95" w:rsidP="005D4C95">
            <w:pPr>
              <w:rPr>
                <w:rFonts w:cs="Arial"/>
                <w:color w:val="000000"/>
              </w:rPr>
            </w:pPr>
            <w:r w:rsidRPr="00F30883">
              <w:rPr>
                <w:rFonts w:cs="Arial"/>
                <w:color w:val="000000"/>
              </w:rPr>
              <w:t>Agreed</w:t>
            </w:r>
          </w:p>
          <w:p w:rsidR="005D4C95" w:rsidRPr="00F30883" w:rsidRDefault="005D4C95" w:rsidP="005D4C95">
            <w:pPr>
              <w:rPr>
                <w:ins w:id="1388" w:author="ericsson j in CT1#123E" w:date="2020-04-23T13:43:00Z"/>
                <w:rFonts w:cs="Arial"/>
                <w:color w:val="000000"/>
              </w:rPr>
            </w:pPr>
            <w:ins w:id="1389" w:author="ericsson j in CT1#123E" w:date="2020-04-23T13:43:00Z">
              <w:r w:rsidRPr="00F30883">
                <w:rPr>
                  <w:rFonts w:cs="Arial"/>
                  <w:color w:val="000000"/>
                </w:rPr>
                <w:t>Revision of C1-202785</w:t>
              </w:r>
            </w:ins>
          </w:p>
          <w:p w:rsidR="005D4C95" w:rsidRPr="00F30883" w:rsidRDefault="005D4C95" w:rsidP="005D4C95">
            <w:pPr>
              <w:rPr>
                <w:ins w:id="1390" w:author="ericsson j in CT1#123E" w:date="2020-04-23T13:43:00Z"/>
                <w:rFonts w:cs="Arial"/>
                <w:color w:val="000000"/>
              </w:rPr>
            </w:pPr>
            <w:ins w:id="1391" w:author="ericsson j in CT1#123E" w:date="2020-04-23T13:43:00Z">
              <w:r w:rsidRPr="00F30883">
                <w:rPr>
                  <w:rFonts w:cs="Arial"/>
                  <w:color w:val="000000"/>
                </w:rPr>
                <w:t>_________________________________________</w:t>
              </w:r>
            </w:ins>
          </w:p>
          <w:p w:rsidR="005D4C95" w:rsidRPr="00F30883" w:rsidRDefault="005D4C95" w:rsidP="005D4C95">
            <w:pPr>
              <w:rPr>
                <w:ins w:id="1392" w:author="ericsson j in CT1#123E" w:date="2020-04-22T11:07:00Z"/>
                <w:rFonts w:cs="Arial"/>
                <w:color w:val="000000"/>
              </w:rPr>
            </w:pPr>
            <w:ins w:id="1393" w:author="ericsson j in CT1#123E" w:date="2020-04-22T11:07:00Z">
              <w:r w:rsidRPr="00F30883">
                <w:rPr>
                  <w:rFonts w:cs="Arial"/>
                  <w:color w:val="000000"/>
                </w:rPr>
                <w:t>Revision of C1-202488</w:t>
              </w:r>
            </w:ins>
          </w:p>
          <w:p w:rsidR="005D4C95" w:rsidRPr="00F30883" w:rsidRDefault="005D4C95" w:rsidP="005D4C95">
            <w:pPr>
              <w:rPr>
                <w:rFonts w:cs="Arial"/>
                <w:color w:val="000000"/>
              </w:rPr>
            </w:pPr>
            <w:r w:rsidRPr="00F30883">
              <w:t>.</w:t>
            </w: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F30883" w:rsidRDefault="005D4C95" w:rsidP="005D4C95">
            <w:pPr>
              <w:rPr>
                <w:rFonts w:cs="Arial"/>
                <w:color w:val="000000"/>
              </w:rPr>
            </w:pPr>
          </w:p>
        </w:tc>
      </w:tr>
      <w:tr w:rsidR="005D4C95"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rPr>
            </w:pPr>
          </w:p>
        </w:tc>
        <w:tc>
          <w:tcPr>
            <w:tcW w:w="1317" w:type="dxa"/>
            <w:gridSpan w:val="2"/>
            <w:tcBorders>
              <w:top w:val="nil"/>
              <w:left w:val="single" w:sz="6" w:space="0" w:color="auto"/>
              <w:bottom w:val="nil"/>
              <w:right w:val="single" w:sz="6" w:space="0" w:color="auto"/>
            </w:tcBorders>
          </w:tcPr>
          <w:p w:rsidR="005D4C95" w:rsidRDefault="005D4C95" w:rsidP="005D4C9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D4C95" w:rsidRDefault="005D4C95" w:rsidP="005D4C9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D4C95" w:rsidRPr="00F30883" w:rsidRDefault="005D4C95" w:rsidP="005D4C95">
            <w:pPr>
              <w:rPr>
                <w:rFonts w:cs="Arial"/>
                <w:color w:val="000000"/>
              </w:rPr>
            </w:pPr>
          </w:p>
        </w:tc>
      </w:tr>
      <w:tr w:rsidR="005D4C95" w:rsidRPr="000412A1" w:rsidTr="00C6756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CC0EB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CC0EB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color w:val="000000"/>
              </w:rPr>
            </w:pPr>
          </w:p>
        </w:tc>
      </w:tr>
      <w:tr w:rsidR="00C67562" w:rsidRPr="000412A1" w:rsidTr="00C67562">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C67562">
            <w:pPr>
              <w:rPr>
                <w:rFonts w:cs="Arial"/>
              </w:rPr>
            </w:pPr>
          </w:p>
        </w:tc>
        <w:tc>
          <w:tcPr>
            <w:tcW w:w="1317" w:type="dxa"/>
            <w:gridSpan w:val="2"/>
            <w:tcBorders>
              <w:top w:val="nil"/>
              <w:bottom w:val="nil"/>
            </w:tcBorders>
            <w:shd w:val="clear" w:color="auto" w:fill="auto"/>
          </w:tcPr>
          <w:p w:rsidR="00C67562" w:rsidRPr="00D95972" w:rsidRDefault="00C67562" w:rsidP="00C67562">
            <w:pPr>
              <w:rPr>
                <w:rFonts w:eastAsia="Arial Unicode MS" w:cs="Arial"/>
              </w:rPr>
            </w:pPr>
          </w:p>
        </w:tc>
        <w:tc>
          <w:tcPr>
            <w:tcW w:w="1088" w:type="dxa"/>
            <w:tcBorders>
              <w:top w:val="single" w:sz="4" w:space="0" w:color="auto"/>
              <w:bottom w:val="single" w:sz="4" w:space="0" w:color="auto"/>
            </w:tcBorders>
            <w:shd w:val="clear" w:color="auto" w:fill="FFFF00"/>
          </w:tcPr>
          <w:p w:rsidR="00C67562" w:rsidRPr="00CC0EB2" w:rsidRDefault="00C67562" w:rsidP="00C67562">
            <w:pPr>
              <w:rPr>
                <w:rFonts w:cs="Arial"/>
              </w:rPr>
            </w:pPr>
            <w:r w:rsidRPr="001E63B9">
              <w:t>C1-203038</w:t>
            </w:r>
          </w:p>
        </w:tc>
        <w:tc>
          <w:tcPr>
            <w:tcW w:w="4191" w:type="dxa"/>
            <w:gridSpan w:val="3"/>
            <w:tcBorders>
              <w:top w:val="single" w:sz="4" w:space="0" w:color="auto"/>
              <w:bottom w:val="single" w:sz="4" w:space="0" w:color="auto"/>
            </w:tcBorders>
            <w:shd w:val="clear" w:color="auto" w:fill="FFFF00"/>
          </w:tcPr>
          <w:p w:rsidR="00C67562" w:rsidRPr="00CC0EB2" w:rsidRDefault="00C67562" w:rsidP="00C67562">
            <w:pPr>
              <w:rPr>
                <w:rFonts w:cs="Arial"/>
              </w:rPr>
            </w:pPr>
            <w:r>
              <w:rPr>
                <w:rFonts w:cs="Arial"/>
              </w:rPr>
              <w:t>NG eCall support over NR connected to the 5GC</w:t>
            </w:r>
          </w:p>
        </w:tc>
        <w:tc>
          <w:tcPr>
            <w:tcW w:w="1767" w:type="dxa"/>
            <w:tcBorders>
              <w:top w:val="single" w:sz="4" w:space="0" w:color="auto"/>
              <w:bottom w:val="single" w:sz="4" w:space="0" w:color="auto"/>
            </w:tcBorders>
            <w:shd w:val="clear" w:color="auto" w:fill="FFFF00"/>
          </w:tcPr>
          <w:p w:rsidR="00C67562" w:rsidRPr="000412A1" w:rsidRDefault="00C67562" w:rsidP="00C67562">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C67562" w:rsidRPr="000412A1" w:rsidRDefault="00C67562" w:rsidP="00C67562">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7562" w:rsidRPr="000412A1" w:rsidRDefault="00C67562" w:rsidP="00C67562">
            <w:pPr>
              <w:rPr>
                <w:rFonts w:cs="Arial"/>
                <w:color w:val="000000"/>
              </w:rPr>
            </w:pPr>
            <w:r>
              <w:rPr>
                <w:rFonts w:cs="Arial"/>
                <w:color w:val="000000"/>
              </w:rPr>
              <w:t>Revision of C1-202081</w:t>
            </w:r>
          </w:p>
        </w:tc>
      </w:tr>
      <w:tr w:rsidR="00C67562" w:rsidRPr="000412A1" w:rsidTr="00C67562">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C67562">
            <w:pPr>
              <w:rPr>
                <w:rFonts w:cs="Arial"/>
              </w:rPr>
            </w:pPr>
          </w:p>
        </w:tc>
        <w:tc>
          <w:tcPr>
            <w:tcW w:w="1317" w:type="dxa"/>
            <w:gridSpan w:val="2"/>
            <w:tcBorders>
              <w:top w:val="nil"/>
              <w:bottom w:val="nil"/>
            </w:tcBorders>
            <w:shd w:val="clear" w:color="auto" w:fill="auto"/>
          </w:tcPr>
          <w:p w:rsidR="00C67562" w:rsidRPr="00D95972" w:rsidRDefault="00C67562" w:rsidP="00C67562">
            <w:pPr>
              <w:rPr>
                <w:rFonts w:eastAsia="Arial Unicode MS" w:cs="Arial"/>
              </w:rPr>
            </w:pPr>
          </w:p>
        </w:tc>
        <w:tc>
          <w:tcPr>
            <w:tcW w:w="1088" w:type="dxa"/>
            <w:tcBorders>
              <w:top w:val="single" w:sz="4" w:space="0" w:color="auto"/>
              <w:bottom w:val="single" w:sz="4" w:space="0" w:color="auto"/>
            </w:tcBorders>
            <w:shd w:val="clear" w:color="auto" w:fill="FFFF00"/>
          </w:tcPr>
          <w:p w:rsidR="00C67562" w:rsidRPr="00CC0EB2" w:rsidRDefault="00C67562" w:rsidP="00C67562">
            <w:pPr>
              <w:rPr>
                <w:rFonts w:cs="Arial"/>
              </w:rPr>
            </w:pPr>
            <w:r w:rsidRPr="001E63B9">
              <w:t>C1-203086</w:t>
            </w:r>
          </w:p>
        </w:tc>
        <w:tc>
          <w:tcPr>
            <w:tcW w:w="4191" w:type="dxa"/>
            <w:gridSpan w:val="3"/>
            <w:tcBorders>
              <w:top w:val="single" w:sz="4" w:space="0" w:color="auto"/>
              <w:bottom w:val="single" w:sz="4" w:space="0" w:color="auto"/>
            </w:tcBorders>
            <w:shd w:val="clear" w:color="auto" w:fill="FFFF00"/>
          </w:tcPr>
          <w:p w:rsidR="00C67562" w:rsidRPr="00CC0EB2" w:rsidRDefault="00C67562" w:rsidP="00C67562">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rsidR="00C67562" w:rsidRPr="000412A1" w:rsidRDefault="00C67562" w:rsidP="00C675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C67562" w:rsidRPr="000412A1" w:rsidRDefault="00C67562" w:rsidP="00C67562">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7562" w:rsidRDefault="00C67562" w:rsidP="00C67562">
            <w:pPr>
              <w:rPr>
                <w:rFonts w:cs="Arial"/>
                <w:color w:val="000000"/>
              </w:rPr>
            </w:pPr>
            <w:r>
              <w:rPr>
                <w:rFonts w:cs="Arial"/>
                <w:b/>
                <w:bCs/>
                <w:color w:val="000000"/>
              </w:rPr>
              <w:t>Bill Wed 05:50:</w:t>
            </w:r>
            <w:r>
              <w:rPr>
                <w:rFonts w:cs="Arial"/>
                <w:color w:val="000000"/>
              </w:rPr>
              <w:t xml:space="preserve"> Is there a reason QoS hint is changed to optional?</w:t>
            </w:r>
          </w:p>
          <w:p w:rsidR="00C67562" w:rsidRPr="004C0706" w:rsidRDefault="00C67562" w:rsidP="00C67562">
            <w:pPr>
              <w:rPr>
                <w:rFonts w:cs="Arial"/>
                <w:color w:val="000000"/>
              </w:rPr>
            </w:pPr>
            <w:r>
              <w:rPr>
                <w:rFonts w:cs="Arial"/>
                <w:b/>
                <w:bCs/>
                <w:color w:val="000000"/>
              </w:rPr>
              <w:t>Nevenka Wed 9:12:</w:t>
            </w:r>
            <w:r>
              <w:rPr>
                <w:rFonts w:cs="Arial"/>
                <w:color w:val="000000"/>
              </w:rPr>
              <w:t xml:space="preserve"> Yes, alignment with 23.238.</w:t>
            </w:r>
          </w:p>
        </w:tc>
      </w:tr>
      <w:tr w:rsidR="00C67562" w:rsidRPr="000412A1" w:rsidTr="002F672F">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C67562">
            <w:pPr>
              <w:rPr>
                <w:rFonts w:cs="Arial"/>
              </w:rPr>
            </w:pPr>
          </w:p>
        </w:tc>
        <w:tc>
          <w:tcPr>
            <w:tcW w:w="1317" w:type="dxa"/>
            <w:gridSpan w:val="2"/>
            <w:tcBorders>
              <w:top w:val="nil"/>
              <w:bottom w:val="nil"/>
            </w:tcBorders>
            <w:shd w:val="clear" w:color="auto" w:fill="auto"/>
          </w:tcPr>
          <w:p w:rsidR="00C67562" w:rsidRPr="00D95972" w:rsidRDefault="00C67562" w:rsidP="00C67562">
            <w:pPr>
              <w:rPr>
                <w:rFonts w:eastAsia="Arial Unicode MS" w:cs="Arial"/>
              </w:rPr>
            </w:pPr>
          </w:p>
        </w:tc>
        <w:tc>
          <w:tcPr>
            <w:tcW w:w="1088" w:type="dxa"/>
            <w:tcBorders>
              <w:top w:val="single" w:sz="4" w:space="0" w:color="auto"/>
              <w:bottom w:val="single" w:sz="4" w:space="0" w:color="auto"/>
            </w:tcBorders>
            <w:shd w:val="clear" w:color="auto" w:fill="FFFFFF"/>
          </w:tcPr>
          <w:p w:rsidR="00C67562" w:rsidRPr="00CC0EB2" w:rsidRDefault="00C67562" w:rsidP="00C67562">
            <w:pPr>
              <w:rPr>
                <w:rFonts w:cs="Arial"/>
              </w:rPr>
            </w:pPr>
            <w:r w:rsidRPr="001E63B9">
              <w:t>C1-203093</w:t>
            </w:r>
          </w:p>
        </w:tc>
        <w:tc>
          <w:tcPr>
            <w:tcW w:w="4191" w:type="dxa"/>
            <w:gridSpan w:val="3"/>
            <w:tcBorders>
              <w:top w:val="single" w:sz="4" w:space="0" w:color="auto"/>
              <w:bottom w:val="single" w:sz="4" w:space="0" w:color="auto"/>
            </w:tcBorders>
            <w:shd w:val="clear" w:color="auto" w:fill="FFFFFF"/>
          </w:tcPr>
          <w:p w:rsidR="00C67562" w:rsidRPr="00CC0EB2" w:rsidRDefault="00C67562" w:rsidP="00C67562">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FF"/>
          </w:tcPr>
          <w:p w:rsidR="00C67562" w:rsidRPr="000412A1" w:rsidRDefault="00C67562" w:rsidP="00C67562">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rsidR="00C67562" w:rsidRPr="000412A1" w:rsidRDefault="00C67562" w:rsidP="00C67562">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67562" w:rsidRDefault="00C67562" w:rsidP="00C67562">
            <w:pPr>
              <w:rPr>
                <w:rFonts w:cs="Arial"/>
                <w:b/>
                <w:bCs/>
                <w:color w:val="000000"/>
              </w:rPr>
            </w:pPr>
            <w:r>
              <w:rPr>
                <w:rFonts w:cs="Arial"/>
                <w:b/>
                <w:bCs/>
                <w:color w:val="000000"/>
              </w:rPr>
              <w:t>Postponed</w:t>
            </w:r>
          </w:p>
          <w:p w:rsidR="00C67562" w:rsidRDefault="00C67562" w:rsidP="00C67562">
            <w:pPr>
              <w:rPr>
                <w:rFonts w:cs="Arial"/>
                <w:color w:val="000000"/>
              </w:rPr>
            </w:pPr>
            <w:r>
              <w:rPr>
                <w:rFonts w:cs="Arial"/>
                <w:b/>
                <w:bCs/>
                <w:color w:val="000000"/>
              </w:rPr>
              <w:t>Simon (Tue):</w:t>
            </w:r>
            <w:r>
              <w:rPr>
                <w:rFonts w:cs="Arial"/>
                <w:color w:val="000000"/>
              </w:rPr>
              <w:t xml:space="preserve"> Should be left to UE implementation.</w:t>
            </w:r>
          </w:p>
          <w:p w:rsidR="00C67562" w:rsidRDefault="00C67562" w:rsidP="00C67562">
            <w:pPr>
              <w:rPr>
                <w:rFonts w:cs="Arial"/>
                <w:color w:val="000000"/>
              </w:rPr>
            </w:pPr>
            <w:r>
              <w:rPr>
                <w:rFonts w:cs="Arial"/>
                <w:b/>
                <w:bCs/>
                <w:color w:val="000000"/>
              </w:rPr>
              <w:t>Jörgen Wed 17:22:</w:t>
            </w:r>
            <w:r>
              <w:rPr>
                <w:rFonts w:cs="Arial"/>
                <w:color w:val="000000"/>
              </w:rPr>
              <w:t xml:space="preserve"> Should not be mandatory. Retry possibly more accurate than restore.</w:t>
            </w:r>
          </w:p>
          <w:p w:rsidR="00C67562" w:rsidRDefault="00C67562" w:rsidP="00C67562">
            <w:pPr>
              <w:rPr>
                <w:rFonts w:cs="Arial"/>
                <w:color w:val="000000"/>
              </w:rPr>
            </w:pPr>
            <w:r>
              <w:rPr>
                <w:rFonts w:cs="Arial"/>
                <w:color w:val="000000"/>
              </w:rPr>
              <w:t>If retried, the next bullet is probably not needed.</w:t>
            </w:r>
          </w:p>
          <w:p w:rsidR="00C67562" w:rsidRDefault="00C67562" w:rsidP="00C67562">
            <w:pPr>
              <w:rPr>
                <w:rFonts w:cs="Arial"/>
                <w:color w:val="000000"/>
              </w:rPr>
            </w:pPr>
            <w:r>
              <w:rPr>
                <w:rFonts w:cs="Arial"/>
                <w:b/>
                <w:bCs/>
                <w:color w:val="000000"/>
              </w:rPr>
              <w:t>Rohit Thu 02:40, Yoshihiro Thu 10:48:</w:t>
            </w:r>
            <w:r>
              <w:rPr>
                <w:rFonts w:cs="Arial"/>
                <w:color w:val="000000"/>
              </w:rPr>
              <w:t xml:space="preserve"> More alternatives available for the UE.</w:t>
            </w:r>
          </w:p>
          <w:p w:rsidR="00C67562" w:rsidRDefault="00C67562" w:rsidP="00C67562">
            <w:pPr>
              <w:rPr>
                <w:rFonts w:cs="Arial"/>
                <w:color w:val="000000"/>
              </w:rPr>
            </w:pPr>
            <w:r>
              <w:rPr>
                <w:rFonts w:cs="Arial"/>
                <w:b/>
                <w:bCs/>
                <w:color w:val="000000"/>
              </w:rPr>
              <w:t>Bill, Thu 14:31:</w:t>
            </w:r>
            <w:r>
              <w:rPr>
                <w:rFonts w:cs="Arial"/>
                <w:color w:val="000000"/>
              </w:rPr>
              <w:t xml:space="preserve"> </w:t>
            </w:r>
            <w:hyperlink r:id="rId566" w:history="1">
              <w:r w:rsidRPr="00F91B4A">
                <w:rPr>
                  <w:rStyle w:val="Hyperlink"/>
                  <w:rFonts w:cs="Arial"/>
                </w:rPr>
                <w:t>Draft</w:t>
              </w:r>
            </w:hyperlink>
            <w:r>
              <w:rPr>
                <w:rFonts w:cs="Arial"/>
                <w:color w:val="000000"/>
              </w:rPr>
              <w:t xml:space="preserve"> available</w:t>
            </w:r>
          </w:p>
          <w:p w:rsidR="00C67562" w:rsidRDefault="00C67562" w:rsidP="00C67562">
            <w:pPr>
              <w:rPr>
                <w:rFonts w:cs="Arial"/>
                <w:color w:val="000000"/>
              </w:rPr>
            </w:pPr>
            <w:r>
              <w:rPr>
                <w:rFonts w:cs="Arial"/>
                <w:b/>
                <w:bCs/>
                <w:color w:val="000000"/>
              </w:rPr>
              <w:t>Jörgen Thu 17:40:</w:t>
            </w:r>
            <w:r>
              <w:rPr>
                <w:rFonts w:cs="Arial"/>
                <w:color w:val="000000"/>
              </w:rPr>
              <w:t xml:space="preserve"> May in note.</w:t>
            </w:r>
          </w:p>
          <w:p w:rsidR="00C67562" w:rsidRDefault="00C67562" w:rsidP="00C67562">
            <w:pPr>
              <w:rPr>
                <w:rFonts w:cs="Arial"/>
                <w:color w:val="000000"/>
              </w:rPr>
            </w:pPr>
            <w:r>
              <w:rPr>
                <w:rFonts w:cs="Arial"/>
                <w:b/>
                <w:bCs/>
                <w:color w:val="000000"/>
              </w:rPr>
              <w:t xml:space="preserve">Simon Thu 19:39: </w:t>
            </w:r>
            <w:r>
              <w:rPr>
                <w:rFonts w:cs="Arial"/>
                <w:color w:val="000000"/>
              </w:rPr>
              <w:t>Wording proposal for the note.</w:t>
            </w:r>
          </w:p>
          <w:p w:rsidR="00C67562" w:rsidRDefault="00C67562" w:rsidP="00C67562">
            <w:pPr>
              <w:rPr>
                <w:rFonts w:cs="Arial"/>
                <w:color w:val="000000"/>
              </w:rPr>
            </w:pPr>
            <w:r>
              <w:rPr>
                <w:rFonts w:cs="Arial"/>
                <w:b/>
                <w:bCs/>
                <w:color w:val="000000"/>
              </w:rPr>
              <w:t xml:space="preserve">Bill, Yoshihiro, Jörgen: </w:t>
            </w:r>
            <w:r>
              <w:rPr>
                <w:rFonts w:cs="Arial"/>
                <w:color w:val="000000"/>
              </w:rPr>
              <w:t>Further discussion on note wording</w:t>
            </w:r>
          </w:p>
          <w:p w:rsidR="00C67562" w:rsidRPr="00DE64BA" w:rsidRDefault="00C67562" w:rsidP="00C67562">
            <w:pPr>
              <w:rPr>
                <w:rFonts w:cs="Arial"/>
                <w:b/>
                <w:bCs/>
                <w:color w:val="000000"/>
              </w:rPr>
            </w:pPr>
            <w:r>
              <w:rPr>
                <w:rFonts w:cs="Arial"/>
                <w:b/>
                <w:bCs/>
                <w:color w:val="000000"/>
              </w:rPr>
              <w:t xml:space="preserve">John-Luc Mon 16:57: </w:t>
            </w:r>
            <w:r w:rsidRPr="005A4DFC">
              <w:rPr>
                <w:rFonts w:cs="Arial"/>
                <w:color w:val="000000"/>
              </w:rPr>
              <w:t>Seems not useful</w:t>
            </w:r>
            <w:r>
              <w:rPr>
                <w:rFonts w:cs="Arial"/>
                <w:color w:val="000000"/>
              </w:rPr>
              <w:t xml:space="preserve"> BB prefers not to add the note.</w:t>
            </w:r>
          </w:p>
        </w:tc>
      </w:tr>
      <w:tr w:rsidR="00C67562" w:rsidRPr="000412A1" w:rsidTr="002F672F">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C67562">
            <w:pPr>
              <w:rPr>
                <w:rFonts w:cs="Arial"/>
              </w:rPr>
            </w:pPr>
          </w:p>
        </w:tc>
        <w:tc>
          <w:tcPr>
            <w:tcW w:w="1317" w:type="dxa"/>
            <w:gridSpan w:val="2"/>
            <w:tcBorders>
              <w:top w:val="nil"/>
              <w:bottom w:val="nil"/>
            </w:tcBorders>
            <w:shd w:val="clear" w:color="auto" w:fill="auto"/>
          </w:tcPr>
          <w:p w:rsidR="00C67562" w:rsidRPr="00D95972" w:rsidRDefault="00C67562" w:rsidP="00C67562">
            <w:pPr>
              <w:rPr>
                <w:rFonts w:eastAsia="Arial Unicode MS" w:cs="Arial"/>
              </w:rPr>
            </w:pPr>
          </w:p>
        </w:tc>
        <w:tc>
          <w:tcPr>
            <w:tcW w:w="1088" w:type="dxa"/>
            <w:tcBorders>
              <w:top w:val="single" w:sz="4" w:space="0" w:color="auto"/>
              <w:bottom w:val="single" w:sz="4" w:space="0" w:color="auto"/>
            </w:tcBorders>
            <w:shd w:val="clear" w:color="auto" w:fill="FFFFFF"/>
          </w:tcPr>
          <w:p w:rsidR="00C67562" w:rsidRPr="00CC0EB2" w:rsidRDefault="00C67562" w:rsidP="00C67562">
            <w:pPr>
              <w:rPr>
                <w:rFonts w:cs="Arial"/>
              </w:rPr>
            </w:pPr>
            <w:r w:rsidRPr="001E63B9">
              <w:t>C1-203408</w:t>
            </w:r>
          </w:p>
        </w:tc>
        <w:tc>
          <w:tcPr>
            <w:tcW w:w="4191" w:type="dxa"/>
            <w:gridSpan w:val="3"/>
            <w:tcBorders>
              <w:top w:val="single" w:sz="4" w:space="0" w:color="auto"/>
              <w:bottom w:val="single" w:sz="4" w:space="0" w:color="auto"/>
            </w:tcBorders>
            <w:shd w:val="clear" w:color="auto" w:fill="FFFFFF"/>
          </w:tcPr>
          <w:p w:rsidR="00C67562" w:rsidRPr="00CC0EB2" w:rsidRDefault="00C67562" w:rsidP="00C67562">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FF"/>
          </w:tcPr>
          <w:p w:rsidR="00C67562" w:rsidRPr="000412A1" w:rsidRDefault="00C67562" w:rsidP="00C67562">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C67562" w:rsidRPr="000412A1" w:rsidRDefault="00C67562" w:rsidP="00C67562">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67562" w:rsidRDefault="00C67562" w:rsidP="00C67562">
            <w:pPr>
              <w:rPr>
                <w:rFonts w:cs="Arial"/>
                <w:color w:val="000000"/>
              </w:rPr>
            </w:pPr>
            <w:r>
              <w:rPr>
                <w:rFonts w:cs="Arial"/>
                <w:color w:val="000000"/>
              </w:rPr>
              <w:t>Merged into C1-203782 and its revisions.</w:t>
            </w:r>
          </w:p>
          <w:p w:rsidR="00C67562" w:rsidRPr="000412A1" w:rsidRDefault="00C67562" w:rsidP="00C67562">
            <w:pPr>
              <w:rPr>
                <w:rFonts w:cs="Arial"/>
                <w:color w:val="000000"/>
              </w:rPr>
            </w:pPr>
            <w:r w:rsidRPr="004514AC">
              <w:rPr>
                <w:rFonts w:cs="Arial"/>
                <w:b/>
                <w:bCs/>
                <w:color w:val="000000"/>
              </w:rPr>
              <w:t>Ivo and John-Luc</w:t>
            </w:r>
            <w:r>
              <w:rPr>
                <w:rFonts w:cs="Arial"/>
                <w:color w:val="000000"/>
              </w:rPr>
              <w:t xml:space="preserve"> agree this should be merged to revision of C1-202837</w:t>
            </w:r>
          </w:p>
        </w:tc>
      </w:tr>
      <w:tr w:rsidR="00C67562" w:rsidRPr="000412A1" w:rsidTr="00C67562">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C67562">
            <w:pPr>
              <w:rPr>
                <w:rFonts w:cs="Arial"/>
              </w:rPr>
            </w:pPr>
          </w:p>
        </w:tc>
        <w:tc>
          <w:tcPr>
            <w:tcW w:w="1317" w:type="dxa"/>
            <w:gridSpan w:val="2"/>
            <w:tcBorders>
              <w:top w:val="nil"/>
              <w:bottom w:val="nil"/>
            </w:tcBorders>
            <w:shd w:val="clear" w:color="auto" w:fill="auto"/>
          </w:tcPr>
          <w:p w:rsidR="00C67562" w:rsidRPr="00D95972" w:rsidRDefault="00C67562" w:rsidP="00C67562">
            <w:pPr>
              <w:rPr>
                <w:rFonts w:eastAsia="Arial Unicode MS" w:cs="Arial"/>
              </w:rPr>
            </w:pPr>
          </w:p>
        </w:tc>
        <w:tc>
          <w:tcPr>
            <w:tcW w:w="1088" w:type="dxa"/>
            <w:tcBorders>
              <w:top w:val="single" w:sz="4" w:space="0" w:color="auto"/>
              <w:bottom w:val="single" w:sz="4" w:space="0" w:color="auto"/>
            </w:tcBorders>
            <w:shd w:val="clear" w:color="auto" w:fill="FFFFFF"/>
          </w:tcPr>
          <w:p w:rsidR="00C67562" w:rsidRPr="00CC0EB2" w:rsidRDefault="00C67562" w:rsidP="00C67562">
            <w:pPr>
              <w:rPr>
                <w:rFonts w:cs="Arial"/>
              </w:rPr>
            </w:pPr>
            <w:r w:rsidRPr="001E63B9">
              <w:t>C1-203472</w:t>
            </w:r>
          </w:p>
        </w:tc>
        <w:tc>
          <w:tcPr>
            <w:tcW w:w="4191" w:type="dxa"/>
            <w:gridSpan w:val="3"/>
            <w:tcBorders>
              <w:top w:val="single" w:sz="4" w:space="0" w:color="auto"/>
              <w:bottom w:val="single" w:sz="4" w:space="0" w:color="auto"/>
            </w:tcBorders>
            <w:shd w:val="clear" w:color="auto" w:fill="FFFFFF"/>
          </w:tcPr>
          <w:p w:rsidR="00C67562" w:rsidRPr="00CC0EB2" w:rsidRDefault="00C67562" w:rsidP="00C67562">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FF"/>
          </w:tcPr>
          <w:p w:rsidR="00C67562" w:rsidRPr="000412A1" w:rsidRDefault="00C67562" w:rsidP="00C67562">
            <w:pPr>
              <w:rPr>
                <w:rFonts w:cs="Arial"/>
              </w:rPr>
            </w:pPr>
            <w:r>
              <w:rPr>
                <w:rFonts w:cs="Arial"/>
              </w:rPr>
              <w:t>Motorola Mobility, Lenovo</w:t>
            </w:r>
          </w:p>
        </w:tc>
        <w:tc>
          <w:tcPr>
            <w:tcW w:w="826" w:type="dxa"/>
            <w:tcBorders>
              <w:top w:val="single" w:sz="4" w:space="0" w:color="auto"/>
              <w:bottom w:val="single" w:sz="4" w:space="0" w:color="auto"/>
            </w:tcBorders>
            <w:shd w:val="clear" w:color="auto" w:fill="FFFFFF"/>
          </w:tcPr>
          <w:p w:rsidR="00C67562" w:rsidRPr="000412A1" w:rsidRDefault="00C67562" w:rsidP="00C67562">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67562" w:rsidRDefault="00C67562" w:rsidP="00C67562">
            <w:pPr>
              <w:rPr>
                <w:rFonts w:cs="Arial"/>
                <w:b/>
                <w:bCs/>
                <w:color w:val="000000"/>
              </w:rPr>
            </w:pPr>
            <w:r>
              <w:rPr>
                <w:rFonts w:cs="Arial"/>
                <w:b/>
                <w:bCs/>
                <w:color w:val="000000"/>
              </w:rPr>
              <w:t>Postponed</w:t>
            </w:r>
          </w:p>
          <w:p w:rsidR="00C67562" w:rsidRDefault="00C67562" w:rsidP="00C67562">
            <w:pPr>
              <w:rPr>
                <w:rFonts w:cs="Arial"/>
                <w:color w:val="000000"/>
              </w:rPr>
            </w:pPr>
            <w:r w:rsidRPr="00286F40">
              <w:rPr>
                <w:rFonts w:cs="Arial"/>
                <w:b/>
                <w:bCs/>
                <w:color w:val="000000"/>
              </w:rPr>
              <w:t>Simon, Tue 18:50</w:t>
            </w:r>
            <w:r>
              <w:rPr>
                <w:rFonts w:cs="Arial"/>
                <w:color w:val="000000"/>
              </w:rPr>
              <w:t>: Not b/w compatible, SA2 specification was for charging and statistics. No need to change.</w:t>
            </w:r>
          </w:p>
          <w:p w:rsidR="00C67562" w:rsidRDefault="00C67562" w:rsidP="00C67562">
            <w:pPr>
              <w:rPr>
                <w:rFonts w:cs="Arial"/>
                <w:color w:val="000000"/>
              </w:rPr>
            </w:pPr>
            <w:r w:rsidRPr="00286F40">
              <w:rPr>
                <w:rFonts w:cs="Arial"/>
                <w:b/>
                <w:bCs/>
                <w:color w:val="000000"/>
              </w:rPr>
              <w:t>Bill Wed 6:09</w:t>
            </w:r>
            <w:r>
              <w:rPr>
                <w:rFonts w:cs="Arial"/>
                <w:color w:val="000000"/>
              </w:rPr>
              <w:t xml:space="preserve">: Depends on </w:t>
            </w:r>
            <w:r w:rsidRPr="00F22336">
              <w:rPr>
                <w:rFonts w:cs="Arial"/>
                <w:color w:val="000000"/>
              </w:rPr>
              <w:t>C1-203469</w:t>
            </w:r>
            <w:r>
              <w:rPr>
                <w:rFonts w:cs="Arial"/>
                <w:color w:val="000000"/>
              </w:rPr>
              <w:t>.</w:t>
            </w:r>
          </w:p>
          <w:p w:rsidR="00C67562" w:rsidRDefault="00C67562" w:rsidP="00C67562">
            <w:pPr>
              <w:rPr>
                <w:rFonts w:cs="Arial"/>
                <w:color w:val="000000"/>
              </w:rPr>
            </w:pPr>
            <w:r w:rsidRPr="002837ED">
              <w:rPr>
                <w:rFonts w:cs="Arial"/>
                <w:b/>
                <w:bCs/>
                <w:color w:val="000000"/>
              </w:rPr>
              <w:t>Jörgen Wed 17:44:</w:t>
            </w:r>
            <w:r>
              <w:rPr>
                <w:rFonts w:cs="Arial"/>
                <w:color w:val="000000"/>
              </w:rPr>
              <w:t xml:space="preserve"> Agree with Bill and Simon. Cover page shows wrong meeting.</w:t>
            </w:r>
          </w:p>
          <w:p w:rsidR="00C67562" w:rsidRDefault="00C67562" w:rsidP="00C67562">
            <w:pPr>
              <w:rPr>
                <w:rFonts w:cs="Arial"/>
                <w:color w:val="000000"/>
              </w:rPr>
            </w:pPr>
            <w:r>
              <w:rPr>
                <w:rFonts w:cs="Arial"/>
                <w:b/>
                <w:bCs/>
                <w:color w:val="000000"/>
              </w:rPr>
              <w:t xml:space="preserve">Sung Wed 19:06: </w:t>
            </w:r>
            <w:r>
              <w:rPr>
                <w:rFonts w:cs="Arial"/>
                <w:color w:val="000000"/>
              </w:rPr>
              <w:t>Similar as Simon</w:t>
            </w:r>
          </w:p>
          <w:p w:rsidR="00C67562" w:rsidRDefault="00C67562" w:rsidP="00C67562">
            <w:pPr>
              <w:rPr>
                <w:rFonts w:cs="Arial"/>
                <w:color w:val="000000"/>
              </w:rPr>
            </w:pPr>
            <w:r>
              <w:rPr>
                <w:rFonts w:cs="Arial"/>
                <w:b/>
                <w:bCs/>
                <w:color w:val="000000"/>
              </w:rPr>
              <w:t>Roozbeh Wed 21:21:</w:t>
            </w:r>
            <w:r>
              <w:rPr>
                <w:rFonts w:cs="Arial"/>
                <w:color w:val="000000"/>
              </w:rPr>
              <w:t xml:space="preserve"> TCP should be an implementation issue.</w:t>
            </w:r>
          </w:p>
          <w:p w:rsidR="00C67562" w:rsidRDefault="00C67562" w:rsidP="00C67562">
            <w:pPr>
              <w:rPr>
                <w:rFonts w:cs="Arial"/>
                <w:color w:val="000000"/>
              </w:rPr>
            </w:pPr>
            <w:r>
              <w:rPr>
                <w:rFonts w:cs="Arial"/>
                <w:b/>
                <w:bCs/>
                <w:color w:val="000000"/>
              </w:rPr>
              <w:t xml:space="preserve">Sung Thu 18:54: </w:t>
            </w:r>
            <w:r>
              <w:rPr>
                <w:rFonts w:cs="Arial"/>
                <w:color w:val="000000"/>
              </w:rPr>
              <w:t>Not OK to just remove what was agreed in rel-15.</w:t>
            </w:r>
          </w:p>
          <w:p w:rsidR="00C67562" w:rsidRPr="00016058" w:rsidRDefault="00C67562" w:rsidP="00C67562">
            <w:pPr>
              <w:rPr>
                <w:rFonts w:cs="Arial"/>
                <w:color w:val="000000"/>
              </w:rPr>
            </w:pPr>
            <w:r>
              <w:rPr>
                <w:rFonts w:cs="Arial"/>
                <w:b/>
                <w:bCs/>
                <w:color w:val="000000"/>
              </w:rPr>
              <w:t>Roozbeh Thu 20:22:</w:t>
            </w:r>
            <w:r>
              <w:rPr>
                <w:rFonts w:cs="Arial"/>
                <w:color w:val="000000"/>
              </w:rPr>
              <w:t xml:space="preserve"> response.</w:t>
            </w:r>
          </w:p>
          <w:p w:rsidR="00C67562" w:rsidRDefault="00C67562" w:rsidP="00C67562">
            <w:pPr>
              <w:rPr>
                <w:rFonts w:cs="Arial"/>
                <w:color w:val="000000"/>
              </w:rPr>
            </w:pPr>
            <w:r w:rsidRPr="002837ED">
              <w:rPr>
                <w:rFonts w:cs="Arial"/>
                <w:b/>
                <w:bCs/>
                <w:color w:val="000000"/>
              </w:rPr>
              <w:t>Roozbeh Wed 20:57, Wed 20:58</w:t>
            </w:r>
            <w:r>
              <w:rPr>
                <w:rFonts w:cs="Arial"/>
                <w:color w:val="000000"/>
              </w:rPr>
              <w:t>: Response to Simon. CR6422 should be agreed, SA2 is solid.</w:t>
            </w:r>
          </w:p>
          <w:p w:rsidR="00C67562" w:rsidRPr="005A4DFC" w:rsidRDefault="00C67562" w:rsidP="00C67562">
            <w:pPr>
              <w:rPr>
                <w:rFonts w:cs="Arial"/>
                <w:b/>
                <w:bCs/>
                <w:color w:val="000000"/>
              </w:rPr>
            </w:pPr>
            <w:r>
              <w:rPr>
                <w:rFonts w:cs="Arial"/>
                <w:b/>
                <w:bCs/>
                <w:color w:val="000000"/>
              </w:rPr>
              <w:t>Sung Mon 02:23, Roozbeh Mon 03:03: Some further comments.</w:t>
            </w:r>
          </w:p>
        </w:tc>
      </w:tr>
      <w:tr w:rsidR="00C67562" w:rsidRPr="000412A1" w:rsidTr="00C67562">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C67562">
            <w:pPr>
              <w:rPr>
                <w:rFonts w:cs="Arial"/>
              </w:rPr>
            </w:pPr>
          </w:p>
        </w:tc>
        <w:tc>
          <w:tcPr>
            <w:tcW w:w="1317" w:type="dxa"/>
            <w:gridSpan w:val="2"/>
            <w:tcBorders>
              <w:top w:val="nil"/>
              <w:bottom w:val="nil"/>
            </w:tcBorders>
            <w:shd w:val="clear" w:color="auto" w:fill="auto"/>
          </w:tcPr>
          <w:p w:rsidR="00C67562" w:rsidRPr="00D95972" w:rsidRDefault="00C67562" w:rsidP="00C67562">
            <w:pPr>
              <w:rPr>
                <w:rFonts w:eastAsia="Arial Unicode MS" w:cs="Arial"/>
              </w:rPr>
            </w:pPr>
          </w:p>
        </w:tc>
        <w:tc>
          <w:tcPr>
            <w:tcW w:w="1088" w:type="dxa"/>
            <w:tcBorders>
              <w:top w:val="single" w:sz="4" w:space="0" w:color="auto"/>
              <w:bottom w:val="single" w:sz="4" w:space="0" w:color="auto"/>
            </w:tcBorders>
            <w:shd w:val="clear" w:color="auto" w:fill="FFFF00"/>
          </w:tcPr>
          <w:p w:rsidR="00C67562" w:rsidRPr="00CC0EB2" w:rsidRDefault="00C67562" w:rsidP="00C67562">
            <w:pPr>
              <w:rPr>
                <w:rFonts w:cs="Arial"/>
              </w:rPr>
            </w:pPr>
            <w:r w:rsidRPr="001E63B9">
              <w:t>C1-203745</w:t>
            </w:r>
          </w:p>
        </w:tc>
        <w:tc>
          <w:tcPr>
            <w:tcW w:w="4191" w:type="dxa"/>
            <w:gridSpan w:val="3"/>
            <w:tcBorders>
              <w:top w:val="single" w:sz="4" w:space="0" w:color="auto"/>
              <w:bottom w:val="single" w:sz="4" w:space="0" w:color="auto"/>
            </w:tcBorders>
            <w:shd w:val="clear" w:color="auto" w:fill="FFFF00"/>
          </w:tcPr>
          <w:p w:rsidR="00C67562" w:rsidRPr="00CC0EB2" w:rsidRDefault="00C67562" w:rsidP="00C67562">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rsidR="00C67562" w:rsidRPr="000412A1" w:rsidRDefault="00C67562" w:rsidP="00C675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67562" w:rsidRPr="000412A1" w:rsidRDefault="00C67562" w:rsidP="00C67562">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7562" w:rsidRDefault="00C67562" w:rsidP="00C67562">
            <w:pPr>
              <w:rPr>
                <w:rFonts w:cs="Arial"/>
                <w:color w:val="000000"/>
              </w:rPr>
            </w:pPr>
            <w:r>
              <w:rPr>
                <w:rFonts w:cs="Arial"/>
                <w:b/>
                <w:bCs/>
                <w:color w:val="000000"/>
              </w:rPr>
              <w:t xml:space="preserve">Takayuki Thu 9:50: </w:t>
            </w:r>
            <w:r>
              <w:rPr>
                <w:rFonts w:cs="Arial"/>
                <w:color w:val="000000"/>
              </w:rPr>
              <w:t>Is Verification side also necessary to change? Why use To and not R-URI?</w:t>
            </w:r>
          </w:p>
          <w:p w:rsidR="00C67562" w:rsidRDefault="00C67562" w:rsidP="00C67562">
            <w:pPr>
              <w:rPr>
                <w:rFonts w:cs="Arial"/>
                <w:color w:val="000000"/>
              </w:rPr>
            </w:pPr>
            <w:r>
              <w:rPr>
                <w:rFonts w:cs="Arial"/>
                <w:b/>
                <w:bCs/>
                <w:color w:val="000000"/>
              </w:rPr>
              <w:t xml:space="preserve">Jörgen Fri 11:32: </w:t>
            </w:r>
            <w:r>
              <w:rPr>
                <w:rFonts w:cs="Arial"/>
                <w:color w:val="000000"/>
              </w:rPr>
              <w:t>Verification uses To. Aligned with RFC8224.</w:t>
            </w:r>
          </w:p>
          <w:p w:rsidR="00C67562" w:rsidRPr="005A4DFC" w:rsidRDefault="00C67562" w:rsidP="00C67562">
            <w:pPr>
              <w:rPr>
                <w:rFonts w:cs="Arial"/>
                <w:color w:val="000000"/>
              </w:rPr>
            </w:pPr>
            <w:r>
              <w:rPr>
                <w:rFonts w:cs="Arial"/>
                <w:b/>
                <w:bCs/>
                <w:color w:val="000000"/>
              </w:rPr>
              <w:t>Takayuki Mon 8:28, Yoshihiro Mon 14:14, Jörgen 16:41:</w:t>
            </w:r>
            <w:r>
              <w:rPr>
                <w:rFonts w:cs="Arial"/>
                <w:color w:val="000000"/>
              </w:rPr>
              <w:t xml:space="preserve"> Confirming understanding.</w:t>
            </w:r>
          </w:p>
        </w:tc>
      </w:tr>
      <w:tr w:rsidR="00C67562" w:rsidRPr="000412A1" w:rsidTr="00C67562">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C67562">
            <w:pPr>
              <w:rPr>
                <w:rFonts w:cs="Arial"/>
              </w:rPr>
            </w:pPr>
          </w:p>
        </w:tc>
        <w:tc>
          <w:tcPr>
            <w:tcW w:w="1317" w:type="dxa"/>
            <w:gridSpan w:val="2"/>
            <w:tcBorders>
              <w:top w:val="nil"/>
              <w:bottom w:val="nil"/>
            </w:tcBorders>
            <w:shd w:val="clear" w:color="auto" w:fill="auto"/>
          </w:tcPr>
          <w:p w:rsidR="00C67562" w:rsidRPr="00D95972" w:rsidRDefault="00C67562" w:rsidP="00C67562">
            <w:pPr>
              <w:rPr>
                <w:rFonts w:eastAsia="Arial Unicode MS" w:cs="Arial"/>
              </w:rPr>
            </w:pPr>
          </w:p>
        </w:tc>
        <w:tc>
          <w:tcPr>
            <w:tcW w:w="1088" w:type="dxa"/>
            <w:tcBorders>
              <w:top w:val="single" w:sz="4" w:space="0" w:color="auto"/>
              <w:bottom w:val="single" w:sz="4" w:space="0" w:color="auto"/>
            </w:tcBorders>
            <w:shd w:val="clear" w:color="auto" w:fill="FFFF00"/>
          </w:tcPr>
          <w:p w:rsidR="00C67562" w:rsidRDefault="00C67562" w:rsidP="00C67562">
            <w:pPr>
              <w:rPr>
                <w:rFonts w:cs="Arial"/>
              </w:rPr>
            </w:pPr>
            <w:r w:rsidRPr="001E63B9">
              <w:t>C1-203782</w:t>
            </w:r>
          </w:p>
        </w:tc>
        <w:tc>
          <w:tcPr>
            <w:tcW w:w="4191" w:type="dxa"/>
            <w:gridSpan w:val="3"/>
            <w:tcBorders>
              <w:top w:val="single" w:sz="4" w:space="0" w:color="auto"/>
              <w:bottom w:val="single" w:sz="4" w:space="0" w:color="auto"/>
            </w:tcBorders>
            <w:shd w:val="clear" w:color="auto" w:fill="FFFF00"/>
          </w:tcPr>
          <w:p w:rsidR="00C67562" w:rsidRDefault="00C67562" w:rsidP="00C67562">
            <w:pPr>
              <w:rPr>
                <w:rFonts w:cs="Arial"/>
              </w:rPr>
            </w:pPr>
            <w:r>
              <w:rPr>
                <w:rFonts w:cs="Arial"/>
              </w:rPr>
              <w:t>SRVCC from E-UTRAN to GERAN/UTRAN when IMS voice call is initiated in 5GS</w:t>
            </w:r>
          </w:p>
        </w:tc>
        <w:tc>
          <w:tcPr>
            <w:tcW w:w="1767" w:type="dxa"/>
            <w:tcBorders>
              <w:top w:val="single" w:sz="4" w:space="0" w:color="auto"/>
              <w:bottom w:val="single" w:sz="4" w:space="0" w:color="auto"/>
            </w:tcBorders>
            <w:shd w:val="clear" w:color="auto" w:fill="FFFF00"/>
          </w:tcPr>
          <w:p w:rsidR="00C67562" w:rsidRDefault="00C67562" w:rsidP="00C6756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67562" w:rsidRDefault="00C67562" w:rsidP="00C67562">
            <w:pPr>
              <w:rPr>
                <w:rFonts w:cs="Arial"/>
                <w:color w:val="000000"/>
              </w:rPr>
            </w:pPr>
            <w:r>
              <w:rPr>
                <w:rFonts w:cs="Arial"/>
                <w:color w:val="000000"/>
              </w:rPr>
              <w:t>CR 1298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7562" w:rsidRDefault="00C67562" w:rsidP="00C67562">
            <w:pPr>
              <w:rPr>
                <w:ins w:id="1394" w:author="ericsson j in CT1#124E" w:date="2020-06-03T22:01:00Z"/>
                <w:rFonts w:cs="Arial"/>
                <w:color w:val="000000"/>
              </w:rPr>
            </w:pPr>
            <w:ins w:id="1395" w:author="ericsson j in CT1#124E" w:date="2020-06-03T22:01:00Z">
              <w:r>
                <w:rPr>
                  <w:rFonts w:cs="Arial"/>
                  <w:color w:val="000000"/>
                </w:rPr>
                <w:t>Revision of C1-202837</w:t>
              </w:r>
            </w:ins>
          </w:p>
          <w:p w:rsidR="00C67562" w:rsidRDefault="00C67562" w:rsidP="00C67562">
            <w:pPr>
              <w:rPr>
                <w:ins w:id="1396" w:author="ericsson j in CT1#124E" w:date="2020-06-03T22:01:00Z"/>
                <w:rFonts w:cs="Arial"/>
                <w:color w:val="000000"/>
              </w:rPr>
            </w:pPr>
            <w:ins w:id="1397" w:author="ericsson j in CT1#124E" w:date="2020-06-03T22:01:00Z">
              <w:r>
                <w:rPr>
                  <w:rFonts w:cs="Arial"/>
                  <w:color w:val="000000"/>
                </w:rPr>
                <w:t>_________________________________________</w:t>
              </w:r>
            </w:ins>
          </w:p>
          <w:p w:rsidR="00C67562" w:rsidRPr="00F30883" w:rsidRDefault="00C67562" w:rsidP="00C67562">
            <w:pPr>
              <w:rPr>
                <w:rFonts w:cs="Arial"/>
                <w:color w:val="000000"/>
              </w:rPr>
            </w:pPr>
            <w:r w:rsidRPr="00F30883">
              <w:rPr>
                <w:rFonts w:cs="Arial"/>
                <w:color w:val="000000"/>
              </w:rPr>
              <w:t>Agreed</w:t>
            </w:r>
          </w:p>
          <w:p w:rsidR="00C67562" w:rsidRPr="00F30883" w:rsidRDefault="00C67562" w:rsidP="00C67562">
            <w:pPr>
              <w:rPr>
                <w:ins w:id="1398" w:author="ericsson j in CT1#123E" w:date="2020-04-23T09:22:00Z"/>
                <w:rFonts w:cs="Arial"/>
                <w:color w:val="000000"/>
              </w:rPr>
            </w:pPr>
            <w:ins w:id="1399" w:author="ericsson j in CT1#123E" w:date="2020-04-23T09:22:00Z">
              <w:r w:rsidRPr="00F30883">
                <w:rPr>
                  <w:rFonts w:cs="Arial"/>
                  <w:color w:val="000000"/>
                </w:rPr>
                <w:t>Revision of C1-202133</w:t>
              </w:r>
            </w:ins>
          </w:p>
          <w:p w:rsidR="00C67562" w:rsidRPr="00F30883" w:rsidRDefault="00C67562" w:rsidP="00C67562">
            <w:pPr>
              <w:rPr>
                <w:rFonts w:cs="Arial"/>
                <w:color w:val="000000"/>
              </w:rPr>
            </w:pPr>
            <w:r w:rsidRPr="00F30883">
              <w:rPr>
                <w:color w:val="833C0B"/>
                <w:lang w:val="en-US"/>
              </w:rPr>
              <w:t xml:space="preserve"> </w:t>
            </w:r>
          </w:p>
        </w:tc>
      </w:tr>
      <w:tr w:rsidR="00C67562" w:rsidRPr="000412A1" w:rsidTr="00C67562">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C67562">
            <w:pPr>
              <w:rPr>
                <w:rFonts w:cs="Arial"/>
              </w:rPr>
            </w:pPr>
          </w:p>
        </w:tc>
        <w:tc>
          <w:tcPr>
            <w:tcW w:w="1317" w:type="dxa"/>
            <w:gridSpan w:val="2"/>
            <w:tcBorders>
              <w:top w:val="nil"/>
              <w:bottom w:val="nil"/>
            </w:tcBorders>
            <w:shd w:val="clear" w:color="auto" w:fill="auto"/>
          </w:tcPr>
          <w:p w:rsidR="00C67562" w:rsidRPr="00D95972" w:rsidRDefault="00C67562" w:rsidP="00C67562">
            <w:pPr>
              <w:rPr>
                <w:rFonts w:eastAsia="Arial Unicode MS" w:cs="Arial"/>
              </w:rPr>
            </w:pPr>
          </w:p>
        </w:tc>
        <w:tc>
          <w:tcPr>
            <w:tcW w:w="1088" w:type="dxa"/>
            <w:tcBorders>
              <w:top w:val="single" w:sz="4" w:space="0" w:color="auto"/>
              <w:bottom w:val="single" w:sz="4" w:space="0" w:color="auto"/>
            </w:tcBorders>
            <w:shd w:val="clear" w:color="auto" w:fill="FFFF00"/>
          </w:tcPr>
          <w:p w:rsidR="00C67562" w:rsidRPr="00CC0EB2" w:rsidRDefault="00C67562" w:rsidP="00C67562">
            <w:pPr>
              <w:rPr>
                <w:rFonts w:cs="Arial"/>
              </w:rPr>
            </w:pPr>
            <w:r w:rsidRPr="001E63B9">
              <w:t>C1-204168</w:t>
            </w:r>
          </w:p>
        </w:tc>
        <w:tc>
          <w:tcPr>
            <w:tcW w:w="4191" w:type="dxa"/>
            <w:gridSpan w:val="3"/>
            <w:tcBorders>
              <w:top w:val="single" w:sz="4" w:space="0" w:color="auto"/>
              <w:bottom w:val="single" w:sz="4" w:space="0" w:color="auto"/>
            </w:tcBorders>
            <w:shd w:val="clear" w:color="auto" w:fill="FFFF00"/>
          </w:tcPr>
          <w:p w:rsidR="00C67562" w:rsidRPr="00CC0EB2" w:rsidRDefault="00C67562" w:rsidP="00C67562">
            <w:pPr>
              <w:rPr>
                <w:rFonts w:cs="Arial"/>
              </w:rPr>
            </w:pPr>
            <w:r>
              <w:rPr>
                <w:rFonts w:cs="Arial"/>
              </w:rPr>
              <w:t>EPS fallback</w:t>
            </w:r>
          </w:p>
        </w:tc>
        <w:tc>
          <w:tcPr>
            <w:tcW w:w="1767" w:type="dxa"/>
            <w:tcBorders>
              <w:top w:val="single" w:sz="4" w:space="0" w:color="auto"/>
              <w:bottom w:val="single" w:sz="4" w:space="0" w:color="auto"/>
            </w:tcBorders>
            <w:shd w:val="clear" w:color="auto" w:fill="FFFF00"/>
          </w:tcPr>
          <w:p w:rsidR="00C67562" w:rsidRPr="000412A1" w:rsidRDefault="00C67562" w:rsidP="00C67562">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C67562" w:rsidRPr="000412A1" w:rsidRDefault="00C67562" w:rsidP="00C67562">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7562" w:rsidRDefault="00C67562" w:rsidP="00C67562">
            <w:pPr>
              <w:rPr>
                <w:ins w:id="1400" w:author="ericsson j in CT1#124E" w:date="2020-06-09T15:50:00Z"/>
                <w:rFonts w:cs="Arial"/>
                <w:b/>
                <w:bCs/>
                <w:color w:val="000000"/>
              </w:rPr>
            </w:pPr>
            <w:ins w:id="1401" w:author="ericsson j in CT1#124E" w:date="2020-06-09T15:50:00Z">
              <w:r>
                <w:rPr>
                  <w:rFonts w:cs="Arial"/>
                  <w:b/>
                  <w:bCs/>
                  <w:color w:val="000000"/>
                </w:rPr>
                <w:t>Revision of C1-204164</w:t>
              </w:r>
            </w:ins>
          </w:p>
          <w:p w:rsidR="00C67562" w:rsidRDefault="00C67562" w:rsidP="00C67562">
            <w:pPr>
              <w:rPr>
                <w:ins w:id="1402" w:author="ericsson j in CT1#124E" w:date="2020-06-09T15:50:00Z"/>
                <w:rFonts w:cs="Arial"/>
                <w:b/>
                <w:bCs/>
                <w:color w:val="000000"/>
              </w:rPr>
            </w:pPr>
            <w:ins w:id="1403" w:author="ericsson j in CT1#124E" w:date="2020-06-09T15:50:00Z">
              <w:r>
                <w:rPr>
                  <w:rFonts w:cs="Arial"/>
                  <w:b/>
                  <w:bCs/>
                  <w:color w:val="000000"/>
                </w:rPr>
                <w:t>_________________________________________</w:t>
              </w:r>
            </w:ins>
          </w:p>
          <w:p w:rsidR="00C67562" w:rsidRDefault="00C67562" w:rsidP="00C67562">
            <w:pPr>
              <w:rPr>
                <w:ins w:id="1404" w:author="ericsson j in CT1#124E" w:date="2020-06-09T15:49:00Z"/>
                <w:rFonts w:cs="Arial"/>
                <w:b/>
                <w:bCs/>
                <w:color w:val="000000"/>
              </w:rPr>
            </w:pPr>
            <w:ins w:id="1405" w:author="ericsson j in CT1#124E" w:date="2020-06-09T15:49:00Z">
              <w:r>
                <w:rPr>
                  <w:rFonts w:cs="Arial"/>
                  <w:b/>
                  <w:bCs/>
                  <w:color w:val="000000"/>
                </w:rPr>
                <w:t>Revision of C1-204154</w:t>
              </w:r>
            </w:ins>
          </w:p>
          <w:p w:rsidR="00C67562" w:rsidRDefault="00C67562" w:rsidP="00C67562">
            <w:pPr>
              <w:rPr>
                <w:ins w:id="1406" w:author="ericsson j in CT1#124E" w:date="2020-06-09T15:49:00Z"/>
                <w:rFonts w:cs="Arial"/>
                <w:b/>
                <w:bCs/>
                <w:color w:val="000000"/>
              </w:rPr>
            </w:pPr>
            <w:ins w:id="1407" w:author="ericsson j in CT1#124E" w:date="2020-06-09T15:49:00Z">
              <w:r>
                <w:rPr>
                  <w:rFonts w:cs="Arial"/>
                  <w:b/>
                  <w:bCs/>
                  <w:color w:val="000000"/>
                </w:rPr>
                <w:t>_________________________________________</w:t>
              </w:r>
            </w:ins>
          </w:p>
          <w:p w:rsidR="00C67562" w:rsidRDefault="00C67562" w:rsidP="00C67562">
            <w:pPr>
              <w:rPr>
                <w:ins w:id="1408" w:author="ericsson j in CT1#124E" w:date="2020-06-09T15:49:00Z"/>
                <w:rFonts w:cs="Arial"/>
                <w:b/>
                <w:bCs/>
                <w:color w:val="000000"/>
              </w:rPr>
            </w:pPr>
            <w:ins w:id="1409" w:author="ericsson j in CT1#124E" w:date="2020-06-09T15:49:00Z">
              <w:r>
                <w:rPr>
                  <w:rFonts w:cs="Arial"/>
                  <w:b/>
                  <w:bCs/>
                  <w:color w:val="000000"/>
                </w:rPr>
                <w:t>Revision of C1-204089</w:t>
              </w:r>
            </w:ins>
          </w:p>
          <w:p w:rsidR="00C67562" w:rsidRDefault="00C67562" w:rsidP="00C67562">
            <w:pPr>
              <w:rPr>
                <w:ins w:id="1410" w:author="ericsson j in CT1#124E" w:date="2020-06-09T15:49:00Z"/>
                <w:rFonts w:cs="Arial"/>
                <w:b/>
                <w:bCs/>
                <w:color w:val="000000"/>
              </w:rPr>
            </w:pPr>
            <w:ins w:id="1411" w:author="ericsson j in CT1#124E" w:date="2020-06-09T15:49:00Z">
              <w:r>
                <w:rPr>
                  <w:rFonts w:cs="Arial"/>
                  <w:b/>
                  <w:bCs/>
                  <w:color w:val="000000"/>
                </w:rPr>
                <w:t>_________________________________________</w:t>
              </w:r>
            </w:ins>
          </w:p>
          <w:p w:rsidR="00C67562" w:rsidRDefault="00C67562" w:rsidP="00C67562">
            <w:pPr>
              <w:rPr>
                <w:ins w:id="1412" w:author="ericsson j in CT1#124E" w:date="2020-06-09T10:37:00Z"/>
                <w:rFonts w:cs="Arial"/>
                <w:b/>
                <w:bCs/>
                <w:color w:val="000000"/>
              </w:rPr>
            </w:pPr>
            <w:ins w:id="1413" w:author="ericsson j in CT1#124E" w:date="2020-06-09T10:37:00Z">
              <w:r>
                <w:rPr>
                  <w:rFonts w:cs="Arial"/>
                  <w:b/>
                  <w:bCs/>
                  <w:color w:val="000000"/>
                </w:rPr>
                <w:t>Revision of C1-203469</w:t>
              </w:r>
            </w:ins>
          </w:p>
          <w:p w:rsidR="00C67562" w:rsidRDefault="00C67562" w:rsidP="00C67562">
            <w:pPr>
              <w:rPr>
                <w:ins w:id="1414" w:author="ericsson j in CT1#124E" w:date="2020-06-09T10:37:00Z"/>
                <w:rFonts w:cs="Arial"/>
                <w:b/>
                <w:bCs/>
                <w:color w:val="000000"/>
              </w:rPr>
            </w:pPr>
            <w:ins w:id="1415" w:author="ericsson j in CT1#124E" w:date="2020-06-09T10:37:00Z">
              <w:r>
                <w:rPr>
                  <w:rFonts w:cs="Arial"/>
                  <w:b/>
                  <w:bCs/>
                  <w:color w:val="000000"/>
                </w:rPr>
                <w:t>_________________________________________</w:t>
              </w:r>
            </w:ins>
          </w:p>
          <w:p w:rsidR="00C67562" w:rsidRDefault="00C67562" w:rsidP="00C67562">
            <w:pPr>
              <w:rPr>
                <w:rFonts w:cs="Arial"/>
                <w:color w:val="000000"/>
              </w:rPr>
            </w:pPr>
            <w:r w:rsidRPr="00286F40">
              <w:rPr>
                <w:rFonts w:cs="Arial"/>
                <w:b/>
                <w:bCs/>
                <w:color w:val="000000"/>
              </w:rPr>
              <w:t>Simon, Tue 18:17</w:t>
            </w:r>
            <w:r>
              <w:rPr>
                <w:rFonts w:cs="Arial"/>
                <w:color w:val="000000"/>
              </w:rPr>
              <w:t>: Not b/w compatible, SA2 specification was for charging and statistics. No need to change.</w:t>
            </w:r>
          </w:p>
          <w:p w:rsidR="00C67562" w:rsidRDefault="00C67562" w:rsidP="00C67562">
            <w:pPr>
              <w:rPr>
                <w:rFonts w:cs="Arial"/>
                <w:color w:val="000000"/>
              </w:rPr>
            </w:pPr>
            <w:r w:rsidRPr="00286F40">
              <w:rPr>
                <w:rFonts w:cs="Arial"/>
                <w:b/>
                <w:bCs/>
                <w:color w:val="000000"/>
              </w:rPr>
              <w:t>Bill</w:t>
            </w:r>
            <w:r>
              <w:rPr>
                <w:rFonts w:cs="Arial"/>
                <w:color w:val="000000"/>
              </w:rPr>
              <w:t xml:space="preserve"> Wed 6:08: Is there stage 2 requirement? Stage 2 allows IMS signalling and resource reservation in parallel.</w:t>
            </w:r>
          </w:p>
          <w:p w:rsidR="00C67562" w:rsidRDefault="00C67562" w:rsidP="00C67562">
            <w:pPr>
              <w:rPr>
                <w:rFonts w:cs="Arial"/>
                <w:color w:val="000000"/>
              </w:rPr>
            </w:pPr>
            <w:r w:rsidRPr="00286F40">
              <w:rPr>
                <w:rFonts w:cs="Arial"/>
                <w:b/>
                <w:bCs/>
                <w:color w:val="000000"/>
              </w:rPr>
              <w:t>Jörgen Wed 17:34</w:t>
            </w:r>
            <w:r>
              <w:rPr>
                <w:rFonts w:cs="Arial"/>
                <w:color w:val="000000"/>
              </w:rPr>
              <w:t>: No requirements on vertical i/f in 24.229. The buffering is not what SA2 specified. EPS FB to be sent. Buffering can be done in UPF.</w:t>
            </w:r>
          </w:p>
          <w:p w:rsidR="00C67562" w:rsidRDefault="00C67562" w:rsidP="00C67562">
            <w:pPr>
              <w:rPr>
                <w:rFonts w:cs="Arial"/>
                <w:color w:val="000000"/>
              </w:rPr>
            </w:pPr>
            <w:r>
              <w:rPr>
                <w:rFonts w:cs="Arial"/>
                <w:b/>
                <w:bCs/>
                <w:color w:val="000000"/>
              </w:rPr>
              <w:t xml:space="preserve">Sung Wed 19:10: </w:t>
            </w:r>
            <w:r>
              <w:rPr>
                <w:rFonts w:cs="Arial"/>
                <w:color w:val="000000"/>
              </w:rPr>
              <w:t>No "shall" for N5/Rx. SA2 specifies this as optional.</w:t>
            </w:r>
          </w:p>
          <w:p w:rsidR="00C67562" w:rsidRDefault="00C67562" w:rsidP="00C67562">
            <w:pPr>
              <w:rPr>
                <w:rFonts w:cs="Arial"/>
                <w:color w:val="000000"/>
              </w:rPr>
            </w:pPr>
            <w:r>
              <w:rPr>
                <w:rFonts w:cs="Arial"/>
                <w:b/>
                <w:bCs/>
                <w:color w:val="000000"/>
              </w:rPr>
              <w:t>Roozbeh Wed 21:32, Wed 22:06:</w:t>
            </w:r>
            <w:r>
              <w:rPr>
                <w:rFonts w:cs="Arial"/>
                <w:color w:val="000000"/>
              </w:rPr>
              <w:t xml:space="preserve"> No details on AF procedures. Not dependent on N26.</w:t>
            </w:r>
          </w:p>
          <w:p w:rsidR="00C67562" w:rsidRDefault="00C67562" w:rsidP="00C67562">
            <w:pPr>
              <w:rPr>
                <w:rFonts w:cs="Arial"/>
                <w:color w:val="000000"/>
              </w:rPr>
            </w:pPr>
            <w:r>
              <w:rPr>
                <w:rFonts w:cs="Arial"/>
                <w:b/>
                <w:bCs/>
                <w:color w:val="000000"/>
              </w:rPr>
              <w:t>Roozbeh Wed 20:23, Wed 20:42, Thu 16:22, Bill Thu 16:06, Jörgen Thu 17:49:</w:t>
            </w:r>
            <w:r>
              <w:rPr>
                <w:rFonts w:cs="Arial"/>
                <w:color w:val="000000"/>
              </w:rPr>
              <w:t xml:space="preserve"> Continued discussion on SA2 specification. No conclusion.</w:t>
            </w:r>
          </w:p>
          <w:p w:rsidR="00C67562" w:rsidRDefault="00C67562" w:rsidP="00C67562">
            <w:pPr>
              <w:rPr>
                <w:rFonts w:cs="Arial"/>
                <w:color w:val="000000"/>
              </w:rPr>
            </w:pPr>
            <w:r>
              <w:rPr>
                <w:rFonts w:cs="Arial"/>
                <w:b/>
                <w:bCs/>
                <w:color w:val="000000"/>
              </w:rPr>
              <w:t xml:space="preserve">Hiroshi Fri 01:26: </w:t>
            </w:r>
            <w:r>
              <w:rPr>
                <w:rFonts w:cs="Arial"/>
                <w:color w:val="000000"/>
              </w:rPr>
              <w:t>Further questions.</w:t>
            </w:r>
          </w:p>
          <w:p w:rsidR="00C67562" w:rsidRDefault="00C67562" w:rsidP="00C67562">
            <w:pPr>
              <w:rPr>
                <w:rFonts w:cs="Arial"/>
                <w:color w:val="000000"/>
              </w:rPr>
            </w:pPr>
            <w:r>
              <w:rPr>
                <w:rFonts w:cs="Arial"/>
                <w:b/>
                <w:bCs/>
                <w:color w:val="000000"/>
              </w:rPr>
              <w:t xml:space="preserve">Also Jörgen and Roozbeh, </w:t>
            </w:r>
            <w:r w:rsidRPr="0057372C">
              <w:rPr>
                <w:rFonts w:cs="Arial"/>
                <w:color w:val="000000"/>
              </w:rPr>
              <w:t>further discussion</w:t>
            </w:r>
            <w:r>
              <w:rPr>
                <w:rFonts w:cs="Arial"/>
                <w:color w:val="000000"/>
              </w:rPr>
              <w:t>, and response from Roozbeh to Hiroshi.</w:t>
            </w:r>
          </w:p>
          <w:p w:rsidR="00C67562" w:rsidRDefault="00C67562" w:rsidP="00C67562">
            <w:pPr>
              <w:rPr>
                <w:rFonts w:cs="Arial"/>
                <w:color w:val="000000"/>
              </w:rPr>
            </w:pPr>
            <w:r>
              <w:rPr>
                <w:rFonts w:cs="Arial"/>
                <w:b/>
                <w:bCs/>
                <w:color w:val="000000"/>
              </w:rPr>
              <w:t xml:space="preserve">Simon: Sat 02:42, Roozbeh Mon 02:15: </w:t>
            </w:r>
            <w:r>
              <w:rPr>
                <w:rFonts w:cs="Arial"/>
                <w:color w:val="000000"/>
              </w:rPr>
              <w:t>Some more comments.</w:t>
            </w:r>
          </w:p>
          <w:p w:rsidR="00C67562" w:rsidRPr="002F1F6F" w:rsidRDefault="00C67562" w:rsidP="00C67562">
            <w:pPr>
              <w:rPr>
                <w:rFonts w:cs="Arial"/>
                <w:color w:val="000000"/>
              </w:rPr>
            </w:pPr>
            <w:r>
              <w:rPr>
                <w:rFonts w:cs="Arial"/>
                <w:b/>
                <w:bCs/>
                <w:color w:val="000000"/>
              </w:rPr>
              <w:t>Roozbeh and Hiroshi Mon:</w:t>
            </w:r>
            <w:r>
              <w:rPr>
                <w:rFonts w:cs="Arial"/>
                <w:color w:val="000000"/>
              </w:rPr>
              <w:t xml:space="preserve"> Discussion on stage 2 procedures and timing.</w:t>
            </w:r>
          </w:p>
        </w:tc>
      </w:tr>
      <w:tr w:rsidR="00C67562" w:rsidRPr="000412A1" w:rsidTr="002F672F">
        <w:trPr>
          <w:gridAfter w:val="1"/>
          <w:wAfter w:w="4674" w:type="dxa"/>
        </w:trPr>
        <w:tc>
          <w:tcPr>
            <w:tcW w:w="976" w:type="dxa"/>
            <w:tcBorders>
              <w:top w:val="nil"/>
              <w:left w:val="thinThickThinSmallGap" w:sz="24" w:space="0" w:color="auto"/>
              <w:bottom w:val="nil"/>
            </w:tcBorders>
            <w:shd w:val="clear" w:color="auto" w:fill="auto"/>
          </w:tcPr>
          <w:p w:rsidR="00C67562" w:rsidRPr="00D95972" w:rsidRDefault="00C67562" w:rsidP="005D4C95">
            <w:pPr>
              <w:rPr>
                <w:rFonts w:cs="Arial"/>
              </w:rPr>
            </w:pPr>
          </w:p>
        </w:tc>
        <w:tc>
          <w:tcPr>
            <w:tcW w:w="1317" w:type="dxa"/>
            <w:gridSpan w:val="2"/>
            <w:tcBorders>
              <w:top w:val="nil"/>
              <w:bottom w:val="nil"/>
            </w:tcBorders>
            <w:shd w:val="clear" w:color="auto" w:fill="auto"/>
          </w:tcPr>
          <w:p w:rsidR="00C67562" w:rsidRPr="00D95972" w:rsidRDefault="00C67562" w:rsidP="005D4C95">
            <w:pPr>
              <w:rPr>
                <w:rFonts w:eastAsia="Arial Unicode MS" w:cs="Arial"/>
              </w:rPr>
            </w:pPr>
          </w:p>
        </w:tc>
        <w:tc>
          <w:tcPr>
            <w:tcW w:w="1088" w:type="dxa"/>
            <w:tcBorders>
              <w:top w:val="single" w:sz="4" w:space="0" w:color="auto"/>
              <w:bottom w:val="single" w:sz="4" w:space="0" w:color="auto"/>
            </w:tcBorders>
            <w:shd w:val="clear" w:color="auto" w:fill="FFFFFF"/>
          </w:tcPr>
          <w:p w:rsidR="00C67562" w:rsidRPr="000412A1" w:rsidRDefault="00C67562" w:rsidP="005D4C95">
            <w:pPr>
              <w:rPr>
                <w:rFonts w:cs="Arial"/>
              </w:rPr>
            </w:pPr>
          </w:p>
        </w:tc>
        <w:tc>
          <w:tcPr>
            <w:tcW w:w="4191" w:type="dxa"/>
            <w:gridSpan w:val="3"/>
            <w:tcBorders>
              <w:top w:val="single" w:sz="4" w:space="0" w:color="auto"/>
              <w:bottom w:val="single" w:sz="4" w:space="0" w:color="auto"/>
            </w:tcBorders>
            <w:shd w:val="clear" w:color="auto" w:fill="FFFFFF"/>
          </w:tcPr>
          <w:p w:rsidR="00C67562" w:rsidRPr="000412A1" w:rsidRDefault="00C67562" w:rsidP="005D4C95">
            <w:pPr>
              <w:rPr>
                <w:rFonts w:cs="Arial"/>
              </w:rPr>
            </w:pPr>
          </w:p>
        </w:tc>
        <w:tc>
          <w:tcPr>
            <w:tcW w:w="1767" w:type="dxa"/>
            <w:tcBorders>
              <w:top w:val="single" w:sz="4" w:space="0" w:color="auto"/>
              <w:bottom w:val="single" w:sz="4" w:space="0" w:color="auto"/>
            </w:tcBorders>
            <w:shd w:val="clear" w:color="auto" w:fill="FFFFFF"/>
          </w:tcPr>
          <w:p w:rsidR="00C67562" w:rsidRPr="000412A1" w:rsidRDefault="00C67562" w:rsidP="005D4C95">
            <w:pPr>
              <w:rPr>
                <w:rFonts w:cs="Arial"/>
              </w:rPr>
            </w:pPr>
          </w:p>
        </w:tc>
        <w:tc>
          <w:tcPr>
            <w:tcW w:w="826" w:type="dxa"/>
            <w:tcBorders>
              <w:top w:val="single" w:sz="4" w:space="0" w:color="auto"/>
              <w:bottom w:val="single" w:sz="4" w:space="0" w:color="auto"/>
            </w:tcBorders>
            <w:shd w:val="clear" w:color="auto" w:fill="FFFFFF"/>
          </w:tcPr>
          <w:p w:rsidR="00C67562" w:rsidRPr="000412A1" w:rsidRDefault="00C67562"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67562" w:rsidRPr="000412A1" w:rsidRDefault="00C67562" w:rsidP="005D4C95">
            <w:pPr>
              <w:rPr>
                <w:rFonts w:cs="Arial"/>
                <w:color w:val="000000"/>
              </w:rPr>
            </w:pPr>
          </w:p>
        </w:tc>
      </w:tr>
      <w:tr w:rsidR="005D4C95" w:rsidRPr="000412A1"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color w:val="000000"/>
              </w:rPr>
            </w:pPr>
          </w:p>
        </w:tc>
      </w:tr>
      <w:tr w:rsidR="005D4C95" w:rsidRPr="000412A1"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color w:val="000000"/>
              </w:rPr>
            </w:pPr>
          </w:p>
        </w:tc>
      </w:tr>
      <w:tr w:rsidR="005D4C95" w:rsidRPr="000412A1"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eastAsia="Arial Unicode MS" w:cs="Arial"/>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color w:val="000000"/>
              </w:rPr>
            </w:pPr>
          </w:p>
        </w:tc>
      </w:tr>
      <w:tr w:rsidR="005D4C9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5D4C95" w:rsidRPr="00D95972" w:rsidRDefault="005D4C95" w:rsidP="005D4C9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Release 1</w:t>
            </w:r>
            <w:r>
              <w:rPr>
                <w:rFonts w:cs="Arial"/>
              </w:rPr>
              <w:t>7</w:t>
            </w:r>
          </w:p>
          <w:p w:rsidR="005D4C95" w:rsidRPr="00D95972" w:rsidRDefault="005D4C95" w:rsidP="005D4C9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D4C95" w:rsidRDefault="005D4C95" w:rsidP="005D4C95">
            <w:pPr>
              <w:rPr>
                <w:rFonts w:cs="Arial"/>
              </w:rPr>
            </w:pPr>
            <w:r>
              <w:rPr>
                <w:rFonts w:cs="Arial"/>
              </w:rPr>
              <w:t xml:space="preserve">Tdoc info </w:t>
            </w:r>
          </w:p>
          <w:p w:rsidR="005D4C95" w:rsidRPr="00D95972" w:rsidRDefault="005D4C95" w:rsidP="005D4C9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D4C95" w:rsidRPr="00D95972" w:rsidRDefault="005D4C95" w:rsidP="005D4C95">
            <w:pPr>
              <w:rPr>
                <w:rFonts w:cs="Arial"/>
              </w:rPr>
            </w:pPr>
            <w:r w:rsidRPr="00D95972">
              <w:rPr>
                <w:rFonts w:cs="Arial"/>
              </w:rPr>
              <w:t>Result &amp; comments</w:t>
            </w:r>
          </w:p>
        </w:tc>
      </w:tr>
      <w:tr w:rsidR="005D4C95"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bookmarkStart w:id="1416" w:name="_Hlk40855020"/>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D95972">
              <w:rPr>
                <w:rFonts w:cs="Arial"/>
              </w:rPr>
              <w:t>Work Item Descriptions</w:t>
            </w:r>
          </w:p>
        </w:tc>
        <w:tc>
          <w:tcPr>
            <w:tcW w:w="1088" w:type="dxa"/>
            <w:tcBorders>
              <w:top w:val="single" w:sz="4" w:space="0" w:color="auto"/>
              <w:bottom w:val="single" w:sz="4" w:space="0" w:color="auto"/>
            </w:tcBorders>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tcPr>
          <w:p w:rsidR="005D4C95" w:rsidRPr="00D95972" w:rsidRDefault="005D4C95" w:rsidP="005D4C9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D4C95" w:rsidRPr="00D95972" w:rsidRDefault="005D4C95" w:rsidP="005D4C95">
            <w:pPr>
              <w:rPr>
                <w:rFonts w:cs="Arial"/>
                <w:color w:val="000000"/>
              </w:rPr>
            </w:pPr>
          </w:p>
        </w:tc>
        <w:tc>
          <w:tcPr>
            <w:tcW w:w="826" w:type="dxa"/>
            <w:tcBorders>
              <w:top w:val="single" w:sz="4" w:space="0" w:color="auto"/>
              <w:bottom w:val="single" w:sz="4" w:space="0" w:color="auto"/>
            </w:tcBorders>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tcPr>
          <w:p w:rsidR="005D4C95" w:rsidRDefault="005D4C95" w:rsidP="005D4C95">
            <w:pPr>
              <w:rPr>
                <w:rFonts w:eastAsia="Batang" w:cs="Arial"/>
                <w:color w:val="000000"/>
                <w:lang w:eastAsia="ko-KR"/>
              </w:rPr>
            </w:pPr>
            <w:r w:rsidRPr="00D95972">
              <w:rPr>
                <w:rFonts w:eastAsia="Batang" w:cs="Arial"/>
                <w:color w:val="000000"/>
                <w:lang w:eastAsia="ko-KR"/>
              </w:rPr>
              <w:t>New and revised Work Item Descritpions</w:t>
            </w:r>
          </w:p>
          <w:p w:rsidR="005D4C95" w:rsidRDefault="005D4C95" w:rsidP="005D4C95">
            <w:pPr>
              <w:rPr>
                <w:rFonts w:eastAsia="Batang" w:cs="Arial"/>
                <w:color w:val="000000"/>
                <w:lang w:eastAsia="ko-KR"/>
              </w:rPr>
            </w:pPr>
          </w:p>
          <w:p w:rsidR="005D4C95" w:rsidRPr="00F1483B" w:rsidRDefault="005D4C95" w:rsidP="005D4C95">
            <w:pPr>
              <w:rPr>
                <w:rFonts w:eastAsia="Batang" w:cs="Arial"/>
                <w:b/>
                <w:bCs/>
                <w:color w:val="000000"/>
                <w:lang w:eastAsia="ko-KR"/>
              </w:rPr>
            </w:pP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1F5A26" w:rsidP="005D4C95">
            <w:hyperlink r:id="rId567" w:history="1">
              <w:r w:rsidR="005D4C95">
                <w:rPr>
                  <w:rStyle w:val="Hyperlink"/>
                </w:rPr>
                <w:t>C1-203079</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rPr>
            </w:pPr>
            <w:r>
              <w:rPr>
                <w:rFonts w:cs="Arial"/>
                <w:color w:val="000000"/>
              </w:rPr>
              <w:t>PeterM, Tue, 20:14</w:t>
            </w:r>
          </w:p>
          <w:p w:rsidR="005D4C95" w:rsidRDefault="005D4C95" w:rsidP="005D4C95">
            <w:pPr>
              <w:rPr>
                <w:rFonts w:cs="Arial"/>
                <w:color w:val="000000"/>
              </w:rPr>
            </w:pPr>
            <w:r>
              <w:rPr>
                <w:rFonts w:cs="Arial"/>
                <w:color w:val="000000"/>
              </w:rPr>
              <w:t>Provides rev, based on Ct3 comments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Lena, Wed, 04:01</w:t>
            </w:r>
          </w:p>
          <w:p w:rsidR="005D4C95" w:rsidRDefault="005D4C95" w:rsidP="005D4C95">
            <w:pPr>
              <w:rPr>
                <w:rFonts w:cs="Arial"/>
                <w:color w:val="000000"/>
              </w:rPr>
            </w:pPr>
            <w:r>
              <w:rPr>
                <w:rFonts w:cs="Arial"/>
                <w:color w:val="000000"/>
              </w:rPr>
              <w:t>Support the WID, but would like it to be postponed to August, due to status in SA2</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Jörgen confcall, vidoa part is undetermined, media actions are open</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PeterM, Thu, 00:48</w:t>
            </w:r>
          </w:p>
          <w:p w:rsidR="005D4C95" w:rsidRDefault="005D4C95" w:rsidP="005D4C95">
            <w:pPr>
              <w:rPr>
                <w:rFonts w:ascii="Calibri" w:hAnsi="Calibri"/>
              </w:rPr>
            </w:pPr>
            <w:r>
              <w:t>on “media aspects are open”, we don’t envision any changes to the conferencing itself, the media nor media description. We only plan to modify the RPH in an UPDATE or reINVITE to cause the IMS session to be upgraded. Will a note such as this in the objectives clause suffice?</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Jörgen, Thu, 09:46</w:t>
            </w:r>
          </w:p>
          <w:p w:rsidR="005D4C95" w:rsidRDefault="005D4C95" w:rsidP="005D4C95">
            <w:pPr>
              <w:rPr>
                <w:rFonts w:cs="Arial"/>
                <w:color w:val="000000"/>
              </w:rPr>
            </w:pPr>
            <w:r>
              <w:rPr>
                <w:rFonts w:cs="Arial"/>
                <w:color w:val="000000"/>
              </w:rPr>
              <w:t>Comments, provides a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PeterM, Fri, 00:48</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Lena, Sat, 02:11</w:t>
            </w:r>
          </w:p>
          <w:p w:rsidR="005D4C95" w:rsidRDefault="005D4C95" w:rsidP="005D4C95">
            <w:pPr>
              <w:rPr>
                <w:rFonts w:cs="Arial"/>
                <w:color w:val="000000"/>
              </w:rPr>
            </w:pPr>
            <w:r>
              <w:rPr>
                <w:rFonts w:cs="Arial"/>
                <w:color w:val="000000"/>
              </w:rPr>
              <w:t>Some rewording, if those are taken on board, then co-sign</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PeterM, Mon, 02:46</w:t>
            </w:r>
          </w:p>
          <w:p w:rsidR="005D4C95" w:rsidRDefault="005D4C95" w:rsidP="005D4C95">
            <w:pPr>
              <w:rPr>
                <w:rFonts w:cs="Arial"/>
                <w:color w:val="000000"/>
              </w:rPr>
            </w:pPr>
            <w:r>
              <w:rPr>
                <w:rFonts w:cs="Arial"/>
                <w:color w:val="000000"/>
              </w:rPr>
              <w:t>New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Len, Mon, 02:50</w:t>
            </w:r>
          </w:p>
          <w:p w:rsidR="005D4C95" w:rsidRDefault="005D4C95" w:rsidP="005D4C95">
            <w:pPr>
              <w:rPr>
                <w:rFonts w:cs="Arial"/>
                <w:color w:val="000000"/>
              </w:rPr>
            </w:pPr>
            <w:r>
              <w:rPr>
                <w:rFonts w:cs="Arial"/>
                <w:color w:val="000000"/>
              </w:rPr>
              <w:t>fine</w:t>
            </w:r>
          </w:p>
        </w:tc>
      </w:tr>
      <w:tr w:rsidR="005D4C95" w:rsidRPr="00D95972" w:rsidTr="00C748F7">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1F5A26" w:rsidP="005D4C95">
            <w:hyperlink r:id="rId568" w:history="1">
              <w:r w:rsidR="005D4C95">
                <w:rPr>
                  <w:rStyle w:val="Hyperlink"/>
                </w:rPr>
                <w:t>C1-203331</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rPr>
            </w:pPr>
            <w:r>
              <w:rPr>
                <w:rFonts w:cs="Arial"/>
                <w:color w:val="000000"/>
              </w:rPr>
              <w:t>Ivo, Tue, 09:23</w:t>
            </w:r>
          </w:p>
          <w:p w:rsidR="005D4C95" w:rsidRDefault="005D4C95" w:rsidP="005D4C95">
            <w:pPr>
              <w:rPr>
                <w:rFonts w:cs="Arial"/>
                <w:color w:val="000000"/>
              </w:rPr>
            </w:pPr>
            <w:r>
              <w:rPr>
                <w:rFonts w:cs="Arial"/>
                <w:color w:val="000000"/>
              </w:rPr>
              <w:t>Too early for stage-3 WID, in SA2 this is a SID</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Behrouz, Tue, 10:05</w:t>
            </w:r>
          </w:p>
          <w:p w:rsidR="005D4C95" w:rsidRDefault="005D4C95" w:rsidP="005D4C95">
            <w:pPr>
              <w:rPr>
                <w:rFonts w:cs="Arial"/>
                <w:color w:val="000000"/>
              </w:rPr>
            </w:pPr>
            <w:r>
              <w:rPr>
                <w:rFonts w:cs="Arial"/>
                <w:color w:val="000000"/>
              </w:rPr>
              <w:t>Too early, given status in SA2</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Rae, Tue, 10:15</w:t>
            </w:r>
          </w:p>
          <w:p w:rsidR="005D4C95" w:rsidRDefault="005D4C95" w:rsidP="005D4C95">
            <w:pPr>
              <w:rPr>
                <w:rFonts w:cs="Arial"/>
                <w:color w:val="000000"/>
              </w:rPr>
            </w:pPr>
            <w:r>
              <w:rPr>
                <w:rFonts w:cs="Arial"/>
                <w:color w:val="000000"/>
              </w:rPr>
              <w:t>Acks that this is early, idea is to get comments and co-signers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Sunhee, Tue, 13:39</w:t>
            </w:r>
          </w:p>
          <w:p w:rsidR="005D4C95" w:rsidRDefault="005D4C95" w:rsidP="005D4C95">
            <w:pPr>
              <w:rPr>
                <w:rFonts w:cs="Arial"/>
                <w:color w:val="000000"/>
              </w:rPr>
            </w:pPr>
            <w:r>
              <w:rPr>
                <w:rFonts w:cs="Arial"/>
                <w:color w:val="000000"/>
              </w:rPr>
              <w:t>Too early</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Christian, Tue, 19:25</w:t>
            </w:r>
          </w:p>
          <w:p w:rsidR="005D4C95" w:rsidRDefault="005D4C95" w:rsidP="005D4C95">
            <w:pPr>
              <w:rPr>
                <w:rFonts w:cs="Arial"/>
                <w:color w:val="000000"/>
              </w:rPr>
            </w:pPr>
            <w:r>
              <w:rPr>
                <w:rFonts w:cs="Arial"/>
                <w:color w:val="000000"/>
              </w:rPr>
              <w:t>Support the work in SA, however, too early for CT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Rae, Wed, 04.17</w:t>
            </w:r>
          </w:p>
          <w:p w:rsidR="005D4C95" w:rsidRDefault="005D4C95" w:rsidP="005D4C95">
            <w:pPr>
              <w:rPr>
                <w:rFonts w:cs="Arial"/>
                <w:color w:val="000000"/>
              </w:rPr>
            </w:pPr>
            <w:r>
              <w:rPr>
                <w:rFonts w:cs="Arial"/>
                <w:color w:val="000000"/>
              </w:rPr>
              <w:t>Acks that this is for info and collect comments</w:t>
            </w:r>
          </w:p>
          <w:p w:rsidR="005D4C95" w:rsidRDefault="005D4C95" w:rsidP="005D4C95">
            <w:pPr>
              <w:rPr>
                <w:rFonts w:cs="Arial"/>
                <w:color w:val="000000"/>
              </w:rPr>
            </w:pPr>
          </w:p>
        </w:tc>
      </w:tr>
      <w:tr w:rsidR="005D4C95" w:rsidRPr="00D95972" w:rsidTr="0037572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DD5A51">
              <w:t>C1-203902</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rPr>
            </w:pPr>
            <w:ins w:id="1417" w:author="PL-preApril" w:date="2020-06-08T09:03:00Z">
              <w:r>
                <w:rPr>
                  <w:rFonts w:cs="Arial"/>
                  <w:color w:val="000000"/>
                </w:rPr>
                <w:t>Revision of C1-203293</w:t>
              </w:r>
            </w:ins>
          </w:p>
          <w:p w:rsidR="005D4C95" w:rsidRDefault="005D4C95" w:rsidP="005D4C95">
            <w:pPr>
              <w:rPr>
                <w:rFonts w:cs="Arial"/>
                <w:color w:val="000000"/>
              </w:rPr>
            </w:pPr>
          </w:p>
          <w:p w:rsidR="005D4C95" w:rsidRDefault="005D4C95" w:rsidP="005D4C95">
            <w:pPr>
              <w:rPr>
                <w:rFonts w:cs="Arial"/>
                <w:color w:val="000000"/>
              </w:rPr>
            </w:pPr>
          </w:p>
          <w:p w:rsidR="005D4C95" w:rsidRDefault="005D4C95" w:rsidP="005D4C95">
            <w:pPr>
              <w:rPr>
                <w:rFonts w:cs="Arial"/>
                <w:color w:val="000000"/>
              </w:rPr>
            </w:pPr>
            <w:r>
              <w:rPr>
                <w:rFonts w:cs="Arial"/>
                <w:color w:val="000000"/>
              </w:rPr>
              <w:t>Kiran, Tue, 09:52</w:t>
            </w:r>
          </w:p>
          <w:p w:rsidR="005D4C95" w:rsidRDefault="005D4C95" w:rsidP="005D4C95">
            <w:pPr>
              <w:rPr>
                <w:ins w:id="1418" w:author="PL-preApril" w:date="2020-06-08T09:03:00Z"/>
                <w:rFonts w:cs="Arial"/>
                <w:color w:val="000000"/>
              </w:rPr>
            </w:pPr>
            <w:r>
              <w:rPr>
                <w:rFonts w:cs="Arial"/>
                <w:color w:val="000000"/>
              </w:rPr>
              <w:t>Wants to co-sign</w:t>
            </w:r>
          </w:p>
          <w:p w:rsidR="005D4C95" w:rsidRDefault="005D4C95" w:rsidP="005D4C95">
            <w:pPr>
              <w:rPr>
                <w:ins w:id="1419" w:author="PL-preApril" w:date="2020-06-08T09:03:00Z"/>
                <w:rFonts w:cs="Arial"/>
                <w:color w:val="000000"/>
              </w:rPr>
            </w:pPr>
            <w:ins w:id="1420" w:author="PL-preApril" w:date="2020-06-08T09:03:00Z">
              <w:r>
                <w:rPr>
                  <w:rFonts w:cs="Arial"/>
                  <w:color w:val="000000"/>
                </w:rPr>
                <w:t>_________________________________________</w:t>
              </w:r>
            </w:ins>
          </w:p>
          <w:p w:rsidR="005D4C95" w:rsidRDefault="005D4C95" w:rsidP="005D4C95">
            <w:pPr>
              <w:rPr>
                <w:rFonts w:cs="Arial"/>
                <w:color w:val="000000"/>
              </w:rPr>
            </w:pPr>
            <w:r>
              <w:rPr>
                <w:rFonts w:cs="Arial"/>
                <w:color w:val="000000"/>
              </w:rPr>
              <w:t>Val, Wed, 04:51</w:t>
            </w:r>
          </w:p>
          <w:p w:rsidR="005D4C95" w:rsidRDefault="005D4C95" w:rsidP="005D4C95">
            <w:pPr>
              <w:rPr>
                <w:rFonts w:cs="Arial"/>
                <w:color w:val="000000"/>
              </w:rPr>
            </w:pPr>
            <w:r>
              <w:rPr>
                <w:rFonts w:cs="Arial"/>
                <w:color w:val="000000"/>
              </w:rPr>
              <w:t>Provides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Dom support, requests changes to justification</w:t>
            </w:r>
          </w:p>
          <w:p w:rsidR="005D4C95" w:rsidRDefault="005D4C95" w:rsidP="005D4C95">
            <w:pPr>
              <w:rPr>
                <w:rFonts w:cs="Arial"/>
                <w:color w:val="000000"/>
              </w:rPr>
            </w:pPr>
          </w:p>
        </w:tc>
      </w:tr>
      <w:tr w:rsidR="005D4C95" w:rsidRPr="00D95972" w:rsidTr="00705F4A">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t>C1-203998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421" w:author="PL-preApril" w:date="2020-06-09T06:08:00Z"/>
                <w:rFonts w:cs="Arial"/>
                <w:color w:val="000000"/>
              </w:rPr>
            </w:pPr>
            <w:ins w:id="1422" w:author="PL-preApril" w:date="2020-06-09T06:08:00Z">
              <w:r>
                <w:rPr>
                  <w:rFonts w:cs="Arial"/>
                  <w:color w:val="000000"/>
                </w:rPr>
                <w:t>Revision of C1-203795</w:t>
              </w:r>
            </w:ins>
          </w:p>
          <w:p w:rsidR="005D4C95" w:rsidRDefault="005D4C95" w:rsidP="005D4C95">
            <w:pPr>
              <w:rPr>
                <w:ins w:id="1423" w:author="PL-preApril" w:date="2020-06-09T06:08:00Z"/>
                <w:rFonts w:cs="Arial"/>
                <w:color w:val="000000"/>
              </w:rPr>
            </w:pPr>
            <w:ins w:id="1424" w:author="PL-preApril" w:date="2020-06-09T06:08:00Z">
              <w:r>
                <w:rPr>
                  <w:rFonts w:cs="Arial"/>
                  <w:color w:val="000000"/>
                </w:rPr>
                <w:t>_________________________________________</w:t>
              </w:r>
            </w:ins>
          </w:p>
          <w:p w:rsidR="005D4C95" w:rsidRDefault="005D4C95" w:rsidP="005D4C95">
            <w:pPr>
              <w:rPr>
                <w:rFonts w:cs="Arial"/>
                <w:color w:val="000000"/>
              </w:rPr>
            </w:pPr>
            <w:ins w:id="1425" w:author="PL-preApril" w:date="2020-06-05T06:31:00Z">
              <w:r>
                <w:rPr>
                  <w:rFonts w:cs="Arial"/>
                  <w:color w:val="000000"/>
                </w:rPr>
                <w:t>Revision of C1-203514</w:t>
              </w:r>
            </w:ins>
          </w:p>
          <w:p w:rsidR="005D4C95" w:rsidRDefault="005D4C95" w:rsidP="005D4C95">
            <w:pPr>
              <w:rPr>
                <w:ins w:id="1426" w:author="PL-preApril" w:date="2020-06-05T06:31:00Z"/>
                <w:rFonts w:cs="Arial"/>
                <w:color w:val="000000"/>
              </w:rPr>
            </w:pPr>
          </w:p>
          <w:p w:rsidR="005D4C95" w:rsidRDefault="005D4C95" w:rsidP="005D4C95">
            <w:pPr>
              <w:rPr>
                <w:ins w:id="1427" w:author="PL-preApril" w:date="2020-06-05T06:31:00Z"/>
                <w:rFonts w:cs="Arial"/>
                <w:color w:val="000000"/>
              </w:rPr>
            </w:pPr>
            <w:ins w:id="1428" w:author="PL-preApril" w:date="2020-06-05T06:31:00Z">
              <w:r>
                <w:rPr>
                  <w:rFonts w:cs="Arial"/>
                  <w:color w:val="000000"/>
                </w:rPr>
                <w:t>_________________________________________</w:t>
              </w:r>
            </w:ins>
          </w:p>
          <w:p w:rsidR="005D4C95" w:rsidRDefault="005D4C95" w:rsidP="005D4C95">
            <w:pPr>
              <w:rPr>
                <w:rFonts w:cs="Arial"/>
                <w:color w:val="000000"/>
              </w:rPr>
            </w:pPr>
            <w:r>
              <w:rPr>
                <w:rFonts w:cs="Arial"/>
                <w:color w:val="000000"/>
              </w:rPr>
              <w:t>Behrouz, Tue, 10:08</w:t>
            </w:r>
          </w:p>
          <w:p w:rsidR="005D4C95" w:rsidRDefault="005D4C95" w:rsidP="005D4C95">
            <w:pPr>
              <w:rPr>
                <w:rFonts w:cs="Arial"/>
                <w:color w:val="000000"/>
              </w:rPr>
            </w:pPr>
            <w:r>
              <w:rPr>
                <w:rFonts w:cs="Arial"/>
                <w:color w:val="000000"/>
              </w:rPr>
              <w:t>Objectives need to be formulated clearer</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Mariusz, Tue, 10:35</w:t>
            </w:r>
          </w:p>
          <w:p w:rsidR="005D4C95" w:rsidRDefault="005D4C95" w:rsidP="005D4C95">
            <w:pPr>
              <w:rPr>
                <w:rFonts w:cs="Arial"/>
                <w:color w:val="000000"/>
              </w:rPr>
            </w:pPr>
            <w:r>
              <w:rPr>
                <w:rFonts w:cs="Arial"/>
                <w:color w:val="000000"/>
              </w:rPr>
              <w:t>What is the expected outcome of the WID?</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Adrian, Tue, 18:44</w:t>
            </w:r>
          </w:p>
          <w:p w:rsidR="005D4C95" w:rsidRDefault="005D4C95" w:rsidP="005D4C95">
            <w:pPr>
              <w:rPr>
                <w:rFonts w:cs="Arial"/>
                <w:color w:val="000000"/>
              </w:rPr>
            </w:pPr>
            <w:r>
              <w:rPr>
                <w:rFonts w:cs="Arial"/>
                <w:color w:val="000000"/>
              </w:rPr>
              <w:t>Provides 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Christian, Tue, 19:25</w:t>
            </w:r>
          </w:p>
          <w:p w:rsidR="005D4C95" w:rsidRDefault="005D4C95" w:rsidP="005D4C95">
            <w:pPr>
              <w:rPr>
                <w:rFonts w:cs="Arial"/>
                <w:color w:val="000000"/>
              </w:rPr>
            </w:pPr>
            <w:r>
              <w:rPr>
                <w:rFonts w:cs="Arial"/>
                <w:color w:val="000000"/>
              </w:rPr>
              <w:t>Support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Jörgen, Wed, 10:20</w:t>
            </w:r>
          </w:p>
          <w:p w:rsidR="005D4C95" w:rsidRDefault="005D4C95" w:rsidP="005D4C95">
            <w:pPr>
              <w:rPr>
                <w:rFonts w:cs="Arial"/>
                <w:color w:val="000000"/>
              </w:rPr>
            </w:pPr>
            <w:r>
              <w:rPr>
                <w:rFonts w:cs="Arial"/>
                <w:color w:val="000000"/>
              </w:rPr>
              <w:t>Not happy with the rev yet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Mariusz</w:t>
            </w:r>
          </w:p>
          <w:p w:rsidR="005D4C95" w:rsidRDefault="005D4C95" w:rsidP="005D4C95">
            <w:pPr>
              <w:rPr>
                <w:rFonts w:cs="Arial"/>
                <w:color w:val="000000"/>
              </w:rPr>
            </w:pPr>
            <w:r>
              <w:rPr>
                <w:rFonts w:cs="Arial"/>
                <w:color w:val="000000"/>
              </w:rPr>
              <w:t>Support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Mariusz, Fri, 17:10</w:t>
            </w:r>
          </w:p>
          <w:p w:rsidR="005D4C95" w:rsidRDefault="005D4C95" w:rsidP="005D4C95">
            <w:pPr>
              <w:rPr>
                <w:rFonts w:cs="Arial"/>
                <w:color w:val="000000"/>
              </w:rPr>
            </w:pPr>
            <w:r>
              <w:rPr>
                <w:rFonts w:cs="Arial"/>
                <w:color w:val="000000"/>
              </w:rPr>
              <w:t>comment</w:t>
            </w:r>
          </w:p>
          <w:p w:rsidR="005D4C95" w:rsidRDefault="005D4C95" w:rsidP="005D4C95">
            <w:pPr>
              <w:rPr>
                <w:rFonts w:cs="Arial"/>
                <w:color w:val="000000"/>
              </w:rPr>
            </w:pPr>
          </w:p>
        </w:tc>
      </w:tr>
      <w:tr w:rsidR="005D4C95" w:rsidRPr="00D95972" w:rsidTr="00781E34">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t>C1-204014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429" w:author="PL-preApril" w:date="2020-06-09T08:02:00Z"/>
                <w:rFonts w:cs="Arial"/>
                <w:color w:val="000000"/>
              </w:rPr>
            </w:pPr>
            <w:ins w:id="1430" w:author="PL-preApril" w:date="2020-06-09T08:02:00Z">
              <w:r>
                <w:rPr>
                  <w:rFonts w:cs="Arial"/>
                  <w:color w:val="000000"/>
                </w:rPr>
                <w:t>Revision of C1-204014</w:t>
              </w:r>
            </w:ins>
          </w:p>
          <w:p w:rsidR="005D4C95" w:rsidRDefault="005D4C95" w:rsidP="005D4C95">
            <w:pPr>
              <w:rPr>
                <w:ins w:id="1431" w:author="PL-preApril" w:date="2020-06-09T08:02:00Z"/>
                <w:rFonts w:cs="Arial"/>
                <w:color w:val="000000"/>
              </w:rPr>
            </w:pPr>
            <w:ins w:id="1432" w:author="PL-preApril" w:date="2020-06-09T08:02:00Z">
              <w:r>
                <w:rPr>
                  <w:rFonts w:cs="Arial"/>
                  <w:color w:val="000000"/>
                </w:rPr>
                <w:t>_________________________________________</w:t>
              </w:r>
            </w:ins>
          </w:p>
          <w:p w:rsidR="005D4C95" w:rsidRDefault="005D4C95" w:rsidP="005D4C95">
            <w:pPr>
              <w:rPr>
                <w:ins w:id="1433" w:author="PL-preApril" w:date="2020-06-09T08:02:00Z"/>
                <w:rFonts w:cs="Arial"/>
                <w:color w:val="000000"/>
              </w:rPr>
            </w:pPr>
            <w:ins w:id="1434" w:author="PL-preApril" w:date="2020-06-09T08:02:00Z">
              <w:r>
                <w:rPr>
                  <w:rFonts w:cs="Arial"/>
                  <w:color w:val="000000"/>
                </w:rPr>
                <w:t>Revision of C1-203069</w:t>
              </w:r>
            </w:ins>
          </w:p>
          <w:p w:rsidR="005D4C95" w:rsidRDefault="005D4C95" w:rsidP="005D4C95">
            <w:pPr>
              <w:rPr>
                <w:ins w:id="1435" w:author="PL-preApril" w:date="2020-06-09T08:02:00Z"/>
                <w:rFonts w:cs="Arial"/>
                <w:color w:val="000000"/>
              </w:rPr>
            </w:pPr>
            <w:ins w:id="1436" w:author="PL-preApril" w:date="2020-06-09T08:02:00Z">
              <w:r>
                <w:rPr>
                  <w:rFonts w:cs="Arial"/>
                  <w:color w:val="000000"/>
                </w:rPr>
                <w:t>_________________________________________</w:t>
              </w:r>
            </w:ins>
          </w:p>
          <w:p w:rsidR="005D4C95" w:rsidRDefault="005D4C95" w:rsidP="005D4C95">
            <w:pPr>
              <w:rPr>
                <w:rFonts w:cs="Arial"/>
                <w:color w:val="000000"/>
              </w:rPr>
            </w:pPr>
            <w:r>
              <w:rPr>
                <w:rFonts w:cs="Arial"/>
                <w:color w:val="000000"/>
              </w:rPr>
              <w:t>Mariusz, Tue, 09:49</w:t>
            </w:r>
          </w:p>
          <w:p w:rsidR="005D4C95" w:rsidRDefault="005D4C95" w:rsidP="005D4C95">
            <w:pPr>
              <w:rPr>
                <w:rFonts w:cs="Arial"/>
                <w:color w:val="000000"/>
              </w:rPr>
            </w:pPr>
            <w:r>
              <w:rPr>
                <w:rFonts w:cs="Arial"/>
                <w:color w:val="000000"/>
              </w:rPr>
              <w:t>Support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Sung, Tue, 14:12</w:t>
            </w:r>
          </w:p>
          <w:p w:rsidR="005D4C95" w:rsidRDefault="005D4C95" w:rsidP="005D4C95">
            <w:pPr>
              <w:rPr>
                <w:rFonts w:cs="Arial"/>
                <w:color w:val="000000"/>
              </w:rPr>
            </w:pPr>
            <w:r>
              <w:rPr>
                <w:rFonts w:cs="Arial"/>
                <w:color w:val="000000"/>
              </w:rPr>
              <w:t>Add nokia, NokiaShanghaiBell</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Christian, Tue, 19:25</w:t>
            </w:r>
          </w:p>
          <w:p w:rsidR="005D4C95" w:rsidRDefault="005D4C95" w:rsidP="005D4C95">
            <w:pPr>
              <w:rPr>
                <w:rFonts w:cs="Arial"/>
                <w:color w:val="000000"/>
              </w:rPr>
            </w:pPr>
            <w:r>
              <w:rPr>
                <w:rFonts w:cs="Arial"/>
                <w:color w:val="000000"/>
              </w:rPr>
              <w:t>Support</w:t>
            </w:r>
          </w:p>
          <w:p w:rsidR="005D4C95" w:rsidRDefault="005D4C95" w:rsidP="005D4C95">
            <w:pPr>
              <w:rPr>
                <w:rFonts w:cs="Arial"/>
                <w:color w:val="000000"/>
              </w:rPr>
            </w:pPr>
          </w:p>
          <w:p w:rsidR="005D4C95" w:rsidRDefault="005D4C95" w:rsidP="005D4C95">
            <w:pPr>
              <w:rPr>
                <w:rFonts w:cs="Arial"/>
                <w:color w:val="000000"/>
              </w:rPr>
            </w:pPr>
          </w:p>
        </w:tc>
      </w:tr>
      <w:tr w:rsidR="005D4C95" w:rsidRPr="00D95972" w:rsidTr="000A0A8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D95972" w:rsidRDefault="005D4C95" w:rsidP="005D4C95">
            <w:pPr>
              <w:rPr>
                <w:rFonts w:cs="Arial"/>
                <w:lang w:val="en-US"/>
              </w:rPr>
            </w:pPr>
            <w:r w:rsidRPr="00781E34">
              <w:t>C1-203889</w:t>
            </w:r>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val="en-US" w:eastAsia="ko-KR"/>
              </w:rPr>
            </w:pPr>
            <w:ins w:id="1437" w:author="PL-preApril" w:date="2020-06-09T08:10:00Z">
              <w:r>
                <w:rPr>
                  <w:rFonts w:eastAsia="Batang" w:cs="Arial"/>
                  <w:lang w:val="en-US" w:eastAsia="ko-KR"/>
                </w:rPr>
                <w:t>Revision of C1-203644</w:t>
              </w:r>
            </w:ins>
          </w:p>
          <w:p w:rsidR="005D4C95" w:rsidRDefault="005D4C95" w:rsidP="005D4C95">
            <w:pPr>
              <w:rPr>
                <w:rFonts w:eastAsia="Batang" w:cs="Arial"/>
                <w:lang w:val="en-US" w:eastAsia="ko-KR"/>
              </w:rPr>
            </w:pPr>
          </w:p>
          <w:p w:rsidR="005D4C95" w:rsidRDefault="005D4C95" w:rsidP="005D4C95">
            <w:pPr>
              <w:rPr>
                <w:rFonts w:eastAsia="Batang" w:cs="Arial"/>
                <w:lang w:val="en-US" w:eastAsia="ko-KR"/>
              </w:rPr>
            </w:pPr>
            <w:r>
              <w:rPr>
                <w:rFonts w:eastAsia="Batang" w:cs="Arial"/>
                <w:lang w:val="en-US" w:eastAsia="ko-KR"/>
              </w:rPr>
              <w:t>Krian, Tue, 09:54</w:t>
            </w:r>
          </w:p>
          <w:p w:rsidR="005D4C95" w:rsidRDefault="005D4C95" w:rsidP="005D4C95">
            <w:pPr>
              <w:rPr>
                <w:ins w:id="1438" w:author="PL-preApril" w:date="2020-06-09T08:10:00Z"/>
                <w:rFonts w:eastAsia="Batang" w:cs="Arial"/>
                <w:lang w:val="en-US" w:eastAsia="ko-KR"/>
              </w:rPr>
            </w:pPr>
            <w:r>
              <w:rPr>
                <w:rFonts w:eastAsia="Batang" w:cs="Arial"/>
                <w:lang w:val="en-US" w:eastAsia="ko-KR"/>
              </w:rPr>
              <w:t>support</w:t>
            </w:r>
          </w:p>
          <w:p w:rsidR="005D4C95" w:rsidRDefault="005D4C95" w:rsidP="005D4C95">
            <w:pPr>
              <w:rPr>
                <w:ins w:id="1439" w:author="PL-preApril" w:date="2020-06-09T08:10:00Z"/>
                <w:rFonts w:eastAsia="Batang" w:cs="Arial"/>
                <w:lang w:val="en-US" w:eastAsia="ko-KR"/>
              </w:rPr>
            </w:pPr>
            <w:ins w:id="1440" w:author="PL-preApril" w:date="2020-06-09T08:10:00Z">
              <w:r>
                <w:rPr>
                  <w:rFonts w:eastAsia="Batang" w:cs="Arial"/>
                  <w:lang w:val="en-US" w:eastAsia="ko-KR"/>
                </w:rPr>
                <w:t>_________________________________________</w:t>
              </w:r>
            </w:ins>
          </w:p>
          <w:p w:rsidR="005D4C95" w:rsidRDefault="005D4C95" w:rsidP="005D4C95">
            <w:pPr>
              <w:rPr>
                <w:rFonts w:eastAsia="Batang" w:cs="Arial"/>
                <w:lang w:val="en-US" w:eastAsia="ko-KR"/>
              </w:rPr>
            </w:pPr>
            <w:r>
              <w:rPr>
                <w:rFonts w:eastAsia="Batang" w:cs="Arial"/>
                <w:lang w:val="en-US" w:eastAsia="ko-KR"/>
              </w:rPr>
              <w:t>Shifted from 16.1</w:t>
            </w:r>
          </w:p>
        </w:tc>
      </w:tr>
      <w:tr w:rsidR="005D4C95" w:rsidRPr="00D95972" w:rsidTr="006B42B5">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0A0A85">
              <w:t>C1-204050</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441" w:author="PL-preApril" w:date="2020-06-09T08:58:00Z"/>
                <w:rFonts w:cs="Arial"/>
                <w:color w:val="000000"/>
              </w:rPr>
            </w:pPr>
            <w:ins w:id="1442" w:author="PL-preApril" w:date="2020-06-09T08:58:00Z">
              <w:r>
                <w:rPr>
                  <w:rFonts w:cs="Arial"/>
                  <w:color w:val="000000"/>
                </w:rPr>
                <w:t>Revision of C1-203220</w:t>
              </w:r>
            </w:ins>
          </w:p>
          <w:p w:rsidR="005D4C95" w:rsidRDefault="005D4C95" w:rsidP="005D4C95">
            <w:pPr>
              <w:rPr>
                <w:ins w:id="1443" w:author="PL-preApril" w:date="2020-06-09T08:58:00Z"/>
                <w:rFonts w:cs="Arial"/>
                <w:color w:val="000000"/>
              </w:rPr>
            </w:pPr>
            <w:ins w:id="1444" w:author="PL-preApril" w:date="2020-06-09T08:58:00Z">
              <w:r>
                <w:rPr>
                  <w:rFonts w:cs="Arial"/>
                  <w:color w:val="000000"/>
                </w:rPr>
                <w:t>_________________________________________</w:t>
              </w:r>
            </w:ins>
          </w:p>
          <w:p w:rsidR="005D4C95" w:rsidRDefault="005D4C95" w:rsidP="005D4C95">
            <w:pPr>
              <w:rPr>
                <w:rFonts w:cs="Arial"/>
                <w:color w:val="000000"/>
              </w:rPr>
            </w:pPr>
            <w:r>
              <w:rPr>
                <w:rFonts w:cs="Arial"/>
                <w:color w:val="000000"/>
              </w:rPr>
              <w:t>Mariusz, Tue, 09:53</w:t>
            </w:r>
          </w:p>
          <w:p w:rsidR="005D4C95" w:rsidRDefault="005D4C95" w:rsidP="005D4C95">
            <w:pPr>
              <w:rPr>
                <w:rFonts w:cs="Arial"/>
                <w:color w:val="000000"/>
              </w:rPr>
            </w:pPr>
            <w:r>
              <w:rPr>
                <w:rFonts w:cs="Arial"/>
                <w:color w:val="000000"/>
              </w:rPr>
              <w:t>Support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Sung, Tue, 14:12</w:t>
            </w:r>
          </w:p>
          <w:p w:rsidR="005D4C95" w:rsidRDefault="005D4C95" w:rsidP="005D4C95">
            <w:pPr>
              <w:rPr>
                <w:rFonts w:cs="Arial"/>
                <w:color w:val="000000"/>
              </w:rPr>
            </w:pPr>
            <w:r>
              <w:rPr>
                <w:rFonts w:cs="Arial"/>
                <w:color w:val="000000"/>
              </w:rPr>
              <w:t>Add nokia, NokiaShanghaiBell</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Christian, Tue, 19:25</w:t>
            </w:r>
          </w:p>
          <w:p w:rsidR="005D4C95" w:rsidRDefault="005D4C95" w:rsidP="005D4C95">
            <w:pPr>
              <w:rPr>
                <w:rFonts w:cs="Arial"/>
                <w:color w:val="000000"/>
              </w:rPr>
            </w:pPr>
            <w:r>
              <w:rPr>
                <w:rFonts w:cs="Arial"/>
                <w:color w:val="000000"/>
              </w:rPr>
              <w:t>Support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Behourz, Tue, 22:06</w:t>
            </w:r>
          </w:p>
          <w:p w:rsidR="005D4C95" w:rsidRDefault="005D4C95" w:rsidP="005D4C95">
            <w:pPr>
              <w:rPr>
                <w:rFonts w:cs="Arial"/>
                <w:color w:val="000000"/>
              </w:rPr>
            </w:pPr>
            <w:r>
              <w:rPr>
                <w:rFonts w:cs="Arial"/>
                <w:color w:val="000000"/>
              </w:rPr>
              <w:t>Acks Mariusz</w:t>
            </w:r>
          </w:p>
          <w:p w:rsidR="005D4C95" w:rsidRDefault="005D4C95" w:rsidP="005D4C95">
            <w:pPr>
              <w:rPr>
                <w:rFonts w:cs="Arial"/>
                <w:color w:val="000000"/>
              </w:rPr>
            </w:pPr>
          </w:p>
          <w:p w:rsidR="005D4C95" w:rsidRDefault="005D4C95" w:rsidP="005D4C95">
            <w:pPr>
              <w:rPr>
                <w:rFonts w:cs="Arial"/>
                <w:color w:val="000000"/>
              </w:rPr>
            </w:pPr>
          </w:p>
        </w:tc>
      </w:tr>
      <w:tr w:rsidR="005D4C95" w:rsidRPr="00D95972" w:rsidTr="00E7389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6B42B5">
              <w:t>C1-203878</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445" w:author="PL-preApril" w:date="2020-06-09T10:42:00Z"/>
                <w:rFonts w:cs="Arial"/>
                <w:color w:val="000000"/>
              </w:rPr>
            </w:pPr>
            <w:ins w:id="1446" w:author="PL-preApril" w:date="2020-06-09T10:42:00Z">
              <w:r>
                <w:rPr>
                  <w:rFonts w:cs="Arial"/>
                  <w:color w:val="000000"/>
                </w:rPr>
                <w:t>Revision of C1-203113</w:t>
              </w:r>
            </w:ins>
          </w:p>
          <w:p w:rsidR="005D4C95" w:rsidRDefault="005D4C95" w:rsidP="005D4C95">
            <w:pPr>
              <w:rPr>
                <w:ins w:id="1447" w:author="PL-preApril" w:date="2020-06-09T10:42:00Z"/>
                <w:rFonts w:cs="Arial"/>
                <w:color w:val="000000"/>
              </w:rPr>
            </w:pPr>
            <w:ins w:id="1448" w:author="PL-preApril" w:date="2020-06-09T10:42:00Z">
              <w:r>
                <w:rPr>
                  <w:rFonts w:cs="Arial"/>
                  <w:color w:val="000000"/>
                </w:rPr>
                <w:t>_________________________________________</w:t>
              </w:r>
            </w:ins>
          </w:p>
          <w:p w:rsidR="005D4C95" w:rsidRDefault="005D4C95" w:rsidP="005D4C95">
            <w:pPr>
              <w:rPr>
                <w:rFonts w:cs="Arial"/>
                <w:color w:val="000000"/>
              </w:rPr>
            </w:pPr>
            <w:r>
              <w:rPr>
                <w:rFonts w:cs="Arial"/>
                <w:color w:val="000000"/>
              </w:rPr>
              <w:t>Ivo, Tue, 09.24</w:t>
            </w:r>
          </w:p>
          <w:p w:rsidR="005D4C95" w:rsidRPr="00622945" w:rsidRDefault="005D4C95" w:rsidP="005D4C95">
            <w:pPr>
              <w:rPr>
                <w:rFonts w:cs="Arial"/>
                <w:color w:val="000000"/>
                <w:lang w:val="en-US"/>
              </w:rPr>
            </w:pPr>
            <w:r w:rsidRPr="00622945">
              <w:rPr>
                <w:rFonts w:cs="Arial"/>
                <w:color w:val="000000"/>
                <w:lang w:val="en-US"/>
              </w:rPr>
              <w:t>- objective CT1 4) - stage-1 does not require sending of the parameters in SoR information container - it can e.g. be provided to the UE using UPU + UPU might be easier to extend that CP-SoR.</w:t>
            </w:r>
          </w:p>
          <w:p w:rsidR="005D4C95" w:rsidRDefault="005D4C95" w:rsidP="005D4C95">
            <w:pPr>
              <w:rPr>
                <w:rFonts w:cs="Arial"/>
                <w:color w:val="000000"/>
                <w:lang w:val="en-US"/>
              </w:rPr>
            </w:pPr>
            <w:r w:rsidRPr="00622945">
              <w:rPr>
                <w:rFonts w:cs="Arial"/>
                <w:color w:val="000000"/>
                <w:lang w:val="en-US"/>
              </w:rPr>
              <w:t>it is proposed to reduce the objective to reflect stage-1.</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Christian, Tue, 19:25</w:t>
            </w:r>
          </w:p>
          <w:p w:rsidR="005D4C95" w:rsidRDefault="005D4C95" w:rsidP="005D4C95">
            <w:pPr>
              <w:rPr>
                <w:rFonts w:cs="Arial"/>
                <w:color w:val="000000"/>
                <w:lang w:val="en-US"/>
              </w:rPr>
            </w:pPr>
            <w:r>
              <w:rPr>
                <w:rFonts w:cs="Arial"/>
                <w:color w:val="000000"/>
                <w:lang w:val="en-US"/>
              </w:rPr>
              <w:t>Fine with WID, wants to improve description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Wed, 07:16</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Wed, 13:11</w:t>
            </w:r>
          </w:p>
          <w:p w:rsidR="005D4C95" w:rsidRDefault="005D4C95" w:rsidP="005D4C95">
            <w:pPr>
              <w:rPr>
                <w:rFonts w:cs="Arial"/>
                <w:color w:val="000000"/>
                <w:lang w:val="en-US"/>
              </w:rPr>
            </w:pPr>
            <w:r>
              <w:rPr>
                <w:rFonts w:cs="Arial"/>
                <w:color w:val="000000"/>
                <w:lang w:val="en-US"/>
              </w:rPr>
              <w:t>Commenting the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Thu, 08:51</w:t>
            </w:r>
          </w:p>
          <w:p w:rsidR="005D4C95" w:rsidRDefault="005D4C95" w:rsidP="005D4C95">
            <w:pPr>
              <w:rPr>
                <w:rFonts w:cs="Arial"/>
                <w:color w:val="000000"/>
                <w:lang w:val="en-US"/>
              </w:rPr>
            </w:pPr>
            <w:r>
              <w:rPr>
                <w:rFonts w:cs="Arial"/>
                <w:color w:val="000000"/>
                <w:lang w:val="en-US"/>
              </w:rPr>
              <w:t>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LyThanh, Thu, 14:30</w:t>
            </w:r>
          </w:p>
          <w:p w:rsidR="005D4C95" w:rsidRDefault="005D4C95" w:rsidP="005D4C95">
            <w:pPr>
              <w:rPr>
                <w:rFonts w:cs="Arial"/>
                <w:color w:val="000000"/>
                <w:lang w:val="en-US"/>
              </w:rPr>
            </w:pPr>
            <w:r>
              <w:rPr>
                <w:rFonts w:cs="Arial"/>
                <w:color w:val="000000"/>
                <w:lang w:val="en-US"/>
              </w:rPr>
              <w:t>Potential impacts on USIM</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Thu, 15:39</w:t>
            </w:r>
          </w:p>
          <w:p w:rsidR="005D4C95" w:rsidRDefault="005D4C95" w:rsidP="005D4C95">
            <w:pPr>
              <w:rPr>
                <w:rFonts w:cs="Arial"/>
                <w:color w:val="000000"/>
                <w:lang w:val="en-US"/>
              </w:rPr>
            </w:pPr>
            <w:r>
              <w:rPr>
                <w:rFonts w:cs="Arial"/>
                <w:color w:val="000000"/>
                <w:lang w:val="en-US"/>
              </w:rPr>
              <w:t>Support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Thu, 20:49</w:t>
            </w:r>
          </w:p>
          <w:p w:rsidR="005D4C95" w:rsidRDefault="005D4C95" w:rsidP="005D4C95">
            <w:pPr>
              <w:rPr>
                <w:rFonts w:cs="Arial"/>
                <w:color w:val="000000"/>
                <w:lang w:val="en-US"/>
              </w:rPr>
            </w:pPr>
            <w:r>
              <w:rPr>
                <w:rFonts w:cs="Arial"/>
                <w:color w:val="000000"/>
                <w:lang w:val="en-US"/>
              </w:rPr>
              <w:t>Nearly ok, provides how to correct, if this is acceptable, then co-sign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Fri, 09:30</w:t>
            </w:r>
          </w:p>
          <w:p w:rsidR="005D4C95" w:rsidRDefault="005D4C95" w:rsidP="005D4C95">
            <w:pPr>
              <w:rPr>
                <w:rFonts w:cs="Arial"/>
                <w:color w:val="000000"/>
                <w:lang w:val="en-US"/>
              </w:rPr>
            </w:pPr>
            <w:r>
              <w:rPr>
                <w:rFonts w:cs="Arial"/>
                <w:color w:val="000000"/>
                <w:lang w:val="en-US"/>
              </w:rPr>
              <w:t>New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Friday</w:t>
            </w:r>
          </w:p>
          <w:p w:rsidR="005D4C95" w:rsidRDefault="005D4C95" w:rsidP="005D4C95">
            <w:pPr>
              <w:rPr>
                <w:rFonts w:cs="Arial"/>
                <w:color w:val="000000"/>
                <w:lang w:val="en-US"/>
              </w:rPr>
            </w:pPr>
            <w:r>
              <w:rPr>
                <w:rFonts w:cs="Arial"/>
                <w:color w:val="000000"/>
                <w:lang w:val="en-US"/>
              </w:rPr>
              <w:t>FINE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Ban, Mon, 05:33</w:t>
            </w:r>
          </w:p>
          <w:p w:rsidR="005D4C95" w:rsidRDefault="005D4C95" w:rsidP="005D4C95">
            <w:pPr>
              <w:rPr>
                <w:rFonts w:cs="Arial"/>
                <w:color w:val="000000"/>
                <w:lang w:val="en-US"/>
              </w:rPr>
            </w:pPr>
            <w:r>
              <w:rPr>
                <w:rFonts w:cs="Arial"/>
                <w:color w:val="000000"/>
                <w:lang w:val="en-US"/>
              </w:rPr>
              <w:t>Latest rev</w:t>
            </w:r>
          </w:p>
          <w:p w:rsidR="005D4C95" w:rsidRDefault="005D4C95" w:rsidP="005D4C95">
            <w:pPr>
              <w:rPr>
                <w:rFonts w:cs="Arial"/>
                <w:color w:val="000000"/>
                <w:lang w:val="en-US"/>
              </w:rPr>
            </w:pPr>
          </w:p>
          <w:p w:rsidR="005D4C95" w:rsidRPr="00622945" w:rsidRDefault="005D4C95" w:rsidP="005D4C95">
            <w:pPr>
              <w:rPr>
                <w:rFonts w:cs="Arial"/>
                <w:color w:val="000000"/>
                <w:lang w:val="en-US"/>
              </w:rPr>
            </w:pPr>
          </w:p>
        </w:tc>
      </w:tr>
      <w:tr w:rsidR="005D4C95" w:rsidRPr="00D95972" w:rsidTr="00FF227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E7389F">
              <w:t>C1-204086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449" w:author="PL-preApril" w:date="2020-06-09T11:05:00Z"/>
                <w:rFonts w:cs="Arial"/>
                <w:color w:val="000000"/>
              </w:rPr>
            </w:pPr>
            <w:ins w:id="1450" w:author="PL-preApril" w:date="2020-06-09T11:05:00Z">
              <w:r>
                <w:rPr>
                  <w:rFonts w:cs="Arial"/>
                  <w:color w:val="000000"/>
                </w:rPr>
                <w:t>Revision of C1-203094</w:t>
              </w:r>
            </w:ins>
          </w:p>
          <w:p w:rsidR="005D4C95" w:rsidRDefault="005D4C95" w:rsidP="005D4C95">
            <w:pPr>
              <w:rPr>
                <w:ins w:id="1451" w:author="PL-preApril" w:date="2020-06-09T11:05:00Z"/>
                <w:rFonts w:cs="Arial"/>
                <w:color w:val="000000"/>
              </w:rPr>
            </w:pPr>
            <w:ins w:id="1452" w:author="PL-preApril" w:date="2020-06-09T11:05:00Z">
              <w:r>
                <w:rPr>
                  <w:rFonts w:cs="Arial"/>
                  <w:color w:val="000000"/>
                </w:rPr>
                <w:t>_________________________________________</w:t>
              </w:r>
            </w:ins>
          </w:p>
          <w:p w:rsidR="005D4C95" w:rsidRDefault="005D4C95" w:rsidP="005D4C95">
            <w:pPr>
              <w:rPr>
                <w:rFonts w:cs="Arial"/>
                <w:color w:val="000000"/>
              </w:rPr>
            </w:pPr>
            <w:r>
              <w:rPr>
                <w:rFonts w:cs="Arial"/>
                <w:color w:val="000000"/>
              </w:rPr>
              <w:t>Mariusz, Tue, 09:45</w:t>
            </w:r>
          </w:p>
          <w:p w:rsidR="005D4C95" w:rsidRDefault="005D4C95" w:rsidP="005D4C95">
            <w:pPr>
              <w:rPr>
                <w:rFonts w:cs="Arial"/>
                <w:color w:val="000000"/>
              </w:rPr>
            </w:pPr>
            <w:r>
              <w:rPr>
                <w:rFonts w:cs="Arial"/>
                <w:color w:val="000000"/>
              </w:rPr>
              <w:t>Wants to co-sign, who is rapporteur</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 xml:space="preserve">Bill, in confcall </w:t>
            </w:r>
          </w:p>
          <w:p w:rsidR="005D4C95" w:rsidRDefault="005D4C95" w:rsidP="005D4C95">
            <w:pPr>
              <w:rPr>
                <w:rFonts w:cs="Arial"/>
                <w:color w:val="000000"/>
              </w:rPr>
            </w:pPr>
            <w:r>
              <w:rPr>
                <w:rFonts w:cs="Arial"/>
                <w:color w:val="000000"/>
              </w:rPr>
              <w:t>some comments form CT3 and CT4, additional TRs</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Sung, Wed, 16:24</w:t>
            </w:r>
          </w:p>
          <w:p w:rsidR="005D4C95" w:rsidRDefault="005D4C95" w:rsidP="005D4C95">
            <w:pPr>
              <w:rPr>
                <w:rFonts w:cs="Arial"/>
                <w:color w:val="000000"/>
              </w:rPr>
            </w:pPr>
            <w:r>
              <w:rPr>
                <w:rFonts w:cs="Arial"/>
                <w:color w:val="000000"/>
              </w:rPr>
              <w:t>Support the wid</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SangMin, Thu, 04:23</w:t>
            </w:r>
          </w:p>
          <w:p w:rsidR="005D4C95" w:rsidRDefault="005D4C95" w:rsidP="005D4C95">
            <w:pPr>
              <w:rPr>
                <w:rFonts w:cs="Arial"/>
                <w:color w:val="000000"/>
              </w:rPr>
            </w:pPr>
            <w:r>
              <w:rPr>
                <w:rFonts w:cs="Arial"/>
                <w:color w:val="000000"/>
              </w:rPr>
              <w:t>Requests “</w:t>
            </w:r>
            <w:r w:rsidRPr="00C9263B">
              <w:rPr>
                <w:rFonts w:cs="Arial"/>
                <w:color w:val="000000"/>
              </w:rPr>
              <w:t>the work in CT WGs does not include any normative work with architectural impact</w:t>
            </w:r>
            <w:r>
              <w:rPr>
                <w:rFonts w:cs="Arial"/>
                <w:color w:val="000000"/>
              </w:rPr>
              <w:t>” in the objective</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Bill, Thu, 14:42</w:t>
            </w:r>
          </w:p>
          <w:p w:rsidR="005D4C95" w:rsidRDefault="005D4C95" w:rsidP="005D4C95">
            <w:pPr>
              <w:rPr>
                <w:rFonts w:cs="Arial"/>
                <w:color w:val="000000"/>
              </w:rPr>
            </w:pPr>
            <w:r>
              <w:rPr>
                <w:rFonts w:cs="Arial"/>
                <w:color w:val="000000"/>
              </w:rPr>
              <w:t>Rev</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Bill, Mon, 08:57</w:t>
            </w:r>
          </w:p>
          <w:p w:rsidR="005D4C95" w:rsidRDefault="005D4C95" w:rsidP="005D4C95">
            <w:pPr>
              <w:rPr>
                <w:rFonts w:cs="Arial"/>
                <w:color w:val="000000"/>
              </w:rPr>
            </w:pPr>
            <w:r>
              <w:rPr>
                <w:rFonts w:cs="Arial"/>
                <w:color w:val="000000"/>
              </w:rPr>
              <w:t>rev</w:t>
            </w:r>
          </w:p>
        </w:tc>
      </w:tr>
      <w:tr w:rsidR="005D4C95" w:rsidRPr="00D95972" w:rsidTr="00FF2272">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F365E1" w:rsidRDefault="005D4C95" w:rsidP="005D4C95">
            <w:r w:rsidRPr="00FF2272">
              <w:t>C1-203944</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453" w:author="PL-preApril" w:date="2020-06-09T14:32:00Z"/>
                <w:rFonts w:cs="Arial"/>
                <w:color w:val="000000"/>
              </w:rPr>
            </w:pPr>
            <w:ins w:id="1454" w:author="PL-preApril" w:date="2020-06-09T14:32:00Z">
              <w:r>
                <w:rPr>
                  <w:rFonts w:cs="Arial"/>
                  <w:color w:val="000000"/>
                </w:rPr>
                <w:t>Revision of C1-203729</w:t>
              </w:r>
            </w:ins>
          </w:p>
          <w:p w:rsidR="005D4C95" w:rsidRDefault="005D4C95" w:rsidP="005D4C95">
            <w:pPr>
              <w:rPr>
                <w:ins w:id="1455" w:author="PL-preApril" w:date="2020-06-09T14:32:00Z"/>
                <w:rFonts w:cs="Arial"/>
                <w:color w:val="000000"/>
              </w:rPr>
            </w:pPr>
            <w:ins w:id="1456" w:author="PL-preApril" w:date="2020-06-09T14:32:00Z">
              <w:r>
                <w:rPr>
                  <w:rFonts w:cs="Arial"/>
                  <w:color w:val="000000"/>
                </w:rPr>
                <w:t>_________________________________________</w:t>
              </w:r>
            </w:ins>
          </w:p>
          <w:p w:rsidR="005D4C95" w:rsidRDefault="005D4C95" w:rsidP="005D4C95">
            <w:pPr>
              <w:rPr>
                <w:rFonts w:cs="Arial"/>
                <w:color w:val="000000"/>
              </w:rPr>
            </w:pPr>
            <w:r>
              <w:rPr>
                <w:rFonts w:cs="Arial"/>
                <w:color w:val="000000"/>
              </w:rPr>
              <w:t>Mariusz, Tue, 09:53</w:t>
            </w:r>
          </w:p>
          <w:p w:rsidR="005D4C95" w:rsidRDefault="005D4C95" w:rsidP="005D4C95">
            <w:pPr>
              <w:rPr>
                <w:rFonts w:cs="Arial"/>
                <w:color w:val="000000"/>
              </w:rPr>
            </w:pPr>
            <w:r>
              <w:rPr>
                <w:rFonts w:cs="Arial"/>
                <w:color w:val="000000"/>
              </w:rPr>
              <w:t>Support</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Christian, Tue, 19:25</w:t>
            </w:r>
          </w:p>
          <w:p w:rsidR="005D4C95" w:rsidRDefault="005D4C95" w:rsidP="005D4C95">
            <w:pPr>
              <w:rPr>
                <w:rFonts w:cs="Arial"/>
                <w:color w:val="000000"/>
              </w:rPr>
            </w:pPr>
            <w:r>
              <w:rPr>
                <w:rFonts w:cs="Arial"/>
                <w:color w:val="000000"/>
              </w:rPr>
              <w:t>Support</w:t>
            </w:r>
          </w:p>
          <w:p w:rsidR="005D4C95" w:rsidRDefault="005D4C95" w:rsidP="005D4C95">
            <w:pPr>
              <w:rPr>
                <w:rFonts w:cs="Arial"/>
                <w:color w:val="000000"/>
              </w:rPr>
            </w:pPr>
          </w:p>
          <w:p w:rsidR="005D4C95" w:rsidRDefault="005D4C95" w:rsidP="005D4C95">
            <w:pPr>
              <w:rPr>
                <w:rFonts w:cs="Arial"/>
                <w:color w:val="000000"/>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F365E1"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rPr>
            </w:pPr>
          </w:p>
        </w:tc>
      </w:tr>
      <w:tr w:rsidR="005D4C95"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5D4C95" w:rsidRPr="00D95972" w:rsidRDefault="005D4C95" w:rsidP="005D4C95">
            <w:pPr>
              <w:rPr>
                <w:rFonts w:cs="Arial"/>
                <w:lang w:val="en-US"/>
              </w:rPr>
            </w:pPr>
          </w:p>
        </w:tc>
        <w:tc>
          <w:tcPr>
            <w:tcW w:w="1317" w:type="dxa"/>
            <w:gridSpan w:val="2"/>
            <w:tcBorders>
              <w:top w:val="nil"/>
              <w:bottom w:val="single" w:sz="4" w:space="0" w:color="auto"/>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lang w:val="en-US"/>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lang w:val="en-US"/>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lang w:val="en-US"/>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val="en-US" w:eastAsia="ko-KR"/>
              </w:rPr>
            </w:pPr>
          </w:p>
        </w:tc>
      </w:tr>
      <w:tr w:rsidR="005D4C95"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color w:val="000000"/>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Default="005D4C95" w:rsidP="005D4C95">
            <w:pPr>
              <w:rPr>
                <w:rFonts w:eastAsia="Batang" w:cs="Arial"/>
                <w:color w:val="000000"/>
                <w:lang w:eastAsia="ko-KR"/>
              </w:rPr>
            </w:pPr>
            <w:r w:rsidRPr="00D95972">
              <w:rPr>
                <w:rFonts w:eastAsia="Batang" w:cs="Arial"/>
                <w:color w:val="000000"/>
                <w:lang w:eastAsia="ko-KR"/>
              </w:rPr>
              <w:t xml:space="preserve">CRs and Disc papers related to new Work Items </w:t>
            </w:r>
          </w:p>
          <w:p w:rsidR="005D4C95" w:rsidRPr="00D95972" w:rsidRDefault="005D4C95" w:rsidP="005D4C95">
            <w:pPr>
              <w:rPr>
                <w:rFonts w:eastAsia="Batang" w:cs="Arial"/>
                <w:color w:val="000000"/>
                <w:lang w:eastAsia="ko-KR"/>
              </w:rPr>
            </w:pPr>
          </w:p>
        </w:tc>
      </w:tr>
      <w:tr w:rsidR="005D4C95" w:rsidRPr="00D95972" w:rsidTr="00C748F7">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569" w:history="1">
              <w:r w:rsidR="005D4C95">
                <w:rPr>
                  <w:rStyle w:val="Hyperlink"/>
                </w:rPr>
                <w:t>C1-203292</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0412A1" w:rsidRDefault="005D4C95" w:rsidP="005D4C95">
            <w:pPr>
              <w:rPr>
                <w:rFonts w:cs="Arial"/>
                <w:color w:val="000000"/>
              </w:rPr>
            </w:pPr>
          </w:p>
        </w:tc>
      </w:tr>
      <w:tr w:rsidR="005D4C95" w:rsidRPr="00D95972" w:rsidTr="00695628">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570" w:history="1">
              <w:r w:rsidR="005D4C95">
                <w:rPr>
                  <w:rStyle w:val="Hyperlink"/>
                </w:rPr>
                <w:t>C1-203330</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0412A1" w:rsidRDefault="005D4C95" w:rsidP="005D4C95">
            <w:pPr>
              <w:rPr>
                <w:rFonts w:cs="Arial"/>
                <w:color w:val="000000"/>
              </w:rPr>
            </w:pPr>
          </w:p>
        </w:tc>
      </w:tr>
      <w:tr w:rsidR="005D4C95" w:rsidRPr="00D95972" w:rsidTr="00695628">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0412A1" w:rsidRDefault="001F5A26" w:rsidP="005D4C95">
            <w:pPr>
              <w:rPr>
                <w:rFonts w:cs="Arial"/>
              </w:rPr>
            </w:pPr>
            <w:hyperlink r:id="rId571" w:history="1">
              <w:r w:rsidR="005D4C95">
                <w:rPr>
                  <w:rStyle w:val="Hyperlink"/>
                </w:rPr>
                <w:t>C1-203716</w:t>
              </w:r>
            </w:hyperlink>
          </w:p>
        </w:tc>
        <w:tc>
          <w:tcPr>
            <w:tcW w:w="4191" w:type="dxa"/>
            <w:gridSpan w:val="3"/>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rsidR="005D4C95" w:rsidRPr="000412A1" w:rsidRDefault="005D4C95" w:rsidP="005D4C9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5D4C95" w:rsidRPr="000412A1" w:rsidRDefault="005D4C95" w:rsidP="005D4C9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color w:val="000000"/>
              </w:rPr>
            </w:pPr>
            <w:r>
              <w:rPr>
                <w:rFonts w:cs="Arial"/>
                <w:color w:val="000000"/>
              </w:rPr>
              <w:t>Atle, Tue, 12:39</w:t>
            </w:r>
          </w:p>
          <w:p w:rsidR="005D4C95" w:rsidRDefault="005D4C95" w:rsidP="005D4C95">
            <w:pPr>
              <w:rPr>
                <w:rFonts w:cs="Arial"/>
                <w:color w:val="000000"/>
              </w:rPr>
            </w:pPr>
            <w:r>
              <w:rPr>
                <w:rFonts w:cs="Arial"/>
                <w:color w:val="000000"/>
              </w:rPr>
              <w:t>No work on KI#2 in SA2</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Lin, Wed, 09:32</w:t>
            </w:r>
          </w:p>
          <w:p w:rsidR="005D4C95" w:rsidRDefault="005D4C95" w:rsidP="005D4C95">
            <w:pPr>
              <w:rPr>
                <w:rFonts w:cs="Arial"/>
                <w:color w:val="000000"/>
              </w:rPr>
            </w:pPr>
            <w:r>
              <w:rPr>
                <w:rFonts w:cs="Arial"/>
                <w:color w:val="000000"/>
              </w:rPr>
              <w:t>Agrees with atle</w:t>
            </w:r>
          </w:p>
          <w:p w:rsidR="005D4C95" w:rsidRDefault="005D4C95" w:rsidP="005D4C95">
            <w:pPr>
              <w:rPr>
                <w:rFonts w:cs="Arial"/>
                <w:color w:val="000000"/>
              </w:rPr>
            </w:pPr>
          </w:p>
          <w:p w:rsidR="005D4C95" w:rsidRDefault="005D4C95" w:rsidP="005D4C95">
            <w:pPr>
              <w:rPr>
                <w:rFonts w:cs="Arial"/>
                <w:color w:val="000000"/>
              </w:rPr>
            </w:pPr>
            <w:r>
              <w:rPr>
                <w:rFonts w:cs="Arial"/>
                <w:color w:val="000000"/>
              </w:rPr>
              <w:t>Sunghoon, Fri, 10:37</w:t>
            </w:r>
          </w:p>
          <w:p w:rsidR="005D4C95" w:rsidRDefault="005D4C95" w:rsidP="005D4C95">
            <w:pPr>
              <w:rPr>
                <w:rFonts w:cs="Arial"/>
                <w:color w:val="000000"/>
              </w:rPr>
            </w:pPr>
            <w:r>
              <w:rPr>
                <w:rFonts w:cs="Arial"/>
                <w:color w:val="000000"/>
              </w:rPr>
              <w:t>comments</w:t>
            </w:r>
          </w:p>
          <w:p w:rsidR="005D4C95" w:rsidRPr="000412A1" w:rsidRDefault="005D4C95" w:rsidP="005D4C95">
            <w:pPr>
              <w:rPr>
                <w:rFonts w:cs="Arial"/>
                <w:color w:val="000000"/>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0412A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0412A1" w:rsidRDefault="005D4C95" w:rsidP="005D4C9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0412A1" w:rsidRDefault="005D4C95" w:rsidP="005D4C95">
            <w:pPr>
              <w:rPr>
                <w:rFonts w:cs="Arial"/>
                <w:color w:val="000000"/>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lang w:val="en-US"/>
              </w:rPr>
            </w:pPr>
          </w:p>
        </w:tc>
        <w:tc>
          <w:tcPr>
            <w:tcW w:w="1317" w:type="dxa"/>
            <w:gridSpan w:val="2"/>
            <w:tcBorders>
              <w:top w:val="nil"/>
              <w:bottom w:val="nil"/>
            </w:tcBorders>
            <w:shd w:val="clear" w:color="auto" w:fill="auto"/>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lang w:val="en-US"/>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lang w:val="en-US"/>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lang w:val="en-US"/>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val="en-US" w:eastAsia="ko-KR"/>
              </w:rPr>
            </w:pPr>
          </w:p>
        </w:tc>
      </w:tr>
      <w:tr w:rsidR="005D4C95"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color w:val="000000"/>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D4C95"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top w:val="nil"/>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top w:val="nil"/>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lang w:eastAsia="ko-KR"/>
              </w:rPr>
            </w:pPr>
          </w:p>
        </w:tc>
      </w:tr>
      <w:tr w:rsidR="005D4C95"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5D4C95" w:rsidRPr="00D95972" w:rsidRDefault="005D4C95" w:rsidP="005D4C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D4C95" w:rsidRPr="00D95972" w:rsidRDefault="005D4C95" w:rsidP="005D4C9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5D4C95" w:rsidRPr="00D95972" w:rsidRDefault="005D4C95" w:rsidP="005D4C95">
            <w:pPr>
              <w:rPr>
                <w:rFonts w:cs="Arial"/>
                <w:color w:val="FF0000"/>
              </w:rPr>
            </w:pPr>
          </w:p>
        </w:tc>
        <w:tc>
          <w:tcPr>
            <w:tcW w:w="4191" w:type="dxa"/>
            <w:gridSpan w:val="3"/>
            <w:tcBorders>
              <w:top w:val="single" w:sz="4" w:space="0" w:color="auto"/>
              <w:bottom w:val="single" w:sz="4" w:space="0" w:color="auto"/>
            </w:tcBorders>
            <w:shd w:val="clear" w:color="auto" w:fill="auto"/>
          </w:tcPr>
          <w:p w:rsidR="005D4C95" w:rsidRPr="00D95972" w:rsidRDefault="005D4C95" w:rsidP="005D4C9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auto"/>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D4C95" w:rsidRPr="00D95972" w:rsidRDefault="005D4C95" w:rsidP="005D4C95">
            <w:pPr>
              <w:rPr>
                <w:rFonts w:eastAsia="Batang" w:cs="Arial"/>
                <w:color w:val="000000"/>
                <w:lang w:eastAsia="ko-KR"/>
              </w:rPr>
            </w:pPr>
            <w:r w:rsidRPr="00D95972">
              <w:rPr>
                <w:rFonts w:eastAsia="Batang" w:cs="Arial"/>
                <w:color w:val="000000"/>
                <w:lang w:eastAsia="ko-KR"/>
              </w:rPr>
              <w:t>Miscellaneous documents provided for information</w:t>
            </w:r>
          </w:p>
        </w:tc>
      </w:tr>
      <w:bookmarkEnd w:id="1416"/>
      <w:tr w:rsidR="005D4C95" w:rsidRPr="00D95972" w:rsidTr="00C748F7">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overflowPunct/>
              <w:autoSpaceDE/>
              <w:autoSpaceDN/>
              <w:adjustRightInd/>
              <w:textAlignment w:val="auto"/>
              <w:rPr>
                <w:rFonts w:cs="Arial"/>
                <w:lang w:val="en-US"/>
              </w:rPr>
            </w:pPr>
            <w:hyperlink r:id="rId572" w:history="1">
              <w:r w:rsidR="005D4C95">
                <w:rPr>
                  <w:rStyle w:val="Hyperlink"/>
                </w:rPr>
                <w:t>C1-203368</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Huawei</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eastAsia="Batang" w:cs="Arial"/>
                <w:lang w:eastAsia="ko-KR"/>
              </w:rPr>
            </w:pPr>
          </w:p>
        </w:tc>
      </w:tr>
      <w:tr w:rsidR="005D4C95" w:rsidRPr="00D95972" w:rsidTr="00C748F7">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00"/>
          </w:tcPr>
          <w:p w:rsidR="005D4C95" w:rsidRPr="00D95972" w:rsidRDefault="001F5A26" w:rsidP="005D4C95">
            <w:pPr>
              <w:overflowPunct/>
              <w:autoSpaceDE/>
              <w:autoSpaceDN/>
              <w:adjustRightInd/>
              <w:textAlignment w:val="auto"/>
              <w:rPr>
                <w:rFonts w:cs="Arial"/>
                <w:lang w:val="en-US"/>
              </w:rPr>
            </w:pPr>
            <w:hyperlink r:id="rId573" w:history="1">
              <w:r w:rsidR="005D4C95">
                <w:rPr>
                  <w:rStyle w:val="Hyperlink"/>
                </w:rPr>
                <w:t>C1-203369</w:t>
              </w:r>
            </w:hyperlink>
          </w:p>
        </w:tc>
        <w:tc>
          <w:tcPr>
            <w:tcW w:w="4191" w:type="dxa"/>
            <w:gridSpan w:val="3"/>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rsidR="005D4C95" w:rsidRPr="00D95972" w:rsidRDefault="005D4C95" w:rsidP="005D4C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eastAsia="Batang" w:cs="Arial"/>
                <w:lang w:eastAsia="ko-KR"/>
              </w:rPr>
            </w:pPr>
            <w:r>
              <w:rPr>
                <w:rFonts w:eastAsia="Batang" w:cs="Arial"/>
                <w:lang w:eastAsia="ko-KR"/>
              </w:rPr>
              <w:t>Mariusz, Tue, 12:00</w:t>
            </w:r>
          </w:p>
          <w:p w:rsidR="005D4C95" w:rsidRDefault="005D4C95" w:rsidP="005D4C95">
            <w:pPr>
              <w:rPr>
                <w:rFonts w:eastAsia="Batang" w:cs="Arial"/>
                <w:lang w:eastAsia="ko-KR"/>
              </w:rPr>
            </w:pPr>
            <w:r>
              <w:rPr>
                <w:rFonts w:eastAsia="Batang" w:cs="Arial"/>
                <w:lang w:eastAsia="ko-KR"/>
              </w:rPr>
              <w:t>Comments on the DISC</w:t>
            </w:r>
          </w:p>
          <w:p w:rsidR="005D4C95" w:rsidRDefault="005D4C95" w:rsidP="005D4C95">
            <w:pPr>
              <w:rPr>
                <w:rFonts w:eastAsia="Batang" w:cs="Arial"/>
                <w:lang w:eastAsia="ko-KR"/>
              </w:rPr>
            </w:pPr>
          </w:p>
          <w:p w:rsidR="005D4C95" w:rsidRDefault="005D4C95" w:rsidP="005D4C95">
            <w:pPr>
              <w:rPr>
                <w:rFonts w:eastAsia="Batang" w:cs="Arial"/>
                <w:lang w:eastAsia="ko-KR"/>
              </w:rPr>
            </w:pPr>
            <w:r>
              <w:rPr>
                <w:rFonts w:eastAsia="Batang" w:cs="Arial"/>
                <w:lang w:eastAsia="ko-KR"/>
              </w:rPr>
              <w:t>Sung, Tue, 14:18</w:t>
            </w:r>
          </w:p>
          <w:p w:rsidR="005D4C95" w:rsidRDefault="005D4C95" w:rsidP="005D4C95">
            <w:pPr>
              <w:rPr>
                <w:rFonts w:eastAsia="Batang" w:cs="Arial"/>
                <w:lang w:eastAsia="ko-KR"/>
              </w:rPr>
            </w:pPr>
            <w:r>
              <w:rPr>
                <w:rFonts w:eastAsia="Batang" w:cs="Arial"/>
                <w:lang w:eastAsia="ko-KR"/>
              </w:rPr>
              <w:t>Explaining to Mariusz</w:t>
            </w:r>
          </w:p>
          <w:p w:rsidR="005D4C95" w:rsidRPr="00D95972" w:rsidRDefault="005D4C95" w:rsidP="005D4C95">
            <w:pPr>
              <w:rPr>
                <w:rFonts w:eastAsia="Batang" w:cs="Arial"/>
                <w:lang w:eastAsia="ko-KR"/>
              </w:rPr>
            </w:pPr>
          </w:p>
        </w:tc>
      </w:tr>
      <w:tr w:rsidR="005D4C95" w:rsidRPr="00D95972" w:rsidTr="002F672F">
        <w:trPr>
          <w:gridAfter w:val="1"/>
          <w:wAfter w:w="4674" w:type="dxa"/>
        </w:trPr>
        <w:tc>
          <w:tcPr>
            <w:tcW w:w="976" w:type="dxa"/>
            <w:tcBorders>
              <w:left w:val="thinThickThinSmallGap" w:sz="24" w:space="0" w:color="auto"/>
              <w:bottom w:val="nil"/>
            </w:tcBorders>
            <w:shd w:val="clear" w:color="auto" w:fill="auto"/>
          </w:tcPr>
          <w:p w:rsidR="005D4C95" w:rsidRPr="00D95972" w:rsidRDefault="005D4C95" w:rsidP="005D4C95">
            <w:pPr>
              <w:rPr>
                <w:rFonts w:cs="Arial"/>
              </w:rPr>
            </w:pPr>
          </w:p>
        </w:tc>
        <w:tc>
          <w:tcPr>
            <w:tcW w:w="1317" w:type="dxa"/>
            <w:gridSpan w:val="2"/>
            <w:tcBorders>
              <w:bottom w:val="nil"/>
            </w:tcBorders>
            <w:shd w:val="clear" w:color="auto" w:fill="auto"/>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95972" w:rsidRDefault="005D4C95" w:rsidP="005D4C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95972"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95972" w:rsidRDefault="005D4C95" w:rsidP="005D4C95">
            <w:pPr>
              <w:rPr>
                <w:rFonts w:eastAsia="Batang" w:cs="Arial"/>
                <w:lang w:eastAsia="ko-KR"/>
              </w:rPr>
            </w:pPr>
          </w:p>
        </w:tc>
      </w:tr>
      <w:tr w:rsidR="005D4C95" w:rsidRPr="00DA4B50" w:rsidTr="002F672F">
        <w:trPr>
          <w:gridAfter w:val="1"/>
          <w:wAfter w:w="4674" w:type="dxa"/>
        </w:trPr>
        <w:tc>
          <w:tcPr>
            <w:tcW w:w="976" w:type="dxa"/>
            <w:tcBorders>
              <w:top w:val="nil"/>
              <w:left w:val="thinThickThinSmallGap" w:sz="24" w:space="0" w:color="auto"/>
              <w:bottom w:val="nil"/>
            </w:tcBorders>
            <w:shd w:val="clear" w:color="auto" w:fill="auto"/>
          </w:tcPr>
          <w:p w:rsidR="005D4C95" w:rsidRPr="00B876FF" w:rsidRDefault="005D4C95" w:rsidP="005D4C95">
            <w:pPr>
              <w:rPr>
                <w:rFonts w:cs="Arial"/>
              </w:rPr>
            </w:pPr>
          </w:p>
        </w:tc>
        <w:tc>
          <w:tcPr>
            <w:tcW w:w="1317" w:type="dxa"/>
            <w:gridSpan w:val="2"/>
            <w:tcBorders>
              <w:top w:val="nil"/>
              <w:bottom w:val="nil"/>
            </w:tcBorders>
            <w:shd w:val="clear" w:color="auto" w:fill="auto"/>
          </w:tcPr>
          <w:p w:rsidR="005D4C95" w:rsidRPr="00DA4B50" w:rsidRDefault="005D4C95" w:rsidP="005D4C95">
            <w:pPr>
              <w:rPr>
                <w:rFonts w:eastAsia="Arial Unicode MS" w:cs="Arial"/>
                <w:lang w:val="en-US"/>
              </w:rPr>
            </w:pPr>
          </w:p>
        </w:tc>
        <w:tc>
          <w:tcPr>
            <w:tcW w:w="1088" w:type="dxa"/>
            <w:tcBorders>
              <w:top w:val="single" w:sz="4" w:space="0" w:color="auto"/>
              <w:bottom w:val="single" w:sz="4" w:space="0" w:color="auto"/>
            </w:tcBorders>
            <w:shd w:val="clear" w:color="auto" w:fill="FFFFFF"/>
          </w:tcPr>
          <w:p w:rsidR="005D4C95" w:rsidRPr="00DA4B50" w:rsidRDefault="005D4C95" w:rsidP="005D4C95">
            <w:pPr>
              <w:rPr>
                <w:rFonts w:cs="Arial"/>
                <w:lang w:val="en-US"/>
              </w:rPr>
            </w:pPr>
          </w:p>
        </w:tc>
        <w:tc>
          <w:tcPr>
            <w:tcW w:w="4191" w:type="dxa"/>
            <w:gridSpan w:val="3"/>
            <w:tcBorders>
              <w:top w:val="single" w:sz="4" w:space="0" w:color="auto"/>
              <w:bottom w:val="single" w:sz="4" w:space="0" w:color="auto"/>
            </w:tcBorders>
            <w:shd w:val="clear" w:color="auto" w:fill="FFFFFF"/>
          </w:tcPr>
          <w:p w:rsidR="005D4C95" w:rsidRPr="00DA4B50" w:rsidRDefault="005D4C95" w:rsidP="005D4C95">
            <w:pPr>
              <w:rPr>
                <w:rFonts w:cs="Arial"/>
                <w:lang w:val="en-US"/>
              </w:rPr>
            </w:pPr>
          </w:p>
        </w:tc>
        <w:tc>
          <w:tcPr>
            <w:tcW w:w="1767" w:type="dxa"/>
            <w:tcBorders>
              <w:top w:val="single" w:sz="4" w:space="0" w:color="auto"/>
              <w:bottom w:val="single" w:sz="4" w:space="0" w:color="auto"/>
            </w:tcBorders>
            <w:shd w:val="clear" w:color="auto" w:fill="FFFFFF"/>
          </w:tcPr>
          <w:p w:rsidR="005D4C95" w:rsidRPr="00DA4B50" w:rsidRDefault="005D4C95" w:rsidP="005D4C95">
            <w:pPr>
              <w:rPr>
                <w:rFonts w:cs="Arial"/>
                <w:lang w:val="en-US"/>
              </w:rPr>
            </w:pPr>
          </w:p>
        </w:tc>
        <w:tc>
          <w:tcPr>
            <w:tcW w:w="826" w:type="dxa"/>
            <w:tcBorders>
              <w:top w:val="single" w:sz="4" w:space="0" w:color="auto"/>
              <w:bottom w:val="single" w:sz="4" w:space="0" w:color="auto"/>
            </w:tcBorders>
            <w:shd w:val="clear" w:color="auto" w:fill="FFFFFF"/>
          </w:tcPr>
          <w:p w:rsidR="005D4C95" w:rsidRPr="00DA4B50" w:rsidRDefault="005D4C95" w:rsidP="005D4C9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A4B50" w:rsidRDefault="005D4C95" w:rsidP="005D4C95">
            <w:pPr>
              <w:rPr>
                <w:rFonts w:cs="Arial"/>
                <w:lang w:val="en-US"/>
              </w:rPr>
            </w:pPr>
          </w:p>
        </w:tc>
      </w:tr>
      <w:tr w:rsidR="005D4C9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5D4C95" w:rsidRPr="00DA4B50" w:rsidRDefault="005D4C95" w:rsidP="005D4C95">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D4C95" w:rsidRPr="00D95972" w:rsidRDefault="005D4C95" w:rsidP="005D4C95">
            <w:pPr>
              <w:rPr>
                <w:rFonts w:eastAsia="Batang" w:cs="Arial"/>
                <w:color w:val="000000"/>
                <w:lang w:eastAsia="ko-KR"/>
              </w:rPr>
            </w:pPr>
            <w:r w:rsidRPr="00D95972">
              <w:rPr>
                <w:rFonts w:cs="Arial"/>
              </w:rPr>
              <w:t>Result &amp; comment</w:t>
            </w:r>
          </w:p>
        </w:tc>
      </w:tr>
      <w:tr w:rsidR="005D4C95" w:rsidRPr="00D95972" w:rsidTr="00C748F7">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D326B1" w:rsidRDefault="005D4C95" w:rsidP="005D4C95">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rsidR="005D4C95" w:rsidRPr="00D326B1" w:rsidRDefault="005D4C95" w:rsidP="005D4C95">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r>
              <w:rPr>
                <w:rFonts w:cs="Arial"/>
              </w:rPr>
              <w:t>THALES</w:t>
            </w: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lang w:eastAsia="ko-KR"/>
              </w:rPr>
            </w:pPr>
            <w:r>
              <w:rPr>
                <w:rFonts w:cs="Arial"/>
                <w:lang w:eastAsia="ko-KR"/>
              </w:rPr>
              <w:t>Withdrawn</w:t>
            </w:r>
          </w:p>
          <w:p w:rsidR="005D4C95" w:rsidRPr="00D326B1" w:rsidRDefault="005D4C95" w:rsidP="005D4C95">
            <w:pPr>
              <w:rPr>
                <w:rFonts w:cs="Arial"/>
                <w:lang w:eastAsia="ko-KR"/>
              </w:rPr>
            </w:pPr>
          </w:p>
        </w:tc>
      </w:tr>
      <w:tr w:rsidR="005D4C95" w:rsidRPr="00D95972" w:rsidTr="00CD149B">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9A4107" w:rsidRDefault="001F5A26" w:rsidP="005D4C95">
            <w:pPr>
              <w:rPr>
                <w:rFonts w:cs="Arial"/>
                <w:lang w:val="en-US"/>
              </w:rPr>
            </w:pPr>
            <w:hyperlink r:id="rId574" w:history="1">
              <w:r w:rsidR="005D4C95">
                <w:rPr>
                  <w:rStyle w:val="Hyperlink"/>
                </w:rPr>
                <w:t>C1-203221</w:t>
              </w:r>
            </w:hyperlink>
          </w:p>
        </w:tc>
        <w:tc>
          <w:tcPr>
            <w:tcW w:w="4191" w:type="dxa"/>
            <w:gridSpan w:val="3"/>
            <w:tcBorders>
              <w:top w:val="single" w:sz="4" w:space="0" w:color="auto"/>
              <w:bottom w:val="single" w:sz="4" w:space="0" w:color="auto"/>
            </w:tcBorders>
            <w:shd w:val="clear" w:color="auto" w:fill="FFFF00"/>
          </w:tcPr>
          <w:p w:rsidR="005D4C95" w:rsidRPr="009A4107" w:rsidRDefault="005D4C95" w:rsidP="005D4C95">
            <w:pPr>
              <w:rPr>
                <w:rFonts w:cs="Arial"/>
                <w:lang w:val="en-US"/>
              </w:rPr>
            </w:pPr>
            <w:r>
              <w:rPr>
                <w:rFonts w:cs="Arial"/>
                <w:lang w:val="en-US"/>
              </w:rPr>
              <w:t>Reply LS on support of eCall over NR</w:t>
            </w:r>
          </w:p>
        </w:tc>
        <w:tc>
          <w:tcPr>
            <w:tcW w:w="1767" w:type="dxa"/>
            <w:tcBorders>
              <w:top w:val="single" w:sz="4" w:space="0" w:color="auto"/>
              <w:bottom w:val="single" w:sz="4" w:space="0" w:color="auto"/>
            </w:tcBorders>
            <w:shd w:val="clear" w:color="auto" w:fill="FFFF00"/>
          </w:tcPr>
          <w:p w:rsidR="005D4C95" w:rsidRPr="009A4107" w:rsidRDefault="005D4C95" w:rsidP="005D4C9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5D4C95" w:rsidRPr="00AB5FEE" w:rsidRDefault="005D4C95" w:rsidP="005D4C9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9A4107" w:rsidRDefault="005D4C95" w:rsidP="005D4C95">
            <w:pPr>
              <w:rPr>
                <w:rFonts w:cs="Arial"/>
                <w:color w:val="000000"/>
                <w:lang w:val="en-US"/>
              </w:rPr>
            </w:pPr>
            <w:r>
              <w:rPr>
                <w:rFonts w:cs="Arial"/>
                <w:color w:val="000000"/>
                <w:lang w:val="en-US"/>
              </w:rPr>
              <w:t>No comments</w:t>
            </w:r>
          </w:p>
        </w:tc>
      </w:tr>
      <w:tr w:rsidR="005D4C95" w:rsidRPr="00D95972" w:rsidTr="00CD149B">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9A4107" w:rsidRDefault="001F5A26" w:rsidP="005D4C95">
            <w:pPr>
              <w:rPr>
                <w:rFonts w:cs="Arial"/>
                <w:lang w:val="en-US"/>
              </w:rPr>
            </w:pPr>
            <w:hyperlink r:id="rId575" w:history="1">
              <w:r w:rsidR="005D4C95">
                <w:rPr>
                  <w:rStyle w:val="Hyperlink"/>
                </w:rPr>
                <w:t>C1-203252</w:t>
              </w:r>
            </w:hyperlink>
          </w:p>
        </w:tc>
        <w:tc>
          <w:tcPr>
            <w:tcW w:w="4191" w:type="dxa"/>
            <w:gridSpan w:val="3"/>
            <w:tcBorders>
              <w:top w:val="single" w:sz="4" w:space="0" w:color="auto"/>
              <w:bottom w:val="single" w:sz="4" w:space="0" w:color="auto"/>
            </w:tcBorders>
            <w:shd w:val="clear" w:color="auto" w:fill="FFFFFF"/>
          </w:tcPr>
          <w:p w:rsidR="005D4C95" w:rsidRPr="009A4107" w:rsidRDefault="005D4C95" w:rsidP="005D4C95">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FF"/>
          </w:tcPr>
          <w:p w:rsidR="005D4C95" w:rsidRPr="009A4107" w:rsidRDefault="005D4C95" w:rsidP="005D4C95">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FF"/>
          </w:tcPr>
          <w:p w:rsidR="005D4C95" w:rsidRPr="00AB5FEE" w:rsidRDefault="005D4C95" w:rsidP="005D4C9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Withdrawn</w:t>
            </w:r>
          </w:p>
          <w:p w:rsidR="005D4C95" w:rsidRDefault="005D4C95" w:rsidP="005D4C95">
            <w:pPr>
              <w:rPr>
                <w:rFonts w:cs="Arial"/>
                <w:color w:val="000000"/>
                <w:lang w:val="en-US"/>
              </w:rPr>
            </w:pPr>
            <w:r>
              <w:rPr>
                <w:rFonts w:cs="Arial"/>
                <w:color w:val="000000"/>
                <w:lang w:val="en-US"/>
              </w:rPr>
              <w:t>Revision of C1-202849</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Ivo, Tue, 09:23</w:t>
            </w:r>
          </w:p>
          <w:p w:rsidR="005D4C95" w:rsidRDefault="005D4C95" w:rsidP="005D4C95">
            <w:pPr>
              <w:rPr>
                <w:lang w:val="en-US"/>
              </w:rPr>
            </w:pPr>
            <w:r>
              <w:rPr>
                <w:lang w:val="en-US"/>
              </w:rPr>
              <w:t>- there is ongoing discussion between RAN3 and SA2 on this topic - S2-2003531 + S2-2003805 and we need to wait until it settles</w:t>
            </w:r>
          </w:p>
          <w:p w:rsidR="005D4C95" w:rsidRDefault="005D4C95" w:rsidP="005D4C95">
            <w:pPr>
              <w:rPr>
                <w:lang w:val="en-US"/>
              </w:rPr>
            </w:pPr>
          </w:p>
          <w:p w:rsidR="005D4C95" w:rsidRDefault="005D4C95" w:rsidP="005D4C95">
            <w:pPr>
              <w:rPr>
                <w:lang w:val="en-US"/>
              </w:rPr>
            </w:pPr>
            <w:r>
              <w:rPr>
                <w:lang w:val="en-US"/>
              </w:rPr>
              <w:t>Lin, Wed, 05:54</w:t>
            </w:r>
          </w:p>
          <w:p w:rsidR="005D4C95" w:rsidRDefault="005D4C95" w:rsidP="005D4C95">
            <w:pPr>
              <w:rPr>
                <w:lang w:val="en-US"/>
              </w:rPr>
            </w:pPr>
            <w:r>
              <w:rPr>
                <w:lang w:val="en-US"/>
              </w:rPr>
              <w:t>Does not agree that an LS needs to be sent</w:t>
            </w:r>
          </w:p>
          <w:p w:rsidR="005D4C95" w:rsidRDefault="005D4C95" w:rsidP="005D4C95">
            <w:pPr>
              <w:rPr>
                <w:rFonts w:cs="Arial"/>
                <w:color w:val="000000"/>
                <w:lang w:val="en-US"/>
              </w:rPr>
            </w:pPr>
            <w:r>
              <w:rPr>
                <w:rFonts w:cs="Arial"/>
                <w:color w:val="000000"/>
                <w:lang w:val="en-US"/>
              </w:rPr>
              <w:t>Why is CT1 involved at all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20:22</w:t>
            </w:r>
          </w:p>
          <w:p w:rsidR="005D4C95" w:rsidRDefault="005D4C95" w:rsidP="005D4C95">
            <w:pPr>
              <w:rPr>
                <w:rFonts w:cs="Arial"/>
                <w:color w:val="000000"/>
                <w:lang w:val="en-US"/>
              </w:rPr>
            </w:pPr>
            <w:r>
              <w:rPr>
                <w:rFonts w:cs="Arial"/>
                <w:color w:val="000000"/>
                <w:lang w:val="en-US"/>
              </w:rPr>
              <w:t>Explaining why CT1 should send an ls, however, ok to wait for SA2</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Lin, Mon, 10:52</w:t>
            </w:r>
          </w:p>
          <w:p w:rsidR="005D4C95" w:rsidRPr="009A4107" w:rsidRDefault="005D4C95" w:rsidP="005D4C95">
            <w:pPr>
              <w:rPr>
                <w:rFonts w:cs="Arial"/>
                <w:color w:val="000000"/>
                <w:lang w:val="en-US"/>
              </w:rPr>
            </w:pPr>
            <w:r>
              <w:rPr>
                <w:rFonts w:cs="Arial"/>
                <w:color w:val="000000"/>
                <w:lang w:val="en-US"/>
              </w:rPr>
              <w:t>Not needed</w:t>
            </w:r>
          </w:p>
        </w:tc>
      </w:tr>
      <w:tr w:rsidR="005D4C95" w:rsidRPr="00D95972" w:rsidTr="00C930A9">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9A4107" w:rsidRDefault="005D4C95" w:rsidP="005D4C95">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rsidR="005D4C95" w:rsidRPr="009A4107" w:rsidRDefault="005D4C95" w:rsidP="005D4C95">
            <w:pPr>
              <w:rPr>
                <w:rFonts w:cs="Arial"/>
                <w:lang w:val="en-US"/>
              </w:rPr>
            </w:pPr>
            <w:r>
              <w:rPr>
                <w:rFonts w:cs="Arial"/>
                <w:lang w:val="en-US"/>
              </w:rPr>
              <w:t>[Draft] LS on Unicode based pictogram for 3GPP ePWS work</w:t>
            </w:r>
          </w:p>
        </w:tc>
        <w:tc>
          <w:tcPr>
            <w:tcW w:w="1767" w:type="dxa"/>
            <w:tcBorders>
              <w:top w:val="single" w:sz="4" w:space="0" w:color="auto"/>
              <w:bottom w:val="single" w:sz="4" w:space="0" w:color="auto"/>
            </w:tcBorders>
            <w:shd w:val="clear" w:color="auto" w:fill="FFFFFF"/>
          </w:tcPr>
          <w:p w:rsidR="005D4C95" w:rsidRPr="009A4107" w:rsidRDefault="005D4C95" w:rsidP="005D4C95">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rsidR="005D4C95" w:rsidRPr="00AB5FEE" w:rsidRDefault="005D4C95" w:rsidP="005D4C9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Withdrawn</w:t>
            </w:r>
          </w:p>
          <w:p w:rsidR="005D4C95" w:rsidRPr="009A4107" w:rsidRDefault="005D4C95" w:rsidP="005D4C95">
            <w:pPr>
              <w:rPr>
                <w:rFonts w:cs="Arial"/>
                <w:color w:val="000000"/>
                <w:lang w:val="en-US"/>
              </w:rPr>
            </w:pPr>
          </w:p>
        </w:tc>
      </w:tr>
      <w:tr w:rsidR="005D4C95" w:rsidRPr="009E47EE"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5D4C95" w:rsidRDefault="005D4C95" w:rsidP="005D4C95">
            <w:pPr>
              <w:rPr>
                <w:rFonts w:cs="Arial"/>
                <w:lang w:val="en-US"/>
              </w:rPr>
            </w:pPr>
          </w:p>
        </w:tc>
        <w:tc>
          <w:tcPr>
            <w:tcW w:w="1317" w:type="dxa"/>
            <w:gridSpan w:val="2"/>
            <w:tcBorders>
              <w:top w:val="nil"/>
              <w:left w:val="single" w:sz="6" w:space="0" w:color="auto"/>
              <w:bottom w:val="nil"/>
              <w:right w:val="single" w:sz="6" w:space="0" w:color="auto"/>
            </w:tcBorders>
          </w:tcPr>
          <w:p w:rsidR="005D4C95" w:rsidRDefault="005D4C95" w:rsidP="005D4C95">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5D4C95" w:rsidRDefault="001F5A26" w:rsidP="005D4C95">
            <w:pPr>
              <w:rPr>
                <w:rFonts w:cs="Arial"/>
              </w:rPr>
            </w:pPr>
            <w:hyperlink r:id="rId576" w:history="1">
              <w:r w:rsidR="005D4C95">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5D4C95" w:rsidRDefault="005D4C95" w:rsidP="005D4C95">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5D4C95" w:rsidRDefault="005D4C95" w:rsidP="005D4C95">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5D4C95" w:rsidRDefault="005D4C95" w:rsidP="005D4C95">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5D4C95" w:rsidRDefault="005D4C95" w:rsidP="005D4C95">
            <w:pPr>
              <w:rPr>
                <w:rFonts w:cs="Arial"/>
                <w:color w:val="000000"/>
                <w:lang w:val="en-US"/>
              </w:rPr>
            </w:pPr>
            <w:r>
              <w:rPr>
                <w:rFonts w:cs="Arial"/>
                <w:color w:val="000000"/>
                <w:lang w:val="en-US"/>
              </w:rPr>
              <w:t>Shifted from 16.2.6</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Kaj, Mon, 14.50</w:t>
            </w:r>
          </w:p>
          <w:p w:rsidR="005D4C95" w:rsidRDefault="005D4C95" w:rsidP="005D4C95">
            <w:pPr>
              <w:rPr>
                <w:rFonts w:cs="Arial"/>
                <w:color w:val="000000"/>
                <w:lang w:val="en-US"/>
              </w:rPr>
            </w:pPr>
            <w:r>
              <w:rPr>
                <w:rFonts w:cs="Arial"/>
                <w:color w:val="000000"/>
                <w:lang w:val="en-US"/>
              </w:rPr>
              <w:t>No need for the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Shuzeh, Tue, 04:57</w:t>
            </w:r>
          </w:p>
          <w:p w:rsidR="005D4C95" w:rsidRDefault="005D4C95" w:rsidP="005D4C95">
            <w:pPr>
              <w:rPr>
                <w:rFonts w:cs="Arial"/>
                <w:color w:val="000000"/>
                <w:lang w:val="en-US"/>
              </w:rPr>
            </w:pPr>
            <w:r>
              <w:rPr>
                <w:rFonts w:cs="Arial"/>
                <w:color w:val="000000"/>
                <w:lang w:val="en-US"/>
              </w:rPr>
              <w:t>Wants to understand the procedure</w:t>
            </w:r>
          </w:p>
        </w:tc>
      </w:tr>
      <w:tr w:rsidR="005D4C95" w:rsidRPr="00D95972" w:rsidTr="00C748F7">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D326B1" w:rsidRDefault="001F5A26" w:rsidP="005D4C95">
            <w:pPr>
              <w:rPr>
                <w:rFonts w:cs="Arial"/>
                <w:color w:val="000000"/>
              </w:rPr>
            </w:pPr>
            <w:hyperlink r:id="rId577" w:history="1">
              <w:r w:rsidR="005D4C95">
                <w:rPr>
                  <w:rStyle w:val="Hyperlink"/>
                </w:rPr>
                <w:t>C1-203346</w:t>
              </w:r>
            </w:hyperlink>
          </w:p>
        </w:tc>
        <w:tc>
          <w:tcPr>
            <w:tcW w:w="4191" w:type="dxa"/>
            <w:gridSpan w:val="3"/>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5D4C95" w:rsidRPr="00D326B1" w:rsidRDefault="005D4C95" w:rsidP="005D4C9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326B1" w:rsidRDefault="005D4C95" w:rsidP="005D4C95">
            <w:pPr>
              <w:rPr>
                <w:rFonts w:cs="Arial"/>
                <w:lang w:eastAsia="ko-KR"/>
              </w:rPr>
            </w:pPr>
          </w:p>
        </w:tc>
      </w:tr>
      <w:tr w:rsidR="005D4C95" w:rsidRPr="00D95972" w:rsidTr="00375724">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D326B1" w:rsidRDefault="001F5A26" w:rsidP="005D4C95">
            <w:pPr>
              <w:rPr>
                <w:rFonts w:cs="Arial"/>
                <w:color w:val="000000"/>
              </w:rPr>
            </w:pPr>
            <w:hyperlink r:id="rId578" w:history="1">
              <w:r w:rsidR="005D4C95">
                <w:rPr>
                  <w:rStyle w:val="Hyperlink"/>
                </w:rPr>
                <w:t>C1-203474</w:t>
              </w:r>
            </w:hyperlink>
          </w:p>
        </w:tc>
        <w:tc>
          <w:tcPr>
            <w:tcW w:w="4191" w:type="dxa"/>
            <w:gridSpan w:val="3"/>
            <w:tcBorders>
              <w:top w:val="single" w:sz="4" w:space="0" w:color="auto"/>
              <w:bottom w:val="single" w:sz="4" w:space="0" w:color="auto"/>
            </w:tcBorders>
            <w:shd w:val="clear" w:color="auto" w:fill="FFFFFF"/>
          </w:tcPr>
          <w:p w:rsidR="005D4C95" w:rsidRPr="00D326B1" w:rsidRDefault="005D4C95" w:rsidP="005D4C95">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lang w:eastAsia="ko-KR"/>
              </w:rPr>
            </w:pPr>
            <w:r>
              <w:rPr>
                <w:rFonts w:cs="Arial"/>
                <w:lang w:eastAsia="ko-KR"/>
              </w:rPr>
              <w:t>withdrawn</w:t>
            </w:r>
          </w:p>
          <w:p w:rsidR="005D4C95" w:rsidRDefault="005D4C95" w:rsidP="005D4C95">
            <w:pPr>
              <w:rPr>
                <w:rFonts w:cs="Arial"/>
                <w:lang w:eastAsia="ko-KR"/>
              </w:rPr>
            </w:pPr>
          </w:p>
          <w:p w:rsidR="005D4C95" w:rsidRDefault="005D4C95" w:rsidP="005D4C95">
            <w:pPr>
              <w:rPr>
                <w:rFonts w:cs="Arial"/>
                <w:lang w:eastAsia="ko-KR"/>
              </w:rPr>
            </w:pPr>
            <w:r>
              <w:rPr>
                <w:rFonts w:cs="Arial"/>
                <w:lang w:eastAsia="ko-KR"/>
              </w:rPr>
              <w:t>Ivo, Tue, 09:23</w:t>
            </w:r>
          </w:p>
          <w:p w:rsidR="005D4C95" w:rsidRPr="0052520F" w:rsidRDefault="005D4C95" w:rsidP="005D4C95">
            <w:pPr>
              <w:rPr>
                <w:rFonts w:cs="Arial"/>
                <w:lang w:eastAsia="ko-KR"/>
              </w:rPr>
            </w:pPr>
            <w:r w:rsidRPr="0052520F">
              <w:rPr>
                <w:rFonts w:cs="Arial"/>
                <w:lang w:eastAsia="ko-KR"/>
              </w:rPr>
              <w:t>- LS does not seem to be needed as:</w:t>
            </w:r>
          </w:p>
          <w:p w:rsidR="005D4C95" w:rsidRPr="0052520F" w:rsidRDefault="005D4C95" w:rsidP="005D4C95">
            <w:pPr>
              <w:rPr>
                <w:rFonts w:cs="Arial"/>
                <w:lang w:eastAsia="ko-KR"/>
              </w:rPr>
            </w:pPr>
            <w:r w:rsidRPr="0052520F">
              <w:rPr>
                <w:rFonts w:cs="Arial"/>
                <w:lang w:eastAsia="ko-KR"/>
              </w:rPr>
              <w:t xml:space="preserve">  - in 23.316, RG-TMBR is a parameter in N2 message. Thus, CT1 should not comment on RG-TMBR.</w:t>
            </w:r>
          </w:p>
          <w:p w:rsidR="005D4C95" w:rsidRDefault="005D4C95" w:rsidP="005D4C95">
            <w:pPr>
              <w:rPr>
                <w:rFonts w:cs="Arial"/>
                <w:lang w:eastAsia="ko-KR"/>
              </w:rPr>
            </w:pPr>
            <w:r w:rsidRPr="0052520F">
              <w:rPr>
                <w:rFonts w:cs="Arial"/>
                <w:lang w:eastAsia="ko-KR"/>
              </w:rPr>
              <w:t xml:space="preserve">  - BBF in their LS C1-203010 did not ask about session-TMBR and thus it is not clear why CT1 should inform BBR about session-TMBR state.</w:t>
            </w:r>
          </w:p>
          <w:p w:rsidR="005D4C95" w:rsidRDefault="005D4C95" w:rsidP="005D4C95">
            <w:pPr>
              <w:rPr>
                <w:rFonts w:cs="Arial"/>
                <w:lang w:eastAsia="ko-KR"/>
              </w:rPr>
            </w:pPr>
          </w:p>
          <w:p w:rsidR="005D4C95" w:rsidRDefault="005D4C95" w:rsidP="005D4C95">
            <w:pPr>
              <w:rPr>
                <w:rFonts w:cs="Arial"/>
                <w:lang w:eastAsia="ko-KR"/>
              </w:rPr>
            </w:pPr>
            <w:r>
              <w:rPr>
                <w:rFonts w:cs="Arial"/>
                <w:lang w:eastAsia="ko-KR"/>
              </w:rPr>
              <w:t>Christian, Tue, 16:39</w:t>
            </w:r>
          </w:p>
          <w:p w:rsidR="005D4C95" w:rsidRDefault="005D4C95" w:rsidP="005D4C95">
            <w:pPr>
              <w:rPr>
                <w:rFonts w:cs="Arial"/>
                <w:lang w:eastAsia="ko-KR"/>
              </w:rPr>
            </w:pPr>
            <w:r>
              <w:rPr>
                <w:rFonts w:cs="Arial"/>
                <w:lang w:eastAsia="ko-KR"/>
              </w:rPr>
              <w:t>Explaining why LS is needed</w:t>
            </w:r>
          </w:p>
          <w:p w:rsidR="005D4C95" w:rsidRDefault="005D4C95" w:rsidP="005D4C95">
            <w:pPr>
              <w:rPr>
                <w:rFonts w:cs="Arial"/>
                <w:lang w:eastAsia="ko-KR"/>
              </w:rPr>
            </w:pPr>
          </w:p>
          <w:p w:rsidR="005D4C95" w:rsidRDefault="005D4C95" w:rsidP="005D4C95">
            <w:pPr>
              <w:rPr>
                <w:rFonts w:cs="Arial"/>
                <w:lang w:eastAsia="ko-KR"/>
              </w:rPr>
            </w:pPr>
            <w:r>
              <w:rPr>
                <w:rFonts w:cs="Arial"/>
                <w:lang w:eastAsia="ko-KR"/>
              </w:rPr>
              <w:t>Lazaros, Wed, 11:06</w:t>
            </w:r>
          </w:p>
          <w:p w:rsidR="005D4C95" w:rsidRDefault="005D4C95" w:rsidP="005D4C95">
            <w:pPr>
              <w:rPr>
                <w:rFonts w:cs="Arial"/>
                <w:lang w:eastAsia="ko-KR"/>
              </w:rPr>
            </w:pPr>
            <w:r>
              <w:rPr>
                <w:rFonts w:cs="Arial"/>
                <w:lang w:eastAsia="ko-KR"/>
              </w:rPr>
              <w:t>No ned for the LS</w:t>
            </w:r>
          </w:p>
          <w:p w:rsidR="005D4C95" w:rsidRDefault="005D4C95" w:rsidP="005D4C95">
            <w:pPr>
              <w:rPr>
                <w:rFonts w:cs="Arial"/>
                <w:lang w:eastAsia="ko-KR"/>
              </w:rPr>
            </w:pPr>
          </w:p>
          <w:p w:rsidR="005D4C95" w:rsidRPr="00FA0874" w:rsidRDefault="005D4C95" w:rsidP="005D4C95">
            <w:pPr>
              <w:rPr>
                <w:rFonts w:cs="Arial"/>
                <w:b/>
                <w:bCs/>
                <w:lang w:eastAsia="ko-KR"/>
              </w:rPr>
            </w:pPr>
            <w:r w:rsidRPr="00FA0874">
              <w:rPr>
                <w:rFonts w:cs="Arial"/>
                <w:b/>
                <w:bCs/>
                <w:lang w:eastAsia="ko-KR"/>
              </w:rPr>
              <w:t>Christian, conf call,</w:t>
            </w:r>
          </w:p>
          <w:p w:rsidR="005D4C95" w:rsidRPr="00FA0874" w:rsidRDefault="005D4C95" w:rsidP="005D4C95">
            <w:pPr>
              <w:rPr>
                <w:rFonts w:cs="Arial"/>
                <w:b/>
                <w:bCs/>
                <w:lang w:eastAsia="ko-KR"/>
              </w:rPr>
            </w:pPr>
            <w:r w:rsidRPr="00FA0874">
              <w:rPr>
                <w:rFonts w:cs="Arial"/>
                <w:b/>
                <w:bCs/>
                <w:lang w:eastAsia="ko-KR"/>
              </w:rPr>
              <w:t>Can live to not send the LS</w:t>
            </w:r>
          </w:p>
          <w:p w:rsidR="005D4C95" w:rsidRPr="00D326B1" w:rsidRDefault="005D4C95" w:rsidP="005D4C95">
            <w:pPr>
              <w:rPr>
                <w:rFonts w:cs="Arial"/>
                <w:lang w:eastAsia="ko-KR"/>
              </w:rPr>
            </w:pPr>
          </w:p>
        </w:tc>
      </w:tr>
      <w:tr w:rsidR="005D4C95" w:rsidRPr="00D95972" w:rsidTr="00EC70A0">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579" w:history="1">
              <w:r w:rsidR="005D4C95">
                <w:rPr>
                  <w:rStyle w:val="Hyperlink"/>
                </w:rPr>
                <w:t>C1-203482</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LS on Early UE capoability retrieval</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95972" w:rsidRDefault="005D4C95" w:rsidP="005D4C95">
            <w:pPr>
              <w:rPr>
                <w:rFonts w:cs="Arial"/>
              </w:rPr>
            </w:pPr>
            <w:r>
              <w:rPr>
                <w:rFonts w:cs="Arial"/>
              </w:rPr>
              <w:t>Shifted from 16.2.8</w:t>
            </w:r>
          </w:p>
        </w:tc>
        <w:tc>
          <w:tcPr>
            <w:tcW w:w="4674" w:type="dxa"/>
          </w:tcPr>
          <w:p w:rsidR="005D4C95" w:rsidRPr="00D326B1" w:rsidRDefault="005D4C95" w:rsidP="005D4C95">
            <w:pPr>
              <w:rPr>
                <w:rFonts w:cs="Arial"/>
                <w:lang w:eastAsia="ko-KR"/>
              </w:rPr>
            </w:pPr>
          </w:p>
        </w:tc>
      </w:tr>
      <w:tr w:rsidR="005D4C95" w:rsidRPr="00D95972" w:rsidTr="00695628">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D326B1" w:rsidRDefault="001F5A26" w:rsidP="005D4C95">
            <w:pPr>
              <w:rPr>
                <w:rFonts w:cs="Arial"/>
                <w:color w:val="000000"/>
              </w:rPr>
            </w:pPr>
            <w:hyperlink r:id="rId580" w:history="1">
              <w:r w:rsidR="005D4C95">
                <w:rPr>
                  <w:rStyle w:val="Hyperlink"/>
                </w:rPr>
                <w:t>C1-203503</w:t>
              </w:r>
            </w:hyperlink>
          </w:p>
        </w:tc>
        <w:tc>
          <w:tcPr>
            <w:tcW w:w="4191" w:type="dxa"/>
            <w:gridSpan w:val="3"/>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5D4C95" w:rsidRPr="00D326B1" w:rsidRDefault="005D4C95" w:rsidP="005D4C9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Pr="00D326B1" w:rsidRDefault="005D4C95" w:rsidP="005D4C95">
            <w:pPr>
              <w:rPr>
                <w:rFonts w:cs="Arial"/>
                <w:lang w:eastAsia="ko-KR"/>
              </w:rPr>
            </w:pPr>
          </w:p>
        </w:tc>
      </w:tr>
      <w:tr w:rsidR="005D4C95" w:rsidRPr="00D95972" w:rsidTr="00703FAD">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1F5A26" w:rsidP="005D4C95">
            <w:pPr>
              <w:rPr>
                <w:rFonts w:cs="Arial"/>
              </w:rPr>
            </w:pPr>
            <w:hyperlink r:id="rId581" w:history="1">
              <w:r w:rsidR="005D4C95">
                <w:rPr>
                  <w:rStyle w:val="Hyperlink"/>
                </w:rPr>
                <w:t>C1-203537</w:t>
              </w:r>
            </w:hyperlink>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5D4C95" w:rsidRPr="003C7CDD" w:rsidRDefault="005D4C95" w:rsidP="005D4C9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rPr>
            </w:pPr>
            <w:r>
              <w:rPr>
                <w:rFonts w:cs="Arial"/>
              </w:rPr>
              <w:t>Ivo, Tue, 09:22</w:t>
            </w:r>
          </w:p>
          <w:p w:rsidR="005D4C95" w:rsidRDefault="005D4C95" w:rsidP="005D4C95">
            <w:pPr>
              <w:rPr>
                <w:lang w:val="en-US"/>
              </w:rPr>
            </w:pPr>
            <w:r>
              <w:rPr>
                <w:lang w:val="en-US"/>
              </w:rPr>
              <w:t>in S3-201487/C1-203753, SA3 asked CT1 "to review this information and update their specifications from release 16 accordingly". Agreement on related CT1 CRs should be sufficient, LS seems unnecessary.</w:t>
            </w:r>
          </w:p>
          <w:p w:rsidR="005D4C95" w:rsidRDefault="005D4C95" w:rsidP="005D4C95">
            <w:pPr>
              <w:rPr>
                <w:lang w:val="en-US"/>
              </w:rPr>
            </w:pPr>
          </w:p>
          <w:p w:rsidR="005D4C95" w:rsidRDefault="005D4C95" w:rsidP="005D4C95">
            <w:pPr>
              <w:rPr>
                <w:lang w:val="en-US"/>
              </w:rPr>
            </w:pPr>
            <w:r>
              <w:rPr>
                <w:lang w:val="en-US"/>
              </w:rPr>
              <w:t>Christian, Tue, 20.18</w:t>
            </w:r>
          </w:p>
          <w:p w:rsidR="005D4C95" w:rsidRDefault="005D4C95" w:rsidP="005D4C95">
            <w:pPr>
              <w:rPr>
                <w:lang w:val="en-US"/>
              </w:rPr>
            </w:pPr>
            <w:r>
              <w:rPr>
                <w:lang w:val="en-US"/>
              </w:rPr>
              <w:t>CT1 needs to wait for the reply from SA2 first before sending any reply</w:t>
            </w:r>
          </w:p>
          <w:p w:rsidR="005D4C95" w:rsidRPr="00D95972" w:rsidRDefault="005D4C95" w:rsidP="005D4C95">
            <w:pPr>
              <w:rPr>
                <w:rFonts w:cs="Arial"/>
              </w:rPr>
            </w:pPr>
          </w:p>
        </w:tc>
      </w:tr>
      <w:tr w:rsidR="005D4C95" w:rsidRPr="00D95972" w:rsidTr="007944F4">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bookmarkStart w:id="1457" w:name="_Hlk42169265"/>
        <w:tc>
          <w:tcPr>
            <w:tcW w:w="1088" w:type="dxa"/>
            <w:tcBorders>
              <w:top w:val="single" w:sz="4" w:space="0" w:color="auto"/>
              <w:bottom w:val="single" w:sz="4" w:space="0" w:color="auto"/>
            </w:tcBorders>
            <w:shd w:val="clear" w:color="auto" w:fill="FFFFFF"/>
          </w:tcPr>
          <w:p w:rsidR="005D4C95" w:rsidRDefault="005D4C95" w:rsidP="005D4C95">
            <w:pPr>
              <w:rPr>
                <w:rFonts w:cs="Arial"/>
              </w:rPr>
            </w:pPr>
            <w:r>
              <w:fldChar w:fldCharType="begin"/>
            </w:r>
            <w:r>
              <w:instrText xml:space="preserve"> HYPERLINK "file:///C:\\Users\\dems1ce9\\OneDrive%20-%20Nokia\\3gpp\\cn1\\meetings\\124-e-electronic_0620\\docs\\3rd\\C1-203588.zip" </w:instrText>
            </w:r>
            <w:r>
              <w:fldChar w:fldCharType="separate"/>
            </w:r>
            <w:r>
              <w:rPr>
                <w:rStyle w:val="Hyperlink"/>
              </w:rPr>
              <w:t>C1-203588</w:t>
            </w:r>
            <w:r>
              <w:rPr>
                <w:rStyle w:val="Hyperlink"/>
              </w:rPr>
              <w:fldChar w:fldCharType="end"/>
            </w:r>
            <w:bookmarkEnd w:id="1457"/>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Withdrawn</w:t>
            </w:r>
          </w:p>
          <w:p w:rsidR="005D4C95" w:rsidRDefault="005D4C95" w:rsidP="005D4C95">
            <w:pPr>
              <w:rPr>
                <w:rFonts w:cs="Arial"/>
              </w:rPr>
            </w:pPr>
            <w:r>
              <w:rPr>
                <w:rFonts w:cs="Arial"/>
              </w:rPr>
              <w:t>Mikael, Wed, 22:48</w:t>
            </w:r>
          </w:p>
          <w:p w:rsidR="005D4C95" w:rsidRDefault="005D4C95" w:rsidP="005D4C95">
            <w:pPr>
              <w:rPr>
                <w:lang w:val="en-US"/>
              </w:rPr>
            </w:pPr>
            <w:r>
              <w:rPr>
                <w:lang w:val="en-US"/>
              </w:rPr>
              <w:t>I do not believe an LS from CT1 is needed but the issue should be directly brought to SA3 for discussion and possible correction.</w:t>
            </w:r>
          </w:p>
          <w:p w:rsidR="005D4C95" w:rsidRDefault="005D4C95" w:rsidP="005D4C95">
            <w:pPr>
              <w:rPr>
                <w:lang w:val="en-US"/>
              </w:rPr>
            </w:pPr>
          </w:p>
          <w:p w:rsidR="005D4C95" w:rsidRDefault="005D4C95" w:rsidP="005D4C95">
            <w:pPr>
              <w:rPr>
                <w:rFonts w:ascii="Calibri" w:hAnsi="Calibri"/>
                <w:lang w:val="en-US"/>
              </w:rPr>
            </w:pPr>
            <w:r>
              <w:rPr>
                <w:rFonts w:ascii="Calibri" w:hAnsi="Calibri"/>
                <w:lang w:val="en-US"/>
              </w:rPr>
              <w:t>Marko, Thu, 12.52</w:t>
            </w:r>
          </w:p>
          <w:p w:rsidR="005D4C95" w:rsidRDefault="005D4C95" w:rsidP="005D4C95">
            <w:pPr>
              <w:rPr>
                <w:rFonts w:ascii="Calibri" w:hAnsi="Calibri"/>
                <w:lang w:val="en-US"/>
              </w:rPr>
            </w:pPr>
            <w:r>
              <w:rPr>
                <w:rFonts w:ascii="Calibri" w:hAnsi="Calibri"/>
                <w:lang w:val="en-US"/>
              </w:rPr>
              <w:t>Agrees to go to SA 3 directly.</w:t>
            </w:r>
          </w:p>
          <w:p w:rsidR="005D4C95" w:rsidRDefault="005D4C95" w:rsidP="005D4C95">
            <w:pPr>
              <w:rPr>
                <w:lang w:val="en-US"/>
              </w:rPr>
            </w:pPr>
          </w:p>
          <w:p w:rsidR="005D4C95" w:rsidRPr="00FC18B2" w:rsidRDefault="005D4C95" w:rsidP="005D4C95">
            <w:pPr>
              <w:rPr>
                <w:rFonts w:cs="Arial"/>
                <w:lang w:val="en-US"/>
              </w:rPr>
            </w:pPr>
          </w:p>
        </w:tc>
      </w:tr>
      <w:tr w:rsidR="005D4C95" w:rsidRPr="00D95972" w:rsidTr="007944F4">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Default="001F5A26" w:rsidP="005D4C95">
            <w:pPr>
              <w:rPr>
                <w:rFonts w:cs="Arial"/>
              </w:rPr>
            </w:pPr>
            <w:hyperlink r:id="rId582" w:history="1">
              <w:r w:rsidR="005D4C95">
                <w:rPr>
                  <w:rStyle w:val="Hyperlink"/>
                </w:rPr>
                <w:t>C1-203674</w:t>
              </w:r>
            </w:hyperlink>
          </w:p>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rPr>
            </w:pPr>
            <w:r>
              <w:rPr>
                <w:rFonts w:cs="Arial"/>
              </w:rPr>
              <w:t>Reply LS on QoE Measurement Collection</w:t>
            </w:r>
          </w:p>
        </w:tc>
        <w:tc>
          <w:tcPr>
            <w:tcW w:w="1767" w:type="dxa"/>
            <w:tcBorders>
              <w:top w:val="single" w:sz="4" w:space="0" w:color="auto"/>
              <w:bottom w:val="single" w:sz="4" w:space="0" w:color="auto"/>
            </w:tcBorders>
            <w:shd w:val="clear" w:color="auto" w:fill="FFFFFF"/>
          </w:tcPr>
          <w:p w:rsidR="005D4C95" w:rsidRDefault="005D4C95" w:rsidP="005D4C9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5D4C95" w:rsidRPr="003C7CDD" w:rsidRDefault="005D4C95" w:rsidP="005D4C9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Withdrawn</w:t>
            </w:r>
          </w:p>
          <w:p w:rsidR="005D4C95" w:rsidRDefault="005D4C95" w:rsidP="005D4C95">
            <w:pPr>
              <w:rPr>
                <w:rFonts w:cs="Arial"/>
              </w:rPr>
            </w:pPr>
          </w:p>
          <w:p w:rsidR="005D4C95" w:rsidRPr="00D95972" w:rsidRDefault="005D4C95" w:rsidP="005D4C95">
            <w:pPr>
              <w:rPr>
                <w:rFonts w:cs="Arial"/>
              </w:rPr>
            </w:pPr>
          </w:p>
        </w:tc>
      </w:tr>
      <w:tr w:rsidR="005D4C95" w:rsidRPr="00D95972" w:rsidTr="001D45E0">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shd w:val="clear" w:color="auto" w:fill="FF0000"/>
          </w:tcPr>
          <w:p w:rsidR="005D4C95" w:rsidRPr="00D95972" w:rsidRDefault="005D4C95" w:rsidP="005D4C95">
            <w:pPr>
              <w:rPr>
                <w:rFonts w:cs="Arial"/>
                <w:lang w:val="en-US"/>
              </w:rPr>
            </w:pPr>
            <w:r w:rsidRPr="008B600A">
              <w:rPr>
                <w:rFonts w:cs="Arial"/>
                <w:color w:val="FFFFFF" w:themeColor="background1"/>
                <w:lang w:val="en-US"/>
              </w:rPr>
              <w:t>EARLY</w:t>
            </w:r>
          </w:p>
        </w:tc>
        <w:tc>
          <w:tcPr>
            <w:tcW w:w="1088" w:type="dxa"/>
            <w:tcBorders>
              <w:top w:val="single" w:sz="4" w:space="0" w:color="auto"/>
              <w:bottom w:val="single" w:sz="4" w:space="0" w:color="auto"/>
            </w:tcBorders>
            <w:shd w:val="clear" w:color="auto" w:fill="FFFFFF"/>
          </w:tcPr>
          <w:p w:rsidR="005D4C95" w:rsidRPr="009A4107" w:rsidRDefault="005D4C95" w:rsidP="005D4C95">
            <w:pPr>
              <w:rPr>
                <w:rFonts w:cs="Arial"/>
                <w:lang w:val="en-US"/>
              </w:rPr>
            </w:pPr>
            <w:r>
              <w:t>C1-203791</w:t>
            </w:r>
          </w:p>
        </w:tc>
        <w:tc>
          <w:tcPr>
            <w:tcW w:w="4191" w:type="dxa"/>
            <w:gridSpan w:val="3"/>
            <w:tcBorders>
              <w:top w:val="single" w:sz="4" w:space="0" w:color="auto"/>
              <w:bottom w:val="single" w:sz="4" w:space="0" w:color="auto"/>
            </w:tcBorders>
            <w:shd w:val="clear" w:color="auto" w:fill="FFFFFF"/>
          </w:tcPr>
          <w:p w:rsidR="005D4C95" w:rsidRPr="009A4107" w:rsidRDefault="005D4C95" w:rsidP="005D4C95">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FF"/>
          </w:tcPr>
          <w:p w:rsidR="005D4C95" w:rsidRPr="009A4107" w:rsidRDefault="005D4C95" w:rsidP="005D4C95">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FF"/>
          </w:tcPr>
          <w:p w:rsidR="005D4C95" w:rsidRPr="00AB5FEE" w:rsidRDefault="005D4C95" w:rsidP="005D4C9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color w:val="000000"/>
                <w:lang w:val="en-US"/>
              </w:rPr>
            </w:pPr>
            <w:r>
              <w:rPr>
                <w:rFonts w:cs="Arial"/>
                <w:color w:val="000000"/>
                <w:lang w:val="en-US"/>
              </w:rPr>
              <w:t>Approved</w:t>
            </w:r>
          </w:p>
          <w:p w:rsidR="005D4C95" w:rsidRDefault="005D4C95" w:rsidP="005D4C95">
            <w:pPr>
              <w:rPr>
                <w:ins w:id="1458" w:author="PL-preApril" w:date="2020-06-04T13:05:00Z"/>
                <w:rFonts w:cs="Arial"/>
                <w:color w:val="000000"/>
                <w:lang w:val="en-US"/>
              </w:rPr>
            </w:pPr>
            <w:ins w:id="1459" w:author="PL-preApril" w:date="2020-06-04T13:05:00Z">
              <w:r>
                <w:rPr>
                  <w:rFonts w:cs="Arial"/>
                  <w:color w:val="000000"/>
                  <w:lang w:val="en-US"/>
                </w:rPr>
                <w:t>Revision of C1-203790</w:t>
              </w:r>
            </w:ins>
          </w:p>
          <w:p w:rsidR="005D4C95" w:rsidRDefault="005D4C95" w:rsidP="005D4C95">
            <w:pPr>
              <w:rPr>
                <w:ins w:id="1460" w:author="PL-preApril" w:date="2020-06-04T13:05:00Z"/>
                <w:rFonts w:cs="Arial"/>
                <w:color w:val="000000"/>
                <w:lang w:val="en-US"/>
              </w:rPr>
            </w:pPr>
            <w:ins w:id="1461" w:author="PL-preApril" w:date="2020-06-04T13:05:00Z">
              <w:r>
                <w:rPr>
                  <w:rFonts w:cs="Arial"/>
                  <w:color w:val="000000"/>
                  <w:lang w:val="en-US"/>
                </w:rPr>
                <w:t>_________________________________________</w:t>
              </w:r>
            </w:ins>
          </w:p>
          <w:p w:rsidR="005D4C95" w:rsidRDefault="005D4C95" w:rsidP="005D4C95">
            <w:pPr>
              <w:rPr>
                <w:ins w:id="1462" w:author="PL-preApril" w:date="2020-06-04T11:37:00Z"/>
                <w:rFonts w:cs="Arial"/>
                <w:color w:val="000000"/>
                <w:lang w:val="en-US"/>
              </w:rPr>
            </w:pPr>
            <w:ins w:id="1463" w:author="PL-preApril" w:date="2020-06-04T11:37:00Z">
              <w:r>
                <w:rPr>
                  <w:rFonts w:cs="Arial"/>
                  <w:color w:val="000000"/>
                  <w:lang w:val="en-US"/>
                </w:rPr>
                <w:t>Revision of C1-203115</w:t>
              </w:r>
            </w:ins>
          </w:p>
          <w:p w:rsidR="005D4C95" w:rsidRDefault="005D4C95" w:rsidP="005D4C95">
            <w:pPr>
              <w:rPr>
                <w:ins w:id="1464" w:author="PL-preApril" w:date="2020-06-04T11:37:00Z"/>
                <w:rFonts w:cs="Arial"/>
                <w:color w:val="000000"/>
                <w:lang w:val="en-US"/>
              </w:rPr>
            </w:pPr>
            <w:ins w:id="1465" w:author="PL-preApril" w:date="2020-06-04T11:37:00Z">
              <w:r>
                <w:rPr>
                  <w:rFonts w:cs="Arial"/>
                  <w:color w:val="000000"/>
                  <w:lang w:val="en-US"/>
                </w:rPr>
                <w:t>_________________________________________</w:t>
              </w:r>
            </w:ins>
          </w:p>
          <w:p w:rsidR="005D4C95" w:rsidRDefault="005D4C95" w:rsidP="005D4C95">
            <w:pPr>
              <w:rPr>
                <w:rFonts w:cs="Arial"/>
                <w:color w:val="000000"/>
                <w:lang w:val="en-US"/>
              </w:rPr>
            </w:pPr>
            <w:r>
              <w:rPr>
                <w:rFonts w:cs="Arial"/>
                <w:color w:val="000000"/>
                <w:lang w:val="en-US"/>
              </w:rPr>
              <w:t>LyThan, Tue, 14:19</w:t>
            </w:r>
          </w:p>
          <w:p w:rsidR="005D4C95" w:rsidRDefault="005D4C95" w:rsidP="005D4C95">
            <w:pPr>
              <w:rPr>
                <w:rFonts w:cs="Arial"/>
                <w:color w:val="000000"/>
                <w:lang w:val="en-US"/>
              </w:rPr>
            </w:pPr>
            <w:r>
              <w:rPr>
                <w:rFonts w:cs="Arial"/>
                <w:color w:val="000000"/>
                <w:lang w:val="en-US"/>
              </w:rPr>
              <w:t>Requested for early LSout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Christian, Tue, 20:22</w:t>
            </w:r>
          </w:p>
          <w:p w:rsidR="005D4C95" w:rsidRDefault="005D4C95" w:rsidP="005D4C95">
            <w:pPr>
              <w:rPr>
                <w:rFonts w:cs="Arial"/>
                <w:color w:val="000000"/>
                <w:lang w:val="en-US"/>
              </w:rPr>
            </w:pPr>
            <w:r>
              <w:rPr>
                <w:rFonts w:cs="Arial"/>
                <w:color w:val="000000"/>
                <w:lang w:val="en-US"/>
              </w:rPr>
              <w:t>Support to send, but needs to be revised, in remit of CT1, welcome SA2 input</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Amer, Tue, 21:25</w:t>
            </w:r>
          </w:p>
          <w:p w:rsidR="005D4C95" w:rsidRDefault="005D4C95" w:rsidP="005D4C95">
            <w:pPr>
              <w:rPr>
                <w:rFonts w:ascii="Calibri" w:hAnsi="Calibri"/>
                <w:lang w:val="en-US"/>
              </w:rPr>
            </w:pPr>
            <w:r>
              <w:rPr>
                <w:lang w:val="en-US"/>
              </w:rPr>
              <w:t>would prefer to briefly respond that CT1 would perform the design of the PLMN selection procedure for satellite access and any SA2 input is valuable in this process.</w:t>
            </w:r>
          </w:p>
          <w:p w:rsidR="005D4C95" w:rsidRDefault="005D4C95" w:rsidP="005D4C95">
            <w:pPr>
              <w:rPr>
                <w:lang w:val="en-US"/>
              </w:rPr>
            </w:pPr>
          </w:p>
          <w:p w:rsidR="005D4C95" w:rsidRDefault="005D4C95" w:rsidP="005D4C95">
            <w:pPr>
              <w:rPr>
                <w:rFonts w:cs="Arial"/>
                <w:color w:val="000000"/>
                <w:lang w:val="en-US"/>
              </w:rPr>
            </w:pPr>
            <w:r>
              <w:rPr>
                <w:rFonts w:cs="Arial"/>
                <w:color w:val="000000"/>
                <w:lang w:val="en-US"/>
              </w:rPr>
              <w:t>Sung, Christian and amer comments valid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Chen, send a high level answer, ct1 is responsible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LyThan, Wed, 17:21</w:t>
            </w:r>
          </w:p>
          <w:p w:rsidR="005D4C95" w:rsidRDefault="005D4C95" w:rsidP="005D4C95">
            <w:pPr>
              <w:rPr>
                <w:rFonts w:cs="Arial"/>
                <w:color w:val="000000"/>
                <w:lang w:val="en-US"/>
              </w:rPr>
            </w:pPr>
            <w:r>
              <w:rPr>
                <w:rFonts w:cs="Arial"/>
                <w:color w:val="000000"/>
                <w:lang w:val="en-US"/>
              </w:rPr>
              <w:t>Proposal</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 Wed, 20:23</w:t>
            </w:r>
          </w:p>
          <w:p w:rsidR="005D4C95" w:rsidRDefault="005D4C95" w:rsidP="005D4C95">
            <w:pPr>
              <w:rPr>
                <w:rFonts w:cs="Arial"/>
                <w:color w:val="000000"/>
                <w:lang w:val="en-US"/>
              </w:rPr>
            </w:pPr>
            <w:r>
              <w:rPr>
                <w:rFonts w:cs="Arial"/>
                <w:color w:val="000000"/>
                <w:lang w:val="en-US"/>
              </w:rPr>
              <w:t>Proposal looks good</w:t>
            </w:r>
          </w:p>
          <w:p w:rsidR="005D4C95" w:rsidRPr="009A4107" w:rsidRDefault="005D4C95" w:rsidP="005D4C95">
            <w:pPr>
              <w:rPr>
                <w:rFonts w:cs="Arial"/>
                <w:color w:val="000000"/>
                <w:lang w:val="en-US"/>
              </w:rPr>
            </w:pPr>
          </w:p>
        </w:tc>
      </w:tr>
      <w:tr w:rsidR="005D4C95" w:rsidRPr="00D95972" w:rsidTr="009C0DA1">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r>
              <w:rPr>
                <w:rFonts w:cs="Arial"/>
                <w:lang w:val="en-US"/>
              </w:rPr>
              <w:t>4</w:t>
            </w: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9027A6" w:rsidRDefault="005D4C95" w:rsidP="005D4C95">
            <w:r>
              <w:t>C</w:t>
            </w:r>
            <w:r w:rsidRPr="00C72841">
              <w:t>1-203971</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sidRPr="00C72841">
              <w:rPr>
                <w:rFonts w:cs="Arial"/>
                <w:lang w:val="en-US"/>
              </w:rPr>
              <w:t>eply LS on specification of NAS COUNT for 5G</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sidRPr="009C0DA1">
              <w:rPr>
                <w:rFonts w:cs="Arial"/>
              </w:rPr>
              <w:t>GSMA FSAG, 3GPP SA3</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Osama, Tue, 02.55</w:t>
            </w:r>
          </w:p>
          <w:p w:rsidR="005D4C95" w:rsidRDefault="005D4C95" w:rsidP="005D4C95">
            <w:r>
              <w:t>Wording change</w:t>
            </w:r>
          </w:p>
          <w:p w:rsidR="005D4C95" w:rsidRDefault="00461EA3" w:rsidP="005D4C95">
            <w:r>
              <w:t>Was on the draft version</w:t>
            </w:r>
          </w:p>
          <w:p w:rsidR="00461EA3" w:rsidRDefault="00461EA3" w:rsidP="005D4C95"/>
          <w:p w:rsidR="005D4C95" w:rsidRDefault="005D4C95" w:rsidP="005D4C95">
            <w:r>
              <w:t>Lin Tue</w:t>
            </w:r>
          </w:p>
          <w:p w:rsidR="005D4C95" w:rsidRDefault="005D4C95" w:rsidP="005D4C95">
            <w:r>
              <w:t>Fine with the woding change</w:t>
            </w:r>
          </w:p>
        </w:tc>
      </w:tr>
      <w:tr w:rsidR="005D4C95" w:rsidRPr="00D95972" w:rsidTr="009C0DA1">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9027A6" w:rsidRDefault="005D4C95" w:rsidP="005D4C95">
            <w:bookmarkStart w:id="1466" w:name="_Hlk42613760"/>
            <w:r w:rsidRPr="009C0DA1">
              <w:t>C1-203972</w:t>
            </w:r>
            <w:bookmarkEnd w:id="1466"/>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sidRPr="009C0DA1">
              <w:rPr>
                <w:rFonts w:cs="Arial"/>
                <w:lang w:val="en-US"/>
              </w:rPr>
              <w:t>Inclusion of pending S-NSSAI(s) in the requested NSSAI</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r>
              <w:rPr>
                <w:rFonts w:cs="Arial"/>
              </w:rPr>
              <w:t>SA2</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Atle, Tue, 01:05</w:t>
            </w:r>
          </w:p>
          <w:p w:rsidR="005D4C95" w:rsidRDefault="005D4C95" w:rsidP="005D4C95">
            <w:r>
              <w:t>Not in favour</w:t>
            </w:r>
          </w:p>
          <w:p w:rsidR="005D4C95" w:rsidRDefault="005D4C95" w:rsidP="005D4C95"/>
          <w:p w:rsidR="005D4C95" w:rsidRDefault="005D4C95" w:rsidP="005D4C95">
            <w:r>
              <w:t>Sung, Tue, 01:46</w:t>
            </w:r>
          </w:p>
          <w:p w:rsidR="005D4C95" w:rsidRDefault="005D4C95" w:rsidP="005D4C95">
            <w:r>
              <w:t>Asking for rev</w:t>
            </w:r>
          </w:p>
          <w:p w:rsidR="005D4C95" w:rsidRDefault="005D4C95" w:rsidP="005D4C95"/>
          <w:p w:rsidR="005D4C95" w:rsidRDefault="005D4C95" w:rsidP="005D4C95">
            <w:r>
              <w:t>Lin, Tue, 05:40</w:t>
            </w:r>
          </w:p>
          <w:p w:rsidR="005D4C95" w:rsidRDefault="005D4C95" w:rsidP="005D4C95">
            <w:r>
              <w:t>New rev</w:t>
            </w:r>
          </w:p>
          <w:p w:rsidR="005D4C95" w:rsidRDefault="005D4C95" w:rsidP="005D4C95"/>
          <w:p w:rsidR="005D4C95" w:rsidRDefault="005D4C95" w:rsidP="005D4C95">
            <w:r>
              <w:t>Sung, Tue, 06:03</w:t>
            </w:r>
          </w:p>
          <w:p w:rsidR="005D4C95" w:rsidRDefault="005D4C95" w:rsidP="005D4C95">
            <w:r>
              <w:t>Discussing the rev</w:t>
            </w:r>
          </w:p>
          <w:p w:rsidR="005D4C95" w:rsidRDefault="005D4C95" w:rsidP="005D4C95"/>
          <w:p w:rsidR="005D4C95" w:rsidRDefault="005D4C95" w:rsidP="005D4C95">
            <w:r>
              <w:t>Lin, Tue, 11:46</w:t>
            </w:r>
          </w:p>
          <w:p w:rsidR="005D4C95" w:rsidRDefault="005D4C95" w:rsidP="005D4C95">
            <w:r>
              <w:t>Discussing</w:t>
            </w:r>
          </w:p>
          <w:p w:rsidR="005D4C95" w:rsidRDefault="005D4C95" w:rsidP="005D4C95"/>
          <w:p w:rsidR="005D4C95" w:rsidRDefault="005D4C95" w:rsidP="005D4C95">
            <w:r>
              <w:t>Lin, Tue, 13:46</w:t>
            </w:r>
          </w:p>
          <w:p w:rsidR="005D4C95" w:rsidRDefault="005D4C95" w:rsidP="005D4C95">
            <w:r>
              <w:t>Provides rev</w:t>
            </w:r>
          </w:p>
          <w:p w:rsidR="005D4C95" w:rsidRDefault="005D4C95" w:rsidP="005D4C95"/>
          <w:p w:rsidR="005D4C95" w:rsidRPr="00D27D0F" w:rsidRDefault="005D4C95" w:rsidP="005D4C95">
            <w:pPr>
              <w:rPr>
                <w:b/>
                <w:bCs/>
              </w:rPr>
            </w:pPr>
            <w:r w:rsidRPr="00D27D0F">
              <w:rPr>
                <w:b/>
                <w:bCs/>
              </w:rPr>
              <w:t>Atle, Tue, 14:00</w:t>
            </w:r>
          </w:p>
          <w:p w:rsidR="005D4C95" w:rsidRPr="00D27D0F" w:rsidRDefault="005D4C95" w:rsidP="005D4C95">
            <w:pPr>
              <w:rPr>
                <w:b/>
                <w:bCs/>
              </w:rPr>
            </w:pPr>
            <w:r w:rsidRPr="00D27D0F">
              <w:rPr>
                <w:b/>
                <w:bCs/>
              </w:rPr>
              <w:t>Not convinced we need an LS, but if it goes forward, strip it down</w:t>
            </w:r>
          </w:p>
          <w:p w:rsidR="005D4C95" w:rsidRPr="00D27D0F" w:rsidRDefault="005D4C95" w:rsidP="005D4C95">
            <w:pPr>
              <w:rPr>
                <w:b/>
                <w:bCs/>
              </w:rPr>
            </w:pPr>
          </w:p>
          <w:p w:rsidR="005D4C95" w:rsidRPr="00D27D0F" w:rsidRDefault="005D4C95" w:rsidP="005D4C95">
            <w:pPr>
              <w:rPr>
                <w:b/>
                <w:bCs/>
              </w:rPr>
            </w:pPr>
            <w:r w:rsidRPr="00D27D0F">
              <w:rPr>
                <w:b/>
                <w:bCs/>
              </w:rPr>
              <w:t>Shuan, Tue, 14:34</w:t>
            </w:r>
          </w:p>
          <w:p w:rsidR="005D4C95" w:rsidRPr="00D27D0F" w:rsidRDefault="005D4C95" w:rsidP="005D4C95">
            <w:pPr>
              <w:rPr>
                <w:b/>
                <w:bCs/>
              </w:rPr>
            </w:pPr>
            <w:r w:rsidRPr="00D27D0F">
              <w:rPr>
                <w:b/>
                <w:bCs/>
              </w:rPr>
              <w:t>If an LS, then Atle’s version</w:t>
            </w:r>
          </w:p>
          <w:p w:rsidR="005D4C95" w:rsidRDefault="005D4C95" w:rsidP="005D4C95"/>
          <w:p w:rsidR="005D4C95" w:rsidRDefault="005D4C95" w:rsidP="005D4C95">
            <w:r>
              <w:t>Lin, Tue, 14:41</w:t>
            </w:r>
          </w:p>
          <w:p w:rsidR="005D4C95" w:rsidRDefault="005D4C95" w:rsidP="005D4C95">
            <w:r>
              <w:t>Does not agree</w:t>
            </w:r>
          </w:p>
          <w:p w:rsidR="00461EA3" w:rsidRDefault="00D27D0F" w:rsidP="005D4C95">
            <w:r>
              <w:t>-----------------------------------------</w:t>
            </w:r>
          </w:p>
          <w:p w:rsidR="00D27D0F" w:rsidRDefault="00D27D0F" w:rsidP="005D4C95">
            <w:r>
              <w:t>Sung, Tue, 16:35</w:t>
            </w:r>
          </w:p>
          <w:p w:rsidR="00D27D0F" w:rsidRDefault="00D27D0F" w:rsidP="005D4C95">
            <w:pPr>
              <w:rPr>
                <w:b/>
                <w:bCs/>
              </w:rPr>
            </w:pPr>
            <w:r w:rsidRPr="00D27D0F">
              <w:rPr>
                <w:b/>
                <w:bCs/>
              </w:rPr>
              <w:t>Does not agree with Q0</w:t>
            </w:r>
          </w:p>
          <w:p w:rsidR="00D27D0F" w:rsidRDefault="00D27D0F" w:rsidP="005D4C95">
            <w:pPr>
              <w:rPr>
                <w:b/>
                <w:bCs/>
              </w:rPr>
            </w:pPr>
          </w:p>
          <w:p w:rsidR="00725B18" w:rsidRDefault="00725B18" w:rsidP="005D4C95">
            <w:pPr>
              <w:rPr>
                <w:b/>
                <w:bCs/>
              </w:rPr>
            </w:pPr>
            <w:r>
              <w:rPr>
                <w:b/>
                <w:bCs/>
              </w:rPr>
              <w:t>Atle, Tue, 17:07</w:t>
            </w:r>
          </w:p>
          <w:p w:rsidR="00725B18" w:rsidRDefault="00725B18" w:rsidP="005D4C95">
            <w:pPr>
              <w:rPr>
                <w:b/>
                <w:bCs/>
              </w:rPr>
            </w:pPr>
            <w:r>
              <w:rPr>
                <w:b/>
                <w:bCs/>
              </w:rPr>
              <w:t>comments</w:t>
            </w:r>
          </w:p>
          <w:p w:rsidR="00725B18" w:rsidRDefault="00725B18" w:rsidP="005D4C95">
            <w:pPr>
              <w:rPr>
                <w:b/>
                <w:bCs/>
              </w:rPr>
            </w:pPr>
          </w:p>
          <w:p w:rsidR="00725B18" w:rsidRDefault="00725B18" w:rsidP="005D4C95">
            <w:pPr>
              <w:rPr>
                <w:b/>
                <w:bCs/>
              </w:rPr>
            </w:pPr>
          </w:p>
          <w:p w:rsidR="00D27D0F" w:rsidRPr="00D27D0F" w:rsidRDefault="00D27D0F" w:rsidP="005D4C95">
            <w:pPr>
              <w:rPr>
                <w:b/>
                <w:bCs/>
              </w:rPr>
            </w:pPr>
          </w:p>
          <w:p w:rsidR="005D4C95" w:rsidRDefault="005D4C95" w:rsidP="00D27D0F"/>
        </w:tc>
      </w:tr>
      <w:tr w:rsidR="005D4C95" w:rsidRPr="00D95972" w:rsidTr="00C24D31">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9027A6" w:rsidRDefault="005D4C95" w:rsidP="005D4C95">
            <w:r>
              <w:rPr>
                <w:lang w:val="en-US" w:eastAsia="ko-KR"/>
              </w:rPr>
              <w:t>C1-204046</w:t>
            </w:r>
          </w:p>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r w:rsidRPr="000A0A85">
              <w:rPr>
                <w:rFonts w:cs="Arial"/>
                <w:lang w:val="en-US"/>
              </w:rPr>
              <w:t>LS on UE initiated Event Reporting Procedure for Low Power Event Reporting and Triggered 5GC-MT-LR</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Sunghoon</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Draft available</w:t>
            </w:r>
          </w:p>
          <w:p w:rsidR="005D4C95" w:rsidRDefault="005D4C95" w:rsidP="005D4C95"/>
          <w:p w:rsidR="005D4C95" w:rsidRDefault="005D4C95" w:rsidP="005D4C95">
            <w:r>
              <w:t>Lin, Tue, 10:07</w:t>
            </w:r>
          </w:p>
          <w:p w:rsidR="005D4C95" w:rsidRDefault="005D4C95" w:rsidP="005D4C95">
            <w:r>
              <w:t>Comments</w:t>
            </w:r>
          </w:p>
          <w:p w:rsidR="005D4C95" w:rsidRDefault="005D4C95" w:rsidP="005D4C95"/>
          <w:p w:rsidR="005D4C95" w:rsidRDefault="005D4C95" w:rsidP="005D4C95">
            <w:r>
              <w:t>Sunghoon, Tue, 10:19</w:t>
            </w:r>
          </w:p>
          <w:p w:rsidR="005D4C95" w:rsidRDefault="005D4C95" w:rsidP="005D4C95">
            <w:r>
              <w:t>New rev</w:t>
            </w:r>
          </w:p>
          <w:p w:rsidR="005D4C95" w:rsidRDefault="005D4C95" w:rsidP="005D4C95"/>
          <w:p w:rsidR="005D4C95" w:rsidRDefault="005D4C95" w:rsidP="005D4C95">
            <w:r>
              <w:t>Lin, Tue, 14:15</w:t>
            </w:r>
          </w:p>
          <w:p w:rsidR="005D4C95" w:rsidRDefault="005D4C95" w:rsidP="005D4C95">
            <w:r>
              <w:t>commenting</w:t>
            </w:r>
          </w:p>
          <w:p w:rsidR="005D4C95" w:rsidRDefault="005D4C95" w:rsidP="005D4C95"/>
          <w:p w:rsidR="005D4C95" w:rsidRDefault="005D4C95" w:rsidP="005D4C95">
            <w:r>
              <w:t>Mikael, Tue, 14:41</w:t>
            </w:r>
          </w:p>
          <w:p w:rsidR="005D4C95" w:rsidRDefault="005D4C95" w:rsidP="005D4C95">
            <w:r>
              <w:t>Commenting</w:t>
            </w:r>
          </w:p>
          <w:p w:rsidR="005D4C95" w:rsidRDefault="005D4C95" w:rsidP="005D4C95"/>
          <w:p w:rsidR="005D4C95" w:rsidRDefault="005D4C95" w:rsidP="005D4C95">
            <w:r>
              <w:t>Lin, Tue, 14:45</w:t>
            </w:r>
          </w:p>
          <w:p w:rsidR="005D4C95" w:rsidRDefault="00461EA3" w:rsidP="005D4C95">
            <w:r>
              <w:t>F</w:t>
            </w:r>
            <w:r w:rsidR="005D4C95">
              <w:t>ine</w:t>
            </w:r>
          </w:p>
          <w:p w:rsidR="00461EA3" w:rsidRDefault="00461EA3" w:rsidP="005D4C95"/>
          <w:p w:rsidR="00D27D0F" w:rsidRPr="00D27D0F" w:rsidRDefault="00D27D0F" w:rsidP="005D4C95">
            <w:pPr>
              <w:rPr>
                <w:b/>
                <w:bCs/>
              </w:rPr>
            </w:pPr>
            <w:r w:rsidRPr="00D27D0F">
              <w:rPr>
                <w:b/>
                <w:bCs/>
              </w:rPr>
              <w:t>CONFIRMATION from Mikael outstaning</w:t>
            </w:r>
          </w:p>
          <w:p w:rsidR="00461EA3" w:rsidRDefault="00461EA3" w:rsidP="00D27D0F"/>
        </w:tc>
      </w:tr>
      <w:tr w:rsidR="005D4C95" w:rsidRPr="00D95972" w:rsidTr="00CE710E">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Default="005D4C95" w:rsidP="005D4C95">
            <w:pPr>
              <w:rPr>
                <w:lang w:val="en-US" w:eastAsia="ko-KR"/>
              </w:rPr>
            </w:pPr>
            <w:r w:rsidRPr="00AB0ADC">
              <w:rPr>
                <w:lang w:val="en-US" w:eastAsia="ko-KR"/>
              </w:rPr>
              <w:t>C1-204083</w:t>
            </w:r>
          </w:p>
        </w:tc>
        <w:tc>
          <w:tcPr>
            <w:tcW w:w="4191" w:type="dxa"/>
            <w:gridSpan w:val="3"/>
            <w:tcBorders>
              <w:top w:val="single" w:sz="4" w:space="0" w:color="auto"/>
              <w:bottom w:val="single" w:sz="4" w:space="0" w:color="auto"/>
            </w:tcBorders>
            <w:shd w:val="clear" w:color="auto" w:fill="FFFF00"/>
          </w:tcPr>
          <w:p w:rsidR="005D4C95" w:rsidRPr="000A0A85" w:rsidRDefault="005D4C95" w:rsidP="005D4C95">
            <w:pPr>
              <w:rPr>
                <w:rFonts w:cs="Arial"/>
                <w:lang w:val="en-US"/>
              </w:rPr>
            </w:pPr>
            <w:r w:rsidRPr="00AB0ADC">
              <w:rPr>
                <w:rFonts w:cs="Arial"/>
                <w:lang w:val="en-US"/>
              </w:rPr>
              <w:t>EW LS on maximum number of UP resources supported by NB-N1 mode UEs</w:t>
            </w: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r>
              <w:rPr>
                <w:rFonts w:cs="Arial"/>
                <w:lang w:val="en-US"/>
              </w:rPr>
              <w:t>Mahmoud</w:t>
            </w: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r>
              <w:t>Draft avaialble</w:t>
            </w:r>
          </w:p>
        </w:tc>
      </w:tr>
      <w:tr w:rsidR="005D4C95" w:rsidRPr="00D95972" w:rsidTr="006B42B5">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D326B1" w:rsidRDefault="005D4C95" w:rsidP="005D4C95">
            <w:pPr>
              <w:rPr>
                <w:rFonts w:cs="Arial"/>
                <w:color w:val="000000"/>
              </w:rPr>
            </w:pPr>
            <w:r w:rsidRPr="006B42B5">
              <w:t>C1-203992</w:t>
            </w:r>
          </w:p>
        </w:tc>
        <w:tc>
          <w:tcPr>
            <w:tcW w:w="4191" w:type="dxa"/>
            <w:gridSpan w:val="3"/>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5D4C95" w:rsidRPr="00D326B1" w:rsidRDefault="005D4C95" w:rsidP="005D4C9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ins w:id="1467" w:author="PL-preApril" w:date="2020-06-09T10:47:00Z"/>
                <w:rFonts w:cs="Arial"/>
                <w:lang w:eastAsia="ko-KR"/>
              </w:rPr>
            </w:pPr>
            <w:ins w:id="1468" w:author="PL-preApril" w:date="2020-06-09T10:47:00Z">
              <w:r>
                <w:rPr>
                  <w:rFonts w:cs="Arial"/>
                  <w:lang w:eastAsia="ko-KR"/>
                </w:rPr>
                <w:t>Revision of C1-203352</w:t>
              </w:r>
            </w:ins>
          </w:p>
          <w:p w:rsidR="005D4C95" w:rsidRDefault="005D4C95" w:rsidP="005D4C95">
            <w:pPr>
              <w:rPr>
                <w:ins w:id="1469" w:author="PL-preApril" w:date="2020-06-09T10:47:00Z"/>
                <w:rFonts w:cs="Arial"/>
                <w:lang w:eastAsia="ko-KR"/>
              </w:rPr>
            </w:pPr>
            <w:ins w:id="1470" w:author="PL-preApril" w:date="2020-06-09T10:47:00Z">
              <w:r>
                <w:rPr>
                  <w:rFonts w:cs="Arial"/>
                  <w:lang w:eastAsia="ko-KR"/>
                </w:rPr>
                <w:t>_________________________________________</w:t>
              </w:r>
            </w:ins>
          </w:p>
          <w:p w:rsidR="005D4C95" w:rsidRDefault="005D4C95" w:rsidP="005D4C95">
            <w:r>
              <w:rPr>
                <w:rFonts w:cs="Arial"/>
                <w:lang w:eastAsia="ko-KR"/>
              </w:rPr>
              <w:t xml:space="preserve">Related CR in </w:t>
            </w:r>
            <w:r>
              <w:t>C1-203351</w:t>
            </w:r>
          </w:p>
          <w:p w:rsidR="005D4C95" w:rsidRDefault="005D4C95" w:rsidP="005D4C95"/>
          <w:p w:rsidR="005D4C95" w:rsidRDefault="005D4C95" w:rsidP="005D4C95">
            <w:r>
              <w:t>Ivo, Tue, 09:23</w:t>
            </w:r>
          </w:p>
          <w:p w:rsidR="005D4C95" w:rsidRDefault="005D4C95" w:rsidP="005D4C95">
            <w:pPr>
              <w:rPr>
                <w:lang w:val="en-US"/>
              </w:rPr>
            </w:pPr>
            <w:r>
              <w:rPr>
                <w:lang w:val="en-US"/>
              </w:rPr>
              <w:t>we do not see a need of "access technology" providing by the UDM. If the SOR-AF needs this information, the SOR-AF can determine it from the access type</w:t>
            </w:r>
          </w:p>
          <w:p w:rsidR="005D4C95" w:rsidRDefault="005D4C95" w:rsidP="005D4C95">
            <w:pPr>
              <w:rPr>
                <w:lang w:val="en-US"/>
              </w:rPr>
            </w:pPr>
          </w:p>
          <w:p w:rsidR="005D4C95" w:rsidRDefault="005D4C95" w:rsidP="005D4C95">
            <w:pPr>
              <w:rPr>
                <w:lang w:val="en-US"/>
              </w:rPr>
            </w:pPr>
            <w:r>
              <w:rPr>
                <w:lang w:val="en-US"/>
              </w:rPr>
              <w:t>Mariusz, Tue, 10:31</w:t>
            </w:r>
          </w:p>
          <w:p w:rsidR="005D4C95" w:rsidRDefault="005D4C95" w:rsidP="005D4C95">
            <w:pPr>
              <w:rPr>
                <w:lang w:val="en-US"/>
              </w:rPr>
            </w:pPr>
            <w:r>
              <w:rPr>
                <w:lang w:val="en-US"/>
              </w:rPr>
              <w:t>In general ok with the LS, some remarks</w:t>
            </w:r>
          </w:p>
          <w:p w:rsidR="005D4C95" w:rsidRDefault="005D4C95" w:rsidP="005D4C95">
            <w:pPr>
              <w:rPr>
                <w:lang w:val="en-US"/>
              </w:rPr>
            </w:pPr>
          </w:p>
          <w:p w:rsidR="005D4C95" w:rsidRDefault="005D4C95" w:rsidP="005D4C95">
            <w:pPr>
              <w:rPr>
                <w:lang w:val="en-US"/>
              </w:rPr>
            </w:pPr>
            <w:r>
              <w:rPr>
                <w:lang w:val="en-US"/>
              </w:rPr>
              <w:t>Sung, Wed, 20:14</w:t>
            </w:r>
          </w:p>
          <w:p w:rsidR="005D4C95" w:rsidRDefault="005D4C95" w:rsidP="005D4C95">
            <w:pPr>
              <w:rPr>
                <w:lang w:val="en-US"/>
              </w:rPr>
            </w:pPr>
            <w:r>
              <w:rPr>
                <w:rFonts w:ascii="Tahoma" w:hAnsi="Tahoma" w:cs="Tahoma"/>
                <w:lang w:val="en-US"/>
              </w:rPr>
              <w:t>We do not support adding neither access technology nor RAT type</w:t>
            </w:r>
          </w:p>
          <w:p w:rsidR="005D4C95" w:rsidRDefault="005D4C95" w:rsidP="005D4C95"/>
          <w:p w:rsidR="005D4C95" w:rsidRDefault="005D4C95" w:rsidP="005D4C95">
            <w:r>
              <w:t>Ban, Mon, 05:40</w:t>
            </w:r>
          </w:p>
          <w:p w:rsidR="005D4C95" w:rsidRDefault="005D4C95" w:rsidP="005D4C95">
            <w:r>
              <w:t>Rev</w:t>
            </w:r>
          </w:p>
          <w:p w:rsidR="005D4C95" w:rsidRDefault="005D4C95" w:rsidP="005D4C95"/>
          <w:p w:rsidR="005D4C95" w:rsidRDefault="005D4C95" w:rsidP="005D4C95">
            <w:r>
              <w:t>We aim to ship this by the end of CT1 meeting, CT4 meeting goes until Friday</w:t>
            </w:r>
          </w:p>
          <w:p w:rsidR="005D4C95" w:rsidRPr="00D326B1" w:rsidRDefault="005D4C95" w:rsidP="005D4C95">
            <w:pPr>
              <w:rPr>
                <w:rFonts w:cs="Arial"/>
                <w:lang w:eastAsia="ko-KR"/>
              </w:rPr>
            </w:pPr>
          </w:p>
        </w:tc>
      </w:tr>
      <w:tr w:rsidR="005D4C95" w:rsidRPr="00D95972" w:rsidTr="00104AF5">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9A4107" w:rsidRDefault="001F5A26" w:rsidP="005D4C95">
            <w:pPr>
              <w:rPr>
                <w:rFonts w:cs="Arial"/>
                <w:lang w:val="en-US"/>
              </w:rPr>
            </w:pPr>
            <w:hyperlink r:id="rId583" w:history="1">
              <w:r w:rsidR="005D4C95">
                <w:rPr>
                  <w:rStyle w:val="Hyperlink"/>
                </w:rPr>
                <w:t>C1-203945</w:t>
              </w:r>
            </w:hyperlink>
          </w:p>
        </w:tc>
        <w:tc>
          <w:tcPr>
            <w:tcW w:w="4191" w:type="dxa"/>
            <w:gridSpan w:val="3"/>
            <w:tcBorders>
              <w:top w:val="single" w:sz="4" w:space="0" w:color="auto"/>
              <w:bottom w:val="single" w:sz="4" w:space="0" w:color="auto"/>
            </w:tcBorders>
            <w:shd w:val="clear" w:color="auto" w:fill="FFFF00"/>
          </w:tcPr>
          <w:p w:rsidR="005D4C95" w:rsidRPr="009A4107" w:rsidRDefault="005D4C95" w:rsidP="005D4C95">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rsidR="005D4C95" w:rsidRPr="009A4107" w:rsidRDefault="005D4C95" w:rsidP="005D4C9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D4C95" w:rsidRPr="00AB5FEE" w:rsidRDefault="005D4C95" w:rsidP="005D4C9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lang w:eastAsia="ko-KR"/>
              </w:rPr>
            </w:pPr>
            <w:ins w:id="1471" w:author="PL-preApril" w:date="2020-06-09T10:47:00Z">
              <w:r>
                <w:rPr>
                  <w:rFonts w:cs="Arial"/>
                  <w:lang w:eastAsia="ko-KR"/>
                </w:rPr>
                <w:t>Revision of C1-203</w:t>
              </w:r>
            </w:ins>
            <w:r>
              <w:rPr>
                <w:rFonts w:cs="Arial"/>
                <w:lang w:eastAsia="ko-KR"/>
              </w:rPr>
              <w:t>288</w:t>
            </w:r>
          </w:p>
          <w:p w:rsidR="005D4C95" w:rsidRDefault="005D4C95" w:rsidP="005D4C95">
            <w:pPr>
              <w:rPr>
                <w:rFonts w:cs="Arial"/>
                <w:lang w:eastAsia="ko-KR"/>
              </w:rPr>
            </w:pPr>
          </w:p>
          <w:p w:rsidR="005D4C95" w:rsidRDefault="00BA1BF5" w:rsidP="005D4C95">
            <w:pPr>
              <w:rPr>
                <w:rFonts w:cs="Arial"/>
                <w:lang w:eastAsia="ko-KR"/>
              </w:rPr>
            </w:pPr>
            <w:r>
              <w:rPr>
                <w:rFonts w:cs="Arial"/>
                <w:lang w:eastAsia="ko-KR"/>
              </w:rPr>
              <w:t>Behrouz, Tue, 16:10</w:t>
            </w:r>
          </w:p>
          <w:p w:rsidR="00BA1BF5" w:rsidRPr="00461EA3" w:rsidRDefault="00BA1BF5" w:rsidP="005D4C95">
            <w:pPr>
              <w:rPr>
                <w:ins w:id="1472" w:author="PL-preApril" w:date="2020-06-09T10:47:00Z"/>
                <w:rFonts w:cs="Arial"/>
                <w:b/>
                <w:bCs/>
                <w:lang w:eastAsia="ko-KR"/>
              </w:rPr>
            </w:pPr>
            <w:r w:rsidRPr="00461EA3">
              <w:rPr>
                <w:rFonts w:cs="Arial"/>
                <w:b/>
                <w:bCs/>
                <w:lang w:eastAsia="ko-KR"/>
              </w:rPr>
              <w:t>Objects sending the LS</w:t>
            </w:r>
          </w:p>
          <w:p w:rsidR="005D4C95" w:rsidRDefault="005D4C95" w:rsidP="005D4C95">
            <w:pPr>
              <w:rPr>
                <w:ins w:id="1473" w:author="PL-preApril" w:date="2020-06-09T10:47:00Z"/>
                <w:rFonts w:cs="Arial"/>
                <w:lang w:eastAsia="ko-KR"/>
              </w:rPr>
            </w:pPr>
            <w:ins w:id="1474" w:author="PL-preApril" w:date="2020-06-09T10:47:00Z">
              <w:r>
                <w:rPr>
                  <w:rFonts w:cs="Arial"/>
                  <w:lang w:eastAsia="ko-KR"/>
                </w:rPr>
                <w:t>_________________________________________</w:t>
              </w:r>
            </w:ins>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Tue, 10:13</w:t>
            </w:r>
          </w:p>
          <w:p w:rsidR="005D4C95" w:rsidRDefault="005D4C95" w:rsidP="005D4C95">
            <w:pPr>
              <w:rPr>
                <w:rFonts w:cs="Arial"/>
                <w:color w:val="000000"/>
                <w:lang w:val="en-US"/>
              </w:rPr>
            </w:pPr>
            <w:r>
              <w:rPr>
                <w:rFonts w:cs="Arial"/>
                <w:color w:val="000000"/>
                <w:lang w:val="en-US"/>
              </w:rPr>
              <w:t>Not in favor of sending LS to SA2, some rewording if something is set</w:t>
            </w:r>
          </w:p>
          <w:p w:rsidR="005D4C95" w:rsidRDefault="005D4C95" w:rsidP="005D4C95">
            <w:pPr>
              <w:rPr>
                <w:rFonts w:cs="Arial"/>
                <w:color w:val="000000"/>
                <w:lang w:val="en-US"/>
              </w:rPr>
            </w:pPr>
            <w:r>
              <w:rPr>
                <w:rFonts w:cs="Arial"/>
                <w:color w:val="000000"/>
                <w:lang w:val="en-US"/>
              </w:rPr>
              <w:t>CT1 to follow SA3</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Tue, 14:53</w:t>
            </w:r>
          </w:p>
          <w:p w:rsidR="005D4C95" w:rsidRDefault="005D4C95" w:rsidP="005D4C95">
            <w:pPr>
              <w:rPr>
                <w:rFonts w:cs="Arial"/>
                <w:color w:val="000000"/>
                <w:lang w:val="en-US"/>
              </w:rPr>
            </w:pPr>
            <w:r>
              <w:rPr>
                <w:rFonts w:cs="Arial"/>
                <w:color w:val="000000"/>
                <w:lang w:val="en-US"/>
              </w:rPr>
              <w:t>Supports to send the LS, fine with wording proposal form Behrouz</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Christian, Tue, 20:01</w:t>
            </w:r>
          </w:p>
          <w:p w:rsidR="005D4C95" w:rsidRDefault="005D4C95" w:rsidP="005D4C95">
            <w:pPr>
              <w:rPr>
                <w:rFonts w:cs="Arial"/>
                <w:color w:val="000000"/>
                <w:lang w:val="en-US"/>
              </w:rPr>
            </w:pPr>
            <w:r>
              <w:rPr>
                <w:rFonts w:cs="Arial"/>
                <w:color w:val="000000"/>
                <w:lang w:val="en-US"/>
              </w:rPr>
              <w:t>Do NOT support sending the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Wed, 10:11</w:t>
            </w:r>
          </w:p>
          <w:p w:rsidR="005D4C95" w:rsidRDefault="005D4C95" w:rsidP="005D4C95">
            <w:pPr>
              <w:rPr>
                <w:rFonts w:cs="Arial"/>
                <w:color w:val="000000"/>
                <w:lang w:val="en-US"/>
              </w:rPr>
            </w:pPr>
            <w:r>
              <w:rPr>
                <w:rFonts w:cs="Arial"/>
                <w:color w:val="000000"/>
                <w:lang w:val="en-US"/>
              </w:rPr>
              <w:t>SA2 and SA3 are in conflict, we need clarification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Wed, 14.00</w:t>
            </w:r>
          </w:p>
          <w:p w:rsidR="005D4C95" w:rsidRDefault="005D4C95" w:rsidP="005D4C95">
            <w:pPr>
              <w:rPr>
                <w:rFonts w:cs="Arial"/>
                <w:color w:val="000000"/>
                <w:lang w:val="en-US"/>
              </w:rPr>
            </w:pPr>
            <w:r>
              <w:rPr>
                <w:rFonts w:cs="Arial"/>
                <w:color w:val="000000"/>
                <w:lang w:val="en-US"/>
              </w:rPr>
              <w:t>Supports the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Mahmoud, Wed, conf call</w:t>
            </w:r>
          </w:p>
          <w:p w:rsidR="005D4C95" w:rsidRDefault="005D4C95" w:rsidP="005D4C95">
            <w:pPr>
              <w:rPr>
                <w:rFonts w:cs="Arial"/>
                <w:color w:val="000000"/>
                <w:lang w:val="en-US"/>
              </w:rPr>
            </w:pPr>
            <w:r>
              <w:rPr>
                <w:rFonts w:cs="Arial"/>
                <w:color w:val="000000"/>
                <w:lang w:val="en-US"/>
              </w:rPr>
              <w:t>This is SA3, and they have concluded</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Wed, 17:24</w:t>
            </w:r>
          </w:p>
          <w:p w:rsidR="005D4C95" w:rsidRDefault="005D4C95" w:rsidP="005D4C95">
            <w:pPr>
              <w:rPr>
                <w:rFonts w:ascii="DengXian" w:eastAsia="DengXian" w:hAnsi="DengXian"/>
                <w:sz w:val="21"/>
                <w:szCs w:val="21"/>
                <w:lang w:val="en-US" w:eastAsia="zh-CN"/>
              </w:rPr>
            </w:pPr>
            <w:r>
              <w:rPr>
                <w:rFonts w:ascii="DengXian" w:eastAsia="DengXian" w:hAnsi="DengXian" w:hint="eastAsia"/>
                <w:sz w:val="21"/>
                <w:szCs w:val="21"/>
                <w:lang w:val="en-US" w:eastAsia="zh-CN"/>
              </w:rPr>
              <w:t>S2-2003194, which proposed to mandate the target UE to update its ID, was discussed and noted in SA2#138e. So it is clear that it is optional in SA2 specification.</w:t>
            </w:r>
          </w:p>
          <w:p w:rsidR="005D4C95" w:rsidRDefault="005D4C95" w:rsidP="005D4C95">
            <w:pPr>
              <w:rPr>
                <w:rFonts w:ascii="DengXian" w:eastAsia="DengXian" w:hAnsi="DengXian"/>
                <w:sz w:val="21"/>
                <w:szCs w:val="21"/>
                <w:lang w:val="en-US" w:eastAsia="zh-CN"/>
              </w:rPr>
            </w:pPr>
            <w:r>
              <w:rPr>
                <w:rFonts w:ascii="DengXian" w:eastAsia="DengXian" w:hAnsi="DengXian" w:hint="eastAsia"/>
                <w:sz w:val="21"/>
                <w:szCs w:val="21"/>
                <w:lang w:val="en-US" w:eastAsia="zh-CN"/>
              </w:rPr>
              <w:t>Besides I cannot understand why the target UE has to change its ID, especially considering the case when the target UE has no privacy configuration.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Thu, 04:37</w:t>
            </w:r>
          </w:p>
          <w:p w:rsidR="005D4C95" w:rsidRDefault="005D4C95" w:rsidP="005D4C9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I think the issue has been discussed in SA2 last meeting and the result is NOTED. So it is not appropriate to ignore this.</w:t>
            </w:r>
          </w:p>
          <w:p w:rsidR="005D4C95" w:rsidRDefault="005D4C95" w:rsidP="005D4C9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 xml:space="preserve">Since the misalign happens between two stage 2 groups, I think it is better to </w:t>
            </w:r>
            <w:r w:rsidRPr="00C9263B">
              <w:rPr>
                <w:rFonts w:ascii="DengXian" w:eastAsia="DengXian" w:hAnsi="DengXian" w:hint="eastAsia"/>
                <w:b/>
                <w:bCs/>
                <w:color w:val="1F497D"/>
                <w:sz w:val="21"/>
                <w:szCs w:val="21"/>
                <w:lang w:val="en-US" w:eastAsia="zh-CN"/>
              </w:rPr>
              <w:t>send the LS to</w:t>
            </w:r>
            <w:r>
              <w:rPr>
                <w:rFonts w:ascii="DengXian" w:eastAsia="DengXian" w:hAnsi="DengXian" w:hint="eastAsia"/>
                <w:color w:val="1F497D"/>
                <w:sz w:val="21"/>
                <w:szCs w:val="21"/>
                <w:lang w:val="en-US" w:eastAsia="zh-CN"/>
              </w:rPr>
              <w:t xml:space="preserve"> ask them.</w:t>
            </w:r>
          </w:p>
          <w:p w:rsidR="005D4C95" w:rsidRDefault="005D4C95" w:rsidP="005D4C95">
            <w:pPr>
              <w:rPr>
                <w:rFonts w:ascii="DengXian" w:eastAsia="DengXian" w:hAnsi="DengXian"/>
                <w:color w:val="1F497D"/>
                <w:sz w:val="21"/>
                <w:szCs w:val="21"/>
                <w:lang w:val="en-US" w:eastAsia="zh-CN"/>
              </w:rPr>
            </w:pPr>
          </w:p>
          <w:p w:rsidR="005D4C95" w:rsidRDefault="005D4C95" w:rsidP="005D4C9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Behrouz, Thu, 06:47</w:t>
            </w:r>
          </w:p>
          <w:p w:rsidR="005D4C95" w:rsidRDefault="005D4C95" w:rsidP="005D4C9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Does not agree with Rae, Yanchao, Sunghoon</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Thu, 10:17</w:t>
            </w:r>
          </w:p>
          <w:p w:rsidR="005D4C95" w:rsidRDefault="005D4C95" w:rsidP="005D4C95">
            <w:pPr>
              <w:rPr>
                <w:rFonts w:cs="Arial"/>
                <w:color w:val="000000"/>
                <w:lang w:val="en-US"/>
              </w:rPr>
            </w:pPr>
            <w:r>
              <w:rPr>
                <w:rFonts w:cs="Arial"/>
                <w:color w:val="000000"/>
                <w:lang w:val="en-US"/>
              </w:rPr>
              <w:t>SA2 say “MAY”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 Thu, 17:05</w:t>
            </w:r>
          </w:p>
          <w:p w:rsidR="005D4C95" w:rsidRDefault="005D4C95" w:rsidP="005D4C95">
            <w:pPr>
              <w:rPr>
                <w:rFonts w:cs="Arial"/>
                <w:color w:val="000000"/>
                <w:lang w:val="en-US"/>
              </w:rPr>
            </w:pPr>
            <w:r>
              <w:rPr>
                <w:rFonts w:cs="Arial"/>
                <w:color w:val="000000"/>
                <w:lang w:val="en-US"/>
              </w:rPr>
              <w:t>Explaining</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Thu, 21:34</w:t>
            </w:r>
          </w:p>
          <w:p w:rsidR="005D4C95" w:rsidRDefault="005D4C95" w:rsidP="005D4C95">
            <w:pPr>
              <w:rPr>
                <w:rFonts w:cs="Arial"/>
                <w:color w:val="000000"/>
                <w:lang w:val="en-US"/>
              </w:rPr>
            </w:pPr>
            <w:r>
              <w:rPr>
                <w:rFonts w:cs="Arial"/>
                <w:color w:val="000000"/>
                <w:lang w:val="en-US"/>
              </w:rPr>
              <w:t>Does not agree with Sunghoo</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Fri, 05:37</w:t>
            </w:r>
          </w:p>
          <w:p w:rsidR="005D4C95" w:rsidRDefault="005D4C95" w:rsidP="005D4C95">
            <w:pPr>
              <w:rPr>
                <w:rFonts w:cs="Arial"/>
                <w:color w:val="000000"/>
                <w:lang w:val="en-US"/>
              </w:rPr>
            </w:pPr>
            <w:r>
              <w:rPr>
                <w:rFonts w:cs="Arial"/>
                <w:color w:val="000000"/>
                <w:lang w:val="en-US"/>
              </w:rPr>
              <w:t xml:space="preserve">This is system wide, not only security </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Fri, 07:35</w:t>
            </w:r>
          </w:p>
          <w:p w:rsidR="005D4C95" w:rsidRDefault="005D4C95" w:rsidP="005D4C95">
            <w:pPr>
              <w:rPr>
                <w:rFonts w:cs="Arial"/>
                <w:color w:val="000000"/>
                <w:lang w:val="en-US"/>
              </w:rPr>
            </w:pPr>
            <w:r>
              <w:rPr>
                <w:rFonts w:cs="Arial"/>
                <w:color w:val="000000"/>
                <w:lang w:val="en-US"/>
              </w:rPr>
              <w:t>Not agreeing with Behrouze</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SangMin, Fri, 07:43</w:t>
            </w:r>
          </w:p>
          <w:p w:rsidR="005D4C95" w:rsidRDefault="005D4C95" w:rsidP="005D4C95">
            <w:pPr>
              <w:rPr>
                <w:rFonts w:cs="Arial"/>
                <w:color w:val="000000"/>
                <w:lang w:val="en-US"/>
              </w:rPr>
            </w:pPr>
            <w:r>
              <w:rPr>
                <w:rFonts w:cs="Arial"/>
                <w:color w:val="000000"/>
                <w:lang w:val="en-US"/>
              </w:rPr>
              <w:t>Send the LS, we don’t have clarifty</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ConfCall:</w:t>
            </w:r>
          </w:p>
          <w:p w:rsidR="005D4C95" w:rsidRDefault="005D4C95" w:rsidP="005D4C95">
            <w:pPr>
              <w:rPr>
                <w:rFonts w:cs="Arial"/>
                <w:color w:val="000000"/>
                <w:lang w:val="en-US"/>
              </w:rPr>
            </w:pPr>
            <w:r>
              <w:rPr>
                <w:rFonts w:cs="Arial"/>
                <w:color w:val="000000"/>
                <w:lang w:val="en-US"/>
              </w:rPr>
              <w:t>Christian, Behrouz, Mahmoud: not send the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Fri, 17:57</w:t>
            </w:r>
          </w:p>
          <w:p w:rsidR="005D4C95" w:rsidRDefault="005D4C95" w:rsidP="005D4C95">
            <w:pPr>
              <w:rPr>
                <w:rFonts w:cs="Arial"/>
                <w:color w:val="000000"/>
                <w:lang w:val="en-US"/>
              </w:rPr>
            </w:pPr>
            <w:r>
              <w:rPr>
                <w:rFonts w:cs="Arial"/>
                <w:color w:val="000000"/>
                <w:lang w:val="en-US"/>
              </w:rPr>
              <w:t>Wants to send the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Rae, Mon, 08:44</w:t>
            </w:r>
          </w:p>
          <w:p w:rsidR="005D4C95" w:rsidRDefault="005D4C95" w:rsidP="005D4C95">
            <w:pPr>
              <w:rPr>
                <w:rFonts w:cs="Arial"/>
                <w:color w:val="000000"/>
                <w:lang w:val="en-US"/>
              </w:rPr>
            </w:pPr>
            <w:r>
              <w:rPr>
                <w:rFonts w:cs="Arial"/>
                <w:color w:val="000000"/>
                <w:lang w:val="en-US"/>
              </w:rPr>
              <w:t>Supports sending an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Yanchao, Mon, 10:40</w:t>
            </w:r>
          </w:p>
          <w:p w:rsidR="005D4C95" w:rsidRDefault="005D4C95" w:rsidP="005D4C95">
            <w:pPr>
              <w:rPr>
                <w:rFonts w:cs="Arial"/>
                <w:color w:val="000000"/>
                <w:lang w:val="en-US"/>
              </w:rPr>
            </w:pPr>
            <w:r>
              <w:rPr>
                <w:rFonts w:cs="Arial"/>
                <w:color w:val="000000"/>
                <w:lang w:val="en-US"/>
              </w:rPr>
              <w:t>Provides rev</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Mon, 10:47</w:t>
            </w:r>
          </w:p>
          <w:p w:rsidR="005D4C95" w:rsidRDefault="005D4C95" w:rsidP="005D4C95">
            <w:pPr>
              <w:rPr>
                <w:rFonts w:cs="Arial"/>
                <w:color w:val="000000"/>
                <w:lang w:val="en-US"/>
              </w:rPr>
            </w:pPr>
            <w:r>
              <w:rPr>
                <w:rFonts w:cs="Arial"/>
                <w:color w:val="000000"/>
                <w:lang w:val="en-US"/>
              </w:rPr>
              <w:t>Supports sending the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Tue, 05:54</w:t>
            </w:r>
          </w:p>
          <w:p w:rsidR="005D4C95" w:rsidRDefault="005D4C95" w:rsidP="005D4C95">
            <w:pPr>
              <w:rPr>
                <w:rFonts w:cs="Arial"/>
                <w:color w:val="000000"/>
                <w:lang w:val="en-US"/>
              </w:rPr>
            </w:pPr>
            <w:r>
              <w:rPr>
                <w:rFonts w:cs="Arial"/>
                <w:color w:val="000000"/>
                <w:lang w:val="en-US"/>
              </w:rPr>
              <w:t>DO NOT agree to send an LS</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Behrouz, Tue, 06:27</w:t>
            </w:r>
          </w:p>
          <w:p w:rsidR="005D4C95" w:rsidRDefault="005D4C95" w:rsidP="005D4C95">
            <w:pPr>
              <w:rPr>
                <w:rFonts w:cs="Arial"/>
                <w:color w:val="000000"/>
                <w:lang w:val="en-US"/>
              </w:rPr>
            </w:pPr>
            <w:r>
              <w:rPr>
                <w:rFonts w:cs="Arial"/>
                <w:color w:val="000000"/>
                <w:lang w:val="en-US"/>
              </w:rPr>
              <w:t>SA3 as absolutely clear</w:t>
            </w:r>
          </w:p>
          <w:p w:rsidR="005D4C95" w:rsidRDefault="005D4C95" w:rsidP="005D4C95">
            <w:pPr>
              <w:rPr>
                <w:rFonts w:cs="Arial"/>
                <w:color w:val="000000"/>
                <w:lang w:val="en-US"/>
              </w:rPr>
            </w:pPr>
          </w:p>
          <w:p w:rsidR="005D4C95" w:rsidRDefault="005D4C95" w:rsidP="005D4C95">
            <w:pPr>
              <w:rPr>
                <w:rFonts w:cs="Arial"/>
                <w:color w:val="000000"/>
                <w:lang w:val="en-US"/>
              </w:rPr>
            </w:pPr>
            <w:r>
              <w:rPr>
                <w:rFonts w:cs="Arial"/>
                <w:color w:val="000000"/>
                <w:lang w:val="en-US"/>
              </w:rPr>
              <w:t>Sunghoon, Tue 07:42</w:t>
            </w:r>
          </w:p>
          <w:p w:rsidR="005D4C95" w:rsidRDefault="005D4C95" w:rsidP="005D4C95">
            <w:pPr>
              <w:rPr>
                <w:rFonts w:cs="Arial"/>
                <w:color w:val="000000"/>
                <w:lang w:val="en-US"/>
              </w:rPr>
            </w:pPr>
            <w:r>
              <w:rPr>
                <w:rFonts w:cs="Arial"/>
                <w:color w:val="000000"/>
                <w:lang w:val="en-US"/>
              </w:rPr>
              <w:t xml:space="preserve">Explaining, </w:t>
            </w:r>
          </w:p>
          <w:p w:rsidR="005D4C95" w:rsidRPr="009A4107" w:rsidRDefault="005D4C95" w:rsidP="005D4C95">
            <w:pPr>
              <w:rPr>
                <w:rFonts w:cs="Arial"/>
                <w:color w:val="000000"/>
                <w:lang w:val="en-US"/>
              </w:rPr>
            </w:pPr>
          </w:p>
        </w:tc>
      </w:tr>
      <w:tr w:rsidR="005D4C95" w:rsidRPr="00D95972" w:rsidTr="00AA78D1">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D326B1" w:rsidRDefault="005D4C95" w:rsidP="005D4C95">
            <w:pPr>
              <w:rPr>
                <w:rFonts w:cs="Arial"/>
                <w:color w:val="000000"/>
              </w:rPr>
            </w:pPr>
            <w:r w:rsidRPr="00104AF5">
              <w:t>C1-203949</w:t>
            </w:r>
          </w:p>
        </w:tc>
        <w:tc>
          <w:tcPr>
            <w:tcW w:w="4191" w:type="dxa"/>
            <w:gridSpan w:val="3"/>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5D4C95" w:rsidRPr="00D326B1" w:rsidRDefault="005D4C95" w:rsidP="005D4C9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rFonts w:cs="Arial"/>
                <w:lang w:eastAsia="ko-KR"/>
              </w:rPr>
            </w:pPr>
            <w:ins w:id="1475" w:author="PL-preApril" w:date="2020-06-09T14:48:00Z">
              <w:r>
                <w:rPr>
                  <w:rFonts w:cs="Arial"/>
                  <w:lang w:eastAsia="ko-KR"/>
                </w:rPr>
                <w:t>Revision of C1-203473</w:t>
              </w:r>
            </w:ins>
          </w:p>
          <w:p w:rsidR="00461EA3" w:rsidRDefault="00461EA3" w:rsidP="005D4C95">
            <w:pPr>
              <w:rPr>
                <w:rFonts w:cs="Arial"/>
                <w:lang w:eastAsia="ko-KR"/>
              </w:rPr>
            </w:pPr>
          </w:p>
          <w:p w:rsidR="00461EA3" w:rsidRDefault="00461EA3" w:rsidP="005D4C95">
            <w:pPr>
              <w:rPr>
                <w:ins w:id="1476" w:author="PL-preApril" w:date="2020-06-09T14:48:00Z"/>
                <w:rFonts w:cs="Arial"/>
                <w:lang w:eastAsia="ko-KR"/>
              </w:rPr>
            </w:pPr>
          </w:p>
          <w:p w:rsidR="005D4C95" w:rsidRDefault="005D4C95" w:rsidP="005D4C95">
            <w:pPr>
              <w:rPr>
                <w:ins w:id="1477" w:author="PL-preApril" w:date="2020-06-09T14:48:00Z"/>
                <w:rFonts w:cs="Arial"/>
                <w:lang w:eastAsia="ko-KR"/>
              </w:rPr>
            </w:pPr>
            <w:ins w:id="1478" w:author="PL-preApril" w:date="2020-06-09T14:48:00Z">
              <w:r>
                <w:rPr>
                  <w:rFonts w:cs="Arial"/>
                  <w:lang w:eastAsia="ko-KR"/>
                </w:rPr>
                <w:t>_________________________________________</w:t>
              </w:r>
            </w:ins>
          </w:p>
          <w:p w:rsidR="005D4C95" w:rsidRDefault="005D4C95" w:rsidP="005D4C95">
            <w:pPr>
              <w:rPr>
                <w:rFonts w:cs="Arial"/>
                <w:lang w:eastAsia="ko-KR"/>
              </w:rPr>
            </w:pPr>
            <w:r>
              <w:rPr>
                <w:rFonts w:cs="Arial"/>
                <w:lang w:eastAsia="ko-KR"/>
              </w:rPr>
              <w:t>Ivo, Tue, 09:23</w:t>
            </w:r>
          </w:p>
          <w:p w:rsidR="005D4C95" w:rsidRDefault="005D4C95" w:rsidP="005D4C95">
            <w:pPr>
              <w:rPr>
                <w:lang w:val="en-US"/>
              </w:rPr>
            </w:pPr>
            <w:r>
              <w:rPr>
                <w:lang w:val="en-US"/>
              </w:rPr>
              <w:t>we do not have any CRs adding wireline access specific clauses to TS 24.502, 24.526, 24.193. Thus, the last sentence of overall description should be removed.</w:t>
            </w:r>
          </w:p>
          <w:p w:rsidR="005D4C95" w:rsidRDefault="005D4C95" w:rsidP="005D4C95">
            <w:pPr>
              <w:rPr>
                <w:lang w:val="en-US"/>
              </w:rPr>
            </w:pPr>
            <w:r>
              <w:rPr>
                <w:lang w:val="en-US"/>
              </w:rPr>
              <w:t>Can live with the LS</w:t>
            </w:r>
          </w:p>
          <w:p w:rsidR="005D4C95" w:rsidRDefault="005D4C95" w:rsidP="005D4C95">
            <w:pPr>
              <w:rPr>
                <w:lang w:val="en-US"/>
              </w:rPr>
            </w:pPr>
          </w:p>
          <w:p w:rsidR="005D4C95" w:rsidRDefault="005D4C95" w:rsidP="005D4C95">
            <w:pPr>
              <w:rPr>
                <w:lang w:val="en-US"/>
              </w:rPr>
            </w:pPr>
            <w:r>
              <w:rPr>
                <w:lang w:val="en-US"/>
              </w:rPr>
              <w:t>Christian, Tue, 16:56</w:t>
            </w:r>
          </w:p>
          <w:p w:rsidR="005D4C95" w:rsidRDefault="005D4C95" w:rsidP="005D4C95">
            <w:pPr>
              <w:rPr>
                <w:lang w:val="en-US"/>
              </w:rPr>
            </w:pPr>
            <w:r>
              <w:rPr>
                <w:lang w:val="en-US"/>
              </w:rPr>
              <w:t>Open for some modification, but does not want to remove the para</w:t>
            </w:r>
          </w:p>
          <w:p w:rsidR="005D4C95" w:rsidRDefault="005D4C95" w:rsidP="005D4C95">
            <w:pPr>
              <w:rPr>
                <w:lang w:val="en-US"/>
              </w:rPr>
            </w:pPr>
          </w:p>
          <w:p w:rsidR="005D4C95" w:rsidRDefault="005D4C95" w:rsidP="005D4C95">
            <w:pPr>
              <w:rPr>
                <w:lang w:val="en-US"/>
              </w:rPr>
            </w:pPr>
            <w:r>
              <w:rPr>
                <w:lang w:val="en-US"/>
              </w:rPr>
              <w:t>Lazaros, Wed, 11:24</w:t>
            </w:r>
          </w:p>
          <w:p w:rsidR="005D4C95" w:rsidRDefault="005D4C95" w:rsidP="005D4C95">
            <w:pPr>
              <w:rPr>
                <w:lang w:val="en-US"/>
              </w:rPr>
            </w:pPr>
            <w:r>
              <w:rPr>
                <w:lang w:val="en-US"/>
              </w:rPr>
              <w:t>Supports the LS, requires changes</w:t>
            </w:r>
          </w:p>
          <w:p w:rsidR="005D4C95" w:rsidRDefault="005D4C95" w:rsidP="005D4C95">
            <w:pPr>
              <w:rPr>
                <w:lang w:val="en-US"/>
              </w:rPr>
            </w:pPr>
          </w:p>
          <w:p w:rsidR="005D4C95" w:rsidRDefault="005D4C95" w:rsidP="005D4C95">
            <w:pPr>
              <w:rPr>
                <w:lang w:val="en-US"/>
              </w:rPr>
            </w:pPr>
            <w:r>
              <w:rPr>
                <w:lang w:val="en-US"/>
              </w:rPr>
              <w:t>Chrstian, Wed, 13:15</w:t>
            </w:r>
          </w:p>
          <w:p w:rsidR="005D4C95" w:rsidRDefault="005D4C95" w:rsidP="005D4C95">
            <w:pPr>
              <w:rPr>
                <w:lang w:val="en-US"/>
              </w:rPr>
            </w:pPr>
            <w:r>
              <w:rPr>
                <w:lang w:val="en-US"/>
              </w:rPr>
              <w:t>Asks Lazaros for proposal</w:t>
            </w:r>
          </w:p>
          <w:p w:rsidR="005D4C95" w:rsidRDefault="005D4C95" w:rsidP="005D4C95">
            <w:pPr>
              <w:rPr>
                <w:lang w:val="en-US"/>
              </w:rPr>
            </w:pPr>
          </w:p>
          <w:p w:rsidR="005D4C95" w:rsidRDefault="005D4C95" w:rsidP="005D4C95">
            <w:pPr>
              <w:rPr>
                <w:lang w:val="en-US"/>
              </w:rPr>
            </w:pPr>
            <w:r>
              <w:rPr>
                <w:lang w:val="en-US"/>
              </w:rPr>
              <w:t xml:space="preserve">Roozbeh, </w:t>
            </w:r>
          </w:p>
          <w:p w:rsidR="005D4C95" w:rsidRDefault="005D4C95" w:rsidP="005D4C95">
            <w:pPr>
              <w:rPr>
                <w:lang w:val="en-US"/>
              </w:rPr>
            </w:pPr>
            <w:r>
              <w:rPr>
                <w:lang w:val="en-US"/>
              </w:rPr>
              <w:t>Some concerns about promises</w:t>
            </w:r>
          </w:p>
          <w:p w:rsidR="005D4C95" w:rsidRDefault="005D4C95" w:rsidP="005D4C95">
            <w:pPr>
              <w:rPr>
                <w:lang w:val="en-US"/>
              </w:rPr>
            </w:pPr>
          </w:p>
          <w:p w:rsidR="005D4C95" w:rsidRDefault="005D4C95" w:rsidP="005D4C95">
            <w:pPr>
              <w:rPr>
                <w:lang w:val="en-US"/>
              </w:rPr>
            </w:pPr>
            <w:r>
              <w:rPr>
                <w:lang w:val="en-US"/>
              </w:rPr>
              <w:t>Christian, Mon, 17:10</w:t>
            </w:r>
          </w:p>
          <w:p w:rsidR="005D4C95" w:rsidRDefault="005D4C95" w:rsidP="005D4C95">
            <w:pPr>
              <w:rPr>
                <w:lang w:val="en-US"/>
              </w:rPr>
            </w:pPr>
            <w:r>
              <w:rPr>
                <w:lang w:val="en-US"/>
              </w:rPr>
              <w:t>Rev</w:t>
            </w:r>
          </w:p>
          <w:p w:rsidR="005D4C95" w:rsidRDefault="005D4C95" w:rsidP="005D4C95">
            <w:pPr>
              <w:rPr>
                <w:lang w:val="en-US"/>
              </w:rPr>
            </w:pPr>
          </w:p>
          <w:p w:rsidR="005D4C95" w:rsidRDefault="005D4C95" w:rsidP="005D4C95">
            <w:pPr>
              <w:rPr>
                <w:lang w:val="en-US"/>
              </w:rPr>
            </w:pPr>
            <w:r>
              <w:rPr>
                <w:lang w:val="en-US"/>
              </w:rPr>
              <w:t>Lazaros, Mon, 19:36</w:t>
            </w:r>
          </w:p>
          <w:p w:rsidR="005D4C95" w:rsidRDefault="005D4C95" w:rsidP="005D4C95">
            <w:pPr>
              <w:rPr>
                <w:lang w:val="en-US"/>
              </w:rPr>
            </w:pPr>
            <w:r>
              <w:rPr>
                <w:lang w:val="en-US"/>
              </w:rPr>
              <w:t>Suggestions</w:t>
            </w:r>
          </w:p>
          <w:p w:rsidR="005D4C95" w:rsidRDefault="005D4C95" w:rsidP="005D4C95">
            <w:pPr>
              <w:rPr>
                <w:lang w:val="en-US"/>
              </w:rPr>
            </w:pPr>
          </w:p>
          <w:p w:rsidR="005D4C95" w:rsidRDefault="005D4C95" w:rsidP="005D4C95">
            <w:pPr>
              <w:rPr>
                <w:lang w:val="en-US"/>
              </w:rPr>
            </w:pPr>
            <w:r>
              <w:rPr>
                <w:lang w:val="en-US"/>
              </w:rPr>
              <w:t>Christian, Mon, 19:47</w:t>
            </w:r>
          </w:p>
          <w:p w:rsidR="005D4C95" w:rsidRDefault="005D4C95" w:rsidP="005D4C95">
            <w:pPr>
              <w:rPr>
                <w:lang w:val="en-US"/>
              </w:rPr>
            </w:pPr>
            <w:r>
              <w:rPr>
                <w:lang w:val="en-US"/>
              </w:rPr>
              <w:t>New rev</w:t>
            </w:r>
          </w:p>
          <w:p w:rsidR="005D4C95" w:rsidRDefault="005D4C95" w:rsidP="005D4C95">
            <w:pPr>
              <w:rPr>
                <w:lang w:val="en-US"/>
              </w:rPr>
            </w:pPr>
          </w:p>
          <w:p w:rsidR="005D4C95" w:rsidRDefault="005D4C95" w:rsidP="005D4C95">
            <w:pPr>
              <w:rPr>
                <w:lang w:val="en-US"/>
              </w:rPr>
            </w:pPr>
            <w:r>
              <w:rPr>
                <w:lang w:val="en-US"/>
              </w:rPr>
              <w:t>Lazaos, Mon, 19:52</w:t>
            </w:r>
          </w:p>
          <w:p w:rsidR="005D4C95" w:rsidRDefault="005D4C95" w:rsidP="005D4C95">
            <w:pPr>
              <w:rPr>
                <w:lang w:val="en-US"/>
              </w:rPr>
            </w:pPr>
            <w:r>
              <w:rPr>
                <w:lang w:val="en-US"/>
              </w:rPr>
              <w:t>Rephrasing</w:t>
            </w:r>
          </w:p>
          <w:p w:rsidR="005D4C95" w:rsidRDefault="005D4C95" w:rsidP="005D4C95">
            <w:pPr>
              <w:rPr>
                <w:lang w:val="en-US"/>
              </w:rPr>
            </w:pPr>
          </w:p>
          <w:p w:rsidR="005D4C95" w:rsidRDefault="005D4C95" w:rsidP="005D4C95">
            <w:pPr>
              <w:rPr>
                <w:lang w:val="en-US"/>
              </w:rPr>
            </w:pPr>
            <w:r>
              <w:rPr>
                <w:lang w:val="en-US"/>
              </w:rPr>
              <w:t>Christian, Mon, 20:00</w:t>
            </w:r>
          </w:p>
          <w:p w:rsidR="005D4C95" w:rsidRDefault="005D4C95" w:rsidP="005D4C95">
            <w:pPr>
              <w:rPr>
                <w:lang w:val="en-US"/>
              </w:rPr>
            </w:pPr>
            <w:r>
              <w:rPr>
                <w:lang w:val="en-US"/>
              </w:rPr>
              <w:t>Rev3 taking Lazaros comment on board</w:t>
            </w:r>
          </w:p>
          <w:p w:rsidR="005D4C95" w:rsidRDefault="005D4C95" w:rsidP="005D4C95">
            <w:pPr>
              <w:rPr>
                <w:lang w:val="en-US"/>
              </w:rPr>
            </w:pPr>
          </w:p>
          <w:p w:rsidR="005D4C95" w:rsidRDefault="005D4C95" w:rsidP="005D4C95">
            <w:pPr>
              <w:rPr>
                <w:lang w:val="en-US"/>
              </w:rPr>
            </w:pPr>
            <w:r>
              <w:rPr>
                <w:lang w:val="en-US"/>
              </w:rPr>
              <w:t>Roozbeh, Mon, 19:50</w:t>
            </w:r>
          </w:p>
          <w:p w:rsidR="005D4C95" w:rsidRDefault="005D4C95" w:rsidP="005D4C95">
            <w:pPr>
              <w:rPr>
                <w:lang w:val="en-US"/>
              </w:rPr>
            </w:pPr>
            <w:r>
              <w:rPr>
                <w:lang w:val="en-US"/>
              </w:rPr>
              <w:t>Fine</w:t>
            </w:r>
          </w:p>
          <w:p w:rsidR="005D4C95" w:rsidRDefault="005D4C95" w:rsidP="005D4C95">
            <w:pPr>
              <w:rPr>
                <w:lang w:val="en-US"/>
              </w:rPr>
            </w:pPr>
          </w:p>
          <w:p w:rsidR="005D4C95" w:rsidRDefault="005D4C95" w:rsidP="005D4C95">
            <w:pPr>
              <w:rPr>
                <w:lang w:val="en-US"/>
              </w:rPr>
            </w:pPr>
            <w:r>
              <w:rPr>
                <w:lang w:val="en-US"/>
              </w:rPr>
              <w:t>Ivo, Tue, 11:28</w:t>
            </w:r>
          </w:p>
          <w:p w:rsidR="005D4C95" w:rsidRDefault="005D4C95" w:rsidP="005D4C95">
            <w:pPr>
              <w:rPr>
                <w:lang w:val="en-US"/>
              </w:rPr>
            </w:pPr>
            <w:r>
              <w:rPr>
                <w:lang w:val="en-US"/>
              </w:rPr>
              <w:t>OK with rev3</w:t>
            </w:r>
          </w:p>
          <w:p w:rsidR="005D4C95" w:rsidRPr="00D326B1" w:rsidRDefault="005D4C95" w:rsidP="005D4C95">
            <w:pPr>
              <w:rPr>
                <w:rFonts w:cs="Arial"/>
                <w:lang w:eastAsia="ko-KR"/>
              </w:rPr>
            </w:pPr>
          </w:p>
        </w:tc>
      </w:tr>
      <w:tr w:rsidR="005D4C95" w:rsidRPr="00D95972" w:rsidTr="00F85D75">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D326B1" w:rsidRDefault="005D4C95" w:rsidP="005D4C95">
            <w:pPr>
              <w:rPr>
                <w:rFonts w:cs="Arial"/>
                <w:color w:val="000000"/>
              </w:rPr>
            </w:pPr>
            <w:r>
              <w:t>C1-204034</w:t>
            </w:r>
          </w:p>
        </w:tc>
        <w:tc>
          <w:tcPr>
            <w:tcW w:w="4191" w:type="dxa"/>
            <w:gridSpan w:val="3"/>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rsidR="005D4C95" w:rsidRPr="00D326B1" w:rsidRDefault="005D4C95" w:rsidP="005D4C9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5D4C95" w:rsidRPr="00D326B1" w:rsidRDefault="005D4C95" w:rsidP="005D4C9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pPr>
              <w:rPr>
                <w:lang w:val="en-CA"/>
              </w:rPr>
            </w:pPr>
            <w:ins w:id="1479" w:author="PL-preApril" w:date="2020-06-09T14:59:00Z">
              <w:r>
                <w:rPr>
                  <w:lang w:val="en-CA"/>
                </w:rPr>
                <w:t>Revision of C1-203862</w:t>
              </w:r>
            </w:ins>
          </w:p>
          <w:p w:rsidR="00461EA3" w:rsidRDefault="00461EA3" w:rsidP="005D4C95">
            <w:pPr>
              <w:rPr>
                <w:lang w:val="en-CA"/>
              </w:rPr>
            </w:pPr>
          </w:p>
          <w:p w:rsidR="00461EA3" w:rsidRDefault="00461EA3" w:rsidP="005D4C95">
            <w:pPr>
              <w:rPr>
                <w:ins w:id="1480" w:author="PL-preApril" w:date="2020-06-09T14:59:00Z"/>
                <w:lang w:val="en-CA"/>
              </w:rPr>
            </w:pPr>
          </w:p>
          <w:p w:rsidR="005D4C95" w:rsidRDefault="005D4C95" w:rsidP="005D4C95">
            <w:pPr>
              <w:rPr>
                <w:ins w:id="1481" w:author="PL-preApril" w:date="2020-06-09T14:59:00Z"/>
                <w:lang w:val="en-CA"/>
              </w:rPr>
            </w:pPr>
            <w:ins w:id="1482" w:author="PL-preApril" w:date="2020-06-09T14:59:00Z">
              <w:r>
                <w:rPr>
                  <w:lang w:val="en-CA"/>
                </w:rPr>
                <w:t>_________________________________________</w:t>
              </w:r>
            </w:ins>
          </w:p>
          <w:p w:rsidR="005D4C95" w:rsidRDefault="005D4C95" w:rsidP="005D4C95">
            <w:pPr>
              <w:rPr>
                <w:lang w:val="en-CA"/>
              </w:rPr>
            </w:pPr>
            <w:ins w:id="1483" w:author="PL-preApril" w:date="2020-06-08T07:03:00Z">
              <w:r>
                <w:rPr>
                  <w:lang w:val="en-CA"/>
                </w:rPr>
                <w:t>Revision of C1-203417</w:t>
              </w:r>
            </w:ins>
          </w:p>
          <w:p w:rsidR="005D4C95" w:rsidRDefault="005D4C95" w:rsidP="005D4C95">
            <w:pPr>
              <w:rPr>
                <w:lang w:val="en-CA"/>
              </w:rPr>
            </w:pPr>
          </w:p>
          <w:p w:rsidR="005D4C95" w:rsidRDefault="005D4C95" w:rsidP="005D4C95">
            <w:pPr>
              <w:rPr>
                <w:lang w:val="en-CA"/>
              </w:rPr>
            </w:pPr>
            <w:r>
              <w:rPr>
                <w:lang w:val="en-CA"/>
              </w:rPr>
              <w:t>Ivo, Mon, 11:07</w:t>
            </w:r>
          </w:p>
          <w:p w:rsidR="005D4C95" w:rsidRDefault="005D4C95" w:rsidP="005D4C95">
            <w:pPr>
              <w:rPr>
                <w:lang w:val="en-CA"/>
              </w:rPr>
            </w:pPr>
            <w:r>
              <w:rPr>
                <w:lang w:val="en-CA"/>
              </w:rPr>
              <w:t>Requesting changes</w:t>
            </w:r>
          </w:p>
          <w:p w:rsidR="005D4C95" w:rsidRDefault="005D4C95" w:rsidP="005D4C95">
            <w:pPr>
              <w:rPr>
                <w:lang w:val="en-CA"/>
              </w:rPr>
            </w:pPr>
          </w:p>
          <w:p w:rsidR="005D4C95" w:rsidRDefault="005D4C95" w:rsidP="005D4C95">
            <w:pPr>
              <w:rPr>
                <w:lang w:val="en-CA"/>
              </w:rPr>
            </w:pPr>
            <w:r>
              <w:rPr>
                <w:lang w:val="en-CA"/>
              </w:rPr>
              <w:t>John-Luc, Mon, 22.24</w:t>
            </w:r>
          </w:p>
          <w:p w:rsidR="005D4C95" w:rsidRDefault="005D4C95" w:rsidP="005D4C95">
            <w:pPr>
              <w:rPr>
                <w:lang w:val="en-CA"/>
              </w:rPr>
            </w:pPr>
            <w:r>
              <w:rPr>
                <w:lang w:val="en-CA"/>
              </w:rPr>
              <w:t>New rev</w:t>
            </w:r>
          </w:p>
          <w:p w:rsidR="005D4C95" w:rsidRDefault="005D4C95" w:rsidP="005D4C95">
            <w:pPr>
              <w:rPr>
                <w:lang w:val="en-CA"/>
              </w:rPr>
            </w:pPr>
          </w:p>
          <w:p w:rsidR="005D4C95" w:rsidRDefault="005D4C95" w:rsidP="005D4C95">
            <w:pPr>
              <w:rPr>
                <w:lang w:val="en-CA"/>
              </w:rPr>
            </w:pPr>
            <w:r>
              <w:rPr>
                <w:lang w:val="en-CA"/>
              </w:rPr>
              <w:t>John-Luc, Tue, 05:27</w:t>
            </w:r>
          </w:p>
          <w:p w:rsidR="005D4C95" w:rsidRDefault="005D4C95" w:rsidP="005D4C95">
            <w:pPr>
              <w:rPr>
                <w:lang w:val="en-CA"/>
              </w:rPr>
            </w:pPr>
            <w:r>
              <w:rPr>
                <w:lang w:val="en-CA"/>
              </w:rPr>
              <w:t>Rev</w:t>
            </w:r>
          </w:p>
          <w:p w:rsidR="005D4C95" w:rsidRDefault="005D4C95" w:rsidP="005D4C95">
            <w:pPr>
              <w:rPr>
                <w:lang w:val="en-CA"/>
              </w:rPr>
            </w:pPr>
          </w:p>
          <w:p w:rsidR="005D4C95" w:rsidRDefault="005D4C95" w:rsidP="005D4C95">
            <w:pPr>
              <w:rPr>
                <w:lang w:val="en-CA"/>
              </w:rPr>
            </w:pPr>
            <w:r>
              <w:rPr>
                <w:lang w:val="en-CA"/>
              </w:rPr>
              <w:t>Ivo, Tue, 10:36</w:t>
            </w:r>
          </w:p>
          <w:p w:rsidR="005D4C95" w:rsidRDefault="005D4C95" w:rsidP="005D4C95">
            <w:pPr>
              <w:rPr>
                <w:lang w:val="en-CA"/>
              </w:rPr>
            </w:pPr>
            <w:r>
              <w:rPr>
                <w:lang w:val="en-CA"/>
              </w:rPr>
              <w:t>Requests changes</w:t>
            </w:r>
          </w:p>
          <w:p w:rsidR="005D4C95" w:rsidRDefault="005D4C95" w:rsidP="005D4C95">
            <w:pPr>
              <w:rPr>
                <w:ins w:id="1484" w:author="PL-preApril" w:date="2020-06-08T07:03:00Z"/>
                <w:lang w:val="en-CA"/>
              </w:rPr>
            </w:pPr>
          </w:p>
          <w:p w:rsidR="005D4C95" w:rsidRDefault="005D4C95" w:rsidP="005D4C95">
            <w:pPr>
              <w:rPr>
                <w:ins w:id="1485" w:author="PL-preApril" w:date="2020-06-08T07:03:00Z"/>
                <w:lang w:val="en-CA"/>
              </w:rPr>
            </w:pPr>
            <w:ins w:id="1486" w:author="PL-preApril" w:date="2020-06-08T07:03:00Z">
              <w:r>
                <w:rPr>
                  <w:lang w:val="en-CA"/>
                </w:rPr>
                <w:t>_________________________________________</w:t>
              </w:r>
            </w:ins>
          </w:p>
          <w:p w:rsidR="005D4C95" w:rsidRDefault="005D4C95" w:rsidP="005D4C95">
            <w:pPr>
              <w:rPr>
                <w:lang w:val="en-CA"/>
              </w:rPr>
            </w:pPr>
            <w:r>
              <w:rPr>
                <w:lang w:val="en-CA"/>
              </w:rPr>
              <w:t>related to C1-203416 (DISC) and C1-203412 - C1-203413 (CRs)</w:t>
            </w:r>
          </w:p>
          <w:p w:rsidR="005D4C95" w:rsidRDefault="005D4C95" w:rsidP="005D4C95">
            <w:pPr>
              <w:rPr>
                <w:lang w:val="en-CA"/>
              </w:rPr>
            </w:pPr>
          </w:p>
          <w:p w:rsidR="005D4C95" w:rsidRDefault="005D4C95" w:rsidP="005D4C95">
            <w:pPr>
              <w:rPr>
                <w:lang w:val="en-CA"/>
              </w:rPr>
            </w:pPr>
            <w:r>
              <w:rPr>
                <w:lang w:val="en-CA"/>
              </w:rPr>
              <w:t>Ivo, Tue, 09:23</w:t>
            </w:r>
          </w:p>
          <w:p w:rsidR="005D4C95" w:rsidRDefault="005D4C95" w:rsidP="005D4C95">
            <w:pPr>
              <w:rPr>
                <w:lang w:val="en-US"/>
              </w:rPr>
            </w:pPr>
            <w:r>
              <w:rPr>
                <w:lang w:val="en-US"/>
              </w:rPr>
              <w:t>- contradicts 23.501 which states "The list of PLMNs shall include the HPLMN and shall include an "any PLMN" entry, which matches any PLMN the UE is connected to except the HPLMN.".</w:t>
            </w:r>
            <w:r>
              <w:rPr>
                <w:lang w:val="en-US"/>
              </w:rPr>
              <w:br/>
              <w:t xml:space="preserve">- this is architecture issue which needs to be discussed in SA2 rather than in CT1. if BlackBerry sees this as important issue, </w:t>
            </w:r>
            <w:r w:rsidRPr="00E86FB2">
              <w:rPr>
                <w:b/>
                <w:bCs/>
                <w:lang w:val="en-US"/>
              </w:rPr>
              <w:t>BlackBerry needs to bring a company contribution to SA2</w:t>
            </w:r>
            <w:r>
              <w:rPr>
                <w:lang w:val="en-US"/>
              </w:rPr>
              <w:t>.</w:t>
            </w:r>
          </w:p>
          <w:p w:rsidR="005D4C95" w:rsidRDefault="005D4C95" w:rsidP="005D4C95">
            <w:pPr>
              <w:rPr>
                <w:lang w:val="en-US"/>
              </w:rPr>
            </w:pPr>
          </w:p>
          <w:p w:rsidR="005D4C95" w:rsidRDefault="005D4C95" w:rsidP="005D4C95">
            <w:pPr>
              <w:rPr>
                <w:lang w:val="en-US"/>
              </w:rPr>
            </w:pPr>
            <w:r>
              <w:rPr>
                <w:lang w:val="en-US"/>
              </w:rPr>
              <w:t>Amer, Tue, 22:09</w:t>
            </w:r>
          </w:p>
          <w:p w:rsidR="005D4C95" w:rsidRDefault="005D4C95" w:rsidP="005D4C95">
            <w:pPr>
              <w:rPr>
                <w:lang w:val="en-US"/>
              </w:rPr>
            </w:pPr>
            <w:r>
              <w:rPr>
                <w:lang w:val="en-US"/>
              </w:rPr>
              <w:t xml:space="preserve">, I agree with Ivo’s comment on the need for SA2 discussion based on an SA2 contribution. According to my colleagues in SA2, the argument for optional “any PLMN” entry was presented in SA2 and not agreed. So </w:t>
            </w:r>
            <w:r w:rsidRPr="00570C24">
              <w:rPr>
                <w:b/>
                <w:bCs/>
                <w:lang w:val="en-US"/>
              </w:rPr>
              <w:t>we do not agree to sending this LS</w:t>
            </w:r>
            <w:r>
              <w:rPr>
                <w:lang w:val="en-US"/>
              </w:rPr>
              <w:t>.</w:t>
            </w:r>
          </w:p>
          <w:p w:rsidR="005D4C95" w:rsidRDefault="005D4C95" w:rsidP="005D4C95">
            <w:pPr>
              <w:rPr>
                <w:lang w:val="en-US"/>
              </w:rPr>
            </w:pPr>
          </w:p>
          <w:p w:rsidR="005D4C95" w:rsidRDefault="005D4C95" w:rsidP="005D4C95">
            <w:pPr>
              <w:rPr>
                <w:rFonts w:eastAsia="Batang" w:cs="Arial"/>
                <w:lang w:val="en-US" w:eastAsia="ko-KR"/>
              </w:rPr>
            </w:pPr>
            <w:r>
              <w:rPr>
                <w:rFonts w:eastAsia="Batang" w:cs="Arial"/>
                <w:lang w:val="en-US" w:eastAsia="ko-KR"/>
              </w:rPr>
              <w:t>John-Luc, Wed, 23:59</w:t>
            </w:r>
          </w:p>
          <w:p w:rsidR="005D4C95" w:rsidRDefault="005D4C95" w:rsidP="005D4C95">
            <w:pPr>
              <w:rPr>
                <w:rFonts w:eastAsia="Batang" w:cs="Arial"/>
                <w:lang w:eastAsia="ko-KR"/>
              </w:rPr>
            </w:pPr>
            <w:r>
              <w:rPr>
                <w:rFonts w:eastAsia="Batang" w:cs="Arial"/>
                <w:lang w:val="en-US" w:eastAsia="ko-KR"/>
              </w:rPr>
              <w:t>rev</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Andrew, Thu, 12:07</w:t>
            </w:r>
          </w:p>
          <w:p w:rsidR="005D4C95" w:rsidRDefault="005D4C95" w:rsidP="005D4C95">
            <w:pPr>
              <w:rPr>
                <w:rFonts w:ascii="Calibri" w:hAnsi="Calibri"/>
                <w:lang w:val="en-US"/>
              </w:rPr>
            </w:pPr>
            <w:r>
              <w:rPr>
                <w:rFonts w:ascii="Calibri" w:hAnsi="Calibri"/>
                <w:lang w:val="en-US"/>
              </w:rPr>
              <w:t>LI not working is a FASMO, but is open for a possible way forward</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John-Luc, Fri, 01:33</w:t>
            </w:r>
          </w:p>
          <w:p w:rsidR="005D4C95" w:rsidRDefault="005D4C95" w:rsidP="005D4C95">
            <w:pPr>
              <w:rPr>
                <w:rFonts w:ascii="Calibri" w:hAnsi="Calibri"/>
                <w:lang w:val="en-US"/>
              </w:rPr>
            </w:pPr>
            <w:r>
              <w:rPr>
                <w:rFonts w:ascii="Calibri" w:hAnsi="Calibri"/>
                <w:lang w:val="en-US"/>
              </w:rPr>
              <w:t>Rev of the LS</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Ivo, Fri, 11:02</w:t>
            </w:r>
          </w:p>
          <w:p w:rsidR="005D4C95" w:rsidRDefault="005D4C95" w:rsidP="005D4C95">
            <w:pPr>
              <w:rPr>
                <w:rFonts w:ascii="Calibri" w:hAnsi="Calibri"/>
                <w:lang w:val="en-US"/>
              </w:rPr>
            </w:pPr>
            <w:r>
              <w:rPr>
                <w:rFonts w:ascii="Calibri" w:hAnsi="Calibri"/>
                <w:lang w:val="en-US"/>
              </w:rPr>
              <w:t>Requesting changes</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John-luc, Fri, 16:10</w:t>
            </w:r>
          </w:p>
          <w:p w:rsidR="005D4C95" w:rsidRDefault="005D4C95" w:rsidP="005D4C95">
            <w:pPr>
              <w:rPr>
                <w:rFonts w:ascii="Calibri" w:hAnsi="Calibri"/>
                <w:lang w:val="en-US"/>
              </w:rPr>
            </w:pPr>
            <w:r>
              <w:rPr>
                <w:rFonts w:ascii="Calibri" w:hAnsi="Calibri"/>
                <w:lang w:val="en-US"/>
              </w:rPr>
              <w:t xml:space="preserve">New rev </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Mariusz, Fri, 16:44</w:t>
            </w:r>
          </w:p>
          <w:p w:rsidR="005D4C95" w:rsidRDefault="005D4C95" w:rsidP="005D4C95">
            <w:pPr>
              <w:rPr>
                <w:rFonts w:ascii="Calibri" w:hAnsi="Calibri"/>
                <w:lang w:val="en-US"/>
              </w:rPr>
            </w:pPr>
            <w:r>
              <w:rPr>
                <w:rFonts w:ascii="Calibri" w:hAnsi="Calibri"/>
                <w:lang w:val="en-US"/>
              </w:rPr>
              <w:t>Additional proposal</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John-Lud, Fri,18:02</w:t>
            </w:r>
          </w:p>
          <w:p w:rsidR="005D4C95" w:rsidRDefault="005D4C95" w:rsidP="005D4C95">
            <w:pPr>
              <w:rPr>
                <w:rFonts w:ascii="Calibri" w:hAnsi="Calibri"/>
                <w:lang w:val="en-US"/>
              </w:rPr>
            </w:pPr>
            <w:r>
              <w:rPr>
                <w:rFonts w:ascii="Calibri" w:hAnsi="Calibri"/>
                <w:lang w:val="en-US"/>
              </w:rPr>
              <w:t>Discussing</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Ivo, Sat, 00:03</w:t>
            </w:r>
          </w:p>
          <w:p w:rsidR="005D4C95" w:rsidRDefault="005D4C95" w:rsidP="005D4C95">
            <w:pPr>
              <w:rPr>
                <w:rFonts w:ascii="Calibri" w:hAnsi="Calibri"/>
                <w:lang w:val="en-US"/>
              </w:rPr>
            </w:pPr>
            <w:r>
              <w:rPr>
                <w:rFonts w:ascii="Calibri" w:hAnsi="Calibri"/>
                <w:lang w:val="en-US"/>
              </w:rPr>
              <w:t>Rewording, requesting changes</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John-Luc, Sat, 04:32</w:t>
            </w:r>
          </w:p>
          <w:p w:rsidR="005D4C95" w:rsidRDefault="005D4C95" w:rsidP="005D4C95">
            <w:pPr>
              <w:rPr>
                <w:rFonts w:ascii="Calibri" w:hAnsi="Calibri"/>
                <w:lang w:val="en-US"/>
              </w:rPr>
            </w:pPr>
            <w:r>
              <w:rPr>
                <w:rFonts w:ascii="Calibri" w:hAnsi="Calibri"/>
                <w:lang w:val="en-US"/>
              </w:rPr>
              <w:t>New rev</w:t>
            </w:r>
          </w:p>
          <w:p w:rsidR="005D4C95" w:rsidRDefault="005D4C95" w:rsidP="005D4C95">
            <w:pPr>
              <w:rPr>
                <w:rFonts w:ascii="Calibri" w:hAnsi="Calibri"/>
                <w:lang w:val="en-US"/>
              </w:rPr>
            </w:pPr>
          </w:p>
          <w:p w:rsidR="005D4C95" w:rsidRDefault="005D4C95" w:rsidP="005D4C95">
            <w:pPr>
              <w:rPr>
                <w:rFonts w:ascii="Calibri" w:hAnsi="Calibri"/>
                <w:lang w:val="en-US"/>
              </w:rPr>
            </w:pPr>
            <w:r>
              <w:rPr>
                <w:rFonts w:ascii="Calibri" w:hAnsi="Calibri"/>
                <w:lang w:val="en-US"/>
              </w:rPr>
              <w:t>Ivo, Mon, 11:06</w:t>
            </w:r>
          </w:p>
          <w:p w:rsidR="005D4C95" w:rsidRDefault="005D4C95" w:rsidP="005D4C95">
            <w:pPr>
              <w:rPr>
                <w:rFonts w:ascii="Calibri" w:hAnsi="Calibri"/>
                <w:lang w:val="en-US"/>
              </w:rPr>
            </w:pPr>
            <w:r>
              <w:rPr>
                <w:rFonts w:ascii="Calibri" w:hAnsi="Calibri"/>
                <w:lang w:val="en-US"/>
              </w:rPr>
              <w:t>Requesting changes</w:t>
            </w:r>
          </w:p>
          <w:p w:rsidR="005D4C95" w:rsidRPr="0052520F" w:rsidRDefault="005D4C95" w:rsidP="005D4C95">
            <w:pPr>
              <w:rPr>
                <w:rFonts w:cs="Arial"/>
                <w:lang w:val="en-US" w:eastAsia="ko-KR"/>
              </w:rPr>
            </w:pPr>
          </w:p>
        </w:tc>
      </w:tr>
      <w:tr w:rsidR="00F85D75" w:rsidRPr="00D95972" w:rsidTr="00F85D75">
        <w:trPr>
          <w:gridAfter w:val="1"/>
          <w:wAfter w:w="4674" w:type="dxa"/>
        </w:trPr>
        <w:tc>
          <w:tcPr>
            <w:tcW w:w="976" w:type="dxa"/>
            <w:tcBorders>
              <w:top w:val="nil"/>
              <w:left w:val="thinThickThinSmallGap" w:sz="24" w:space="0" w:color="auto"/>
              <w:bottom w:val="nil"/>
            </w:tcBorders>
          </w:tcPr>
          <w:p w:rsidR="00F85D75" w:rsidRPr="00D95972" w:rsidRDefault="00F85D75" w:rsidP="00725B18">
            <w:pPr>
              <w:rPr>
                <w:rFonts w:cs="Arial"/>
                <w:lang w:val="en-US"/>
              </w:rPr>
            </w:pPr>
          </w:p>
        </w:tc>
        <w:tc>
          <w:tcPr>
            <w:tcW w:w="1317" w:type="dxa"/>
            <w:gridSpan w:val="2"/>
            <w:tcBorders>
              <w:top w:val="nil"/>
              <w:bottom w:val="nil"/>
            </w:tcBorders>
          </w:tcPr>
          <w:p w:rsidR="00F85D75" w:rsidRPr="00D95972" w:rsidRDefault="00F85D75" w:rsidP="00725B18">
            <w:pPr>
              <w:rPr>
                <w:rFonts w:cs="Arial"/>
                <w:lang w:val="en-US"/>
              </w:rPr>
            </w:pPr>
          </w:p>
        </w:tc>
        <w:tc>
          <w:tcPr>
            <w:tcW w:w="1088" w:type="dxa"/>
            <w:tcBorders>
              <w:top w:val="single" w:sz="4" w:space="0" w:color="auto"/>
              <w:bottom w:val="single" w:sz="4" w:space="0" w:color="auto"/>
            </w:tcBorders>
            <w:shd w:val="clear" w:color="auto" w:fill="FFFF00"/>
          </w:tcPr>
          <w:p w:rsidR="00F85D75" w:rsidRDefault="00F85D75" w:rsidP="00725B18">
            <w:pPr>
              <w:rPr>
                <w:rFonts w:cs="Arial"/>
              </w:rPr>
            </w:pPr>
            <w:r>
              <w:t>C1-204160</w:t>
            </w:r>
          </w:p>
        </w:tc>
        <w:tc>
          <w:tcPr>
            <w:tcW w:w="4191" w:type="dxa"/>
            <w:gridSpan w:val="3"/>
            <w:tcBorders>
              <w:top w:val="single" w:sz="4" w:space="0" w:color="auto"/>
              <w:bottom w:val="single" w:sz="4" w:space="0" w:color="auto"/>
            </w:tcBorders>
            <w:shd w:val="clear" w:color="auto" w:fill="FFFF00"/>
          </w:tcPr>
          <w:p w:rsidR="00F85D75" w:rsidRDefault="00F85D75" w:rsidP="00725B18">
            <w:pPr>
              <w:rPr>
                <w:rFonts w:cs="Arial"/>
              </w:rPr>
            </w:pPr>
            <w:r w:rsidRPr="001D45E0">
              <w:rPr>
                <w:rFonts w:cs="Arial"/>
              </w:rPr>
              <w:t>LS on network name of standalone non-public network</w:t>
            </w:r>
          </w:p>
        </w:tc>
        <w:tc>
          <w:tcPr>
            <w:tcW w:w="1767" w:type="dxa"/>
            <w:tcBorders>
              <w:top w:val="single" w:sz="4" w:space="0" w:color="auto"/>
              <w:bottom w:val="single" w:sz="4" w:space="0" w:color="auto"/>
            </w:tcBorders>
            <w:shd w:val="clear" w:color="auto" w:fill="FFFF00"/>
          </w:tcPr>
          <w:p w:rsidR="00F85D75" w:rsidRDefault="00F85D75" w:rsidP="00725B18">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F85D75" w:rsidRPr="003C7CDD" w:rsidRDefault="00F85D75" w:rsidP="00725B18">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5D75" w:rsidRDefault="00F85D75" w:rsidP="00725B18">
            <w:pPr>
              <w:rPr>
                <w:rFonts w:cs="Arial"/>
                <w:color w:val="000000"/>
                <w:lang w:val="en-US"/>
              </w:rPr>
            </w:pPr>
            <w:ins w:id="1487" w:author="PL-preApril" w:date="2020-06-09T16:08:00Z">
              <w:r>
                <w:rPr>
                  <w:rFonts w:cs="Arial"/>
                  <w:color w:val="000000"/>
                  <w:lang w:val="en-US"/>
                </w:rPr>
                <w:t>Revision of C1-204019</w:t>
              </w:r>
            </w:ins>
          </w:p>
          <w:p w:rsidR="00461EA3" w:rsidRDefault="00461EA3" w:rsidP="00725B18">
            <w:pPr>
              <w:rPr>
                <w:rFonts w:cs="Arial"/>
                <w:color w:val="000000"/>
                <w:lang w:val="en-US"/>
              </w:rPr>
            </w:pPr>
          </w:p>
          <w:p w:rsidR="00461EA3" w:rsidRDefault="00461EA3" w:rsidP="00725B18">
            <w:pPr>
              <w:rPr>
                <w:ins w:id="1488" w:author="PL-preApril" w:date="2020-06-09T16:08:00Z"/>
                <w:rFonts w:cs="Arial"/>
                <w:color w:val="000000"/>
                <w:lang w:val="en-US"/>
              </w:rPr>
            </w:pPr>
          </w:p>
          <w:p w:rsidR="00F85D75" w:rsidRDefault="00F85D75" w:rsidP="00725B18">
            <w:pPr>
              <w:rPr>
                <w:ins w:id="1489" w:author="PL-preApril" w:date="2020-06-09T16:08:00Z"/>
                <w:rFonts w:cs="Arial"/>
                <w:color w:val="000000"/>
                <w:lang w:val="en-US"/>
              </w:rPr>
            </w:pPr>
            <w:ins w:id="1490" w:author="PL-preApril" w:date="2020-06-09T16:08:00Z">
              <w:r>
                <w:rPr>
                  <w:rFonts w:cs="Arial"/>
                  <w:color w:val="000000"/>
                  <w:lang w:val="en-US"/>
                </w:rPr>
                <w:t>_________________________________________</w:t>
              </w:r>
            </w:ins>
          </w:p>
          <w:p w:rsidR="00F85D75" w:rsidRDefault="00F85D75" w:rsidP="00725B18">
            <w:pPr>
              <w:rPr>
                <w:rFonts w:cs="Arial"/>
                <w:color w:val="000000"/>
                <w:lang w:val="en-US"/>
              </w:rPr>
            </w:pPr>
            <w:r>
              <w:rPr>
                <w:rFonts w:cs="Arial"/>
                <w:color w:val="000000"/>
                <w:lang w:val="en-US"/>
              </w:rPr>
              <w:t>Approved</w:t>
            </w:r>
          </w:p>
          <w:p w:rsidR="00F85D75" w:rsidRDefault="00F85D75" w:rsidP="00725B18">
            <w:pPr>
              <w:rPr>
                <w:rFonts w:cs="Arial"/>
                <w:color w:val="000000"/>
                <w:lang w:val="en-US"/>
              </w:rPr>
            </w:pPr>
            <w:ins w:id="1491" w:author="PL-preApril" w:date="2020-06-04T13:05:00Z">
              <w:r>
                <w:rPr>
                  <w:rFonts w:cs="Arial"/>
                  <w:color w:val="000000"/>
                  <w:lang w:val="en-US"/>
                </w:rPr>
                <w:t>Revision of C1-203</w:t>
              </w:r>
            </w:ins>
            <w:r>
              <w:rPr>
                <w:rFonts w:cs="Arial"/>
                <w:color w:val="000000"/>
                <w:lang w:val="en-US"/>
              </w:rPr>
              <w:t>841</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Sung, Mon, 23:42</w:t>
            </w:r>
          </w:p>
          <w:p w:rsidR="00F85D75" w:rsidRDefault="00F85D75" w:rsidP="00725B18">
            <w:pPr>
              <w:rPr>
                <w:rFonts w:cs="Arial"/>
                <w:color w:val="000000"/>
                <w:lang w:val="en-US"/>
              </w:rPr>
            </w:pPr>
            <w:r>
              <w:rPr>
                <w:rFonts w:cs="Arial"/>
                <w:color w:val="000000"/>
                <w:lang w:val="en-US"/>
              </w:rPr>
              <w:t>Comment</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Ivo, Tue, 0:32</w:t>
            </w:r>
          </w:p>
          <w:p w:rsidR="00F85D75" w:rsidRDefault="00F85D75" w:rsidP="00725B18">
            <w:pPr>
              <w:rPr>
                <w:rFonts w:cs="Arial"/>
                <w:color w:val="000000"/>
                <w:lang w:val="en-US"/>
              </w:rPr>
            </w:pPr>
            <w:r>
              <w:rPr>
                <w:rFonts w:cs="Arial"/>
                <w:color w:val="000000"/>
                <w:lang w:val="en-US"/>
              </w:rPr>
              <w:t>Fine with changing the LS, insiss on the EN to be included in the Cr</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Ivo, Tue, 09:13</w:t>
            </w:r>
          </w:p>
          <w:p w:rsidR="00F85D75" w:rsidRDefault="00F85D75" w:rsidP="00725B18">
            <w:pPr>
              <w:rPr>
                <w:rFonts w:cs="Arial"/>
                <w:color w:val="000000"/>
                <w:lang w:val="en-US"/>
              </w:rPr>
            </w:pPr>
            <w:r>
              <w:rPr>
                <w:rFonts w:cs="Arial"/>
                <w:color w:val="000000"/>
                <w:lang w:val="en-US"/>
              </w:rPr>
              <w:t>Will insist on the EN</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Vishnu, Tue,</w:t>
            </w:r>
          </w:p>
          <w:p w:rsidR="00F85D75" w:rsidRDefault="00F85D75" w:rsidP="00725B18">
            <w:pPr>
              <w:rPr>
                <w:rFonts w:cs="Arial"/>
                <w:color w:val="000000"/>
                <w:lang w:val="en-US"/>
              </w:rPr>
            </w:pPr>
            <w:r>
              <w:rPr>
                <w:rFonts w:cs="Arial"/>
                <w:color w:val="000000"/>
                <w:lang w:val="en-US"/>
              </w:rPr>
              <w:t>Almost ok, minor rewording</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Ivo, Tue, 10:09</w:t>
            </w:r>
          </w:p>
          <w:p w:rsidR="00F85D75" w:rsidRDefault="00F85D75" w:rsidP="00725B18">
            <w:pPr>
              <w:rPr>
                <w:rFonts w:cs="Arial"/>
                <w:color w:val="000000"/>
                <w:lang w:val="en-US"/>
              </w:rPr>
            </w:pPr>
            <w:r>
              <w:rPr>
                <w:rFonts w:cs="Arial"/>
                <w:color w:val="000000"/>
                <w:lang w:val="en-US"/>
              </w:rPr>
              <w:t>New rev</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Lena, Tue, 11:31</w:t>
            </w:r>
          </w:p>
          <w:p w:rsidR="00F85D75" w:rsidRDefault="00F85D75" w:rsidP="00725B18">
            <w:pPr>
              <w:rPr>
                <w:rFonts w:cs="Arial"/>
                <w:color w:val="000000"/>
                <w:lang w:val="en-US"/>
              </w:rPr>
            </w:pPr>
            <w:r>
              <w:rPr>
                <w:rFonts w:cs="Arial"/>
                <w:color w:val="000000"/>
                <w:lang w:val="en-US"/>
              </w:rPr>
              <w:t>FINE</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Ivo, tue, 11.37</w:t>
            </w:r>
          </w:p>
          <w:p w:rsidR="00F85D75" w:rsidRDefault="00F85D75" w:rsidP="00725B18">
            <w:pPr>
              <w:rPr>
                <w:rFonts w:cs="Arial"/>
                <w:color w:val="000000"/>
                <w:lang w:val="en-US"/>
              </w:rPr>
            </w:pPr>
            <w:r>
              <w:rPr>
                <w:rFonts w:cs="Arial"/>
                <w:color w:val="000000"/>
                <w:lang w:val="en-US"/>
              </w:rPr>
              <w:t>Shows the EN</w:t>
            </w:r>
          </w:p>
          <w:p w:rsidR="00F85D75" w:rsidRDefault="00F85D75" w:rsidP="00725B18">
            <w:pPr>
              <w:rPr>
                <w:rFonts w:cs="Arial"/>
                <w:color w:val="000000"/>
                <w:lang w:val="en-US"/>
              </w:rPr>
            </w:pPr>
          </w:p>
          <w:p w:rsidR="00F85D75" w:rsidRDefault="00F85D75" w:rsidP="00725B18">
            <w:pPr>
              <w:rPr>
                <w:rFonts w:cs="Arial"/>
                <w:color w:val="000000"/>
                <w:lang w:val="en-US"/>
              </w:rPr>
            </w:pPr>
            <w:r>
              <w:rPr>
                <w:rFonts w:cs="Arial"/>
                <w:color w:val="000000"/>
                <w:lang w:val="en-US"/>
              </w:rPr>
              <w:t>Vishnu, Tue, 12:13</w:t>
            </w:r>
          </w:p>
          <w:p w:rsidR="00F85D75" w:rsidRDefault="00F85D75" w:rsidP="00725B18">
            <w:pPr>
              <w:rPr>
                <w:rFonts w:ascii="Calibri" w:hAnsi="Calibri" w:cs="Calibri"/>
                <w:color w:val="1F497D"/>
                <w:sz w:val="22"/>
                <w:szCs w:val="22"/>
                <w:lang w:val="en-US"/>
              </w:rPr>
            </w:pPr>
            <w:r>
              <w:rPr>
                <w:rFonts w:ascii="Calibri" w:hAnsi="Calibri" w:cs="Calibri"/>
                <w:color w:val="1F497D"/>
                <w:sz w:val="22"/>
                <w:szCs w:val="22"/>
                <w:lang w:val="en-US"/>
              </w:rPr>
              <w:t>In the light of recent related discussions, we believe that the questions asked in this LS is about ‘how a name is displayed to the user’ and this is  clearly outside the scope of CT1 and the related specification 23.122.</w:t>
            </w:r>
          </w:p>
          <w:p w:rsidR="00F85D75" w:rsidRDefault="00F85D75" w:rsidP="00725B18">
            <w:pPr>
              <w:rPr>
                <w:rFonts w:ascii="Calibri" w:hAnsi="Calibri" w:cs="Calibri"/>
                <w:color w:val="1F497D"/>
                <w:sz w:val="22"/>
                <w:szCs w:val="22"/>
                <w:lang w:val="en-US"/>
              </w:rPr>
            </w:pPr>
          </w:p>
          <w:p w:rsidR="00F85D75" w:rsidRDefault="00F85D75" w:rsidP="00725B18">
            <w:pPr>
              <w:rPr>
                <w:rFonts w:ascii="Calibri" w:hAnsi="Calibri" w:cs="Calibri"/>
                <w:color w:val="1F497D"/>
                <w:sz w:val="22"/>
                <w:szCs w:val="22"/>
                <w:lang w:val="en-US"/>
              </w:rPr>
            </w:pPr>
            <w:r>
              <w:rPr>
                <w:rFonts w:ascii="Calibri" w:hAnsi="Calibri" w:cs="Calibri"/>
                <w:color w:val="1F497D"/>
                <w:sz w:val="22"/>
                <w:szCs w:val="22"/>
                <w:lang w:val="en-US"/>
              </w:rPr>
              <w:t> </w:t>
            </w:r>
            <w:r w:rsidRPr="007D52A2">
              <w:rPr>
                <w:rFonts w:ascii="Calibri" w:hAnsi="Calibri" w:cs="Calibri"/>
                <w:b/>
                <w:bCs/>
                <w:color w:val="1F497D"/>
                <w:sz w:val="22"/>
                <w:szCs w:val="22"/>
                <w:lang w:val="en-US"/>
              </w:rPr>
              <w:t>So we object this LS and we request to take  it up as a company contribution in SA1</w:t>
            </w:r>
            <w:r>
              <w:rPr>
                <w:rFonts w:ascii="Calibri" w:hAnsi="Calibri" w:cs="Calibri"/>
                <w:color w:val="1F497D"/>
                <w:sz w:val="22"/>
                <w:szCs w:val="22"/>
                <w:lang w:val="en-US"/>
              </w:rPr>
              <w:t>.</w:t>
            </w:r>
          </w:p>
          <w:p w:rsidR="00F85D75" w:rsidRDefault="00F85D75" w:rsidP="00725B18">
            <w:pPr>
              <w:rPr>
                <w:ins w:id="1492" w:author="PL-preApril" w:date="2020-06-04T13:05:00Z"/>
                <w:rFonts w:cs="Arial"/>
                <w:color w:val="000000"/>
                <w:lang w:val="en-US"/>
              </w:rPr>
            </w:pPr>
          </w:p>
          <w:p w:rsidR="00F85D75" w:rsidRDefault="00F85D75" w:rsidP="00725B18">
            <w:pPr>
              <w:rPr>
                <w:ins w:id="1493" w:author="PL-preApril" w:date="2020-06-04T13:05:00Z"/>
                <w:rFonts w:cs="Arial"/>
                <w:color w:val="000000"/>
                <w:lang w:val="en-US"/>
              </w:rPr>
            </w:pPr>
            <w:ins w:id="1494" w:author="PL-preApril" w:date="2020-06-04T13:05:00Z">
              <w:r>
                <w:rPr>
                  <w:rFonts w:cs="Arial"/>
                  <w:color w:val="000000"/>
                  <w:lang w:val="en-US"/>
                </w:rPr>
                <w:t>_________________________________________</w:t>
              </w:r>
            </w:ins>
          </w:p>
          <w:p w:rsidR="00F85D75" w:rsidRDefault="00F85D75" w:rsidP="00725B18">
            <w:pPr>
              <w:rPr>
                <w:rFonts w:cs="Arial"/>
              </w:rPr>
            </w:pPr>
            <w:r>
              <w:rPr>
                <w:rFonts w:cs="Arial"/>
              </w:rPr>
              <w:t>NEW</w:t>
            </w:r>
          </w:p>
          <w:p w:rsidR="00F85D75" w:rsidRDefault="00F85D75" w:rsidP="00725B18">
            <w:pPr>
              <w:rPr>
                <w:rFonts w:cs="Arial"/>
              </w:rPr>
            </w:pPr>
          </w:p>
          <w:p w:rsidR="00F85D75" w:rsidRDefault="00F85D75" w:rsidP="00725B18">
            <w:pPr>
              <w:rPr>
                <w:rFonts w:cs="Arial"/>
              </w:rPr>
            </w:pPr>
            <w:r>
              <w:rPr>
                <w:rFonts w:cs="Arial"/>
              </w:rPr>
              <w:t>Lena, Sat, 00:58</w:t>
            </w:r>
          </w:p>
          <w:p w:rsidR="00F85D75" w:rsidRDefault="00F85D75" w:rsidP="00725B18">
            <w:pPr>
              <w:rPr>
                <w:rFonts w:cs="Arial"/>
              </w:rPr>
            </w:pPr>
            <w:r>
              <w:rPr>
                <w:rFonts w:cs="Arial"/>
              </w:rPr>
              <w:t>Fine</w:t>
            </w:r>
          </w:p>
          <w:p w:rsidR="00F85D75" w:rsidRDefault="00F85D75" w:rsidP="00725B18">
            <w:pPr>
              <w:rPr>
                <w:rFonts w:cs="Arial"/>
              </w:rPr>
            </w:pPr>
          </w:p>
          <w:p w:rsidR="00F85D75" w:rsidRDefault="00F85D75" w:rsidP="00725B18">
            <w:pPr>
              <w:rPr>
                <w:rFonts w:cs="Arial"/>
              </w:rPr>
            </w:pPr>
            <w:r>
              <w:rPr>
                <w:rFonts w:cs="Arial"/>
              </w:rPr>
              <w:t>Sung, Sat, 02:07</w:t>
            </w:r>
          </w:p>
          <w:p w:rsidR="00F85D75" w:rsidRDefault="00F85D75" w:rsidP="00725B18">
            <w:pPr>
              <w:rPr>
                <w:rFonts w:cs="Arial"/>
              </w:rPr>
            </w:pPr>
            <w:r>
              <w:rPr>
                <w:rFonts w:cs="Arial"/>
              </w:rPr>
              <w:t>Fine, one question on attaching the CR or not</w:t>
            </w:r>
          </w:p>
          <w:p w:rsidR="00F85D75" w:rsidRDefault="00F85D75" w:rsidP="00725B18">
            <w:pPr>
              <w:rPr>
                <w:rFonts w:cs="Arial"/>
              </w:rPr>
            </w:pPr>
          </w:p>
          <w:p w:rsidR="00F85D75" w:rsidRDefault="00F85D75" w:rsidP="00725B18">
            <w:pPr>
              <w:rPr>
                <w:rFonts w:cs="Arial"/>
              </w:rPr>
            </w:pPr>
            <w:r>
              <w:rPr>
                <w:rFonts w:cs="Arial"/>
              </w:rPr>
              <w:t>Vishnu, Mon, 08:56</w:t>
            </w:r>
          </w:p>
          <w:p w:rsidR="00F85D75" w:rsidRDefault="00F85D75" w:rsidP="00725B18">
            <w:pPr>
              <w:rPr>
                <w:rFonts w:cs="Arial"/>
              </w:rPr>
            </w:pPr>
            <w:r>
              <w:rPr>
                <w:rFonts w:cs="Arial"/>
              </w:rPr>
              <w:t>Some comments</w:t>
            </w:r>
          </w:p>
          <w:p w:rsidR="00F85D75" w:rsidRDefault="00F85D75" w:rsidP="00725B18">
            <w:pPr>
              <w:rPr>
                <w:rFonts w:cs="Arial"/>
              </w:rPr>
            </w:pPr>
          </w:p>
          <w:p w:rsidR="00F85D75" w:rsidRDefault="00F85D75" w:rsidP="00725B18">
            <w:pPr>
              <w:rPr>
                <w:rFonts w:cs="Arial"/>
              </w:rPr>
            </w:pPr>
            <w:r>
              <w:rPr>
                <w:rFonts w:cs="Arial"/>
              </w:rPr>
              <w:t>Carlson, Mon, 05:30</w:t>
            </w:r>
          </w:p>
          <w:p w:rsidR="00F85D75" w:rsidRDefault="00F85D75" w:rsidP="00725B18">
            <w:pPr>
              <w:rPr>
                <w:rFonts w:cs="Arial"/>
              </w:rPr>
            </w:pPr>
            <w:r>
              <w:rPr>
                <w:rFonts w:cs="Arial"/>
              </w:rPr>
              <w:t>Fine</w:t>
            </w:r>
          </w:p>
          <w:p w:rsidR="00F85D75" w:rsidRDefault="00F85D75" w:rsidP="00725B18">
            <w:pPr>
              <w:rPr>
                <w:rFonts w:cs="Arial"/>
              </w:rPr>
            </w:pPr>
          </w:p>
          <w:p w:rsidR="00F85D75" w:rsidRDefault="00F85D75" w:rsidP="00725B18">
            <w:pPr>
              <w:rPr>
                <w:rFonts w:cs="Arial"/>
              </w:rPr>
            </w:pPr>
            <w:r>
              <w:rPr>
                <w:rFonts w:cs="Arial"/>
              </w:rPr>
              <w:t>Ivo, Mon, 10.22</w:t>
            </w:r>
          </w:p>
          <w:p w:rsidR="00F85D75" w:rsidRDefault="00F85D75" w:rsidP="00725B18">
            <w:pPr>
              <w:rPr>
                <w:rFonts w:cs="Arial"/>
              </w:rPr>
            </w:pPr>
            <w:r>
              <w:rPr>
                <w:rFonts w:cs="Arial"/>
              </w:rPr>
              <w:t>New rev</w:t>
            </w:r>
          </w:p>
          <w:p w:rsidR="00F85D75" w:rsidRDefault="00F85D75" w:rsidP="00725B18">
            <w:pPr>
              <w:rPr>
                <w:rFonts w:cs="Arial"/>
              </w:rPr>
            </w:pPr>
          </w:p>
          <w:p w:rsidR="00F85D75" w:rsidRDefault="00F85D75" w:rsidP="00725B18">
            <w:pPr>
              <w:rPr>
                <w:rFonts w:cs="Arial"/>
              </w:rPr>
            </w:pPr>
            <w:r>
              <w:rPr>
                <w:rFonts w:cs="Arial"/>
              </w:rPr>
              <w:t>Joy, Mon, 10:38</w:t>
            </w:r>
          </w:p>
          <w:p w:rsidR="00F85D75" w:rsidRPr="00D95972" w:rsidRDefault="00F85D75" w:rsidP="00725B18">
            <w:pPr>
              <w:rPr>
                <w:rFonts w:cs="Arial"/>
              </w:rPr>
            </w:pPr>
            <w:r>
              <w:rPr>
                <w:rFonts w:cs="Arial"/>
              </w:rPr>
              <w:t>fine</w:t>
            </w:r>
          </w:p>
        </w:tc>
      </w:tr>
      <w:tr w:rsidR="005D4C95" w:rsidRPr="00D95972" w:rsidTr="00F85D75">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00"/>
          </w:tcPr>
          <w:p w:rsidR="005D4C95" w:rsidRPr="009027A6" w:rsidRDefault="005D4C95" w:rsidP="005D4C95"/>
        </w:tc>
        <w:tc>
          <w:tcPr>
            <w:tcW w:w="4191" w:type="dxa"/>
            <w:gridSpan w:val="3"/>
            <w:tcBorders>
              <w:top w:val="single" w:sz="4" w:space="0" w:color="auto"/>
              <w:bottom w:val="single" w:sz="4" w:space="0" w:color="auto"/>
            </w:tcBorders>
            <w:shd w:val="clear" w:color="auto" w:fill="FFFF00"/>
          </w:tcPr>
          <w:p w:rsidR="005D4C95" w:rsidRDefault="005D4C95" w:rsidP="005D4C95">
            <w:pPr>
              <w:rPr>
                <w:rFonts w:cs="Arial"/>
                <w:lang w:val="en-US"/>
              </w:rPr>
            </w:pPr>
          </w:p>
        </w:tc>
        <w:tc>
          <w:tcPr>
            <w:tcW w:w="1767" w:type="dxa"/>
            <w:tcBorders>
              <w:top w:val="single" w:sz="4" w:space="0" w:color="auto"/>
              <w:bottom w:val="single" w:sz="4" w:space="0" w:color="auto"/>
            </w:tcBorders>
            <w:shd w:val="clear" w:color="auto" w:fill="FFFF00"/>
          </w:tcPr>
          <w:p w:rsidR="005D4C95" w:rsidRDefault="005D4C95" w:rsidP="005D4C95">
            <w:pPr>
              <w:rPr>
                <w:rFonts w:cs="Arial"/>
                <w:lang w:val="en-US"/>
              </w:rPr>
            </w:pPr>
          </w:p>
        </w:tc>
        <w:tc>
          <w:tcPr>
            <w:tcW w:w="826" w:type="dxa"/>
            <w:tcBorders>
              <w:top w:val="single" w:sz="4" w:space="0" w:color="auto"/>
              <w:bottom w:val="single" w:sz="4" w:space="0" w:color="auto"/>
            </w:tcBorders>
            <w:shd w:val="clear" w:color="auto" w:fill="FFFF00"/>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5D4C95"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9027A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4" w:space="0" w:color="auto"/>
            </w:tcBorders>
            <w:shd w:val="clear" w:color="auto" w:fill="FFFFFF"/>
          </w:tcPr>
          <w:p w:rsidR="005D4C95" w:rsidRPr="009027A6" w:rsidRDefault="005D4C95" w:rsidP="005D4C95"/>
        </w:tc>
        <w:tc>
          <w:tcPr>
            <w:tcW w:w="4191" w:type="dxa"/>
            <w:gridSpan w:val="3"/>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1767" w:type="dxa"/>
            <w:tcBorders>
              <w:top w:val="single" w:sz="4" w:space="0" w:color="auto"/>
              <w:bottom w:val="single" w:sz="4" w:space="0" w:color="auto"/>
            </w:tcBorders>
            <w:shd w:val="clear" w:color="auto" w:fill="FFFFFF"/>
          </w:tcPr>
          <w:p w:rsidR="005D4C95" w:rsidRDefault="005D4C95" w:rsidP="005D4C95">
            <w:pPr>
              <w:rPr>
                <w:rFonts w:cs="Arial"/>
                <w:lang w:val="en-US"/>
              </w:rPr>
            </w:pPr>
          </w:p>
        </w:tc>
        <w:tc>
          <w:tcPr>
            <w:tcW w:w="826" w:type="dxa"/>
            <w:tcBorders>
              <w:top w:val="single" w:sz="4" w:space="0" w:color="auto"/>
              <w:bottom w:val="single" w:sz="4"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tc>
      </w:tr>
      <w:tr w:rsidR="005D4C95" w:rsidRPr="00D95972" w:rsidTr="002F672F">
        <w:trPr>
          <w:gridAfter w:val="1"/>
          <w:wAfter w:w="4674" w:type="dxa"/>
        </w:trPr>
        <w:tc>
          <w:tcPr>
            <w:tcW w:w="976" w:type="dxa"/>
            <w:tcBorders>
              <w:top w:val="nil"/>
              <w:left w:val="thinThickThinSmallGap" w:sz="24" w:space="0" w:color="auto"/>
              <w:bottom w:val="nil"/>
            </w:tcBorders>
          </w:tcPr>
          <w:p w:rsidR="005D4C95" w:rsidRPr="00D95972" w:rsidRDefault="005D4C95" w:rsidP="005D4C95">
            <w:pPr>
              <w:rPr>
                <w:rFonts w:cs="Arial"/>
                <w:lang w:val="en-US"/>
              </w:rPr>
            </w:pPr>
          </w:p>
        </w:tc>
        <w:tc>
          <w:tcPr>
            <w:tcW w:w="1317" w:type="dxa"/>
            <w:gridSpan w:val="2"/>
            <w:tcBorders>
              <w:top w:val="nil"/>
              <w:bottom w:val="nil"/>
            </w:tcBorders>
          </w:tcPr>
          <w:p w:rsidR="005D4C95" w:rsidRPr="00D95972" w:rsidRDefault="005D4C95" w:rsidP="005D4C95">
            <w:pPr>
              <w:rPr>
                <w:rFonts w:cs="Arial"/>
                <w:lang w:val="en-US"/>
              </w:rPr>
            </w:pPr>
          </w:p>
        </w:tc>
        <w:tc>
          <w:tcPr>
            <w:tcW w:w="1088" w:type="dxa"/>
            <w:tcBorders>
              <w:top w:val="single" w:sz="4" w:space="0" w:color="auto"/>
              <w:bottom w:val="single" w:sz="12" w:space="0" w:color="auto"/>
            </w:tcBorders>
            <w:shd w:val="clear" w:color="auto" w:fill="FFFFFF"/>
          </w:tcPr>
          <w:p w:rsidR="005D4C95" w:rsidRPr="009027A6" w:rsidRDefault="005D4C95" w:rsidP="005D4C95"/>
        </w:tc>
        <w:tc>
          <w:tcPr>
            <w:tcW w:w="4191" w:type="dxa"/>
            <w:gridSpan w:val="3"/>
            <w:tcBorders>
              <w:top w:val="single" w:sz="4" w:space="0" w:color="auto"/>
              <w:bottom w:val="single" w:sz="12" w:space="0" w:color="auto"/>
            </w:tcBorders>
            <w:shd w:val="clear" w:color="auto" w:fill="FFFFFF"/>
          </w:tcPr>
          <w:p w:rsidR="005D4C95" w:rsidRDefault="005D4C95" w:rsidP="005D4C95">
            <w:pPr>
              <w:rPr>
                <w:rFonts w:cs="Arial"/>
                <w:lang w:val="en-US"/>
              </w:rPr>
            </w:pPr>
          </w:p>
        </w:tc>
        <w:tc>
          <w:tcPr>
            <w:tcW w:w="1767" w:type="dxa"/>
            <w:tcBorders>
              <w:top w:val="single" w:sz="4" w:space="0" w:color="auto"/>
              <w:bottom w:val="single" w:sz="12" w:space="0" w:color="auto"/>
            </w:tcBorders>
            <w:shd w:val="clear" w:color="auto" w:fill="FFFFFF"/>
          </w:tcPr>
          <w:p w:rsidR="005D4C95" w:rsidRDefault="005D4C95" w:rsidP="005D4C95">
            <w:pPr>
              <w:rPr>
                <w:rFonts w:cs="Arial"/>
                <w:lang w:val="en-US"/>
              </w:rPr>
            </w:pPr>
          </w:p>
        </w:tc>
        <w:tc>
          <w:tcPr>
            <w:tcW w:w="826" w:type="dxa"/>
            <w:tcBorders>
              <w:top w:val="single" w:sz="4" w:space="0" w:color="auto"/>
              <w:bottom w:val="single" w:sz="12" w:space="0" w:color="auto"/>
            </w:tcBorders>
            <w:shd w:val="clear" w:color="auto" w:fill="FFFFFF"/>
          </w:tcPr>
          <w:p w:rsidR="005D4C95" w:rsidRDefault="005D4C95" w:rsidP="005D4C9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5D4C95" w:rsidRDefault="005D4C95" w:rsidP="005D4C95"/>
        </w:tc>
      </w:tr>
      <w:tr w:rsidR="005D4C95" w:rsidRPr="00D95972"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rsidR="005D4C95" w:rsidRPr="00D95972" w:rsidRDefault="005D4C95" w:rsidP="005D4C95">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5D4C95" w:rsidRPr="00D95972" w:rsidRDefault="005D4C95" w:rsidP="005D4C9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5D4C95" w:rsidRPr="00D95972" w:rsidRDefault="005D4C95" w:rsidP="005D4C95">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5D4C95" w:rsidRPr="008B7AD1" w:rsidRDefault="005D4C95" w:rsidP="005D4C95">
            <w:pPr>
              <w:rPr>
                <w:rFonts w:cs="Arial"/>
                <w:bCs/>
              </w:rPr>
            </w:pPr>
            <w:r w:rsidRPr="008B7AD1">
              <w:rPr>
                <w:rFonts w:cs="Arial"/>
                <w:bCs/>
              </w:rPr>
              <w:t xml:space="preserve">Title </w:t>
            </w:r>
          </w:p>
          <w:p w:rsidR="005D4C95" w:rsidRPr="008B7AD1" w:rsidRDefault="005D4C95" w:rsidP="005D4C95">
            <w:pPr>
              <w:rPr>
                <w:rFonts w:cs="Arial"/>
                <w:bCs/>
              </w:rPr>
            </w:pPr>
          </w:p>
          <w:p w:rsidR="005D4C95" w:rsidRPr="008B7AD1" w:rsidRDefault="005D4C95" w:rsidP="005D4C95">
            <w:pPr>
              <w:rPr>
                <w:rFonts w:cs="Arial"/>
                <w:bCs/>
              </w:rPr>
            </w:pPr>
            <w:r w:rsidRPr="008B7AD1">
              <w:rPr>
                <w:rFonts w:cs="Arial"/>
                <w:bCs/>
              </w:rPr>
              <w:t>Prioritization of documents within this category will be done during the meeting.</w:t>
            </w:r>
          </w:p>
          <w:p w:rsidR="005D4C95" w:rsidRPr="008B7AD1" w:rsidRDefault="005D4C95" w:rsidP="005D4C95">
            <w:pPr>
              <w:rPr>
                <w:rFonts w:cs="Arial"/>
                <w:bCs/>
              </w:rPr>
            </w:pPr>
          </w:p>
          <w:p w:rsidR="005D4C95" w:rsidRPr="00D95972" w:rsidRDefault="005D4C95" w:rsidP="005D4C9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5D4C95" w:rsidRPr="00D95972" w:rsidRDefault="005D4C95" w:rsidP="005D4C9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5D4C95" w:rsidRPr="00D95972" w:rsidRDefault="005D4C95" w:rsidP="005D4C95">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5D4C95" w:rsidRPr="00D95972" w:rsidRDefault="005D4C95" w:rsidP="005D4C95">
            <w:pPr>
              <w:rPr>
                <w:rFonts w:cs="Arial"/>
              </w:rPr>
            </w:pPr>
            <w:r w:rsidRPr="00D95972">
              <w:rPr>
                <w:rFonts w:cs="Arial"/>
              </w:rPr>
              <w:t xml:space="preserve">Result &amp; comments </w:t>
            </w:r>
          </w:p>
          <w:p w:rsidR="005D4C95" w:rsidRPr="00D95972" w:rsidRDefault="005D4C95" w:rsidP="005D4C95">
            <w:pPr>
              <w:rPr>
                <w:rFonts w:cs="Arial"/>
              </w:rPr>
            </w:pPr>
          </w:p>
          <w:p w:rsidR="005D4C95" w:rsidRPr="00D95972" w:rsidRDefault="005D4C95" w:rsidP="005D4C95">
            <w:pPr>
              <w:rPr>
                <w:rFonts w:cs="Arial"/>
              </w:rPr>
            </w:pPr>
            <w:r w:rsidRPr="00D95972">
              <w:rPr>
                <w:rFonts w:cs="Arial"/>
              </w:rPr>
              <w:t xml:space="preserve">Late documents and documents which were submitted with erroneous or incomplete information </w:t>
            </w:r>
          </w:p>
        </w:tc>
      </w:tr>
      <w:tr w:rsidR="005D4C95" w:rsidRPr="00D95972" w:rsidTr="002F672F">
        <w:trPr>
          <w:gridAfter w:val="1"/>
          <w:wAfter w:w="4674" w:type="dxa"/>
        </w:trPr>
        <w:tc>
          <w:tcPr>
            <w:tcW w:w="976" w:type="dxa"/>
            <w:tcBorders>
              <w:left w:val="thinThickThinSmallGap" w:sz="24" w:space="0" w:color="auto"/>
              <w:bottom w:val="nil"/>
            </w:tcBorders>
          </w:tcPr>
          <w:p w:rsidR="005D4C95" w:rsidRPr="00D95972" w:rsidRDefault="005D4C95" w:rsidP="005D4C95">
            <w:pPr>
              <w:rPr>
                <w:rFonts w:cs="Arial"/>
              </w:rPr>
            </w:pPr>
          </w:p>
        </w:tc>
        <w:tc>
          <w:tcPr>
            <w:tcW w:w="1317" w:type="dxa"/>
            <w:gridSpan w:val="2"/>
            <w:tcBorders>
              <w:bottom w:val="nil"/>
            </w:tcBorders>
          </w:tcPr>
          <w:p w:rsidR="005D4C95" w:rsidRPr="00D95972" w:rsidRDefault="005D4C95" w:rsidP="005D4C95">
            <w:pPr>
              <w:rPr>
                <w:rFonts w:cs="Arial"/>
              </w:rPr>
            </w:pPr>
          </w:p>
        </w:tc>
        <w:tc>
          <w:tcPr>
            <w:tcW w:w="1088" w:type="dxa"/>
            <w:tcBorders>
              <w:top w:val="single" w:sz="6" w:space="0" w:color="auto"/>
              <w:bottom w:val="single" w:sz="4" w:space="0" w:color="auto"/>
            </w:tcBorders>
            <w:shd w:val="clear" w:color="auto" w:fill="FFFFFF"/>
          </w:tcPr>
          <w:p w:rsidR="005D4C95" w:rsidRPr="00D326B1" w:rsidRDefault="001F5A26" w:rsidP="005D4C95">
            <w:pPr>
              <w:rPr>
                <w:rFonts w:cs="Arial"/>
              </w:rPr>
            </w:pPr>
            <w:hyperlink r:id="rId584" w:history="1">
              <w:r w:rsidR="005D4C95">
                <w:rPr>
                  <w:rStyle w:val="Hyperlink"/>
                </w:rPr>
                <w:t>C1-203032</w:t>
              </w:r>
            </w:hyperlink>
          </w:p>
        </w:tc>
        <w:tc>
          <w:tcPr>
            <w:tcW w:w="4191" w:type="dxa"/>
            <w:gridSpan w:val="3"/>
            <w:tcBorders>
              <w:top w:val="single" w:sz="6" w:space="0" w:color="auto"/>
              <w:bottom w:val="single" w:sz="4" w:space="0" w:color="auto"/>
            </w:tcBorders>
            <w:shd w:val="clear" w:color="auto" w:fill="FFFFFF"/>
          </w:tcPr>
          <w:p w:rsidR="005D4C95" w:rsidRPr="00D326B1" w:rsidRDefault="005D4C95" w:rsidP="005D4C95">
            <w:pPr>
              <w:rPr>
                <w:rFonts w:cs="Arial"/>
              </w:rPr>
            </w:pPr>
            <w:r>
              <w:rPr>
                <w:rFonts w:cs="Arial"/>
              </w:rPr>
              <w:t>void</w:t>
            </w:r>
          </w:p>
        </w:tc>
        <w:tc>
          <w:tcPr>
            <w:tcW w:w="1767" w:type="dxa"/>
            <w:tcBorders>
              <w:top w:val="single" w:sz="6" w:space="0" w:color="auto"/>
              <w:bottom w:val="single" w:sz="4" w:space="0" w:color="auto"/>
            </w:tcBorders>
            <w:shd w:val="clear" w:color="auto" w:fill="FFFFFF"/>
          </w:tcPr>
          <w:p w:rsidR="005D4C95" w:rsidRPr="00D326B1" w:rsidRDefault="005D4C95" w:rsidP="005D4C95">
            <w:pPr>
              <w:rPr>
                <w:rFonts w:cs="Arial"/>
              </w:rPr>
            </w:pPr>
            <w:r>
              <w:rPr>
                <w:rFonts w:cs="Arial"/>
              </w:rPr>
              <w:t>RAN2</w:t>
            </w:r>
          </w:p>
        </w:tc>
        <w:tc>
          <w:tcPr>
            <w:tcW w:w="826" w:type="dxa"/>
            <w:tcBorders>
              <w:top w:val="single" w:sz="6" w:space="0" w:color="auto"/>
              <w:bottom w:val="single" w:sz="4" w:space="0" w:color="auto"/>
            </w:tcBorders>
            <w:shd w:val="clear" w:color="auto" w:fill="FFFFFF"/>
          </w:tcPr>
          <w:p w:rsidR="005D4C95" w:rsidRPr="00D326B1" w:rsidRDefault="005D4C95" w:rsidP="005D4C95">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Withdrawn</w:t>
            </w:r>
          </w:p>
          <w:p w:rsidR="005D4C95" w:rsidRPr="00D326B1"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tcPr>
          <w:p w:rsidR="005D4C95" w:rsidRPr="00D95972" w:rsidRDefault="005D4C95" w:rsidP="005D4C95">
            <w:pPr>
              <w:rPr>
                <w:rFonts w:cs="Arial"/>
              </w:rPr>
            </w:pPr>
          </w:p>
        </w:tc>
        <w:tc>
          <w:tcPr>
            <w:tcW w:w="1317" w:type="dxa"/>
            <w:gridSpan w:val="2"/>
            <w:tcBorders>
              <w:bottom w:val="nil"/>
            </w:tcBorders>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326B1" w:rsidRDefault="001F5A26" w:rsidP="005D4C95">
            <w:pPr>
              <w:rPr>
                <w:rFonts w:cs="Arial"/>
              </w:rPr>
            </w:pPr>
            <w:hyperlink r:id="rId585" w:history="1">
              <w:r w:rsidR="005D4C95">
                <w:rPr>
                  <w:rStyle w:val="Hyperlink"/>
                </w:rPr>
                <w:t>C1-203033</w:t>
              </w:r>
            </w:hyperlink>
          </w:p>
        </w:tc>
        <w:tc>
          <w:tcPr>
            <w:tcW w:w="4191" w:type="dxa"/>
            <w:gridSpan w:val="3"/>
            <w:tcBorders>
              <w:top w:val="single" w:sz="4" w:space="0" w:color="auto"/>
              <w:bottom w:val="single" w:sz="4" w:space="0" w:color="auto"/>
            </w:tcBorders>
            <w:shd w:val="clear" w:color="auto" w:fill="FFFFFF"/>
          </w:tcPr>
          <w:p w:rsidR="005D4C95" w:rsidRPr="00D326B1" w:rsidRDefault="005D4C95" w:rsidP="005D4C95">
            <w:pPr>
              <w:rPr>
                <w:rFonts w:cs="Arial"/>
              </w:rPr>
            </w:pPr>
            <w:r>
              <w:rPr>
                <w:rFonts w:cs="Arial"/>
              </w:rPr>
              <w:t>Void</w:t>
            </w: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r>
              <w:rPr>
                <w:rFonts w:cs="Arial"/>
              </w:rPr>
              <w:t>RAN2</w:t>
            </w: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Default="005D4C95" w:rsidP="005D4C95">
            <w:pPr>
              <w:rPr>
                <w:rFonts w:cs="Arial"/>
              </w:rPr>
            </w:pPr>
            <w:r>
              <w:rPr>
                <w:rFonts w:cs="Arial"/>
              </w:rPr>
              <w:t>Withdrawn</w:t>
            </w:r>
          </w:p>
          <w:p w:rsidR="005D4C95" w:rsidRPr="00D326B1"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tcPr>
          <w:p w:rsidR="005D4C95" w:rsidRPr="00D95972" w:rsidRDefault="005D4C95" w:rsidP="005D4C95">
            <w:pPr>
              <w:rPr>
                <w:rFonts w:cs="Arial"/>
              </w:rPr>
            </w:pPr>
          </w:p>
        </w:tc>
        <w:tc>
          <w:tcPr>
            <w:tcW w:w="1317" w:type="dxa"/>
            <w:gridSpan w:val="2"/>
            <w:tcBorders>
              <w:bottom w:val="nil"/>
            </w:tcBorders>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326B1"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tcPr>
          <w:p w:rsidR="005D4C95" w:rsidRPr="00D95972" w:rsidRDefault="005D4C95" w:rsidP="005D4C95">
            <w:pPr>
              <w:rPr>
                <w:rFonts w:cs="Arial"/>
              </w:rPr>
            </w:pPr>
          </w:p>
        </w:tc>
        <w:tc>
          <w:tcPr>
            <w:tcW w:w="1317" w:type="dxa"/>
            <w:gridSpan w:val="2"/>
            <w:tcBorders>
              <w:bottom w:val="nil"/>
            </w:tcBorders>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326B1" w:rsidRDefault="005D4C95" w:rsidP="005D4C95">
            <w:pPr>
              <w:rPr>
                <w:rFonts w:cs="Arial"/>
              </w:rPr>
            </w:pPr>
          </w:p>
        </w:tc>
      </w:tr>
      <w:tr w:rsidR="005D4C9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5D4C95" w:rsidRPr="00D95972" w:rsidRDefault="005D4C95" w:rsidP="005D4C9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D4C95" w:rsidRPr="00D95972" w:rsidRDefault="005D4C95" w:rsidP="005D4C95">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D4C95" w:rsidRPr="00D95972" w:rsidRDefault="005D4C95" w:rsidP="005D4C95">
            <w:pPr>
              <w:rPr>
                <w:rFonts w:cs="Arial"/>
              </w:rPr>
            </w:pPr>
            <w:r w:rsidRPr="00D95972">
              <w:rPr>
                <w:rFonts w:cs="Arial"/>
              </w:rPr>
              <w:t>Result &amp; comments</w:t>
            </w:r>
          </w:p>
        </w:tc>
      </w:tr>
      <w:tr w:rsidR="005D4C95" w:rsidRPr="00D95972" w:rsidTr="002F672F">
        <w:trPr>
          <w:gridAfter w:val="1"/>
          <w:wAfter w:w="4674" w:type="dxa"/>
        </w:trPr>
        <w:tc>
          <w:tcPr>
            <w:tcW w:w="976" w:type="dxa"/>
            <w:tcBorders>
              <w:left w:val="thinThickThinSmallGap" w:sz="24" w:space="0" w:color="auto"/>
              <w:bottom w:val="nil"/>
            </w:tcBorders>
          </w:tcPr>
          <w:p w:rsidR="005D4C95" w:rsidRPr="00D95972" w:rsidRDefault="005D4C95" w:rsidP="005D4C95">
            <w:pPr>
              <w:rPr>
                <w:rFonts w:cs="Arial"/>
              </w:rPr>
            </w:pPr>
          </w:p>
        </w:tc>
        <w:tc>
          <w:tcPr>
            <w:tcW w:w="1317" w:type="dxa"/>
            <w:gridSpan w:val="2"/>
            <w:tcBorders>
              <w:bottom w:val="nil"/>
            </w:tcBorders>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326B1"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tcPr>
          <w:p w:rsidR="005D4C95" w:rsidRPr="00D95972" w:rsidRDefault="005D4C95" w:rsidP="005D4C95">
            <w:pPr>
              <w:rPr>
                <w:rFonts w:cs="Arial"/>
              </w:rPr>
            </w:pPr>
          </w:p>
        </w:tc>
        <w:tc>
          <w:tcPr>
            <w:tcW w:w="1317" w:type="dxa"/>
            <w:gridSpan w:val="2"/>
            <w:tcBorders>
              <w:bottom w:val="nil"/>
            </w:tcBorders>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326B1"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nil"/>
            </w:tcBorders>
          </w:tcPr>
          <w:p w:rsidR="005D4C95" w:rsidRPr="00D95972" w:rsidRDefault="005D4C95" w:rsidP="005D4C95">
            <w:pPr>
              <w:rPr>
                <w:rFonts w:cs="Arial"/>
              </w:rPr>
            </w:pPr>
          </w:p>
        </w:tc>
        <w:tc>
          <w:tcPr>
            <w:tcW w:w="1317" w:type="dxa"/>
            <w:gridSpan w:val="2"/>
            <w:tcBorders>
              <w:bottom w:val="nil"/>
            </w:tcBorders>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326B1" w:rsidRDefault="005D4C95" w:rsidP="005D4C95">
            <w:pPr>
              <w:rPr>
                <w:rFonts w:cs="Arial"/>
              </w:rPr>
            </w:pPr>
          </w:p>
        </w:tc>
      </w:tr>
      <w:tr w:rsidR="005D4C9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5D4C95" w:rsidRPr="00D95972" w:rsidRDefault="005D4C95" w:rsidP="005D4C9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D4C95" w:rsidRPr="00D95972" w:rsidRDefault="005D4C95" w:rsidP="005D4C95">
            <w:pPr>
              <w:rPr>
                <w:rFonts w:cs="Arial"/>
              </w:rPr>
            </w:pPr>
            <w:r w:rsidRPr="00D95972">
              <w:rPr>
                <w:rFonts w:cs="Arial"/>
              </w:rPr>
              <w:t>Closing</w:t>
            </w:r>
          </w:p>
          <w:p w:rsidR="005D4C95" w:rsidRPr="008B7AD1" w:rsidRDefault="005D4C95" w:rsidP="005D4C95">
            <w:pPr>
              <w:rPr>
                <w:rFonts w:cs="Arial"/>
              </w:rPr>
            </w:pPr>
            <w:r w:rsidRPr="008B7AD1">
              <w:rPr>
                <w:rFonts w:cs="Arial"/>
              </w:rPr>
              <w:t>Friday</w:t>
            </w:r>
          </w:p>
          <w:p w:rsidR="005D4C95" w:rsidRPr="00D95972" w:rsidRDefault="005D4C95" w:rsidP="005D4C9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5D4C95" w:rsidRPr="00D95972" w:rsidRDefault="005D4C95" w:rsidP="005D4C95">
            <w:pPr>
              <w:rPr>
                <w:rFonts w:cs="Arial"/>
              </w:rPr>
            </w:pPr>
          </w:p>
        </w:tc>
        <w:tc>
          <w:tcPr>
            <w:tcW w:w="4191" w:type="dxa"/>
            <w:gridSpan w:val="3"/>
            <w:tcBorders>
              <w:top w:val="single" w:sz="12" w:space="0" w:color="auto"/>
              <w:bottom w:val="single" w:sz="4" w:space="0" w:color="auto"/>
            </w:tcBorders>
            <w:shd w:val="clear" w:color="auto" w:fill="0000FF"/>
          </w:tcPr>
          <w:p w:rsidR="005D4C95" w:rsidRPr="00D95972" w:rsidRDefault="005D4C95" w:rsidP="005D4C9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5D4C95" w:rsidRPr="00D95972" w:rsidRDefault="005D4C95" w:rsidP="005D4C95">
            <w:pPr>
              <w:rPr>
                <w:rFonts w:cs="Arial"/>
              </w:rPr>
            </w:pPr>
          </w:p>
        </w:tc>
        <w:tc>
          <w:tcPr>
            <w:tcW w:w="826" w:type="dxa"/>
            <w:tcBorders>
              <w:top w:val="single" w:sz="12" w:space="0" w:color="auto"/>
              <w:bottom w:val="single" w:sz="4" w:space="0" w:color="auto"/>
            </w:tcBorders>
            <w:shd w:val="clear" w:color="auto" w:fill="0000FF"/>
          </w:tcPr>
          <w:p w:rsidR="005D4C95" w:rsidRPr="00D95972" w:rsidRDefault="005D4C95" w:rsidP="005D4C9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D4C95" w:rsidRPr="00D95972" w:rsidRDefault="005D4C95" w:rsidP="005D4C9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D4C95" w:rsidRPr="00D95972" w:rsidTr="002F672F">
        <w:trPr>
          <w:gridAfter w:val="1"/>
          <w:wAfter w:w="4674" w:type="dxa"/>
        </w:trPr>
        <w:tc>
          <w:tcPr>
            <w:tcW w:w="976" w:type="dxa"/>
            <w:tcBorders>
              <w:left w:val="thinThickThinSmallGap" w:sz="24" w:space="0" w:color="auto"/>
              <w:bottom w:val="nil"/>
            </w:tcBorders>
          </w:tcPr>
          <w:p w:rsidR="005D4C95" w:rsidRPr="00D95972" w:rsidRDefault="005D4C95" w:rsidP="005D4C95">
            <w:pPr>
              <w:rPr>
                <w:rFonts w:cs="Arial"/>
              </w:rPr>
            </w:pPr>
          </w:p>
        </w:tc>
        <w:tc>
          <w:tcPr>
            <w:tcW w:w="1317" w:type="dxa"/>
            <w:gridSpan w:val="2"/>
            <w:tcBorders>
              <w:bottom w:val="nil"/>
            </w:tcBorders>
          </w:tcPr>
          <w:p w:rsidR="005D4C95" w:rsidRPr="00D95972" w:rsidRDefault="005D4C95" w:rsidP="005D4C95">
            <w:pPr>
              <w:rPr>
                <w:rFonts w:cs="Arial"/>
              </w:rPr>
            </w:pPr>
          </w:p>
        </w:tc>
        <w:tc>
          <w:tcPr>
            <w:tcW w:w="1088"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191" w:type="dxa"/>
            <w:gridSpan w:val="3"/>
            <w:tcBorders>
              <w:top w:val="single" w:sz="4" w:space="0" w:color="auto"/>
              <w:bottom w:val="single" w:sz="4" w:space="0" w:color="auto"/>
            </w:tcBorders>
            <w:shd w:val="clear" w:color="auto" w:fill="FFFFFF"/>
          </w:tcPr>
          <w:p w:rsidR="005D4C95" w:rsidRPr="00E32EA2" w:rsidRDefault="005D4C95" w:rsidP="005D4C95">
            <w:pPr>
              <w:rPr>
                <w:rFonts w:cs="Arial"/>
                <w:b/>
                <w:bCs/>
                <w:iCs/>
                <w:color w:val="FF0000"/>
              </w:rPr>
            </w:pPr>
            <w:r w:rsidRPr="00E32EA2">
              <w:rPr>
                <w:rFonts w:cs="Arial"/>
                <w:b/>
                <w:bCs/>
                <w:iCs/>
                <w:color w:val="FF0000"/>
              </w:rPr>
              <w:t xml:space="preserve">Last upload of revisions: </w:t>
            </w:r>
          </w:p>
          <w:p w:rsidR="005D4C95" w:rsidRPr="00E32EA2" w:rsidRDefault="005D4C95" w:rsidP="005D4C95">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5D4C95" w:rsidRPr="00E32EA2" w:rsidRDefault="005D4C95" w:rsidP="005D4C95">
            <w:pPr>
              <w:rPr>
                <w:rFonts w:cs="Arial"/>
                <w:b/>
                <w:bCs/>
                <w:iCs/>
                <w:color w:val="FF0000"/>
              </w:rPr>
            </w:pPr>
          </w:p>
          <w:p w:rsidR="005D4C95" w:rsidRPr="00E32EA2" w:rsidRDefault="005D4C95" w:rsidP="005D4C95">
            <w:pPr>
              <w:rPr>
                <w:rFonts w:cs="Arial"/>
                <w:b/>
                <w:bCs/>
                <w:iCs/>
                <w:color w:val="FF0000"/>
              </w:rPr>
            </w:pPr>
            <w:r w:rsidRPr="00E32EA2">
              <w:rPr>
                <w:rFonts w:cs="Arial"/>
                <w:b/>
                <w:bCs/>
                <w:iCs/>
                <w:color w:val="FF0000"/>
              </w:rPr>
              <w:t>Last comments:</w:t>
            </w:r>
          </w:p>
          <w:p w:rsidR="005D4C95" w:rsidRPr="00E32EA2" w:rsidRDefault="005D4C95" w:rsidP="005D4C95">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5D4C95" w:rsidRPr="00E32EA2" w:rsidRDefault="005D4C95" w:rsidP="005D4C95">
            <w:pPr>
              <w:rPr>
                <w:rFonts w:cs="Arial"/>
                <w:b/>
                <w:bCs/>
                <w:iCs/>
                <w:color w:val="FF0000"/>
              </w:rPr>
            </w:pPr>
          </w:p>
          <w:p w:rsidR="005D4C95" w:rsidRPr="00E32EA2" w:rsidRDefault="005D4C95" w:rsidP="005D4C95">
            <w:pPr>
              <w:rPr>
                <w:rFonts w:cs="Arial"/>
                <w:b/>
                <w:bCs/>
                <w:iCs/>
                <w:color w:val="FF0000"/>
              </w:rPr>
            </w:pPr>
            <w:r w:rsidRPr="00E32EA2">
              <w:rPr>
                <w:rFonts w:cs="Arial"/>
                <w:b/>
                <w:bCs/>
                <w:iCs/>
                <w:color w:val="FF0000"/>
              </w:rPr>
              <w:t xml:space="preserve">Chairman Report of the meeting: </w:t>
            </w:r>
          </w:p>
          <w:p w:rsidR="005D4C95" w:rsidRPr="00D326B1" w:rsidRDefault="005D4C95" w:rsidP="005D4C95">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826" w:type="dxa"/>
            <w:tcBorders>
              <w:top w:val="single" w:sz="4" w:space="0" w:color="auto"/>
              <w:bottom w:val="single" w:sz="4" w:space="0" w:color="auto"/>
            </w:tcBorders>
            <w:shd w:val="clear" w:color="auto" w:fill="FFFFFF"/>
          </w:tcPr>
          <w:p w:rsidR="005D4C95" w:rsidRPr="00D326B1" w:rsidRDefault="005D4C95" w:rsidP="005D4C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D4C95" w:rsidRPr="00D326B1" w:rsidRDefault="005D4C95" w:rsidP="005D4C95">
            <w:pPr>
              <w:rPr>
                <w:rFonts w:cs="Arial"/>
              </w:rPr>
            </w:pPr>
          </w:p>
        </w:tc>
      </w:tr>
      <w:tr w:rsidR="005D4C95" w:rsidRPr="00D95972" w:rsidTr="002F672F">
        <w:trPr>
          <w:gridAfter w:val="1"/>
          <w:wAfter w:w="4674" w:type="dxa"/>
        </w:trPr>
        <w:tc>
          <w:tcPr>
            <w:tcW w:w="976" w:type="dxa"/>
            <w:tcBorders>
              <w:left w:val="thinThickThinSmallGap" w:sz="24" w:space="0" w:color="auto"/>
              <w:bottom w:val="thinThickThinSmallGap" w:sz="24" w:space="0" w:color="auto"/>
            </w:tcBorders>
          </w:tcPr>
          <w:p w:rsidR="005D4C95" w:rsidRPr="00D95972" w:rsidRDefault="005D4C95" w:rsidP="005D4C95">
            <w:pPr>
              <w:rPr>
                <w:rFonts w:cs="Arial"/>
              </w:rPr>
            </w:pPr>
          </w:p>
        </w:tc>
        <w:tc>
          <w:tcPr>
            <w:tcW w:w="1317" w:type="dxa"/>
            <w:gridSpan w:val="2"/>
            <w:tcBorders>
              <w:bottom w:val="thinThickThinSmallGap" w:sz="24" w:space="0" w:color="auto"/>
            </w:tcBorders>
          </w:tcPr>
          <w:p w:rsidR="005D4C95" w:rsidRPr="00D95972" w:rsidRDefault="005D4C95" w:rsidP="005D4C95">
            <w:pPr>
              <w:rPr>
                <w:rFonts w:cs="Arial"/>
              </w:rPr>
            </w:pPr>
          </w:p>
        </w:tc>
        <w:tc>
          <w:tcPr>
            <w:tcW w:w="1088" w:type="dxa"/>
            <w:tcBorders>
              <w:bottom w:val="thinThickThinSmallGap" w:sz="24" w:space="0" w:color="auto"/>
            </w:tcBorders>
          </w:tcPr>
          <w:p w:rsidR="005D4C95" w:rsidRPr="00D95972" w:rsidRDefault="005D4C95" w:rsidP="005D4C95">
            <w:pPr>
              <w:rPr>
                <w:rFonts w:cs="Arial"/>
              </w:rPr>
            </w:pPr>
          </w:p>
        </w:tc>
        <w:tc>
          <w:tcPr>
            <w:tcW w:w="4191" w:type="dxa"/>
            <w:gridSpan w:val="3"/>
            <w:tcBorders>
              <w:bottom w:val="thinThickThinSmallGap" w:sz="24" w:space="0" w:color="auto"/>
            </w:tcBorders>
          </w:tcPr>
          <w:p w:rsidR="005D4C95" w:rsidRPr="00D95972" w:rsidRDefault="005D4C95" w:rsidP="005D4C95">
            <w:pPr>
              <w:rPr>
                <w:rFonts w:cs="Arial"/>
                <w:bCs/>
              </w:rPr>
            </w:pPr>
          </w:p>
        </w:tc>
        <w:tc>
          <w:tcPr>
            <w:tcW w:w="1767" w:type="dxa"/>
            <w:tcBorders>
              <w:bottom w:val="thinThickThinSmallGap" w:sz="24" w:space="0" w:color="auto"/>
            </w:tcBorders>
          </w:tcPr>
          <w:p w:rsidR="005D4C95" w:rsidRPr="00D95972" w:rsidRDefault="005D4C95" w:rsidP="005D4C95">
            <w:pPr>
              <w:rPr>
                <w:rFonts w:cs="Arial"/>
              </w:rPr>
            </w:pPr>
          </w:p>
        </w:tc>
        <w:tc>
          <w:tcPr>
            <w:tcW w:w="826" w:type="dxa"/>
            <w:tcBorders>
              <w:bottom w:val="thinThickThinSmallGap" w:sz="24" w:space="0" w:color="auto"/>
            </w:tcBorders>
          </w:tcPr>
          <w:p w:rsidR="005D4C95" w:rsidRPr="00D95972" w:rsidRDefault="005D4C95" w:rsidP="005D4C95">
            <w:pPr>
              <w:rPr>
                <w:rFonts w:cs="Arial"/>
              </w:rPr>
            </w:pPr>
          </w:p>
        </w:tc>
        <w:tc>
          <w:tcPr>
            <w:tcW w:w="4565" w:type="dxa"/>
            <w:gridSpan w:val="2"/>
            <w:tcBorders>
              <w:bottom w:val="thinThickThinSmallGap" w:sz="24" w:space="0" w:color="auto"/>
              <w:right w:val="thinThickThinSmallGap" w:sz="24" w:space="0" w:color="auto"/>
            </w:tcBorders>
          </w:tcPr>
          <w:p w:rsidR="005D4C95" w:rsidRPr="00D95972" w:rsidRDefault="005D4C95" w:rsidP="005D4C9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86"/>
      <w:footerReference w:type="even" r:id="rId587"/>
      <w:footerReference w:type="default" r:id="rId58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802" w:rsidRDefault="00335802">
      <w:r>
        <w:separator/>
      </w:r>
    </w:p>
  </w:endnote>
  <w:endnote w:type="continuationSeparator" w:id="0">
    <w:p w:rsidR="00335802" w:rsidRDefault="0033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19" w:rsidRDefault="00A0351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19" w:rsidRDefault="00A0351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802" w:rsidRDefault="00335802">
      <w:r>
        <w:separator/>
      </w:r>
    </w:p>
  </w:footnote>
  <w:footnote w:type="continuationSeparator" w:id="0">
    <w:p w:rsidR="00335802" w:rsidRDefault="0033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19" w:rsidRDefault="00A0351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2301D8C"/>
    <w:multiLevelType w:val="hybridMultilevel"/>
    <w:tmpl w:val="2180B36E"/>
    <w:lvl w:ilvl="0" w:tplc="17987C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B4617A"/>
    <w:multiLevelType w:val="hybridMultilevel"/>
    <w:tmpl w:val="74E4C0B0"/>
    <w:lvl w:ilvl="0" w:tplc="EAA2FAFE">
      <w:start w:val="2"/>
      <w:numFmt w:val="bullet"/>
      <w:lvlText w:val="-"/>
      <w:lvlJc w:val="left"/>
      <w:pPr>
        <w:ind w:left="720" w:hanging="360"/>
      </w:pPr>
      <w:rPr>
        <w:rFonts w:ascii="Tahoma" w:eastAsia="Malgun Gothic"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A1082A"/>
    <w:multiLevelType w:val="hybridMultilevel"/>
    <w:tmpl w:val="0FE2ACE8"/>
    <w:lvl w:ilvl="0" w:tplc="28CA28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235181"/>
    <w:multiLevelType w:val="hybridMultilevel"/>
    <w:tmpl w:val="0EC4B2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6768AD"/>
    <w:multiLevelType w:val="hybridMultilevel"/>
    <w:tmpl w:val="F942E55C"/>
    <w:lvl w:ilvl="0" w:tplc="3A16E580">
      <w:start w:val="1"/>
      <w:numFmt w:val="bullet"/>
      <w:lvlText w:val="-"/>
      <w:lvlJc w:val="left"/>
      <w:pPr>
        <w:ind w:left="720" w:hanging="360"/>
      </w:pPr>
      <w:rPr>
        <w:rFonts w:ascii="Tahoma" w:eastAsia="Malgun Gothic"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1"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AD81E9A"/>
    <w:multiLevelType w:val="hybridMultilevel"/>
    <w:tmpl w:val="A1F6FD74"/>
    <w:lvl w:ilvl="0" w:tplc="F43AF7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8640B3"/>
    <w:multiLevelType w:val="multilevel"/>
    <w:tmpl w:val="0407001F"/>
    <w:numStyleLink w:val="Style2"/>
  </w:abstractNum>
  <w:abstractNum w:abstractNumId="16" w15:restartNumberingAfterBreak="0">
    <w:nsid w:val="771D6F84"/>
    <w:multiLevelType w:val="hybridMultilevel"/>
    <w:tmpl w:val="13E0D6FC"/>
    <w:lvl w:ilvl="0" w:tplc="6CB618D6">
      <w:start w:val="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F8D1292"/>
    <w:multiLevelType w:val="hybridMultilevel"/>
    <w:tmpl w:val="217021EA"/>
    <w:lvl w:ilvl="0" w:tplc="9A9C00D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7"/>
  </w:num>
  <w:num w:numId="7">
    <w:abstractNumId w:val="10"/>
  </w:num>
  <w:num w:numId="8">
    <w:abstractNumId w:val="2"/>
  </w:num>
  <w:num w:numId="9">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1"/>
  </w:num>
  <w:num w:numId="11">
    <w:abstractNumId w:val="1"/>
  </w:num>
  <w:num w:numId="12">
    <w:abstractNumId w:val="11"/>
  </w:num>
  <w:num w:numId="13">
    <w:abstractNumId w:val="14"/>
  </w:num>
  <w:num w:numId="14">
    <w:abstractNumId w:val="17"/>
  </w:num>
  <w:num w:numId="15">
    <w:abstractNumId w:val="6"/>
  </w:num>
  <w:num w:numId="16">
    <w:abstractNumId w:val="8"/>
  </w:num>
  <w:num w:numId="17">
    <w:abstractNumId w:val="1"/>
  </w:num>
  <w:num w:numId="18">
    <w:abstractNumId w:val="5"/>
  </w:num>
  <w:num w:numId="19">
    <w:abstractNumId w:val="16"/>
  </w:num>
  <w:num w:numId="20">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in CT1#124E">
    <w15:presenceInfo w15:providerId="None" w15:userId="ericsson j in CT1#124E"/>
  </w15:person>
  <w15:person w15:author="ericsson j in CT1#123E">
    <w15:presenceInfo w15:providerId="None" w15:userId="ericsson j in CT1#123E"/>
  </w15:person>
  <w15:person w15:author="ericsson j b CT1#124E">
    <w15:presenceInfo w15:providerId="None" w15:userId="ericsson j b CT1#1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88A"/>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A26"/>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708"/>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2A2"/>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38E"/>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7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13"/>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13"/>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588"/>
    <w:rsid w:val="00C155CE"/>
    <w:rsid w:val="00C15B85"/>
    <w:rsid w:val="00C16301"/>
    <w:rsid w:val="00C16418"/>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D31"/>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E66"/>
    <w:rsid w:val="00E2301F"/>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75.zip" TargetMode="External"/><Relationship Id="rId299" Type="http://schemas.openxmlformats.org/officeDocument/2006/relationships/hyperlink" Target="file:///C:\Users\dems1ce9\OneDrive%20-%20Nokia\3gpp\cn1\meetings\124-e-electronic_0620\docs\C1-203603.zip" TargetMode="External"/><Relationship Id="rId21" Type="http://schemas.openxmlformats.org/officeDocument/2006/relationships/hyperlink" Target="file:///C:\Users\dems1ce9\OneDrive%20-%20Nokia\3gpp\cn1\meetings\124-e-electronic_0620\docs\C1-203015.zip" TargetMode="External"/><Relationship Id="rId63" Type="http://schemas.openxmlformats.org/officeDocument/2006/relationships/hyperlink" Target="http://www.3gpp.org/ftp/tsg_ct/WG1_mm-cc-sm_ex-CN1/TSGC1_124e/Docs/C1-203989.zip" TargetMode="External"/><Relationship Id="rId159" Type="http://schemas.openxmlformats.org/officeDocument/2006/relationships/hyperlink" Target="file:///C:\Users\dems1ce9\OneDrive%20-%20Nokia\3gpp\cn1\meetings\124-e-electronic_0620\docs\C1-203478.zip" TargetMode="External"/><Relationship Id="rId324" Type="http://schemas.openxmlformats.org/officeDocument/2006/relationships/hyperlink" Target="file:///C:\Users\dems1ce9\OneDrive%20-%20Nokia\3gpp\cn1\meetings\124-e-electronic_0620\docs\C1-203403.zip" TargetMode="External"/><Relationship Id="rId366" Type="http://schemas.openxmlformats.org/officeDocument/2006/relationships/hyperlink" Target="file:///C:\Users\dems1ce9\OneDrive%20-%20Nokia\3gpp\cn1\meetings\124-e-electronic_0620\docs\C1-203569.zip" TargetMode="External"/><Relationship Id="rId531" Type="http://schemas.openxmlformats.org/officeDocument/2006/relationships/hyperlink" Target="https://www.3gpp.org/ftp/tsg_ct/WG1_mm-cc-sm_ex-CN1/TSGC1_124e/inbox/drafts/Draft_Rev1_C1-203652_e_CR_Rel-16_TS24.581_Corrections_in_6.3.5.2.2%20and%206.3.5.3.3.docx" TargetMode="External"/><Relationship Id="rId573" Type="http://schemas.openxmlformats.org/officeDocument/2006/relationships/hyperlink" Target="file:///C:\Users\dems1ce9\OneDrive%20-%20Nokia\3gpp\cn1\meetings\124-e-electronic_0620\docs\C1-203369.zip" TargetMode="External"/><Relationship Id="rId170" Type="http://schemas.openxmlformats.org/officeDocument/2006/relationships/hyperlink" Target="file:///C:\Users\dems1ce9\OneDrive%20-%20Nokia\3gpp\cn1\meetings\124-e-electronic_0620\docs\C1-203521.zip" TargetMode="External"/><Relationship Id="rId226" Type="http://schemas.openxmlformats.org/officeDocument/2006/relationships/hyperlink" Target="file:///C:\Users\dems1ce9\OneDrive%20-%20Nokia\3gpp\cn1\meetings\124-e-electronic_0620\docs\C1-203076.zip" TargetMode="External"/><Relationship Id="rId433" Type="http://schemas.openxmlformats.org/officeDocument/2006/relationships/hyperlink" Target="file:///C:\Users\dems1ce9\OneDrive%20-%20Nokia\3gpp\cn1\meetings\124-e-electronic_0620\docs\C1-203539.zip" TargetMode="External"/><Relationship Id="rId268" Type="http://schemas.openxmlformats.org/officeDocument/2006/relationships/hyperlink" Target="file:///C:\Users\dems1ce9\OneDrive%20-%20Nokia\3gpp\cn1\meetings\124-e-electronic_0620\docs\C1-203230.zip" TargetMode="External"/><Relationship Id="rId475" Type="http://schemas.openxmlformats.org/officeDocument/2006/relationships/hyperlink" Target="file:///C:\Users\dems1ce9\OneDrive%20-%20Nokia\3gpp\cn1\meetings\124-e-electronic_0620\docs\2nd\C1-203618.zip" TargetMode="External"/><Relationship Id="rId32" Type="http://schemas.openxmlformats.org/officeDocument/2006/relationships/hyperlink" Target="file:///C:\Users\dems1ce9\OneDrive%20-%20Nokia\3gpp\cn1\meetings\124-e-electronic_0620\docs\C1-203026.zip" TargetMode="External"/><Relationship Id="rId74" Type="http://schemas.openxmlformats.org/officeDocument/2006/relationships/hyperlink" Target="file:///C:\Users\dems1ce9\OneDrive%20-%20Nokia\3gpp\cn1\meetings\124-e-electronic_0620\docs\C1-203045.zip" TargetMode="External"/><Relationship Id="rId128" Type="http://schemas.openxmlformats.org/officeDocument/2006/relationships/hyperlink" Target="file:///C:\Users\dems1ce9\OneDrive%20-%20Nokia\3gpp\cn1\meetings\123-e_electronic_0420\docs\C1-202478.zip" TargetMode="External"/><Relationship Id="rId335" Type="http://schemas.openxmlformats.org/officeDocument/2006/relationships/hyperlink" Target="file:///C:\Users\dems1ce9\OneDrive%20-%20Nokia\3gpp\cn1\meetings\124-e-electronic_0620\docs\3rd\C1-203692.zip" TargetMode="External"/><Relationship Id="rId377" Type="http://schemas.openxmlformats.org/officeDocument/2006/relationships/hyperlink" Target="file:///C:\Users\dems1ce9\OneDrive%20-%20Nokia\3gpp\cn1\meetings\124-e-electronic_0620\docs\2nd\C1-203623.zip" TargetMode="External"/><Relationship Id="rId500" Type="http://schemas.openxmlformats.org/officeDocument/2006/relationships/hyperlink" Target="file:///C:\Users\dems1ce9\OneDrive%20-%20Nokia\3gpp\cn1\meetings\124-e-electronic_0620\docs\3rd\C1-203388.zip" TargetMode="External"/><Relationship Id="rId542" Type="http://schemas.openxmlformats.org/officeDocument/2006/relationships/hyperlink" Target="file:///C:\Users\etxjaxl\OneDrive%20-%20Ericsson%20AB\Documents\All%20Files\Standards\3GPP\Meetings\2004Dubrovnik\CT1\Docs\C1-202677.zip" TargetMode="External"/><Relationship Id="rId584" Type="http://schemas.openxmlformats.org/officeDocument/2006/relationships/hyperlink" Target="file:///C:\Users\dems1ce9\OneDrive%20-%20Nokia\3gpp\cn1\meetings\124-e-electronic_0620\docs\C1-20303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4-e-electronic_0620\docs\3rd\C1-203583.zip" TargetMode="External"/><Relationship Id="rId237" Type="http://schemas.openxmlformats.org/officeDocument/2006/relationships/hyperlink" Target="file:///C:\Users\dems1ce9\OneDrive%20-%20Nokia\3gpp\cn1\meetings\123-e_electronic_0420\docs\C1-202473.zip" TargetMode="External"/><Relationship Id="rId402" Type="http://schemas.openxmlformats.org/officeDocument/2006/relationships/hyperlink" Target="file:///C:\Users\dems1ce9\OneDrive%20-%20Nokia\3gpp\cn1\meetings\124-e-electronic_0620\docs\3rd\C1-203127.zip" TargetMode="External"/><Relationship Id="rId279" Type="http://schemas.openxmlformats.org/officeDocument/2006/relationships/hyperlink" Target="file:///C:\Users\dems1ce9\OneDrive%20-%20Nokia\3gpp\cn1\meetings\124-e-electronic_0620\docs\3rd\C1-203441.zip" TargetMode="External"/><Relationship Id="rId444" Type="http://schemas.openxmlformats.org/officeDocument/2006/relationships/hyperlink" Target="file:///C:\Users\dems1ce9\OneDrive%20-%20Nokia\3gpp\cn1\meetings\124-e-electronic_0620\docs\C1-203512.zip" TargetMode="External"/><Relationship Id="rId486" Type="http://schemas.openxmlformats.org/officeDocument/2006/relationships/hyperlink" Target="file:///C:\Users\dems1ce9\OneDrive%20-%20Nokia\3gpp\cn1\meetings\123-e_electronic_0420\docs\C1-202512.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07.zip" TargetMode="External"/><Relationship Id="rId290" Type="http://schemas.openxmlformats.org/officeDocument/2006/relationships/hyperlink" Target="file:///C:\Users\dems1ce9\OneDrive%20-%20Nokia\3gpp\cn1\meetings\124-e-electronic_0620\docs\C1-203286.zip" TargetMode="External"/><Relationship Id="rId304" Type="http://schemas.openxmlformats.org/officeDocument/2006/relationships/hyperlink" Target="file:///C:\Users\dems1ce9\OneDrive%20-%20Nokia\3gpp\cn1\meetings\123-e_electronic_0420\docs\C1-202429.zip" TargetMode="External"/><Relationship Id="rId346" Type="http://schemas.openxmlformats.org/officeDocument/2006/relationships/hyperlink" Target="file:///C:\Users\dems1ce9\OneDrive%20-%20Nokia\3gpp\cn1\meetings\124-e-electronic_0620\docs\3rd\C1-203734.zip" TargetMode="External"/><Relationship Id="rId388" Type="http://schemas.openxmlformats.org/officeDocument/2006/relationships/hyperlink" Target="file:///C:\Users\dems1ce9\OneDrive%20-%20Nokia\3gpp\cn1\meetings\124-e-electronic_0620\docs\3rd\C1-203058.zip" TargetMode="External"/><Relationship Id="rId511" Type="http://schemas.openxmlformats.org/officeDocument/2006/relationships/hyperlink" Target="file:///C:\Users\dems1ce9\OneDrive%20-%20Nokia\3gpp\cn1\meetings\124-e-electronic_0620\docs\C1-203344.zip" TargetMode="External"/><Relationship Id="rId553" Type="http://schemas.openxmlformats.org/officeDocument/2006/relationships/hyperlink" Target="https://www.3gpp.org/ftp/tsg_ct/WG1_mm-cc-sm_ex-CN1/TSGC1_124e/Inbox/Drafts/C1-20xxxx%20(was%203211)%20Functional%20alias%20in%20MCData%20user%20profile%20(24.484%20CR%200140%20rev%201).docx" TargetMode="External"/><Relationship Id="rId85" Type="http://schemas.openxmlformats.org/officeDocument/2006/relationships/hyperlink" Target="https://www.3gpp.org/ftp/tsg_ct/WG1_mm-cc-sm_ex-CN1/TSGC1_124e/inbox/drafts/C1-203858-C1-203410-C1-202831-C1-202672-C1-202092-24502-f50-ePDG-draft-rev0.docx" TargetMode="External"/><Relationship Id="rId150" Type="http://schemas.openxmlformats.org/officeDocument/2006/relationships/hyperlink" Target="file:///C:\Users\dems1ce9\OneDrive%20-%20Nokia\3gpp\cn1\meetings\124-e-electronic_0620\docs\3rd\C1-203398.zip" TargetMode="External"/><Relationship Id="rId192" Type="http://schemas.openxmlformats.org/officeDocument/2006/relationships/hyperlink" Target="file:///C:\Users\dems1ce9\OneDrive%20-%20Nokia\3gpp\cn1\meetings\124-e-electronic_0620\docs\C1-203606.zip" TargetMode="External"/><Relationship Id="rId206" Type="http://schemas.openxmlformats.org/officeDocument/2006/relationships/hyperlink" Target="file:///C:\Users\dems1ce9\OneDrive%20-%20Nokia\3gpp\cn1\meetings\124-e-electronic_0620\docs\C1-203355.zip" TargetMode="External"/><Relationship Id="rId413" Type="http://schemas.openxmlformats.org/officeDocument/2006/relationships/hyperlink" Target="file:///C:\Users\dems1ce9\OneDrive%20-%20Nokia\3gpp\cn1\meetings\124-e-electronic_0620\docs\C1-203270.zip" TargetMode="External"/><Relationship Id="rId248" Type="http://schemas.openxmlformats.org/officeDocument/2006/relationships/hyperlink" Target="file:///C:\Users\dems1ce9\OneDrive%20-%20Nokia\3gpp\cn1\meetings\124-e-electronic_0620\docs\C1-203675.zip" TargetMode="External"/><Relationship Id="rId455" Type="http://schemas.openxmlformats.org/officeDocument/2006/relationships/hyperlink" Target="file:///C:\Users\dems1ce9\OneDrive%20-%20Nokia\3gpp\cn1\meetings\124-e-electronic_0620\docs\C1-203435.zip" TargetMode="External"/><Relationship Id="rId497" Type="http://schemas.openxmlformats.org/officeDocument/2006/relationships/hyperlink" Target="file:///C:\Users\dems1ce9\OneDrive%20-%20Nokia\3gpp\cn1\meetings\124-e-electronic_0620\docs\3rd\C1-203382.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3-e_electronic_0420\docs\C1-202075.zip" TargetMode="External"/><Relationship Id="rId315" Type="http://schemas.openxmlformats.org/officeDocument/2006/relationships/hyperlink" Target="file:///C:\Users\dems1ce9\OneDrive%20-%20Nokia\3gpp\cn1\meetings\123-e_electronic_0420\docs\C1-202462.zip" TargetMode="External"/><Relationship Id="rId357" Type="http://schemas.openxmlformats.org/officeDocument/2006/relationships/hyperlink" Target="file:///C:\Users\dems1ce9\OneDrive%20-%20Nokia\3gpp\cn1\meetings\124-e-electronic_0620\docs\2nd\C1-203345.zip" TargetMode="External"/><Relationship Id="rId522" Type="http://schemas.openxmlformats.org/officeDocument/2006/relationships/hyperlink" Target="file:///C:\Users\etxjaxl\OneDrive%20-%20Ericsson%20AB\Documents\All%20Files\Standards\3GPP\Meetings\2004Dubrovnik\CT1\Docs\C1-202657.zip" TargetMode="External"/><Relationship Id="rId54" Type="http://schemas.openxmlformats.org/officeDocument/2006/relationships/hyperlink" Target="file:///C:\Users\dems1ce9\OneDrive%20-%20Nokia\3gpp\cn1\meetings\124-e-electronic_0620\docs\5th\C1-203772.zip" TargetMode="External"/><Relationship Id="rId96" Type="http://schemas.openxmlformats.org/officeDocument/2006/relationships/hyperlink" Target="file:///C:\Users\dems1ce9\OneDrive%20-%20Nokia\3gpp\cn1\meetings\123-e_electronic_0420\docs\C1-202127.zip" TargetMode="External"/><Relationship Id="rId161" Type="http://schemas.openxmlformats.org/officeDocument/2006/relationships/hyperlink" Target="http://www.3gpp.org/ftp/tsg_ct/WG1_mm-cc-sm_ex-CN1/TSGC1_116_Xian/docs/C1-192613.zip" TargetMode="External"/><Relationship Id="rId217" Type="http://schemas.openxmlformats.org/officeDocument/2006/relationships/hyperlink" Target="file:///C:\Users\dems1ce9\OneDrive%20-%20Nokia\3gpp\cn1\meetings\123-e_electronic_0420\docs\C1-202279.zip" TargetMode="External"/><Relationship Id="rId399" Type="http://schemas.openxmlformats.org/officeDocument/2006/relationships/hyperlink" Target="file:///C:\Users\dems1ce9\OneDrive%20-%20Nokia\3gpp\cn1\meetings\124-e-electronic_0620\docs\2nd\C1-203120.zip" TargetMode="External"/><Relationship Id="rId564" Type="http://schemas.openxmlformats.org/officeDocument/2006/relationships/hyperlink" Target="file:///C:\Users\etxjaxl\OneDrive%20-%20Ericsson%20AB\Documents\All%20Files\Standards\3GPP\Meetings\2004Dubrovnik\CT1\Docs\C1-202759.zip" TargetMode="External"/><Relationship Id="rId259" Type="http://schemas.openxmlformats.org/officeDocument/2006/relationships/hyperlink" Target="file:///C:\Users\dems1ce9\OneDrive%20-%20Nokia\3gpp\cn1\meetings\123-e_electronic_0420\docs\C1-202087.zip" TargetMode="External"/><Relationship Id="rId424" Type="http://schemas.openxmlformats.org/officeDocument/2006/relationships/hyperlink" Target="file:///C:\Users\dems1ce9\OneDrive%20-%20Nokia\3gpp\cn1\meetings\124-e-electronic_0620\docs\C1-203327.zip" TargetMode="External"/><Relationship Id="rId466" Type="http://schemas.openxmlformats.org/officeDocument/2006/relationships/hyperlink" Target="file:///C:\Users\dems1ce9\OneDrive%20-%20Nokia\3gpp\cn1\meetings\124-e-electronic_0620\docs\C1-203565.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3-e_electronic_0420\docs\C1-202342.zip" TargetMode="External"/><Relationship Id="rId270" Type="http://schemas.openxmlformats.org/officeDocument/2006/relationships/hyperlink" Target="file:///C:\Users\dems1ce9\OneDrive%20-%20Nokia\3gpp\cn1\meetings\124-e-electronic_0620\docs\C1-203256.zip" TargetMode="External"/><Relationship Id="rId326" Type="http://schemas.openxmlformats.org/officeDocument/2006/relationships/hyperlink" Target="file:///C:\Users\dems1ce9\OneDrive%20-%20Nokia\3gpp\cn1\meetings\124-e-electronic_0620\docs\2nd\C1-203427.zip" TargetMode="External"/><Relationship Id="rId533" Type="http://schemas.openxmlformats.org/officeDocument/2006/relationships/hyperlink" Target="file:///C:\Users\dems1ce9\OneDrive%20-%20Nokia\3gpp\cn1\meetings\123-e_electronic_0420\docs\C1-202494.zip" TargetMode="External"/><Relationship Id="rId65" Type="http://schemas.openxmlformats.org/officeDocument/2006/relationships/hyperlink" Target="file:///C:\Users\dems1ce9\OneDrive%20-%20Nokia\3gpp\cn1\meetings\124-e-electronic_0620\docs\C1-203633.zip" TargetMode="External"/><Relationship Id="rId130" Type="http://schemas.openxmlformats.org/officeDocument/2006/relationships/hyperlink" Target="file:///C:\Users\dems1ce9\OneDrive%20-%20Nokia\3gpp\cn1\meetings\124-e-electronic_0620\docs\3rd\C1-203070.zip" TargetMode="External"/><Relationship Id="rId368" Type="http://schemas.openxmlformats.org/officeDocument/2006/relationships/hyperlink" Target="file:///C:\Users\dems1ce9\OneDrive%20-%20Nokia\3gpp\cn1\meetings\124-e-electronic_0620\docs\C1-203571.zip" TargetMode="External"/><Relationship Id="rId575" Type="http://schemas.openxmlformats.org/officeDocument/2006/relationships/hyperlink" Target="file:///C:\Users\dems1ce9\OneDrive%20-%20Nokia\3gpp\cn1\meetings\124-e-electronic_0620\docs\C1-203252.zip" TargetMode="External"/><Relationship Id="rId172" Type="http://schemas.openxmlformats.org/officeDocument/2006/relationships/hyperlink" Target="file:///C:\Users\dems1ce9\OneDrive%20-%20Nokia\3gpp\cn1\meetings\124-e-electronic_0620\docs\2nd\C1-203533.zip" TargetMode="External"/><Relationship Id="rId228" Type="http://schemas.openxmlformats.org/officeDocument/2006/relationships/hyperlink" Target="file:///C:\Users\dems1ce9\OneDrive%20-%20Nokia\3gpp\cn1\meetings\124-e-electronic_0620\docs\3rd\C1-203085.zip" TargetMode="External"/><Relationship Id="rId435" Type="http://schemas.openxmlformats.org/officeDocument/2006/relationships/hyperlink" Target="file:///C:\Users\dems1ce9\OneDrive%20-%20Nokia\3gpp\cn1\meetings\124-e-electronic_0620\docs\C1-203541.zip" TargetMode="External"/><Relationship Id="rId477" Type="http://schemas.openxmlformats.org/officeDocument/2006/relationships/hyperlink" Target="file:///C:\Users\dems1ce9\OneDrive%20-%20Nokia\3gpp\cn1\meetings\124-e-electronic_0620\docs\2nd\C1-203620.zip" TargetMode="External"/><Relationship Id="rId281" Type="http://schemas.openxmlformats.org/officeDocument/2006/relationships/hyperlink" Target="file:///C:\Users\dems1ce9\OneDrive%20-%20Nokia\3gpp\cn1\meetings\124-e-electronic_0620\docs\2nd\C1-203641.zip" TargetMode="External"/><Relationship Id="rId337" Type="http://schemas.openxmlformats.org/officeDocument/2006/relationships/hyperlink" Target="file:///C:\Users\dems1ce9\OneDrive%20-%20Nokia\3gpp\cn1\meetings\124-e-electronic_0620\docs\3rd\C1-203694.zip" TargetMode="External"/><Relationship Id="rId502" Type="http://schemas.openxmlformats.org/officeDocument/2006/relationships/hyperlink" Target="file:///C:\Users\dems1ce9\OneDrive%20-%20Nokia\3gpp\cn1\meetings\124-e-electronic_0620\docs\3rd\C1-203390.zip" TargetMode="External"/><Relationship Id="rId34" Type="http://schemas.openxmlformats.org/officeDocument/2006/relationships/hyperlink" Target="file:///C:\Users\dems1ce9\OneDrive%20-%20Nokia\3gpp\cn1\meetings\124-e-electronic_0620\docs\C1-203028.zip" TargetMode="External"/><Relationship Id="rId76" Type="http://schemas.openxmlformats.org/officeDocument/2006/relationships/hyperlink" Target="file:///C:\Users\dems1ce9\OneDrive%20-%20Nokia\3gpp\cn1\meetings\124-e-electronic_0620\docs\C1-203409.zip" TargetMode="External"/><Relationship Id="rId141" Type="http://schemas.openxmlformats.org/officeDocument/2006/relationships/hyperlink" Target="file:///C:\Users\dems1ce9\OneDrive%20-%20Nokia\3gpp\cn1\meetings\124-e-electronic_0620\docs\C1-203309.zip" TargetMode="External"/><Relationship Id="rId379" Type="http://schemas.openxmlformats.org/officeDocument/2006/relationships/hyperlink" Target="file:///C:\Users\dems1ce9\OneDrive%20-%20Nokia\3gpp\cn1\meetings\123-e_electronic_0420\docs\C1-202165.zip" TargetMode="External"/><Relationship Id="rId544" Type="http://schemas.openxmlformats.org/officeDocument/2006/relationships/hyperlink" Target="https://www.3gpp.org/ftp/tsg_ct/WG1_mm-cc-sm_ex-CN1/TSGC1_124e/inbox/drafts/C1-203294_draft_R1.docx" TargetMode="External"/><Relationship Id="rId586" Type="http://schemas.openxmlformats.org/officeDocument/2006/relationships/header" Target="header1.xml"/><Relationship Id="rId7" Type="http://schemas.openxmlformats.org/officeDocument/2006/relationships/endnotes" Target="endnotes.xml"/><Relationship Id="rId183" Type="http://schemas.openxmlformats.org/officeDocument/2006/relationships/hyperlink" Target="file:///C:\Users\dems1ce9\OneDrive%20-%20Nokia\3gpp\cn1\meetings\124-e-electronic_0620\docs\3rd\C1-203585.zip" TargetMode="External"/><Relationship Id="rId239" Type="http://schemas.openxmlformats.org/officeDocument/2006/relationships/hyperlink" Target="file:///C:\Users\dems1ce9\OneDrive%20-%20Nokia\3gpp\cn1\meetings\123-e_electronic_0420\docs\C1-202385.zip" TargetMode="External"/><Relationship Id="rId390" Type="http://schemas.openxmlformats.org/officeDocument/2006/relationships/hyperlink" Target="file:///C:\Users\dems1ce9\OneDrive%20-%20Nokia\3gpp\cn1\meetings\124-e-electronic_0620\docs\3rd\C1-203060.zip" TargetMode="External"/><Relationship Id="rId404" Type="http://schemas.openxmlformats.org/officeDocument/2006/relationships/hyperlink" Target="file:///C:\Users\dems1ce9\OneDrive%20-%20Nokia\3gpp\cn1\meetings\124-e-electronic_0620\docs\C1-203142.zip" TargetMode="External"/><Relationship Id="rId446" Type="http://schemas.openxmlformats.org/officeDocument/2006/relationships/hyperlink" Target="file:///C:\Users\dems1ce9\OneDrive%20-%20Nokia\3gpp\cn1\meetings\123-e_electronic_0420\docs\C1-202137.zip" TargetMode="External"/><Relationship Id="rId250" Type="http://schemas.openxmlformats.org/officeDocument/2006/relationships/hyperlink" Target="file:///C:\Users\dems1ce9\OneDrive%20-%20Nokia\3gpp\cn1\meetings\124-e-electronic_0620\docs\4th\C1-203763.zip" TargetMode="External"/><Relationship Id="rId292" Type="http://schemas.openxmlformats.org/officeDocument/2006/relationships/hyperlink" Target="file:///C:\Users\dems1ce9\OneDrive%20-%20Nokia\3gpp\cn1\meetings\124-e-electronic_0620\docs\C1-203301.zip" TargetMode="External"/><Relationship Id="rId306" Type="http://schemas.openxmlformats.org/officeDocument/2006/relationships/hyperlink" Target="file:///C:\Users\dems1ce9\OneDrive%20-%20Nokia\3gpp\cn1\meetings\124-e-electronic_0620\docs\C1-203663.zip" TargetMode="External"/><Relationship Id="rId488" Type="http://schemas.openxmlformats.org/officeDocument/2006/relationships/hyperlink" Target="file:///C:\Users\dems1ce9\OneDrive%20-%20Nokia\3gpp\cn1\meetings\124-e-electronic_0620\docs\C1-203139.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C1-203130.zip" TargetMode="External"/><Relationship Id="rId110" Type="http://schemas.openxmlformats.org/officeDocument/2006/relationships/hyperlink" Target="file:///C:\Users\dems1ce9\OneDrive%20-%20Nokia\3gpp\cn1\meetings\123-e_electronic_0420\docs\C1-202128.zip" TargetMode="External"/><Relationship Id="rId348" Type="http://schemas.openxmlformats.org/officeDocument/2006/relationships/hyperlink" Target="file:///C:\Users\dems1ce9\OneDrive%20-%20Nokia\3gpp\cn1\meetings\124-e-electronic_0620\docs\3rd\C1-203376.zip" TargetMode="External"/><Relationship Id="rId513" Type="http://schemas.openxmlformats.org/officeDocument/2006/relationships/hyperlink" Target="file:///C:\Users\etxjaxl\OneDrive%20-%20Ericsson%20AB\Documents\All%20Files\Standards\3GPP\Meetings\2004Dubrovnik\CT1\Docs\C1-202610.zip" TargetMode="External"/><Relationship Id="rId555" Type="http://schemas.openxmlformats.org/officeDocument/2006/relationships/hyperlink" Target="https://www.3gpp.org/ftp/tsg_ct/WG1_mm-cc-sm_ex-CN1/TSGC1_124e/inbox/drafts/C1-20abcf_was_3725_24484_Restricting%20incoming%20MCData%20communications.docx" TargetMode="External"/><Relationship Id="rId152" Type="http://schemas.openxmlformats.org/officeDocument/2006/relationships/hyperlink" Target="file:///C:\Users\dems1ce9\OneDrive%20-%20Nokia\3gpp\cn1\meetings\124-e-electronic_0620\docs\3rd\C1-203400.zip" TargetMode="External"/><Relationship Id="rId194" Type="http://schemas.openxmlformats.org/officeDocument/2006/relationships/hyperlink" Target="file:///C:\Users\dems1ce9\OneDrive%20-%20Nokia\3gpp\cn1\meetings\124-e-electronic_0620\docs\C1-203667.zip" TargetMode="External"/><Relationship Id="rId208" Type="http://schemas.openxmlformats.org/officeDocument/2006/relationships/hyperlink" Target="file:///C:\Users\dems1ce9\OneDrive%20-%20Nokia\3gpp\cn1\meetings\124-e-electronic_0620\docs\C1-203360.zip" TargetMode="External"/><Relationship Id="rId415" Type="http://schemas.openxmlformats.org/officeDocument/2006/relationships/hyperlink" Target="file:///C:\Users\dems1ce9\OneDrive%20-%20Nokia\3gpp\cn1\meetings\124-e-electronic_0620\docs\C1-203272.zip" TargetMode="External"/><Relationship Id="rId457" Type="http://schemas.openxmlformats.org/officeDocument/2006/relationships/hyperlink" Target="file:///C:\Users\dems1ce9\OneDrive%20-%20Nokia\3gpp\cn1\meetings\124-e-electronic_0620\docs\C1-203465.zip" TargetMode="External"/><Relationship Id="rId261" Type="http://schemas.openxmlformats.org/officeDocument/2006/relationships/hyperlink" Target="file:///C:\Users\dems1ce9\OneDrive%20-%20Nokia\3gpp\cn1\meetings\123-e_electronic_0420\docs\C1-202194.zip" TargetMode="External"/><Relationship Id="rId499" Type="http://schemas.openxmlformats.org/officeDocument/2006/relationships/hyperlink" Target="file:///C:\Users\dems1ce9\OneDrive%20-%20Nokia\3gpp\cn1\meetings\124-e-electronic_0620\docs\3rd\C1-203385.zip" TargetMode="Externa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http://www.3gpp.org/ftp/tsg_ct/WG1_mm-cc-sm_ex-CN1/TSGC1_124e/Docs/C1-203980.zip" TargetMode="External"/><Relationship Id="rId317" Type="http://schemas.openxmlformats.org/officeDocument/2006/relationships/hyperlink" Target="file:///C:\Users\dems1ce9\OneDrive%20-%20Nokia\3gpp\cn1\meetings\123-e_electronic_0420\docs\C1-202464.zip" TargetMode="External"/><Relationship Id="rId359" Type="http://schemas.openxmlformats.org/officeDocument/2006/relationships/hyperlink" Target="file:///C:\Users\dems1ce9\OneDrive%20-%20Nokia\3gpp\cn1\meetings\124-e-electronic_0620\docs\2nd\C1-203348.zip" TargetMode="External"/><Relationship Id="rId524" Type="http://schemas.openxmlformats.org/officeDocument/2006/relationships/hyperlink" Target="file:///C:\Users\etxjaxl\OneDrive%20-%20Ericsson%20AB\Documents\All%20Files\Standards\3GPP\Meetings\2004Dubrovnik\CT1\Docs\C1-202660.zip" TargetMode="External"/><Relationship Id="rId566" Type="http://schemas.openxmlformats.org/officeDocument/2006/relationships/hyperlink" Target="https://www.3gpp.org/ftp/tsg_ct/WG1_mm-cc-sm_ex-CN1/TSGC1_124e/inbox/drafts/C1-203093_r1_Rel-16_24229_CR6419%20IMS%20call%20restoration%20on%20UE.docx" TargetMode="External"/><Relationship Id="rId98" Type="http://schemas.openxmlformats.org/officeDocument/2006/relationships/hyperlink" Target="file:///C:\Users\dems1ce9\OneDrive%20-%20Nokia\3gpp\cn1\meetings\124-e-electronic_0620\docs\C1-203316.zip" TargetMode="External"/><Relationship Id="rId121" Type="http://schemas.openxmlformats.org/officeDocument/2006/relationships/hyperlink" Target="file:///C:\Users\dems1ce9\OneDrive%20-%20Nokia\3gpp\cn1\meetings\123-e_electronic_0420\docs\C1-202381.zip" TargetMode="External"/><Relationship Id="rId163" Type="http://schemas.openxmlformats.org/officeDocument/2006/relationships/hyperlink" Target="file:///C:\Users\dems1ce9\OneDrive%20-%20Nokia\3gpp\cn1\meetings\124-e-electronic_0620\docs\C1-203489.zip" TargetMode="External"/><Relationship Id="rId219" Type="http://schemas.openxmlformats.org/officeDocument/2006/relationships/hyperlink" Target="file:///C:\Users\dems1ce9\OneDrive%20-%20Nokia\3gpp\cn1\meetings\123-e_electronic_0420\docs\C1-202009.zip" TargetMode="External"/><Relationship Id="rId370" Type="http://schemas.openxmlformats.org/officeDocument/2006/relationships/hyperlink" Target="file:///C:\Users\dems1ce9\OneDrive%20-%20Nokia\3gpp\cn1\meetings\124-e-electronic_0620\docs\C1-203573.zip" TargetMode="External"/><Relationship Id="rId426" Type="http://schemas.openxmlformats.org/officeDocument/2006/relationships/hyperlink" Target="file:///C:\Users\dems1ce9\OneDrive%20-%20Nokia\3gpp\cn1\meetings\124-e-electronic_0620\docs\C1-203329.zip" TargetMode="External"/><Relationship Id="rId230" Type="http://schemas.openxmlformats.org/officeDocument/2006/relationships/hyperlink" Target="file:///C:\Users\dems1ce9\OneDrive%20-%20Nokia\3gpp\cn1\meetings\124-e-electronic_0620\docs\C1-203639.zip" TargetMode="External"/><Relationship Id="rId468" Type="http://schemas.openxmlformats.org/officeDocument/2006/relationships/hyperlink" Target="file:///C:\Users\dems1ce9\OneDrive%20-%20Nokia\3gpp\cn1\meetings\124-e-electronic_0620\docs\C1-203567.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http://www.ccsa.org.cn" TargetMode="External"/><Relationship Id="rId272" Type="http://schemas.openxmlformats.org/officeDocument/2006/relationships/hyperlink" Target="file:///C:\Users\dems1ce9\OneDrive%20-%20Nokia\3gpp\cn1\meetings\124-e-electronic_0620\docs\C1-203258.zip" TargetMode="External"/><Relationship Id="rId328" Type="http://schemas.openxmlformats.org/officeDocument/2006/relationships/hyperlink" Target="file:///C:\Users\dems1ce9\OneDrive%20-%20Nokia\3gpp\cn1\meetings\124-e-electronic_0620\docs\C1-203462.zip" TargetMode="External"/><Relationship Id="rId535" Type="http://schemas.openxmlformats.org/officeDocument/2006/relationships/hyperlink" Target="file:///C:\Users\etxjaxl\OneDrive%20-%20Ericsson%20AB\Documents\All%20Files\Standards\3GPP\Meetings\2004Dubrovnik\CT1\Docs\C1-202637.zip" TargetMode="External"/><Relationship Id="rId577" Type="http://schemas.openxmlformats.org/officeDocument/2006/relationships/hyperlink" Target="file:///C:\Users\dems1ce9\OneDrive%20-%20Nokia\3gpp\cn1\meetings\124-e-electronic_0620\docs\C1-203346.zip" TargetMode="External"/><Relationship Id="rId132" Type="http://schemas.openxmlformats.org/officeDocument/2006/relationships/hyperlink" Target="file:///C:\Users\dems1ce9\OneDrive%20-%20Nokia\3gpp\cn1\meetings\124-e-electronic_0620\docs\C1-203243.zip" TargetMode="External"/><Relationship Id="rId174" Type="http://schemas.openxmlformats.org/officeDocument/2006/relationships/hyperlink" Target="file:///C:\Users\dems1ce9\OneDrive%20-%20Nokia\3gpp\cn1\meetings\124-e-electronic_0620\docs\2nd\C1-203535.zip" TargetMode="External"/><Relationship Id="rId381" Type="http://schemas.openxmlformats.org/officeDocument/2006/relationships/hyperlink" Target="file:///C:\Users\dems1ce9\OneDrive%20-%20Nokia\3gpp\cn1\meetings\123-e_electronic_0420\docs\C1-202439.zip" TargetMode="External"/><Relationship Id="rId241" Type="http://schemas.openxmlformats.org/officeDocument/2006/relationships/hyperlink" Target="file:///C:\Users\dems1ce9\OneDrive%20-%20Nokia\3gpp\cn1\meetings\124-e-electronic_0620\docs\C1-203259.zip" TargetMode="External"/><Relationship Id="rId437" Type="http://schemas.openxmlformats.org/officeDocument/2006/relationships/hyperlink" Target="file:///C:\Users\dems1ce9\OneDrive%20-%20Nokia\3gpp\cn1\meetings\124-e-electronic_0620\docs\2nd\C1-203554.zip" TargetMode="External"/><Relationship Id="rId479" Type="http://schemas.openxmlformats.org/officeDocument/2006/relationships/hyperlink" Target="file:///C:\Users\dems1ce9\OneDrive%20-%20Nokia\3gpp\cn1\meetings\124-e-electronic_0620\docs\2nd\C1-203625.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2nd\C1-203248.zip" TargetMode="External"/><Relationship Id="rId339" Type="http://schemas.openxmlformats.org/officeDocument/2006/relationships/hyperlink" Target="file:///C:\Users\dems1ce9\OneDrive%20-%20Nokia\3gpp\cn1\meetings\124-e-electronic_0620\docs\2nd\C1-203429.zip" TargetMode="External"/><Relationship Id="rId490" Type="http://schemas.openxmlformats.org/officeDocument/2006/relationships/hyperlink" Target="file:///C:\Users\dems1ce9\OneDrive%20-%20Nokia\3gpp\cn1\meetings\124-e-electronic_0620\docs\C1-203233.zip" TargetMode="External"/><Relationship Id="rId504" Type="http://schemas.openxmlformats.org/officeDocument/2006/relationships/hyperlink" Target="file:///C:\Users\dems1ce9\OneDrive%20-%20Nokia\3gpp\cn1\meetings\124-e-electronic_0620\docs\C1-203463.zip" TargetMode="External"/><Relationship Id="rId546" Type="http://schemas.openxmlformats.org/officeDocument/2006/relationships/hyperlink" Target="file:///C:\Users\etxjaxl\OneDrive%20-%20Ericsson%20AB\Documents\All%20Files\Standards\3GPP\Meetings\2004Dubrovnik\CT1\Docs\C1-202883.zip" TargetMode="External"/><Relationship Id="rId78" Type="http://schemas.openxmlformats.org/officeDocument/2006/relationships/hyperlink" Target="file:///C:\Users\dems1ce9\OneDrive%20-%20Nokia\3gpp\cn1\meetings\124-e-electronic_0620\docs\C1-203415.zip" TargetMode="External"/><Relationship Id="rId101" Type="http://schemas.openxmlformats.org/officeDocument/2006/relationships/hyperlink" Target="file:///C:\Users\dems1ce9\OneDrive%20-%20Nokia\3gpp\cn1\meetings\124-e-electronic_0620\docs\C1-203319.zip" TargetMode="External"/><Relationship Id="rId143" Type="http://schemas.openxmlformats.org/officeDocument/2006/relationships/hyperlink" Target="file:///C:\Users\dems1ce9\OneDrive%20-%20Nokia\3gpp\cn1\meetings\124-e-electronic_0620\docs\C1-203312.zip" TargetMode="External"/><Relationship Id="rId185" Type="http://schemas.openxmlformats.org/officeDocument/2006/relationships/hyperlink" Target="file:///C:\Users\dems1ce9\OneDrive%20-%20Nokia\3gpp\cn1\meetings\124-e-electronic_0620\docs\3rd\C1-203587.zip" TargetMode="External"/><Relationship Id="rId350" Type="http://schemas.openxmlformats.org/officeDocument/2006/relationships/hyperlink" Target="file:///C:\Users\dems1ce9\OneDrive%20-%20Nokia\3gpp\cn1\meetings\123-e_electronic_0420\docs\C1-202548.zip" TargetMode="External"/><Relationship Id="rId406" Type="http://schemas.openxmlformats.org/officeDocument/2006/relationships/hyperlink" Target="file:///C:\Users\dems1ce9\OneDrive%20-%20Nokia\3gpp\cn1\meetings\124-e-electronic_0620\docs\C1-203218.zip" TargetMode="External"/><Relationship Id="rId588" Type="http://schemas.openxmlformats.org/officeDocument/2006/relationships/footer" Target="footer2.xm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C1-203404.zip" TargetMode="External"/><Relationship Id="rId392" Type="http://schemas.openxmlformats.org/officeDocument/2006/relationships/hyperlink" Target="file:///C:\Users\dems1ce9\OneDrive%20-%20Nokia\3gpp\cn1\meetings\124-e-electronic_0620\docs\3rd\C1-203062.zip" TargetMode="External"/><Relationship Id="rId448" Type="http://schemas.openxmlformats.org/officeDocument/2006/relationships/hyperlink" Target="file:///C:\Users\dems1ce9\OneDrive%20-%20Nokia\3gpp\cn1\meetings\123-e_electronic_0420\docs\C1-202319.zip" TargetMode="External"/><Relationship Id="rId252" Type="http://schemas.openxmlformats.org/officeDocument/2006/relationships/hyperlink" Target="file:///C:\Users\dems1ce9\OneDrive%20-%20Nokia\3gpp\cn1\meetings\124-e-electronic_0620\docs\4th\C1-203765.zip" TargetMode="External"/><Relationship Id="rId294" Type="http://schemas.openxmlformats.org/officeDocument/2006/relationships/hyperlink" Target="file:///C:\Users\dems1ce9\OneDrive%20-%20Nokia\3gpp\cn1\meetings\124-e-electronic_0620\docs\3rd\C1-203438.zip" TargetMode="External"/><Relationship Id="rId308" Type="http://schemas.openxmlformats.org/officeDocument/2006/relationships/hyperlink" Target="file:///C:\Users\dems1ce9\OneDrive%20-%20Nokia\3gpp\cn1\meetings\124-e-electronic_0620\docs\C1-203426.zip" TargetMode="External"/><Relationship Id="rId515" Type="http://schemas.openxmlformats.org/officeDocument/2006/relationships/hyperlink" Target="file:///C:\Users\dems1ce9\OneDrive%20-%20Nokia\3gpp\cn1\meetings\123-e_electronic_0420\docs\C1-202556.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C1-203245.zip" TargetMode="External"/><Relationship Id="rId112" Type="http://schemas.openxmlformats.org/officeDocument/2006/relationships/hyperlink" Target="file:///C:\Users\dems1ce9\OneDrive%20-%20Nokia\3gpp\cn1\meetings\123-e_electronic_0420\docs\C1-202136.zip" TargetMode="External"/><Relationship Id="rId154" Type="http://schemas.openxmlformats.org/officeDocument/2006/relationships/hyperlink" Target="file:///C:\Users\dems1ce9\OneDrive%20-%20Nokia\3gpp\cn1\meetings\124-e-electronic_0620\docs\C1-203470.zip" TargetMode="External"/><Relationship Id="rId361" Type="http://schemas.openxmlformats.org/officeDocument/2006/relationships/hyperlink" Target="file:///C:\Users\dems1ce9\OneDrive%20-%20Nokia\3gpp\cn1\meetings\124-e-electronic_0620\docs\2nd\C1-203350.zip" TargetMode="External"/><Relationship Id="rId557" Type="http://schemas.openxmlformats.org/officeDocument/2006/relationships/hyperlink" Target="file:///C:\Users\etxjaxl\OneDrive%20-%20Ericsson%20AB\Documents\All%20Files\Standards\3GPP\Meetings\2004Dubrovnik\CT1\Docs\C1-202817.zip" TargetMode="External"/><Relationship Id="rId196" Type="http://schemas.openxmlformats.org/officeDocument/2006/relationships/hyperlink" Target="file:///C:\Users\dems1ce9\OneDrive%20-%20Nokia\3gpp\cn1\meetings\124-e-electronic_0620\docs\3rd\C1-203697.zip" TargetMode="External"/><Relationship Id="rId417" Type="http://schemas.openxmlformats.org/officeDocument/2006/relationships/hyperlink" Target="file:///C:\Users\dems1ce9\OneDrive%20-%20Nokia\3gpp\cn1\meetings\124-e-electronic_0620\docs\C1-203290.zip" TargetMode="External"/><Relationship Id="rId459" Type="http://schemas.openxmlformats.org/officeDocument/2006/relationships/hyperlink" Target="file:///C:\Users\dems1ce9\OneDrive%20-%20Nokia\3gpp\cn1\meetings\124-e-electronic_0620\docs\C1-203558.zip" TargetMode="Externa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3rd\C1-203048.zip" TargetMode="External"/><Relationship Id="rId242" Type="http://schemas.openxmlformats.org/officeDocument/2006/relationships/hyperlink" Target="file:///C:\Users\dems1ce9\OneDrive%20-%20Nokia\3gpp\cn1\meetings\124-e-electronic_0620\docs\C1-203334.zip" TargetMode="External"/><Relationship Id="rId263" Type="http://schemas.openxmlformats.org/officeDocument/2006/relationships/hyperlink" Target="file:///C:\Users\dems1ce9\OneDrive%20-%20Nokia\3gpp\cn1\meetings\123-e_electronic_0420\docs\C1-202393.zip" TargetMode="External"/><Relationship Id="rId284" Type="http://schemas.openxmlformats.org/officeDocument/2006/relationships/hyperlink" Target="file:///C:\Users\dems1ce9\OneDrive%20-%20Nokia\3gpp\cn1\meetings\124-e-electronic_0620\docs\C1-203517.zip" TargetMode="External"/><Relationship Id="rId319" Type="http://schemas.openxmlformats.org/officeDocument/2006/relationships/hyperlink" Target="file:///C:\Users\dems1ce9\OneDrive%20-%20Nokia\3gpp\cn1\meetings\123-e_electronic_0420\docs\C1-202465.zip" TargetMode="External"/><Relationship Id="rId470" Type="http://schemas.openxmlformats.org/officeDocument/2006/relationships/hyperlink" Target="file:///C:\Users\dems1ce9\OneDrive%20-%20Nokia\3gpp\cn1\meetings\124-e-electronic_0620\docs\C1-203580.zip" TargetMode="External"/><Relationship Id="rId491" Type="http://schemas.openxmlformats.org/officeDocument/2006/relationships/hyperlink" Target="file:///C:\Users\dems1ce9\OneDrive%20-%20Nokia\3gpp\cn1\meetings\124-e-electronic_0620\docs\C1-203234.zip" TargetMode="External"/><Relationship Id="rId505" Type="http://schemas.openxmlformats.org/officeDocument/2006/relationships/hyperlink" Target="file:///C:\Users\dems1ce9\OneDrive%20-%20Nokia\3gpp\cn1\meetings\124-e-electronic_0620\docs\3rd\C1-203590.zip" TargetMode="External"/><Relationship Id="rId526" Type="http://schemas.openxmlformats.org/officeDocument/2006/relationships/hyperlink" Target="https://ericsson-my.sharepoint.com/personal/jorgen_axell_ericsson_com/Documents/Documents/All%20Files/Standards/3GPP/Meetings/2005Dalian/CT1/draftC1-203890WarningTextR2.docx" TargetMode="External"/><Relationship Id="rId37" Type="http://schemas.openxmlformats.org/officeDocument/2006/relationships/hyperlink" Target="file:///C:\Users\dems1ce9\OneDrive%20-%20Nokia\3gpp\cn1\meetings\124-e-electronic_0620\docs\C1-203031.zip" TargetMode="External"/><Relationship Id="rId58" Type="http://schemas.openxmlformats.org/officeDocument/2006/relationships/hyperlink" Target="http://www.3gpp.org/ftp/tsg_ct/WG1_mm-cc-sm_ex-CN1/TSGC1_124e/Docs/C1-203983.zip" TargetMode="External"/><Relationship Id="rId79" Type="http://schemas.openxmlformats.org/officeDocument/2006/relationships/hyperlink" Target="file:///C:\Users\dems1ce9\OneDrive%20-%20Nokia\3gpp\cn1\meetings\124-e-electronic_0620\docs\C1-203416.zip" TargetMode="External"/><Relationship Id="rId102" Type="http://schemas.openxmlformats.org/officeDocument/2006/relationships/hyperlink" Target="file:///C:\Users\dems1ce9\OneDrive%20-%20Nokia\3gpp\cn1\meetings\124-e-electronic_0620\docs\3rd\C1-203396.zip" TargetMode="External"/><Relationship Id="rId123" Type="http://schemas.openxmlformats.org/officeDocument/2006/relationships/hyperlink" Target="file:///C:\Users\dems1ce9\OneDrive%20-%20Nokia\3gpp\cn1\meetings\123-e_electronic_0420\docs\C1-202510.zip" TargetMode="External"/><Relationship Id="rId144" Type="http://schemas.openxmlformats.org/officeDocument/2006/relationships/hyperlink" Target="file:///C:\Users\dems1ce9\OneDrive%20-%20Nokia\3gpp\cn1\meetings\124-e-electronic_0620\docs\C1-203351.zip" TargetMode="External"/><Relationship Id="rId330" Type="http://schemas.openxmlformats.org/officeDocument/2006/relationships/hyperlink" Target="file:///C:\Users\dems1ce9\OneDrive%20-%20Nokia\3gpp\cn1\meetings\124-e-electronic_0620\docs\C1-203484.zip" TargetMode="External"/><Relationship Id="rId547" Type="http://schemas.openxmlformats.org/officeDocument/2006/relationships/hyperlink" Target="file:///C:\Users\etxjaxl\OneDrive%20-%20Ericsson%20AB\Documents\All%20Files\Standards\3GPP\Meetings\2004Dubrovnik\CT1\Docs\C1-202884.zip" TargetMode="External"/><Relationship Id="rId568" Type="http://schemas.openxmlformats.org/officeDocument/2006/relationships/hyperlink" Target="file:///C:\Users\dems1ce9\OneDrive%20-%20Nokia\3gpp\cn1\meetings\124-e-electronic_0620\docs\C1-203331.zip" TargetMode="External"/><Relationship Id="rId589" Type="http://schemas.openxmlformats.org/officeDocument/2006/relationships/fontTable" Target="fontTable.xml"/><Relationship Id="rId90" Type="http://schemas.openxmlformats.org/officeDocument/2006/relationships/hyperlink" Target="file:///C:\Users\dems1ce9\OneDrive%20-%20Nokia\3gpp\cn1\meetings\124-e-electronic_0620\docs\C1-203637.zip" TargetMode="External"/><Relationship Id="rId165" Type="http://schemas.openxmlformats.org/officeDocument/2006/relationships/hyperlink" Target="file:///C:\Users\dems1ce9\OneDrive%20-%20Nokia\3gpp\cn1\meetings\124-e-electronic_0620\docs\C1-203491.zip" TargetMode="External"/><Relationship Id="rId186" Type="http://schemas.openxmlformats.org/officeDocument/2006/relationships/hyperlink" Target="file:///C:\Users\dems1ce9\OneDrive%20-%20Nokia\3gpp\cn1\meetings\124-e-electronic_0620\docs\3rd\C1-203592.zip" TargetMode="External"/><Relationship Id="rId351" Type="http://schemas.openxmlformats.org/officeDocument/2006/relationships/hyperlink" Target="file:///C:\Users\dems1ce9\OneDrive%20-%20Nokia\3gpp\cn1\meetings\124-e-electronic_0620\docs\2nd\C1-203364.zip" TargetMode="External"/><Relationship Id="rId372" Type="http://schemas.openxmlformats.org/officeDocument/2006/relationships/hyperlink" Target="file:///C:\Users\dems1ce9\OneDrive%20-%20Nokia\3gpp\cn1\meetings\124-e-electronic_0620\docs\C1-203575.zip" TargetMode="External"/><Relationship Id="rId393" Type="http://schemas.openxmlformats.org/officeDocument/2006/relationships/hyperlink" Target="file:///C:\Users\dems1ce9\OneDrive%20-%20Nokia\3gpp\cn1\meetings\124-e-electronic_0620\docs\3rd\C1-203063.zip" TargetMode="External"/><Relationship Id="rId407" Type="http://schemas.openxmlformats.org/officeDocument/2006/relationships/hyperlink" Target="file:///C:\Users\dems1ce9\OneDrive%20-%20Nokia\3gpp\cn1\meetings\124-e-electronic_0620\docs\C1-203219.zip" TargetMode="External"/><Relationship Id="rId428" Type="http://schemas.openxmlformats.org/officeDocument/2006/relationships/hyperlink" Target="file:///C:\Users\dems1ce9\OneDrive%20-%20Nokia\3gpp\cn1\meetings\124-e-electronic_0620\docs\2nd\C1-203447.zip" TargetMode="External"/><Relationship Id="rId449" Type="http://schemas.openxmlformats.org/officeDocument/2006/relationships/hyperlink" Target="file:///C:\Users\dems1ce9\OneDrive%20-%20Nokia\3gpp\cn1\meetings\123-e_electronic_0420\docs\C1-202320.zip" TargetMode="External"/><Relationship Id="rId211" Type="http://schemas.openxmlformats.org/officeDocument/2006/relationships/hyperlink" Target="file:///C:\Users\dems1ce9\OneDrive%20-%20Nokia\3gpp\cn1\meetings\124-e-electronic_0620\docs\C1-203407.zip" TargetMode="External"/><Relationship Id="rId232" Type="http://schemas.openxmlformats.org/officeDocument/2006/relationships/hyperlink" Target="file:///C:\Users\dems1ce9\OneDrive%20-%20Nokia\3gpp\cn1\meetings\123-e_electronic_0420\docs\C1-202134.zip" TargetMode="External"/><Relationship Id="rId253" Type="http://schemas.openxmlformats.org/officeDocument/2006/relationships/hyperlink" Target="file:///C:\Users\dems1ce9\OneDrive%20-%20Nokia\3gpp\cn1\meetings\124-e-electronic_0620\docs\3rd\C1-203705.zip" TargetMode="External"/><Relationship Id="rId274" Type="http://schemas.openxmlformats.org/officeDocument/2006/relationships/hyperlink" Target="file:///C:\Users\dems1ce9\OneDrive%20-%20Nokia\3gpp\cn1\meetings\124-e-electronic_0620\docs\C1-203284.zip" TargetMode="External"/><Relationship Id="rId295" Type="http://schemas.openxmlformats.org/officeDocument/2006/relationships/hyperlink" Target="file:///C:\Users\dems1ce9\OneDrive%20-%20Nokia\3gpp\cn1\meetings\124-e-electronic_0620\docs\3rd\C1-203439.zip" TargetMode="External"/><Relationship Id="rId309" Type="http://schemas.openxmlformats.org/officeDocument/2006/relationships/hyperlink" Target="file:///C:\Users\dems1ce9\OneDrive%20-%20Nokia\3gpp\cn1\meetings\123-e_electronic_0420\docs\C1-202079.zip" TargetMode="External"/><Relationship Id="rId460" Type="http://schemas.openxmlformats.org/officeDocument/2006/relationships/hyperlink" Target="file:///C:\Users\dems1ce9\OneDrive%20-%20Nokia\3gpp\cn1\meetings\124-e-electronic_0620\docs\C1-203559.zip" TargetMode="External"/><Relationship Id="rId481" Type="http://schemas.openxmlformats.org/officeDocument/2006/relationships/hyperlink" Target="file:///C:\Users\dems1ce9\OneDrive%20-%20Nokia\3gpp\cn1\meetings\123-e_electronic_0420\docs\C1-202083.zip" TargetMode="External"/><Relationship Id="rId516" Type="http://schemas.openxmlformats.org/officeDocument/2006/relationships/hyperlink" Target="file:///C:\Users\dems1ce9\OneDrive%20-%20Nokia\3gpp\cn1\meetings\123-e_electronic_0420\docs\C1-202557.zip" TargetMode="External"/><Relationship Id="rId27" Type="http://schemas.openxmlformats.org/officeDocument/2006/relationships/hyperlink" Target="file:///C:\Users\dems1ce9\OneDrive%20-%20Nokia\3gpp\cn1\meetings\124-e-electronic_0620\docs\C1-203021.zip" TargetMode="External"/><Relationship Id="rId48" Type="http://schemas.openxmlformats.org/officeDocument/2006/relationships/hyperlink" Target="file:///C:\Users\dems1ce9\OneDrive%20-%20Nokia\3gpp\cn1\meetings\124-e-electronic_0620\docs\5th\C1-203766.zip" TargetMode="External"/><Relationship Id="rId69" Type="http://schemas.openxmlformats.org/officeDocument/2006/relationships/hyperlink" Target="https://www.3gpp.org/ftp/tsg_ct/WG1_mm-cc-sm_ex-CN1/TSGC1_124e/inbox/RevisedC1-203254Location%20correctionsR16.docx" TargetMode="External"/><Relationship Id="rId113" Type="http://schemas.openxmlformats.org/officeDocument/2006/relationships/hyperlink" Target="file:///C:\Users\dems1ce9\OneDrive%20-%20Nokia\3gpp\cn1\meetings\123-e_electronic_0420\docs\C1-202201.zip" TargetMode="External"/><Relationship Id="rId134" Type="http://schemas.openxmlformats.org/officeDocument/2006/relationships/hyperlink" Target="file:///C:\Users\dems1ce9\OneDrive%20-%20Nokia\3gpp\cn1\meetings\124-e-electronic_0620\docs\C1-203274.zip" TargetMode="External"/><Relationship Id="rId320" Type="http://schemas.openxmlformats.org/officeDocument/2006/relationships/hyperlink" Target="file:///C:\Users\dems1ce9\OneDrive%20-%20Nokia\3gpp\cn1\meetings\124-e-electronic_0620\docs\C1-203089.zip" TargetMode="External"/><Relationship Id="rId537" Type="http://schemas.openxmlformats.org/officeDocument/2006/relationships/hyperlink" Target="file:///C:\Users\etxjaxl\OneDrive%20-%20Ericsson%20AB\Documents\All%20Files\Standards\3GPP\Meetings\2004Dubrovnik\CT1\Docs\C1-202641.zip" TargetMode="External"/><Relationship Id="rId558" Type="http://schemas.openxmlformats.org/officeDocument/2006/relationships/hyperlink" Target="file:///C:\Users\etxjaxl\OneDrive%20-%20Ericsson%20AB\Documents\All%20Files\Standards\3GPP\Meetings\2004Dubrovnik\CT1\Docs\C1-202863.zip" TargetMode="External"/><Relationship Id="rId579" Type="http://schemas.openxmlformats.org/officeDocument/2006/relationships/hyperlink" Target="file:///C:\Users\dems1ce9\OneDrive%20-%20Nokia\3gpp\cn1\meetings\124-e-electronic_0620\docs\C1-203482.zip" TargetMode="External"/><Relationship Id="rId80" Type="http://schemas.openxmlformats.org/officeDocument/2006/relationships/hyperlink" Target="file:///C:\Users\dems1ce9\OneDrive%20-%20Nokia\3gpp\cn1\meetings\124-e-electronic_0620\docs\C1-203545.zip" TargetMode="External"/><Relationship Id="rId155" Type="http://schemas.openxmlformats.org/officeDocument/2006/relationships/hyperlink" Target="file:///C:\Users\dems1ce9\OneDrive%20-%20Nokia\3gpp\cn1\meetings\124-e-electronic_0620\docs\C1-203471.zip" TargetMode="External"/><Relationship Id="rId176" Type="http://schemas.openxmlformats.org/officeDocument/2006/relationships/hyperlink" Target="file:///C:\Users\dems1ce9\OneDrive%20-%20Nokia\3gpp\cn1\meetings\124-e-electronic_0620\docs\C1-203549.zip" TargetMode="External"/><Relationship Id="rId197" Type="http://schemas.openxmlformats.org/officeDocument/2006/relationships/hyperlink" Target="file:///C:\Users\dems1ce9\OneDrive%20-%20Nokia\3gpp\cn1\meetings\124-e-electronic_0620\docs\3rd\C1-203698.zip" TargetMode="External"/><Relationship Id="rId341" Type="http://schemas.openxmlformats.org/officeDocument/2006/relationships/hyperlink" Target="file:///C:\Users\dems1ce9\OneDrive%20-%20Nokia\3gpp\cn1\meetings\124-e-electronic_0620\docs\3rd\C1-203066.zip" TargetMode="External"/><Relationship Id="rId362" Type="http://schemas.openxmlformats.org/officeDocument/2006/relationships/hyperlink" Target="file:///C:\Users\dems1ce9\OneDrive%20-%20Nokia\3gpp\cn1\meetings\124-e-electronic_0620\docs\2nd\C1-203448.zip" TargetMode="External"/><Relationship Id="rId383" Type="http://schemas.openxmlformats.org/officeDocument/2006/relationships/hyperlink" Target="file:///C:\Users\dems1ce9\OneDrive%20-%20Nokia\3gpp\cn1\meetings\124-e-electronic_0620\docs\3rd\C1-203053.zip" TargetMode="External"/><Relationship Id="rId418" Type="http://schemas.openxmlformats.org/officeDocument/2006/relationships/hyperlink" Target="file:///C:\Users\dems1ce9\OneDrive%20-%20Nokia\3gpp\cn1\meetings\124-e-electronic_0620\docs\C1-203291.zip" TargetMode="External"/><Relationship Id="rId439" Type="http://schemas.openxmlformats.org/officeDocument/2006/relationships/hyperlink" Target="file:///C:\Users\dems1ce9\OneDrive%20-%20Nokia\3gpp\cn1\meetings\124-e-electronic_0620\docs\C1-203634.zip" TargetMode="External"/><Relationship Id="rId590" Type="http://schemas.microsoft.com/office/2011/relationships/people" Target="people.xml"/><Relationship Id="rId201" Type="http://schemas.openxmlformats.org/officeDocument/2006/relationships/hyperlink" Target="file:///C:\Users\dems1ce9\OneDrive%20-%20Nokia\3gpp\cn1\meetings\124-e-electronic_0620\docs\3rd\C1-203736.zip" TargetMode="External"/><Relationship Id="rId222" Type="http://schemas.openxmlformats.org/officeDocument/2006/relationships/hyperlink" Target="file:///C:\Users\dems1ce9\OneDrive%20-%20Nokia\3gpp\cn1\meetings\124-e-electronic_0620\docs\3rd\C1-203050.zip" TargetMode="External"/><Relationship Id="rId243" Type="http://schemas.openxmlformats.org/officeDocument/2006/relationships/hyperlink" Target="file:///C:\Users\dems1ce9\OneDrive%20-%20Nokia\3gpp\cn1\meetings\124-e-electronic_0620\docs\C1-203336.zip" TargetMode="External"/><Relationship Id="rId264" Type="http://schemas.openxmlformats.org/officeDocument/2006/relationships/hyperlink" Target="file:///C:\Users\dems1ce9\OneDrive%20-%20Nokia\3gpp\cn1\meetings\123-e_electronic_0420\docs\C1-202406.zip" TargetMode="External"/><Relationship Id="rId285" Type="http://schemas.openxmlformats.org/officeDocument/2006/relationships/hyperlink" Target="file:///C:\Users\dems1ce9\OneDrive%20-%20Nokia\3gpp\cn1\meetings\123-e_electronic_0420\docs\C1-202008.zip" TargetMode="External"/><Relationship Id="rId450" Type="http://schemas.openxmlformats.org/officeDocument/2006/relationships/hyperlink" Target="file:///C:\Users\dems1ce9\OneDrive%20-%20Nokia\3gpp\cn1\meetings\123-e_electronic_0420\docs\C1-202321.zip" TargetMode="External"/><Relationship Id="rId471" Type="http://schemas.openxmlformats.org/officeDocument/2006/relationships/hyperlink" Target="file:///C:\Users\dems1ce9\OneDrive%20-%20Nokia\3gpp\cn1\meetings\124-e-electronic_0620\docs\C1-203581.zip" TargetMode="External"/><Relationship Id="rId506" Type="http://schemas.openxmlformats.org/officeDocument/2006/relationships/hyperlink" Target="file:///C:\Users\dems1ce9\OneDrive%20-%20Nokia\3gpp\cn1\meetings\124-e-electronic_0620\docs\3rd\C1-203591.zip" TargetMode="External"/><Relationship Id="rId17" Type="http://schemas.openxmlformats.org/officeDocument/2006/relationships/hyperlink" Target="file:///C:\Users\dems1ce9\OneDrive%20-%20Nokia\3gpp\cn1\meetings\124-e-electronic_0620\docs\C1-203011.zip" TargetMode="External"/><Relationship Id="rId38" Type="http://schemas.openxmlformats.org/officeDocument/2006/relationships/hyperlink" Target="file:///C:\Users\dems1ce9\OneDrive%20-%20Nokia\3gpp\cn1\meetings\124-e-electronic_0620\docs\C1-203034.zip" TargetMode="External"/><Relationship Id="rId59" Type="http://schemas.openxmlformats.org/officeDocument/2006/relationships/hyperlink" Target="http://www.3gpp.org/ftp/tsg_ct/WG1_mm-cc-sm_ex-CN1/TSGC1_124e/Docs/C1-203985.zip" TargetMode="External"/><Relationship Id="rId103" Type="http://schemas.openxmlformats.org/officeDocument/2006/relationships/hyperlink" Target="file:///C:\Users\dems1ce9\OneDrive%20-%20Nokia\3gpp\cn1\meetings\123-e_electronic_0420\docs\C1-202535.zip" TargetMode="External"/><Relationship Id="rId124" Type="http://schemas.openxmlformats.org/officeDocument/2006/relationships/hyperlink" Target="file:///C:\Users\dems1ce9\OneDrive%20-%20Nokia\3gpp\cn1\meetings\123-e_electronic_0420\docs\C1-202518.zip" TargetMode="External"/><Relationship Id="rId310" Type="http://schemas.openxmlformats.org/officeDocument/2006/relationships/hyperlink" Target="file:///C:\Users\dems1ce9\OneDrive%20-%20Nokia\3gpp\cn1\meetings\123-e_electronic_0420\docs\C1-202082.zip" TargetMode="External"/><Relationship Id="rId492" Type="http://schemas.openxmlformats.org/officeDocument/2006/relationships/hyperlink" Target="file:///C:\Users\dems1ce9\OneDrive%20-%20Nokia\3gpp\cn1\meetings\124-e-electronic_0620\docs\C1-203304.zip" TargetMode="External"/><Relationship Id="rId527" Type="http://schemas.openxmlformats.org/officeDocument/2006/relationships/hyperlink" Target="https://www.3gpp.org/ftp/tsg_ct/WG1_mm-cc-sm_ex-CN1/TSGC1_124e/inbox/drafts/Draft_Rev1_C1-203649_e_CR_Rel-16_TS24.380_Handle_Floor_Taken_message_in_request_pending_state.docx" TargetMode="External"/><Relationship Id="rId548" Type="http://schemas.openxmlformats.org/officeDocument/2006/relationships/hyperlink" Target="file:///C:\Users\etxjaxl\OneDrive%20-%20Ericsson%20AB\Documents\All%20Files\Standards\3GPP\Meetings\2004Dubrovnik\CT1\Docs\C1-202885.zip" TargetMode="External"/><Relationship Id="rId569" Type="http://schemas.openxmlformats.org/officeDocument/2006/relationships/hyperlink" Target="file:///C:\Users\dems1ce9\OneDrive%20-%20Nokia\3gpp\cn1\meetings\124-e-electronic_0620\docs\C1-203292.zip" TargetMode="External"/><Relationship Id="rId70" Type="http://schemas.openxmlformats.org/officeDocument/2006/relationships/hyperlink" Target="https://www.3gpp.org/ftp/tsg_ct/WG1_mm-cc-sm_ex-CN1/TSGC1_124e/inbox/drafts/Draft_Rev1_C1-203684_e_CR_Rel-15_TS24.581_Simultaneous_reception_of_media_at_transmission_control_server.docx" TargetMode="External"/><Relationship Id="rId91" Type="http://schemas.openxmlformats.org/officeDocument/2006/relationships/hyperlink" Target="file:///C:\Users\dems1ce9\OneDrive%20-%20Nokia\3gpp\cn1\meetings\124-e-electronic_0620\docs\C1-203728.zip" TargetMode="External"/><Relationship Id="rId145" Type="http://schemas.openxmlformats.org/officeDocument/2006/relationships/hyperlink" Target="file:///C:\Users\dems1ce9\OneDrive%20-%20Nokia\3gpp\cn1\meetings\124-e-electronic_0620\docs\3rd\C1-203370.zip" TargetMode="External"/><Relationship Id="rId166" Type="http://schemas.openxmlformats.org/officeDocument/2006/relationships/hyperlink" Target="file:///C:\Users\dems1ce9\OneDrive%20-%20Nokia\3gpp\cn1\meetings\124-e-electronic_0620\docs\3rd\C1-203496.zip" TargetMode="External"/><Relationship Id="rId187" Type="http://schemas.openxmlformats.org/officeDocument/2006/relationships/hyperlink" Target="file:///C:\Users\dems1ce9\OneDrive%20-%20Nokia\3gpp\cn1\meetings\124-e-electronic_0620\docs\3rd\C1-203593.zip" TargetMode="External"/><Relationship Id="rId331" Type="http://schemas.openxmlformats.org/officeDocument/2006/relationships/hyperlink" Target="file:///C:\Users\dems1ce9\OneDrive%20-%20Nokia\3gpp\cn1\meetings\124-e-electronic_0620\docs\C1-203485.zip" TargetMode="External"/><Relationship Id="rId352" Type="http://schemas.openxmlformats.org/officeDocument/2006/relationships/hyperlink" Target="file:///C:\Users\dems1ce9\OneDrive%20-%20Nokia\3gpp\cn1\meetings\124-e-electronic_0620\docs\2nd\C1-203365.zip" TargetMode="External"/><Relationship Id="rId373" Type="http://schemas.openxmlformats.org/officeDocument/2006/relationships/hyperlink" Target="file:///C:\Users\dems1ce9\OneDrive%20-%20Nokia\3gpp\cn1\meetings\124-e-electronic_0620\docs\C1-203576.zip" TargetMode="External"/><Relationship Id="rId394" Type="http://schemas.openxmlformats.org/officeDocument/2006/relationships/hyperlink" Target="file:///C:\Users\dems1ce9\OneDrive%20-%20Nokia\3gpp\cn1\meetings\124-e-electronic_0620\docs\3rd\C1-203083.zip" TargetMode="External"/><Relationship Id="rId408" Type="http://schemas.openxmlformats.org/officeDocument/2006/relationships/hyperlink" Target="file:///C:\Users\dems1ce9\OneDrive%20-%20Nokia\3gpp\cn1\meetings\124-e-electronic_0620\docs\C1-203265.zip" TargetMode="External"/><Relationship Id="rId429" Type="http://schemas.openxmlformats.org/officeDocument/2006/relationships/hyperlink" Target="file:///C:\Users\dems1ce9\OneDrive%20-%20Nokia\3gpp\cn1\meetings\124-e-electronic_0620\docs\3rd\C1-203453.zip" TargetMode="External"/><Relationship Id="rId580" Type="http://schemas.openxmlformats.org/officeDocument/2006/relationships/hyperlink" Target="file:///C:\Users\dems1ce9\OneDrive%20-%20Nokia\3gpp\cn1\meetings\124-e-electronic_0620\docs\2nd\C1-20350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4-e-electronic_0620\docs\4th\C1-203756.zip" TargetMode="External"/><Relationship Id="rId233" Type="http://schemas.openxmlformats.org/officeDocument/2006/relationships/hyperlink" Target="file:///C:\Users\dems1ce9\OneDrive%20-%20Nokia\3gpp\cn1\meetings\123-e_electronic_0420\docs\C1-202224.zip" TargetMode="External"/><Relationship Id="rId254" Type="http://schemas.openxmlformats.org/officeDocument/2006/relationships/hyperlink" Target="http://www.3gpp.org/ftp/tsg_sa/WG2_Arch/TSGS2_138e_Electronic/Docs/S2-2003475.zip" TargetMode="External"/><Relationship Id="rId440" Type="http://schemas.openxmlformats.org/officeDocument/2006/relationships/hyperlink" Target="file:///C:\Users\dems1ce9\OneDrive%20-%20Nokia\3gpp\cn1\meetings\124-e-electronic_0620\docs\C1-203223.zip" TargetMode="External"/><Relationship Id="rId28" Type="http://schemas.openxmlformats.org/officeDocument/2006/relationships/hyperlink" Target="file:///C:\Users\dems1ce9\OneDrive%20-%20Nokia\3gpp\cn1\meetings\124-e-electronic_0620\docs\C1-203022.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3-e_electronic_0420\docs\C1-202219.zip" TargetMode="External"/><Relationship Id="rId275" Type="http://schemas.openxmlformats.org/officeDocument/2006/relationships/hyperlink" Target="file:///C:\Users\dems1ce9\OneDrive%20-%20Nokia\3gpp\cn1\meetings\124-e-electronic_0620\docs\C1-203285.zip" TargetMode="External"/><Relationship Id="rId296" Type="http://schemas.openxmlformats.org/officeDocument/2006/relationships/hyperlink" Target="file:///C:\Users\dems1ce9\OneDrive%20-%20Nokia\3gpp\cn1\meetings\124-e-electronic_0620\docs\3rd\C1-203445.zip" TargetMode="External"/><Relationship Id="rId300" Type="http://schemas.openxmlformats.org/officeDocument/2006/relationships/hyperlink" Target="file:///C:\Users\dems1ce9\OneDrive%20-%20Nokia\3gpp\cn1\meetings\124-e-electronic_0620\docs\C1-203604.zip" TargetMode="External"/><Relationship Id="rId461" Type="http://schemas.openxmlformats.org/officeDocument/2006/relationships/hyperlink" Target="file:///C:\Users\dems1ce9\OneDrive%20-%20Nokia\3gpp\cn1\meetings\124-e-electronic_0620\docs\C1-203560.zip" TargetMode="External"/><Relationship Id="rId482" Type="http://schemas.openxmlformats.org/officeDocument/2006/relationships/hyperlink" Target="file:///C:\Users\dems1ce9\OneDrive%20-%20Nokia\3gpp\cn1\meetings\123-e_electronic_0420\docs\C1-202148.zip" TargetMode="External"/><Relationship Id="rId517" Type="http://schemas.openxmlformats.org/officeDocument/2006/relationships/hyperlink" Target="file:///C:\Users\dems1ce9\OneDrive%20-%20Nokia\3gpp\cn1\meetings\123-e_electronic_0420\docs\C1-202558.zip" TargetMode="External"/><Relationship Id="rId538" Type="http://schemas.openxmlformats.org/officeDocument/2006/relationships/hyperlink" Target="file:///C:\Users\etxjaxl\OneDrive%20-%20Ericsson%20AB\Documents\All%20Files\Standards\3GPP\Meetings\2004Dubrovnik\CT1\Docs\C1-202643.zip" TargetMode="External"/><Relationship Id="rId559" Type="http://schemas.openxmlformats.org/officeDocument/2006/relationships/hyperlink" Target="file:///C:\Users\etxjaxl\OneDrive%20-%20Ericsson%20AB\Documents\All%20Files\Standards\3GPP\Meetings\2004Dubrovnik\CT1\Docs\C1-202891.zip" TargetMode="External"/><Relationship Id="rId60" Type="http://schemas.openxmlformats.org/officeDocument/2006/relationships/hyperlink" Target="http://www.3gpp.org/ftp/tsg_ct/WG1_mm-cc-sm_ex-CN1/TSGC1_124e/Docs/C1-203986.zip" TargetMode="External"/><Relationship Id="rId81" Type="http://schemas.openxmlformats.org/officeDocument/2006/relationships/hyperlink" Target="file:///C:\Users\dems1ce9\OneDrive%20-%20Nokia\3gpp\cn1\meetings\124-e-electronic_0620\docs\C1-203742.zip" TargetMode="External"/><Relationship Id="rId135" Type="http://schemas.openxmlformats.org/officeDocument/2006/relationships/hyperlink" Target="file:///C:\Users\dems1ce9\OneDrive%20-%20Nokia\3gpp\cn1\meetings\124-e-electronic_0620\docs\C1-203276.zip" TargetMode="External"/><Relationship Id="rId156" Type="http://schemas.openxmlformats.org/officeDocument/2006/relationships/hyperlink" Target="file:///C:\Users\dems1ce9\OneDrive%20-%20Nokia\3gpp\cn1\meetings\124-e-electronic_0620\docs\C1-203477.zip" TargetMode="External"/><Relationship Id="rId177" Type="http://schemas.openxmlformats.org/officeDocument/2006/relationships/hyperlink" Target="file:///C:\Users\dems1ce9\OneDrive%20-%20Nokia\3gpp\cn1\meetings\124-e-electronic_0620\docs\C1-203550.zip" TargetMode="External"/><Relationship Id="rId198" Type="http://schemas.openxmlformats.org/officeDocument/2006/relationships/hyperlink" Target="file:///C:\Users\dems1ce9\OneDrive%20-%20Nokia\3gpp\cn1\meetings\124-e-electronic_0620\docs\3rd\C1-203700.zip" TargetMode="External"/><Relationship Id="rId321" Type="http://schemas.openxmlformats.org/officeDocument/2006/relationships/hyperlink" Target="file:///C:\Users\dems1ce9\OneDrive%20-%20Nokia\3gpp\cn1\meetings\124-e-electronic_0620\docs\C1-203090.zip" TargetMode="External"/><Relationship Id="rId342" Type="http://schemas.openxmlformats.org/officeDocument/2006/relationships/hyperlink" Target="file:///C:\Users\dems1ce9\OneDrive%20-%20Nokia\3gpp\cn1\meetings\124-e-electronic_0620\docs\C1-203222.zip" TargetMode="External"/><Relationship Id="rId363" Type="http://schemas.openxmlformats.org/officeDocument/2006/relationships/hyperlink" Target="file:///C:\Users\dems1ce9\OneDrive%20-%20Nokia\3gpp\cn1\meetings\124-e-electronic_0620\docs\2nd\C1-203450.zip" TargetMode="External"/><Relationship Id="rId384" Type="http://schemas.openxmlformats.org/officeDocument/2006/relationships/hyperlink" Target="file:///C:\Users\dems1ce9\OneDrive%20-%20Nokia\3gpp\cn1\meetings\124-e-electronic_0620\docs\3rd\C1-203054.zip" TargetMode="External"/><Relationship Id="rId419" Type="http://schemas.openxmlformats.org/officeDocument/2006/relationships/hyperlink" Target="file:///C:\Users\dems1ce9\OneDrive%20-%20Nokia\3gpp\cn1\meetings\124-e-electronic_0620\docs\C1-203295.zip" TargetMode="External"/><Relationship Id="rId570" Type="http://schemas.openxmlformats.org/officeDocument/2006/relationships/hyperlink" Target="file:///C:\Users\dems1ce9\OneDrive%20-%20Nokia\3gpp\cn1\meetings\124-e-electronic_0620\docs\C1-203330.zip" TargetMode="External"/><Relationship Id="rId591" Type="http://schemas.openxmlformats.org/officeDocument/2006/relationships/theme" Target="theme/theme1.xml"/><Relationship Id="rId202" Type="http://schemas.openxmlformats.org/officeDocument/2006/relationships/hyperlink" Target="file:///C:\Users\dems1ce9\OneDrive%20-%20Nokia\3gpp\cn1\meetings\124-e-electronic_0620\docs\3rd\C1-203737.zip" TargetMode="External"/><Relationship Id="rId223" Type="http://schemas.openxmlformats.org/officeDocument/2006/relationships/hyperlink" Target="file:///C:\Users\dems1ce9\OneDrive%20-%20Nokia\3gpp\cn1\meetings\124-e-electronic_0620\docs\3rd\C1-203051.zip" TargetMode="External"/><Relationship Id="rId244" Type="http://schemas.openxmlformats.org/officeDocument/2006/relationships/hyperlink" Target="file:///C:\Users\dems1ce9\OneDrive%20-%20Nokia\3gpp\cn1\meetings\124-e-electronic_0620\docs\3rd\C1-203433.zip" TargetMode="External"/><Relationship Id="rId430" Type="http://schemas.openxmlformats.org/officeDocument/2006/relationships/hyperlink" Target="file:///C:\Users\dems1ce9\OneDrive%20-%20Nokia\3gpp\cn1\meetings\124-e-electronic_0620\docs\3rd\C1-203457.zip" TargetMode="External"/><Relationship Id="rId18" Type="http://schemas.openxmlformats.org/officeDocument/2006/relationships/hyperlink" Target="file:///C:\Users\dems1ce9\OneDrive%20-%20Nokia\3gpp\cn1\meetings\124-e-electronic_0620\docs\C1-203012.zip" TargetMode="External"/><Relationship Id="rId39" Type="http://schemas.openxmlformats.org/officeDocument/2006/relationships/hyperlink" Target="file:///C:\Users\dems1ce9\OneDrive%20-%20Nokia\3gpp\cn1\meetings\124-e-electronic_0620\docs\C1-203035.zip" TargetMode="External"/><Relationship Id="rId265" Type="http://schemas.openxmlformats.org/officeDocument/2006/relationships/hyperlink" Target="file:///C:\Users\dems1ce9\OneDrive%20-%20Nokia\3gpp\cn1\meetings\123-e_electronic_0420\docs\C1-202522.zip" TargetMode="External"/><Relationship Id="rId286" Type="http://schemas.openxmlformats.org/officeDocument/2006/relationships/hyperlink" Target="file:///C:\Users\dems1ce9\OneDrive%20-%20Nokia\3gpp\cn1\meetings\123-e_electronic_0420\docs\C1-202199.zip" TargetMode="External"/><Relationship Id="rId451" Type="http://schemas.openxmlformats.org/officeDocument/2006/relationships/hyperlink" Target="file:///C:\Users\dems1ce9\OneDrive%20-%20Nokia\3gpp\cn1\meetings\123-e_electronic_0420\docs\C1-202322.zip" TargetMode="External"/><Relationship Id="rId472" Type="http://schemas.openxmlformats.org/officeDocument/2006/relationships/hyperlink" Target="file:///C:\Users\dems1ce9\OneDrive%20-%20Nokia\3gpp\cn1\meetings\124-e-electronic_0620\docs\2nd\C1-203615.zip" TargetMode="External"/><Relationship Id="rId493" Type="http://schemas.openxmlformats.org/officeDocument/2006/relationships/hyperlink" Target="file:///C:\Users\dems1ce9\OneDrive%20-%20Nokia\3gpp\cn1\meetings\124-e-electronic_0620\docs\3rd\C1-203372.zip" TargetMode="External"/><Relationship Id="rId507" Type="http://schemas.openxmlformats.org/officeDocument/2006/relationships/hyperlink" Target="file:///C:\Users\dems1ce9\OneDrive%20-%20Nokia\3gpp\cn1\meetings\124-e-electronic_0620\docs\3rd\C1-203670.zip" TargetMode="External"/><Relationship Id="rId528" Type="http://schemas.openxmlformats.org/officeDocument/2006/relationships/hyperlink" Target="https://www.3gpp.org/ftp/tsg_ct/WG1_mm-cc-sm_ex-CN1/TSGC1_124e/inbox/drafts/Draft_Rev1_C1-203650_e_CR_Rel-16_TS24.380_Include_missing_events_in_floor_participant_state_machine.docx" TargetMode="External"/><Relationship Id="rId549" Type="http://schemas.openxmlformats.org/officeDocument/2006/relationships/hyperlink" Target="https://www.3gpp.org/ftp/tsg_ct/WG1_mm-cc-sm_ex-CN1/TSGC1_124e/Inbox/Drafts/draft%20C1-20xxxx%20(was%203207)%20Functional%20alias%20-%20affiliation%20procedures%20in%208.2%20(24.282%20CR%200161%20rev%201).docx"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017.zip" TargetMode="External"/><Relationship Id="rId125" Type="http://schemas.openxmlformats.org/officeDocument/2006/relationships/hyperlink" Target="file:///C:\Users\dems1ce9\OneDrive%20-%20Nokia\3gpp\cn1\meetings\123-e_electronic_0420\docs\C1-202523.zip" TargetMode="External"/><Relationship Id="rId146" Type="http://schemas.openxmlformats.org/officeDocument/2006/relationships/hyperlink" Target="file:///C:\Users\dems1ce9\OneDrive%20-%20Nokia\3gpp\cn1\meetings\124-e-electronic_0620\docs\3rd\C1-203374.zip" TargetMode="External"/><Relationship Id="rId167" Type="http://schemas.openxmlformats.org/officeDocument/2006/relationships/hyperlink" Target="file:///C:\Users\dems1ce9\OneDrive%20-%20Nokia\3gpp\cn1\meetings\124-e-electronic_0620\docs\3rd\C1-203497.zip" TargetMode="External"/><Relationship Id="rId188" Type="http://schemas.openxmlformats.org/officeDocument/2006/relationships/hyperlink" Target="file:///C:\Users\dems1ce9\OneDrive%20-%20Nokia\3gpp\cn1\meetings\124-e-electronic_0620\docs\3rd\C1-203595.zip" TargetMode="External"/><Relationship Id="rId311" Type="http://schemas.openxmlformats.org/officeDocument/2006/relationships/hyperlink" Target="file:///C:\Users\dems1ce9\OneDrive%20-%20Nokia\3gpp\cn1\meetings\123-e_electronic_0420\docs\C1-202085.zip" TargetMode="External"/><Relationship Id="rId332" Type="http://schemas.openxmlformats.org/officeDocument/2006/relationships/hyperlink" Target="file:///C:\Users\dems1ce9\OneDrive%20-%20Nokia\3gpp\cn1\meetings\124-e-electronic_0620\docs\3rd\C1-203494.zip" TargetMode="External"/><Relationship Id="rId353" Type="http://schemas.openxmlformats.org/officeDocument/2006/relationships/hyperlink" Target="file:///C:\Users\dems1ce9\OneDrive%20-%20Nokia\3gpp\cn1\meetings\124-e-electronic_0620\docs\C1-203635.zip" TargetMode="External"/><Relationship Id="rId374" Type="http://schemas.openxmlformats.org/officeDocument/2006/relationships/hyperlink" Target="file:///C:\Users\dems1ce9\OneDrive%20-%20Nokia\3gpp\cn1\meetings\124-e-electronic_0620\docs\C1-203577.zip" TargetMode="External"/><Relationship Id="rId395" Type="http://schemas.openxmlformats.org/officeDocument/2006/relationships/hyperlink" Target="file:///C:\Users\dems1ce9\OneDrive%20-%20Nokia\3gpp\cn1\meetings\124-e-electronic_0620\docs\3rd\C1-203084.zip" TargetMode="External"/><Relationship Id="rId409" Type="http://schemas.openxmlformats.org/officeDocument/2006/relationships/hyperlink" Target="file:///C:\Users\dems1ce9\OneDrive%20-%20Nokia\3gpp\cn1\meetings\124-e-electronic_0620\docs\C1-203266.zip" TargetMode="External"/><Relationship Id="rId560" Type="http://schemas.openxmlformats.org/officeDocument/2006/relationships/hyperlink" Target="https://www.3gpp.org/ftp/tsg_ct/WG1_mm-cc-sm_ex-CN1/TSGC1_124e/inbox/drafts/RevisedC1-203249PrecondForkingModel.docx" TargetMode="External"/><Relationship Id="rId581" Type="http://schemas.openxmlformats.org/officeDocument/2006/relationships/hyperlink" Target="file:///C:\Users\dems1ce9\OneDrive%20-%20Nokia\3gpp\cn1\meetings\124-e-electronic_0620\docs\3rd\C1-203537.zip" TargetMode="External"/><Relationship Id="rId71" Type="http://schemas.openxmlformats.org/officeDocument/2006/relationships/hyperlink" Target="file:///C:\Users\dems1ce9\OneDrive%20-%20Nokia\3gpp\cn1\meetings\123-e_electronic_0420\docs\C1-202584.zip" TargetMode="External"/><Relationship Id="rId92" Type="http://schemas.openxmlformats.org/officeDocument/2006/relationships/hyperlink" Target="file:///C:\Users\dems1ce9\OneDrive%20-%20Nokia\3gpp\cn1\meetings\124-e-electronic_0620\docs\C1-203261.zip" TargetMode="External"/><Relationship Id="rId213" Type="http://schemas.openxmlformats.org/officeDocument/2006/relationships/hyperlink" Target="file:///C:\Users\dems1ce9\OneDrive%20-%20Nokia\3gpp\cn1\meetings\124-e-electronic_0620\docs\4th\C1-203761.zip" TargetMode="External"/><Relationship Id="rId234" Type="http://schemas.openxmlformats.org/officeDocument/2006/relationships/hyperlink" Target="file:///C:\Users\dems1ce9\OneDrive%20-%20Nokia\3gpp\cn1\meetings\123-e_electronic_0420\docs\C1-202241.zip" TargetMode="External"/><Relationship Id="rId420" Type="http://schemas.openxmlformats.org/officeDocument/2006/relationships/hyperlink" Target="file:///C:\Users\dems1ce9\OneDrive%20-%20Nokia\3gpp\cn1\meetings\124-e-electronic_0620\docs\C1-20329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55" Type="http://schemas.openxmlformats.org/officeDocument/2006/relationships/hyperlink" Target="file:///C:\Users\dems1ce9\OneDrive%20-%20Nokia\3gpp\cn1\meetings\124-e-electronic_0620\docs\C1-203122.zip" TargetMode="External"/><Relationship Id="rId276" Type="http://schemas.openxmlformats.org/officeDocument/2006/relationships/hyperlink" Target="file:///C:\Users\dems1ce9\OneDrive%20-%20Nokia\3gpp\cn1\meetings\124-e-electronic_0620\docs\C1-203321.zip" TargetMode="External"/><Relationship Id="rId297" Type="http://schemas.openxmlformats.org/officeDocument/2006/relationships/hyperlink" Target="file:///C:\Users\dems1ce9\OneDrive%20-%20Nokia\3gpp\cn1\meetings\124-e-electronic_0620\docs\2nd\C1-203532.zip" TargetMode="External"/><Relationship Id="rId441" Type="http://schemas.openxmlformats.org/officeDocument/2006/relationships/hyperlink" Target="file:///C:\Users\dems1ce9\OneDrive%20-%20Nokia\3gpp\cn1\meetings\124-e-electronic_0620\docs\3rd\C1-203708.zip" TargetMode="External"/><Relationship Id="rId462" Type="http://schemas.openxmlformats.org/officeDocument/2006/relationships/hyperlink" Target="file:///C:\Users\dems1ce9\OneDrive%20-%20Nokia\3gpp\cn1\meetings\124-e-electronic_0620\docs\C1-203561.zip" TargetMode="External"/><Relationship Id="rId483" Type="http://schemas.openxmlformats.org/officeDocument/2006/relationships/hyperlink" Target="file:///C:\Users\dems1ce9\OneDrive%20-%20Nokia\3gpp\cn1\meetings\123-e_electronic_0420\docs\C1-202273.zip" TargetMode="External"/><Relationship Id="rId518" Type="http://schemas.openxmlformats.org/officeDocument/2006/relationships/hyperlink" Target="file:///C:\Users\etxjaxl\OneDrive%20-%20Ericsson%20AB\Documents\All%20Files\Standards\3GPP\Meetings\2004Dubrovnik\CT1\Docs\C1-202630.zip" TargetMode="External"/><Relationship Id="rId539" Type="http://schemas.openxmlformats.org/officeDocument/2006/relationships/hyperlink" Target="file:///C:\Users\etxjaxl\OneDrive%20-%20Ericsson%20AB\Documents\All%20Files\Standards\3GPP\Meetings\2004Dubrovnik\CT1\Docs\C1-202646.zip" TargetMode="External"/><Relationship Id="rId40" Type="http://schemas.openxmlformats.org/officeDocument/2006/relationships/hyperlink" Target="file:///C:\Users\dems1ce9\OneDrive%20-%20Nokia\3gpp\cn1\meetings\124-e-electronic_0620\docs\C1-203036.zip" TargetMode="External"/><Relationship Id="rId115" Type="http://schemas.openxmlformats.org/officeDocument/2006/relationships/hyperlink" Target="file:///C:\Users\dems1ce9\OneDrive%20-%20Nokia\3gpp\cn1\meetings\123-e_electronic_0420\docs\C1-202229.zip" TargetMode="External"/><Relationship Id="rId136" Type="http://schemas.openxmlformats.org/officeDocument/2006/relationships/hyperlink" Target="file:///C:\Users\dems1ce9\OneDrive%20-%20Nokia\3gpp\cn1\meetings\124-e-electronic_0620\docs\C1-203277.zip" TargetMode="External"/><Relationship Id="rId157" Type="http://schemas.openxmlformats.org/officeDocument/2006/relationships/hyperlink" Target="http://www.3gpp.org/ftp/tsg_ct/WG1_mm-cc-sm_ex-CN1/TSGC1_116_Xian/docs/C1-192652.zip" TargetMode="External"/><Relationship Id="rId178" Type="http://schemas.openxmlformats.org/officeDocument/2006/relationships/hyperlink" Target="file:///C:\Users\dems1ce9\OneDrive%20-%20Nokia\3gpp\cn1\meetings\124-e-electronic_0620\docs\C1-203551.zip" TargetMode="External"/><Relationship Id="rId301" Type="http://schemas.openxmlformats.org/officeDocument/2006/relationships/hyperlink" Target="file:///C:\Users\dems1ce9\OneDrive%20-%20Nokia\3gpp\cn1\meetings\124-e-electronic_0620\docs\3rd\C1-203691.zip" TargetMode="External"/><Relationship Id="rId322" Type="http://schemas.openxmlformats.org/officeDocument/2006/relationships/hyperlink" Target="file:///C:\Users\dems1ce9\OneDrive%20-%20Nokia\3gpp\cn1\meetings\124-e-electronic_0620\docs\C1-203282.zip" TargetMode="External"/><Relationship Id="rId343" Type="http://schemas.openxmlformats.org/officeDocument/2006/relationships/hyperlink" Target="file:///C:\Users\dems1ce9\OneDrive%20-%20Nokia\3gpp\cn1\meetings\124-e-electronic_0620\docs\2nd\C1-203446.zip" TargetMode="External"/><Relationship Id="rId364" Type="http://schemas.openxmlformats.org/officeDocument/2006/relationships/hyperlink" Target="file:///C:\Users\dems1ce9\OneDrive%20-%20Nokia\3gpp\cn1\meetings\124-e-electronic_0620\docs\2nd\C1-203452.zip" TargetMode="External"/><Relationship Id="rId550" Type="http://schemas.openxmlformats.org/officeDocument/2006/relationships/hyperlink" Target="https://www.3gpp.org/ftp/tsg_ct/WG1_mm-cc-sm_ex-CN1/TSGC1_124e/Inbox/Drafts/C1-20xxxx%20(was%203212)%20MCData%20(de)affiliation%20by%20location%20criteria%20MOs%20(24.483%20CR%200074%20rev%201).docx" TargetMode="External"/><Relationship Id="rId61" Type="http://schemas.openxmlformats.org/officeDocument/2006/relationships/hyperlink" Target="http://www.3gpp.org/ftp/tsg_ct/WG1_mm-cc-sm_ex-CN1/TSGC1_124e/Docs/C1-203987.zip" TargetMode="External"/><Relationship Id="rId82" Type="http://schemas.openxmlformats.org/officeDocument/2006/relationships/hyperlink" Target="file:///C:\Users\dems1ce9\OneDrive%20-%20Nokia\3gpp\cn1\meetings\124-e-electronic_0620\docs\C1-203412.zip" TargetMode="External"/><Relationship Id="rId199" Type="http://schemas.openxmlformats.org/officeDocument/2006/relationships/hyperlink" Target="file:///C:\Users\dems1ce9\OneDrive%20-%20Nokia\3gpp\cn1\meetings\124-e-electronic_0620\docs\3rd\C1-203703.zip" TargetMode="External"/><Relationship Id="rId203" Type="http://schemas.openxmlformats.org/officeDocument/2006/relationships/hyperlink" Target="file:///C:\Users\dems1ce9\OneDrive%20-%20Nokia\3gpp\cn1\meetings\124-e-electronic_0620\docs\3rd\C1-203739.zip" TargetMode="External"/><Relationship Id="rId385" Type="http://schemas.openxmlformats.org/officeDocument/2006/relationships/hyperlink" Target="file:///C:\Users\dems1ce9\OneDrive%20-%20Nokia\3gpp\cn1\meetings\124-e-electronic_0620\docs\3rd\C1-203055.zip" TargetMode="External"/><Relationship Id="rId571" Type="http://schemas.openxmlformats.org/officeDocument/2006/relationships/hyperlink" Target="file:///C:\Users\dems1ce9\OneDrive%20-%20Nokia\3gpp\cn1\meetings\124-e-electronic_0620\docs\3rd\C1-203716.zip" TargetMode="Externa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3rd\C1-203071.zip" TargetMode="External"/><Relationship Id="rId245" Type="http://schemas.openxmlformats.org/officeDocument/2006/relationships/hyperlink" Target="file:///C:\Users\dems1ce9\OneDrive%20-%20Nokia\3gpp\cn1\meetings\124-e-electronic_0620\docs\2nd\C1-203538.zip" TargetMode="External"/><Relationship Id="rId266" Type="http://schemas.openxmlformats.org/officeDocument/2006/relationships/hyperlink" Target="file:///C:\Users\dems1ce9\OneDrive%20-%20Nokia\3gpp\cn1\meetings\124-e-electronic_0620\docs\3rd\C1-203087.zip" TargetMode="External"/><Relationship Id="rId287" Type="http://schemas.openxmlformats.org/officeDocument/2006/relationships/hyperlink" Target="file:///C:\Users\dems1ce9\OneDrive%20-%20Nokia\3gpp\cn1\meetings\123-e_electronic_0420\docs\C1-202470.zip" TargetMode="External"/><Relationship Id="rId410" Type="http://schemas.openxmlformats.org/officeDocument/2006/relationships/hyperlink" Target="file:///C:\Users\dems1ce9\OneDrive%20-%20Nokia\3gpp\cn1\meetings\124-e-electronic_0620\docs\C1-203267.zip" TargetMode="External"/><Relationship Id="rId431" Type="http://schemas.openxmlformats.org/officeDocument/2006/relationships/hyperlink" Target="file:///C:\Users\dems1ce9\OneDrive%20-%20Nokia\3gpp\cn1\meetings\124-e-electronic_0620\docs\3rd\C1-203480.zip" TargetMode="External"/><Relationship Id="rId452" Type="http://schemas.openxmlformats.org/officeDocument/2006/relationships/hyperlink" Target="file:///C:\Users\dems1ce9\OneDrive%20-%20Nokia\3gpp\cn1\meetings\123-e_electronic_0420\docs\C1-202447.zip" TargetMode="External"/><Relationship Id="rId473" Type="http://schemas.openxmlformats.org/officeDocument/2006/relationships/hyperlink" Target="file:///C:\Users\dems1ce9\OneDrive%20-%20Nokia\3gpp\cn1\meetings\124-e-electronic_0620\docs\2nd\C1-203616.zip" TargetMode="External"/><Relationship Id="rId494" Type="http://schemas.openxmlformats.org/officeDocument/2006/relationships/hyperlink" Target="file:///C:\Users\dems1ce9\OneDrive%20-%20Nokia\3gpp\cn1\meetings\124-e-electronic_0620\docs\3rd\C1-203375.zip" TargetMode="External"/><Relationship Id="rId508" Type="http://schemas.openxmlformats.org/officeDocument/2006/relationships/hyperlink" Target="file:///C:\Users\dems1ce9\OneDrive%20-%20Nokia\3gpp\cn1\meetings\124-e-electronic_0620\docs\3rd\C1-203695.zip" TargetMode="External"/><Relationship Id="rId529" Type="http://schemas.openxmlformats.org/officeDocument/2006/relationships/hyperlink" Target="https://www.3gpp.org/ftp/tsg_ct/WG1_mm-cc-sm_ex-CN1/TSGC1_124e/inbox/drafts/Draft2_Rev1_C1-203650_e_CR_Rel-16_TS24.380_Include_missing_events_in_floor_participant_state_machine.docx" TargetMode="External"/><Relationship Id="rId30" Type="http://schemas.openxmlformats.org/officeDocument/2006/relationships/hyperlink" Target="file:///C:\Users\dems1ce9\OneDrive%20-%20Nokia\3gpp\cn1\meetings\124-e-electronic_0620\docs\C1-203024.zip" TargetMode="External"/><Relationship Id="rId105" Type="http://schemas.openxmlformats.org/officeDocument/2006/relationships/hyperlink" Target="file:///C:\Users\dems1ce9\OneDrive%20-%20Nokia\3gpp\cn1\meetings\123-e_electronic_0420\docs\C1-202068.zip" TargetMode="External"/><Relationship Id="rId126" Type="http://schemas.openxmlformats.org/officeDocument/2006/relationships/hyperlink" Target="file:///C:\Users\dems1ce9\OneDrive%20-%20Nokia\3gpp\cn1\meetings\123-e_electronic_0420\docs\C1-202526.zip" TargetMode="External"/><Relationship Id="rId147" Type="http://schemas.openxmlformats.org/officeDocument/2006/relationships/hyperlink" Target="file:///C:\Users\dems1ce9\OneDrive%20-%20Nokia\3gpp\cn1\meetings\124-e-electronic_0620\docs\3rd\C1-203377.zip" TargetMode="External"/><Relationship Id="rId168" Type="http://schemas.openxmlformats.org/officeDocument/2006/relationships/hyperlink" Target="file:///C:\Users\dems1ce9\OneDrive%20-%20Nokia\3gpp\cn1\meetings\124-e-electronic_0620\docs\3rd\C1-203498.zip" TargetMode="External"/><Relationship Id="rId312" Type="http://schemas.openxmlformats.org/officeDocument/2006/relationships/hyperlink" Target="file:///C:\Users\dems1ce9\OneDrive%20-%20Nokia\3gpp\cn1\meetings\123-e_electronic_0420\docs\C1-202176.zip" TargetMode="External"/><Relationship Id="rId333" Type="http://schemas.openxmlformats.org/officeDocument/2006/relationships/hyperlink" Target="file:///C:\Users\dems1ce9\OneDrive%20-%20Nokia\3gpp\cn1\meetings\124-e-electronic_0620\docs\C1-203511.zip" TargetMode="External"/><Relationship Id="rId354" Type="http://schemas.openxmlformats.org/officeDocument/2006/relationships/hyperlink" Target="file:///C:\Users\dems1ce9\OneDrive%20-%20Nokia\3gpp\cn1\meetings\124-e-electronic_0620\docs\C1-203636.zip" TargetMode="External"/><Relationship Id="rId540" Type="http://schemas.openxmlformats.org/officeDocument/2006/relationships/hyperlink" Target="file:///C:\Users\etxjaxl\OneDrive%20-%20Ericsson%20AB\Documents\All%20Files\Standards\3GPP\Meetings\2004Dubrovnik\CT1\Docs\C1-202647.zip" TargetMode="External"/><Relationship Id="rId51" Type="http://schemas.openxmlformats.org/officeDocument/2006/relationships/hyperlink" Target="file:///C:\Users\dems1ce9\OneDrive%20-%20Nokia\3gpp\cn1\meetings\124-e-electronic_0620\docs\5th\C1-203769.zip" TargetMode="External"/><Relationship Id="rId72" Type="http://schemas.openxmlformats.org/officeDocument/2006/relationships/hyperlink" Target="file:///C:\Users\dems1ce9\OneDrive%20-%20Nokia\3gpp\cn1\meetings\123-e_electronic_0420\docs\C1-202585.zip" TargetMode="External"/><Relationship Id="rId93" Type="http://schemas.openxmlformats.org/officeDocument/2006/relationships/hyperlink" Target="file:///C:\Users\dems1ce9\OneDrive%20-%20Nokia\3gpp\cn1\meetings\124-e-electronic_0620\docs\C1-203262.zip" TargetMode="External"/><Relationship Id="rId189" Type="http://schemas.openxmlformats.org/officeDocument/2006/relationships/hyperlink" Target="file:///C:\Users\dems1ce9\OneDrive%20-%20Nokia\3gpp\cn1\meetings\124-e-electronic_0620\docs\C1-203597.zip" TargetMode="External"/><Relationship Id="rId375" Type="http://schemas.openxmlformats.org/officeDocument/2006/relationships/hyperlink" Target="file:///C:\Users\dems1ce9\OneDrive%20-%20Nokia\3gpp\cn1\meetings\124-e-electronic_0620\docs\2nd\C1-203621.zip" TargetMode="External"/><Relationship Id="rId396" Type="http://schemas.openxmlformats.org/officeDocument/2006/relationships/hyperlink" Target="file:///C:\Users\dems1ce9\OneDrive%20-%20Nokia\3gpp\cn1\meetings\124-e-electronic_0620\docs\2nd\C1-203117.zip" TargetMode="External"/><Relationship Id="rId561" Type="http://schemas.openxmlformats.org/officeDocument/2006/relationships/hyperlink" Target="file:///C:\Users\dems1ce9\OneDrive%20-%20Nokia\3gpp\cn1\meetings\123-e_electronic_0420\docs\C1-202072.zip" TargetMode="External"/><Relationship Id="rId582" Type="http://schemas.openxmlformats.org/officeDocument/2006/relationships/hyperlink" Target="file:///C:\Users\dems1ce9\OneDrive%20-%20Nokia\3gpp\cn1\meetings\124-e-electronic_0620\docs\3rd\C1-20367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4-e-electronic_0620\docs\C1-203506.zip" TargetMode="External"/><Relationship Id="rId235" Type="http://schemas.openxmlformats.org/officeDocument/2006/relationships/hyperlink" Target="file:///C:\Users\dems1ce9\OneDrive%20-%20Nokia\3gpp\cn1\meetings\123-e_electronic_0420\docs\C1-202475.zip" TargetMode="External"/><Relationship Id="rId256" Type="http://schemas.openxmlformats.org/officeDocument/2006/relationships/hyperlink" Target="file:///C:\Users\dems1ce9\OneDrive%20-%20Nokia\3gpp\cn1\meetings\124-e-electronic_0620\docs\3rd\C1-203717.zip" TargetMode="External"/><Relationship Id="rId277" Type="http://schemas.openxmlformats.org/officeDocument/2006/relationships/hyperlink" Target="file:///C:\Users\dems1ce9\OneDrive%20-%20Nokia\3gpp\cn1\meetings\124-e-electronic_0620\docs\C1-203366.zip" TargetMode="External"/><Relationship Id="rId298" Type="http://schemas.openxmlformats.org/officeDocument/2006/relationships/hyperlink" Target="file:///C:\Users\dems1ce9\OneDrive%20-%20Nokia\3gpp\cn1\meetings\124-e-electronic_0620\docs\C1-203601.zip" TargetMode="External"/><Relationship Id="rId400" Type="http://schemas.openxmlformats.org/officeDocument/2006/relationships/hyperlink" Target="file:///C:\Users\dems1ce9\OneDrive%20-%20Nokia\3gpp\cn1\meetings\124-e-electronic_0620\docs\2nd\C1-203123.zip" TargetMode="External"/><Relationship Id="rId421" Type="http://schemas.openxmlformats.org/officeDocument/2006/relationships/hyperlink" Target="file:///C:\Users\dems1ce9\OneDrive%20-%20Nokia\3gpp\cn1\meetings\124-e-electronic_0620\docs\C1-203297.zip" TargetMode="External"/><Relationship Id="rId442" Type="http://schemas.openxmlformats.org/officeDocument/2006/relationships/hyperlink" Target="file:///C:\Users\dems1ce9\OneDrive%20-%20Nokia\3gpp\cn1\meetings\124-e-electronic_0620\docs\C1-203224.zip" TargetMode="External"/><Relationship Id="rId463" Type="http://schemas.openxmlformats.org/officeDocument/2006/relationships/hyperlink" Target="file:///C:\Users\dems1ce9\OneDrive%20-%20Nokia\3gpp\cn1\meetings\124-e-electronic_0620\docs\C1-203562.zip" TargetMode="External"/><Relationship Id="rId484" Type="http://schemas.openxmlformats.org/officeDocument/2006/relationships/hyperlink" Target="file:///C:\Users\dems1ce9\OneDrive%20-%20Nokia\3gpp\cn1\meetings\123-e_electronic_0420\docs\C1-202274.zip" TargetMode="External"/><Relationship Id="rId519" Type="http://schemas.openxmlformats.org/officeDocument/2006/relationships/hyperlink" Target="file:///C:\Users\etxjaxl\OneDrive%20-%20Ericsson%20AB\Documents\All%20Files\Standards\3GPP\Meetings\2004Dubrovnik\CT1\Docs\C1-202631.zip" TargetMode="External"/><Relationship Id="rId116" Type="http://schemas.openxmlformats.org/officeDocument/2006/relationships/hyperlink" Target="file:///C:\Users\dems1ce9\OneDrive%20-%20Nokia\3gpp\cn1\meetings\123-e_electronic_0420\docs\C1-202272.zip" TargetMode="External"/><Relationship Id="rId137" Type="http://schemas.openxmlformats.org/officeDocument/2006/relationships/hyperlink" Target="file:///C:\Users\dems1ce9\OneDrive%20-%20Nokia\3gpp\cn1\meetings\124-e-electronic_0620\docs\C1-203279.zip" TargetMode="External"/><Relationship Id="rId158" Type="http://schemas.openxmlformats.org/officeDocument/2006/relationships/hyperlink" Target="http://www.3gpp.org/ftp/tsg_ct/WG1_mm-cc-sm_ex-CN1/TSGC1_116_Xian/docs/C1-192613.zip" TargetMode="External"/><Relationship Id="rId302" Type="http://schemas.openxmlformats.org/officeDocument/2006/relationships/hyperlink" Target="file:///C:\Users\dems1ce9\OneDrive%20-%20Nokia\3gpp\cn1\meetings\124-e-electronic_0620\docs\2nd\C1-203715.zip" TargetMode="External"/><Relationship Id="rId323" Type="http://schemas.openxmlformats.org/officeDocument/2006/relationships/hyperlink" Target="file:///C:\Users\dems1ce9\OneDrive%20-%20Nokia\3gpp\cn1\meetings\124-e-electronic_0620\docs\C1-203337.zip" TargetMode="External"/><Relationship Id="rId344" Type="http://schemas.openxmlformats.org/officeDocument/2006/relationships/hyperlink" Target="file:///C:\Users\dems1ce9\OneDrive%20-%20Nokia\3gpp\cn1\meetings\124-e-electronic_0620\docs\C1-203479.zip" TargetMode="External"/><Relationship Id="rId530" Type="http://schemas.openxmlformats.org/officeDocument/2006/relationships/hyperlink" Target="https://www.3gpp.org/ftp/tsg_ct/WG1_mm-cc-sm_ex-CN1/TSGC1_124e/inbox/drafts/Draft_Rev3_C1-203651_was_C1-202659_e_CR_Rel-16_TS24.380_MIKEY-SAKKE_I-MESSAGE_validation_in_pes.docx" TargetMode="External"/><Relationship Id="rId20" Type="http://schemas.openxmlformats.org/officeDocument/2006/relationships/hyperlink" Target="file:///C:\Users\dems1ce9\OneDrive%20-%20Nokia\3gpp\cn1\meetings\124-e-electronic_0620\docs\C1-203014.zip" TargetMode="External"/><Relationship Id="rId41" Type="http://schemas.openxmlformats.org/officeDocument/2006/relationships/hyperlink" Target="file:///C:\Users\dems1ce9\OneDrive%20-%20Nokia\3gpp\cn1\meetings\124-e-electronic_0620\docs\C1-203039.zip" TargetMode="External"/><Relationship Id="rId62" Type="http://schemas.openxmlformats.org/officeDocument/2006/relationships/hyperlink" Target="http://www.3gpp.org/ftp/tsg_ct/WG1_mm-cc-sm_ex-CN1/TSGC1_124e/Docs/C1-203988.zip" TargetMode="External"/><Relationship Id="rId83" Type="http://schemas.openxmlformats.org/officeDocument/2006/relationships/hyperlink" Target="file:///C:\Users\dems1ce9\OneDrive%20-%20Nokia\3gpp\cn1\meetings\124-e-electronic_0620\docs\C1-203357.zip" TargetMode="External"/><Relationship Id="rId179" Type="http://schemas.openxmlformats.org/officeDocument/2006/relationships/hyperlink" Target="file:///C:\Users\dems1ce9\OneDrive%20-%20Nokia\3gpp\cn1\meetings\124-e-electronic_0620\docs\C1-203553.zip" TargetMode="External"/><Relationship Id="rId365" Type="http://schemas.openxmlformats.org/officeDocument/2006/relationships/hyperlink" Target="file:///C:\Users\dems1ce9\OneDrive%20-%20Nokia\3gpp\cn1\meetings\124-e-electronic_0620\docs\C1-203568.zip" TargetMode="External"/><Relationship Id="rId386" Type="http://schemas.openxmlformats.org/officeDocument/2006/relationships/hyperlink" Target="file:///C:\Users\dems1ce9\OneDrive%20-%20Nokia\3gpp\cn1\meetings\124-e-electronic_0620\docs\3rd\C1-203056.zip" TargetMode="External"/><Relationship Id="rId551" Type="http://schemas.openxmlformats.org/officeDocument/2006/relationships/hyperlink" Target="https://www.3gpp.org/ftp/tsg_ct/WG1_mm-cc-sm_ex-CN1/TSGC1_124e/Inbox/Drafts/C1-20xxxx%20(was%203213)%20MCData%20Functional%20Alias%20by%20location%20criteria%20(24.483%20CR%200075%20rev%201).docx" TargetMode="External"/><Relationship Id="rId572" Type="http://schemas.openxmlformats.org/officeDocument/2006/relationships/hyperlink" Target="file:///C:\Users\dems1ce9\OneDrive%20-%20Nokia\3gpp\cn1\meetings\124-e-electronic_0620\docs\C1-203368.zip" TargetMode="External"/><Relationship Id="rId190" Type="http://schemas.openxmlformats.org/officeDocument/2006/relationships/hyperlink" Target="file:///C:\Users\dems1ce9\OneDrive%20-%20Nokia\3gpp\cn1\meetings\124-e-electronic_0620\docs\3rd\C1-203600.zip" TargetMode="External"/><Relationship Id="rId204" Type="http://schemas.openxmlformats.org/officeDocument/2006/relationships/hyperlink" Target="file:///C:\Users\dems1ce9\OneDrive%20-%20Nokia\3gpp\cn1\meetings\124-e-electronic_0620\docs\C1-203353.zip" TargetMode="External"/><Relationship Id="rId225" Type="http://schemas.openxmlformats.org/officeDocument/2006/relationships/hyperlink" Target="file:///C:\Users\dems1ce9\OneDrive%20-%20Nokia\3gpp\cn1\meetings\124-e-electronic_0620\docs\C1-203075.zip" TargetMode="External"/><Relationship Id="rId246" Type="http://schemas.openxmlformats.org/officeDocument/2006/relationships/hyperlink" Target="file:///C:\Users\dems1ce9\OneDrive%20-%20Nokia\3gpp\cn1\meetings\124-e-electronic_0620\docs\C1-203546.zip" TargetMode="External"/><Relationship Id="rId267" Type="http://schemas.openxmlformats.org/officeDocument/2006/relationships/hyperlink" Target="file:///C:\Users\dems1ce9\OneDrive%20-%20Nokia\3gpp\cn1\meetings\124-e-electronic_0620\docs\C1-203229.zip" TargetMode="External"/><Relationship Id="rId288" Type="http://schemas.openxmlformats.org/officeDocument/2006/relationships/hyperlink" Target="file:///C:\Users\dems1ce9\OneDrive%20-%20Nokia\3gpp\cn1\meetings\123-e_electronic_0420\docs\C1-202471.zip" TargetMode="External"/><Relationship Id="rId411" Type="http://schemas.openxmlformats.org/officeDocument/2006/relationships/hyperlink" Target="file:///C:\Users\dems1ce9\OneDrive%20-%20Nokia\3gpp\cn1\meetings\124-e-electronic_0620\docs\C1-203268.zip" TargetMode="External"/><Relationship Id="rId432" Type="http://schemas.openxmlformats.org/officeDocument/2006/relationships/hyperlink" Target="file:///C:\Users\dems1ce9\OneDrive%20-%20Nokia\3gpp\cn1\meetings\124-e-electronic_0620\docs\3rd\C1-203481.zip" TargetMode="External"/><Relationship Id="rId453" Type="http://schemas.openxmlformats.org/officeDocument/2006/relationships/hyperlink" Target="file:///C:\Users\dems1ce9\OneDrive%20-%20Nokia\3gpp\cn1\meetings\123-e_electronic_0420\docs\C1-202449.zip" TargetMode="External"/><Relationship Id="rId474" Type="http://schemas.openxmlformats.org/officeDocument/2006/relationships/hyperlink" Target="file:///C:\Users\dems1ce9\OneDrive%20-%20Nokia\3gpp\cn1\meetings\124-e-electronic_0620\docs\2nd\C1-203617.zip" TargetMode="External"/><Relationship Id="rId509" Type="http://schemas.openxmlformats.org/officeDocument/2006/relationships/hyperlink" Target="file:///C:\Users\dems1ce9\OneDrive%20-%20Nokia\3gpp\cn1\meetings\124-e-electronic_0620\docs\3rd\C1-203713.zip" TargetMode="External"/><Relationship Id="rId106" Type="http://schemas.openxmlformats.org/officeDocument/2006/relationships/hyperlink" Target="file:///C:\Users\dems1ce9\OneDrive%20-%20Nokia\3gpp\cn1\meetings\123-e_electronic_0420\docs\C1-202071.zip" TargetMode="External"/><Relationship Id="rId127" Type="http://schemas.openxmlformats.org/officeDocument/2006/relationships/hyperlink" Target="file:///C:\Users\dems1ce9\OneDrive%20-%20Nokia\3gpp\cn1\meetings\123-e_electronic_0420\docs\C1-202528.zip" TargetMode="External"/><Relationship Id="rId313" Type="http://schemas.openxmlformats.org/officeDocument/2006/relationships/hyperlink" Target="file:///C:\Users\dems1ce9\OneDrive%20-%20Nokia\3gpp\cn1\meetings\123-e_electronic_0420\docs\C1-202367.zip" TargetMode="External"/><Relationship Id="rId495" Type="http://schemas.openxmlformats.org/officeDocument/2006/relationships/hyperlink" Target="file:///C:\Users\dems1ce9\OneDrive%20-%20Nokia\3gpp\cn1\meetings\124-e-electronic_0620\docs\3rd\C1-203378.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4-e-electronic_0620\docs\C1-203025.zip" TargetMode="External"/><Relationship Id="rId52" Type="http://schemas.openxmlformats.org/officeDocument/2006/relationships/hyperlink" Target="file:///C:\Users\dems1ce9\OneDrive%20-%20Nokia\3gpp\cn1\meetings\124-e-electronic_0620\docs\5th\C1-203770.zip" TargetMode="External"/><Relationship Id="rId73" Type="http://schemas.openxmlformats.org/officeDocument/2006/relationships/hyperlink" Target="file:///C:\Users\dems1ce9\OneDrive%20-%20Nokia\3gpp\cn1\meetings\124-e-electronic_0620\docs\C1-203044.zip" TargetMode="External"/><Relationship Id="rId94" Type="http://schemas.openxmlformats.org/officeDocument/2006/relationships/hyperlink" Target="file:///C:\Users\dems1ce9\OneDrive%20-%20Nokia\3gpp\cn1\meetings\124-e-electronic_0620\docs\C1-203263.zip" TargetMode="External"/><Relationship Id="rId148" Type="http://schemas.openxmlformats.org/officeDocument/2006/relationships/hyperlink" Target="file:///C:\Users\dems1ce9\OneDrive%20-%20Nokia\3gpp\cn1\meetings\124-e-electronic_0620\docs\3rd\C1-203380.zip" TargetMode="External"/><Relationship Id="rId169" Type="http://schemas.openxmlformats.org/officeDocument/2006/relationships/hyperlink" Target="file:///C:\Users\dems1ce9\OneDrive%20-%20Nokia\3gpp\cn1\meetings\124-e-electronic_0620\docs\C1-203513.zip" TargetMode="External"/><Relationship Id="rId334" Type="http://schemas.openxmlformats.org/officeDocument/2006/relationships/hyperlink" Target="file:///C:\Users\dems1ce9\OneDrive%20-%20Nokia\3gpp\cn1\meetings\124-e-electronic_0620\docs\C1-203088.zip" TargetMode="External"/><Relationship Id="rId355" Type="http://schemas.openxmlformats.org/officeDocument/2006/relationships/hyperlink" Target="file:///C:\Users\dems1ce9\OneDrive%20-%20Nokia\3gpp\cn1\meetings\124-e-electronic_0620\docs\C1-203342.zip" TargetMode="External"/><Relationship Id="rId376" Type="http://schemas.openxmlformats.org/officeDocument/2006/relationships/hyperlink" Target="file:///C:\Users\dems1ce9\OneDrive%20-%20Nokia\3gpp\cn1\meetings\124-e-electronic_0620\docs\2nd\C1-203622.zip" TargetMode="External"/><Relationship Id="rId397" Type="http://schemas.openxmlformats.org/officeDocument/2006/relationships/hyperlink" Target="file:///C:\Users\dems1ce9\OneDrive%20-%20Nokia\3gpp\cn1\meetings\124-e-electronic_0620\docs\2nd\C1-203118.zip" TargetMode="External"/><Relationship Id="rId520" Type="http://schemas.openxmlformats.org/officeDocument/2006/relationships/hyperlink" Target="file:///C:\Users\etxjaxl\OneDrive%20-%20Ericsson%20AB\Documents\All%20Files\Standards\3GPP\Meetings\2004Dubrovnik\CT1\Docs\C1-202632.zip" TargetMode="External"/><Relationship Id="rId541" Type="http://schemas.openxmlformats.org/officeDocument/2006/relationships/hyperlink" Target="file:///C:\Users\etxjaxl\OneDrive%20-%20Ericsson%20AB\Documents\All%20Files\Standards\3GPP\Meetings\2004Dubrovnik\CT1\Docs\C1-202649.zip" TargetMode="External"/><Relationship Id="rId562" Type="http://schemas.openxmlformats.org/officeDocument/2006/relationships/hyperlink" Target="file:///C:\Users\dems1ce9\OneDrive%20-%20Nokia\3gpp\cn1\meetings\123-e_electronic_0420\docs\C1-202080.zip" TargetMode="External"/><Relationship Id="rId583" Type="http://schemas.openxmlformats.org/officeDocument/2006/relationships/hyperlink" Target="file:///C:\Users\dems1ce9\OneDrive%20-%20Nokia\3gpp\cn1\meetings\124-e-electronic_0620\docs\C1-20328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C1-203556.zip" TargetMode="External"/><Relationship Id="rId215" Type="http://schemas.openxmlformats.org/officeDocument/2006/relationships/hyperlink" Target="file:///C:\Users\dems1ce9\OneDrive%20-%20Nokia\3gpp\cn1\meetings\124-e-electronic_0620\docs\C1-203240.zip" TargetMode="External"/><Relationship Id="rId236" Type="http://schemas.openxmlformats.org/officeDocument/2006/relationships/hyperlink" Target="file:///C:\Users\dems1ce9\OneDrive%20-%20Nokia\3gpp\cn1\meetings\123-e_electronic_0420\docs\C1-202473.zip" TargetMode="External"/><Relationship Id="rId257" Type="http://schemas.openxmlformats.org/officeDocument/2006/relationships/hyperlink" Target="file:///C:\Users\dems1ce9\OneDrive%20-%20Nokia\3gpp\cn1\meetings\124-e-electronic_0620\docs\C1-203518.zip" TargetMode="External"/><Relationship Id="rId278" Type="http://schemas.openxmlformats.org/officeDocument/2006/relationships/hyperlink" Target="file:///C:\Users\dems1ce9\OneDrive%20-%20Nokia\3gpp\cn1\meetings\124-e-electronic_0620\docs\C1-203367.zip" TargetMode="External"/><Relationship Id="rId401" Type="http://schemas.openxmlformats.org/officeDocument/2006/relationships/hyperlink" Target="file:///C:\Users\dems1ce9\OneDrive%20-%20Nokia\3gpp\cn1\meetings\124-e-electronic_0620\docs\2nd\C1-203124.zip" TargetMode="External"/><Relationship Id="rId422" Type="http://schemas.openxmlformats.org/officeDocument/2006/relationships/hyperlink" Target="file:///C:\Users\dems1ce9\OneDrive%20-%20Nokia\3gpp\cn1\meetings\124-e-electronic_0620\docs\C1-203298.zip" TargetMode="External"/><Relationship Id="rId443" Type="http://schemas.openxmlformats.org/officeDocument/2006/relationships/hyperlink" Target="file:///C:\Users\dems1ce9\OneDrive%20-%20Nokia\3gpp\cn1\meetings\124-e-electronic_0620\docs\C1-203225.zip" TargetMode="External"/><Relationship Id="rId464" Type="http://schemas.openxmlformats.org/officeDocument/2006/relationships/hyperlink" Target="file:///C:\Users\dems1ce9\OneDrive%20-%20Nokia\3gpp\cn1\meetings\124-e-electronic_0620\docs\C1-203563.zip" TargetMode="External"/><Relationship Id="rId303" Type="http://schemas.openxmlformats.org/officeDocument/2006/relationships/hyperlink" Target="file:///C:\Users\dems1ce9\OneDrive%20-%20Nokia\3gpp\cn1\meetings\123-e_electronic_0420\docs\C1-202192.zip" TargetMode="External"/><Relationship Id="rId485" Type="http://schemas.openxmlformats.org/officeDocument/2006/relationships/hyperlink" Target="file:///C:\Users\dems1ce9\OneDrive%20-%20Nokia\3gpp\cn1\meetings\123-e_electronic_0420\docs\C1-202467.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C1-203410.zip" TargetMode="External"/><Relationship Id="rId138" Type="http://schemas.openxmlformats.org/officeDocument/2006/relationships/hyperlink" Target="file:///C:\Users\dems1ce9\OneDrive%20-%20Nokia\3gpp\cn1\meetings\124-e-electronic_0620\docs\C1-203306.zip" TargetMode="External"/><Relationship Id="rId345" Type="http://schemas.openxmlformats.org/officeDocument/2006/relationships/hyperlink" Target="file:///C:\Users\dems1ce9\OneDrive%20-%20Nokia\3gpp\cn1\meetings\124-e-electronic_0620\docs\3rd\C1-203733.zip" TargetMode="External"/><Relationship Id="rId387" Type="http://schemas.openxmlformats.org/officeDocument/2006/relationships/hyperlink" Target="file:///C:\Users\dems1ce9\OneDrive%20-%20Nokia\3gpp\cn1\meetings\124-e-electronic_0620\docs\3rd\C1-203057.zip" TargetMode="External"/><Relationship Id="rId510" Type="http://schemas.openxmlformats.org/officeDocument/2006/relationships/hyperlink" Target="file:///C:\Users\dems1ce9\OneDrive%20-%20Nokia\3gpp\cn1\meetings\124-e-electronic_0620\docs\3rd\C1-203714.zip" TargetMode="External"/><Relationship Id="rId552" Type="http://schemas.openxmlformats.org/officeDocument/2006/relationships/hyperlink" Target="https://www.3gpp.org/ftp/tsg_ct/WG1_mm-cc-sm_ex-CN1/TSGC1_124e/inbox/drafts/C1-20aaaa_was_3720%2024379%20FA_resolution%20v8.docx" TargetMode="External"/><Relationship Id="rId191" Type="http://schemas.openxmlformats.org/officeDocument/2006/relationships/hyperlink" Target="file:///C:\Users\dems1ce9\OneDrive%20-%20Nokia\3gpp\cn1\meetings\124-e-electronic_0620\docs\3rd\C1-203605.zip" TargetMode="External"/><Relationship Id="rId205" Type="http://schemas.openxmlformats.org/officeDocument/2006/relationships/hyperlink" Target="file:///C:\Users\dems1ce9\OneDrive%20-%20Nokia\3gpp\cn1\meetings\124-e-electronic_0620\docs\C1-203354.zip" TargetMode="External"/><Relationship Id="rId247" Type="http://schemas.openxmlformats.org/officeDocument/2006/relationships/hyperlink" Target="file:///C:\Users\dems1ce9\OneDrive%20-%20Nokia\3gpp\cn1\meetings\124-e-electronic_0620\docs\C1-203596.zip" TargetMode="External"/><Relationship Id="rId412" Type="http://schemas.openxmlformats.org/officeDocument/2006/relationships/hyperlink" Target="file:///C:\Users\dems1ce9\OneDrive%20-%20Nokia\3gpp\cn1\meetings\124-e-electronic_0620\docs\C1-203269.zip" TargetMode="External"/><Relationship Id="rId107" Type="http://schemas.openxmlformats.org/officeDocument/2006/relationships/hyperlink" Target="file:///C:\Users\dems1ce9\OneDrive%20-%20Nokia\3gpp\cn1\meetings\123-e_electronic_0420\docs\C1-202074.zip" TargetMode="External"/><Relationship Id="rId289" Type="http://schemas.openxmlformats.org/officeDocument/2006/relationships/hyperlink" Target="file:///C:\Users\dems1ce9\OneDrive%20-%20Nokia\3gpp\cn1\meetings\123-e_electronic_0420\docs\C1-202495.zip" TargetMode="External"/><Relationship Id="rId454" Type="http://schemas.openxmlformats.org/officeDocument/2006/relationships/hyperlink" Target="file:///C:\Users\dems1ce9\OneDrive%20-%20Nokia\3gpp\cn1\meetings\123-e_electronic_0420\docs\C1-202450.zip" TargetMode="External"/><Relationship Id="rId496" Type="http://schemas.openxmlformats.org/officeDocument/2006/relationships/hyperlink" Target="file:///C:\Users\dems1ce9\OneDrive%20-%20Nokia\3gpp\cn1\meetings\124-e-electronic_0620\docs\3rd\C1-203381.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4-e-electronic_0620\docs\3rd\C1-203397.zip" TargetMode="External"/><Relationship Id="rId314" Type="http://schemas.openxmlformats.org/officeDocument/2006/relationships/hyperlink" Target="file:///C:\Users\dems1ce9\OneDrive%20-%20Nokia\3gpp\cn1\meetings\123-e_electronic_0420\docs\C1-202419.zip" TargetMode="External"/><Relationship Id="rId356" Type="http://schemas.openxmlformats.org/officeDocument/2006/relationships/hyperlink" Target="file:///C:\Users\dems1ce9\OneDrive%20-%20Nokia\3gpp\cn1\meetings\124-e-electronic_0620\docs\C1-203343.zip" TargetMode="External"/><Relationship Id="rId398" Type="http://schemas.openxmlformats.org/officeDocument/2006/relationships/hyperlink" Target="file:///C:\Users\dems1ce9\OneDrive%20-%20Nokia\3gpp\cn1\meetings\124-e-electronic_0620\docs\2nd\C1-203119.zip" TargetMode="External"/><Relationship Id="rId521" Type="http://schemas.openxmlformats.org/officeDocument/2006/relationships/hyperlink" Target="file:///C:\Users\etxjaxl\OneDrive%20-%20Ericsson%20AB\Documents\All%20Files\Standards\3GPP\Meetings\2004Dubrovnik\CT1\Docs\C1-202656.zip" TargetMode="External"/><Relationship Id="rId563" Type="http://schemas.openxmlformats.org/officeDocument/2006/relationships/hyperlink" Target="file:///C:\Users\dems1ce9\OneDrive%20-%20Nokia\3gpp\cn1\meetings\123-e_electronic_0420\docs\C1-202081.zip" TargetMode="External"/><Relationship Id="rId95" Type="http://schemas.openxmlformats.org/officeDocument/2006/relationships/hyperlink" Target="file:///C:\Users\dems1ce9\OneDrive%20-%20Nokia\3gpp\cn1\meetings\123-e_electronic_0420\docs\C1-202519.zip" TargetMode="External"/><Relationship Id="rId160" Type="http://schemas.openxmlformats.org/officeDocument/2006/relationships/hyperlink" Target="http://www.3gpp.org/ftp/tsg_ct/WG1_mm-cc-sm_ex-CN1/TSGC1_116_Xian/docs/C1-192652.zip" TargetMode="External"/><Relationship Id="rId216" Type="http://schemas.openxmlformats.org/officeDocument/2006/relationships/hyperlink" Target="file:///C:\Users\dems1ce9\OneDrive%20-%20Nokia\3gpp\cn1\meetings\124-e-electronic_0620\docs\3rd\C1-203589.zip" TargetMode="External"/><Relationship Id="rId423" Type="http://schemas.openxmlformats.org/officeDocument/2006/relationships/hyperlink" Target="file:///C:\Users\dems1ce9\OneDrive%20-%20Nokia\3gpp\cn1\meetings\124-e-electronic_0620\docs\C1-203326.zip" TargetMode="External"/><Relationship Id="rId258" Type="http://schemas.openxmlformats.org/officeDocument/2006/relationships/hyperlink" Target="file:///C:\Users\dems1ce9\OneDrive%20-%20Nokia\3gpp\cn1\meetings\124-e-electronic_0620\docs\C1-203092.zip" TargetMode="External"/><Relationship Id="rId465" Type="http://schemas.openxmlformats.org/officeDocument/2006/relationships/hyperlink" Target="file:///C:\Users\dems1ce9\OneDrive%20-%20Nokia\3gpp\cn1\meetings\124-e-electronic_0620\docs\C1-203564.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632.zip" TargetMode="External"/><Relationship Id="rId118" Type="http://schemas.openxmlformats.org/officeDocument/2006/relationships/hyperlink" Target="file:///C:\Users\dems1ce9\OneDrive%20-%20Nokia\3gpp\cn1\meetings\123-e_electronic_0420\docs\C1-202331.zip" TargetMode="External"/><Relationship Id="rId325" Type="http://schemas.openxmlformats.org/officeDocument/2006/relationships/hyperlink" Target="file:///C:\Users\dems1ce9\OneDrive%20-%20Nokia\3gpp\cn1\meetings\124-e-electronic_0620\docs\C1-203418.zip" TargetMode="External"/><Relationship Id="rId367" Type="http://schemas.openxmlformats.org/officeDocument/2006/relationships/hyperlink" Target="file:///C:\Users\dems1ce9\OneDrive%20-%20Nokia\3gpp\cn1\meetings\124-e-electronic_0620\docs\C1-203570.zip" TargetMode="External"/><Relationship Id="rId532" Type="http://schemas.openxmlformats.org/officeDocument/2006/relationships/hyperlink" Target="https://www.3gpp.org/ftp/tsg_ct/WG1_mm-cc-sm_ex-CN1/TSGC1_124e/Inbox/drafts/C1-20xxxx%20MCPTT%20server%20stores%20preconfigured%20regroup%20information%20(24.379%20CR%20nnnn).docx" TargetMode="External"/><Relationship Id="rId574" Type="http://schemas.openxmlformats.org/officeDocument/2006/relationships/hyperlink" Target="file:///C:\Users\dems1ce9\OneDrive%20-%20Nokia\3gpp\cn1\meetings\124-e-electronic_0620\docs\C1-203221.zip" TargetMode="External"/><Relationship Id="rId171" Type="http://schemas.openxmlformats.org/officeDocument/2006/relationships/hyperlink" Target="file:///C:\Users\dems1ce9\OneDrive%20-%20Nokia\3gpp\cn1\meetings\124-e-electronic_0620\docs\3rd\C1-203530.zip" TargetMode="External"/><Relationship Id="rId227" Type="http://schemas.openxmlformats.org/officeDocument/2006/relationships/hyperlink" Target="file:///C:\Users\dems1ce9\OneDrive%20-%20Nokia\3gpp\cn1\meetings\124-e-electronic_0620\docs\C1-203077.zip" TargetMode="External"/><Relationship Id="rId269" Type="http://schemas.openxmlformats.org/officeDocument/2006/relationships/hyperlink" Target="file:///C:\Users\dems1ce9\OneDrive%20-%20Nokia\3gpp\cn1\meetings\124-e-electronic_0620\docs\C1-203255.zip" TargetMode="External"/><Relationship Id="rId434" Type="http://schemas.openxmlformats.org/officeDocument/2006/relationships/hyperlink" Target="file:///C:\Users\dems1ce9\OneDrive%20-%20Nokia\3gpp\cn1\meetings\124-e-electronic_0620\docs\C1-203540.zip" TargetMode="External"/><Relationship Id="rId476" Type="http://schemas.openxmlformats.org/officeDocument/2006/relationships/hyperlink" Target="file:///C:\Users\dems1ce9\OneDrive%20-%20Nokia\3gpp\cn1\meetings\124-e-electronic_0620\docs\2nd\C1-203619.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3-e_electronic_0420\docs\C1-202478.zip" TargetMode="External"/><Relationship Id="rId280" Type="http://schemas.openxmlformats.org/officeDocument/2006/relationships/hyperlink" Target="file:///C:\Users\dems1ce9\OneDrive%20-%20Nokia\3gpp\cn1\meetings\124-e-electronic_0620\docs\C1-203640.zip" TargetMode="External"/><Relationship Id="rId336" Type="http://schemas.openxmlformats.org/officeDocument/2006/relationships/hyperlink" Target="file:///C:\Users\dems1ce9\OneDrive%20-%20Nokia\3gpp\cn1\meetings\124-e-electronic_0620\docs\3rd\C1-203693.zip" TargetMode="External"/><Relationship Id="rId501" Type="http://schemas.openxmlformats.org/officeDocument/2006/relationships/hyperlink" Target="file:///C:\Users\dems1ce9\OneDrive%20-%20Nokia\3gpp\cn1\meetings\124-e-electronic_0620\docs\3rd\C1-203389.zip" TargetMode="External"/><Relationship Id="rId543" Type="http://schemas.openxmlformats.org/officeDocument/2006/relationships/hyperlink" Target="file:///C:\Users\etxjaxl\OneDrive%20-%20Ericsson%20AB\Documents\All%20Files\Standards\3GPP\Meetings\2004Dubrovnik\CT1\Docs\C1-202794.zip" TargetMode="External"/><Relationship Id="rId75" Type="http://schemas.openxmlformats.org/officeDocument/2006/relationships/hyperlink" Target="file:///C:\Users\dems1ce9\OneDrive%20-%20Nokia\3gpp\cn1\meetings\124-e-electronic_0620\docs\C1-203237.zip" TargetMode="External"/><Relationship Id="rId140" Type="http://schemas.openxmlformats.org/officeDocument/2006/relationships/hyperlink" Target="file:///C:\Users\dems1ce9\OneDrive%20-%20Nokia\3gpp\cn1\meetings\124-e-electronic_0620\docs\C1-203308.zip" TargetMode="External"/><Relationship Id="rId182" Type="http://schemas.openxmlformats.org/officeDocument/2006/relationships/hyperlink" Target="file:///C:\Users\dems1ce9\OneDrive%20-%20Nokia\3gpp\cn1\meetings\124-e-electronic_0620\docs\3rd\C1-203584.zip" TargetMode="External"/><Relationship Id="rId378" Type="http://schemas.openxmlformats.org/officeDocument/2006/relationships/hyperlink" Target="file:///C:\Users\dems1ce9\OneDrive%20-%20Nokia\3gpp\cn1\meetings\123-e_electronic_0420\docs\C1-202022.zip" TargetMode="External"/><Relationship Id="rId403" Type="http://schemas.openxmlformats.org/officeDocument/2006/relationships/hyperlink" Target="file:///C:\Users\dems1ce9\OneDrive%20-%20Nokia\3gpp\cn1\meetings\124-e-electronic_0620\docs\3rd\C1-203128.zip" TargetMode="External"/><Relationship Id="rId585" Type="http://schemas.openxmlformats.org/officeDocument/2006/relationships/hyperlink" Target="file:///C:\Users\dems1ce9\OneDrive%20-%20Nokia\3gpp\cn1\meetings\124-e-electronic_0620\docs\C1-20303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473.zip" TargetMode="External"/><Relationship Id="rId445" Type="http://schemas.openxmlformats.org/officeDocument/2006/relationships/hyperlink" Target="file:///C:\Users\dems1ce9\OneDrive%20-%20Nokia\3gpp\cn1\meetings\124-e-electronic_0620\docs\C1-203557.zip" TargetMode="External"/><Relationship Id="rId487" Type="http://schemas.openxmlformats.org/officeDocument/2006/relationships/hyperlink" Target="file:///C:\Users\dems1ce9\OneDrive%20-%20Nokia\3gpp\cn1\meetings\124-e-electronic_0620\docs\C1-203107.zip" TargetMode="External"/><Relationship Id="rId291" Type="http://schemas.openxmlformats.org/officeDocument/2006/relationships/hyperlink" Target="file:///C:\Users\dems1ce9\OneDrive%20-%20Nokia\3gpp\cn1\meetings\124-e-electronic_0620\docs\C1-203300.zip" TargetMode="External"/><Relationship Id="rId305" Type="http://schemas.openxmlformats.org/officeDocument/2006/relationships/hyperlink" Target="file:///C:\Users\dems1ce9\OneDrive%20-%20Nokia\3gpp\cn1\meetings\124-e-electronic_0620\docs\C1-203642.zip" TargetMode="External"/><Relationship Id="rId347" Type="http://schemas.openxmlformats.org/officeDocument/2006/relationships/hyperlink" Target="file:///C:\Users\dems1ce9\OneDrive%20-%20Nokia\3gpp\cn1\meetings\124-e-electronic_0620\docs\3rd\C1-203373.zip" TargetMode="External"/><Relationship Id="rId512" Type="http://schemas.openxmlformats.org/officeDocument/2006/relationships/hyperlink" Target="file:///C:\Users\dems1ce9\OneDrive%20-%20Nokia\3gpp\cn1\meetings\124-e-electronic_0620\docs\3rd\C1-203387.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https://www.3gpp.org/ftp/tsg_ct/WG1_mm-cc-sm_ex-CN1/TSGC1_124e/inbox/drafts/C1-203858-C1-203410-C1-202831-C1-202672-C1-202092-24502-f50-ePDG-draft-rev0.docx" TargetMode="External"/><Relationship Id="rId151" Type="http://schemas.openxmlformats.org/officeDocument/2006/relationships/hyperlink" Target="file:///C:\Users\dems1ce9\OneDrive%20-%20Nokia\3gpp\cn1\meetings\124-e-electronic_0620\docs\3rd\C1-203399.zip" TargetMode="External"/><Relationship Id="rId389" Type="http://schemas.openxmlformats.org/officeDocument/2006/relationships/hyperlink" Target="file:///C:\Users\dems1ce9\OneDrive%20-%20Nokia\3gpp\cn1\meetings\124-e-electronic_0620\docs\3rd\C1-203059.zip" TargetMode="External"/><Relationship Id="rId554" Type="http://schemas.openxmlformats.org/officeDocument/2006/relationships/hyperlink" Target="https://www.3gpp.org/ftp/tsg_ct/WG1_mm-cc-sm_ex-CN1/TSGC1_124e/inbox/drafts/C1-20abcd%20_was_3723_24483%20Restricting%20incoming%20MCData%20communications%20MO.docx" TargetMode="External"/><Relationship Id="rId193" Type="http://schemas.openxmlformats.org/officeDocument/2006/relationships/hyperlink" Target="file:///C:\Users\dems1ce9\OneDrive%20-%20Nokia\3gpp\cn1\meetings\124-e-electronic_0620\docs\C1-203631.zip" TargetMode="External"/><Relationship Id="rId207" Type="http://schemas.openxmlformats.org/officeDocument/2006/relationships/hyperlink" Target="file:///C:\Users\dems1ce9\OneDrive%20-%20Nokia\3gpp\cn1\meetings\124-e-electronic_0620\docs\C1-203358.zip" TargetMode="External"/><Relationship Id="rId249" Type="http://schemas.openxmlformats.org/officeDocument/2006/relationships/hyperlink" Target="file:///C:\Users\dems1ce9\OneDrive%20-%20Nokia\3gpp\cn1\meetings\124-e-electronic_0620\docs\C1-203676.zip" TargetMode="External"/><Relationship Id="rId414" Type="http://schemas.openxmlformats.org/officeDocument/2006/relationships/hyperlink" Target="file:///C:\Users\dems1ce9\OneDrive%20-%20Nokia\3gpp\cn1\meetings\124-e-electronic_0620\docs\C1-203271.zip" TargetMode="External"/><Relationship Id="rId456" Type="http://schemas.openxmlformats.org/officeDocument/2006/relationships/hyperlink" Target="file:///C:\Users\dems1ce9\OneDrive%20-%20Nokia\3gpp\cn1\meetings\124-e-electronic_0620\docs\2nd\C1-203444.zip" TargetMode="External"/><Relationship Id="rId498" Type="http://schemas.openxmlformats.org/officeDocument/2006/relationships/hyperlink" Target="file:///C:\Users\dems1ce9\OneDrive%20-%20Nokia\3gpp\cn1\meetings\124-e-electronic_0620\docs\3rd\C1-203383.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3-e_electronic_0420\docs\C1-202101.zip" TargetMode="External"/><Relationship Id="rId260" Type="http://schemas.openxmlformats.org/officeDocument/2006/relationships/hyperlink" Target="file:///C:\Users\dems1ce9\OneDrive%20-%20Nokia\3gpp\cn1\meetings\123-e_electronic_0420\docs\C1-202193.zip" TargetMode="External"/><Relationship Id="rId316" Type="http://schemas.openxmlformats.org/officeDocument/2006/relationships/hyperlink" Target="file:///C:\Users\dems1ce9\OneDrive%20-%20Nokia\3gpp\cn1\meetings\123-e_electronic_0420\docs\C1-202463.zip" TargetMode="External"/><Relationship Id="rId523" Type="http://schemas.openxmlformats.org/officeDocument/2006/relationships/hyperlink" Target="file:///C:\Users\etxjaxl\OneDrive%20-%20Ericsson%20AB\Documents\All%20Files\Standards\3GPP\Meetings\2004Dubrovnik\CT1\Docs\C1-202658.zip" TargetMode="External"/><Relationship Id="rId55" Type="http://schemas.openxmlformats.org/officeDocument/2006/relationships/hyperlink" Target="http://www.3gpp.org/ftp/tsg_ct/WG1_mm-cc-sm_ex-CN1/TSGC1_124e/Docs/C1-203978.zip" TargetMode="External"/><Relationship Id="rId97" Type="http://schemas.openxmlformats.org/officeDocument/2006/relationships/hyperlink" Target="file:///C:\Users\dems1ce9\OneDrive%20-%20Nokia\3gpp\cn1\meetings\124-e-electronic_0620\docs\C1-203315.zip" TargetMode="External"/><Relationship Id="rId120" Type="http://schemas.openxmlformats.org/officeDocument/2006/relationships/hyperlink" Target="file:///C:\Users\dems1ce9\OneDrive%20-%20Nokia\3gpp\cn1\meetings\123-e_electronic_0420\docs\C1-202347.zip" TargetMode="External"/><Relationship Id="rId358" Type="http://schemas.openxmlformats.org/officeDocument/2006/relationships/hyperlink" Target="file:///C:\Users\dems1ce9\OneDrive%20-%20Nokia\3gpp\cn1\meetings\124-e-electronic_0620\docs\2nd\C1-203347.zip" TargetMode="External"/><Relationship Id="rId565" Type="http://schemas.openxmlformats.org/officeDocument/2006/relationships/hyperlink" Target="file:///C:\Users\etxjaxl\OneDrive%20-%20Ericsson%20AB\Documents\All%20Files\Standards\3GPP\Meetings\2004Dubrovnik\CT1\Docs\C1-202917.zip" TargetMode="External"/><Relationship Id="rId162" Type="http://schemas.openxmlformats.org/officeDocument/2006/relationships/hyperlink" Target="file:///C:\Users\dems1ce9\OneDrive%20-%20Nokia\3gpp\cn1\meetings\124-e-electronic_0620\docs\C1-203487.zip" TargetMode="External"/><Relationship Id="rId218" Type="http://schemas.openxmlformats.org/officeDocument/2006/relationships/hyperlink" Target="file:///C:\Users\dems1ce9\OneDrive%20-%20Nokia\3gpp\cn1\meetings\124-e-electronic_0620\docs\C1-203244.zip" TargetMode="External"/><Relationship Id="rId425" Type="http://schemas.openxmlformats.org/officeDocument/2006/relationships/hyperlink" Target="file:///C:\Users\dems1ce9\OneDrive%20-%20Nokia\3gpp\cn1\meetings\124-e-electronic_0620\docs\C1-203328.zip" TargetMode="External"/><Relationship Id="rId467" Type="http://schemas.openxmlformats.org/officeDocument/2006/relationships/hyperlink" Target="file:///C:\Users\dems1ce9\OneDrive%20-%20Nokia\3gpp\cn1\meetings\124-e-electronic_0620\docs\C1-203566.zip" TargetMode="External"/><Relationship Id="rId271" Type="http://schemas.openxmlformats.org/officeDocument/2006/relationships/hyperlink" Target="file:///C:\Users\dems1ce9\OneDrive%20-%20Nokia\3gpp\cn1\meetings\124-e-electronic_0620\docs\C1-203257.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660.zip" TargetMode="External"/><Relationship Id="rId131" Type="http://schemas.openxmlformats.org/officeDocument/2006/relationships/hyperlink" Target="file:///C:\Users\dems1ce9\OneDrive%20-%20Nokia\3gpp\cn1\meetings\124-e-electronic_0620\docs\C1-203231.zip" TargetMode="External"/><Relationship Id="rId327" Type="http://schemas.openxmlformats.org/officeDocument/2006/relationships/hyperlink" Target="file:///C:\Users\dems1ce9\OneDrive%20-%20Nokia\3gpp\cn1\meetings\124-e-electronic_0620\docs\2nd\C1-203428.zip" TargetMode="External"/><Relationship Id="rId369" Type="http://schemas.openxmlformats.org/officeDocument/2006/relationships/hyperlink" Target="file:///C:\Users\dems1ce9\OneDrive%20-%20Nokia\3gpp\cn1\meetings\124-e-electronic_0620\docs\C1-203572.zip" TargetMode="External"/><Relationship Id="rId534" Type="http://schemas.openxmlformats.org/officeDocument/2006/relationships/hyperlink" Target="file:///C:\Users\dems1ce9\OneDrive%20-%20Nokia\3gpp\cn1\meetings\123-e_electronic_0420\docs\C1-202586.zip" TargetMode="External"/><Relationship Id="rId576" Type="http://schemas.openxmlformats.org/officeDocument/2006/relationships/hyperlink" Target="file:///C:\Users\dems1ce9\OneDrive%20-%20Nokia\3gpp\cn1\meetings\124-e-electronic_0620\docs\C1-203121.zip" TargetMode="External"/><Relationship Id="rId173" Type="http://schemas.openxmlformats.org/officeDocument/2006/relationships/hyperlink" Target="file:///C:\Users\dems1ce9\OneDrive%20-%20Nokia\3gpp\cn1\meetings\124-e-electronic_0620\docs\2nd\C1-203534.zip" TargetMode="External"/><Relationship Id="rId229" Type="http://schemas.openxmlformats.org/officeDocument/2006/relationships/hyperlink" Target="file:///C:\Users\dems1ce9\OneDrive%20-%20Nokia\3gpp\cn1\meetings\124-e-electronic_0620\docs\3rd\C1-203126.zip" TargetMode="External"/><Relationship Id="rId380" Type="http://schemas.openxmlformats.org/officeDocument/2006/relationships/hyperlink" Target="file:///C:\Users\dems1ce9\OneDrive%20-%20Nokia\3gpp\cn1\meetings\123-e_electronic_0420\docs\C1-202438.zip" TargetMode="External"/><Relationship Id="rId436" Type="http://schemas.openxmlformats.org/officeDocument/2006/relationships/hyperlink" Target="file:///C:\Users\dems1ce9\OneDrive%20-%20Nokia\3gpp\cn1\meetings\124-e-electronic_0620\docs\C1-203542.zip" TargetMode="External"/><Relationship Id="rId240" Type="http://schemas.openxmlformats.org/officeDocument/2006/relationships/hyperlink" Target="file:///C:\Users\dems1ce9\OneDrive%20-%20Nokia\3gpp\cn1\meetings\124-e-electronic_0620\docs\C1-203228.zip" TargetMode="External"/><Relationship Id="rId478" Type="http://schemas.openxmlformats.org/officeDocument/2006/relationships/hyperlink" Target="file:///C:\Users\dems1ce9\OneDrive%20-%20Nokia\3gpp\cn1\meetings\124-e-electronic_0620\docs\2nd\C1-203624.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C1-203414.zip" TargetMode="External"/><Relationship Id="rId100" Type="http://schemas.openxmlformats.org/officeDocument/2006/relationships/hyperlink" Target="file:///C:\Users\dems1ce9\OneDrive%20-%20Nokia\3gpp\cn1\meetings\124-e-electronic_0620\docs\C1-203318.zip" TargetMode="External"/><Relationship Id="rId282" Type="http://schemas.openxmlformats.org/officeDocument/2006/relationships/hyperlink" Target="file:///C:\Users\dems1ce9\OneDrive%20-%20Nokia\3gpp\cn1\meetings\124-e-electronic_0620\docs\3rd\C1-203709.zip" TargetMode="External"/><Relationship Id="rId338" Type="http://schemas.openxmlformats.org/officeDocument/2006/relationships/hyperlink" Target="file:///C:\Users\dems1ce9\OneDrive%20-%20Nokia\3gpp\cn1\meetings\124-e-electronic_0620\docs\C1-203476.zip" TargetMode="External"/><Relationship Id="rId503" Type="http://schemas.openxmlformats.org/officeDocument/2006/relationships/hyperlink" Target="file:///C:\Users\dems1ce9\OneDrive%20-%20Nokia\3gpp\cn1\meetings\124-e-electronic_0620\docs\3rd\C1-203401.zip" TargetMode="External"/><Relationship Id="rId545" Type="http://schemas.openxmlformats.org/officeDocument/2006/relationships/hyperlink" Target="https://www.3gpp.org/ftp/tsg_ct/WG1_mm-cc-sm_ex-CN1/TSGC1_124e/inbox/drafts/C1-203294_draft_R2.docx" TargetMode="External"/><Relationship Id="rId587" Type="http://schemas.openxmlformats.org/officeDocument/2006/relationships/footer" Target="footer1.xm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10.zip" TargetMode="External"/><Relationship Id="rId184" Type="http://schemas.openxmlformats.org/officeDocument/2006/relationships/hyperlink" Target="file:///C:\Users\dems1ce9\OneDrive%20-%20Nokia\3gpp\cn1\meetings\124-e-electronic_0620\docs\3rd\C1-203586.zip" TargetMode="External"/><Relationship Id="rId391" Type="http://schemas.openxmlformats.org/officeDocument/2006/relationships/hyperlink" Target="file:///C:\Users\dems1ce9\OneDrive%20-%20Nokia\3gpp\cn1\meetings\124-e-electronic_0620\docs\3rd\C1-203061.zip" TargetMode="External"/><Relationship Id="rId405" Type="http://schemas.openxmlformats.org/officeDocument/2006/relationships/hyperlink" Target="file:///C:\Users\dems1ce9\OneDrive%20-%20Nokia\3gpp\cn1\meetings\124-e-electronic_0620\docs\C1-203217.zip" TargetMode="External"/><Relationship Id="rId447" Type="http://schemas.openxmlformats.org/officeDocument/2006/relationships/hyperlink" Target="file:///C:\Users\dems1ce9\OneDrive%20-%20Nokia\3gpp\cn1\meetings\123-e_electronic_0420\docs\C1-202138.zip" TargetMode="External"/><Relationship Id="rId251" Type="http://schemas.openxmlformats.org/officeDocument/2006/relationships/hyperlink" Target="file:///C:\Users\dems1ce9\OneDrive%20-%20Nokia\3gpp\cn1\meetings\124-e-electronic_0620\docs\4th\C1-203764.zip" TargetMode="External"/><Relationship Id="rId489" Type="http://schemas.openxmlformats.org/officeDocument/2006/relationships/hyperlink" Target="file:///C:\Users\dems1ce9\OneDrive%20-%20Nokia\3gpp\cn1\meetings\124-e-electronic_0620\docs\C1-203232.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302.zip" TargetMode="External"/><Relationship Id="rId307" Type="http://schemas.openxmlformats.org/officeDocument/2006/relationships/hyperlink" Target="file:///C:\Users\dems1ce9\OneDrive%20-%20Nokia\3gpp\cn1\meetings\124-e-electronic_0620\docs\C1-203425.zip" TargetMode="External"/><Relationship Id="rId349" Type="http://schemas.openxmlformats.org/officeDocument/2006/relationships/hyperlink" Target="file:///C:\Users\dems1ce9\OneDrive%20-%20Nokia\3gpp\cn1\meetings\124-e-electronic_0620\docs\3rd\C1-203394.zip" TargetMode="External"/><Relationship Id="rId514" Type="http://schemas.openxmlformats.org/officeDocument/2006/relationships/hyperlink" Target="file:///C:\Users\dems1ce9\OneDrive%20-%20Nokia\3gpp\cn1\meetings\123-e_electronic_0420\docs\C1-202555.zip" TargetMode="External"/><Relationship Id="rId556" Type="http://schemas.openxmlformats.org/officeDocument/2006/relationships/hyperlink" Target="file:///C:\Users\dems1ce9\OneDrive%20-%20Nokia\3gpp\cn1\meetings\123-e_electronic_0420\docs\C1-202066.zip" TargetMode="External"/><Relationship Id="rId88" Type="http://schemas.openxmlformats.org/officeDocument/2006/relationships/hyperlink" Target="file:///C:\Users\dems1ce9\OneDrive%20-%20Nokia\3gpp\cn1\meetings\124-e-electronic_0620\docs\C1-203227.zip" TargetMode="External"/><Relationship Id="rId111" Type="http://schemas.openxmlformats.org/officeDocument/2006/relationships/hyperlink" Target="file:///C:\Users\dems1ce9\OneDrive%20-%20Nokia\3gpp\cn1\meetings\123-e_electronic_0420\docs\C1-202129.zip" TargetMode="External"/><Relationship Id="rId153" Type="http://schemas.openxmlformats.org/officeDocument/2006/relationships/hyperlink" Target="file:///C:\Users\dems1ce9\OneDrive%20-%20Nokia\3gpp\cn1\meetings\124-e-electronic_0620\docs\C1-203466.zip" TargetMode="External"/><Relationship Id="rId195" Type="http://schemas.openxmlformats.org/officeDocument/2006/relationships/hyperlink" Target="file:///C:\Users\dems1ce9\OneDrive%20-%20Nokia\3gpp\cn1\meetings\124-e-electronic_0620\docs\3rd\C1-203696.zip" TargetMode="External"/><Relationship Id="rId209" Type="http://schemas.openxmlformats.org/officeDocument/2006/relationships/hyperlink" Target="file:///C:\Users\dems1ce9\OneDrive%20-%20Nokia\3gpp\cn1\meetings\124-e-electronic_0620\docs\C1-203362.zip" TargetMode="External"/><Relationship Id="rId360" Type="http://schemas.openxmlformats.org/officeDocument/2006/relationships/hyperlink" Target="file:///C:\Users\dems1ce9\OneDrive%20-%20Nokia\3gpp\cn1\meetings\124-e-electronic_0620\docs\2nd\C1-203349.zip" TargetMode="External"/><Relationship Id="rId416" Type="http://schemas.openxmlformats.org/officeDocument/2006/relationships/hyperlink" Target="file:///C:\Users\dems1ce9\OneDrive%20-%20Nokia\3gpp\cn1\meetings\124-e-electronic_0620\docs\C1-203273.zip" TargetMode="External"/><Relationship Id="rId220" Type="http://schemas.openxmlformats.org/officeDocument/2006/relationships/hyperlink" Target="file:///C:\Users\dems1ce9\OneDrive%20-%20Nokia\3gpp\cn1\meetings\124-e-electronic_0620\docs\3rd\C1-203047.zip" TargetMode="External"/><Relationship Id="rId458" Type="http://schemas.openxmlformats.org/officeDocument/2006/relationships/hyperlink" Target="file:///C:\Users\dems1ce9\OneDrive%20-%20Nokia\3gpp\cn1\meetings\124-e-electronic_0620\docs\C1-203467.zip" TargetMode="Externa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http://www.3gpp.org/ftp/tsg_ct/WG1_mm-cc-sm_ex-CN1/TSGC1_124e/Docs/C1-203982.zip" TargetMode="External"/><Relationship Id="rId262" Type="http://schemas.openxmlformats.org/officeDocument/2006/relationships/hyperlink" Target="file:///C:\Users\dems1ce9\OneDrive%20-%20Nokia\3gpp\cn1\meetings\123-e_electronic_0420\docs\C1-202197.zip" TargetMode="External"/><Relationship Id="rId318" Type="http://schemas.openxmlformats.org/officeDocument/2006/relationships/hyperlink" Target="file:///C:\Users\dems1ce9\OneDrive%20-%20Nokia\3gpp\cn1\meetings\123-e_electronic_0420\docs\C1-202335.zip" TargetMode="External"/><Relationship Id="rId525" Type="http://schemas.openxmlformats.org/officeDocument/2006/relationships/hyperlink" Target="https://www.3gpp.org/ftp/tsg_ct/WG1_mm-cc-sm_ex-CN1/TSGC1_124e/inbox/drafts/C1-203078%20CR%20Cancellation%20of%20a%20Private%20Call%20Rev%201.docx" TargetMode="External"/><Relationship Id="rId567" Type="http://schemas.openxmlformats.org/officeDocument/2006/relationships/hyperlink" Target="file:///C:\Users\dems1ce9\OneDrive%20-%20Nokia\3gpp\cn1\meetings\124-e-electronic_0620\docs\C1-203079.zip" TargetMode="External"/><Relationship Id="rId99" Type="http://schemas.openxmlformats.org/officeDocument/2006/relationships/hyperlink" Target="file:///C:\Users\dems1ce9\OneDrive%20-%20Nokia\3gpp\cn1\meetings\124-e-electronic_0620\docs\C1-203317.zip" TargetMode="External"/><Relationship Id="rId122" Type="http://schemas.openxmlformats.org/officeDocument/2006/relationships/hyperlink" Target="file:///C:\Users\dems1ce9\OneDrive%20-%20Nokia\3gpp\cn1\meetings\123-e_electronic_0420\docs\C1-202477.zip" TargetMode="External"/><Relationship Id="rId164" Type="http://schemas.openxmlformats.org/officeDocument/2006/relationships/hyperlink" Target="file:///C:\Users\dems1ce9\OneDrive%20-%20Nokia\3gpp\cn1\meetings\124-e-electronic_0620\docs\C1-203490.zip" TargetMode="External"/><Relationship Id="rId371" Type="http://schemas.openxmlformats.org/officeDocument/2006/relationships/hyperlink" Target="file:///C:\Users\dems1ce9\OneDrive%20-%20Nokia\3gpp\cn1\meetings\124-e-electronic_0620\docs\C1-203574.zip" TargetMode="External"/><Relationship Id="rId427" Type="http://schemas.openxmlformats.org/officeDocument/2006/relationships/hyperlink" Target="file:///C:\Users\dems1ce9\OneDrive%20-%20Nokia\3gpp\cn1\meetings\124-e-electronic_0620\docs\C1-203402.zip" TargetMode="External"/><Relationship Id="rId469" Type="http://schemas.openxmlformats.org/officeDocument/2006/relationships/hyperlink" Target="file:///C:\Users\dems1ce9\OneDrive%20-%20Nokia\3gpp\cn1\meetings\124-e-electronic_0620\docs\C1-203579.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3rd\C1-203740.zip" TargetMode="External"/><Relationship Id="rId273" Type="http://schemas.openxmlformats.org/officeDocument/2006/relationships/hyperlink" Target="file:///C:\Users\dems1ce9\OneDrive%20-%20Nokia\3gpp\cn1\meetings\124-e-electronic_0620\docs\C1-203283.zip" TargetMode="External"/><Relationship Id="rId329" Type="http://schemas.openxmlformats.org/officeDocument/2006/relationships/hyperlink" Target="file:///C:\Users\dems1ce9\OneDrive%20-%20Nokia\3gpp\cn1\meetings\124-e-electronic_0620\docs\C1-203483.zip" TargetMode="External"/><Relationship Id="rId480" Type="http://schemas.openxmlformats.org/officeDocument/2006/relationships/hyperlink" Target="file:///C:\Users\dems1ce9\OneDrive%20-%20Nokia\3gpp\cn1\meetings\124-e-electronic_0620\docs\2nd\C1-203626.zip" TargetMode="External"/><Relationship Id="rId536" Type="http://schemas.openxmlformats.org/officeDocument/2006/relationships/hyperlink" Target="file:///C:\Users\etxjaxl\OneDrive%20-%20Ericsson%20AB\Documents\All%20Files\Standards\3GPP\Meetings\2004Dubrovnik\CT1\Docs\C1-202640.zip" TargetMode="External"/><Relationship Id="rId68" Type="http://schemas.openxmlformats.org/officeDocument/2006/relationships/hyperlink" Target="https://www.3gpp.org/ftp/tsg_ct/WG1_mm-cc-sm_ex-CN1/TSGC1_124e/inbox/RevisedC1-203253Location%20correctionsR15.docx" TargetMode="External"/><Relationship Id="rId133" Type="http://schemas.openxmlformats.org/officeDocument/2006/relationships/hyperlink" Target="file:///C:\Users\dems1ce9\OneDrive%20-%20Nokia\3gpp\cn1\meetings\124-e-electronic_0620\docs\C1-203251.zip" TargetMode="External"/><Relationship Id="rId175" Type="http://schemas.openxmlformats.org/officeDocument/2006/relationships/hyperlink" Target="file:///C:\Users\dems1ce9\OneDrive%20-%20Nokia\3gpp\cn1\meetings\124-e-electronic_0620\docs\C1-203543.zip" TargetMode="External"/><Relationship Id="rId340" Type="http://schemas.openxmlformats.org/officeDocument/2006/relationships/hyperlink" Target="file:///C:\Users\dems1ce9\OneDrive%20-%20Nokia\3gpp\cn1\meetings\123-e_electronic_0420\docs\C1-202168.zip" TargetMode="External"/><Relationship Id="rId578" Type="http://schemas.openxmlformats.org/officeDocument/2006/relationships/hyperlink" Target="file:///C:\Users\dems1ce9\OneDrive%20-%20Nokia\3gpp\cn1\meetings\124-e-electronic_0620\docs\C1-203474.zip" TargetMode="External"/><Relationship Id="rId200" Type="http://schemas.openxmlformats.org/officeDocument/2006/relationships/hyperlink" Target="file:///C:\Users\dems1ce9\OneDrive%20-%20Nokia\3gpp\cn1\meetings\124-e-electronic_0620\docs\3rd\C1-203704.zip" TargetMode="External"/><Relationship Id="rId382" Type="http://schemas.openxmlformats.org/officeDocument/2006/relationships/hyperlink" Target="file:///C:\Users\dems1ce9\OneDrive%20-%20Nokia\3gpp\cn1\meetings\123-e_electronic_0420\docs\C1-202453.zip" TargetMode="External"/><Relationship Id="rId438" Type="http://schemas.openxmlformats.org/officeDocument/2006/relationships/hyperlink" Target="file:///C:\Users\dems1ce9\OneDrive%20-%20Nokia\3gpp\cn1\meetings\124-e-electronic_0620\docs\C1-2035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3AB0BB-1216-47D5-B698-D9C9F107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57420</Words>
  <Characters>361751</Characters>
  <Application>Microsoft Office Word</Application>
  <DocSecurity>0</DocSecurity>
  <Lines>3014</Lines>
  <Paragraphs>836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418335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2020-06-09T16:03:00Z</dcterms:created>
  <dcterms:modified xsi:type="dcterms:W3CDTF">2020-06-09T16:03:00Z</dcterms:modified>
</cp:coreProperties>
</file>