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1C47FA85" w:rsidR="00E8079D" w:rsidRDefault="00E8079D" w:rsidP="00E8079D">
      <w:pPr>
        <w:pStyle w:val="CRCoverPage"/>
        <w:tabs>
          <w:tab w:val="right" w:pos="9639"/>
        </w:tabs>
        <w:spacing w:after="0"/>
        <w:rPr>
          <w:b/>
          <w:i/>
          <w:noProof/>
          <w:sz w:val="28"/>
        </w:rPr>
      </w:pPr>
      <w:bookmarkStart w:id="0" w:name="_GoBack"/>
      <w:bookmarkEnd w:id="0"/>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A6835">
        <w:rPr>
          <w:b/>
          <w:noProof/>
          <w:sz w:val="24"/>
        </w:rPr>
        <w:t>3</w:t>
      </w:r>
      <w:r w:rsidR="00941BFE">
        <w:rPr>
          <w:b/>
          <w:noProof/>
          <w:sz w:val="24"/>
        </w:rPr>
        <w:t>-e</w:t>
      </w:r>
      <w:r>
        <w:rPr>
          <w:b/>
          <w:i/>
          <w:noProof/>
          <w:sz w:val="28"/>
        </w:rPr>
        <w:tab/>
      </w:r>
      <w:r w:rsidRPr="000B5950">
        <w:rPr>
          <w:b/>
          <w:noProof/>
          <w:sz w:val="24"/>
          <w:highlight w:val="yellow"/>
        </w:rPr>
        <w:t>C</w:t>
      </w:r>
      <w:r w:rsidR="00FE4C1E" w:rsidRPr="000B5950">
        <w:rPr>
          <w:b/>
          <w:noProof/>
          <w:sz w:val="24"/>
          <w:highlight w:val="yellow"/>
        </w:rPr>
        <w:t>1</w:t>
      </w:r>
      <w:r w:rsidRPr="000B5950">
        <w:rPr>
          <w:b/>
          <w:noProof/>
          <w:sz w:val="24"/>
          <w:highlight w:val="yellow"/>
        </w:rPr>
        <w:t>-</w:t>
      </w:r>
      <w:r w:rsidR="003674C0" w:rsidRPr="000B5950">
        <w:rPr>
          <w:b/>
          <w:noProof/>
          <w:sz w:val="24"/>
          <w:highlight w:val="yellow"/>
        </w:rPr>
        <w:t>20</w:t>
      </w:r>
      <w:r w:rsidR="00227EAD" w:rsidRPr="000B5950">
        <w:rPr>
          <w:b/>
          <w:noProof/>
          <w:sz w:val="24"/>
          <w:highlight w:val="yellow"/>
        </w:rPr>
        <w:t>wxyz</w:t>
      </w:r>
    </w:p>
    <w:p w14:paraId="5DC21640" w14:textId="0B939741" w:rsidR="003674C0" w:rsidRDefault="00941BFE" w:rsidP="00677E82">
      <w:pPr>
        <w:pStyle w:val="CRCoverPage"/>
        <w:rPr>
          <w:b/>
          <w:noProof/>
          <w:sz w:val="24"/>
        </w:rPr>
      </w:pPr>
      <w:r>
        <w:rPr>
          <w:b/>
          <w:noProof/>
          <w:sz w:val="24"/>
        </w:rPr>
        <w:t>Electronic meeting</w:t>
      </w:r>
      <w:r w:rsidR="003674C0">
        <w:rPr>
          <w:b/>
          <w:noProof/>
          <w:sz w:val="24"/>
        </w:rPr>
        <w:t xml:space="preserve">, </w:t>
      </w:r>
      <w:r w:rsidR="004A6835">
        <w:rPr>
          <w:b/>
          <w:noProof/>
          <w:sz w:val="24"/>
        </w:rPr>
        <w:t>16-24 April</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839E6A8" w:rsidR="001E41F3" w:rsidRPr="00410371" w:rsidRDefault="000B5950"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DB9E9E5" w:rsidR="001E41F3" w:rsidRPr="00410371" w:rsidRDefault="000B5950" w:rsidP="00547111">
            <w:pPr>
              <w:pStyle w:val="CRCoverPage"/>
              <w:spacing w:after="0"/>
              <w:rPr>
                <w:noProof/>
              </w:rPr>
            </w:pPr>
            <w:r w:rsidRPr="004E78A1">
              <w:rPr>
                <w:b/>
                <w:noProof/>
                <w:sz w:val="28"/>
              </w:rPr>
              <w:t>1993</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2F75A37" w:rsidR="001E41F3" w:rsidRPr="00410371" w:rsidRDefault="000B5950"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D1BA475" w:rsidR="001E41F3" w:rsidRPr="00410371" w:rsidRDefault="0057045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0B5950">
              <w:rPr>
                <w:b/>
                <w:noProof/>
                <w:sz w:val="28"/>
              </w:rPr>
              <w:t>16.4.0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1" w:name="_Hlt497126619"/>
              <w:r w:rsidRPr="00F25D98">
                <w:rPr>
                  <w:rStyle w:val="ad"/>
                  <w:rFonts w:cs="Arial"/>
                  <w:b/>
                  <w:i/>
                  <w:noProof/>
                  <w:color w:val="FF0000"/>
                </w:rPr>
                <w:t>L</w:t>
              </w:r>
              <w:bookmarkEnd w:id="1"/>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F82BB7F" w:rsidR="00F25D98" w:rsidRDefault="000B5950" w:rsidP="001E41F3">
            <w:pPr>
              <w:pStyle w:val="CRCoverPage"/>
              <w:spacing w:after="0"/>
              <w:jc w:val="center"/>
              <w:rPr>
                <w:b/>
                <w:caps/>
                <w:noProof/>
              </w:rPr>
            </w:pPr>
            <w:r>
              <w:rPr>
                <w:rFonts w:hint="eastAsia"/>
                <w:b/>
                <w:caps/>
                <w:noProof/>
                <w:lang w:eastAsia="ja-JP"/>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664421" w14:paraId="7EDDB17B" w14:textId="77777777" w:rsidTr="00547111">
        <w:tc>
          <w:tcPr>
            <w:tcW w:w="1843" w:type="dxa"/>
            <w:tcBorders>
              <w:top w:val="single" w:sz="4" w:space="0" w:color="auto"/>
              <w:left w:val="single" w:sz="4" w:space="0" w:color="auto"/>
            </w:tcBorders>
          </w:tcPr>
          <w:p w14:paraId="4FBF233A" w14:textId="77777777" w:rsidR="00664421" w:rsidRDefault="00664421" w:rsidP="0066442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2DD84D1" w:rsidR="00664421" w:rsidRDefault="00664421" w:rsidP="00664421">
            <w:pPr>
              <w:pStyle w:val="CRCoverPage"/>
              <w:spacing w:after="0"/>
              <w:ind w:left="100"/>
              <w:rPr>
                <w:noProof/>
              </w:rPr>
            </w:pPr>
            <w:r>
              <w:t>NSSAI storage at UE – pending NSSAI</w:t>
            </w:r>
          </w:p>
        </w:tc>
      </w:tr>
      <w:tr w:rsidR="00664421" w14:paraId="6328AE39" w14:textId="77777777" w:rsidTr="00547111">
        <w:tc>
          <w:tcPr>
            <w:tcW w:w="1843" w:type="dxa"/>
            <w:tcBorders>
              <w:left w:val="single" w:sz="4" w:space="0" w:color="auto"/>
            </w:tcBorders>
          </w:tcPr>
          <w:p w14:paraId="19EEB84B" w14:textId="77777777" w:rsidR="00664421" w:rsidRDefault="00664421" w:rsidP="00664421">
            <w:pPr>
              <w:pStyle w:val="CRCoverPage"/>
              <w:spacing w:after="0"/>
              <w:rPr>
                <w:b/>
                <w:i/>
                <w:noProof/>
                <w:sz w:val="8"/>
                <w:szCs w:val="8"/>
              </w:rPr>
            </w:pPr>
          </w:p>
        </w:tc>
        <w:tc>
          <w:tcPr>
            <w:tcW w:w="7797" w:type="dxa"/>
            <w:gridSpan w:val="10"/>
            <w:tcBorders>
              <w:right w:val="single" w:sz="4" w:space="0" w:color="auto"/>
            </w:tcBorders>
          </w:tcPr>
          <w:p w14:paraId="7620CB6B" w14:textId="77777777" w:rsidR="00664421" w:rsidRDefault="00664421" w:rsidP="00664421">
            <w:pPr>
              <w:pStyle w:val="CRCoverPage"/>
              <w:spacing w:after="0"/>
              <w:rPr>
                <w:noProof/>
                <w:sz w:val="8"/>
                <w:szCs w:val="8"/>
              </w:rPr>
            </w:pPr>
          </w:p>
        </w:tc>
      </w:tr>
      <w:tr w:rsidR="00664421" w14:paraId="58A5B9CC" w14:textId="77777777" w:rsidTr="00547111">
        <w:tc>
          <w:tcPr>
            <w:tcW w:w="1843" w:type="dxa"/>
            <w:tcBorders>
              <w:left w:val="single" w:sz="4" w:space="0" w:color="auto"/>
            </w:tcBorders>
          </w:tcPr>
          <w:p w14:paraId="2AB09F58" w14:textId="77777777" w:rsidR="00664421" w:rsidRDefault="00664421" w:rsidP="0066442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CE4ABCC" w:rsidR="00664421" w:rsidRDefault="00664421" w:rsidP="00664421">
            <w:pPr>
              <w:pStyle w:val="CRCoverPage"/>
              <w:spacing w:after="0"/>
              <w:ind w:left="100"/>
              <w:rPr>
                <w:noProof/>
              </w:rPr>
            </w:pPr>
            <w:r>
              <w:rPr>
                <w:noProof/>
              </w:rPr>
              <w:t>NEC</w:t>
            </w:r>
          </w:p>
        </w:tc>
      </w:tr>
      <w:tr w:rsidR="00664421" w14:paraId="451292A0" w14:textId="77777777" w:rsidTr="00547111">
        <w:tc>
          <w:tcPr>
            <w:tcW w:w="1843" w:type="dxa"/>
            <w:tcBorders>
              <w:left w:val="single" w:sz="4" w:space="0" w:color="auto"/>
            </w:tcBorders>
          </w:tcPr>
          <w:p w14:paraId="68D5AD4F" w14:textId="77777777" w:rsidR="00664421" w:rsidRDefault="00664421" w:rsidP="0066442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6798E4DC" w:rsidR="00664421" w:rsidRDefault="00664421" w:rsidP="00664421">
            <w:pPr>
              <w:pStyle w:val="CRCoverPage"/>
              <w:spacing w:after="0"/>
              <w:ind w:left="100"/>
              <w:rPr>
                <w:noProof/>
              </w:rPr>
            </w:pPr>
            <w:r>
              <w:rPr>
                <w:noProof/>
              </w:rPr>
              <w:t>C1</w:t>
            </w:r>
          </w:p>
        </w:tc>
      </w:tr>
      <w:tr w:rsidR="00664421" w14:paraId="0F678989" w14:textId="77777777" w:rsidTr="00547111">
        <w:tc>
          <w:tcPr>
            <w:tcW w:w="1843" w:type="dxa"/>
            <w:tcBorders>
              <w:left w:val="single" w:sz="4" w:space="0" w:color="auto"/>
            </w:tcBorders>
          </w:tcPr>
          <w:p w14:paraId="748FE9CD" w14:textId="77777777" w:rsidR="00664421" w:rsidRDefault="00664421" w:rsidP="00664421">
            <w:pPr>
              <w:pStyle w:val="CRCoverPage"/>
              <w:spacing w:after="0"/>
              <w:rPr>
                <w:b/>
                <w:i/>
                <w:noProof/>
                <w:sz w:val="8"/>
                <w:szCs w:val="8"/>
              </w:rPr>
            </w:pPr>
          </w:p>
        </w:tc>
        <w:tc>
          <w:tcPr>
            <w:tcW w:w="7797" w:type="dxa"/>
            <w:gridSpan w:val="10"/>
            <w:tcBorders>
              <w:right w:val="single" w:sz="4" w:space="0" w:color="auto"/>
            </w:tcBorders>
          </w:tcPr>
          <w:p w14:paraId="500949F8" w14:textId="77777777" w:rsidR="00664421" w:rsidRDefault="00664421" w:rsidP="00664421">
            <w:pPr>
              <w:pStyle w:val="CRCoverPage"/>
              <w:spacing w:after="0"/>
              <w:rPr>
                <w:noProof/>
                <w:sz w:val="8"/>
                <w:szCs w:val="8"/>
              </w:rPr>
            </w:pPr>
          </w:p>
        </w:tc>
      </w:tr>
      <w:tr w:rsidR="00664421" w14:paraId="3D0298D2" w14:textId="77777777" w:rsidTr="00547111">
        <w:tc>
          <w:tcPr>
            <w:tcW w:w="1843" w:type="dxa"/>
            <w:tcBorders>
              <w:left w:val="single" w:sz="4" w:space="0" w:color="auto"/>
            </w:tcBorders>
          </w:tcPr>
          <w:p w14:paraId="12140977" w14:textId="77777777" w:rsidR="00664421" w:rsidRDefault="00664421" w:rsidP="00664421">
            <w:pPr>
              <w:pStyle w:val="CRCoverPage"/>
              <w:tabs>
                <w:tab w:val="right" w:pos="1759"/>
              </w:tabs>
              <w:spacing w:after="0"/>
              <w:rPr>
                <w:b/>
                <w:i/>
                <w:noProof/>
              </w:rPr>
            </w:pPr>
            <w:r>
              <w:rPr>
                <w:b/>
                <w:i/>
                <w:noProof/>
              </w:rPr>
              <w:t>Work item code:</w:t>
            </w:r>
          </w:p>
        </w:tc>
        <w:tc>
          <w:tcPr>
            <w:tcW w:w="3686" w:type="dxa"/>
            <w:gridSpan w:val="5"/>
            <w:shd w:val="pct30" w:color="FFFF00" w:fill="auto"/>
          </w:tcPr>
          <w:p w14:paraId="25BBD2A7" w14:textId="1F2D8DBC" w:rsidR="00664421" w:rsidRDefault="00664421" w:rsidP="00664421">
            <w:pPr>
              <w:pStyle w:val="CRCoverPage"/>
              <w:spacing w:after="0"/>
              <w:ind w:left="100"/>
              <w:rPr>
                <w:noProof/>
              </w:rPr>
            </w:pPr>
            <w:r>
              <w:rPr>
                <w:noProof/>
              </w:rPr>
              <w:t>eNS</w:t>
            </w:r>
          </w:p>
        </w:tc>
        <w:tc>
          <w:tcPr>
            <w:tcW w:w="567" w:type="dxa"/>
            <w:tcBorders>
              <w:left w:val="nil"/>
            </w:tcBorders>
          </w:tcPr>
          <w:p w14:paraId="318D21E4" w14:textId="77777777" w:rsidR="00664421" w:rsidRDefault="00664421" w:rsidP="00664421">
            <w:pPr>
              <w:pStyle w:val="CRCoverPage"/>
              <w:spacing w:after="0"/>
              <w:ind w:right="100"/>
              <w:rPr>
                <w:noProof/>
              </w:rPr>
            </w:pPr>
          </w:p>
        </w:tc>
        <w:tc>
          <w:tcPr>
            <w:tcW w:w="1417" w:type="dxa"/>
            <w:gridSpan w:val="3"/>
            <w:tcBorders>
              <w:left w:val="nil"/>
            </w:tcBorders>
          </w:tcPr>
          <w:p w14:paraId="0E59FDC6" w14:textId="58C0B830" w:rsidR="00664421" w:rsidRDefault="00664421" w:rsidP="0066442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FF9322E" w:rsidR="00664421" w:rsidRDefault="00664421" w:rsidP="00664421">
            <w:pPr>
              <w:pStyle w:val="CRCoverPage"/>
              <w:spacing w:after="0"/>
              <w:ind w:left="100"/>
              <w:rPr>
                <w:noProof/>
              </w:rPr>
            </w:pPr>
            <w:r>
              <w:rPr>
                <w:noProof/>
              </w:rPr>
              <w:t>2020-</w:t>
            </w:r>
            <w:r w:rsidR="00EE2644">
              <w:rPr>
                <w:noProof/>
              </w:rPr>
              <w:t>4</w:t>
            </w:r>
            <w:r>
              <w:rPr>
                <w:noProof/>
              </w:rPr>
              <w:t>-</w:t>
            </w:r>
            <w:r w:rsidR="003846FA">
              <w:rPr>
                <w:noProof/>
              </w:rPr>
              <w:t>16</w:t>
            </w:r>
          </w:p>
        </w:tc>
      </w:tr>
      <w:tr w:rsidR="00664421" w14:paraId="3CA26B7B" w14:textId="77777777" w:rsidTr="00547111">
        <w:tc>
          <w:tcPr>
            <w:tcW w:w="1843" w:type="dxa"/>
            <w:tcBorders>
              <w:left w:val="single" w:sz="4" w:space="0" w:color="auto"/>
            </w:tcBorders>
          </w:tcPr>
          <w:p w14:paraId="27AD9166" w14:textId="77777777" w:rsidR="00664421" w:rsidRDefault="00664421" w:rsidP="00664421">
            <w:pPr>
              <w:pStyle w:val="CRCoverPage"/>
              <w:spacing w:after="0"/>
              <w:rPr>
                <w:b/>
                <w:i/>
                <w:noProof/>
                <w:sz w:val="8"/>
                <w:szCs w:val="8"/>
              </w:rPr>
            </w:pPr>
          </w:p>
        </w:tc>
        <w:tc>
          <w:tcPr>
            <w:tcW w:w="1986" w:type="dxa"/>
            <w:gridSpan w:val="4"/>
          </w:tcPr>
          <w:p w14:paraId="48AFB91E" w14:textId="77777777" w:rsidR="00664421" w:rsidRDefault="00664421" w:rsidP="00664421">
            <w:pPr>
              <w:pStyle w:val="CRCoverPage"/>
              <w:spacing w:after="0"/>
              <w:rPr>
                <w:noProof/>
                <w:sz w:val="8"/>
                <w:szCs w:val="8"/>
              </w:rPr>
            </w:pPr>
          </w:p>
        </w:tc>
        <w:tc>
          <w:tcPr>
            <w:tcW w:w="2267" w:type="dxa"/>
            <w:gridSpan w:val="2"/>
          </w:tcPr>
          <w:p w14:paraId="185D7D2E" w14:textId="77777777" w:rsidR="00664421" w:rsidRDefault="00664421" w:rsidP="00664421">
            <w:pPr>
              <w:pStyle w:val="CRCoverPage"/>
              <w:spacing w:after="0"/>
              <w:rPr>
                <w:noProof/>
                <w:sz w:val="8"/>
                <w:szCs w:val="8"/>
              </w:rPr>
            </w:pPr>
          </w:p>
        </w:tc>
        <w:tc>
          <w:tcPr>
            <w:tcW w:w="1417" w:type="dxa"/>
            <w:gridSpan w:val="3"/>
          </w:tcPr>
          <w:p w14:paraId="559819E9" w14:textId="77777777" w:rsidR="00664421" w:rsidRDefault="00664421" w:rsidP="00664421">
            <w:pPr>
              <w:pStyle w:val="CRCoverPage"/>
              <w:spacing w:after="0"/>
              <w:rPr>
                <w:noProof/>
                <w:sz w:val="8"/>
                <w:szCs w:val="8"/>
              </w:rPr>
            </w:pPr>
          </w:p>
        </w:tc>
        <w:tc>
          <w:tcPr>
            <w:tcW w:w="2127" w:type="dxa"/>
            <w:tcBorders>
              <w:right w:val="single" w:sz="4" w:space="0" w:color="auto"/>
            </w:tcBorders>
          </w:tcPr>
          <w:p w14:paraId="4726F56F" w14:textId="77777777" w:rsidR="00664421" w:rsidRDefault="00664421" w:rsidP="00664421">
            <w:pPr>
              <w:pStyle w:val="CRCoverPage"/>
              <w:spacing w:after="0"/>
              <w:rPr>
                <w:noProof/>
                <w:sz w:val="8"/>
                <w:szCs w:val="8"/>
              </w:rPr>
            </w:pPr>
          </w:p>
        </w:tc>
      </w:tr>
      <w:tr w:rsidR="00664421" w14:paraId="25143CE6" w14:textId="77777777" w:rsidTr="00547111">
        <w:trPr>
          <w:cantSplit/>
        </w:trPr>
        <w:tc>
          <w:tcPr>
            <w:tcW w:w="1843" w:type="dxa"/>
            <w:tcBorders>
              <w:left w:val="single" w:sz="4" w:space="0" w:color="auto"/>
            </w:tcBorders>
          </w:tcPr>
          <w:p w14:paraId="3E022473" w14:textId="77777777" w:rsidR="00664421" w:rsidRDefault="00664421" w:rsidP="00664421">
            <w:pPr>
              <w:pStyle w:val="CRCoverPage"/>
              <w:tabs>
                <w:tab w:val="right" w:pos="1759"/>
              </w:tabs>
              <w:spacing w:after="0"/>
              <w:rPr>
                <w:b/>
                <w:i/>
                <w:noProof/>
              </w:rPr>
            </w:pPr>
            <w:r>
              <w:rPr>
                <w:b/>
                <w:i/>
                <w:noProof/>
              </w:rPr>
              <w:t>Category:</w:t>
            </w:r>
          </w:p>
        </w:tc>
        <w:tc>
          <w:tcPr>
            <w:tcW w:w="851" w:type="dxa"/>
            <w:shd w:val="pct30" w:color="FFFF00" w:fill="auto"/>
          </w:tcPr>
          <w:p w14:paraId="733D36A7" w14:textId="0C22122F" w:rsidR="00664421" w:rsidRDefault="00664421" w:rsidP="00664421">
            <w:pPr>
              <w:pStyle w:val="CRCoverPage"/>
              <w:spacing w:after="0"/>
              <w:ind w:left="100" w:right="-609"/>
              <w:rPr>
                <w:b/>
                <w:noProof/>
              </w:rPr>
            </w:pPr>
            <w:r>
              <w:rPr>
                <w:b/>
                <w:noProof/>
              </w:rPr>
              <w:t>B</w:t>
            </w:r>
          </w:p>
        </w:tc>
        <w:tc>
          <w:tcPr>
            <w:tcW w:w="3402" w:type="dxa"/>
            <w:gridSpan w:val="5"/>
            <w:tcBorders>
              <w:left w:val="nil"/>
            </w:tcBorders>
          </w:tcPr>
          <w:p w14:paraId="0E668D92" w14:textId="77777777" w:rsidR="00664421" w:rsidRDefault="00664421" w:rsidP="00664421">
            <w:pPr>
              <w:pStyle w:val="CRCoverPage"/>
              <w:spacing w:after="0"/>
              <w:rPr>
                <w:noProof/>
              </w:rPr>
            </w:pPr>
          </w:p>
        </w:tc>
        <w:tc>
          <w:tcPr>
            <w:tcW w:w="1417" w:type="dxa"/>
            <w:gridSpan w:val="3"/>
            <w:tcBorders>
              <w:left w:val="nil"/>
            </w:tcBorders>
          </w:tcPr>
          <w:p w14:paraId="0F51D8E8" w14:textId="77777777" w:rsidR="00664421" w:rsidRDefault="00664421" w:rsidP="0066442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34E4148" w:rsidR="00664421" w:rsidRDefault="00664421" w:rsidP="00664421">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fldChar w:fldCharType="begin"/>
            </w:r>
            <w:r>
              <w:rPr>
                <w:noProof/>
              </w:rPr>
              <w:instrText xml:space="preserve"> DOCPROPERTY  Release  \* MERGEFORMAT </w:instrText>
            </w:r>
            <w:r>
              <w:rPr>
                <w:noProof/>
              </w:rPr>
              <w:fldChar w:fldCharType="separate"/>
            </w:r>
            <w:r>
              <w:rPr>
                <w:noProof/>
              </w:rPr>
              <w:t>Rel-16</w:t>
            </w:r>
            <w:r>
              <w:rPr>
                <w:noProof/>
              </w:rPr>
              <w:fldChar w:fldCharType="end"/>
            </w:r>
            <w:r>
              <w:rPr>
                <w:noProof/>
              </w:rPr>
              <w:fldChar w:fldCharType="end"/>
            </w:r>
            <w:r>
              <w:rPr>
                <w:noProof/>
              </w:rPr>
              <w:t xml:space="preserve"> </w:t>
            </w:r>
          </w:p>
        </w:tc>
      </w:tr>
      <w:tr w:rsidR="00664421" w14:paraId="5160718C" w14:textId="77777777" w:rsidTr="00547111">
        <w:tc>
          <w:tcPr>
            <w:tcW w:w="1843" w:type="dxa"/>
            <w:tcBorders>
              <w:left w:val="single" w:sz="4" w:space="0" w:color="auto"/>
              <w:bottom w:val="single" w:sz="4" w:space="0" w:color="auto"/>
            </w:tcBorders>
          </w:tcPr>
          <w:p w14:paraId="1470FE00" w14:textId="77777777" w:rsidR="00664421" w:rsidRDefault="00664421" w:rsidP="00664421">
            <w:pPr>
              <w:pStyle w:val="CRCoverPage"/>
              <w:spacing w:after="0"/>
              <w:rPr>
                <w:b/>
                <w:i/>
                <w:noProof/>
              </w:rPr>
            </w:pPr>
          </w:p>
        </w:tc>
        <w:tc>
          <w:tcPr>
            <w:tcW w:w="4677" w:type="dxa"/>
            <w:gridSpan w:val="8"/>
            <w:tcBorders>
              <w:bottom w:val="single" w:sz="4" w:space="0" w:color="auto"/>
            </w:tcBorders>
          </w:tcPr>
          <w:p w14:paraId="4DCD138D" w14:textId="77777777" w:rsidR="00664421" w:rsidRDefault="00664421" w:rsidP="0066442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664421" w:rsidRDefault="00664421" w:rsidP="00664421">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664421" w:rsidRPr="007C2097" w:rsidRDefault="00664421" w:rsidP="0066442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664421" w14:paraId="7421BB0F" w14:textId="77777777" w:rsidTr="00547111">
        <w:tc>
          <w:tcPr>
            <w:tcW w:w="1843" w:type="dxa"/>
          </w:tcPr>
          <w:p w14:paraId="7BF0D5B5" w14:textId="77777777" w:rsidR="00664421" w:rsidRDefault="00664421" w:rsidP="00664421">
            <w:pPr>
              <w:pStyle w:val="CRCoverPage"/>
              <w:spacing w:after="0"/>
              <w:rPr>
                <w:b/>
                <w:i/>
                <w:noProof/>
                <w:sz w:val="8"/>
                <w:szCs w:val="8"/>
              </w:rPr>
            </w:pPr>
          </w:p>
        </w:tc>
        <w:tc>
          <w:tcPr>
            <w:tcW w:w="7797" w:type="dxa"/>
            <w:gridSpan w:val="10"/>
          </w:tcPr>
          <w:p w14:paraId="61437664" w14:textId="77777777" w:rsidR="00664421" w:rsidRDefault="00664421" w:rsidP="00664421">
            <w:pPr>
              <w:pStyle w:val="CRCoverPage"/>
              <w:spacing w:after="0"/>
              <w:rPr>
                <w:noProof/>
                <w:sz w:val="8"/>
                <w:szCs w:val="8"/>
              </w:rPr>
            </w:pPr>
          </w:p>
        </w:tc>
      </w:tr>
      <w:tr w:rsidR="00664421" w14:paraId="227AEAD7" w14:textId="77777777" w:rsidTr="00547111">
        <w:tc>
          <w:tcPr>
            <w:tcW w:w="2694" w:type="dxa"/>
            <w:gridSpan w:val="2"/>
            <w:tcBorders>
              <w:top w:val="single" w:sz="4" w:space="0" w:color="auto"/>
              <w:left w:val="single" w:sz="4" w:space="0" w:color="auto"/>
            </w:tcBorders>
          </w:tcPr>
          <w:p w14:paraId="4D121B65" w14:textId="77777777" w:rsidR="00664421" w:rsidRDefault="00664421" w:rsidP="0066442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AFE4A18" w14:textId="77777777" w:rsidR="00664421" w:rsidRDefault="00664421" w:rsidP="00664421">
            <w:pPr>
              <w:pStyle w:val="CRCoverPage"/>
              <w:spacing w:after="0"/>
              <w:ind w:left="100"/>
              <w:rPr>
                <w:noProof/>
                <w:lang w:eastAsia="ja-JP"/>
              </w:rPr>
            </w:pPr>
            <w:r>
              <w:rPr>
                <w:noProof/>
                <w:lang w:eastAsia="ja-JP"/>
              </w:rPr>
              <w:t xml:space="preserve">The purpose of this CR is to resolve following EN. </w:t>
            </w:r>
          </w:p>
          <w:p w14:paraId="786D348F" w14:textId="77777777" w:rsidR="00664421" w:rsidRDefault="00664421" w:rsidP="00664421">
            <w:pPr>
              <w:pStyle w:val="CRCoverPage"/>
              <w:spacing w:after="0"/>
              <w:ind w:left="100"/>
              <w:rPr>
                <w:noProof/>
                <w:lang w:eastAsia="ja-JP"/>
              </w:rPr>
            </w:pPr>
          </w:p>
          <w:p w14:paraId="10865AD9" w14:textId="77777777" w:rsidR="00664421" w:rsidRDefault="00664421" w:rsidP="00664421">
            <w:pPr>
              <w:pStyle w:val="EditorsNote"/>
              <w:rPr>
                <w:lang w:val="en-US"/>
              </w:rPr>
            </w:pPr>
            <w:r>
              <w:t xml:space="preserve">Editor’s Note [WI: </w:t>
            </w:r>
            <w:proofErr w:type="spellStart"/>
            <w:r>
              <w:t>eNS</w:t>
            </w:r>
            <w:proofErr w:type="spellEnd"/>
            <w:r>
              <w:t>, CR#1602]:</w:t>
            </w:r>
            <w:r>
              <w:tab/>
            </w:r>
            <w:r w:rsidRPr="00946FC5">
              <w:t>T</w:t>
            </w:r>
            <w:r>
              <w:t xml:space="preserve">he NSSAI storage update regarding Allowed NSSAI in scenario when re-authentication and re-authorization is challenged for one or more S-NSSAIs in the Allowed NSSAI of a UE </w:t>
            </w:r>
            <w:r>
              <w:rPr>
                <w:lang w:val="en-US"/>
              </w:rPr>
              <w:t xml:space="preserve">is FFS. </w:t>
            </w:r>
          </w:p>
          <w:p w14:paraId="0D57E4EB" w14:textId="77777777" w:rsidR="00664421" w:rsidRDefault="00664421" w:rsidP="00664421">
            <w:pPr>
              <w:pStyle w:val="CRCoverPage"/>
              <w:spacing w:after="0"/>
              <w:ind w:left="100"/>
              <w:rPr>
                <w:noProof/>
                <w:lang w:val="en-US" w:eastAsia="ja-JP"/>
              </w:rPr>
            </w:pPr>
            <w:r>
              <w:rPr>
                <w:noProof/>
                <w:lang w:val="en-US" w:eastAsia="ja-JP"/>
              </w:rPr>
              <w:t xml:space="preserve">The scenario is that AMF initiates re-NSSAA for the S-NSSAIs that are stored in the UE as allowed NSSAI (e.g., S-NSSAI#1). </w:t>
            </w:r>
          </w:p>
          <w:p w14:paraId="7FF5B3AE" w14:textId="77777777" w:rsidR="00664421" w:rsidRDefault="00664421" w:rsidP="00664421">
            <w:pPr>
              <w:pStyle w:val="CRCoverPage"/>
              <w:spacing w:after="0"/>
              <w:ind w:left="100"/>
              <w:rPr>
                <w:noProof/>
                <w:lang w:val="en-US" w:eastAsia="ja-JP"/>
              </w:rPr>
            </w:pPr>
          </w:p>
          <w:p w14:paraId="0FFB0FC7" w14:textId="77777777" w:rsidR="00664421" w:rsidRDefault="00664421" w:rsidP="00664421">
            <w:pPr>
              <w:pStyle w:val="CRCoverPage"/>
              <w:spacing w:after="0"/>
              <w:ind w:left="100"/>
              <w:rPr>
                <w:noProof/>
                <w:lang w:val="en-US" w:eastAsia="ja-JP"/>
              </w:rPr>
            </w:pPr>
            <w:r>
              <w:rPr>
                <w:noProof/>
                <w:lang w:val="en-US" w:eastAsia="ja-JP"/>
              </w:rPr>
              <w:t>For this scenario, the EN is asking about the impact on the NSSAI storage update because</w:t>
            </w:r>
            <w:r>
              <w:rPr>
                <w:rFonts w:cs="Arial"/>
                <w:bCs/>
              </w:rPr>
              <w:t xml:space="preserve"> there may be S-NSSAIs for which the UE has not yet established a PDU session and</w:t>
            </w:r>
            <w:r>
              <w:rPr>
                <w:noProof/>
                <w:lang w:val="en-US" w:eastAsia="ja-JP"/>
              </w:rPr>
              <w:t xml:space="preserve"> as long as the S-NSSAI(e.g., S-NSSAI#1) is stored as allowed NSSAI the UE can use the S-NSSAI in PDU session establishment and it is not clear how the system behave in such situation where NW recieves the S-NSSAI for which re-NSSAA is ongoing. </w:t>
            </w:r>
          </w:p>
          <w:p w14:paraId="2D98F89F" w14:textId="77777777" w:rsidR="00664421" w:rsidRDefault="00664421" w:rsidP="00664421">
            <w:pPr>
              <w:pStyle w:val="CRCoverPage"/>
              <w:spacing w:after="0"/>
              <w:ind w:left="100"/>
              <w:rPr>
                <w:noProof/>
                <w:lang w:val="en-US" w:eastAsia="ja-JP"/>
              </w:rPr>
            </w:pPr>
          </w:p>
          <w:p w14:paraId="6086AF7F" w14:textId="77777777" w:rsidR="00664421" w:rsidRDefault="00664421" w:rsidP="00664421">
            <w:pPr>
              <w:pStyle w:val="CRCoverPage"/>
              <w:spacing w:after="0"/>
              <w:ind w:left="100"/>
              <w:rPr>
                <w:noProof/>
                <w:lang w:val="en-US" w:eastAsia="ja-JP"/>
              </w:rPr>
            </w:pPr>
            <w:r>
              <w:rPr>
                <w:rFonts w:hint="eastAsia"/>
                <w:noProof/>
                <w:lang w:val="en-US" w:eastAsia="ja-JP"/>
              </w:rPr>
              <w:t>T</w:t>
            </w:r>
            <w:r>
              <w:rPr>
                <w:noProof/>
                <w:lang w:val="en-US" w:eastAsia="ja-JP"/>
              </w:rPr>
              <w:t xml:space="preserve">he CR considers the aspect of the UE behavior whether or not UE shoud be able to use such S-NSSAI in PDU session establishment. </w:t>
            </w:r>
          </w:p>
          <w:p w14:paraId="2A077CC5" w14:textId="77777777" w:rsidR="00664421" w:rsidRDefault="00664421" w:rsidP="00664421">
            <w:pPr>
              <w:pStyle w:val="CRCoverPage"/>
              <w:spacing w:after="0"/>
              <w:ind w:left="100"/>
              <w:rPr>
                <w:noProof/>
                <w:lang w:val="en-US" w:eastAsia="ja-JP"/>
              </w:rPr>
            </w:pPr>
          </w:p>
          <w:p w14:paraId="7C4A5F0A" w14:textId="77777777" w:rsidR="00664421" w:rsidRDefault="00664421" w:rsidP="00664421">
            <w:pPr>
              <w:pStyle w:val="CRCoverPage"/>
              <w:numPr>
                <w:ilvl w:val="0"/>
                <w:numId w:val="10"/>
              </w:numPr>
              <w:spacing w:after="0"/>
              <w:rPr>
                <w:noProof/>
                <w:lang w:val="en-US" w:eastAsia="ja-JP"/>
              </w:rPr>
            </w:pPr>
            <w:r>
              <w:rPr>
                <w:noProof/>
                <w:lang w:val="en-US" w:eastAsia="ja-JP"/>
              </w:rPr>
              <w:t>UE should be able to use the S-NSSAI for which re-NSSAA is ongoing</w:t>
            </w:r>
          </w:p>
          <w:p w14:paraId="4C2CFBCB" w14:textId="77777777" w:rsidR="00664421" w:rsidRDefault="00664421" w:rsidP="00664421">
            <w:pPr>
              <w:pStyle w:val="CRCoverPage"/>
              <w:numPr>
                <w:ilvl w:val="0"/>
                <w:numId w:val="10"/>
              </w:numPr>
              <w:spacing w:after="0"/>
              <w:rPr>
                <w:noProof/>
                <w:lang w:val="en-US" w:eastAsia="ja-JP"/>
              </w:rPr>
            </w:pPr>
            <w:r>
              <w:rPr>
                <w:noProof/>
                <w:lang w:val="en-US" w:eastAsia="ja-JP"/>
              </w:rPr>
              <w:t>UE should NOT be able to use the S-NSSAI for which re-NSSAA is ongoing</w:t>
            </w:r>
          </w:p>
          <w:p w14:paraId="74C469A5" w14:textId="77777777" w:rsidR="00664421" w:rsidRDefault="00664421" w:rsidP="00664421">
            <w:pPr>
              <w:pStyle w:val="CRCoverPage"/>
              <w:spacing w:after="0"/>
              <w:ind w:left="100"/>
              <w:rPr>
                <w:noProof/>
                <w:lang w:val="en-US" w:eastAsia="ja-JP"/>
              </w:rPr>
            </w:pPr>
          </w:p>
          <w:p w14:paraId="2E15C30C" w14:textId="77777777" w:rsidR="00664421" w:rsidRDefault="00664421" w:rsidP="00664421">
            <w:pPr>
              <w:pStyle w:val="CRCoverPage"/>
              <w:spacing w:after="0"/>
              <w:ind w:left="100"/>
              <w:rPr>
                <w:noProof/>
                <w:lang w:val="en-US" w:eastAsia="ja-JP"/>
              </w:rPr>
            </w:pPr>
            <w:r>
              <w:rPr>
                <w:noProof/>
                <w:lang w:val="en-US" w:eastAsia="ja-JP"/>
              </w:rPr>
              <w:t xml:space="preserve">With option a), UE uses the S-NSSAI in PDU session establishment. Current spec is not clear how the NW behave upon reception of such request e.g., will the NW waits for complition of NSSAA, the NW proceeds with PDU session establishment, or the NW rejects the PDU session establishment, or etc? </w:t>
            </w:r>
          </w:p>
          <w:p w14:paraId="13E8709D" w14:textId="77777777" w:rsidR="00664421" w:rsidRDefault="00664421" w:rsidP="00664421">
            <w:pPr>
              <w:pStyle w:val="CRCoverPage"/>
              <w:spacing w:after="0"/>
              <w:ind w:left="100"/>
              <w:rPr>
                <w:noProof/>
                <w:lang w:val="en-US" w:eastAsia="ja-JP"/>
              </w:rPr>
            </w:pPr>
          </w:p>
          <w:p w14:paraId="5734F4ED" w14:textId="77777777" w:rsidR="00664421" w:rsidRDefault="00664421" w:rsidP="00664421">
            <w:pPr>
              <w:pStyle w:val="CRCoverPage"/>
              <w:spacing w:after="0"/>
              <w:ind w:left="100"/>
              <w:rPr>
                <w:noProof/>
                <w:lang w:val="en-US" w:eastAsia="ja-JP"/>
              </w:rPr>
            </w:pPr>
            <w:r>
              <w:rPr>
                <w:noProof/>
                <w:lang w:val="en-US" w:eastAsia="ja-JP"/>
              </w:rPr>
              <w:t xml:space="preserve">With option b), as it is defined in TS24.501, if the S-NSSAI is not sotred in allowed NSSAI, the UE can not use the S-NSSAI. Using this requirement, to </w:t>
            </w:r>
            <w:r>
              <w:rPr>
                <w:noProof/>
                <w:lang w:val="en-US" w:eastAsia="ja-JP"/>
              </w:rPr>
              <w:lastRenderedPageBreak/>
              <w:t>avoid that UE uses the “not allowed” NSSAI wrongly, the CR proposes to update the status in UE side i.e., moving the S-NSSAI from allowed NSSAI to pending NSSAI.</w:t>
            </w:r>
          </w:p>
          <w:p w14:paraId="4AB1CFBA" w14:textId="77777777" w:rsidR="00664421" w:rsidRDefault="00664421" w:rsidP="00664421">
            <w:pPr>
              <w:pStyle w:val="CRCoverPage"/>
              <w:spacing w:after="0"/>
              <w:ind w:left="100"/>
              <w:rPr>
                <w:noProof/>
              </w:rPr>
            </w:pPr>
          </w:p>
        </w:tc>
      </w:tr>
      <w:tr w:rsidR="00664421" w14:paraId="0C8E4D65" w14:textId="77777777" w:rsidTr="00547111">
        <w:tc>
          <w:tcPr>
            <w:tcW w:w="2694" w:type="dxa"/>
            <w:gridSpan w:val="2"/>
            <w:tcBorders>
              <w:left w:val="single" w:sz="4" w:space="0" w:color="auto"/>
            </w:tcBorders>
          </w:tcPr>
          <w:p w14:paraId="608FEC88" w14:textId="77777777" w:rsidR="00664421" w:rsidRDefault="00664421" w:rsidP="00664421">
            <w:pPr>
              <w:pStyle w:val="CRCoverPage"/>
              <w:spacing w:after="0"/>
              <w:rPr>
                <w:b/>
                <w:i/>
                <w:noProof/>
                <w:sz w:val="8"/>
                <w:szCs w:val="8"/>
              </w:rPr>
            </w:pPr>
          </w:p>
        </w:tc>
        <w:tc>
          <w:tcPr>
            <w:tcW w:w="6946" w:type="dxa"/>
            <w:gridSpan w:val="9"/>
            <w:tcBorders>
              <w:right w:val="single" w:sz="4" w:space="0" w:color="auto"/>
            </w:tcBorders>
          </w:tcPr>
          <w:p w14:paraId="0C72009D" w14:textId="77777777" w:rsidR="00664421" w:rsidRDefault="00664421" w:rsidP="00664421">
            <w:pPr>
              <w:pStyle w:val="CRCoverPage"/>
              <w:spacing w:after="0"/>
              <w:rPr>
                <w:noProof/>
                <w:sz w:val="8"/>
                <w:szCs w:val="8"/>
              </w:rPr>
            </w:pPr>
          </w:p>
        </w:tc>
      </w:tr>
      <w:tr w:rsidR="00664421" w14:paraId="4FC2AB41" w14:textId="77777777" w:rsidTr="00547111">
        <w:tc>
          <w:tcPr>
            <w:tcW w:w="2694" w:type="dxa"/>
            <w:gridSpan w:val="2"/>
            <w:tcBorders>
              <w:left w:val="single" w:sz="4" w:space="0" w:color="auto"/>
            </w:tcBorders>
          </w:tcPr>
          <w:p w14:paraId="4A3BE4AC" w14:textId="77777777" w:rsidR="00664421" w:rsidRDefault="00664421" w:rsidP="0066442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EFDEC64" w14:textId="77777777" w:rsidR="00664421" w:rsidRDefault="00664421" w:rsidP="00664421">
            <w:pPr>
              <w:pStyle w:val="CRCoverPage"/>
              <w:numPr>
                <w:ilvl w:val="0"/>
                <w:numId w:val="1"/>
              </w:numPr>
              <w:spacing w:after="0"/>
              <w:rPr>
                <w:noProof/>
                <w:lang w:eastAsia="ja-JP"/>
              </w:rPr>
            </w:pPr>
            <w:r>
              <w:rPr>
                <w:noProof/>
                <w:lang w:eastAsia="ja-JP"/>
              </w:rPr>
              <w:t>UCU message contains pending NSSAI</w:t>
            </w:r>
          </w:p>
          <w:p w14:paraId="76C0712C" w14:textId="4777EE4D" w:rsidR="00664421" w:rsidRDefault="00664421" w:rsidP="00664421">
            <w:pPr>
              <w:pStyle w:val="CRCoverPage"/>
              <w:numPr>
                <w:ilvl w:val="0"/>
                <w:numId w:val="1"/>
              </w:numPr>
              <w:spacing w:after="0"/>
              <w:rPr>
                <w:noProof/>
                <w:lang w:eastAsia="ja-JP"/>
              </w:rPr>
            </w:pPr>
            <w:r>
              <w:rPr>
                <w:rFonts w:hint="eastAsia"/>
                <w:noProof/>
                <w:lang w:eastAsia="ja-JP"/>
              </w:rPr>
              <w:t>U</w:t>
            </w:r>
            <w:r>
              <w:rPr>
                <w:noProof/>
                <w:lang w:eastAsia="ja-JP"/>
              </w:rPr>
              <w:t>pon reception of pending NSSAI, the UE update the NSSAI storage accordingly.</w:t>
            </w:r>
          </w:p>
        </w:tc>
      </w:tr>
      <w:tr w:rsidR="00664421" w14:paraId="67BD561C" w14:textId="77777777" w:rsidTr="00547111">
        <w:tc>
          <w:tcPr>
            <w:tcW w:w="2694" w:type="dxa"/>
            <w:gridSpan w:val="2"/>
            <w:tcBorders>
              <w:left w:val="single" w:sz="4" w:space="0" w:color="auto"/>
            </w:tcBorders>
          </w:tcPr>
          <w:p w14:paraId="7A30C9A1" w14:textId="77777777" w:rsidR="00664421" w:rsidRDefault="00664421" w:rsidP="00664421">
            <w:pPr>
              <w:pStyle w:val="CRCoverPage"/>
              <w:spacing w:after="0"/>
              <w:rPr>
                <w:b/>
                <w:i/>
                <w:noProof/>
                <w:sz w:val="8"/>
                <w:szCs w:val="8"/>
              </w:rPr>
            </w:pPr>
          </w:p>
        </w:tc>
        <w:tc>
          <w:tcPr>
            <w:tcW w:w="6946" w:type="dxa"/>
            <w:gridSpan w:val="9"/>
            <w:tcBorders>
              <w:right w:val="single" w:sz="4" w:space="0" w:color="auto"/>
            </w:tcBorders>
          </w:tcPr>
          <w:p w14:paraId="3CB430B5" w14:textId="77777777" w:rsidR="00664421" w:rsidRDefault="00664421" w:rsidP="00664421">
            <w:pPr>
              <w:pStyle w:val="CRCoverPage"/>
              <w:spacing w:after="0"/>
              <w:rPr>
                <w:noProof/>
                <w:sz w:val="8"/>
                <w:szCs w:val="8"/>
              </w:rPr>
            </w:pPr>
          </w:p>
        </w:tc>
      </w:tr>
      <w:tr w:rsidR="00664421" w14:paraId="262596DA" w14:textId="77777777" w:rsidTr="00547111">
        <w:tc>
          <w:tcPr>
            <w:tcW w:w="2694" w:type="dxa"/>
            <w:gridSpan w:val="2"/>
            <w:tcBorders>
              <w:left w:val="single" w:sz="4" w:space="0" w:color="auto"/>
              <w:bottom w:val="single" w:sz="4" w:space="0" w:color="auto"/>
            </w:tcBorders>
          </w:tcPr>
          <w:p w14:paraId="659D5F83" w14:textId="77777777" w:rsidR="00664421" w:rsidRDefault="00664421" w:rsidP="0066442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BAAAEF2" w:rsidR="00664421" w:rsidRDefault="00664421" w:rsidP="00664421">
            <w:pPr>
              <w:pStyle w:val="CRCoverPage"/>
              <w:spacing w:after="0"/>
              <w:ind w:left="100"/>
              <w:rPr>
                <w:noProof/>
              </w:rPr>
            </w:pPr>
            <w:r>
              <w:rPr>
                <w:noProof/>
                <w:lang w:eastAsia="ja-JP"/>
              </w:rPr>
              <w:t>If AMF does not update the UE with the slice status (e.g., pending), the UE may use the S-NSSAI which is pending in NW side.</w:t>
            </w:r>
          </w:p>
        </w:tc>
      </w:tr>
      <w:tr w:rsidR="00664421" w14:paraId="2E02AFEF" w14:textId="77777777" w:rsidTr="00547111">
        <w:tc>
          <w:tcPr>
            <w:tcW w:w="2694" w:type="dxa"/>
            <w:gridSpan w:val="2"/>
          </w:tcPr>
          <w:p w14:paraId="0B18EFDB" w14:textId="77777777" w:rsidR="00664421" w:rsidRDefault="00664421" w:rsidP="00664421">
            <w:pPr>
              <w:pStyle w:val="CRCoverPage"/>
              <w:spacing w:after="0"/>
              <w:rPr>
                <w:b/>
                <w:i/>
                <w:noProof/>
                <w:sz w:val="8"/>
                <w:szCs w:val="8"/>
              </w:rPr>
            </w:pPr>
          </w:p>
        </w:tc>
        <w:tc>
          <w:tcPr>
            <w:tcW w:w="6946" w:type="dxa"/>
            <w:gridSpan w:val="9"/>
          </w:tcPr>
          <w:p w14:paraId="56B6630C" w14:textId="77777777" w:rsidR="00664421" w:rsidRDefault="00664421" w:rsidP="00664421">
            <w:pPr>
              <w:pStyle w:val="CRCoverPage"/>
              <w:spacing w:after="0"/>
              <w:rPr>
                <w:noProof/>
                <w:sz w:val="8"/>
                <w:szCs w:val="8"/>
              </w:rPr>
            </w:pPr>
          </w:p>
        </w:tc>
      </w:tr>
      <w:tr w:rsidR="00664421" w14:paraId="74997849" w14:textId="77777777" w:rsidTr="00547111">
        <w:tc>
          <w:tcPr>
            <w:tcW w:w="2694" w:type="dxa"/>
            <w:gridSpan w:val="2"/>
            <w:tcBorders>
              <w:top w:val="single" w:sz="4" w:space="0" w:color="auto"/>
              <w:left w:val="single" w:sz="4" w:space="0" w:color="auto"/>
            </w:tcBorders>
          </w:tcPr>
          <w:p w14:paraId="38241EDE" w14:textId="77777777" w:rsidR="00664421" w:rsidRDefault="00664421" w:rsidP="0066442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13E0346" w:rsidR="00664421" w:rsidRDefault="00664421" w:rsidP="00664421">
            <w:pPr>
              <w:pStyle w:val="CRCoverPage"/>
              <w:spacing w:after="0"/>
              <w:ind w:left="100"/>
              <w:rPr>
                <w:noProof/>
              </w:rPr>
            </w:pPr>
            <w:r>
              <w:rPr>
                <w:rFonts w:hint="eastAsia"/>
                <w:noProof/>
                <w:lang w:eastAsia="ja-JP"/>
              </w:rPr>
              <w:t>4</w:t>
            </w:r>
            <w:r>
              <w:rPr>
                <w:noProof/>
                <w:lang w:eastAsia="ja-JP"/>
              </w:rPr>
              <w:t>.6.2.2, 5.4.4.2, 8.2.19.1</w:t>
            </w:r>
          </w:p>
        </w:tc>
      </w:tr>
      <w:tr w:rsidR="00664421" w14:paraId="4B9358B6" w14:textId="77777777" w:rsidTr="00547111">
        <w:tc>
          <w:tcPr>
            <w:tcW w:w="2694" w:type="dxa"/>
            <w:gridSpan w:val="2"/>
            <w:tcBorders>
              <w:left w:val="single" w:sz="4" w:space="0" w:color="auto"/>
            </w:tcBorders>
          </w:tcPr>
          <w:p w14:paraId="3EA87C95" w14:textId="77777777" w:rsidR="00664421" w:rsidRDefault="00664421" w:rsidP="00664421">
            <w:pPr>
              <w:pStyle w:val="CRCoverPage"/>
              <w:spacing w:after="0"/>
              <w:rPr>
                <w:b/>
                <w:i/>
                <w:noProof/>
                <w:sz w:val="8"/>
                <w:szCs w:val="8"/>
              </w:rPr>
            </w:pPr>
          </w:p>
        </w:tc>
        <w:tc>
          <w:tcPr>
            <w:tcW w:w="6946" w:type="dxa"/>
            <w:gridSpan w:val="9"/>
            <w:tcBorders>
              <w:right w:val="single" w:sz="4" w:space="0" w:color="auto"/>
            </w:tcBorders>
          </w:tcPr>
          <w:p w14:paraId="60C047E7" w14:textId="77777777" w:rsidR="00664421" w:rsidRDefault="00664421" w:rsidP="00664421">
            <w:pPr>
              <w:pStyle w:val="CRCoverPage"/>
              <w:spacing w:after="0"/>
              <w:rPr>
                <w:noProof/>
                <w:sz w:val="8"/>
                <w:szCs w:val="8"/>
              </w:rPr>
            </w:pPr>
          </w:p>
        </w:tc>
      </w:tr>
      <w:tr w:rsidR="00664421" w14:paraId="5F94BADA" w14:textId="77777777" w:rsidTr="00547111">
        <w:tc>
          <w:tcPr>
            <w:tcW w:w="2694" w:type="dxa"/>
            <w:gridSpan w:val="2"/>
            <w:tcBorders>
              <w:left w:val="single" w:sz="4" w:space="0" w:color="auto"/>
            </w:tcBorders>
          </w:tcPr>
          <w:p w14:paraId="6EBF1841" w14:textId="77777777" w:rsidR="00664421" w:rsidRDefault="00664421" w:rsidP="0066442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664421" w:rsidRDefault="00664421" w:rsidP="0066442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664421" w:rsidRDefault="00664421" w:rsidP="00664421">
            <w:pPr>
              <w:pStyle w:val="CRCoverPage"/>
              <w:spacing w:after="0"/>
              <w:jc w:val="center"/>
              <w:rPr>
                <w:b/>
                <w:caps/>
                <w:noProof/>
              </w:rPr>
            </w:pPr>
            <w:r>
              <w:rPr>
                <w:b/>
                <w:caps/>
                <w:noProof/>
              </w:rPr>
              <w:t>N</w:t>
            </w:r>
          </w:p>
        </w:tc>
        <w:tc>
          <w:tcPr>
            <w:tcW w:w="2977" w:type="dxa"/>
            <w:gridSpan w:val="4"/>
          </w:tcPr>
          <w:p w14:paraId="12C61BF1" w14:textId="77777777" w:rsidR="00664421" w:rsidRDefault="00664421" w:rsidP="0066442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664421" w:rsidRDefault="00664421" w:rsidP="00664421">
            <w:pPr>
              <w:pStyle w:val="CRCoverPage"/>
              <w:spacing w:after="0"/>
              <w:ind w:left="99"/>
              <w:rPr>
                <w:noProof/>
              </w:rPr>
            </w:pPr>
          </w:p>
        </w:tc>
      </w:tr>
      <w:tr w:rsidR="00664421" w14:paraId="3FE906FB" w14:textId="77777777" w:rsidTr="00547111">
        <w:tc>
          <w:tcPr>
            <w:tcW w:w="2694" w:type="dxa"/>
            <w:gridSpan w:val="2"/>
            <w:tcBorders>
              <w:left w:val="single" w:sz="4" w:space="0" w:color="auto"/>
            </w:tcBorders>
          </w:tcPr>
          <w:p w14:paraId="67D11E86" w14:textId="77777777" w:rsidR="00664421" w:rsidRDefault="00664421" w:rsidP="0066442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664421" w:rsidRDefault="00664421" w:rsidP="0066442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664421" w:rsidRDefault="00664421" w:rsidP="00664421">
            <w:pPr>
              <w:pStyle w:val="CRCoverPage"/>
              <w:spacing w:after="0"/>
              <w:jc w:val="center"/>
              <w:rPr>
                <w:b/>
                <w:caps/>
                <w:noProof/>
              </w:rPr>
            </w:pPr>
            <w:r>
              <w:rPr>
                <w:b/>
                <w:caps/>
                <w:noProof/>
              </w:rPr>
              <w:t>X</w:t>
            </w:r>
          </w:p>
        </w:tc>
        <w:tc>
          <w:tcPr>
            <w:tcW w:w="2977" w:type="dxa"/>
            <w:gridSpan w:val="4"/>
          </w:tcPr>
          <w:p w14:paraId="697C0B0D" w14:textId="77777777" w:rsidR="00664421" w:rsidRDefault="00664421" w:rsidP="0066442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664421" w:rsidRDefault="00664421" w:rsidP="00664421">
            <w:pPr>
              <w:pStyle w:val="CRCoverPage"/>
              <w:spacing w:after="0"/>
              <w:ind w:left="99"/>
              <w:rPr>
                <w:noProof/>
              </w:rPr>
            </w:pPr>
            <w:r>
              <w:rPr>
                <w:noProof/>
              </w:rPr>
              <w:t xml:space="preserve">TS/TR ... CR ... </w:t>
            </w:r>
          </w:p>
        </w:tc>
      </w:tr>
      <w:tr w:rsidR="00664421" w14:paraId="54C70661" w14:textId="77777777" w:rsidTr="00547111">
        <w:tc>
          <w:tcPr>
            <w:tcW w:w="2694" w:type="dxa"/>
            <w:gridSpan w:val="2"/>
            <w:tcBorders>
              <w:left w:val="single" w:sz="4" w:space="0" w:color="auto"/>
            </w:tcBorders>
          </w:tcPr>
          <w:p w14:paraId="69BDA791" w14:textId="77777777" w:rsidR="00664421" w:rsidRDefault="00664421" w:rsidP="0066442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664421" w:rsidRDefault="00664421" w:rsidP="0066442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664421" w:rsidRDefault="00664421" w:rsidP="00664421">
            <w:pPr>
              <w:pStyle w:val="CRCoverPage"/>
              <w:spacing w:after="0"/>
              <w:jc w:val="center"/>
              <w:rPr>
                <w:b/>
                <w:caps/>
                <w:noProof/>
              </w:rPr>
            </w:pPr>
            <w:r>
              <w:rPr>
                <w:b/>
                <w:caps/>
                <w:noProof/>
              </w:rPr>
              <w:t>X</w:t>
            </w:r>
          </w:p>
        </w:tc>
        <w:tc>
          <w:tcPr>
            <w:tcW w:w="2977" w:type="dxa"/>
            <w:gridSpan w:val="4"/>
          </w:tcPr>
          <w:p w14:paraId="4BE2CB9C" w14:textId="77777777" w:rsidR="00664421" w:rsidRDefault="00664421" w:rsidP="0066442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664421" w:rsidRDefault="00664421" w:rsidP="00664421">
            <w:pPr>
              <w:pStyle w:val="CRCoverPage"/>
              <w:spacing w:after="0"/>
              <w:ind w:left="99"/>
              <w:rPr>
                <w:noProof/>
              </w:rPr>
            </w:pPr>
            <w:r>
              <w:rPr>
                <w:noProof/>
              </w:rPr>
              <w:t xml:space="preserve">TS/TR ... CR ... </w:t>
            </w:r>
          </w:p>
        </w:tc>
      </w:tr>
      <w:tr w:rsidR="00664421" w14:paraId="6D4B164C" w14:textId="77777777" w:rsidTr="00547111">
        <w:tc>
          <w:tcPr>
            <w:tcW w:w="2694" w:type="dxa"/>
            <w:gridSpan w:val="2"/>
            <w:tcBorders>
              <w:left w:val="single" w:sz="4" w:space="0" w:color="auto"/>
            </w:tcBorders>
          </w:tcPr>
          <w:p w14:paraId="724C8B15" w14:textId="77777777" w:rsidR="00664421" w:rsidRDefault="00664421" w:rsidP="0066442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664421" w:rsidRDefault="00664421" w:rsidP="0066442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664421" w:rsidRDefault="00664421" w:rsidP="00664421">
            <w:pPr>
              <w:pStyle w:val="CRCoverPage"/>
              <w:spacing w:after="0"/>
              <w:jc w:val="center"/>
              <w:rPr>
                <w:b/>
                <w:caps/>
                <w:noProof/>
              </w:rPr>
            </w:pPr>
            <w:r>
              <w:rPr>
                <w:b/>
                <w:caps/>
                <w:noProof/>
              </w:rPr>
              <w:t>X</w:t>
            </w:r>
          </w:p>
        </w:tc>
        <w:tc>
          <w:tcPr>
            <w:tcW w:w="2977" w:type="dxa"/>
            <w:gridSpan w:val="4"/>
          </w:tcPr>
          <w:p w14:paraId="5EAC6096" w14:textId="77777777" w:rsidR="00664421" w:rsidRDefault="00664421" w:rsidP="0066442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664421" w:rsidRDefault="00664421" w:rsidP="00664421">
            <w:pPr>
              <w:pStyle w:val="CRCoverPage"/>
              <w:spacing w:after="0"/>
              <w:ind w:left="99"/>
              <w:rPr>
                <w:noProof/>
              </w:rPr>
            </w:pPr>
            <w:r>
              <w:rPr>
                <w:noProof/>
              </w:rPr>
              <w:t xml:space="preserve">TS/TR ... CR ... </w:t>
            </w:r>
          </w:p>
        </w:tc>
      </w:tr>
      <w:tr w:rsidR="00664421" w14:paraId="6816D577" w14:textId="77777777" w:rsidTr="008863B9">
        <w:tc>
          <w:tcPr>
            <w:tcW w:w="2694" w:type="dxa"/>
            <w:gridSpan w:val="2"/>
            <w:tcBorders>
              <w:left w:val="single" w:sz="4" w:space="0" w:color="auto"/>
            </w:tcBorders>
          </w:tcPr>
          <w:p w14:paraId="74A365C8" w14:textId="77777777" w:rsidR="00664421" w:rsidRDefault="00664421" w:rsidP="00664421">
            <w:pPr>
              <w:pStyle w:val="CRCoverPage"/>
              <w:spacing w:after="0"/>
              <w:rPr>
                <w:b/>
                <w:i/>
                <w:noProof/>
              </w:rPr>
            </w:pPr>
          </w:p>
        </w:tc>
        <w:tc>
          <w:tcPr>
            <w:tcW w:w="6946" w:type="dxa"/>
            <w:gridSpan w:val="9"/>
            <w:tcBorders>
              <w:right w:val="single" w:sz="4" w:space="0" w:color="auto"/>
            </w:tcBorders>
          </w:tcPr>
          <w:p w14:paraId="3B849361" w14:textId="77777777" w:rsidR="00664421" w:rsidRDefault="00664421" w:rsidP="00664421">
            <w:pPr>
              <w:pStyle w:val="CRCoverPage"/>
              <w:spacing w:after="0"/>
              <w:rPr>
                <w:noProof/>
              </w:rPr>
            </w:pPr>
          </w:p>
        </w:tc>
      </w:tr>
      <w:tr w:rsidR="00664421" w14:paraId="204A6CD0" w14:textId="77777777" w:rsidTr="008863B9">
        <w:tc>
          <w:tcPr>
            <w:tcW w:w="2694" w:type="dxa"/>
            <w:gridSpan w:val="2"/>
            <w:tcBorders>
              <w:left w:val="single" w:sz="4" w:space="0" w:color="auto"/>
              <w:bottom w:val="single" w:sz="4" w:space="0" w:color="auto"/>
            </w:tcBorders>
          </w:tcPr>
          <w:p w14:paraId="4F081F48" w14:textId="77777777" w:rsidR="00664421" w:rsidRDefault="00664421" w:rsidP="0066442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664421" w:rsidRDefault="00664421" w:rsidP="00664421">
            <w:pPr>
              <w:pStyle w:val="CRCoverPage"/>
              <w:spacing w:after="0"/>
              <w:ind w:left="100"/>
              <w:rPr>
                <w:noProof/>
              </w:rPr>
            </w:pPr>
          </w:p>
        </w:tc>
      </w:tr>
      <w:tr w:rsidR="00664421" w:rsidRPr="008863B9" w14:paraId="5AF31BAD" w14:textId="77777777" w:rsidTr="008863B9">
        <w:tc>
          <w:tcPr>
            <w:tcW w:w="2694" w:type="dxa"/>
            <w:gridSpan w:val="2"/>
            <w:tcBorders>
              <w:top w:val="single" w:sz="4" w:space="0" w:color="auto"/>
              <w:bottom w:val="single" w:sz="4" w:space="0" w:color="auto"/>
            </w:tcBorders>
          </w:tcPr>
          <w:p w14:paraId="623D351D" w14:textId="77777777" w:rsidR="00664421" w:rsidRPr="008863B9" w:rsidRDefault="00664421" w:rsidP="0066442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664421" w:rsidRPr="008863B9" w:rsidRDefault="00664421" w:rsidP="00664421">
            <w:pPr>
              <w:pStyle w:val="CRCoverPage"/>
              <w:spacing w:after="0"/>
              <w:ind w:left="100"/>
              <w:rPr>
                <w:noProof/>
                <w:sz w:val="8"/>
                <w:szCs w:val="8"/>
              </w:rPr>
            </w:pPr>
          </w:p>
        </w:tc>
      </w:tr>
      <w:tr w:rsidR="00664421"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664421" w:rsidRDefault="00664421" w:rsidP="0066442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664421" w:rsidRDefault="00664421" w:rsidP="00664421">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BAA7063" w14:textId="77777777" w:rsidR="00664421" w:rsidRDefault="00664421" w:rsidP="00664421">
      <w:pPr>
        <w:jc w:val="center"/>
        <w:rPr>
          <w:noProof/>
        </w:rPr>
      </w:pPr>
      <w:r w:rsidRPr="00DB12B9">
        <w:rPr>
          <w:noProof/>
          <w:highlight w:val="green"/>
        </w:rPr>
        <w:lastRenderedPageBreak/>
        <w:t>***** Next change *****</w:t>
      </w:r>
    </w:p>
    <w:p w14:paraId="24A64821" w14:textId="77777777" w:rsidR="00664421" w:rsidRDefault="00664421" w:rsidP="00664421">
      <w:pPr>
        <w:pStyle w:val="4"/>
      </w:pPr>
      <w:bookmarkStart w:id="3" w:name="_Toc36212702"/>
      <w:r>
        <w:t>4.6</w:t>
      </w:r>
      <w:r w:rsidRPr="006D3938">
        <w:t>.</w:t>
      </w:r>
      <w:r>
        <w:t>2</w:t>
      </w:r>
      <w:r w:rsidRPr="006D3938">
        <w:t>.2</w:t>
      </w:r>
      <w:r w:rsidRPr="006D3938">
        <w:tab/>
        <w:t>NSSAI storage</w:t>
      </w:r>
      <w:bookmarkEnd w:id="3"/>
    </w:p>
    <w:p w14:paraId="1A29DC61" w14:textId="77777777" w:rsidR="00664421" w:rsidRDefault="00664421" w:rsidP="00664421">
      <w:r w:rsidRPr="006D3938">
        <w:t xml:space="preserve">If available, the configured NSSAI(s) shall be stored in a non-volatile memory in the ME </w:t>
      </w:r>
      <w:r>
        <w:t>as specified in annex </w:t>
      </w:r>
      <w:r w:rsidRPr="002426CF">
        <w:t>C</w:t>
      </w:r>
      <w:r w:rsidRPr="006D3938">
        <w:t>.</w:t>
      </w:r>
    </w:p>
    <w:p w14:paraId="52F8262A" w14:textId="77777777" w:rsidR="00664421" w:rsidRDefault="00664421" w:rsidP="00664421">
      <w:r>
        <w:t>The allowed NSSAI(s) should be stored in a non-volatile memory in the ME as specified in annex </w:t>
      </w:r>
      <w:r w:rsidRPr="002426CF">
        <w:t>C</w:t>
      </w:r>
      <w:r>
        <w:t>.</w:t>
      </w:r>
    </w:p>
    <w:p w14:paraId="14DD0A8D" w14:textId="77777777" w:rsidR="00664421" w:rsidRPr="006D3938" w:rsidRDefault="00664421" w:rsidP="00664421">
      <w:r>
        <w:t>Each of the c</w:t>
      </w:r>
      <w:r w:rsidRPr="006D3938">
        <w:t>onfigured NSSAI</w:t>
      </w:r>
      <w:r>
        <w:t xml:space="preserve"> stored in the UE is a set composed of at most 16 S-NSSAIs. Each of the </w:t>
      </w:r>
      <w:r w:rsidRPr="006D3938">
        <w:rPr>
          <w:rFonts w:hint="eastAsia"/>
        </w:rPr>
        <w:t>allowed NSSAI</w:t>
      </w:r>
      <w:r>
        <w:t xml:space="preserve"> stored in the UE </w:t>
      </w:r>
      <w:r w:rsidRPr="006D3938">
        <w:t xml:space="preserve">is a set composed of </w:t>
      </w:r>
      <w:r>
        <w:t xml:space="preserve">at most 8 </w:t>
      </w:r>
      <w:r w:rsidRPr="006D3938">
        <w:t>S-NSSAIs</w:t>
      </w:r>
      <w:r w:rsidRPr="00A845DA">
        <w:t xml:space="preserve"> </w:t>
      </w:r>
      <w:r>
        <w:t>and is associated with a PLMN identity</w:t>
      </w:r>
      <w:r w:rsidRPr="00DD22EC">
        <w:t xml:space="preserve"> or SNPN identity</w:t>
      </w:r>
      <w:r>
        <w:t xml:space="preserve"> and an access type. Each of the c</w:t>
      </w:r>
      <w:r w:rsidRPr="006D3938">
        <w:t>onfigured NSSAI</w:t>
      </w:r>
      <w:r>
        <w:t xml:space="preserve"> except the default configured NSSAI, and the rejected NSSAI</w:t>
      </w:r>
      <w:r w:rsidRPr="006D3938">
        <w:t xml:space="preserve"> is associated with a PLMN identity</w:t>
      </w:r>
      <w:r w:rsidRPr="00DD22EC">
        <w:t xml:space="preserve"> or SNPN identity</w:t>
      </w:r>
      <w:r w:rsidRPr="006D3938">
        <w:t xml:space="preserve">. </w:t>
      </w:r>
      <w:r>
        <w:t>The S-NSSAI(s) in the rejected NSSAI</w:t>
      </w:r>
      <w:r w:rsidRPr="002D0EBF">
        <w:t xml:space="preserve"> </w:t>
      </w:r>
      <w:r>
        <w:t xml:space="preserve">for the current </w:t>
      </w:r>
      <w:r>
        <w:rPr>
          <w:rFonts w:hint="eastAsia"/>
        </w:rPr>
        <w:t>registration</w:t>
      </w:r>
      <w:r w:rsidRPr="006741C2">
        <w:t xml:space="preserve"> area</w:t>
      </w:r>
      <w:r>
        <w:t xml:space="preserve"> are further associated with a registration area where the rejected S-NSSAI(s) is not available. The S-NSSAI(s) in the rejected NSSAI</w:t>
      </w:r>
      <w:r w:rsidRPr="002D0EBF">
        <w:t xml:space="preserve"> </w:t>
      </w:r>
      <w:r>
        <w:t>for the current PLMN</w:t>
      </w:r>
      <w:r w:rsidRPr="00DD22EC">
        <w:t xml:space="preserve"> or SNPN</w:t>
      </w:r>
      <w:r w:rsidRPr="006D3938">
        <w:t xml:space="preserve"> </w:t>
      </w:r>
      <w:r>
        <w:t>shall be considered rejected for the current PLMN</w:t>
      </w:r>
      <w:r w:rsidRPr="00DD22EC">
        <w:t xml:space="preserve"> or SNPN</w:t>
      </w:r>
      <w:r>
        <w:t xml:space="preserve"> regardless of the access type. </w:t>
      </w:r>
      <w:r w:rsidRPr="001E2363">
        <w:t xml:space="preserve">The S-NSSAI(s) in the rejected NSSAI </w:t>
      </w:r>
      <w:r>
        <w:t>for</w:t>
      </w:r>
      <w:r w:rsidRPr="00E16F17">
        <w:t xml:space="preserve"> the failed or revoked </w:t>
      </w:r>
      <w:r>
        <w:t>NSSAA</w:t>
      </w:r>
      <w:r w:rsidRPr="00E16F17">
        <w:t xml:space="preserve"> </w:t>
      </w:r>
      <w:r w:rsidRPr="001E2363">
        <w:t>shall be considered rejected for the current PLMN regardless of the access type.</w:t>
      </w:r>
      <w:r>
        <w:t xml:space="preserve"> </w:t>
      </w:r>
      <w:r w:rsidRPr="006D3938">
        <w:t>There shall be no duplicated PLMN identities</w:t>
      </w:r>
      <w:r w:rsidRPr="00DD22EC">
        <w:t xml:space="preserve"> or SNPN identities</w:t>
      </w:r>
      <w:r w:rsidRPr="006D3938">
        <w:t xml:space="preserve"> in each of the list of configured NSSAI(s)</w:t>
      </w:r>
      <w:r>
        <w:t>,</w:t>
      </w:r>
      <w:r w:rsidRPr="006D3938">
        <w:t xml:space="preserve"> allowed NSSAI(s)</w:t>
      </w:r>
      <w:r>
        <w:t>, rejected NSSAI(s) for the current PLMN</w:t>
      </w:r>
      <w:r w:rsidRPr="00DD22EC">
        <w:t xml:space="preserve"> or SNPN</w:t>
      </w:r>
      <w:r>
        <w:t>, and rejected NSSAI(s) for the current registration area</w:t>
      </w:r>
      <w:r w:rsidRPr="006D3938">
        <w:t>.</w:t>
      </w:r>
    </w:p>
    <w:p w14:paraId="7EEA8F45" w14:textId="77777777" w:rsidR="00664421" w:rsidRPr="006D3938" w:rsidRDefault="00664421" w:rsidP="00664421">
      <w:r>
        <w:t>The UE stores NSSAIs as follows:</w:t>
      </w:r>
    </w:p>
    <w:p w14:paraId="07875849" w14:textId="77777777" w:rsidR="00664421" w:rsidRDefault="00664421" w:rsidP="00664421">
      <w:pPr>
        <w:pStyle w:val="B1"/>
      </w:pPr>
      <w:r>
        <w:t>a)</w:t>
      </w:r>
      <w:r w:rsidRPr="006D3938">
        <w:tab/>
      </w:r>
      <w:r w:rsidRPr="00437171">
        <w:t>The configured NSSAI shall be stored until a new configured NSSAI is received for a given PLMN</w:t>
      </w:r>
      <w:r w:rsidRPr="00DD22EC">
        <w:t xml:space="preserve"> or SNPN</w:t>
      </w:r>
      <w:r w:rsidRPr="00437171">
        <w:t xml:space="preserve">. </w:t>
      </w:r>
      <w:r>
        <w:t>T</w:t>
      </w:r>
      <w:r w:rsidRPr="00E130E0">
        <w:t xml:space="preserve">he network </w:t>
      </w:r>
      <w:r>
        <w:t>may provide to the UE</w:t>
      </w:r>
      <w:r w:rsidRPr="00E130E0">
        <w:t xml:space="preserve"> </w:t>
      </w:r>
      <w:r>
        <w:t xml:space="preserve">the mapped S-NSSAI(s) for the new configured NSSAI which shall also be stored in the UE. </w:t>
      </w:r>
      <w:r w:rsidRPr="00437171">
        <w:t xml:space="preserve">When </w:t>
      </w:r>
      <w:r>
        <w:t xml:space="preserve">the UE is </w:t>
      </w:r>
      <w:r w:rsidRPr="00437171">
        <w:t>provisioned with a new configured NSSAI for a PLMN</w:t>
      </w:r>
      <w:r w:rsidRPr="00DD22EC">
        <w:t xml:space="preserve"> or SNPN</w:t>
      </w:r>
      <w:r w:rsidRPr="00437171">
        <w:t>, the UE shall</w:t>
      </w:r>
      <w:r>
        <w:t>:</w:t>
      </w:r>
    </w:p>
    <w:p w14:paraId="6E5292B4" w14:textId="77777777" w:rsidR="00664421" w:rsidRDefault="00664421" w:rsidP="00664421">
      <w:pPr>
        <w:pStyle w:val="B2"/>
      </w:pPr>
      <w:r>
        <w:t>1)</w:t>
      </w:r>
      <w:r>
        <w:tab/>
      </w:r>
      <w:r w:rsidRPr="00437171">
        <w:t>replace any stored configured NSSAI for this PLMN</w:t>
      </w:r>
      <w:r w:rsidRPr="00DD22EC">
        <w:t xml:space="preserve"> or SNPN</w:t>
      </w:r>
      <w:r w:rsidRPr="00437171">
        <w:t xml:space="preserve"> with the new configured NSSAI</w:t>
      </w:r>
      <w:r>
        <w:t xml:space="preserve"> for this PLMN</w:t>
      </w:r>
      <w:r w:rsidRPr="00DD22EC">
        <w:t xml:space="preserve"> or SNPN</w:t>
      </w:r>
      <w:r>
        <w:t>;</w:t>
      </w:r>
    </w:p>
    <w:p w14:paraId="70D2E758" w14:textId="77777777" w:rsidR="00664421" w:rsidRDefault="00664421" w:rsidP="00664421">
      <w:pPr>
        <w:pStyle w:val="B2"/>
      </w:pPr>
      <w:r>
        <w:t>2)</w:t>
      </w:r>
      <w:r>
        <w:tab/>
      </w:r>
      <w:r w:rsidRPr="00F079EF">
        <w:t xml:space="preserve">delete any stored </w:t>
      </w:r>
      <w:r>
        <w:t xml:space="preserve">mapped S-NSSAI(s) for </w:t>
      </w:r>
      <w:r w:rsidRPr="00F079EF">
        <w:t xml:space="preserve">the configured NSSAI and, if available, store the </w:t>
      </w:r>
      <w:r>
        <w:t xml:space="preserve">mapped S-NSSAI(s) for </w:t>
      </w:r>
      <w:r w:rsidRPr="00F079EF">
        <w:t xml:space="preserve">the </w:t>
      </w:r>
      <w:r>
        <w:t xml:space="preserve">new </w:t>
      </w:r>
      <w:r w:rsidRPr="00F079EF">
        <w:t>configured NSSAI</w:t>
      </w:r>
      <w:r>
        <w:t>;</w:t>
      </w:r>
    </w:p>
    <w:p w14:paraId="660200CB" w14:textId="77777777" w:rsidR="00664421" w:rsidRDefault="00664421" w:rsidP="00664421">
      <w:pPr>
        <w:pStyle w:val="B2"/>
      </w:pPr>
      <w:r>
        <w:t>3)</w:t>
      </w:r>
      <w:r>
        <w:tab/>
      </w:r>
      <w:r w:rsidRPr="00437171">
        <w:t>delete any stored allowed NSSAI</w:t>
      </w:r>
      <w:r>
        <w:t xml:space="preserve"> for this PLMN</w:t>
      </w:r>
      <w:r w:rsidRPr="00DD22EC">
        <w:t xml:space="preserve"> or SNPN</w:t>
      </w:r>
      <w:r>
        <w:t xml:space="preserve"> and, if available, the stored mapped S-NSSAI(s) for the allowed NSSAI, if the UE received the new configured NSSAI for this PLMN</w:t>
      </w:r>
      <w:r w:rsidRPr="00DD22EC">
        <w:t xml:space="preserve"> or SNPN</w:t>
      </w:r>
      <w:r>
        <w:t xml:space="preserve"> and the </w:t>
      </w:r>
      <w:r w:rsidRPr="00840566">
        <w:t xml:space="preserve">Configuration update indication IE with the Registration requested bit set to </w:t>
      </w:r>
      <w:r>
        <w:t xml:space="preserve">"registration requested", in the same CONFIGURATION UPDATE COMMAND message </w:t>
      </w:r>
      <w:r w:rsidRPr="00BF5EC0">
        <w:t>but without any new allowed NSSAI for this PLMN</w:t>
      </w:r>
      <w:r w:rsidRPr="00DD22EC">
        <w:t xml:space="preserve"> or SNPN</w:t>
      </w:r>
      <w:r>
        <w:t xml:space="preserve"> included; and</w:t>
      </w:r>
    </w:p>
    <w:p w14:paraId="75E56640" w14:textId="77777777" w:rsidR="00664421" w:rsidRDefault="00664421" w:rsidP="00664421">
      <w:pPr>
        <w:pStyle w:val="B2"/>
      </w:pPr>
      <w:r>
        <w:t>4)</w:t>
      </w:r>
      <w:r>
        <w:tab/>
        <w:t xml:space="preserve">delete any stored </w:t>
      </w:r>
      <w:r w:rsidRPr="00437171">
        <w:t>rejected NSSAI for the current PLMN</w:t>
      </w:r>
      <w:r w:rsidRPr="00DD22EC">
        <w:t xml:space="preserve"> or SNPN</w:t>
      </w:r>
      <w:r>
        <w:t>, rejected NSSAI for the current registration area and rejected NSSAI for</w:t>
      </w:r>
      <w:r w:rsidRPr="00010051">
        <w:t xml:space="preserve"> the failed or revoked </w:t>
      </w:r>
      <w:r>
        <w:t>NSSAA.</w:t>
      </w:r>
    </w:p>
    <w:p w14:paraId="7C90A4C6" w14:textId="77777777" w:rsidR="00664421" w:rsidRPr="00437171" w:rsidRDefault="00664421" w:rsidP="00664421">
      <w:pPr>
        <w:pStyle w:val="B1"/>
      </w:pPr>
      <w:r>
        <w:tab/>
        <w:t xml:space="preserve">If the UE receives an S-NSSAI associated with a PLMN ID from the network during the PDN connection establishment procedure in EPS as specified in 3GPP TS 24.301 [15], the UE may store the received S-NSSAI in the configured NSSAI for the PLMN identified by the PLMN ID associated with the S-NSSAI, </w:t>
      </w:r>
      <w:r w:rsidRPr="000A5802">
        <w:t>if not already in the configured NSSAI</w:t>
      </w:r>
      <w:r>
        <w:t>;</w:t>
      </w:r>
    </w:p>
    <w:p w14:paraId="540E4620" w14:textId="77777777" w:rsidR="00664421" w:rsidRDefault="00664421" w:rsidP="00664421">
      <w:pPr>
        <w:pStyle w:val="B1"/>
      </w:pPr>
      <w:r>
        <w:tab/>
        <w:t xml:space="preserve">The UE may continue storing a received configured NSSAI for a PLMN and associated mapped S-NSSAI(s), if available, when the UE registers in another PLMN. </w:t>
      </w:r>
    </w:p>
    <w:p w14:paraId="42A51FC1" w14:textId="77777777" w:rsidR="00664421" w:rsidRPr="00437171" w:rsidRDefault="00664421" w:rsidP="00664421">
      <w:pPr>
        <w:pStyle w:val="NO"/>
      </w:pPr>
      <w:r w:rsidRPr="009D3C9B">
        <w:rPr>
          <w:lang w:val="en-US"/>
        </w:rPr>
        <w:t>NOTE</w:t>
      </w:r>
      <w:r>
        <w:t> 1</w:t>
      </w:r>
      <w:r w:rsidRPr="009D3C9B">
        <w:rPr>
          <w:lang w:val="en-US"/>
        </w:rPr>
        <w:t>:</w:t>
      </w:r>
      <w:r w:rsidRPr="009D3C9B">
        <w:rPr>
          <w:lang w:val="en-US"/>
        </w:rPr>
        <w:tab/>
      </w:r>
      <w:r w:rsidRPr="0014330B">
        <w:rPr>
          <w:lang w:val="en-US"/>
        </w:rPr>
        <w:t>The</w:t>
      </w:r>
      <w:r>
        <w:rPr>
          <w:lang w:val="en-US"/>
        </w:rPr>
        <w:t xml:space="preserve"> </w:t>
      </w:r>
      <w:r w:rsidRPr="00C8146F">
        <w:rPr>
          <w:rFonts w:hint="eastAsia"/>
          <w:lang w:val="en-US" w:eastAsia="ko-KR"/>
        </w:rPr>
        <w:t>maximum</w:t>
      </w:r>
      <w:r w:rsidRPr="0014330B">
        <w:rPr>
          <w:lang w:val="en-US"/>
        </w:rPr>
        <w:t xml:space="preserve"> number of </w:t>
      </w:r>
      <w:r>
        <w:rPr>
          <w:lang w:val="en-US"/>
        </w:rPr>
        <w:t>c</w:t>
      </w:r>
      <w:r w:rsidRPr="0014330B">
        <w:rPr>
          <w:lang w:val="en-US"/>
        </w:rPr>
        <w:t xml:space="preserve">onfigured NSSAIs and associated </w:t>
      </w:r>
      <w:r>
        <w:rPr>
          <w:lang w:val="en-US"/>
        </w:rPr>
        <w:t>mapped S-NSSAIs</w:t>
      </w:r>
      <w:r w:rsidRPr="00F947C8">
        <w:rPr>
          <w:lang w:val="en-US"/>
        </w:rPr>
        <w:t xml:space="preserve"> </w:t>
      </w:r>
      <w:r w:rsidRPr="0014330B">
        <w:rPr>
          <w:lang w:val="en-US"/>
        </w:rPr>
        <w:t xml:space="preserve">for PLMNs other than the HPLMN </w:t>
      </w:r>
      <w:r>
        <w:rPr>
          <w:lang w:val="en-US"/>
        </w:rPr>
        <w:t xml:space="preserve">that need </w:t>
      </w:r>
      <w:r w:rsidRPr="0014330B">
        <w:rPr>
          <w:lang w:val="en-US"/>
        </w:rPr>
        <w:t>to be stored in the UE</w:t>
      </w:r>
      <w:r w:rsidRPr="00C8146F">
        <w:rPr>
          <w:lang w:val="en-US"/>
        </w:rPr>
        <w:t>, and how to handle the stored entries, are</w:t>
      </w:r>
      <w:r w:rsidRPr="0014330B">
        <w:rPr>
          <w:lang w:val="en-US"/>
        </w:rPr>
        <w:t xml:space="preserve"> up to UE implementation.</w:t>
      </w:r>
    </w:p>
    <w:p w14:paraId="53BFF8B1" w14:textId="77777777" w:rsidR="00664421" w:rsidRDefault="00664421" w:rsidP="00664421">
      <w:pPr>
        <w:pStyle w:val="B1"/>
      </w:pPr>
      <w:r>
        <w:t>b)</w:t>
      </w:r>
      <w:r w:rsidRPr="006D3938">
        <w:tab/>
      </w:r>
      <w:r w:rsidRPr="00437171">
        <w:t>The allowed NSSAI shall be stored until a new allowed NSSAI is received for a given PLMN</w:t>
      </w:r>
      <w:r w:rsidRPr="00DD22EC">
        <w:t xml:space="preserve"> or SNPN</w:t>
      </w:r>
      <w:r w:rsidRPr="00437171">
        <w:t xml:space="preserve">. </w:t>
      </w:r>
      <w:r>
        <w:t>T</w:t>
      </w:r>
      <w:r w:rsidRPr="00E130E0">
        <w:t xml:space="preserve">he network </w:t>
      </w:r>
      <w:r>
        <w:t>may provide to the UE the mapped S-NSSAI(s) for the new allowed NSSAI (s</w:t>
      </w:r>
      <w:r w:rsidRPr="006D3938">
        <w:t>ee subclause</w:t>
      </w:r>
      <w:r>
        <w:t>s</w:t>
      </w:r>
      <w:r w:rsidRPr="006D3938">
        <w:t> </w:t>
      </w:r>
      <w:r>
        <w:t>5.5.1.2 and 5.5.1.3) which shall also be stored in the UE.</w:t>
      </w:r>
      <w:r w:rsidRPr="00437171">
        <w:t xml:space="preserve"> When a new allowed NSSAI for a PLMN</w:t>
      </w:r>
      <w:r w:rsidRPr="00DD22EC">
        <w:t xml:space="preserve"> or SNPN</w:t>
      </w:r>
      <w:r w:rsidRPr="00437171">
        <w:t xml:space="preserve"> is received, the UE shall</w:t>
      </w:r>
      <w:r>
        <w:t>:</w:t>
      </w:r>
    </w:p>
    <w:p w14:paraId="06B48661" w14:textId="77777777" w:rsidR="00664421" w:rsidRDefault="00664421" w:rsidP="00664421">
      <w:pPr>
        <w:pStyle w:val="B2"/>
      </w:pPr>
      <w:r>
        <w:t>1)</w:t>
      </w:r>
      <w:r>
        <w:tab/>
      </w:r>
      <w:r w:rsidRPr="00437171">
        <w:t xml:space="preserve">replace any stored allowed NSSAI for </w:t>
      </w:r>
      <w:r>
        <w:t>this</w:t>
      </w:r>
      <w:r w:rsidRPr="00437171">
        <w:t xml:space="preserve"> PLMN</w:t>
      </w:r>
      <w:r w:rsidRPr="00DD22EC">
        <w:t xml:space="preserve"> or SNPN</w:t>
      </w:r>
      <w:r w:rsidRPr="00437171">
        <w:t xml:space="preserve"> with th</w:t>
      </w:r>
      <w:r>
        <w:t>e</w:t>
      </w:r>
      <w:r w:rsidRPr="00437171">
        <w:t xml:space="preserve"> new allowed NSSAI</w:t>
      </w:r>
      <w:r>
        <w:t xml:space="preserve"> for this PLMN</w:t>
      </w:r>
      <w:r w:rsidRPr="00DD22EC">
        <w:t xml:space="preserve"> or SNPN</w:t>
      </w:r>
      <w:r>
        <w:t>;</w:t>
      </w:r>
    </w:p>
    <w:p w14:paraId="5693F62D" w14:textId="77777777" w:rsidR="00664421" w:rsidRDefault="00664421" w:rsidP="00664421">
      <w:pPr>
        <w:pStyle w:val="B2"/>
      </w:pPr>
      <w:r>
        <w:t>2)</w:t>
      </w:r>
      <w:r>
        <w:tab/>
        <w:t>d</w:t>
      </w:r>
      <w:r w:rsidRPr="00EC7FC5">
        <w:t>elete</w:t>
      </w:r>
      <w:r>
        <w:t xml:space="preserve"> any stored mapped S-NSSAI(s) for the allowed NSSAI and, if </w:t>
      </w:r>
      <w:r>
        <w:rPr>
          <w:lang w:val="en-US"/>
        </w:rPr>
        <w:t>available</w:t>
      </w:r>
      <w:r>
        <w:t>, store the mapped S-NSSAI(s) for the new allowed NSSAI;</w:t>
      </w:r>
    </w:p>
    <w:p w14:paraId="05580C5F" w14:textId="77777777" w:rsidR="00664421" w:rsidRDefault="00664421" w:rsidP="00664421">
      <w:pPr>
        <w:pStyle w:val="B2"/>
      </w:pPr>
      <w:r>
        <w:lastRenderedPageBreak/>
        <w:t>3)</w:t>
      </w:r>
      <w:r>
        <w:tab/>
      </w:r>
      <w:r>
        <w:rPr>
          <w:rFonts w:hint="eastAsia"/>
          <w:lang w:eastAsia="zh-CN"/>
        </w:rPr>
        <w:t>remove</w:t>
      </w:r>
      <w:r>
        <w:rPr>
          <w:lang w:eastAsia="zh-CN"/>
        </w:rPr>
        <w:t xml:space="preserve"> from the stored rejected NSSAI</w:t>
      </w:r>
      <w:r>
        <w:t>, the S-NSSAI(s), if any, included in the new allowed NSSAI for the current PLMN</w:t>
      </w:r>
      <w:r w:rsidRPr="00DD22EC">
        <w:t xml:space="preserve"> or SNPN</w:t>
      </w:r>
      <w:r>
        <w:t>; and</w:t>
      </w:r>
    </w:p>
    <w:p w14:paraId="1DDF3AD5" w14:textId="77777777" w:rsidR="00664421" w:rsidRPr="00A178AA" w:rsidRDefault="00664421" w:rsidP="00664421">
      <w:pPr>
        <w:pStyle w:val="B2"/>
      </w:pPr>
      <w:r>
        <w:t>4)</w:t>
      </w:r>
      <w:r>
        <w:tab/>
      </w:r>
      <w:r>
        <w:rPr>
          <w:rFonts w:hint="eastAsia"/>
          <w:lang w:eastAsia="zh-CN"/>
        </w:rPr>
        <w:t>remove</w:t>
      </w:r>
      <w:r>
        <w:rPr>
          <w:lang w:eastAsia="zh-CN"/>
        </w:rPr>
        <w:t xml:space="preserve"> from the stored </w:t>
      </w:r>
      <w:r>
        <w:t>p</w:t>
      </w:r>
      <w:r>
        <w:rPr>
          <w:noProof/>
          <w:lang w:eastAsia="ja-JP"/>
        </w:rPr>
        <w:t>ending</w:t>
      </w:r>
      <w:r w:rsidRPr="00E71CDD">
        <w:rPr>
          <w:noProof/>
          <w:lang w:eastAsia="ja-JP"/>
        </w:rPr>
        <w:t xml:space="preserve"> </w:t>
      </w:r>
      <w:r>
        <w:rPr>
          <w:lang w:eastAsia="zh-CN"/>
        </w:rPr>
        <w:t>NSSAI</w:t>
      </w:r>
      <w:r>
        <w:t>, one or more S-NSSAIs, if any, included in the new allowed NSSAI for the current PLMN or SNPN.</w:t>
      </w:r>
    </w:p>
    <w:p w14:paraId="17E0B833" w14:textId="77777777" w:rsidR="00664421" w:rsidRDefault="00664421" w:rsidP="00664421">
      <w:pPr>
        <w:pStyle w:val="B1"/>
      </w:pPr>
      <w:r>
        <w:tab/>
        <w:t xml:space="preserve">If the UE receives the CONFIGURATION UPDATE COMMAND message </w:t>
      </w:r>
      <w:r w:rsidRPr="00840566">
        <w:t xml:space="preserve">with the Registration requested bit </w:t>
      </w:r>
      <w:r>
        <w:t xml:space="preserve">of the </w:t>
      </w:r>
      <w:r w:rsidRPr="00840566">
        <w:t xml:space="preserve">Configuration update indication IE set to </w:t>
      </w:r>
      <w:r w:rsidRPr="00293A0B">
        <w:t>"registration requested"</w:t>
      </w:r>
      <w:r>
        <w:t xml:space="preserve"> and contains no other parameters (see subclauses 5.4.4.2 and 5.4.4.3), the UE shall delete </w:t>
      </w:r>
      <w:r w:rsidRPr="00437171">
        <w:t xml:space="preserve">any stored allowed NSSAI for </w:t>
      </w:r>
      <w:r>
        <w:t>this</w:t>
      </w:r>
      <w:r w:rsidRPr="00437171">
        <w:t xml:space="preserve"> PLMN</w:t>
      </w:r>
      <w:r w:rsidRPr="00DD22EC">
        <w:t xml:space="preserve"> or SNPN</w:t>
      </w:r>
      <w:r>
        <w:t>, and d</w:t>
      </w:r>
      <w:r w:rsidRPr="00EC7FC5">
        <w:t>elete</w:t>
      </w:r>
      <w:r>
        <w:t xml:space="preserve"> any stored mapped S-NSSAI(s) for the allowed NSSAI, if </w:t>
      </w:r>
      <w:r>
        <w:rPr>
          <w:lang w:val="en-US"/>
        </w:rPr>
        <w:t>available;</w:t>
      </w:r>
    </w:p>
    <w:p w14:paraId="2307468F" w14:textId="77777777" w:rsidR="00664421" w:rsidRPr="009D3C9B" w:rsidRDefault="00664421" w:rsidP="00664421">
      <w:pPr>
        <w:pStyle w:val="NO"/>
      </w:pPr>
      <w:r w:rsidRPr="009D3C9B">
        <w:rPr>
          <w:lang w:val="en-US"/>
        </w:rPr>
        <w:t>NOTE</w:t>
      </w:r>
      <w:r>
        <w:rPr>
          <w:lang w:val="en-US"/>
        </w:rPr>
        <w:t> 2</w:t>
      </w:r>
      <w:r w:rsidRPr="009D3C9B">
        <w:rPr>
          <w:lang w:val="en-US"/>
        </w:rPr>
        <w:t>:</w:t>
      </w:r>
      <w:r w:rsidRPr="009D3C9B">
        <w:rPr>
          <w:lang w:val="en-US"/>
        </w:rPr>
        <w:tab/>
        <w:t xml:space="preserve">Whether the UE stores the allowed NSSAI </w:t>
      </w:r>
      <w:r>
        <w:rPr>
          <w:lang w:val="en-US"/>
        </w:rPr>
        <w:t xml:space="preserve">and the </w:t>
      </w:r>
      <w:r>
        <w:t xml:space="preserve">mapped S-NSSAI(s) for </w:t>
      </w:r>
      <w:r>
        <w:rPr>
          <w:lang w:val="en-US"/>
        </w:rPr>
        <w:t xml:space="preserve">the allowed NSSAI </w:t>
      </w:r>
      <w:r w:rsidRPr="009D3C9B">
        <w:rPr>
          <w:lang w:val="en-US"/>
        </w:rPr>
        <w:t xml:space="preserve">also when the UE is switched off is </w:t>
      </w:r>
      <w:r w:rsidRPr="009D3C9B">
        <w:rPr>
          <w:lang w:eastAsia="ja-JP"/>
        </w:rPr>
        <w:t>implementation specific.</w:t>
      </w:r>
    </w:p>
    <w:p w14:paraId="692AA11B" w14:textId="77777777" w:rsidR="00664421" w:rsidRDefault="00664421" w:rsidP="00664421">
      <w:pPr>
        <w:pStyle w:val="B1"/>
      </w:pPr>
      <w:r>
        <w:t>c)</w:t>
      </w:r>
      <w:r w:rsidRPr="006D3938">
        <w:tab/>
      </w:r>
      <w:r w:rsidRPr="00437171">
        <w:t xml:space="preserve">When </w:t>
      </w:r>
      <w:r w:rsidRPr="00437171">
        <w:rPr>
          <w:rFonts w:hint="eastAsia"/>
        </w:rPr>
        <w:t xml:space="preserve">the UE receives the </w:t>
      </w:r>
      <w:r w:rsidRPr="00437171">
        <w:t>S-NSSAI(s) included in rejected NSSAI</w:t>
      </w:r>
      <w:r w:rsidRPr="00437171">
        <w:rPr>
          <w:rFonts w:hint="eastAsia"/>
        </w:rPr>
        <w:t xml:space="preserve"> in the </w:t>
      </w:r>
      <w:r w:rsidRPr="00437171">
        <w:t>REGISTRATION ACCEPT</w:t>
      </w:r>
      <w:r w:rsidRPr="00437171">
        <w:rPr>
          <w:rFonts w:hint="eastAsia"/>
        </w:rPr>
        <w:t xml:space="preserve"> message</w:t>
      </w:r>
      <w:r>
        <w:t xml:space="preserve">, the </w:t>
      </w:r>
      <w:r w:rsidRPr="00437171">
        <w:t>REGISTRATION</w:t>
      </w:r>
      <w:r>
        <w:t xml:space="preserve"> REJECT message</w:t>
      </w:r>
      <w:r w:rsidRPr="00780BA7">
        <w:t>, the DEREGISTRATION REQUEST message</w:t>
      </w:r>
      <w:r w:rsidRPr="0023631D">
        <w:rPr>
          <w:rFonts w:hint="eastAsia"/>
        </w:rPr>
        <w:t xml:space="preserve"> </w:t>
      </w:r>
      <w:r>
        <w:t>or in the CONFIGURATION UPDATE COMMAND message</w:t>
      </w:r>
      <w:r w:rsidRPr="00437171">
        <w:t>, the UE shall</w:t>
      </w:r>
      <w:r>
        <w:t>:</w:t>
      </w:r>
    </w:p>
    <w:p w14:paraId="23737BC0" w14:textId="77777777" w:rsidR="00664421" w:rsidRDefault="00664421" w:rsidP="00664421">
      <w:pPr>
        <w:pStyle w:val="B2"/>
      </w:pPr>
      <w:r>
        <w:t>1)</w:t>
      </w:r>
      <w:r>
        <w:tab/>
      </w:r>
      <w:r w:rsidRPr="00437171">
        <w:t xml:space="preserve">store the S-NSSAI(s) into </w:t>
      </w:r>
      <w:r>
        <w:t xml:space="preserve">the </w:t>
      </w:r>
      <w:r w:rsidRPr="00437171">
        <w:t>rejected NSSAI</w:t>
      </w:r>
      <w:r w:rsidRPr="00437171">
        <w:rPr>
          <w:rFonts w:hint="eastAsia"/>
        </w:rPr>
        <w:t xml:space="preserve"> </w:t>
      </w:r>
      <w:r w:rsidRPr="00437171">
        <w:t>based on the associated rejection cause(s)</w:t>
      </w:r>
      <w:r>
        <w:t>;</w:t>
      </w:r>
    </w:p>
    <w:p w14:paraId="205F40A8" w14:textId="77777777" w:rsidR="00664421" w:rsidRDefault="00664421" w:rsidP="00664421">
      <w:pPr>
        <w:pStyle w:val="B2"/>
      </w:pPr>
      <w:r>
        <w:t>2)</w:t>
      </w:r>
      <w:r>
        <w:tab/>
        <w:t>remove from the stored allowed NSSAI for the current PLMN</w:t>
      </w:r>
      <w:r w:rsidRPr="00DD22EC">
        <w:t xml:space="preserve"> or SNPN</w:t>
      </w:r>
      <w:r>
        <w:t>, the S-NSSAI(s), if any, included in the:</w:t>
      </w:r>
    </w:p>
    <w:p w14:paraId="01402096" w14:textId="77777777" w:rsidR="00664421" w:rsidRDefault="00664421" w:rsidP="00664421">
      <w:pPr>
        <w:pStyle w:val="B3"/>
      </w:pPr>
      <w:proofErr w:type="spellStart"/>
      <w:r>
        <w:t>i</w:t>
      </w:r>
      <w:proofErr w:type="spellEnd"/>
      <w:r>
        <w:t>)</w:t>
      </w:r>
      <w:r>
        <w:tab/>
        <w:t>rejected NSSAI for the current PLMN</w:t>
      </w:r>
      <w:r w:rsidRPr="00DD22EC">
        <w:t xml:space="preserve"> or SNPN</w:t>
      </w:r>
      <w:r>
        <w:t>, for each and every access type;</w:t>
      </w:r>
    </w:p>
    <w:p w14:paraId="142ECCC6" w14:textId="77777777" w:rsidR="00664421" w:rsidRDefault="00664421" w:rsidP="00664421">
      <w:pPr>
        <w:pStyle w:val="B3"/>
      </w:pPr>
      <w:r>
        <w:t>ii)</w:t>
      </w:r>
      <w:r>
        <w:tab/>
        <w:t xml:space="preserve">rejected NSSAI for the </w:t>
      </w:r>
      <w:r w:rsidRPr="008A470C">
        <w:t>current registration area</w:t>
      </w:r>
      <w:r>
        <w:t xml:space="preserve">, </w:t>
      </w:r>
      <w:r w:rsidRPr="008A470C">
        <w:t>associated with the same access type</w:t>
      </w:r>
      <w:r>
        <w:t>; and</w:t>
      </w:r>
    </w:p>
    <w:p w14:paraId="627276D6" w14:textId="77777777" w:rsidR="00664421" w:rsidRDefault="00664421" w:rsidP="00664421">
      <w:pPr>
        <w:pStyle w:val="B3"/>
      </w:pPr>
      <w:r>
        <w:t>iii)</w:t>
      </w:r>
      <w:r>
        <w:tab/>
      </w:r>
      <w:r w:rsidRPr="004D7E07">
        <w:t>rejected NSSAI due to the failed or revoked network slice</w:t>
      </w:r>
      <w:r>
        <w:t>-</w:t>
      </w:r>
      <w:r w:rsidRPr="004D7E07">
        <w:t xml:space="preserve">specific </w:t>
      </w:r>
      <w:r>
        <w:t>authentication and authorization</w:t>
      </w:r>
      <w:r w:rsidRPr="004D7E07">
        <w:t>, for each and every access type;</w:t>
      </w:r>
    </w:p>
    <w:p w14:paraId="5C45C9D8" w14:textId="77777777" w:rsidR="00664421" w:rsidRDefault="00664421" w:rsidP="00664421">
      <w:pPr>
        <w:pStyle w:val="B2"/>
      </w:pPr>
      <w:r>
        <w:t>3)</w:t>
      </w:r>
      <w:r>
        <w:tab/>
        <w:t>remove from the stored p</w:t>
      </w:r>
      <w:r>
        <w:rPr>
          <w:noProof/>
          <w:lang w:eastAsia="ja-JP"/>
        </w:rPr>
        <w:t>ending</w:t>
      </w:r>
      <w:r w:rsidRPr="00E71CDD">
        <w:rPr>
          <w:noProof/>
          <w:lang w:eastAsia="ja-JP"/>
        </w:rPr>
        <w:t xml:space="preserve"> </w:t>
      </w:r>
      <w:r>
        <w:t>NSSAI for the current PLMN or SNPN, one or more S-NSSAIs, if any, included in the:</w:t>
      </w:r>
    </w:p>
    <w:p w14:paraId="7C5D3A62" w14:textId="77777777" w:rsidR="00664421" w:rsidRDefault="00664421" w:rsidP="00664421">
      <w:pPr>
        <w:pStyle w:val="B3"/>
      </w:pPr>
      <w:proofErr w:type="spellStart"/>
      <w:r>
        <w:t>i</w:t>
      </w:r>
      <w:proofErr w:type="spellEnd"/>
      <w:r>
        <w:t>)</w:t>
      </w:r>
      <w:r>
        <w:tab/>
        <w:t>rejected NSSAI for the current PLMN or SNPN, for each and every access type;</w:t>
      </w:r>
    </w:p>
    <w:p w14:paraId="1F95B66B" w14:textId="77777777" w:rsidR="00664421" w:rsidRPr="00873661" w:rsidRDefault="00664421" w:rsidP="00664421">
      <w:pPr>
        <w:pStyle w:val="B3"/>
      </w:pPr>
      <w:r>
        <w:t>ii)</w:t>
      </w:r>
      <w:r>
        <w:tab/>
        <w:t xml:space="preserve">rejected NSSAI for the </w:t>
      </w:r>
      <w:r w:rsidRPr="008A470C">
        <w:t>current registration area</w:t>
      </w:r>
      <w:r>
        <w:t xml:space="preserve">, </w:t>
      </w:r>
      <w:r w:rsidRPr="008A470C">
        <w:t>associated with the same access type</w:t>
      </w:r>
      <w:r>
        <w:t>; and</w:t>
      </w:r>
    </w:p>
    <w:p w14:paraId="4D83E13D" w14:textId="77777777" w:rsidR="00664421" w:rsidRPr="00BC1109" w:rsidRDefault="00664421" w:rsidP="00664421">
      <w:pPr>
        <w:pStyle w:val="B3"/>
      </w:pPr>
      <w:r>
        <w:t>iii)</w:t>
      </w:r>
      <w:r>
        <w:rPr>
          <w:rFonts w:hint="eastAsia"/>
          <w:lang w:eastAsia="zh-CN"/>
        </w:rPr>
        <w:tab/>
      </w:r>
      <w:r>
        <w:t xml:space="preserve">rejected </w:t>
      </w:r>
      <w:r w:rsidRPr="00CD4094">
        <w:t>NSSAI for the</w:t>
      </w:r>
      <w:r w:rsidRPr="004D7E07">
        <w:t xml:space="preserve"> failed or revoked </w:t>
      </w:r>
      <w:r>
        <w:t>NSSAA, for each and every access type.</w:t>
      </w:r>
    </w:p>
    <w:p w14:paraId="5764CE1B" w14:textId="77777777" w:rsidR="00664421" w:rsidRDefault="00664421" w:rsidP="00664421">
      <w:pPr>
        <w:pStyle w:val="B1"/>
      </w:pPr>
      <w:r>
        <w:tab/>
        <w:t>When</w:t>
      </w:r>
      <w:r w:rsidRPr="00437171">
        <w:t xml:space="preserve"> the UE</w:t>
      </w:r>
      <w:r>
        <w:t>:</w:t>
      </w:r>
    </w:p>
    <w:p w14:paraId="5143BFB1" w14:textId="77777777" w:rsidR="00664421" w:rsidRDefault="00664421" w:rsidP="00664421">
      <w:pPr>
        <w:pStyle w:val="B3"/>
      </w:pPr>
      <w:r>
        <w:t>1)</w:t>
      </w:r>
      <w:r>
        <w:tab/>
        <w:t>deregisters with the current PLMN using explicit signalling or enters state 5GMM-DEREGISTERED for the current PLMN; or</w:t>
      </w:r>
    </w:p>
    <w:p w14:paraId="2F1DD9FF" w14:textId="77777777" w:rsidR="00664421" w:rsidRDefault="00664421" w:rsidP="00664421">
      <w:pPr>
        <w:pStyle w:val="B3"/>
      </w:pPr>
      <w:r>
        <w:t>2)</w:t>
      </w:r>
      <w:r>
        <w:tab/>
        <w:t>successfully registers with a new PLMN; or</w:t>
      </w:r>
    </w:p>
    <w:p w14:paraId="2740C64F" w14:textId="77777777" w:rsidR="00664421" w:rsidRDefault="00664421" w:rsidP="00664421">
      <w:pPr>
        <w:pStyle w:val="B3"/>
      </w:pPr>
      <w:r>
        <w:t>3)</w:t>
      </w:r>
      <w:r>
        <w:tab/>
        <w:t>enters state 5GMM-DEREGISTERED following an unsuccessful registration with a new PLMN;</w:t>
      </w:r>
    </w:p>
    <w:p w14:paraId="7B0480CA" w14:textId="77777777" w:rsidR="00664421" w:rsidRDefault="00664421" w:rsidP="00664421">
      <w:pPr>
        <w:pStyle w:val="B1"/>
      </w:pPr>
      <w:r>
        <w:tab/>
        <w:t>and the UE is not registered with the current PLMN over another access</w:t>
      </w:r>
      <w:r w:rsidRPr="00437171">
        <w:t>, the rejected NSSAI for the current PLMN</w:t>
      </w:r>
      <w:r>
        <w:t xml:space="preserve"> shall be deleted.</w:t>
      </w:r>
    </w:p>
    <w:p w14:paraId="76CDB925" w14:textId="77777777" w:rsidR="00664421" w:rsidRDefault="00664421" w:rsidP="00664421">
      <w:pPr>
        <w:pStyle w:val="B1"/>
      </w:pPr>
      <w:r>
        <w:tab/>
        <w:t>When the UE:</w:t>
      </w:r>
    </w:p>
    <w:p w14:paraId="4D44B2B5" w14:textId="77777777" w:rsidR="00664421" w:rsidRDefault="00664421" w:rsidP="00664421">
      <w:pPr>
        <w:pStyle w:val="B2"/>
      </w:pPr>
      <w:r>
        <w:t>1)</w:t>
      </w:r>
      <w:r>
        <w:tab/>
        <w:t>deregisters over an access type;</w:t>
      </w:r>
    </w:p>
    <w:p w14:paraId="5F88A3BE" w14:textId="77777777" w:rsidR="00664421" w:rsidRDefault="00664421" w:rsidP="00664421">
      <w:pPr>
        <w:pStyle w:val="B2"/>
      </w:pPr>
      <w:r>
        <w:t>2)</w:t>
      </w:r>
      <w:r>
        <w:tab/>
        <w:t>successfully registers in a new registration area</w:t>
      </w:r>
      <w:r w:rsidRPr="00052509">
        <w:t xml:space="preserve"> </w:t>
      </w:r>
      <w:r>
        <w:t>over an access type; or</w:t>
      </w:r>
    </w:p>
    <w:p w14:paraId="17FE8FA2" w14:textId="77777777" w:rsidR="00664421" w:rsidRDefault="00664421" w:rsidP="00664421">
      <w:pPr>
        <w:pStyle w:val="B2"/>
      </w:pPr>
      <w:r>
        <w:t>3)</w:t>
      </w:r>
      <w:r>
        <w:tab/>
        <w:t>enters state 5GMM-DEREGISTERED or 5GMM-REGISTERED following an unsuccessful registration in a new registration area</w:t>
      </w:r>
      <w:r w:rsidRPr="00052509">
        <w:t xml:space="preserve"> </w:t>
      </w:r>
      <w:r>
        <w:t>over an access type;</w:t>
      </w:r>
    </w:p>
    <w:p w14:paraId="1BD90B00" w14:textId="77777777" w:rsidR="00664421" w:rsidRDefault="00664421" w:rsidP="00664421">
      <w:pPr>
        <w:pStyle w:val="B1"/>
      </w:pPr>
      <w:r>
        <w:tab/>
        <w:t>the rejected NSSAI for the current registration area</w:t>
      </w:r>
      <w:r w:rsidRPr="00437171">
        <w:t xml:space="preserve"> </w:t>
      </w:r>
      <w:r>
        <w:t>corresponding to the access type</w:t>
      </w:r>
      <w:r w:rsidRPr="00437171">
        <w:t xml:space="preserve"> shall be deleted</w:t>
      </w:r>
      <w:r>
        <w:t>;</w:t>
      </w:r>
    </w:p>
    <w:p w14:paraId="7087CDF9" w14:textId="77777777" w:rsidR="00664421" w:rsidRDefault="00664421" w:rsidP="00664421">
      <w:pPr>
        <w:pStyle w:val="B1"/>
        <w:rPr>
          <w:ins w:id="4" w:author="tsuyoshi takakura" w:date="2020-03-30T15:20:00Z"/>
        </w:rPr>
      </w:pPr>
      <w:r>
        <w:t>d)</w:t>
      </w:r>
      <w:r>
        <w:tab/>
      </w:r>
      <w:r w:rsidRPr="00437171">
        <w:t xml:space="preserve">When </w:t>
      </w:r>
      <w:r w:rsidRPr="00437171">
        <w:rPr>
          <w:rFonts w:hint="eastAsia"/>
        </w:rPr>
        <w:t xml:space="preserve">the UE receives </w:t>
      </w:r>
      <w:r>
        <w:t>one or more</w:t>
      </w:r>
      <w:r w:rsidRPr="00437171">
        <w:rPr>
          <w:rFonts w:hint="eastAsia"/>
        </w:rPr>
        <w:t xml:space="preserve"> </w:t>
      </w:r>
      <w:r w:rsidRPr="00437171">
        <w:t xml:space="preserve">S-NSSAIs included in </w:t>
      </w:r>
      <w:r>
        <w:t>p</w:t>
      </w:r>
      <w:r>
        <w:rPr>
          <w:noProof/>
          <w:lang w:eastAsia="ja-JP"/>
        </w:rPr>
        <w:t>ending</w:t>
      </w:r>
      <w:r w:rsidRPr="00E71CDD">
        <w:rPr>
          <w:noProof/>
          <w:lang w:eastAsia="ja-JP"/>
        </w:rPr>
        <w:t xml:space="preserve"> </w:t>
      </w:r>
      <w:r w:rsidRPr="00A46404">
        <w:t>NSSAI</w:t>
      </w:r>
      <w:r w:rsidRPr="00437171">
        <w:rPr>
          <w:rFonts w:hint="eastAsia"/>
        </w:rPr>
        <w:t xml:space="preserve"> in the </w:t>
      </w:r>
      <w:r w:rsidRPr="00437171">
        <w:t>REGISTRATION ACCEPT</w:t>
      </w:r>
      <w:r w:rsidRPr="00437171">
        <w:rPr>
          <w:rFonts w:hint="eastAsia"/>
        </w:rPr>
        <w:t xml:space="preserve"> message</w:t>
      </w:r>
      <w:ins w:id="5" w:author="tsuyoshi takakura" w:date="2020-03-30T15:20:00Z">
        <w:r>
          <w:t xml:space="preserve"> and CONFIGURATION UPDATE COMMAND message</w:t>
        </w:r>
      </w:ins>
      <w:r w:rsidRPr="00437171">
        <w:t>, the UE shall</w:t>
      </w:r>
      <w:ins w:id="6" w:author="tsuyoshi takakura" w:date="2020-03-30T15:20:00Z">
        <w:r>
          <w:t>:</w:t>
        </w:r>
      </w:ins>
    </w:p>
    <w:p w14:paraId="24F5B488" w14:textId="77777777" w:rsidR="00664421" w:rsidRDefault="00664421" w:rsidP="00664421">
      <w:pPr>
        <w:pStyle w:val="B2"/>
        <w:rPr>
          <w:ins w:id="7" w:author="tsuyoshi takakura" w:date="2020-03-30T15:22:00Z"/>
        </w:rPr>
      </w:pPr>
      <w:ins w:id="8" w:author="tsuyoshi takakura" w:date="2020-03-30T15:20:00Z">
        <w:r>
          <w:t>1)</w:t>
        </w:r>
        <w:r>
          <w:tab/>
        </w:r>
      </w:ins>
      <w:del w:id="9" w:author="tsuyoshi takakura" w:date="2020-03-30T15:21:00Z">
        <w:r w:rsidRPr="00AD07EB" w:rsidDel="002249B8">
          <w:delText xml:space="preserve"> </w:delText>
        </w:r>
      </w:del>
      <w:r w:rsidRPr="00437171">
        <w:t xml:space="preserve">store </w:t>
      </w:r>
      <w:r>
        <w:t>one or more</w:t>
      </w:r>
      <w:r w:rsidRPr="00437171">
        <w:t xml:space="preserve"> S-NSSAIs </w:t>
      </w:r>
      <w:r>
        <w:t>for</w:t>
      </w:r>
      <w:r w:rsidRPr="00437171">
        <w:t xml:space="preserve"> </w:t>
      </w:r>
      <w:r>
        <w:t>the p</w:t>
      </w:r>
      <w:r>
        <w:rPr>
          <w:noProof/>
          <w:lang w:eastAsia="ja-JP"/>
        </w:rPr>
        <w:t>ending</w:t>
      </w:r>
      <w:r w:rsidRPr="00E71CDD">
        <w:rPr>
          <w:noProof/>
          <w:lang w:eastAsia="ja-JP"/>
        </w:rPr>
        <w:t xml:space="preserve"> </w:t>
      </w:r>
      <w:r w:rsidRPr="00437171">
        <w:t>NSSAI</w:t>
      </w:r>
      <w:ins w:id="10" w:author="tsuyoshi takakura" w:date="2020-03-30T15:21:00Z">
        <w:r>
          <w:t>; an</w:t>
        </w:r>
      </w:ins>
      <w:ins w:id="11" w:author="tsuyoshi takakura" w:date="2020-03-30T15:22:00Z">
        <w:r>
          <w:t>d</w:t>
        </w:r>
      </w:ins>
    </w:p>
    <w:p w14:paraId="011B8E9E" w14:textId="77777777" w:rsidR="00664421" w:rsidRDefault="00664421" w:rsidP="00664421">
      <w:pPr>
        <w:pStyle w:val="B2"/>
        <w:rPr>
          <w:ins w:id="12" w:author="tsuyoshi takakura" w:date="2020-03-30T15:22:00Z"/>
        </w:rPr>
      </w:pPr>
      <w:ins w:id="13" w:author="tsuyoshi takakura" w:date="2020-03-30T15:22:00Z">
        <w:r>
          <w:lastRenderedPageBreak/>
          <w:t>2)</w:t>
        </w:r>
        <w:r w:rsidRPr="002249B8">
          <w:t xml:space="preserve"> </w:t>
        </w:r>
        <w:r>
          <w:tab/>
          <w:t>remove from the stored allowed NSSAI for the current PLMN</w:t>
        </w:r>
        <w:r w:rsidRPr="00DD22EC">
          <w:t xml:space="preserve"> or SNPN</w:t>
        </w:r>
        <w:r>
          <w:t>, the S-NSSAI(s), if any, included in the pending NSSAI.</w:t>
        </w:r>
      </w:ins>
    </w:p>
    <w:p w14:paraId="193AE246" w14:textId="77777777" w:rsidR="00664421" w:rsidDel="002249B8" w:rsidRDefault="00664421" w:rsidP="00664421">
      <w:pPr>
        <w:pStyle w:val="B2"/>
        <w:rPr>
          <w:del w:id="14" w:author="tsuyoshi takakura" w:date="2020-03-30T15:22:00Z"/>
        </w:rPr>
      </w:pPr>
      <w:del w:id="15" w:author="tsuyoshi takakura" w:date="2020-03-30T15:22:00Z">
        <w:r w:rsidDel="002249B8">
          <w:delText>.</w:delText>
        </w:r>
      </w:del>
    </w:p>
    <w:p w14:paraId="0307449E" w14:textId="77777777" w:rsidR="00664421" w:rsidDel="002249B8" w:rsidRDefault="00664421" w:rsidP="00664421">
      <w:pPr>
        <w:pStyle w:val="EditorsNote"/>
        <w:rPr>
          <w:del w:id="16" w:author="tsuyoshi takakura" w:date="2020-03-30T15:22:00Z"/>
          <w:lang w:val="en-US"/>
        </w:rPr>
      </w:pPr>
      <w:del w:id="17" w:author="tsuyoshi takakura" w:date="2020-03-30T15:22:00Z">
        <w:r w:rsidDel="002249B8">
          <w:delText>Editor’s Note [WI: eNS, CR#1602]:</w:delText>
        </w:r>
        <w:r w:rsidDel="002249B8">
          <w:tab/>
        </w:r>
        <w:r w:rsidRPr="00946FC5" w:rsidDel="002249B8">
          <w:delText>T</w:delText>
        </w:r>
        <w:r w:rsidDel="002249B8">
          <w:delText xml:space="preserve">he NSSAI storage update regarding Allowed NSSAI in scenario when re-authentication and re-authorization is challenged for one or more S-NSSAIs in the Allowed NSSAI of a UE </w:delText>
        </w:r>
        <w:r w:rsidDel="002249B8">
          <w:rPr>
            <w:lang w:val="en-US"/>
          </w:rPr>
          <w:delText xml:space="preserve">is FFS. </w:delText>
        </w:r>
      </w:del>
    </w:p>
    <w:p w14:paraId="48E00E51" w14:textId="77777777" w:rsidR="00664421" w:rsidRDefault="00664421" w:rsidP="00664421">
      <w:pPr>
        <w:pStyle w:val="B1"/>
      </w:pPr>
      <w:r>
        <w:tab/>
        <w:t>When</w:t>
      </w:r>
      <w:r w:rsidRPr="00437171">
        <w:t xml:space="preserve"> the UE</w:t>
      </w:r>
      <w:r>
        <w:t>:</w:t>
      </w:r>
    </w:p>
    <w:p w14:paraId="5692225D" w14:textId="77777777" w:rsidR="00664421" w:rsidRDefault="00664421" w:rsidP="00664421">
      <w:pPr>
        <w:pStyle w:val="B2"/>
      </w:pPr>
      <w:r>
        <w:t>1)</w:t>
      </w:r>
      <w:r>
        <w:tab/>
        <w:t xml:space="preserve">deregisters with the current PLMN using explicit signalling or enters state 5GMM-DEREGISTERED for the current PLMN; </w:t>
      </w:r>
    </w:p>
    <w:p w14:paraId="3F3D3648" w14:textId="77777777" w:rsidR="00664421" w:rsidRDefault="00664421" w:rsidP="00664421">
      <w:pPr>
        <w:pStyle w:val="B2"/>
      </w:pPr>
      <w:r>
        <w:t>2)</w:t>
      </w:r>
      <w:r>
        <w:tab/>
        <w:t xml:space="preserve">successfully registers with a new PLMN; </w:t>
      </w:r>
    </w:p>
    <w:p w14:paraId="2A584299" w14:textId="77777777" w:rsidR="00664421" w:rsidRDefault="00664421" w:rsidP="00664421">
      <w:pPr>
        <w:pStyle w:val="B2"/>
      </w:pPr>
      <w:r>
        <w:t>3)</w:t>
      </w:r>
      <w:r>
        <w:tab/>
        <w:t>enters state 5GMM-DEREGISTERED following an unsuccessful registration with a new PLMN;</w:t>
      </w:r>
    </w:p>
    <w:p w14:paraId="16FFA447" w14:textId="77777777" w:rsidR="00664421" w:rsidRDefault="00664421" w:rsidP="00664421">
      <w:pPr>
        <w:pStyle w:val="B2"/>
      </w:pPr>
      <w:r>
        <w:t>4)</w:t>
      </w:r>
      <w:r>
        <w:tab/>
        <w:t>successfully completes an attach or tracking area update procedure in S1 mode; or</w:t>
      </w:r>
    </w:p>
    <w:p w14:paraId="684DF036" w14:textId="77777777" w:rsidR="00664421" w:rsidRDefault="00664421" w:rsidP="00664421">
      <w:pPr>
        <w:pStyle w:val="B2"/>
      </w:pPr>
      <w:r>
        <w:t>5)</w:t>
      </w:r>
      <w:r>
        <w:tab/>
        <w:t xml:space="preserve">initiates attach or tracking area update procedure in S1 mode and receives an ATTACH REJECT or </w:t>
      </w:r>
      <w:r w:rsidRPr="00CC0C94">
        <w:t>TRACKING AREA UPDATE REJECT</w:t>
      </w:r>
      <w:r>
        <w:t>;</w:t>
      </w:r>
    </w:p>
    <w:p w14:paraId="11053F35" w14:textId="77777777" w:rsidR="00664421" w:rsidRPr="00D65B7A" w:rsidRDefault="00664421" w:rsidP="00664421">
      <w:pPr>
        <w:pStyle w:val="B1"/>
        <w:rPr>
          <w:lang w:eastAsia="zh-CN"/>
        </w:rPr>
      </w:pPr>
      <w:r>
        <w:tab/>
        <w:t>and the UE is not registered with the current PLMN over another access</w:t>
      </w:r>
      <w:r w:rsidRPr="00437171">
        <w:t xml:space="preserve">, the </w:t>
      </w:r>
      <w:r>
        <w:rPr>
          <w:lang w:eastAsia="zh-CN"/>
        </w:rPr>
        <w:t>pending</w:t>
      </w:r>
      <w:r>
        <w:t xml:space="preserve"> </w:t>
      </w:r>
      <w:r w:rsidRPr="00437171">
        <w:t>NSSAI for the current PLMN</w:t>
      </w:r>
      <w:r>
        <w:t xml:space="preserve"> shall be deleted</w:t>
      </w:r>
      <w:r>
        <w:rPr>
          <w:rFonts w:hint="eastAsia"/>
          <w:lang w:eastAsia="zh-CN"/>
        </w:rPr>
        <w:t>;</w:t>
      </w:r>
      <w:r>
        <w:rPr>
          <w:lang w:eastAsia="zh-CN"/>
        </w:rPr>
        <w:t xml:space="preserve"> and</w:t>
      </w:r>
    </w:p>
    <w:p w14:paraId="115683D6" w14:textId="77777777" w:rsidR="00664421" w:rsidRDefault="00664421" w:rsidP="00664421">
      <w:pPr>
        <w:pStyle w:val="B1"/>
      </w:pPr>
      <w:r>
        <w:t>e)</w:t>
      </w:r>
      <w:r>
        <w:tab/>
      </w:r>
      <w:r w:rsidRPr="00DD22EC">
        <w:t>In case of a PLMN, w</w:t>
      </w:r>
      <w:r>
        <w:t xml:space="preserve">hen the UE receives the </w:t>
      </w:r>
      <w:r w:rsidRPr="00250EE0">
        <w:t xml:space="preserve">Network slicing indication IE </w:t>
      </w:r>
      <w:r>
        <w:t xml:space="preserve">with the Network slicing subscription change indication set to "Network slicing subscription changed" in the REGISTRATION ACCEPT message or in the CONFIGURATION UPDATE COMMAND </w:t>
      </w:r>
      <w:r w:rsidRPr="00DF1937">
        <w:t>messag</w:t>
      </w:r>
      <w:r>
        <w:t>e, the UE shall delete the network slicing information for each of the PLMNs that the UE has slicing information stored for (excluding the current PLMN). The UE shall not delete the default configured NSSAI. Additionally, the UE shall update the network slicing information for the current PLMN (if received) as specified above in bullets a), b), c) and e).</w:t>
      </w:r>
    </w:p>
    <w:p w14:paraId="3F0C6955" w14:textId="77777777" w:rsidR="00664421" w:rsidRDefault="00664421" w:rsidP="00664421">
      <w:pPr>
        <w:rPr>
          <w:noProof/>
        </w:rPr>
      </w:pPr>
    </w:p>
    <w:p w14:paraId="5A31AB62" w14:textId="77777777" w:rsidR="00664421" w:rsidRDefault="00664421" w:rsidP="00664421">
      <w:pPr>
        <w:jc w:val="center"/>
        <w:rPr>
          <w:noProof/>
        </w:rPr>
      </w:pPr>
      <w:r w:rsidRPr="00DB12B9">
        <w:rPr>
          <w:noProof/>
          <w:highlight w:val="green"/>
        </w:rPr>
        <w:t>***** Next change *****</w:t>
      </w:r>
    </w:p>
    <w:p w14:paraId="3E88AFB6" w14:textId="77777777" w:rsidR="00664421" w:rsidRDefault="00664421" w:rsidP="00664421">
      <w:pPr>
        <w:pStyle w:val="4"/>
      </w:pPr>
      <w:bookmarkStart w:id="18" w:name="_Toc36212921"/>
      <w:r>
        <w:t>5</w:t>
      </w:r>
      <w:r w:rsidRPr="00B02CB8">
        <w:t>.</w:t>
      </w:r>
      <w:r>
        <w:t>4</w:t>
      </w:r>
      <w:r w:rsidRPr="00B02CB8">
        <w:t>.</w:t>
      </w:r>
      <w:r>
        <w:t>4.</w:t>
      </w:r>
      <w:r w:rsidRPr="00B02CB8">
        <w:t>2</w:t>
      </w:r>
      <w:r>
        <w:tab/>
        <w:t xml:space="preserve">Generic </w:t>
      </w:r>
      <w:r w:rsidRPr="00B02CB8">
        <w:t xml:space="preserve">UE </w:t>
      </w:r>
      <w:r>
        <w:t>c</w:t>
      </w:r>
      <w:r w:rsidRPr="00B02CB8">
        <w:t xml:space="preserve">onfiguration update </w:t>
      </w:r>
      <w:r>
        <w:t>procedure initiated by the network</w:t>
      </w:r>
      <w:bookmarkEnd w:id="18"/>
    </w:p>
    <w:p w14:paraId="1CC99C2E" w14:textId="77777777" w:rsidR="00664421" w:rsidRDefault="00664421" w:rsidP="00664421">
      <w:r>
        <w:t>The AMF shall initiate the generic UE configuration update procedure by sending the CONFIGURATION UPDATE COMMAND message to the UE.</w:t>
      </w:r>
      <w:r w:rsidRPr="00A9389D">
        <w:t xml:space="preserve"> </w:t>
      </w:r>
    </w:p>
    <w:p w14:paraId="7D7959FD" w14:textId="77777777" w:rsidR="00664421" w:rsidRDefault="00664421" w:rsidP="00664421">
      <w:r w:rsidRPr="0001172A">
        <w:t xml:space="preserve">The AMF shall </w:t>
      </w:r>
      <w:r>
        <w:t>in the CONFIGURATION UPDATE COMMAND message either:</w:t>
      </w:r>
    </w:p>
    <w:p w14:paraId="337E317A" w14:textId="77777777" w:rsidR="00664421" w:rsidRPr="00107FD0" w:rsidRDefault="00664421" w:rsidP="00664421">
      <w:pPr>
        <w:pStyle w:val="B1"/>
      </w:pPr>
      <w:r w:rsidRPr="00B65368">
        <w:t>a)</w:t>
      </w:r>
      <w:r w:rsidRPr="00B65368">
        <w:tab/>
      </w:r>
      <w:r w:rsidRPr="00430D19">
        <w:t xml:space="preserve">include one or more of </w:t>
      </w:r>
      <w:r>
        <w:t xml:space="preserve">the following parameters: </w:t>
      </w:r>
      <w:r w:rsidRPr="00430D19">
        <w:t xml:space="preserve">5G-GUTI, TAI list, </w:t>
      </w:r>
      <w:r>
        <w:t>a</w:t>
      </w:r>
      <w:r w:rsidRPr="00430D19">
        <w:t>llowed NSSA</w:t>
      </w:r>
      <w:r w:rsidRPr="00107FD0">
        <w:t>I</w:t>
      </w:r>
      <w:r>
        <w:t xml:space="preserve"> </w:t>
      </w:r>
      <w:r w:rsidRPr="00C84AF5">
        <w:t xml:space="preserve">that </w:t>
      </w:r>
      <w:r>
        <w:t>may include the mapped S-NSSAI(s)</w:t>
      </w:r>
      <w:r w:rsidRPr="00107FD0">
        <w:t xml:space="preserve">, </w:t>
      </w:r>
      <w:ins w:id="19" w:author="tsuyoshi takakura" w:date="2020-03-30T15:25:00Z">
        <w:r>
          <w:t>pending</w:t>
        </w:r>
        <w:r w:rsidRPr="00430D19">
          <w:t xml:space="preserve"> NSSA</w:t>
        </w:r>
        <w:r w:rsidRPr="00107FD0">
          <w:t>I</w:t>
        </w:r>
        <w:r>
          <w:t xml:space="preserve"> </w:t>
        </w:r>
        <w:r w:rsidRPr="00C84AF5">
          <w:t xml:space="preserve">that </w:t>
        </w:r>
        <w:r>
          <w:t>may include the mapped S-NSSAI(s)</w:t>
        </w:r>
        <w:r w:rsidRPr="00107FD0">
          <w:t>,</w:t>
        </w:r>
        <w:r>
          <w:t xml:space="preserve"> </w:t>
        </w:r>
      </w:ins>
      <w:r>
        <w:t>LADN information, service area list, MICO indication</w:t>
      </w:r>
      <w:r>
        <w:rPr>
          <w:rFonts w:hint="eastAsia"/>
          <w:lang w:eastAsia="zh-CN"/>
        </w:rPr>
        <w:t>,</w:t>
      </w:r>
      <w:r w:rsidRPr="00107FD0">
        <w:t xml:space="preserve"> NITZ</w:t>
      </w:r>
      <w:r>
        <w:t xml:space="preserve"> information</w:t>
      </w:r>
      <w:r w:rsidRPr="00D443FC">
        <w:t>, configured NSSAI</w:t>
      </w:r>
      <w:r>
        <w:t xml:space="preserve"> </w:t>
      </w:r>
      <w:r w:rsidRPr="00C84AF5">
        <w:t xml:space="preserve">that </w:t>
      </w:r>
      <w:r>
        <w:t>may include the mapped</w:t>
      </w:r>
      <w:r>
        <w:rPr>
          <w:lang w:val="en-US"/>
        </w:rPr>
        <w:t xml:space="preserve"> </w:t>
      </w:r>
      <w:r>
        <w:t>S-NSSAI(s), rejected NSSAI, n</w:t>
      </w:r>
      <w:r w:rsidRPr="00DF1937">
        <w:t xml:space="preserve">etwork slicing </w:t>
      </w:r>
      <w:r>
        <w:t xml:space="preserve">subscription change indication, </w:t>
      </w:r>
      <w:r>
        <w:rPr>
          <w:lang w:val="en-US"/>
        </w:rPr>
        <w:t>operator-defined access category definitions, SMS indication</w:t>
      </w:r>
      <w:r w:rsidRPr="008E342A">
        <w:t>,</w:t>
      </w:r>
      <w:r>
        <w:rPr>
          <w:lang w:val="en-US"/>
        </w:rPr>
        <w:t xml:space="preserve"> service gap time value</w:t>
      </w:r>
      <w:r w:rsidRPr="008E342A">
        <w:t>, "CAG information list"</w:t>
      </w:r>
      <w:r>
        <w:rPr>
          <w:lang w:val="en-US"/>
        </w:rPr>
        <w:t xml:space="preserve">, UE radio capability ID, </w:t>
      </w:r>
      <w:r w:rsidRPr="00F204AD">
        <w:rPr>
          <w:lang w:eastAsia="ja-JP"/>
        </w:rPr>
        <w:t>5GS registration result</w:t>
      </w:r>
      <w:r>
        <w:rPr>
          <w:lang w:eastAsia="ja-JP"/>
        </w:rPr>
        <w:t>,</w:t>
      </w:r>
      <w:r>
        <w:rPr>
          <w:lang w:val="en-US"/>
        </w:rPr>
        <w:t xml:space="preserve"> UE radio capability ID deletion indication or truncated 5G-S-TMSI configuration</w:t>
      </w:r>
      <w:r>
        <w:t>;</w:t>
      </w:r>
    </w:p>
    <w:p w14:paraId="0B3CE4D3" w14:textId="77777777" w:rsidR="00664421" w:rsidRPr="008E0562" w:rsidRDefault="00664421" w:rsidP="00664421">
      <w:pPr>
        <w:pStyle w:val="B1"/>
      </w:pPr>
      <w:r w:rsidRPr="008E0562">
        <w:t>b)</w:t>
      </w:r>
      <w:r w:rsidRPr="008E0562">
        <w:tab/>
      </w:r>
      <w:r>
        <w:t>include</w:t>
      </w:r>
      <w:r w:rsidRPr="008E0562">
        <w:t xml:space="preserve"> </w:t>
      </w:r>
      <w:r>
        <w:t>the Configuration update indication IE</w:t>
      </w:r>
      <w:r w:rsidRPr="00090BBD">
        <w:t xml:space="preserve"> </w:t>
      </w:r>
      <w:r>
        <w:t xml:space="preserve">with the </w:t>
      </w:r>
      <w:r w:rsidRPr="00090BBD">
        <w:t>Registration requested</w:t>
      </w:r>
      <w:r>
        <w:t xml:space="preserve"> bit set to "</w:t>
      </w:r>
      <w:r w:rsidRPr="008E0562">
        <w:t>registration requested</w:t>
      </w:r>
      <w:r>
        <w:t>"; or</w:t>
      </w:r>
    </w:p>
    <w:p w14:paraId="3A231B6A" w14:textId="77777777" w:rsidR="00664421" w:rsidRDefault="00664421" w:rsidP="00664421">
      <w:pPr>
        <w:pStyle w:val="B1"/>
      </w:pPr>
      <w:r>
        <w:t>c)</w:t>
      </w:r>
      <w:r>
        <w:tab/>
        <w:t xml:space="preserve">include </w:t>
      </w:r>
      <w:r w:rsidRPr="0001172A">
        <w:t xml:space="preserve">a </w:t>
      </w:r>
      <w:r w:rsidRPr="00B65368">
        <w:t>combination</w:t>
      </w:r>
      <w:r w:rsidRPr="0001172A">
        <w:t xml:space="preserve"> </w:t>
      </w:r>
      <w:r>
        <w:t>of both a) and b).</w:t>
      </w:r>
    </w:p>
    <w:p w14:paraId="6FDF8427" w14:textId="77777777" w:rsidR="00664421" w:rsidRDefault="00664421" w:rsidP="00664421">
      <w:r>
        <w:t>If an acknowledgement from the UE is requested, the AMF shall indicate "acknowledgement requested" in the Acknowledgement bit of the</w:t>
      </w:r>
      <w:r w:rsidRPr="00090BBD">
        <w:t xml:space="preserve"> </w:t>
      </w:r>
      <w:r>
        <w:t xml:space="preserve">Configuration update indication IE in the </w:t>
      </w:r>
      <w:r w:rsidRPr="006F1897">
        <w:t xml:space="preserve">CONFIGURATION </w:t>
      </w:r>
      <w:r>
        <w:t xml:space="preserve">UPDATE COMMAND </w:t>
      </w:r>
      <w:r w:rsidRPr="006F1897">
        <w:t>message</w:t>
      </w:r>
      <w:r>
        <w:t xml:space="preserve"> and shall start timer T3555.</w:t>
      </w:r>
      <w:r w:rsidRPr="00106965">
        <w:t xml:space="preserve"> </w:t>
      </w:r>
      <w:r>
        <w:t>Acknowledgement shall be requested for all parameters except when only NITZ is included.</w:t>
      </w:r>
    </w:p>
    <w:p w14:paraId="6CDDB36B" w14:textId="77777777" w:rsidR="00664421" w:rsidRDefault="00664421" w:rsidP="00664421">
      <w:r>
        <w:t xml:space="preserve">To initiate parameter re-negotiation between the UE and network, the AMF shall indicate "registration requested" in the </w:t>
      </w:r>
      <w:r w:rsidRPr="00090BBD">
        <w:t>Registration requested</w:t>
      </w:r>
      <w:r>
        <w:t xml:space="preserve"> bit of the Configuration update indication IE in the CONFIGURATION UPDATE COMMAND message.</w:t>
      </w:r>
    </w:p>
    <w:p w14:paraId="1038F567" w14:textId="77777777" w:rsidR="00664421" w:rsidRDefault="00664421" w:rsidP="00664421">
      <w:r>
        <w:lastRenderedPageBreak/>
        <w:t xml:space="preserve">If a new allowed NSSAI information or AMF re-configuration of supported S-NSSAIs </w:t>
      </w:r>
      <w:r w:rsidRPr="001C314F">
        <w:t xml:space="preserve">requires </w:t>
      </w:r>
      <w:r>
        <w:t xml:space="preserve">an </w:t>
      </w:r>
      <w:r w:rsidRPr="001C314F">
        <w:t>AMF relocation, the AMF shall</w:t>
      </w:r>
      <w:r>
        <w:t xml:space="preserve"> </w:t>
      </w:r>
      <w:r w:rsidRPr="001C314F">
        <w:t>indicate "registration requested</w:t>
      </w:r>
      <w:r>
        <w:t xml:space="preserve">" in the </w:t>
      </w:r>
      <w:r w:rsidRPr="00090BBD">
        <w:t>Registration requested</w:t>
      </w:r>
      <w:r>
        <w:t xml:space="preserve"> bit of</w:t>
      </w:r>
      <w:r w:rsidRPr="001C314F">
        <w:t xml:space="preserve"> the </w:t>
      </w:r>
      <w:r>
        <w:t>Configuration update indication</w:t>
      </w:r>
      <w:r w:rsidRPr="001C314F">
        <w:t xml:space="preserve"> IE </w:t>
      </w:r>
      <w:r>
        <w:t xml:space="preserve">and include </w:t>
      </w:r>
      <w:r w:rsidRPr="005C1A69">
        <w:t>the Allowed NSSAI IE</w:t>
      </w:r>
      <w:r>
        <w:t xml:space="preserve"> </w:t>
      </w:r>
      <w:r w:rsidRPr="001C314F">
        <w:t>in the CONFIGURATION UPDATE COMMAND message</w:t>
      </w:r>
      <w:r>
        <w:t>.</w:t>
      </w:r>
    </w:p>
    <w:p w14:paraId="742B28B0" w14:textId="77777777" w:rsidR="00664421" w:rsidRDefault="00664421" w:rsidP="00664421">
      <w:r>
        <w:t>If the AMF includes a new configured NSSAI in the CONFIGURATION UPDATE COMMAND message and the new configured NSSAI requires an AMF relocation</w:t>
      </w:r>
      <w:r w:rsidRPr="00E30458">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 AMF shall indicate "registration requested" in the </w:t>
      </w:r>
      <w:r w:rsidRPr="00090BBD">
        <w:t>Registration requested</w:t>
      </w:r>
      <w:r>
        <w:t xml:space="preserve"> bit of the Configuration update indication IE in the message.</w:t>
      </w:r>
    </w:p>
    <w:p w14:paraId="36C4D196" w14:textId="77777777" w:rsidR="00664421" w:rsidRDefault="00664421" w:rsidP="00664421">
      <w:r>
        <w:t xml:space="preserve">If the </w:t>
      </w:r>
      <w:r w:rsidRPr="006F1897">
        <w:t xml:space="preserve">CONFIGURATION </w:t>
      </w:r>
      <w:r>
        <w:t>UPDATE COMMAND message is initiated only due to changes to the allowed NSSAI and these changes require the UE to initiate a registration procedure, but the AMF is unable to determine an allowed NSSAI for the UE</w:t>
      </w:r>
      <w:r w:rsidRPr="00BF5555">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then the CONFIGURATION UPDATE COMMAND message shall </w:t>
      </w:r>
      <w:r w:rsidRPr="001C314F">
        <w:t>indicate "registration requested</w:t>
      </w:r>
      <w:r>
        <w:t xml:space="preserve">" in the </w:t>
      </w:r>
      <w:r w:rsidRPr="00090BBD">
        <w:t>Registration requested</w:t>
      </w:r>
      <w:r>
        <w:t xml:space="preserve"> bit of</w:t>
      </w:r>
      <w:r w:rsidRPr="00940FA9">
        <w:t xml:space="preserve"> the Configuration update indication IE</w:t>
      </w:r>
      <w:r>
        <w:t>, and shall not contain any other parameters.</w:t>
      </w:r>
    </w:p>
    <w:p w14:paraId="37A945D4" w14:textId="77777777" w:rsidR="00664421" w:rsidRDefault="00664421" w:rsidP="00664421">
      <w:r>
        <w:t>If a n</w:t>
      </w:r>
      <w:r w:rsidRPr="007423B1">
        <w:t>etwork slice</w:t>
      </w:r>
      <w:r>
        <w:t>-</w:t>
      </w:r>
      <w:r w:rsidRPr="007423B1">
        <w:t>specific authentication and authorization</w:t>
      </w:r>
      <w:r>
        <w:t xml:space="preserve"> procedure </w:t>
      </w:r>
      <w:r w:rsidRPr="00F325D5">
        <w:t>for an S-NSSAI</w:t>
      </w:r>
      <w:r>
        <w:t xml:space="preserve"> is completed as a:</w:t>
      </w:r>
    </w:p>
    <w:p w14:paraId="73E8A3CA" w14:textId="77777777" w:rsidR="00664421" w:rsidRPr="00C33F48" w:rsidRDefault="00664421" w:rsidP="00664421">
      <w:pPr>
        <w:pStyle w:val="B1"/>
      </w:pPr>
      <w:r>
        <w:t>a)</w:t>
      </w:r>
      <w:r>
        <w:tab/>
      </w:r>
      <w:r w:rsidRPr="00B95C6D">
        <w:t>success,</w:t>
      </w:r>
      <w:r w:rsidRPr="00C33F48">
        <w:t xml:space="preserve"> the AMF shall include this S-NSSAI in the allowed NSSAI; or</w:t>
      </w:r>
    </w:p>
    <w:p w14:paraId="3EE06B0D" w14:textId="77777777" w:rsidR="00664421" w:rsidRPr="0083064D" w:rsidRDefault="00664421" w:rsidP="00664421">
      <w:pPr>
        <w:pStyle w:val="B1"/>
      </w:pPr>
      <w:r>
        <w:t>b)</w:t>
      </w:r>
      <w:r>
        <w:tab/>
      </w:r>
      <w:r w:rsidRPr="0083064D">
        <w:t xml:space="preserve">failure, the AMF shall include this S-NSSAI in the rejected NSSAI </w:t>
      </w:r>
      <w:r>
        <w:t xml:space="preserve">for the failed or revoked NSSAA </w:t>
      </w:r>
      <w:r w:rsidRPr="0083064D">
        <w:t xml:space="preserve">with the reject cause "S-NSSAI not available due to the failed or revoked network slice-specific </w:t>
      </w:r>
      <w:r>
        <w:rPr>
          <w:lang w:eastAsia="ko-KR"/>
        </w:rPr>
        <w:t xml:space="preserve">authentication and </w:t>
      </w:r>
      <w:r w:rsidRPr="0083064D">
        <w:t>authorization".</w:t>
      </w:r>
    </w:p>
    <w:p w14:paraId="4277B680" w14:textId="77777777" w:rsidR="00664421" w:rsidRDefault="00664421" w:rsidP="00664421">
      <w:r w:rsidRPr="001144AE">
        <w:t xml:space="preserve">If authorization </w:t>
      </w:r>
      <w:r>
        <w:t xml:space="preserve">is revoked </w:t>
      </w:r>
      <w:r w:rsidRPr="001144AE">
        <w:t>for an S-NSSAI</w:t>
      </w:r>
      <w:r>
        <w:t xml:space="preserve"> that is in the current allowed NSAAI for an access type, the AMF shall:</w:t>
      </w:r>
    </w:p>
    <w:p w14:paraId="05A1321B" w14:textId="77777777" w:rsidR="00664421" w:rsidRDefault="00664421" w:rsidP="00664421">
      <w:pPr>
        <w:pStyle w:val="B1"/>
      </w:pPr>
      <w:r>
        <w:t>a)</w:t>
      </w:r>
      <w:r>
        <w:tab/>
        <w:t>provide a new allowed NSSAI to the UE, excluding the S-NSSAI for which authorization is revoked; and</w:t>
      </w:r>
    </w:p>
    <w:p w14:paraId="140BF4FA" w14:textId="77777777" w:rsidR="00664421" w:rsidRDefault="00664421" w:rsidP="00664421">
      <w:pPr>
        <w:pStyle w:val="B1"/>
      </w:pPr>
      <w:r>
        <w:t>b)</w:t>
      </w:r>
      <w:r>
        <w:tab/>
      </w:r>
      <w:r w:rsidRPr="00023B9A">
        <w:t xml:space="preserve">provide a new reject NSSAI for the failed or revoked NSSAA, </w:t>
      </w:r>
      <w:r>
        <w:t xml:space="preserve">including the S-NSSAI in the </w:t>
      </w:r>
      <w:proofErr w:type="spellStart"/>
      <w:r w:rsidRPr="00D25729">
        <w:t>the</w:t>
      </w:r>
      <w:proofErr w:type="spellEnd"/>
      <w:r w:rsidRPr="00D25729">
        <w:t xml:space="preserve"> rejected NSSAI </w:t>
      </w:r>
      <w:r w:rsidRPr="00572C9F">
        <w:t>for which the authorization is revoked</w:t>
      </w:r>
      <w:r>
        <w:t xml:space="preserve">, </w:t>
      </w:r>
      <w:r w:rsidRPr="00D25729">
        <w:t>with the reject cause "S-NSSAI is not available due to the failed or revoked network slice-specific authorization and authentication".</w:t>
      </w:r>
    </w:p>
    <w:p w14:paraId="29C1D305" w14:textId="77777777" w:rsidR="00664421" w:rsidRDefault="00664421" w:rsidP="00664421">
      <w:r>
        <w:t xml:space="preserve">The allowed NSSAI and the rejected NSSAI shall be included </w:t>
      </w:r>
      <w:r w:rsidRPr="0069154E">
        <w:t>in the</w:t>
      </w:r>
      <w:r w:rsidRPr="00F325D5">
        <w:t xml:space="preserve"> CONFIGURATION UPDATE COMMAND</w:t>
      </w:r>
      <w:r w:rsidRPr="00F325D5">
        <w:rPr>
          <w:rFonts w:eastAsia="Malgun Gothic"/>
        </w:rPr>
        <w:t xml:space="preserve"> message </w:t>
      </w:r>
      <w:r w:rsidRPr="00F325D5">
        <w:t xml:space="preserve">to reflect the result of </w:t>
      </w:r>
      <w:r>
        <w:t>the procedures subject to</w:t>
      </w:r>
      <w:r w:rsidRPr="00F325D5">
        <w:t xml:space="preserve"> network slice-specific authentication and authorization.</w:t>
      </w:r>
    </w:p>
    <w:p w14:paraId="0BC92323" w14:textId="77777777" w:rsidR="00664421" w:rsidRDefault="00664421" w:rsidP="00664421">
      <w:pPr>
        <w:pStyle w:val="NO"/>
      </w:pPr>
      <w:r w:rsidRPr="00DD1F68">
        <w:t>NOTE:</w:t>
      </w:r>
      <w:r w:rsidRPr="005A1339">
        <w:tab/>
      </w:r>
      <w:r>
        <w:t xml:space="preserve">If there are multiple S-NSSAIs subject to </w:t>
      </w:r>
      <w:r w:rsidRPr="00DD1F68">
        <w:t>network slice-specific authentication and authorization</w:t>
      </w:r>
      <w:r>
        <w:t xml:space="preserve">, it is implementation specific if the AMF informs the UE about the outcome of the procedures in one or more </w:t>
      </w:r>
      <w:r w:rsidRPr="00EB2A0C">
        <w:t>CONFIGURATION UPDATE COMMAND</w:t>
      </w:r>
      <w:r w:rsidRPr="00EB2A0C">
        <w:rPr>
          <w:rFonts w:eastAsia="Malgun Gothic"/>
        </w:rPr>
        <w:t xml:space="preserve"> </w:t>
      </w:r>
      <w:r>
        <w:rPr>
          <w:rFonts w:eastAsia="Malgun Gothic"/>
        </w:rPr>
        <w:t>messages</w:t>
      </w:r>
      <w:r w:rsidRPr="00DD1F68">
        <w:t>.</w:t>
      </w:r>
    </w:p>
    <w:p w14:paraId="3E55B1A8" w14:textId="77777777" w:rsidR="00664421" w:rsidRPr="00BA0743" w:rsidRDefault="00664421" w:rsidP="00664421">
      <w:pPr>
        <w:rPr>
          <w:ins w:id="20" w:author="tsuyoshi takakura" w:date="2020-03-30T15:25:00Z"/>
        </w:rPr>
      </w:pPr>
      <w:ins w:id="21" w:author="tsuyoshi takakura" w:date="2020-03-30T15:25:00Z">
        <w:r>
          <w:t xml:space="preserve">If the </w:t>
        </w:r>
        <w:r w:rsidRPr="00DD0DB4">
          <w:t>re-</w:t>
        </w:r>
        <w:r w:rsidRPr="009D6457">
          <w:t>authenticat</w:t>
        </w:r>
        <w:r>
          <w:t>ion</w:t>
        </w:r>
        <w:r w:rsidRPr="009D6457">
          <w:t xml:space="preserve"> or </w:t>
        </w:r>
        <w:r w:rsidRPr="00DD0DB4">
          <w:t>re-</w:t>
        </w:r>
        <w:r w:rsidRPr="009D6457">
          <w:t>authoriz</w:t>
        </w:r>
        <w:r>
          <w:t>ation using n</w:t>
        </w:r>
        <w:r w:rsidRPr="007423B1">
          <w:t>etwork slice</w:t>
        </w:r>
        <w:r>
          <w:t>-</w:t>
        </w:r>
        <w:r w:rsidRPr="007423B1">
          <w:t>specific authentication and authorization</w:t>
        </w:r>
        <w:r>
          <w:t xml:space="preserve"> procedure (</w:t>
        </w:r>
        <w:r w:rsidRPr="00B64876">
          <w:t xml:space="preserve">see </w:t>
        </w:r>
        <w:r w:rsidRPr="00DD0DB4">
          <w:t>sub</w:t>
        </w:r>
        <w:r>
          <w:t>clause</w:t>
        </w:r>
        <w:r w:rsidRPr="00B64876">
          <w:t> </w:t>
        </w:r>
        <w:r>
          <w:t xml:space="preserve">5.4.7) is initiated for </w:t>
        </w:r>
        <w:r w:rsidRPr="006D3938">
          <w:t xml:space="preserve">one or more S-NSSAIs </w:t>
        </w:r>
        <w:r>
          <w:t>of the</w:t>
        </w:r>
        <w:r w:rsidRPr="00BA0743">
          <w:t xml:space="preserve"> </w:t>
        </w:r>
        <w:r w:rsidRPr="006D3938">
          <w:t>allowed NSSAI</w:t>
        </w:r>
        <w:r>
          <w:t xml:space="preserve"> in 5GMM context, the AMF shall include the S-NSSAIs except the </w:t>
        </w:r>
        <w:r w:rsidRPr="00F767B2">
          <w:t>S-NSSAI</w:t>
        </w:r>
        <w:r>
          <w:t xml:space="preserve"> that active </w:t>
        </w:r>
        <w:r w:rsidRPr="00F767B2">
          <w:t xml:space="preserve">PDU sessions </w:t>
        </w:r>
        <w:r>
          <w:t xml:space="preserve">are </w:t>
        </w:r>
        <w:r w:rsidRPr="00F767B2">
          <w:t xml:space="preserve">associated with </w:t>
        </w:r>
        <w:r>
          <w:t>in Pending NSSAI IE in CONFIGURATION UPDATE COMMAND</w:t>
        </w:r>
        <w:r w:rsidRPr="00B11206">
          <w:t xml:space="preserve"> message</w:t>
        </w:r>
        <w:r>
          <w:t>.</w:t>
        </w:r>
      </w:ins>
    </w:p>
    <w:p w14:paraId="788D5FDB" w14:textId="77777777" w:rsidR="00664421" w:rsidRDefault="00664421" w:rsidP="00664421">
      <w:r>
        <w:t xml:space="preserve">If the AMF includes </w:t>
      </w:r>
      <w:r w:rsidRPr="00EB2A0C">
        <w:t>the Network slicing indication IE in the CONFIGURATION UPDATE COMMAND</w:t>
      </w:r>
      <w:r w:rsidRPr="00EB2A0C">
        <w:rPr>
          <w:rFonts w:eastAsia="Malgun Gothic"/>
        </w:rPr>
        <w:t xml:space="preserve"> </w:t>
      </w:r>
      <w:r>
        <w:rPr>
          <w:rFonts w:eastAsia="Malgun Gothic"/>
        </w:rPr>
        <w:t xml:space="preserve">with the </w:t>
      </w:r>
      <w:r>
        <w:t xml:space="preserve">Network slicing subscription change indication set to "Network slicing subscription changed", </w:t>
      </w:r>
      <w:r w:rsidRPr="003D5F11">
        <w:t xml:space="preserve">and changes to the allowed NSSAI require the UE to initiate a registration procedure, but the AMF is unable to determine an allowed NSSAI </w:t>
      </w:r>
      <w:r>
        <w:t>for the UE as specified in 3GPP TS 23.501 </w:t>
      </w:r>
      <w:r w:rsidRPr="003D5F11">
        <w:t>[8], then the CONFIGURATION UPDATE COMMAND message shall additionally indicate "registration requested" in the Registration requested bit of the Configuration update indication IE and shall not include an allowed NSSAI.</w:t>
      </w:r>
    </w:p>
    <w:p w14:paraId="62A34EFD" w14:textId="77777777" w:rsidR="00664421" w:rsidRDefault="00664421" w:rsidP="00664421">
      <w:r>
        <w:t xml:space="preserve">If the AMF needs to update the LADN information, </w:t>
      </w:r>
      <w:r>
        <w:rPr>
          <w:rFonts w:hint="eastAsia"/>
          <w:lang w:eastAsia="ko-KR"/>
        </w:rPr>
        <w:t>t</w:t>
      </w:r>
      <w:r w:rsidRPr="00B11206">
        <w:t xml:space="preserve">he AMF </w:t>
      </w:r>
      <w:r>
        <w:t xml:space="preserve">shall </w:t>
      </w:r>
      <w:r w:rsidRPr="00B11206">
        <w:t>include the LADN information</w:t>
      </w:r>
      <w:r>
        <w:t xml:space="preserve"> </w:t>
      </w:r>
      <w:r w:rsidRPr="00B11206">
        <w:t xml:space="preserve">in the LADN information IE of the </w:t>
      </w:r>
      <w:r>
        <w:t>CONFIGURATION UPDATE COMMAND</w:t>
      </w:r>
      <w:r w:rsidRPr="00B11206">
        <w:t xml:space="preserve"> message</w:t>
      </w:r>
      <w:r>
        <w:t>.</w:t>
      </w:r>
    </w:p>
    <w:p w14:paraId="2E1A389F" w14:textId="77777777" w:rsidR="00664421" w:rsidRPr="008E342A" w:rsidRDefault="00664421" w:rsidP="00664421">
      <w:r w:rsidRPr="008E342A">
        <w:t xml:space="preserve">If the AMF needs to update the </w:t>
      </w:r>
      <w:r>
        <w:t>"</w:t>
      </w:r>
      <w:r w:rsidRPr="008E342A">
        <w:t>CAG information</w:t>
      </w:r>
      <w:r>
        <w:t xml:space="preserve"> list"</w:t>
      </w:r>
      <w:r w:rsidRPr="008E342A">
        <w:t>, the AMF shall include the CAG information list IE in the CONFIGURATION UPDATE COMMAND message.</w:t>
      </w:r>
      <w:r>
        <w:t xml:space="preserve"> If </w:t>
      </w:r>
      <w:r w:rsidRPr="008E342A">
        <w:t xml:space="preserve">the AMF needs to update the </w:t>
      </w:r>
      <w:r>
        <w:t>"</w:t>
      </w:r>
      <w:r w:rsidRPr="008E342A">
        <w:t>CAG information</w:t>
      </w:r>
      <w:r>
        <w:t xml:space="preserve"> list" and the UE:</w:t>
      </w:r>
    </w:p>
    <w:p w14:paraId="3EFAF724" w14:textId="77777777" w:rsidR="00664421" w:rsidRDefault="00664421" w:rsidP="00664421">
      <w:pPr>
        <w:pStyle w:val="B1"/>
      </w:pPr>
      <w:r>
        <w:t>a)</w:t>
      </w:r>
      <w:r>
        <w:tab/>
        <w:t>has an emergency PDU session; and</w:t>
      </w:r>
    </w:p>
    <w:p w14:paraId="3CE7EF94" w14:textId="77777777" w:rsidR="00664421" w:rsidRDefault="00664421" w:rsidP="00664421">
      <w:pPr>
        <w:pStyle w:val="B1"/>
      </w:pPr>
      <w:r>
        <w:t>b)</w:t>
      </w:r>
      <w:r>
        <w:tab/>
        <w:t>is in</w:t>
      </w:r>
    </w:p>
    <w:p w14:paraId="28DECFE4" w14:textId="77777777" w:rsidR="00664421" w:rsidRDefault="00664421" w:rsidP="00664421">
      <w:pPr>
        <w:pStyle w:val="B2"/>
      </w:pPr>
      <w:r>
        <w:t>1)</w:t>
      </w:r>
      <w:r>
        <w:tab/>
      </w:r>
      <w:bookmarkStart w:id="22" w:name="_Hlk32247939"/>
      <w:r>
        <w:t xml:space="preserve">a CAG cell and </w:t>
      </w:r>
      <w:bookmarkStart w:id="23" w:name="_Hlk32247527"/>
      <w:r>
        <w:t xml:space="preserve">none of the CAG-ID(s) supported by the CAG cell is included in </w:t>
      </w:r>
      <w:r w:rsidRPr="008E342A">
        <w:t xml:space="preserve">the "allowed CAG list" for the current PLMN in the </w:t>
      </w:r>
      <w:r>
        <w:t xml:space="preserve">updated </w:t>
      </w:r>
      <w:r w:rsidRPr="008E342A">
        <w:t>"CAG information list"</w:t>
      </w:r>
      <w:bookmarkEnd w:id="22"/>
      <w:bookmarkEnd w:id="23"/>
      <w:r>
        <w:t>; or</w:t>
      </w:r>
    </w:p>
    <w:p w14:paraId="06DA307A" w14:textId="77777777" w:rsidR="00664421" w:rsidRDefault="00664421" w:rsidP="00664421">
      <w:pPr>
        <w:pStyle w:val="B2"/>
      </w:pPr>
      <w:r>
        <w:t>2)</w:t>
      </w:r>
      <w:r>
        <w:tab/>
        <w:t xml:space="preserve">a </w:t>
      </w:r>
      <w:bookmarkStart w:id="24" w:name="_Hlk32247968"/>
      <w:r>
        <w:t>non-CAG cell and the</w:t>
      </w:r>
      <w:r w:rsidRPr="008E342A">
        <w:t xml:space="preserve"> entry for the current PLMN in the </w:t>
      </w:r>
      <w:r>
        <w:t>update</w:t>
      </w:r>
      <w:r w:rsidRPr="008E342A">
        <w:t>d "CAG information list" includes an "indication that the UE is only allowed to access 5GS via CAG cells"</w:t>
      </w:r>
      <w:bookmarkEnd w:id="24"/>
      <w:r>
        <w:t>;</w:t>
      </w:r>
    </w:p>
    <w:p w14:paraId="7B827934" w14:textId="77777777" w:rsidR="00664421" w:rsidRPr="008E342A" w:rsidRDefault="00664421" w:rsidP="00664421">
      <w:r>
        <w:lastRenderedPageBreak/>
        <w:t>the AMF shall indicate to the SMF to perform a local release of</w:t>
      </w:r>
      <w:r w:rsidRPr="004E4401">
        <w:t xml:space="preserve"> all non-emergency </w:t>
      </w:r>
      <w:r>
        <w:t>PDU sessions associated with 3GPP access.</w:t>
      </w:r>
    </w:p>
    <w:p w14:paraId="5770CBA1" w14:textId="77777777" w:rsidR="00664421" w:rsidRPr="008E342A" w:rsidRDefault="00664421" w:rsidP="00664421">
      <w:r w:rsidRPr="008E342A">
        <w:t xml:space="preserve">If the AMF needs to update the </w:t>
      </w:r>
      <w:r>
        <w:t>t</w:t>
      </w:r>
      <w:r w:rsidRPr="00A86C3E">
        <w:t>runcated 5G-S-TMSI configuration</w:t>
      </w:r>
      <w:r w:rsidRPr="009E396B">
        <w:t xml:space="preserve"> for </w:t>
      </w:r>
      <w:r>
        <w:t>a UE</w:t>
      </w:r>
      <w:r w:rsidRPr="003B17EB">
        <w:rPr>
          <w:lang w:val="en-US"/>
        </w:rPr>
        <w:t xml:space="preserve"> </w:t>
      </w:r>
      <w:r>
        <w:rPr>
          <w:lang w:val="en-US"/>
        </w:rPr>
        <w:t>in</w:t>
      </w:r>
      <w:r w:rsidRPr="002601C9">
        <w:t xml:space="preserve"> </w:t>
      </w:r>
      <w:r>
        <w:t>NB-N1 mode</w:t>
      </w:r>
      <w:r w:rsidRPr="009E396B">
        <w:t xml:space="preserve"> using control plane </w:t>
      </w:r>
      <w:proofErr w:type="spellStart"/>
      <w:r w:rsidRPr="009E396B">
        <w:t>CIoT</w:t>
      </w:r>
      <w:proofErr w:type="spellEnd"/>
      <w:r w:rsidRPr="009E396B">
        <w:t xml:space="preserve"> 5GS optimization</w:t>
      </w:r>
      <w:r w:rsidRPr="008E342A">
        <w:t xml:space="preserve">, the AMF shall include the </w:t>
      </w:r>
      <w:r w:rsidRPr="00A86C3E">
        <w:t>Truncated 5G-S-TMSI configuration</w:t>
      </w:r>
      <w:r w:rsidRPr="008E342A">
        <w:t xml:space="preserve"> IE in the CONFIGURATION UPDATE COMMAND message.</w:t>
      </w:r>
    </w:p>
    <w:p w14:paraId="1D40D68D" w14:textId="77777777" w:rsidR="00664421" w:rsidRPr="000D3C76" w:rsidRDefault="00664421" w:rsidP="00664421">
      <w:r w:rsidRPr="00034DAF">
        <w:t xml:space="preserve">During an established </w:t>
      </w:r>
      <w:r>
        <w:t>5G</w:t>
      </w:r>
      <w:r w:rsidRPr="00034DAF">
        <w:t>MM context, the network</w:t>
      </w:r>
      <w:r>
        <w:t xml:space="preserve"> may send none, one, or more </w:t>
      </w:r>
      <w:r w:rsidRPr="00034DAF">
        <w:t xml:space="preserve">CONFIGURATION </w:t>
      </w:r>
      <w:r>
        <w:t xml:space="preserve">UPDATE COMMAND </w:t>
      </w:r>
      <w:r w:rsidRPr="00034DAF">
        <w:t>messages</w:t>
      </w:r>
      <w:r>
        <w:t xml:space="preserve"> to the UE. If more than one </w:t>
      </w:r>
      <w:r w:rsidRPr="00034DAF">
        <w:t xml:space="preserve">CONFIGURATION </w:t>
      </w:r>
      <w:r>
        <w:t xml:space="preserve">UPDATE COMMAND </w:t>
      </w:r>
      <w:r w:rsidRPr="00034DAF">
        <w:t>message is sent, the messages need not have the same content.</w:t>
      </w:r>
    </w:p>
    <w:p w14:paraId="5B73AAC0" w14:textId="77777777" w:rsidR="00664421" w:rsidRDefault="00664421" w:rsidP="00664421">
      <w:pPr>
        <w:jc w:val="center"/>
        <w:rPr>
          <w:noProof/>
        </w:rPr>
      </w:pPr>
    </w:p>
    <w:p w14:paraId="2FB8A952" w14:textId="42093DE9" w:rsidR="00664421" w:rsidRDefault="00664421" w:rsidP="00CC463C">
      <w:pPr>
        <w:jc w:val="center"/>
        <w:rPr>
          <w:noProof/>
        </w:rPr>
      </w:pPr>
      <w:r w:rsidRPr="00DB12B9">
        <w:rPr>
          <w:noProof/>
          <w:highlight w:val="green"/>
        </w:rPr>
        <w:t>***** Next change *****</w:t>
      </w:r>
    </w:p>
    <w:p w14:paraId="5A448255" w14:textId="77777777" w:rsidR="00664421" w:rsidRPr="00440029" w:rsidRDefault="00664421" w:rsidP="00664421">
      <w:pPr>
        <w:pStyle w:val="4"/>
        <w:rPr>
          <w:lang w:eastAsia="ko-KR"/>
        </w:rPr>
      </w:pPr>
      <w:bookmarkStart w:id="25" w:name="_Toc36213314"/>
      <w:r>
        <w:t>8.2.19</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25"/>
    </w:p>
    <w:p w14:paraId="1148E507" w14:textId="77777777" w:rsidR="00664421" w:rsidRPr="00440029" w:rsidRDefault="00664421" w:rsidP="00664421">
      <w:r w:rsidRPr="00440029">
        <w:t xml:space="preserve">The </w:t>
      </w:r>
      <w:r w:rsidRPr="006415A3">
        <w:t xml:space="preserve">CONFIGURATION UPDATE COMMAND </w:t>
      </w:r>
      <w:r w:rsidRPr="00440029">
        <w:t xml:space="preserve">message is sent by the </w:t>
      </w:r>
      <w:r>
        <w:t>AMF</w:t>
      </w:r>
      <w:r w:rsidRPr="00440029">
        <w:t xml:space="preserve"> to the </w:t>
      </w:r>
      <w:r>
        <w:t>UE.</w:t>
      </w:r>
      <w:r w:rsidRPr="00F34410">
        <w:t xml:space="preserve"> </w:t>
      </w:r>
      <w:r>
        <w:t>See table 8.2.19.</w:t>
      </w:r>
      <w:r w:rsidRPr="003168A2">
        <w:t>1</w:t>
      </w:r>
      <w:r>
        <w:t>.1</w:t>
      </w:r>
      <w:r w:rsidRPr="00440029">
        <w:t>.</w:t>
      </w:r>
    </w:p>
    <w:p w14:paraId="3486F178" w14:textId="77777777" w:rsidR="00664421" w:rsidRPr="00440029" w:rsidRDefault="00664421" w:rsidP="00664421">
      <w:pPr>
        <w:pStyle w:val="B1"/>
      </w:pPr>
      <w:r w:rsidRPr="00440029">
        <w:t>Message type:</w:t>
      </w:r>
      <w:r w:rsidRPr="00440029">
        <w:tab/>
      </w:r>
      <w:r w:rsidRPr="006415A3">
        <w:t>CONFIGURATION UPDATE COMMAND</w:t>
      </w:r>
    </w:p>
    <w:p w14:paraId="37EA5DB7" w14:textId="77777777" w:rsidR="00664421" w:rsidRPr="00440029" w:rsidRDefault="00664421" w:rsidP="00664421">
      <w:pPr>
        <w:pStyle w:val="B1"/>
      </w:pPr>
      <w:r w:rsidRPr="00440029">
        <w:t>Significance:</w:t>
      </w:r>
      <w:r>
        <w:tab/>
      </w:r>
      <w:r w:rsidRPr="00440029">
        <w:t>dual</w:t>
      </w:r>
    </w:p>
    <w:p w14:paraId="3519F625" w14:textId="77777777" w:rsidR="00664421" w:rsidRDefault="00664421" w:rsidP="00664421">
      <w:pPr>
        <w:pStyle w:val="B1"/>
      </w:pPr>
      <w:r w:rsidRPr="00440029">
        <w:t>Direction:</w:t>
      </w:r>
      <w:r>
        <w:tab/>
      </w:r>
      <w:r w:rsidRPr="00440029">
        <w:tab/>
        <w:t>network</w:t>
      </w:r>
      <w:r>
        <w:t xml:space="preserve"> to UE</w:t>
      </w:r>
    </w:p>
    <w:p w14:paraId="4004B9EA" w14:textId="77777777" w:rsidR="00664421" w:rsidRDefault="00664421" w:rsidP="00664421">
      <w:pPr>
        <w:pStyle w:val="TH"/>
      </w:pPr>
      <w:r>
        <w:lastRenderedPageBreak/>
        <w:t>Table</w:t>
      </w:r>
      <w:r w:rsidRPr="003168A2">
        <w:t> </w:t>
      </w:r>
      <w:r>
        <w:t>8</w:t>
      </w:r>
      <w:r>
        <w:rPr>
          <w:rFonts w:hint="eastAsia"/>
        </w:rPr>
        <w:t>.</w:t>
      </w:r>
      <w:r>
        <w:t>2</w:t>
      </w:r>
      <w:r>
        <w:rPr>
          <w:rFonts w:hint="eastAsia"/>
        </w:rPr>
        <w:t>.</w:t>
      </w:r>
      <w:r>
        <w:t>19</w:t>
      </w:r>
      <w:r w:rsidRPr="003168A2">
        <w:rPr>
          <w:rFonts w:hint="eastAsia"/>
          <w:lang w:eastAsia="ko-KR"/>
        </w:rPr>
        <w:t>.1</w:t>
      </w:r>
      <w:r>
        <w:rPr>
          <w:lang w:eastAsia="ko-KR"/>
        </w:rPr>
        <w:t>.1</w:t>
      </w:r>
      <w:r>
        <w:t xml:space="preserve">: </w:t>
      </w:r>
      <w:r w:rsidRPr="0045285C">
        <w:t>CONFIGURATION UPDATE COMMAND</w:t>
      </w:r>
      <w:r>
        <w:t xml:space="preserve"> message content</w:t>
      </w:r>
    </w:p>
    <w:tbl>
      <w:tblPr>
        <w:tblW w:w="9357" w:type="dxa"/>
        <w:jc w:val="center"/>
        <w:tblLayout w:type="fixed"/>
        <w:tblCellMar>
          <w:left w:w="28" w:type="dxa"/>
          <w:right w:w="56" w:type="dxa"/>
        </w:tblCellMar>
        <w:tblLook w:val="04A0" w:firstRow="1" w:lastRow="0" w:firstColumn="1" w:lastColumn="0" w:noHBand="0" w:noVBand="1"/>
      </w:tblPr>
      <w:tblGrid>
        <w:gridCol w:w="565"/>
        <w:gridCol w:w="2837"/>
        <w:gridCol w:w="3120"/>
        <w:gridCol w:w="1134"/>
        <w:gridCol w:w="851"/>
        <w:gridCol w:w="850"/>
      </w:tblGrid>
      <w:tr w:rsidR="00664421" w:rsidRPr="005F7EB0" w14:paraId="17EFFAED" w14:textId="77777777" w:rsidTr="00506AE4">
        <w:trPr>
          <w:cantSplit/>
          <w:jc w:val="center"/>
        </w:trPr>
        <w:tc>
          <w:tcPr>
            <w:tcW w:w="565" w:type="dxa"/>
            <w:tcBorders>
              <w:top w:val="single" w:sz="6" w:space="0" w:color="000000"/>
              <w:left w:val="single" w:sz="6" w:space="0" w:color="000000"/>
              <w:bottom w:val="single" w:sz="6" w:space="0" w:color="000000"/>
              <w:right w:val="single" w:sz="6" w:space="0" w:color="000000"/>
            </w:tcBorders>
            <w:hideMark/>
          </w:tcPr>
          <w:p w14:paraId="105D22FF" w14:textId="77777777" w:rsidR="00664421" w:rsidRPr="005F7EB0" w:rsidRDefault="00664421" w:rsidP="00506AE4">
            <w:pPr>
              <w:pStyle w:val="TAH"/>
            </w:pPr>
            <w:r w:rsidRPr="005F7EB0">
              <w:t>IEI</w:t>
            </w:r>
          </w:p>
        </w:tc>
        <w:tc>
          <w:tcPr>
            <w:tcW w:w="2837" w:type="dxa"/>
            <w:tcBorders>
              <w:top w:val="single" w:sz="6" w:space="0" w:color="000000"/>
              <w:left w:val="single" w:sz="6" w:space="0" w:color="000000"/>
              <w:bottom w:val="single" w:sz="6" w:space="0" w:color="000000"/>
              <w:right w:val="single" w:sz="6" w:space="0" w:color="000000"/>
            </w:tcBorders>
            <w:hideMark/>
          </w:tcPr>
          <w:p w14:paraId="60145412" w14:textId="77777777" w:rsidR="00664421" w:rsidRPr="005F7EB0" w:rsidRDefault="00664421" w:rsidP="00506AE4">
            <w:pPr>
              <w:pStyle w:val="TAH"/>
            </w:pPr>
            <w:r w:rsidRPr="005F7EB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06EA22AA" w14:textId="77777777" w:rsidR="00664421" w:rsidRPr="005F7EB0" w:rsidRDefault="00664421" w:rsidP="00506AE4">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F408B5A" w14:textId="77777777" w:rsidR="00664421" w:rsidRPr="005F7EB0" w:rsidRDefault="00664421" w:rsidP="00506AE4">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4A2EF35B" w14:textId="77777777" w:rsidR="00664421" w:rsidRPr="005F7EB0" w:rsidRDefault="00664421" w:rsidP="00506AE4">
            <w:pPr>
              <w:pStyle w:val="TAH"/>
            </w:pPr>
            <w:r w:rsidRPr="005F7EB0">
              <w:t>Format</w:t>
            </w:r>
          </w:p>
        </w:tc>
        <w:tc>
          <w:tcPr>
            <w:tcW w:w="850" w:type="dxa"/>
            <w:tcBorders>
              <w:top w:val="single" w:sz="6" w:space="0" w:color="000000"/>
              <w:left w:val="single" w:sz="6" w:space="0" w:color="000000"/>
              <w:bottom w:val="single" w:sz="6" w:space="0" w:color="000000"/>
              <w:right w:val="single" w:sz="6" w:space="0" w:color="000000"/>
            </w:tcBorders>
            <w:hideMark/>
          </w:tcPr>
          <w:p w14:paraId="063AC6F9" w14:textId="77777777" w:rsidR="00664421" w:rsidRPr="005F7EB0" w:rsidRDefault="00664421" w:rsidP="00506AE4">
            <w:pPr>
              <w:pStyle w:val="TAH"/>
            </w:pPr>
            <w:r w:rsidRPr="005F7EB0">
              <w:t>Length</w:t>
            </w:r>
          </w:p>
        </w:tc>
      </w:tr>
      <w:tr w:rsidR="00664421" w:rsidRPr="005F7EB0" w14:paraId="1F62F846" w14:textId="77777777" w:rsidTr="00506AE4">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C7A1FF9" w14:textId="77777777" w:rsidR="00664421" w:rsidRPr="000D0840" w:rsidRDefault="00664421" w:rsidP="00506AE4">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24299768" w14:textId="77777777" w:rsidR="00664421" w:rsidRPr="000D0840" w:rsidRDefault="00664421" w:rsidP="00506AE4">
            <w:pPr>
              <w:pStyle w:val="TAL"/>
            </w:pPr>
            <w:r w:rsidRPr="000D0840">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6AA245AC" w14:textId="77777777" w:rsidR="00664421" w:rsidRPr="000D0840" w:rsidRDefault="00664421" w:rsidP="00506AE4">
            <w:pPr>
              <w:pStyle w:val="TAL"/>
            </w:pPr>
            <w:r w:rsidRPr="000D0840">
              <w:t>Extended protocol discriminator</w:t>
            </w:r>
          </w:p>
          <w:p w14:paraId="6E57CFF7" w14:textId="77777777" w:rsidR="00664421" w:rsidRPr="000D0840" w:rsidRDefault="00664421" w:rsidP="00506AE4">
            <w:pPr>
              <w:pStyle w:val="TAL"/>
            </w:pPr>
            <w:r w:rsidRPr="000D0840">
              <w:t>9.2</w:t>
            </w:r>
          </w:p>
        </w:tc>
        <w:tc>
          <w:tcPr>
            <w:tcW w:w="1134" w:type="dxa"/>
            <w:tcBorders>
              <w:top w:val="single" w:sz="6" w:space="0" w:color="000000"/>
              <w:left w:val="single" w:sz="6" w:space="0" w:color="000000"/>
              <w:bottom w:val="single" w:sz="6" w:space="0" w:color="000000"/>
              <w:right w:val="single" w:sz="6" w:space="0" w:color="000000"/>
            </w:tcBorders>
            <w:hideMark/>
          </w:tcPr>
          <w:p w14:paraId="39D239EE" w14:textId="77777777" w:rsidR="00664421" w:rsidRPr="005F7EB0" w:rsidRDefault="00664421" w:rsidP="00506AE4">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51053B66" w14:textId="77777777" w:rsidR="00664421" w:rsidRPr="005F7EB0" w:rsidRDefault="00664421" w:rsidP="00506AE4">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50C48D06" w14:textId="77777777" w:rsidR="00664421" w:rsidRPr="005F7EB0" w:rsidRDefault="00664421" w:rsidP="00506AE4">
            <w:pPr>
              <w:pStyle w:val="TAC"/>
            </w:pPr>
            <w:r w:rsidRPr="005F7EB0">
              <w:t>1</w:t>
            </w:r>
          </w:p>
        </w:tc>
      </w:tr>
      <w:tr w:rsidR="00664421" w:rsidRPr="005F7EB0" w14:paraId="67819E97" w14:textId="77777777" w:rsidTr="00506AE4">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2DB47C8" w14:textId="77777777" w:rsidR="00664421" w:rsidRPr="000D0840" w:rsidRDefault="00664421" w:rsidP="00506AE4">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215D9FE5" w14:textId="77777777" w:rsidR="00664421" w:rsidRPr="000D0840" w:rsidRDefault="00664421" w:rsidP="00506AE4">
            <w:pPr>
              <w:pStyle w:val="TAL"/>
            </w:pPr>
            <w:r w:rsidRPr="000D0840">
              <w:t>Security header type</w:t>
            </w:r>
          </w:p>
        </w:tc>
        <w:tc>
          <w:tcPr>
            <w:tcW w:w="3120" w:type="dxa"/>
            <w:tcBorders>
              <w:top w:val="single" w:sz="6" w:space="0" w:color="000000"/>
              <w:left w:val="single" w:sz="6" w:space="0" w:color="000000"/>
              <w:bottom w:val="single" w:sz="6" w:space="0" w:color="000000"/>
              <w:right w:val="single" w:sz="6" w:space="0" w:color="000000"/>
            </w:tcBorders>
            <w:hideMark/>
          </w:tcPr>
          <w:p w14:paraId="1FCBDEAC" w14:textId="77777777" w:rsidR="00664421" w:rsidRPr="000D0840" w:rsidRDefault="00664421" w:rsidP="00506AE4">
            <w:pPr>
              <w:pStyle w:val="TAL"/>
            </w:pPr>
            <w:r w:rsidRPr="000D0840">
              <w:t>Security header type</w:t>
            </w:r>
          </w:p>
          <w:p w14:paraId="6B2A3516" w14:textId="77777777" w:rsidR="00664421" w:rsidRPr="000D0840" w:rsidRDefault="00664421" w:rsidP="00506AE4">
            <w:pPr>
              <w:pStyle w:val="TAL"/>
            </w:pPr>
            <w:r w:rsidRPr="000D0840">
              <w:t>9.3</w:t>
            </w:r>
          </w:p>
        </w:tc>
        <w:tc>
          <w:tcPr>
            <w:tcW w:w="1134" w:type="dxa"/>
            <w:tcBorders>
              <w:top w:val="single" w:sz="6" w:space="0" w:color="000000"/>
              <w:left w:val="single" w:sz="6" w:space="0" w:color="000000"/>
              <w:bottom w:val="single" w:sz="6" w:space="0" w:color="000000"/>
              <w:right w:val="single" w:sz="6" w:space="0" w:color="000000"/>
            </w:tcBorders>
            <w:hideMark/>
          </w:tcPr>
          <w:p w14:paraId="4D438D92" w14:textId="77777777" w:rsidR="00664421" w:rsidRPr="005F7EB0" w:rsidRDefault="00664421" w:rsidP="00506AE4">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39AE831" w14:textId="77777777" w:rsidR="00664421" w:rsidRPr="005F7EB0" w:rsidRDefault="00664421" w:rsidP="00506AE4">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58CA6495" w14:textId="77777777" w:rsidR="00664421" w:rsidRPr="005F7EB0" w:rsidRDefault="00664421" w:rsidP="00506AE4">
            <w:pPr>
              <w:pStyle w:val="TAC"/>
            </w:pPr>
            <w:r w:rsidRPr="005F7EB0">
              <w:t>1/2</w:t>
            </w:r>
          </w:p>
        </w:tc>
      </w:tr>
      <w:tr w:rsidR="00664421" w:rsidRPr="005F7EB0" w14:paraId="2663EB12" w14:textId="77777777" w:rsidTr="00506AE4">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2ADE75C" w14:textId="77777777" w:rsidR="00664421" w:rsidRPr="000D0840" w:rsidRDefault="00664421" w:rsidP="00506AE4">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1491B2D4" w14:textId="77777777" w:rsidR="00664421" w:rsidRPr="000D0840" w:rsidRDefault="00664421" w:rsidP="00506AE4">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14:paraId="348632FA" w14:textId="77777777" w:rsidR="00664421" w:rsidRPr="000D0840" w:rsidRDefault="00664421" w:rsidP="00506AE4">
            <w:pPr>
              <w:pStyle w:val="TAL"/>
            </w:pPr>
            <w:r w:rsidRPr="000D0840">
              <w:t>Spare half octet</w:t>
            </w:r>
          </w:p>
          <w:p w14:paraId="1B5E70FF" w14:textId="77777777" w:rsidR="00664421" w:rsidRPr="000D0840" w:rsidRDefault="00664421" w:rsidP="00506AE4">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14:paraId="1121A7C1" w14:textId="77777777" w:rsidR="00664421" w:rsidRPr="005F7EB0" w:rsidRDefault="00664421" w:rsidP="00506AE4">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532D44AB" w14:textId="77777777" w:rsidR="00664421" w:rsidRPr="005F7EB0" w:rsidRDefault="00664421" w:rsidP="00506AE4">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0AB03EBF" w14:textId="77777777" w:rsidR="00664421" w:rsidRPr="005F7EB0" w:rsidRDefault="00664421" w:rsidP="00506AE4">
            <w:pPr>
              <w:pStyle w:val="TAC"/>
            </w:pPr>
            <w:r w:rsidRPr="005F7EB0">
              <w:t>1/2</w:t>
            </w:r>
          </w:p>
        </w:tc>
      </w:tr>
      <w:tr w:rsidR="00664421" w:rsidRPr="005F7EB0" w14:paraId="20777787" w14:textId="77777777" w:rsidTr="00506AE4">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23DE887" w14:textId="77777777" w:rsidR="00664421" w:rsidRPr="000D0840" w:rsidRDefault="00664421" w:rsidP="00506AE4">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7C0E7ED2" w14:textId="77777777" w:rsidR="00664421" w:rsidRPr="000D0840" w:rsidRDefault="00664421" w:rsidP="00506AE4">
            <w:pPr>
              <w:pStyle w:val="TAL"/>
            </w:pPr>
            <w:r w:rsidRPr="000D0840">
              <w:t>Configuration update command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53244130" w14:textId="77777777" w:rsidR="00664421" w:rsidRPr="000D0840" w:rsidRDefault="00664421" w:rsidP="00506AE4">
            <w:pPr>
              <w:pStyle w:val="TAL"/>
            </w:pPr>
            <w:r w:rsidRPr="000D0840">
              <w:t>Message type</w:t>
            </w:r>
          </w:p>
          <w:p w14:paraId="30E5B4DE" w14:textId="77777777" w:rsidR="00664421" w:rsidRPr="000D0840" w:rsidRDefault="00664421" w:rsidP="00506AE4">
            <w:pPr>
              <w:pStyle w:val="TAL"/>
            </w:pPr>
            <w:r w:rsidRPr="000D0840">
              <w:t>9.7</w:t>
            </w:r>
          </w:p>
        </w:tc>
        <w:tc>
          <w:tcPr>
            <w:tcW w:w="1134" w:type="dxa"/>
            <w:tcBorders>
              <w:top w:val="single" w:sz="6" w:space="0" w:color="000000"/>
              <w:left w:val="single" w:sz="6" w:space="0" w:color="000000"/>
              <w:bottom w:val="single" w:sz="6" w:space="0" w:color="000000"/>
              <w:right w:val="single" w:sz="6" w:space="0" w:color="000000"/>
            </w:tcBorders>
            <w:hideMark/>
          </w:tcPr>
          <w:p w14:paraId="775867BC" w14:textId="77777777" w:rsidR="00664421" w:rsidRPr="005F7EB0" w:rsidRDefault="00664421" w:rsidP="00506AE4">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15909541" w14:textId="77777777" w:rsidR="00664421" w:rsidRPr="005F7EB0" w:rsidRDefault="00664421" w:rsidP="00506AE4">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66BA9F20" w14:textId="77777777" w:rsidR="00664421" w:rsidRPr="005F7EB0" w:rsidRDefault="00664421" w:rsidP="00506AE4">
            <w:pPr>
              <w:pStyle w:val="TAC"/>
            </w:pPr>
            <w:r w:rsidRPr="005F7EB0">
              <w:t>1</w:t>
            </w:r>
          </w:p>
        </w:tc>
      </w:tr>
      <w:tr w:rsidR="00664421" w:rsidRPr="005F7EB0" w14:paraId="74974CA0" w14:textId="77777777" w:rsidTr="00506AE4">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23134E9" w14:textId="77777777" w:rsidR="00664421" w:rsidRPr="000D0840" w:rsidRDefault="00664421" w:rsidP="00506AE4">
            <w:pPr>
              <w:pStyle w:val="TAL"/>
            </w:pPr>
            <w:r w:rsidRPr="000D0840">
              <w:t>D-</w:t>
            </w:r>
          </w:p>
        </w:tc>
        <w:tc>
          <w:tcPr>
            <w:tcW w:w="2837" w:type="dxa"/>
            <w:tcBorders>
              <w:top w:val="single" w:sz="6" w:space="0" w:color="000000"/>
              <w:left w:val="single" w:sz="6" w:space="0" w:color="000000"/>
              <w:bottom w:val="single" w:sz="6" w:space="0" w:color="000000"/>
              <w:right w:val="single" w:sz="6" w:space="0" w:color="000000"/>
            </w:tcBorders>
          </w:tcPr>
          <w:p w14:paraId="54C79154" w14:textId="77777777" w:rsidR="00664421" w:rsidRPr="000D0840" w:rsidRDefault="00664421" w:rsidP="00506AE4">
            <w:pPr>
              <w:pStyle w:val="TAL"/>
            </w:pPr>
            <w:r w:rsidRPr="000D0840">
              <w:t>Configuration update indication</w:t>
            </w:r>
          </w:p>
        </w:tc>
        <w:tc>
          <w:tcPr>
            <w:tcW w:w="3120" w:type="dxa"/>
            <w:tcBorders>
              <w:top w:val="single" w:sz="6" w:space="0" w:color="000000"/>
              <w:left w:val="single" w:sz="6" w:space="0" w:color="000000"/>
              <w:bottom w:val="single" w:sz="6" w:space="0" w:color="000000"/>
              <w:right w:val="single" w:sz="6" w:space="0" w:color="000000"/>
            </w:tcBorders>
          </w:tcPr>
          <w:p w14:paraId="071F36AF" w14:textId="77777777" w:rsidR="00664421" w:rsidRPr="000D0840" w:rsidRDefault="00664421" w:rsidP="00506AE4">
            <w:pPr>
              <w:pStyle w:val="TAL"/>
            </w:pPr>
            <w:r w:rsidRPr="000D0840">
              <w:t>Configuration update indication</w:t>
            </w:r>
          </w:p>
          <w:p w14:paraId="53819204" w14:textId="77777777" w:rsidR="00664421" w:rsidRPr="000D0840" w:rsidRDefault="00664421" w:rsidP="00506AE4">
            <w:pPr>
              <w:pStyle w:val="TAL"/>
            </w:pPr>
            <w:r w:rsidRPr="000D0840">
              <w:t>9.11.3.1</w:t>
            </w:r>
            <w:r>
              <w:t>8</w:t>
            </w:r>
          </w:p>
        </w:tc>
        <w:tc>
          <w:tcPr>
            <w:tcW w:w="1134" w:type="dxa"/>
            <w:tcBorders>
              <w:top w:val="single" w:sz="6" w:space="0" w:color="000000"/>
              <w:left w:val="single" w:sz="6" w:space="0" w:color="000000"/>
              <w:bottom w:val="single" w:sz="6" w:space="0" w:color="000000"/>
              <w:right w:val="single" w:sz="6" w:space="0" w:color="000000"/>
            </w:tcBorders>
          </w:tcPr>
          <w:p w14:paraId="2CCB975E" w14:textId="77777777" w:rsidR="00664421" w:rsidRPr="005F7EB0" w:rsidRDefault="00664421" w:rsidP="00506AE4">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97ACAEA" w14:textId="77777777" w:rsidR="00664421" w:rsidRPr="005F7EB0" w:rsidRDefault="00664421" w:rsidP="00506AE4">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16C73DB7" w14:textId="77777777" w:rsidR="00664421" w:rsidRPr="005F7EB0" w:rsidRDefault="00664421" w:rsidP="00506AE4">
            <w:pPr>
              <w:pStyle w:val="TAC"/>
            </w:pPr>
            <w:r w:rsidRPr="005F7EB0">
              <w:t>1</w:t>
            </w:r>
          </w:p>
        </w:tc>
      </w:tr>
      <w:tr w:rsidR="00664421" w:rsidRPr="005F7EB0" w14:paraId="4A77A76C" w14:textId="77777777" w:rsidTr="00506AE4">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B638A56" w14:textId="77777777" w:rsidR="00664421" w:rsidRPr="000D0840" w:rsidRDefault="00664421" w:rsidP="00506AE4">
            <w:pPr>
              <w:pStyle w:val="TAL"/>
            </w:pPr>
            <w:r>
              <w:t>77</w:t>
            </w:r>
          </w:p>
        </w:tc>
        <w:tc>
          <w:tcPr>
            <w:tcW w:w="2837" w:type="dxa"/>
            <w:tcBorders>
              <w:top w:val="single" w:sz="6" w:space="0" w:color="000000"/>
              <w:left w:val="single" w:sz="6" w:space="0" w:color="000000"/>
              <w:bottom w:val="single" w:sz="6" w:space="0" w:color="000000"/>
              <w:right w:val="single" w:sz="6" w:space="0" w:color="000000"/>
            </w:tcBorders>
          </w:tcPr>
          <w:p w14:paraId="64BEFAF4" w14:textId="77777777" w:rsidR="00664421" w:rsidRPr="000D0840" w:rsidRDefault="00664421" w:rsidP="00506AE4">
            <w:pPr>
              <w:pStyle w:val="TAL"/>
            </w:pPr>
            <w:r w:rsidRPr="000D0840">
              <w:t>5G-GUTI</w:t>
            </w:r>
          </w:p>
        </w:tc>
        <w:tc>
          <w:tcPr>
            <w:tcW w:w="3120" w:type="dxa"/>
            <w:tcBorders>
              <w:top w:val="single" w:sz="6" w:space="0" w:color="000000"/>
              <w:left w:val="single" w:sz="6" w:space="0" w:color="000000"/>
              <w:bottom w:val="single" w:sz="6" w:space="0" w:color="000000"/>
              <w:right w:val="single" w:sz="6" w:space="0" w:color="000000"/>
            </w:tcBorders>
          </w:tcPr>
          <w:p w14:paraId="0DAE4A45" w14:textId="77777777" w:rsidR="00664421" w:rsidRPr="000D0840" w:rsidRDefault="00664421" w:rsidP="00506AE4">
            <w:pPr>
              <w:pStyle w:val="TAL"/>
            </w:pPr>
            <w:r w:rsidRPr="000D0840">
              <w:t>5GS mobile identity</w:t>
            </w:r>
          </w:p>
          <w:p w14:paraId="7263F48F" w14:textId="77777777" w:rsidR="00664421" w:rsidRPr="000D0840" w:rsidRDefault="00664421" w:rsidP="00506AE4">
            <w:pPr>
              <w:pStyle w:val="TAL"/>
            </w:pPr>
            <w:r w:rsidRPr="000D0840">
              <w:t>9.11.3.4</w:t>
            </w:r>
          </w:p>
        </w:tc>
        <w:tc>
          <w:tcPr>
            <w:tcW w:w="1134" w:type="dxa"/>
            <w:tcBorders>
              <w:top w:val="single" w:sz="6" w:space="0" w:color="000000"/>
              <w:left w:val="single" w:sz="6" w:space="0" w:color="000000"/>
              <w:bottom w:val="single" w:sz="6" w:space="0" w:color="000000"/>
              <w:right w:val="single" w:sz="6" w:space="0" w:color="000000"/>
            </w:tcBorders>
          </w:tcPr>
          <w:p w14:paraId="7FA9F454" w14:textId="77777777" w:rsidR="00664421" w:rsidRPr="005F7EB0" w:rsidRDefault="00664421" w:rsidP="00506AE4">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60F2763" w14:textId="77777777" w:rsidR="00664421" w:rsidRPr="005F7EB0" w:rsidRDefault="00664421" w:rsidP="00506AE4">
            <w:pPr>
              <w:pStyle w:val="TAC"/>
            </w:pPr>
            <w:r w:rsidRPr="005F7EB0">
              <w:t>TLV</w:t>
            </w:r>
            <w:r>
              <w:t>-E</w:t>
            </w:r>
          </w:p>
        </w:tc>
        <w:tc>
          <w:tcPr>
            <w:tcW w:w="850" w:type="dxa"/>
            <w:tcBorders>
              <w:top w:val="single" w:sz="6" w:space="0" w:color="000000"/>
              <w:left w:val="single" w:sz="6" w:space="0" w:color="000000"/>
              <w:bottom w:val="single" w:sz="6" w:space="0" w:color="000000"/>
              <w:right w:val="single" w:sz="6" w:space="0" w:color="000000"/>
            </w:tcBorders>
          </w:tcPr>
          <w:p w14:paraId="7E66D7F4" w14:textId="77777777" w:rsidR="00664421" w:rsidRPr="005F7EB0" w:rsidRDefault="00664421" w:rsidP="00506AE4">
            <w:pPr>
              <w:pStyle w:val="TAC"/>
            </w:pPr>
            <w:r w:rsidRPr="005F7EB0">
              <w:t>1</w:t>
            </w:r>
            <w:r>
              <w:t>4</w:t>
            </w:r>
          </w:p>
        </w:tc>
      </w:tr>
      <w:tr w:rsidR="00664421" w:rsidRPr="005F7EB0" w14:paraId="15C7BE04" w14:textId="77777777" w:rsidTr="00506AE4">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B5EB6C5" w14:textId="77777777" w:rsidR="00664421" w:rsidRPr="000D0840" w:rsidRDefault="00664421" w:rsidP="00506AE4">
            <w:pPr>
              <w:pStyle w:val="TAL"/>
            </w:pPr>
            <w:r w:rsidRPr="000D0840">
              <w:t>54</w:t>
            </w:r>
          </w:p>
        </w:tc>
        <w:tc>
          <w:tcPr>
            <w:tcW w:w="2837" w:type="dxa"/>
            <w:tcBorders>
              <w:top w:val="single" w:sz="6" w:space="0" w:color="000000"/>
              <w:left w:val="single" w:sz="6" w:space="0" w:color="000000"/>
              <w:bottom w:val="single" w:sz="6" w:space="0" w:color="000000"/>
              <w:right w:val="single" w:sz="6" w:space="0" w:color="000000"/>
            </w:tcBorders>
          </w:tcPr>
          <w:p w14:paraId="2B9689EC" w14:textId="77777777" w:rsidR="00664421" w:rsidRPr="000D0840" w:rsidRDefault="00664421" w:rsidP="00506AE4">
            <w:pPr>
              <w:pStyle w:val="TAL"/>
            </w:pPr>
            <w:r w:rsidRPr="000D0840">
              <w:t>TAI list</w:t>
            </w:r>
          </w:p>
        </w:tc>
        <w:tc>
          <w:tcPr>
            <w:tcW w:w="3120" w:type="dxa"/>
            <w:tcBorders>
              <w:top w:val="single" w:sz="6" w:space="0" w:color="000000"/>
              <w:left w:val="single" w:sz="6" w:space="0" w:color="000000"/>
              <w:bottom w:val="single" w:sz="6" w:space="0" w:color="000000"/>
              <w:right w:val="single" w:sz="6" w:space="0" w:color="000000"/>
            </w:tcBorders>
          </w:tcPr>
          <w:p w14:paraId="4935DB01" w14:textId="77777777" w:rsidR="00664421" w:rsidRPr="000D0840" w:rsidRDefault="00664421" w:rsidP="00506AE4">
            <w:pPr>
              <w:pStyle w:val="TAL"/>
            </w:pPr>
            <w:r w:rsidRPr="000D0840">
              <w:t>5GS tracking area identity list</w:t>
            </w:r>
          </w:p>
          <w:p w14:paraId="321F9F03" w14:textId="77777777" w:rsidR="00664421" w:rsidRPr="000D0840" w:rsidRDefault="00664421" w:rsidP="00506AE4">
            <w:pPr>
              <w:pStyle w:val="TAL"/>
            </w:pPr>
            <w:r w:rsidRPr="000D0840">
              <w:t>9.11.3.9</w:t>
            </w:r>
          </w:p>
        </w:tc>
        <w:tc>
          <w:tcPr>
            <w:tcW w:w="1134" w:type="dxa"/>
            <w:tcBorders>
              <w:top w:val="single" w:sz="6" w:space="0" w:color="000000"/>
              <w:left w:val="single" w:sz="6" w:space="0" w:color="000000"/>
              <w:bottom w:val="single" w:sz="6" w:space="0" w:color="000000"/>
              <w:right w:val="single" w:sz="6" w:space="0" w:color="000000"/>
            </w:tcBorders>
          </w:tcPr>
          <w:p w14:paraId="02241447" w14:textId="77777777" w:rsidR="00664421" w:rsidRPr="005F7EB0" w:rsidRDefault="00664421" w:rsidP="00506AE4">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D2AA7A2" w14:textId="77777777" w:rsidR="00664421" w:rsidRPr="005F7EB0" w:rsidRDefault="00664421" w:rsidP="00506AE4">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286DC267" w14:textId="77777777" w:rsidR="00664421" w:rsidRPr="005F7EB0" w:rsidRDefault="00664421" w:rsidP="00506AE4">
            <w:pPr>
              <w:pStyle w:val="TAC"/>
            </w:pPr>
            <w:r w:rsidRPr="005F7EB0">
              <w:t>9-114</w:t>
            </w:r>
          </w:p>
        </w:tc>
      </w:tr>
      <w:tr w:rsidR="00664421" w:rsidRPr="005F7EB0" w14:paraId="6743BB5C" w14:textId="77777777" w:rsidTr="00506AE4">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AD155B4" w14:textId="77777777" w:rsidR="00664421" w:rsidRPr="005F7EB0" w:rsidRDefault="00664421" w:rsidP="00506AE4">
            <w:pPr>
              <w:pStyle w:val="TAL"/>
            </w:pPr>
            <w:r>
              <w:t>15</w:t>
            </w:r>
          </w:p>
        </w:tc>
        <w:tc>
          <w:tcPr>
            <w:tcW w:w="2837" w:type="dxa"/>
            <w:tcBorders>
              <w:top w:val="single" w:sz="6" w:space="0" w:color="000000"/>
              <w:left w:val="single" w:sz="6" w:space="0" w:color="000000"/>
              <w:bottom w:val="single" w:sz="6" w:space="0" w:color="000000"/>
              <w:right w:val="single" w:sz="6" w:space="0" w:color="000000"/>
            </w:tcBorders>
          </w:tcPr>
          <w:p w14:paraId="3BD1A159" w14:textId="77777777" w:rsidR="00664421" w:rsidRPr="005F7EB0" w:rsidRDefault="00664421" w:rsidP="00506AE4">
            <w:pPr>
              <w:pStyle w:val="TAL"/>
            </w:pPr>
            <w:r w:rsidRPr="005F7EB0">
              <w:t>Allowed NSSAI</w:t>
            </w:r>
          </w:p>
        </w:tc>
        <w:tc>
          <w:tcPr>
            <w:tcW w:w="3120" w:type="dxa"/>
            <w:tcBorders>
              <w:top w:val="single" w:sz="6" w:space="0" w:color="000000"/>
              <w:left w:val="single" w:sz="6" w:space="0" w:color="000000"/>
              <w:bottom w:val="single" w:sz="6" w:space="0" w:color="000000"/>
              <w:right w:val="single" w:sz="6" w:space="0" w:color="000000"/>
            </w:tcBorders>
          </w:tcPr>
          <w:p w14:paraId="7427ADB1" w14:textId="77777777" w:rsidR="00664421" w:rsidRPr="005F7EB0" w:rsidRDefault="00664421" w:rsidP="00506AE4">
            <w:pPr>
              <w:pStyle w:val="TAL"/>
            </w:pPr>
            <w:r w:rsidRPr="005F7EB0">
              <w:t>NSSAI</w:t>
            </w:r>
          </w:p>
          <w:p w14:paraId="313F61C1" w14:textId="77777777" w:rsidR="00664421" w:rsidRPr="005F7EB0" w:rsidRDefault="00664421" w:rsidP="00506AE4">
            <w:pPr>
              <w:pStyle w:val="TAL"/>
            </w:pPr>
            <w:r>
              <w:t>9.11</w:t>
            </w:r>
            <w:r w:rsidRPr="005F7EB0">
              <w:t>.3.3</w:t>
            </w:r>
            <w:r>
              <w:t>7</w:t>
            </w:r>
          </w:p>
        </w:tc>
        <w:tc>
          <w:tcPr>
            <w:tcW w:w="1134" w:type="dxa"/>
            <w:tcBorders>
              <w:top w:val="single" w:sz="6" w:space="0" w:color="000000"/>
              <w:left w:val="single" w:sz="6" w:space="0" w:color="000000"/>
              <w:bottom w:val="single" w:sz="6" w:space="0" w:color="000000"/>
              <w:right w:val="single" w:sz="6" w:space="0" w:color="000000"/>
            </w:tcBorders>
          </w:tcPr>
          <w:p w14:paraId="6795E5BA" w14:textId="77777777" w:rsidR="00664421" w:rsidRPr="005F7EB0" w:rsidRDefault="00664421" w:rsidP="00506AE4">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C9B0EBF" w14:textId="77777777" w:rsidR="00664421" w:rsidRPr="005F7EB0" w:rsidRDefault="00664421" w:rsidP="00506AE4">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6391B117" w14:textId="77777777" w:rsidR="00664421" w:rsidRPr="005F7EB0" w:rsidRDefault="00664421" w:rsidP="00506AE4">
            <w:pPr>
              <w:pStyle w:val="TAC"/>
            </w:pPr>
            <w:r w:rsidRPr="005F7EB0">
              <w:t>4-74</w:t>
            </w:r>
          </w:p>
        </w:tc>
      </w:tr>
      <w:tr w:rsidR="00664421" w:rsidRPr="005F7EB0" w14:paraId="1EABA0AF" w14:textId="77777777" w:rsidTr="00506AE4">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C77A9DD" w14:textId="77777777" w:rsidR="00664421" w:rsidRPr="005F7EB0" w:rsidRDefault="00664421" w:rsidP="00506AE4">
            <w:pPr>
              <w:pStyle w:val="TAL"/>
            </w:pPr>
            <w:r w:rsidRPr="005F7EB0">
              <w:t>27</w:t>
            </w:r>
          </w:p>
        </w:tc>
        <w:tc>
          <w:tcPr>
            <w:tcW w:w="2837" w:type="dxa"/>
            <w:tcBorders>
              <w:top w:val="single" w:sz="6" w:space="0" w:color="000000"/>
              <w:left w:val="single" w:sz="6" w:space="0" w:color="000000"/>
              <w:bottom w:val="single" w:sz="6" w:space="0" w:color="000000"/>
              <w:right w:val="single" w:sz="6" w:space="0" w:color="000000"/>
            </w:tcBorders>
          </w:tcPr>
          <w:p w14:paraId="05BC5D47" w14:textId="77777777" w:rsidR="00664421" w:rsidRPr="005F7EB0" w:rsidRDefault="00664421" w:rsidP="00506AE4">
            <w:pPr>
              <w:pStyle w:val="TAL"/>
            </w:pPr>
            <w:r w:rsidRPr="005F7EB0">
              <w:t>Service area list</w:t>
            </w:r>
          </w:p>
        </w:tc>
        <w:tc>
          <w:tcPr>
            <w:tcW w:w="3120" w:type="dxa"/>
            <w:tcBorders>
              <w:top w:val="single" w:sz="6" w:space="0" w:color="000000"/>
              <w:left w:val="single" w:sz="6" w:space="0" w:color="000000"/>
              <w:bottom w:val="single" w:sz="6" w:space="0" w:color="000000"/>
              <w:right w:val="single" w:sz="6" w:space="0" w:color="000000"/>
            </w:tcBorders>
          </w:tcPr>
          <w:p w14:paraId="2653260A" w14:textId="77777777" w:rsidR="00664421" w:rsidRPr="005F7EB0" w:rsidRDefault="00664421" w:rsidP="00506AE4">
            <w:pPr>
              <w:pStyle w:val="TAL"/>
            </w:pPr>
            <w:r w:rsidRPr="005F7EB0">
              <w:t>Service area list</w:t>
            </w:r>
          </w:p>
          <w:p w14:paraId="5EE71EC7" w14:textId="77777777" w:rsidR="00664421" w:rsidRPr="005F7EB0" w:rsidRDefault="00664421" w:rsidP="00506AE4">
            <w:pPr>
              <w:pStyle w:val="TAL"/>
            </w:pPr>
            <w:r>
              <w:t>9.11</w:t>
            </w:r>
            <w:r w:rsidRPr="005F7EB0">
              <w:t>.3.4</w:t>
            </w:r>
            <w:r>
              <w:t>9</w:t>
            </w:r>
          </w:p>
        </w:tc>
        <w:tc>
          <w:tcPr>
            <w:tcW w:w="1134" w:type="dxa"/>
            <w:tcBorders>
              <w:top w:val="single" w:sz="6" w:space="0" w:color="000000"/>
              <w:left w:val="single" w:sz="6" w:space="0" w:color="000000"/>
              <w:bottom w:val="single" w:sz="6" w:space="0" w:color="000000"/>
              <w:right w:val="single" w:sz="6" w:space="0" w:color="000000"/>
            </w:tcBorders>
          </w:tcPr>
          <w:p w14:paraId="6394ADA1" w14:textId="77777777" w:rsidR="00664421" w:rsidRPr="005F7EB0" w:rsidRDefault="00664421" w:rsidP="00506AE4">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9D5E48F" w14:textId="77777777" w:rsidR="00664421" w:rsidRPr="005F7EB0" w:rsidRDefault="00664421" w:rsidP="00506AE4">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7DAE3170" w14:textId="77777777" w:rsidR="00664421" w:rsidRPr="005F7EB0" w:rsidRDefault="00664421" w:rsidP="00506AE4">
            <w:pPr>
              <w:pStyle w:val="TAC"/>
            </w:pPr>
            <w:r w:rsidRPr="005F7EB0">
              <w:t>6-114</w:t>
            </w:r>
          </w:p>
        </w:tc>
      </w:tr>
      <w:tr w:rsidR="00664421" w:rsidRPr="005F7EB0" w14:paraId="7AA375AD" w14:textId="77777777" w:rsidTr="00506AE4">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9400AF4" w14:textId="77777777" w:rsidR="00664421" w:rsidRPr="005F7EB0" w:rsidRDefault="00664421" w:rsidP="00506AE4">
            <w:pPr>
              <w:pStyle w:val="TAL"/>
            </w:pPr>
            <w:r w:rsidRPr="005F7EB0">
              <w:t>43</w:t>
            </w:r>
          </w:p>
        </w:tc>
        <w:tc>
          <w:tcPr>
            <w:tcW w:w="2837" w:type="dxa"/>
            <w:tcBorders>
              <w:top w:val="single" w:sz="6" w:space="0" w:color="000000"/>
              <w:left w:val="single" w:sz="6" w:space="0" w:color="000000"/>
              <w:bottom w:val="single" w:sz="6" w:space="0" w:color="000000"/>
              <w:right w:val="single" w:sz="6" w:space="0" w:color="000000"/>
            </w:tcBorders>
          </w:tcPr>
          <w:p w14:paraId="68F10103" w14:textId="77777777" w:rsidR="00664421" w:rsidRPr="005F7EB0" w:rsidRDefault="00664421" w:rsidP="00506AE4">
            <w:pPr>
              <w:pStyle w:val="TAL"/>
            </w:pPr>
            <w:r w:rsidRPr="005F7EB0">
              <w:t>Full name for network</w:t>
            </w:r>
          </w:p>
        </w:tc>
        <w:tc>
          <w:tcPr>
            <w:tcW w:w="3120" w:type="dxa"/>
            <w:tcBorders>
              <w:top w:val="single" w:sz="6" w:space="0" w:color="000000"/>
              <w:left w:val="single" w:sz="6" w:space="0" w:color="000000"/>
              <w:bottom w:val="single" w:sz="6" w:space="0" w:color="000000"/>
              <w:right w:val="single" w:sz="6" w:space="0" w:color="000000"/>
            </w:tcBorders>
          </w:tcPr>
          <w:p w14:paraId="00C0D025" w14:textId="77777777" w:rsidR="00664421" w:rsidRPr="005F7EB0" w:rsidRDefault="00664421" w:rsidP="00506AE4">
            <w:pPr>
              <w:pStyle w:val="TAL"/>
            </w:pPr>
            <w:r w:rsidRPr="005F7EB0">
              <w:t>Network name</w:t>
            </w:r>
          </w:p>
          <w:p w14:paraId="7FFDDF2C" w14:textId="77777777" w:rsidR="00664421" w:rsidRPr="005F7EB0" w:rsidRDefault="00664421" w:rsidP="00506AE4">
            <w:pPr>
              <w:pStyle w:val="TAL"/>
            </w:pPr>
            <w:r>
              <w:t>9.11</w:t>
            </w:r>
            <w:r w:rsidRPr="005F7EB0">
              <w:t>.3.3</w:t>
            </w:r>
            <w:r>
              <w:t>5</w:t>
            </w:r>
          </w:p>
        </w:tc>
        <w:tc>
          <w:tcPr>
            <w:tcW w:w="1134" w:type="dxa"/>
            <w:tcBorders>
              <w:top w:val="single" w:sz="6" w:space="0" w:color="000000"/>
              <w:left w:val="single" w:sz="6" w:space="0" w:color="000000"/>
              <w:bottom w:val="single" w:sz="6" w:space="0" w:color="000000"/>
              <w:right w:val="single" w:sz="6" w:space="0" w:color="000000"/>
            </w:tcBorders>
          </w:tcPr>
          <w:p w14:paraId="4967A2FB" w14:textId="77777777" w:rsidR="00664421" w:rsidRPr="005F7EB0" w:rsidRDefault="00664421" w:rsidP="00506AE4">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7E45046" w14:textId="77777777" w:rsidR="00664421" w:rsidRPr="005F7EB0" w:rsidRDefault="00664421" w:rsidP="00506AE4">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7CE86624" w14:textId="77777777" w:rsidR="00664421" w:rsidRPr="005F7EB0" w:rsidRDefault="00664421" w:rsidP="00506AE4">
            <w:pPr>
              <w:pStyle w:val="TAC"/>
            </w:pPr>
            <w:r w:rsidRPr="005F7EB0">
              <w:t>3-</w:t>
            </w:r>
            <w:r w:rsidRPr="005F7EB0">
              <w:rPr>
                <w:rFonts w:hint="eastAsia"/>
              </w:rPr>
              <w:t>n</w:t>
            </w:r>
          </w:p>
        </w:tc>
      </w:tr>
      <w:tr w:rsidR="00664421" w:rsidRPr="005F7EB0" w14:paraId="64EB4596" w14:textId="77777777" w:rsidTr="00506AE4">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BE65EC3" w14:textId="77777777" w:rsidR="00664421" w:rsidRPr="005F7EB0" w:rsidRDefault="00664421" w:rsidP="00506AE4">
            <w:pPr>
              <w:pStyle w:val="TAL"/>
            </w:pPr>
            <w:r w:rsidRPr="005F7EB0">
              <w:t>45</w:t>
            </w:r>
          </w:p>
        </w:tc>
        <w:tc>
          <w:tcPr>
            <w:tcW w:w="2837" w:type="dxa"/>
            <w:tcBorders>
              <w:top w:val="single" w:sz="6" w:space="0" w:color="000000"/>
              <w:left w:val="single" w:sz="6" w:space="0" w:color="000000"/>
              <w:bottom w:val="single" w:sz="6" w:space="0" w:color="000000"/>
              <w:right w:val="single" w:sz="6" w:space="0" w:color="000000"/>
            </w:tcBorders>
          </w:tcPr>
          <w:p w14:paraId="7FCE54D9" w14:textId="77777777" w:rsidR="00664421" w:rsidRPr="005F7EB0" w:rsidRDefault="00664421" w:rsidP="00506AE4">
            <w:pPr>
              <w:pStyle w:val="TAL"/>
            </w:pPr>
            <w:r w:rsidRPr="005F7EB0">
              <w:t>Short name for network</w:t>
            </w:r>
          </w:p>
        </w:tc>
        <w:tc>
          <w:tcPr>
            <w:tcW w:w="3120" w:type="dxa"/>
            <w:tcBorders>
              <w:top w:val="single" w:sz="6" w:space="0" w:color="000000"/>
              <w:left w:val="single" w:sz="6" w:space="0" w:color="000000"/>
              <w:bottom w:val="single" w:sz="6" w:space="0" w:color="000000"/>
              <w:right w:val="single" w:sz="6" w:space="0" w:color="000000"/>
            </w:tcBorders>
          </w:tcPr>
          <w:p w14:paraId="299A0C55" w14:textId="77777777" w:rsidR="00664421" w:rsidRPr="005F7EB0" w:rsidRDefault="00664421" w:rsidP="00506AE4">
            <w:pPr>
              <w:pStyle w:val="TAL"/>
            </w:pPr>
            <w:r w:rsidRPr="005F7EB0">
              <w:t>Network name</w:t>
            </w:r>
          </w:p>
          <w:p w14:paraId="15D7EA54" w14:textId="77777777" w:rsidR="00664421" w:rsidRPr="005F7EB0" w:rsidRDefault="00664421" w:rsidP="00506AE4">
            <w:pPr>
              <w:pStyle w:val="TAL"/>
            </w:pPr>
            <w:r>
              <w:t>9.11</w:t>
            </w:r>
            <w:r w:rsidRPr="005F7EB0">
              <w:t>.3.3</w:t>
            </w:r>
            <w:r>
              <w:t>5</w:t>
            </w:r>
          </w:p>
        </w:tc>
        <w:tc>
          <w:tcPr>
            <w:tcW w:w="1134" w:type="dxa"/>
            <w:tcBorders>
              <w:top w:val="single" w:sz="6" w:space="0" w:color="000000"/>
              <w:left w:val="single" w:sz="6" w:space="0" w:color="000000"/>
              <w:bottom w:val="single" w:sz="6" w:space="0" w:color="000000"/>
              <w:right w:val="single" w:sz="6" w:space="0" w:color="000000"/>
            </w:tcBorders>
          </w:tcPr>
          <w:p w14:paraId="17455D01" w14:textId="77777777" w:rsidR="00664421" w:rsidRPr="005F7EB0" w:rsidRDefault="00664421" w:rsidP="00506AE4">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B0DA396" w14:textId="77777777" w:rsidR="00664421" w:rsidRPr="005F7EB0" w:rsidRDefault="00664421" w:rsidP="00506AE4">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3549A27C" w14:textId="77777777" w:rsidR="00664421" w:rsidRPr="005F7EB0" w:rsidRDefault="00664421" w:rsidP="00506AE4">
            <w:pPr>
              <w:pStyle w:val="TAC"/>
            </w:pPr>
            <w:r w:rsidRPr="005F7EB0">
              <w:t>3-</w:t>
            </w:r>
            <w:r w:rsidRPr="005F7EB0">
              <w:rPr>
                <w:rFonts w:hint="eastAsia"/>
              </w:rPr>
              <w:t>n</w:t>
            </w:r>
          </w:p>
        </w:tc>
      </w:tr>
      <w:tr w:rsidR="00664421" w:rsidRPr="005F7EB0" w14:paraId="0F76A416" w14:textId="77777777" w:rsidTr="00506AE4">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0D983D4" w14:textId="77777777" w:rsidR="00664421" w:rsidRPr="005F7EB0" w:rsidRDefault="00664421" w:rsidP="00506AE4">
            <w:pPr>
              <w:pStyle w:val="TAL"/>
            </w:pPr>
            <w:r w:rsidRPr="005F7EB0">
              <w:t>46</w:t>
            </w:r>
          </w:p>
        </w:tc>
        <w:tc>
          <w:tcPr>
            <w:tcW w:w="2837" w:type="dxa"/>
            <w:tcBorders>
              <w:top w:val="single" w:sz="6" w:space="0" w:color="000000"/>
              <w:left w:val="single" w:sz="6" w:space="0" w:color="000000"/>
              <w:bottom w:val="single" w:sz="6" w:space="0" w:color="000000"/>
              <w:right w:val="single" w:sz="6" w:space="0" w:color="000000"/>
            </w:tcBorders>
          </w:tcPr>
          <w:p w14:paraId="23A32AEB" w14:textId="77777777" w:rsidR="00664421" w:rsidRPr="005F7EB0" w:rsidRDefault="00664421" w:rsidP="00506AE4">
            <w:pPr>
              <w:pStyle w:val="TAL"/>
            </w:pPr>
            <w:r w:rsidRPr="005F7EB0">
              <w:t>Local time zone</w:t>
            </w:r>
          </w:p>
        </w:tc>
        <w:tc>
          <w:tcPr>
            <w:tcW w:w="3120" w:type="dxa"/>
            <w:tcBorders>
              <w:top w:val="single" w:sz="6" w:space="0" w:color="000000"/>
              <w:left w:val="single" w:sz="6" w:space="0" w:color="000000"/>
              <w:bottom w:val="single" w:sz="6" w:space="0" w:color="000000"/>
              <w:right w:val="single" w:sz="6" w:space="0" w:color="000000"/>
            </w:tcBorders>
          </w:tcPr>
          <w:p w14:paraId="45B2371D" w14:textId="77777777" w:rsidR="00664421" w:rsidRPr="005F7EB0" w:rsidRDefault="00664421" w:rsidP="00506AE4">
            <w:pPr>
              <w:pStyle w:val="TAL"/>
            </w:pPr>
            <w:r w:rsidRPr="005F7EB0">
              <w:t>Time zone</w:t>
            </w:r>
          </w:p>
          <w:p w14:paraId="60F920C9" w14:textId="77777777" w:rsidR="00664421" w:rsidRPr="005F7EB0" w:rsidRDefault="00664421" w:rsidP="00506AE4">
            <w:pPr>
              <w:pStyle w:val="TAL"/>
            </w:pPr>
            <w:r>
              <w:t>9.11</w:t>
            </w:r>
            <w:r w:rsidRPr="005F7EB0">
              <w:t>.3.</w:t>
            </w:r>
            <w:r>
              <w:t>52</w:t>
            </w:r>
          </w:p>
        </w:tc>
        <w:tc>
          <w:tcPr>
            <w:tcW w:w="1134" w:type="dxa"/>
            <w:tcBorders>
              <w:top w:val="single" w:sz="6" w:space="0" w:color="000000"/>
              <w:left w:val="single" w:sz="6" w:space="0" w:color="000000"/>
              <w:bottom w:val="single" w:sz="6" w:space="0" w:color="000000"/>
              <w:right w:val="single" w:sz="6" w:space="0" w:color="000000"/>
            </w:tcBorders>
          </w:tcPr>
          <w:p w14:paraId="506BA346" w14:textId="77777777" w:rsidR="00664421" w:rsidRPr="005F7EB0" w:rsidRDefault="00664421" w:rsidP="00506AE4">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C638F9E" w14:textId="77777777" w:rsidR="00664421" w:rsidRPr="005F7EB0" w:rsidRDefault="00664421" w:rsidP="00506AE4">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22897C6A" w14:textId="77777777" w:rsidR="00664421" w:rsidRPr="005F7EB0" w:rsidRDefault="00664421" w:rsidP="00506AE4">
            <w:pPr>
              <w:pStyle w:val="TAC"/>
            </w:pPr>
            <w:r w:rsidRPr="005F7EB0">
              <w:t>2</w:t>
            </w:r>
          </w:p>
        </w:tc>
      </w:tr>
      <w:tr w:rsidR="00664421" w:rsidRPr="005F7EB0" w14:paraId="5E525466" w14:textId="77777777" w:rsidTr="00506AE4">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5818E99" w14:textId="77777777" w:rsidR="00664421" w:rsidRPr="005F7EB0" w:rsidRDefault="00664421" w:rsidP="00506AE4">
            <w:pPr>
              <w:pStyle w:val="TAL"/>
            </w:pPr>
            <w:r w:rsidRPr="005F7EB0">
              <w:t>47</w:t>
            </w:r>
          </w:p>
        </w:tc>
        <w:tc>
          <w:tcPr>
            <w:tcW w:w="2837" w:type="dxa"/>
            <w:tcBorders>
              <w:top w:val="single" w:sz="6" w:space="0" w:color="000000"/>
              <w:left w:val="single" w:sz="6" w:space="0" w:color="000000"/>
              <w:bottom w:val="single" w:sz="6" w:space="0" w:color="000000"/>
              <w:right w:val="single" w:sz="6" w:space="0" w:color="000000"/>
            </w:tcBorders>
          </w:tcPr>
          <w:p w14:paraId="66485CAB" w14:textId="77777777" w:rsidR="00664421" w:rsidRPr="005F7EB0" w:rsidRDefault="00664421" w:rsidP="00506AE4">
            <w:pPr>
              <w:pStyle w:val="TAL"/>
            </w:pPr>
            <w:r w:rsidRPr="005F7EB0">
              <w:t>Universal time and local time zone</w:t>
            </w:r>
          </w:p>
        </w:tc>
        <w:tc>
          <w:tcPr>
            <w:tcW w:w="3120" w:type="dxa"/>
            <w:tcBorders>
              <w:top w:val="single" w:sz="6" w:space="0" w:color="000000"/>
              <w:left w:val="single" w:sz="6" w:space="0" w:color="000000"/>
              <w:bottom w:val="single" w:sz="6" w:space="0" w:color="000000"/>
              <w:right w:val="single" w:sz="6" w:space="0" w:color="000000"/>
            </w:tcBorders>
          </w:tcPr>
          <w:p w14:paraId="01180B34" w14:textId="77777777" w:rsidR="00664421" w:rsidRPr="005F7EB0" w:rsidRDefault="00664421" w:rsidP="00506AE4">
            <w:pPr>
              <w:pStyle w:val="TAL"/>
            </w:pPr>
            <w:r w:rsidRPr="005F7EB0">
              <w:t>Time zone and time</w:t>
            </w:r>
          </w:p>
          <w:p w14:paraId="12727FC4" w14:textId="77777777" w:rsidR="00664421" w:rsidRPr="005F7EB0" w:rsidRDefault="00664421" w:rsidP="00506AE4">
            <w:pPr>
              <w:pStyle w:val="TAL"/>
            </w:pPr>
            <w:r>
              <w:t>9.11</w:t>
            </w:r>
            <w:r w:rsidRPr="005F7EB0">
              <w:t>.3.</w:t>
            </w:r>
            <w:r>
              <w:t>53</w:t>
            </w:r>
          </w:p>
        </w:tc>
        <w:tc>
          <w:tcPr>
            <w:tcW w:w="1134" w:type="dxa"/>
            <w:tcBorders>
              <w:top w:val="single" w:sz="6" w:space="0" w:color="000000"/>
              <w:left w:val="single" w:sz="6" w:space="0" w:color="000000"/>
              <w:bottom w:val="single" w:sz="6" w:space="0" w:color="000000"/>
              <w:right w:val="single" w:sz="6" w:space="0" w:color="000000"/>
            </w:tcBorders>
          </w:tcPr>
          <w:p w14:paraId="4D9C4CAF" w14:textId="77777777" w:rsidR="00664421" w:rsidRPr="005F7EB0" w:rsidRDefault="00664421" w:rsidP="00506AE4">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036A9AF" w14:textId="77777777" w:rsidR="00664421" w:rsidRPr="005F7EB0" w:rsidRDefault="00664421" w:rsidP="00506AE4">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4C18611C" w14:textId="77777777" w:rsidR="00664421" w:rsidRPr="005F7EB0" w:rsidRDefault="00664421" w:rsidP="00506AE4">
            <w:pPr>
              <w:pStyle w:val="TAC"/>
            </w:pPr>
            <w:r w:rsidRPr="005F7EB0">
              <w:t>8</w:t>
            </w:r>
          </w:p>
        </w:tc>
      </w:tr>
      <w:tr w:rsidR="00664421" w:rsidRPr="005F7EB0" w14:paraId="32AC69D6" w14:textId="77777777" w:rsidTr="00506AE4">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77CC47E" w14:textId="77777777" w:rsidR="00664421" w:rsidRPr="005F7EB0" w:rsidRDefault="00664421" w:rsidP="00506AE4">
            <w:pPr>
              <w:pStyle w:val="TAL"/>
            </w:pPr>
            <w:r w:rsidRPr="005F7EB0">
              <w:t>49</w:t>
            </w:r>
          </w:p>
        </w:tc>
        <w:tc>
          <w:tcPr>
            <w:tcW w:w="2837" w:type="dxa"/>
            <w:tcBorders>
              <w:top w:val="single" w:sz="6" w:space="0" w:color="000000"/>
              <w:left w:val="single" w:sz="6" w:space="0" w:color="000000"/>
              <w:bottom w:val="single" w:sz="6" w:space="0" w:color="000000"/>
              <w:right w:val="single" w:sz="6" w:space="0" w:color="000000"/>
            </w:tcBorders>
          </w:tcPr>
          <w:p w14:paraId="288ADDC8" w14:textId="77777777" w:rsidR="00664421" w:rsidRPr="005F7EB0" w:rsidRDefault="00664421" w:rsidP="00506AE4">
            <w:pPr>
              <w:pStyle w:val="TAL"/>
            </w:pPr>
            <w:r w:rsidRPr="005F7EB0">
              <w:t>Network daylight saving time</w:t>
            </w:r>
          </w:p>
        </w:tc>
        <w:tc>
          <w:tcPr>
            <w:tcW w:w="3120" w:type="dxa"/>
            <w:tcBorders>
              <w:top w:val="single" w:sz="6" w:space="0" w:color="000000"/>
              <w:left w:val="single" w:sz="6" w:space="0" w:color="000000"/>
              <w:bottom w:val="single" w:sz="6" w:space="0" w:color="000000"/>
              <w:right w:val="single" w:sz="6" w:space="0" w:color="000000"/>
            </w:tcBorders>
          </w:tcPr>
          <w:p w14:paraId="726B0A7C" w14:textId="77777777" w:rsidR="00664421" w:rsidRPr="005F7EB0" w:rsidRDefault="00664421" w:rsidP="00506AE4">
            <w:pPr>
              <w:pStyle w:val="TAL"/>
            </w:pPr>
            <w:r w:rsidRPr="005F7EB0">
              <w:t>Daylight saving time</w:t>
            </w:r>
          </w:p>
          <w:p w14:paraId="0F7E262B" w14:textId="77777777" w:rsidR="00664421" w:rsidRPr="005F7EB0" w:rsidRDefault="00664421" w:rsidP="00506AE4">
            <w:pPr>
              <w:pStyle w:val="TAL"/>
            </w:pPr>
            <w:r>
              <w:t>9.11</w:t>
            </w:r>
            <w:r w:rsidRPr="005F7EB0">
              <w:t>.3.1</w:t>
            </w:r>
            <w:r>
              <w:t>9</w:t>
            </w:r>
          </w:p>
        </w:tc>
        <w:tc>
          <w:tcPr>
            <w:tcW w:w="1134" w:type="dxa"/>
            <w:tcBorders>
              <w:top w:val="single" w:sz="6" w:space="0" w:color="000000"/>
              <w:left w:val="single" w:sz="6" w:space="0" w:color="000000"/>
              <w:bottom w:val="single" w:sz="6" w:space="0" w:color="000000"/>
              <w:right w:val="single" w:sz="6" w:space="0" w:color="000000"/>
            </w:tcBorders>
          </w:tcPr>
          <w:p w14:paraId="758B017B" w14:textId="77777777" w:rsidR="00664421" w:rsidRPr="005F7EB0" w:rsidRDefault="00664421" w:rsidP="00506AE4">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0C4BEEC" w14:textId="77777777" w:rsidR="00664421" w:rsidRPr="005F7EB0" w:rsidRDefault="00664421" w:rsidP="00506AE4">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6DD4BA9" w14:textId="77777777" w:rsidR="00664421" w:rsidRPr="005F7EB0" w:rsidRDefault="00664421" w:rsidP="00506AE4">
            <w:pPr>
              <w:pStyle w:val="TAC"/>
            </w:pPr>
            <w:r w:rsidRPr="005F7EB0">
              <w:t>3</w:t>
            </w:r>
          </w:p>
        </w:tc>
      </w:tr>
      <w:tr w:rsidR="00664421" w:rsidRPr="005F7EB0" w14:paraId="210CBCA1" w14:textId="77777777" w:rsidTr="00506AE4">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B650F9C" w14:textId="77777777" w:rsidR="00664421" w:rsidRPr="005F7EB0" w:rsidRDefault="00664421" w:rsidP="00506AE4">
            <w:pPr>
              <w:pStyle w:val="TAL"/>
            </w:pPr>
            <w:r w:rsidRPr="005F7EB0">
              <w:t>79</w:t>
            </w:r>
          </w:p>
        </w:tc>
        <w:tc>
          <w:tcPr>
            <w:tcW w:w="2837" w:type="dxa"/>
            <w:tcBorders>
              <w:top w:val="single" w:sz="6" w:space="0" w:color="000000"/>
              <w:left w:val="single" w:sz="6" w:space="0" w:color="000000"/>
              <w:bottom w:val="single" w:sz="6" w:space="0" w:color="000000"/>
              <w:right w:val="single" w:sz="6" w:space="0" w:color="000000"/>
            </w:tcBorders>
          </w:tcPr>
          <w:p w14:paraId="0F14977C" w14:textId="77777777" w:rsidR="00664421" w:rsidRPr="005F7EB0" w:rsidRDefault="00664421" w:rsidP="00506AE4">
            <w:pPr>
              <w:pStyle w:val="TAL"/>
            </w:pPr>
            <w:r w:rsidRPr="005F7EB0">
              <w:rPr>
                <w:rFonts w:hint="eastAsia"/>
              </w:rPr>
              <w:t xml:space="preserve">LADN </w:t>
            </w:r>
            <w:r w:rsidRPr="005F7EB0">
              <w:t>information</w:t>
            </w:r>
          </w:p>
        </w:tc>
        <w:tc>
          <w:tcPr>
            <w:tcW w:w="3120" w:type="dxa"/>
            <w:tcBorders>
              <w:top w:val="single" w:sz="6" w:space="0" w:color="000000"/>
              <w:left w:val="single" w:sz="6" w:space="0" w:color="000000"/>
              <w:bottom w:val="single" w:sz="6" w:space="0" w:color="000000"/>
              <w:right w:val="single" w:sz="6" w:space="0" w:color="000000"/>
            </w:tcBorders>
          </w:tcPr>
          <w:p w14:paraId="24043249" w14:textId="77777777" w:rsidR="00664421" w:rsidRPr="005F7EB0" w:rsidRDefault="00664421" w:rsidP="00506AE4">
            <w:pPr>
              <w:pStyle w:val="TAL"/>
            </w:pPr>
            <w:r w:rsidRPr="005F7EB0">
              <w:t>LADN information</w:t>
            </w:r>
          </w:p>
          <w:p w14:paraId="5009E3E0" w14:textId="77777777" w:rsidR="00664421" w:rsidRPr="005F7EB0" w:rsidRDefault="00664421" w:rsidP="00506AE4">
            <w:pPr>
              <w:pStyle w:val="TAL"/>
            </w:pPr>
            <w:r>
              <w:t>9.11</w:t>
            </w:r>
            <w:r w:rsidRPr="005F7EB0">
              <w:t>.3.</w:t>
            </w:r>
            <w:r>
              <w:t>30</w:t>
            </w:r>
          </w:p>
        </w:tc>
        <w:tc>
          <w:tcPr>
            <w:tcW w:w="1134" w:type="dxa"/>
            <w:tcBorders>
              <w:top w:val="single" w:sz="6" w:space="0" w:color="000000"/>
              <w:left w:val="single" w:sz="6" w:space="0" w:color="000000"/>
              <w:bottom w:val="single" w:sz="6" w:space="0" w:color="000000"/>
              <w:right w:val="single" w:sz="6" w:space="0" w:color="000000"/>
            </w:tcBorders>
          </w:tcPr>
          <w:p w14:paraId="2677DB8C" w14:textId="77777777" w:rsidR="00664421" w:rsidRPr="005F7EB0" w:rsidRDefault="00664421" w:rsidP="00506AE4">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F2E5529" w14:textId="77777777" w:rsidR="00664421" w:rsidRPr="005F7EB0" w:rsidRDefault="00664421" w:rsidP="00506AE4">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0F85F4CB" w14:textId="77777777" w:rsidR="00664421" w:rsidRPr="005F7EB0" w:rsidRDefault="00664421" w:rsidP="00506AE4">
            <w:pPr>
              <w:pStyle w:val="TAC"/>
            </w:pPr>
            <w:r w:rsidRPr="005F7EB0">
              <w:t>3-17</w:t>
            </w:r>
            <w:r>
              <w:t>15</w:t>
            </w:r>
          </w:p>
        </w:tc>
      </w:tr>
      <w:tr w:rsidR="00664421" w:rsidRPr="005F7EB0" w14:paraId="1CC2F04F" w14:textId="77777777" w:rsidTr="00506AE4">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0AD3EC4" w14:textId="77777777" w:rsidR="00664421" w:rsidRPr="005F7EB0" w:rsidRDefault="00664421" w:rsidP="00506AE4">
            <w:pPr>
              <w:pStyle w:val="TAL"/>
            </w:pPr>
            <w:r w:rsidRPr="005F7EB0">
              <w:t>B-</w:t>
            </w:r>
          </w:p>
        </w:tc>
        <w:tc>
          <w:tcPr>
            <w:tcW w:w="2837" w:type="dxa"/>
            <w:tcBorders>
              <w:top w:val="single" w:sz="6" w:space="0" w:color="000000"/>
              <w:left w:val="single" w:sz="6" w:space="0" w:color="000000"/>
              <w:bottom w:val="single" w:sz="6" w:space="0" w:color="000000"/>
              <w:right w:val="single" w:sz="6" w:space="0" w:color="000000"/>
            </w:tcBorders>
          </w:tcPr>
          <w:p w14:paraId="114D8341" w14:textId="77777777" w:rsidR="00664421" w:rsidRPr="005F7EB0" w:rsidRDefault="00664421" w:rsidP="00506AE4">
            <w:pPr>
              <w:pStyle w:val="TAL"/>
            </w:pPr>
            <w:r w:rsidRPr="005F7EB0">
              <w:rPr>
                <w:rFonts w:hint="eastAsia"/>
              </w:rPr>
              <w:t>MICO indication</w:t>
            </w:r>
          </w:p>
        </w:tc>
        <w:tc>
          <w:tcPr>
            <w:tcW w:w="3120" w:type="dxa"/>
            <w:tcBorders>
              <w:top w:val="single" w:sz="6" w:space="0" w:color="000000"/>
              <w:left w:val="single" w:sz="6" w:space="0" w:color="000000"/>
              <w:bottom w:val="single" w:sz="6" w:space="0" w:color="000000"/>
              <w:right w:val="single" w:sz="6" w:space="0" w:color="000000"/>
            </w:tcBorders>
          </w:tcPr>
          <w:p w14:paraId="65B101DF" w14:textId="77777777" w:rsidR="00664421" w:rsidRPr="005F7EB0" w:rsidRDefault="00664421" w:rsidP="00506AE4">
            <w:pPr>
              <w:pStyle w:val="TAL"/>
            </w:pPr>
            <w:r w:rsidRPr="005F7EB0">
              <w:rPr>
                <w:rFonts w:hint="eastAsia"/>
              </w:rPr>
              <w:t>MICO indication</w:t>
            </w:r>
          </w:p>
          <w:p w14:paraId="52A1A243" w14:textId="77777777" w:rsidR="00664421" w:rsidRPr="005F7EB0" w:rsidRDefault="00664421" w:rsidP="00506AE4">
            <w:pPr>
              <w:pStyle w:val="TAL"/>
            </w:pPr>
            <w:r>
              <w:t>9.11</w:t>
            </w:r>
            <w:r w:rsidRPr="005F7EB0">
              <w:t>.3.</w:t>
            </w:r>
            <w:r>
              <w:t>31</w:t>
            </w:r>
          </w:p>
        </w:tc>
        <w:tc>
          <w:tcPr>
            <w:tcW w:w="1134" w:type="dxa"/>
            <w:tcBorders>
              <w:top w:val="single" w:sz="6" w:space="0" w:color="000000"/>
              <w:left w:val="single" w:sz="6" w:space="0" w:color="000000"/>
              <w:bottom w:val="single" w:sz="6" w:space="0" w:color="000000"/>
              <w:right w:val="single" w:sz="6" w:space="0" w:color="000000"/>
            </w:tcBorders>
          </w:tcPr>
          <w:p w14:paraId="1DDAC932" w14:textId="77777777" w:rsidR="00664421" w:rsidRPr="005F7EB0" w:rsidRDefault="00664421" w:rsidP="00506AE4">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6D65495F" w14:textId="77777777" w:rsidR="00664421" w:rsidRPr="005F7EB0" w:rsidRDefault="00664421" w:rsidP="00506AE4">
            <w:pPr>
              <w:pStyle w:val="TAC"/>
            </w:pPr>
            <w:r w:rsidRPr="005F7EB0">
              <w:t>T</w:t>
            </w:r>
            <w:r w:rsidRPr="005F7EB0">
              <w:rPr>
                <w:rFonts w:hint="eastAsia"/>
              </w:rPr>
              <w:t>V</w:t>
            </w:r>
          </w:p>
        </w:tc>
        <w:tc>
          <w:tcPr>
            <w:tcW w:w="850" w:type="dxa"/>
            <w:tcBorders>
              <w:top w:val="single" w:sz="6" w:space="0" w:color="000000"/>
              <w:left w:val="single" w:sz="6" w:space="0" w:color="000000"/>
              <w:bottom w:val="single" w:sz="6" w:space="0" w:color="000000"/>
              <w:right w:val="single" w:sz="6" w:space="0" w:color="000000"/>
            </w:tcBorders>
          </w:tcPr>
          <w:p w14:paraId="61BCA2EB" w14:textId="77777777" w:rsidR="00664421" w:rsidRPr="005F7EB0" w:rsidRDefault="00664421" w:rsidP="00506AE4">
            <w:pPr>
              <w:pStyle w:val="TAC"/>
            </w:pPr>
            <w:r w:rsidRPr="005F7EB0">
              <w:t>1</w:t>
            </w:r>
          </w:p>
        </w:tc>
      </w:tr>
      <w:tr w:rsidR="00664421" w:rsidRPr="005F7EB0" w14:paraId="0BEF8E8C" w14:textId="77777777" w:rsidTr="00506AE4">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D89BF7E" w14:textId="77777777" w:rsidR="00664421" w:rsidRPr="005F7EB0" w:rsidRDefault="00664421" w:rsidP="00506AE4">
            <w:pPr>
              <w:pStyle w:val="TAL"/>
            </w:pPr>
            <w:r>
              <w:t>9-</w:t>
            </w:r>
          </w:p>
        </w:tc>
        <w:tc>
          <w:tcPr>
            <w:tcW w:w="2837" w:type="dxa"/>
            <w:tcBorders>
              <w:top w:val="single" w:sz="6" w:space="0" w:color="000000"/>
              <w:left w:val="single" w:sz="6" w:space="0" w:color="000000"/>
              <w:bottom w:val="single" w:sz="6" w:space="0" w:color="000000"/>
              <w:right w:val="single" w:sz="6" w:space="0" w:color="000000"/>
            </w:tcBorders>
          </w:tcPr>
          <w:p w14:paraId="288438D7" w14:textId="77777777" w:rsidR="00664421" w:rsidRPr="005F7EB0" w:rsidRDefault="00664421" w:rsidP="00506AE4">
            <w:pPr>
              <w:pStyle w:val="TAL"/>
            </w:pPr>
            <w:r>
              <w:t>Network slicing indication</w:t>
            </w:r>
          </w:p>
        </w:tc>
        <w:tc>
          <w:tcPr>
            <w:tcW w:w="3120" w:type="dxa"/>
            <w:tcBorders>
              <w:top w:val="single" w:sz="6" w:space="0" w:color="000000"/>
              <w:left w:val="single" w:sz="6" w:space="0" w:color="000000"/>
              <w:bottom w:val="single" w:sz="6" w:space="0" w:color="000000"/>
              <w:right w:val="single" w:sz="6" w:space="0" w:color="000000"/>
            </w:tcBorders>
          </w:tcPr>
          <w:p w14:paraId="73855184" w14:textId="77777777" w:rsidR="00664421" w:rsidRDefault="00664421" w:rsidP="00506AE4">
            <w:pPr>
              <w:pStyle w:val="TAL"/>
            </w:pPr>
            <w:r>
              <w:t>Network slicing indication</w:t>
            </w:r>
          </w:p>
          <w:p w14:paraId="5C9524BF" w14:textId="77777777" w:rsidR="00664421" w:rsidRPr="005F7EB0" w:rsidRDefault="00664421" w:rsidP="00506AE4">
            <w:pPr>
              <w:pStyle w:val="TAL"/>
            </w:pPr>
            <w:r>
              <w:t>9.11.3.36</w:t>
            </w:r>
          </w:p>
        </w:tc>
        <w:tc>
          <w:tcPr>
            <w:tcW w:w="1134" w:type="dxa"/>
            <w:tcBorders>
              <w:top w:val="single" w:sz="6" w:space="0" w:color="000000"/>
              <w:left w:val="single" w:sz="6" w:space="0" w:color="000000"/>
              <w:bottom w:val="single" w:sz="6" w:space="0" w:color="000000"/>
              <w:right w:val="single" w:sz="6" w:space="0" w:color="000000"/>
            </w:tcBorders>
          </w:tcPr>
          <w:p w14:paraId="60AF8D86" w14:textId="77777777" w:rsidR="00664421" w:rsidRPr="005F7EB0" w:rsidRDefault="00664421" w:rsidP="00506AE4">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9D53B39" w14:textId="77777777" w:rsidR="00664421" w:rsidRPr="005F7EB0" w:rsidRDefault="00664421" w:rsidP="00506AE4">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144DE8FB" w14:textId="77777777" w:rsidR="00664421" w:rsidRPr="005F7EB0" w:rsidRDefault="00664421" w:rsidP="00506AE4">
            <w:pPr>
              <w:pStyle w:val="TAC"/>
            </w:pPr>
            <w:r>
              <w:t>1</w:t>
            </w:r>
          </w:p>
        </w:tc>
      </w:tr>
      <w:tr w:rsidR="00664421" w:rsidRPr="005F7EB0" w14:paraId="41EDB6DA" w14:textId="77777777" w:rsidTr="00506AE4">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03C4E88" w14:textId="77777777" w:rsidR="00664421" w:rsidRPr="005F7EB0" w:rsidRDefault="00664421" w:rsidP="00506AE4">
            <w:pPr>
              <w:pStyle w:val="TAL"/>
            </w:pPr>
            <w:r w:rsidRPr="005F7EB0">
              <w:t>31</w:t>
            </w:r>
          </w:p>
        </w:tc>
        <w:tc>
          <w:tcPr>
            <w:tcW w:w="2837" w:type="dxa"/>
            <w:tcBorders>
              <w:top w:val="single" w:sz="6" w:space="0" w:color="000000"/>
              <w:left w:val="single" w:sz="6" w:space="0" w:color="000000"/>
              <w:bottom w:val="single" w:sz="6" w:space="0" w:color="000000"/>
              <w:right w:val="single" w:sz="6" w:space="0" w:color="000000"/>
            </w:tcBorders>
          </w:tcPr>
          <w:p w14:paraId="249D5754" w14:textId="77777777" w:rsidR="00664421" w:rsidRPr="005F7EB0" w:rsidRDefault="00664421" w:rsidP="00506AE4">
            <w:pPr>
              <w:pStyle w:val="TAL"/>
            </w:pPr>
            <w:r w:rsidRPr="005F7EB0">
              <w:t>Configured NSSAI</w:t>
            </w:r>
          </w:p>
        </w:tc>
        <w:tc>
          <w:tcPr>
            <w:tcW w:w="3120" w:type="dxa"/>
            <w:tcBorders>
              <w:top w:val="single" w:sz="6" w:space="0" w:color="000000"/>
              <w:left w:val="single" w:sz="6" w:space="0" w:color="000000"/>
              <w:bottom w:val="single" w:sz="6" w:space="0" w:color="000000"/>
              <w:right w:val="single" w:sz="6" w:space="0" w:color="000000"/>
            </w:tcBorders>
          </w:tcPr>
          <w:p w14:paraId="432BF387" w14:textId="77777777" w:rsidR="00664421" w:rsidRPr="005F7EB0" w:rsidRDefault="00664421" w:rsidP="00506AE4">
            <w:pPr>
              <w:pStyle w:val="TAL"/>
            </w:pPr>
            <w:r w:rsidRPr="005F7EB0">
              <w:t>NSSAI</w:t>
            </w:r>
          </w:p>
          <w:p w14:paraId="082A6B3F" w14:textId="77777777" w:rsidR="00664421" w:rsidRPr="005F7EB0" w:rsidRDefault="00664421" w:rsidP="00506AE4">
            <w:pPr>
              <w:pStyle w:val="TAL"/>
            </w:pPr>
            <w:r>
              <w:t>9.11</w:t>
            </w:r>
            <w:r w:rsidRPr="005F7EB0">
              <w:t>.3.3</w:t>
            </w:r>
            <w:r>
              <w:t>7</w:t>
            </w:r>
          </w:p>
        </w:tc>
        <w:tc>
          <w:tcPr>
            <w:tcW w:w="1134" w:type="dxa"/>
            <w:tcBorders>
              <w:top w:val="single" w:sz="6" w:space="0" w:color="000000"/>
              <w:left w:val="single" w:sz="6" w:space="0" w:color="000000"/>
              <w:bottom w:val="single" w:sz="6" w:space="0" w:color="000000"/>
              <w:right w:val="single" w:sz="6" w:space="0" w:color="000000"/>
            </w:tcBorders>
          </w:tcPr>
          <w:p w14:paraId="5E610443" w14:textId="77777777" w:rsidR="00664421" w:rsidRPr="005F7EB0" w:rsidRDefault="00664421" w:rsidP="00506AE4">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AED56E8" w14:textId="77777777" w:rsidR="00664421" w:rsidRPr="005F7EB0" w:rsidRDefault="00664421" w:rsidP="00506AE4">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0E2BD096" w14:textId="77777777" w:rsidR="00664421" w:rsidRPr="005F7EB0" w:rsidRDefault="00664421" w:rsidP="00506AE4">
            <w:pPr>
              <w:pStyle w:val="TAC"/>
            </w:pPr>
            <w:r w:rsidRPr="005F7EB0">
              <w:t>4-146</w:t>
            </w:r>
          </w:p>
        </w:tc>
      </w:tr>
      <w:tr w:rsidR="00664421" w:rsidRPr="005F7EB0" w14:paraId="059736AE" w14:textId="77777777" w:rsidTr="00506AE4">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78C910D" w14:textId="77777777" w:rsidR="00664421" w:rsidRPr="005F7EB0" w:rsidRDefault="00664421" w:rsidP="00506AE4">
            <w:pPr>
              <w:pStyle w:val="TAL"/>
            </w:pPr>
            <w:r w:rsidRPr="005F7EB0">
              <w:t>11</w:t>
            </w:r>
          </w:p>
        </w:tc>
        <w:tc>
          <w:tcPr>
            <w:tcW w:w="2837" w:type="dxa"/>
            <w:tcBorders>
              <w:top w:val="single" w:sz="6" w:space="0" w:color="000000"/>
              <w:left w:val="single" w:sz="6" w:space="0" w:color="000000"/>
              <w:bottom w:val="single" w:sz="6" w:space="0" w:color="000000"/>
              <w:right w:val="single" w:sz="6" w:space="0" w:color="000000"/>
            </w:tcBorders>
          </w:tcPr>
          <w:p w14:paraId="46A580FB" w14:textId="77777777" w:rsidR="00664421" w:rsidRPr="005F7EB0" w:rsidRDefault="00664421" w:rsidP="00506AE4">
            <w:pPr>
              <w:pStyle w:val="TAL"/>
            </w:pPr>
            <w:r w:rsidRPr="005F7EB0">
              <w:t>Rejected NSSAI</w:t>
            </w:r>
          </w:p>
        </w:tc>
        <w:tc>
          <w:tcPr>
            <w:tcW w:w="3120" w:type="dxa"/>
            <w:tcBorders>
              <w:top w:val="single" w:sz="6" w:space="0" w:color="000000"/>
              <w:left w:val="single" w:sz="6" w:space="0" w:color="000000"/>
              <w:bottom w:val="single" w:sz="6" w:space="0" w:color="000000"/>
              <w:right w:val="single" w:sz="6" w:space="0" w:color="000000"/>
            </w:tcBorders>
          </w:tcPr>
          <w:p w14:paraId="5651EE2E" w14:textId="77777777" w:rsidR="00664421" w:rsidRPr="005F7EB0" w:rsidRDefault="00664421" w:rsidP="00506AE4">
            <w:pPr>
              <w:pStyle w:val="TAL"/>
            </w:pPr>
            <w:r w:rsidRPr="005F7EB0">
              <w:t>Rejected NSSAI</w:t>
            </w:r>
          </w:p>
          <w:p w14:paraId="202B421D" w14:textId="77777777" w:rsidR="00664421" w:rsidRPr="005F7EB0" w:rsidRDefault="00664421" w:rsidP="00506AE4">
            <w:pPr>
              <w:pStyle w:val="TAL"/>
            </w:pPr>
            <w:r>
              <w:t>9.11</w:t>
            </w:r>
            <w:r w:rsidRPr="005F7EB0">
              <w:t>.3.4</w:t>
            </w:r>
            <w:r>
              <w:t>6</w:t>
            </w:r>
          </w:p>
        </w:tc>
        <w:tc>
          <w:tcPr>
            <w:tcW w:w="1134" w:type="dxa"/>
            <w:tcBorders>
              <w:top w:val="single" w:sz="6" w:space="0" w:color="000000"/>
              <w:left w:val="single" w:sz="6" w:space="0" w:color="000000"/>
              <w:bottom w:val="single" w:sz="6" w:space="0" w:color="000000"/>
              <w:right w:val="single" w:sz="6" w:space="0" w:color="000000"/>
            </w:tcBorders>
          </w:tcPr>
          <w:p w14:paraId="36941F7D" w14:textId="77777777" w:rsidR="00664421" w:rsidRPr="005F7EB0" w:rsidRDefault="00664421" w:rsidP="00506AE4">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B88C6CA" w14:textId="77777777" w:rsidR="00664421" w:rsidRPr="005F7EB0" w:rsidRDefault="00664421" w:rsidP="00506AE4">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793F1F0D" w14:textId="77777777" w:rsidR="00664421" w:rsidRPr="005F7EB0" w:rsidRDefault="00664421" w:rsidP="00506AE4">
            <w:pPr>
              <w:pStyle w:val="TAC"/>
            </w:pPr>
            <w:r w:rsidRPr="005F7EB0">
              <w:t>4-42</w:t>
            </w:r>
          </w:p>
        </w:tc>
      </w:tr>
      <w:tr w:rsidR="00664421" w:rsidRPr="005F7EB0" w14:paraId="38B94D61" w14:textId="77777777" w:rsidTr="00506AE4">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519558E" w14:textId="77777777" w:rsidR="00664421" w:rsidRPr="005F7EB0" w:rsidRDefault="00664421" w:rsidP="00506AE4">
            <w:pPr>
              <w:pStyle w:val="TAL"/>
            </w:pPr>
            <w:r>
              <w:t>76</w:t>
            </w:r>
          </w:p>
        </w:tc>
        <w:tc>
          <w:tcPr>
            <w:tcW w:w="2837" w:type="dxa"/>
            <w:tcBorders>
              <w:top w:val="single" w:sz="6" w:space="0" w:color="000000"/>
              <w:left w:val="single" w:sz="6" w:space="0" w:color="000000"/>
              <w:bottom w:val="single" w:sz="6" w:space="0" w:color="000000"/>
              <w:right w:val="single" w:sz="6" w:space="0" w:color="000000"/>
            </w:tcBorders>
          </w:tcPr>
          <w:p w14:paraId="07F3DFBD" w14:textId="77777777" w:rsidR="00664421" w:rsidRPr="005F7EB0" w:rsidRDefault="00664421" w:rsidP="00506AE4">
            <w:pPr>
              <w:pStyle w:val="TAL"/>
            </w:pPr>
            <w:r>
              <w:t>O</w:t>
            </w:r>
            <w:r w:rsidRPr="005F7EB0">
              <w:t>perator-defined access categor</w:t>
            </w:r>
            <w:r>
              <w:t>y definitions</w:t>
            </w:r>
          </w:p>
        </w:tc>
        <w:tc>
          <w:tcPr>
            <w:tcW w:w="3120" w:type="dxa"/>
            <w:tcBorders>
              <w:top w:val="single" w:sz="6" w:space="0" w:color="000000"/>
              <w:left w:val="single" w:sz="6" w:space="0" w:color="000000"/>
              <w:bottom w:val="single" w:sz="6" w:space="0" w:color="000000"/>
              <w:right w:val="single" w:sz="6" w:space="0" w:color="000000"/>
            </w:tcBorders>
          </w:tcPr>
          <w:p w14:paraId="31DAFD26" w14:textId="77777777" w:rsidR="00664421" w:rsidRPr="005F7EB0" w:rsidRDefault="00664421" w:rsidP="00506AE4">
            <w:pPr>
              <w:pStyle w:val="TAL"/>
            </w:pPr>
            <w:r>
              <w:t>O</w:t>
            </w:r>
            <w:r w:rsidRPr="005F7EB0">
              <w:t>perator-defined access categor</w:t>
            </w:r>
            <w:r>
              <w:t>y definitions</w:t>
            </w:r>
          </w:p>
          <w:p w14:paraId="392E6A14" w14:textId="77777777" w:rsidR="00664421" w:rsidRPr="005F7EB0" w:rsidRDefault="00664421" w:rsidP="00506AE4">
            <w:pPr>
              <w:pStyle w:val="TAL"/>
            </w:pPr>
            <w:r>
              <w:t>9.11.3.38</w:t>
            </w:r>
          </w:p>
        </w:tc>
        <w:tc>
          <w:tcPr>
            <w:tcW w:w="1134" w:type="dxa"/>
            <w:tcBorders>
              <w:top w:val="single" w:sz="6" w:space="0" w:color="000000"/>
              <w:left w:val="single" w:sz="6" w:space="0" w:color="000000"/>
              <w:bottom w:val="single" w:sz="6" w:space="0" w:color="000000"/>
              <w:right w:val="single" w:sz="6" w:space="0" w:color="000000"/>
            </w:tcBorders>
          </w:tcPr>
          <w:p w14:paraId="44A861D9" w14:textId="77777777" w:rsidR="00664421" w:rsidRPr="005F7EB0" w:rsidRDefault="00664421" w:rsidP="00506AE4">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ABEA0D8" w14:textId="77777777" w:rsidR="00664421" w:rsidRPr="005F7EB0" w:rsidRDefault="00664421" w:rsidP="00506AE4">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4E2D3E3B" w14:textId="77777777" w:rsidR="00664421" w:rsidRPr="005F7EB0" w:rsidRDefault="00664421" w:rsidP="00506AE4">
            <w:pPr>
              <w:pStyle w:val="TAC"/>
            </w:pPr>
            <w:r w:rsidRPr="005F7EB0">
              <w:t>3-</w:t>
            </w:r>
            <w:r>
              <w:t>n</w:t>
            </w:r>
          </w:p>
        </w:tc>
      </w:tr>
      <w:tr w:rsidR="00664421" w:rsidRPr="005F7EB0" w14:paraId="258C65CF" w14:textId="77777777" w:rsidTr="00506AE4">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7DA43F4" w14:textId="77777777" w:rsidR="00664421" w:rsidRDefault="00664421" w:rsidP="00506AE4">
            <w:pPr>
              <w:pStyle w:val="TAL"/>
            </w:pPr>
            <w:r>
              <w:t>F-</w:t>
            </w:r>
          </w:p>
        </w:tc>
        <w:tc>
          <w:tcPr>
            <w:tcW w:w="2837" w:type="dxa"/>
            <w:tcBorders>
              <w:top w:val="single" w:sz="6" w:space="0" w:color="000000"/>
              <w:left w:val="single" w:sz="6" w:space="0" w:color="000000"/>
              <w:bottom w:val="single" w:sz="6" w:space="0" w:color="000000"/>
              <w:right w:val="single" w:sz="6" w:space="0" w:color="000000"/>
            </w:tcBorders>
          </w:tcPr>
          <w:p w14:paraId="4B6DA694" w14:textId="77777777" w:rsidR="00664421" w:rsidRDefault="00664421" w:rsidP="00506AE4">
            <w:pPr>
              <w:pStyle w:val="TAL"/>
            </w:pPr>
            <w:r>
              <w:t>SMS indication</w:t>
            </w:r>
          </w:p>
        </w:tc>
        <w:tc>
          <w:tcPr>
            <w:tcW w:w="3120" w:type="dxa"/>
            <w:tcBorders>
              <w:top w:val="single" w:sz="6" w:space="0" w:color="000000"/>
              <w:left w:val="single" w:sz="6" w:space="0" w:color="000000"/>
              <w:bottom w:val="single" w:sz="6" w:space="0" w:color="000000"/>
              <w:right w:val="single" w:sz="6" w:space="0" w:color="000000"/>
            </w:tcBorders>
          </w:tcPr>
          <w:p w14:paraId="489C6BC9" w14:textId="77777777" w:rsidR="00664421" w:rsidRDefault="00664421" w:rsidP="00506AE4">
            <w:pPr>
              <w:pStyle w:val="TAL"/>
            </w:pPr>
            <w:r>
              <w:t>SMS indication</w:t>
            </w:r>
          </w:p>
          <w:p w14:paraId="33DFC6B3" w14:textId="77777777" w:rsidR="00664421" w:rsidRDefault="00664421" w:rsidP="00506AE4">
            <w:pPr>
              <w:pStyle w:val="TAL"/>
            </w:pPr>
            <w:r>
              <w:t>9.11.3.50A</w:t>
            </w:r>
          </w:p>
        </w:tc>
        <w:tc>
          <w:tcPr>
            <w:tcW w:w="1134" w:type="dxa"/>
            <w:tcBorders>
              <w:top w:val="single" w:sz="6" w:space="0" w:color="000000"/>
              <w:left w:val="single" w:sz="6" w:space="0" w:color="000000"/>
              <w:bottom w:val="single" w:sz="6" w:space="0" w:color="000000"/>
              <w:right w:val="single" w:sz="6" w:space="0" w:color="000000"/>
            </w:tcBorders>
          </w:tcPr>
          <w:p w14:paraId="2AD6A236" w14:textId="77777777" w:rsidR="00664421" w:rsidRPr="005F7EB0" w:rsidRDefault="00664421" w:rsidP="00506AE4">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0719BBA6" w14:textId="77777777" w:rsidR="00664421" w:rsidRPr="005F7EB0" w:rsidRDefault="00664421" w:rsidP="00506AE4">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01409478" w14:textId="77777777" w:rsidR="00664421" w:rsidRPr="005F7EB0" w:rsidRDefault="00664421" w:rsidP="00506AE4">
            <w:pPr>
              <w:pStyle w:val="TAC"/>
            </w:pPr>
            <w:r>
              <w:t>1</w:t>
            </w:r>
          </w:p>
        </w:tc>
      </w:tr>
      <w:tr w:rsidR="00664421" w:rsidRPr="005F7EB0" w14:paraId="3A5FEB4B" w14:textId="77777777" w:rsidTr="00506AE4">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62A821B" w14:textId="77777777" w:rsidR="00664421" w:rsidRDefault="00664421" w:rsidP="00506AE4">
            <w:pPr>
              <w:pStyle w:val="TAL"/>
            </w:pPr>
            <w:r>
              <w:t>6C</w:t>
            </w:r>
          </w:p>
        </w:tc>
        <w:tc>
          <w:tcPr>
            <w:tcW w:w="2837" w:type="dxa"/>
            <w:tcBorders>
              <w:top w:val="single" w:sz="6" w:space="0" w:color="000000"/>
              <w:left w:val="single" w:sz="6" w:space="0" w:color="000000"/>
              <w:bottom w:val="single" w:sz="6" w:space="0" w:color="000000"/>
              <w:right w:val="single" w:sz="6" w:space="0" w:color="000000"/>
            </w:tcBorders>
          </w:tcPr>
          <w:p w14:paraId="77CE04DC" w14:textId="77777777" w:rsidR="00664421" w:rsidRDefault="00664421" w:rsidP="00506AE4">
            <w:pPr>
              <w:pStyle w:val="TAL"/>
            </w:pPr>
            <w:r>
              <w:t>T3447 value</w:t>
            </w:r>
          </w:p>
        </w:tc>
        <w:tc>
          <w:tcPr>
            <w:tcW w:w="3120" w:type="dxa"/>
            <w:tcBorders>
              <w:top w:val="single" w:sz="6" w:space="0" w:color="000000"/>
              <w:left w:val="single" w:sz="6" w:space="0" w:color="000000"/>
              <w:bottom w:val="single" w:sz="6" w:space="0" w:color="000000"/>
              <w:right w:val="single" w:sz="6" w:space="0" w:color="000000"/>
            </w:tcBorders>
          </w:tcPr>
          <w:p w14:paraId="359D5336" w14:textId="77777777" w:rsidR="00664421" w:rsidRDefault="00664421" w:rsidP="00506AE4">
            <w:pPr>
              <w:pStyle w:val="TAL"/>
            </w:pPr>
            <w:r>
              <w:t>GPRS timer 3</w:t>
            </w:r>
          </w:p>
          <w:p w14:paraId="6F8E1468" w14:textId="77777777" w:rsidR="00664421" w:rsidRDefault="00664421" w:rsidP="00506AE4">
            <w:pPr>
              <w:pStyle w:val="TAL"/>
            </w:pPr>
            <w:r w:rsidRPr="0059302C">
              <w:t>9.11.2.5</w:t>
            </w:r>
          </w:p>
        </w:tc>
        <w:tc>
          <w:tcPr>
            <w:tcW w:w="1134" w:type="dxa"/>
            <w:tcBorders>
              <w:top w:val="single" w:sz="6" w:space="0" w:color="000000"/>
              <w:left w:val="single" w:sz="6" w:space="0" w:color="000000"/>
              <w:bottom w:val="single" w:sz="6" w:space="0" w:color="000000"/>
              <w:right w:val="single" w:sz="6" w:space="0" w:color="000000"/>
            </w:tcBorders>
          </w:tcPr>
          <w:p w14:paraId="38B1D929" w14:textId="77777777" w:rsidR="00664421" w:rsidRDefault="00664421" w:rsidP="00506AE4">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9E4CBA5" w14:textId="77777777" w:rsidR="00664421" w:rsidRDefault="00664421" w:rsidP="00506AE4">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796532EF" w14:textId="77777777" w:rsidR="00664421" w:rsidRDefault="00664421" w:rsidP="00506AE4">
            <w:pPr>
              <w:pStyle w:val="TAC"/>
            </w:pPr>
            <w:r>
              <w:t>3</w:t>
            </w:r>
          </w:p>
        </w:tc>
      </w:tr>
      <w:tr w:rsidR="00664421" w:rsidRPr="005F7EB0" w14:paraId="14236E73" w14:textId="77777777" w:rsidTr="00506AE4">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CD26874" w14:textId="77777777" w:rsidR="00664421" w:rsidRPr="004B11B4" w:rsidRDefault="00664421" w:rsidP="00506AE4">
            <w:pPr>
              <w:pStyle w:val="TAL"/>
              <w:rPr>
                <w:highlight w:val="yellow"/>
              </w:rPr>
            </w:pPr>
            <w:r>
              <w:rPr>
                <w:lang w:eastAsia="zh-CN"/>
              </w:rPr>
              <w:t>75</w:t>
            </w:r>
          </w:p>
        </w:tc>
        <w:tc>
          <w:tcPr>
            <w:tcW w:w="2837" w:type="dxa"/>
            <w:tcBorders>
              <w:top w:val="single" w:sz="6" w:space="0" w:color="000000"/>
              <w:left w:val="single" w:sz="6" w:space="0" w:color="000000"/>
              <w:bottom w:val="single" w:sz="6" w:space="0" w:color="000000"/>
              <w:right w:val="single" w:sz="6" w:space="0" w:color="000000"/>
            </w:tcBorders>
          </w:tcPr>
          <w:p w14:paraId="7EFDD333" w14:textId="77777777" w:rsidR="00664421" w:rsidRDefault="00664421" w:rsidP="00506AE4">
            <w:pPr>
              <w:pStyle w:val="TAL"/>
            </w:pPr>
            <w:r w:rsidRPr="008E342A">
              <w:rPr>
                <w:lang w:eastAsia="ko-KR"/>
              </w:rPr>
              <w:t>CAG information list</w:t>
            </w:r>
          </w:p>
        </w:tc>
        <w:tc>
          <w:tcPr>
            <w:tcW w:w="3120" w:type="dxa"/>
            <w:tcBorders>
              <w:top w:val="single" w:sz="6" w:space="0" w:color="000000"/>
              <w:left w:val="single" w:sz="6" w:space="0" w:color="000000"/>
              <w:bottom w:val="single" w:sz="6" w:space="0" w:color="000000"/>
              <w:right w:val="single" w:sz="6" w:space="0" w:color="000000"/>
            </w:tcBorders>
          </w:tcPr>
          <w:p w14:paraId="6A9C3A0B" w14:textId="77777777" w:rsidR="00664421" w:rsidRPr="008E342A" w:rsidRDefault="00664421" w:rsidP="00506AE4">
            <w:pPr>
              <w:pStyle w:val="TAL"/>
              <w:rPr>
                <w:lang w:eastAsia="ko-KR"/>
              </w:rPr>
            </w:pPr>
            <w:r w:rsidRPr="008E342A">
              <w:rPr>
                <w:lang w:eastAsia="ko-KR"/>
              </w:rPr>
              <w:t>CAG information list</w:t>
            </w:r>
          </w:p>
          <w:p w14:paraId="066BB535" w14:textId="77777777" w:rsidR="00664421" w:rsidRDefault="00664421" w:rsidP="00506AE4">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6D13535F" w14:textId="77777777" w:rsidR="00664421" w:rsidRDefault="00664421" w:rsidP="00506AE4">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1972484B" w14:textId="77777777" w:rsidR="00664421" w:rsidRDefault="00664421" w:rsidP="00506AE4">
            <w:pPr>
              <w:pStyle w:val="TAC"/>
            </w:pPr>
            <w:r w:rsidRPr="008E342A">
              <w:rPr>
                <w:lang w:eastAsia="ko-KR"/>
              </w:rPr>
              <w:t>TLV-E</w:t>
            </w:r>
          </w:p>
        </w:tc>
        <w:tc>
          <w:tcPr>
            <w:tcW w:w="850" w:type="dxa"/>
            <w:tcBorders>
              <w:top w:val="single" w:sz="6" w:space="0" w:color="000000"/>
              <w:left w:val="single" w:sz="6" w:space="0" w:color="000000"/>
              <w:bottom w:val="single" w:sz="6" w:space="0" w:color="000000"/>
              <w:right w:val="single" w:sz="6" w:space="0" w:color="000000"/>
            </w:tcBorders>
          </w:tcPr>
          <w:p w14:paraId="504C248F" w14:textId="77777777" w:rsidR="00664421" w:rsidRDefault="00664421" w:rsidP="00506AE4">
            <w:pPr>
              <w:pStyle w:val="TAC"/>
            </w:pPr>
            <w:r>
              <w:rPr>
                <w:lang w:eastAsia="ko-KR"/>
              </w:rPr>
              <w:t>3</w:t>
            </w:r>
            <w:r w:rsidRPr="008E342A">
              <w:rPr>
                <w:lang w:eastAsia="ko-KR"/>
              </w:rPr>
              <w:t>-n</w:t>
            </w:r>
          </w:p>
        </w:tc>
      </w:tr>
      <w:tr w:rsidR="00664421" w:rsidRPr="005F7EB0" w14:paraId="05F0497F" w14:textId="77777777" w:rsidTr="00506AE4">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E50E5DB" w14:textId="77777777" w:rsidR="00664421" w:rsidRPr="00D11CDE" w:rsidRDefault="00664421" w:rsidP="00506AE4">
            <w:pPr>
              <w:pStyle w:val="TAL"/>
              <w:rPr>
                <w:highlight w:val="yellow"/>
                <w:lang w:eastAsia="ko-KR"/>
              </w:rPr>
            </w:pPr>
            <w:r>
              <w:rPr>
                <w:lang w:eastAsia="zh-CN"/>
              </w:rPr>
              <w:t>67</w:t>
            </w:r>
          </w:p>
        </w:tc>
        <w:tc>
          <w:tcPr>
            <w:tcW w:w="2837" w:type="dxa"/>
            <w:tcBorders>
              <w:top w:val="single" w:sz="6" w:space="0" w:color="000000"/>
              <w:left w:val="single" w:sz="6" w:space="0" w:color="000000"/>
              <w:bottom w:val="single" w:sz="6" w:space="0" w:color="000000"/>
              <w:right w:val="single" w:sz="6" w:space="0" w:color="000000"/>
            </w:tcBorders>
          </w:tcPr>
          <w:p w14:paraId="708EBF3F" w14:textId="77777777" w:rsidR="00664421" w:rsidRPr="008E342A" w:rsidRDefault="00664421" w:rsidP="00506AE4">
            <w:pPr>
              <w:pStyle w:val="TAL"/>
              <w:rPr>
                <w:lang w:eastAsia="ko-KR"/>
              </w:rPr>
            </w:pPr>
            <w:r>
              <w:t>UE radio capability ID</w:t>
            </w:r>
          </w:p>
        </w:tc>
        <w:tc>
          <w:tcPr>
            <w:tcW w:w="3120" w:type="dxa"/>
            <w:tcBorders>
              <w:top w:val="single" w:sz="6" w:space="0" w:color="000000"/>
              <w:left w:val="single" w:sz="6" w:space="0" w:color="000000"/>
              <w:bottom w:val="single" w:sz="6" w:space="0" w:color="000000"/>
              <w:right w:val="single" w:sz="6" w:space="0" w:color="000000"/>
            </w:tcBorders>
          </w:tcPr>
          <w:p w14:paraId="2F4BD909" w14:textId="77777777" w:rsidR="00664421" w:rsidRDefault="00664421" w:rsidP="00506AE4">
            <w:pPr>
              <w:pStyle w:val="TAL"/>
            </w:pPr>
            <w:r>
              <w:t>UE radio capability ID</w:t>
            </w:r>
          </w:p>
          <w:p w14:paraId="0BD1FF92" w14:textId="77777777" w:rsidR="00664421" w:rsidRPr="008E342A" w:rsidRDefault="00664421" w:rsidP="00506AE4">
            <w:pPr>
              <w:pStyle w:val="TAL"/>
              <w:rPr>
                <w:lang w:eastAsia="ko-KR"/>
              </w:rPr>
            </w:pPr>
            <w:r>
              <w:t>9.11.3.68</w:t>
            </w:r>
          </w:p>
        </w:tc>
        <w:tc>
          <w:tcPr>
            <w:tcW w:w="1134" w:type="dxa"/>
            <w:tcBorders>
              <w:top w:val="single" w:sz="6" w:space="0" w:color="000000"/>
              <w:left w:val="single" w:sz="6" w:space="0" w:color="000000"/>
              <w:bottom w:val="single" w:sz="6" w:space="0" w:color="000000"/>
              <w:right w:val="single" w:sz="6" w:space="0" w:color="000000"/>
            </w:tcBorders>
          </w:tcPr>
          <w:p w14:paraId="12463A97" w14:textId="77777777" w:rsidR="00664421" w:rsidRPr="008E342A" w:rsidRDefault="00664421" w:rsidP="00506AE4">
            <w:pPr>
              <w:pStyle w:val="TAC"/>
              <w:rPr>
                <w:lang w:eastAsia="ko-KR"/>
              </w:rPr>
            </w:pPr>
            <w:r>
              <w:t>O</w:t>
            </w:r>
          </w:p>
        </w:tc>
        <w:tc>
          <w:tcPr>
            <w:tcW w:w="851" w:type="dxa"/>
            <w:tcBorders>
              <w:top w:val="single" w:sz="6" w:space="0" w:color="000000"/>
              <w:left w:val="single" w:sz="6" w:space="0" w:color="000000"/>
              <w:bottom w:val="single" w:sz="6" w:space="0" w:color="000000"/>
              <w:right w:val="single" w:sz="6" w:space="0" w:color="000000"/>
            </w:tcBorders>
          </w:tcPr>
          <w:p w14:paraId="2B426F53" w14:textId="77777777" w:rsidR="00664421" w:rsidRPr="008E342A" w:rsidRDefault="00664421" w:rsidP="00506AE4">
            <w:pPr>
              <w:pStyle w:val="TAC"/>
              <w:rPr>
                <w:lang w:eastAsia="ko-KR"/>
              </w:rPr>
            </w:pPr>
            <w:r>
              <w:t>TLV</w:t>
            </w:r>
          </w:p>
        </w:tc>
        <w:tc>
          <w:tcPr>
            <w:tcW w:w="850" w:type="dxa"/>
            <w:tcBorders>
              <w:top w:val="single" w:sz="6" w:space="0" w:color="000000"/>
              <w:left w:val="single" w:sz="6" w:space="0" w:color="000000"/>
              <w:bottom w:val="single" w:sz="6" w:space="0" w:color="000000"/>
              <w:right w:val="single" w:sz="6" w:space="0" w:color="000000"/>
            </w:tcBorders>
          </w:tcPr>
          <w:p w14:paraId="2EB58D08" w14:textId="77777777" w:rsidR="00664421" w:rsidRDefault="00664421" w:rsidP="00506AE4">
            <w:pPr>
              <w:pStyle w:val="TAC"/>
              <w:rPr>
                <w:lang w:eastAsia="ko-KR"/>
              </w:rPr>
            </w:pPr>
            <w:r>
              <w:t>3-n</w:t>
            </w:r>
          </w:p>
        </w:tc>
      </w:tr>
      <w:tr w:rsidR="00664421" w:rsidRPr="005F7EB0" w14:paraId="3E38583C" w14:textId="77777777" w:rsidTr="00506AE4">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E403B97" w14:textId="77777777" w:rsidR="00664421" w:rsidRPr="00767715" w:rsidRDefault="00664421" w:rsidP="00506AE4">
            <w:pPr>
              <w:pStyle w:val="TAL"/>
              <w:rPr>
                <w:highlight w:val="yellow"/>
              </w:rPr>
            </w:pPr>
            <w:r>
              <w:rPr>
                <w:lang w:eastAsia="zh-CN"/>
              </w:rPr>
              <w:t>68</w:t>
            </w:r>
          </w:p>
        </w:tc>
        <w:tc>
          <w:tcPr>
            <w:tcW w:w="2837" w:type="dxa"/>
            <w:tcBorders>
              <w:top w:val="single" w:sz="6" w:space="0" w:color="000000"/>
              <w:left w:val="single" w:sz="6" w:space="0" w:color="000000"/>
              <w:bottom w:val="single" w:sz="6" w:space="0" w:color="000000"/>
              <w:right w:val="single" w:sz="6" w:space="0" w:color="000000"/>
            </w:tcBorders>
          </w:tcPr>
          <w:p w14:paraId="313B0160" w14:textId="77777777" w:rsidR="00664421" w:rsidRDefault="00664421" w:rsidP="00506AE4">
            <w:pPr>
              <w:pStyle w:val="TAL"/>
            </w:pPr>
            <w:r>
              <w:t>UE radio capability ID deletion indication</w:t>
            </w:r>
          </w:p>
        </w:tc>
        <w:tc>
          <w:tcPr>
            <w:tcW w:w="3120" w:type="dxa"/>
            <w:tcBorders>
              <w:top w:val="single" w:sz="6" w:space="0" w:color="000000"/>
              <w:left w:val="single" w:sz="6" w:space="0" w:color="000000"/>
              <w:bottom w:val="single" w:sz="6" w:space="0" w:color="000000"/>
              <w:right w:val="single" w:sz="6" w:space="0" w:color="000000"/>
            </w:tcBorders>
          </w:tcPr>
          <w:p w14:paraId="3FB07A8B" w14:textId="77777777" w:rsidR="00664421" w:rsidRDefault="00664421" w:rsidP="00506AE4">
            <w:pPr>
              <w:pStyle w:val="TAL"/>
            </w:pPr>
            <w:r>
              <w:t>UE radio capability ID deletion indication</w:t>
            </w:r>
          </w:p>
          <w:p w14:paraId="705A08F3" w14:textId="77777777" w:rsidR="00664421" w:rsidRDefault="00664421" w:rsidP="00506AE4">
            <w:r>
              <w:t>9.11.3.69</w:t>
            </w:r>
          </w:p>
        </w:tc>
        <w:tc>
          <w:tcPr>
            <w:tcW w:w="1134" w:type="dxa"/>
            <w:tcBorders>
              <w:top w:val="single" w:sz="6" w:space="0" w:color="000000"/>
              <w:left w:val="single" w:sz="6" w:space="0" w:color="000000"/>
              <w:bottom w:val="single" w:sz="6" w:space="0" w:color="000000"/>
              <w:right w:val="single" w:sz="6" w:space="0" w:color="000000"/>
            </w:tcBorders>
          </w:tcPr>
          <w:p w14:paraId="4916460B" w14:textId="77777777" w:rsidR="00664421" w:rsidRDefault="00664421" w:rsidP="00506AE4">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689DFE5" w14:textId="77777777" w:rsidR="00664421" w:rsidRDefault="00664421" w:rsidP="00506AE4">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225F5479" w14:textId="77777777" w:rsidR="00664421" w:rsidRDefault="00664421" w:rsidP="00506AE4">
            <w:pPr>
              <w:pStyle w:val="TAC"/>
            </w:pPr>
            <w:r>
              <w:t>1</w:t>
            </w:r>
          </w:p>
        </w:tc>
      </w:tr>
      <w:tr w:rsidR="00664421" w:rsidRPr="005F7EB0" w14:paraId="7A46223F" w14:textId="77777777" w:rsidTr="00506AE4">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29DCB12" w14:textId="77777777" w:rsidR="00664421" w:rsidRDefault="00664421" w:rsidP="00506AE4">
            <w:pPr>
              <w:pStyle w:val="TAL"/>
              <w:rPr>
                <w:lang w:eastAsia="zh-CN"/>
              </w:rPr>
            </w:pPr>
            <w:r>
              <w:rPr>
                <w:lang w:eastAsia="zh-CN"/>
              </w:rPr>
              <w:t>44</w:t>
            </w:r>
          </w:p>
        </w:tc>
        <w:tc>
          <w:tcPr>
            <w:tcW w:w="2837" w:type="dxa"/>
            <w:tcBorders>
              <w:top w:val="single" w:sz="6" w:space="0" w:color="000000"/>
              <w:left w:val="single" w:sz="6" w:space="0" w:color="000000"/>
              <w:bottom w:val="single" w:sz="6" w:space="0" w:color="000000"/>
              <w:right w:val="single" w:sz="6" w:space="0" w:color="000000"/>
            </w:tcBorders>
          </w:tcPr>
          <w:p w14:paraId="4A8419C6" w14:textId="77777777" w:rsidR="00664421" w:rsidRDefault="00664421" w:rsidP="00506AE4">
            <w:pPr>
              <w:pStyle w:val="TAL"/>
            </w:pPr>
            <w:r w:rsidRPr="00CE60D4">
              <w:t>5GS registration result</w:t>
            </w:r>
          </w:p>
        </w:tc>
        <w:tc>
          <w:tcPr>
            <w:tcW w:w="3120" w:type="dxa"/>
            <w:tcBorders>
              <w:top w:val="single" w:sz="6" w:space="0" w:color="000000"/>
              <w:left w:val="single" w:sz="6" w:space="0" w:color="000000"/>
              <w:bottom w:val="single" w:sz="6" w:space="0" w:color="000000"/>
              <w:right w:val="single" w:sz="6" w:space="0" w:color="000000"/>
            </w:tcBorders>
          </w:tcPr>
          <w:p w14:paraId="48DDAF86" w14:textId="77777777" w:rsidR="00664421" w:rsidRDefault="00664421" w:rsidP="00506AE4">
            <w:pPr>
              <w:pStyle w:val="TAL"/>
            </w:pPr>
            <w:r w:rsidRPr="00976CD9">
              <w:t>5GS registration result</w:t>
            </w:r>
          </w:p>
          <w:p w14:paraId="7BA38569" w14:textId="77777777" w:rsidR="00664421" w:rsidRDefault="00664421" w:rsidP="00506AE4">
            <w:pPr>
              <w:pStyle w:val="TAL"/>
            </w:pPr>
            <w:r>
              <w:t>9.11.3.6</w:t>
            </w:r>
          </w:p>
        </w:tc>
        <w:tc>
          <w:tcPr>
            <w:tcW w:w="1134" w:type="dxa"/>
            <w:tcBorders>
              <w:top w:val="single" w:sz="6" w:space="0" w:color="000000"/>
              <w:left w:val="single" w:sz="6" w:space="0" w:color="000000"/>
              <w:bottom w:val="single" w:sz="6" w:space="0" w:color="000000"/>
              <w:right w:val="single" w:sz="6" w:space="0" w:color="000000"/>
            </w:tcBorders>
          </w:tcPr>
          <w:p w14:paraId="4B421643" w14:textId="77777777" w:rsidR="00664421" w:rsidRDefault="00664421" w:rsidP="00506AE4">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15CF1C4" w14:textId="77777777" w:rsidR="00664421" w:rsidRDefault="00664421" w:rsidP="00506AE4">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25B3B57C" w14:textId="77777777" w:rsidR="00664421" w:rsidRDefault="00664421" w:rsidP="00506AE4">
            <w:pPr>
              <w:pStyle w:val="TAC"/>
            </w:pPr>
            <w:r>
              <w:t>3</w:t>
            </w:r>
          </w:p>
        </w:tc>
      </w:tr>
      <w:tr w:rsidR="00664421" w:rsidRPr="005F7EB0" w14:paraId="2C7D2542" w14:textId="77777777" w:rsidTr="00506AE4">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F9CC0AC" w14:textId="77777777" w:rsidR="00664421" w:rsidRDefault="00664421" w:rsidP="00506AE4">
            <w:pPr>
              <w:pStyle w:val="TAL"/>
              <w:rPr>
                <w:lang w:eastAsia="zh-CN"/>
              </w:rPr>
            </w:pPr>
            <w:r w:rsidRPr="00215B69">
              <w:rPr>
                <w:highlight w:val="yellow"/>
                <w:lang w:eastAsia="zh-CN"/>
              </w:rPr>
              <w:t>XX</w:t>
            </w:r>
          </w:p>
        </w:tc>
        <w:tc>
          <w:tcPr>
            <w:tcW w:w="2837" w:type="dxa"/>
            <w:tcBorders>
              <w:top w:val="single" w:sz="6" w:space="0" w:color="000000"/>
              <w:left w:val="single" w:sz="6" w:space="0" w:color="000000"/>
              <w:bottom w:val="single" w:sz="6" w:space="0" w:color="000000"/>
              <w:right w:val="single" w:sz="6" w:space="0" w:color="000000"/>
            </w:tcBorders>
          </w:tcPr>
          <w:p w14:paraId="6B987500" w14:textId="77777777" w:rsidR="00664421" w:rsidRPr="00CE60D4" w:rsidRDefault="00664421" w:rsidP="00506AE4">
            <w:pPr>
              <w:pStyle w:val="TAL"/>
            </w:pPr>
            <w:r w:rsidRPr="000E3867">
              <w:t>Truncated 5G-S-TMSI configuration</w:t>
            </w:r>
          </w:p>
        </w:tc>
        <w:tc>
          <w:tcPr>
            <w:tcW w:w="3120" w:type="dxa"/>
            <w:tcBorders>
              <w:top w:val="single" w:sz="6" w:space="0" w:color="000000"/>
              <w:left w:val="single" w:sz="6" w:space="0" w:color="000000"/>
              <w:bottom w:val="single" w:sz="6" w:space="0" w:color="000000"/>
              <w:right w:val="single" w:sz="6" w:space="0" w:color="000000"/>
            </w:tcBorders>
          </w:tcPr>
          <w:p w14:paraId="52CD7E34" w14:textId="77777777" w:rsidR="00664421" w:rsidRPr="000E3867" w:rsidRDefault="00664421" w:rsidP="00506AE4">
            <w:pPr>
              <w:pStyle w:val="TAL"/>
            </w:pPr>
            <w:r w:rsidRPr="000E3867">
              <w:t>Truncated 5G-S-TMSI configuration</w:t>
            </w:r>
          </w:p>
          <w:p w14:paraId="306F7ED0" w14:textId="77777777" w:rsidR="00664421" w:rsidRPr="00976CD9" w:rsidRDefault="00664421" w:rsidP="00506AE4">
            <w:pPr>
              <w:pStyle w:val="TAL"/>
            </w:pPr>
            <w:r>
              <w:t>9.11.3.70</w:t>
            </w:r>
          </w:p>
        </w:tc>
        <w:tc>
          <w:tcPr>
            <w:tcW w:w="1134" w:type="dxa"/>
            <w:tcBorders>
              <w:top w:val="single" w:sz="6" w:space="0" w:color="000000"/>
              <w:left w:val="single" w:sz="6" w:space="0" w:color="000000"/>
              <w:bottom w:val="single" w:sz="6" w:space="0" w:color="000000"/>
              <w:right w:val="single" w:sz="6" w:space="0" w:color="000000"/>
            </w:tcBorders>
          </w:tcPr>
          <w:p w14:paraId="4060B6F2" w14:textId="77777777" w:rsidR="00664421" w:rsidRDefault="00664421" w:rsidP="00506AE4">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9574365" w14:textId="77777777" w:rsidR="00664421" w:rsidRDefault="00664421" w:rsidP="00506AE4">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03C15F99" w14:textId="77777777" w:rsidR="00664421" w:rsidRDefault="00664421" w:rsidP="00506AE4">
            <w:pPr>
              <w:pStyle w:val="TAC"/>
            </w:pPr>
            <w:r>
              <w:t>3</w:t>
            </w:r>
          </w:p>
        </w:tc>
      </w:tr>
      <w:tr w:rsidR="00664421" w:rsidRPr="005F7EB0" w14:paraId="5F30769F" w14:textId="77777777" w:rsidTr="00506AE4">
        <w:trPr>
          <w:cantSplit/>
          <w:jc w:val="center"/>
          <w:ins w:id="26" w:author="tsuyoshi takakura" w:date="2020-03-30T15:27:00Z"/>
        </w:trPr>
        <w:tc>
          <w:tcPr>
            <w:tcW w:w="565" w:type="dxa"/>
            <w:tcBorders>
              <w:top w:val="single" w:sz="6" w:space="0" w:color="000000"/>
              <w:left w:val="single" w:sz="6" w:space="0" w:color="000000"/>
              <w:bottom w:val="single" w:sz="6" w:space="0" w:color="000000"/>
              <w:right w:val="single" w:sz="6" w:space="0" w:color="000000"/>
            </w:tcBorders>
          </w:tcPr>
          <w:p w14:paraId="580B230D" w14:textId="77777777" w:rsidR="00664421" w:rsidRPr="00215B69" w:rsidRDefault="00664421" w:rsidP="00506AE4">
            <w:pPr>
              <w:pStyle w:val="TAL"/>
              <w:rPr>
                <w:ins w:id="27" w:author="tsuyoshi takakura" w:date="2020-03-30T15:27:00Z"/>
                <w:highlight w:val="yellow"/>
                <w:lang w:eastAsia="zh-CN"/>
              </w:rPr>
            </w:pPr>
            <w:ins w:id="28" w:author="tsuyoshi takakura" w:date="2020-03-30T15:27:00Z">
              <w:r>
                <w:rPr>
                  <w:lang w:eastAsia="zh-CN"/>
                </w:rPr>
                <w:t>xx</w:t>
              </w:r>
            </w:ins>
          </w:p>
        </w:tc>
        <w:tc>
          <w:tcPr>
            <w:tcW w:w="2837" w:type="dxa"/>
            <w:tcBorders>
              <w:top w:val="single" w:sz="6" w:space="0" w:color="000000"/>
              <w:left w:val="single" w:sz="6" w:space="0" w:color="000000"/>
              <w:bottom w:val="single" w:sz="6" w:space="0" w:color="000000"/>
              <w:right w:val="single" w:sz="6" w:space="0" w:color="000000"/>
            </w:tcBorders>
          </w:tcPr>
          <w:p w14:paraId="3E4C8DE7" w14:textId="77777777" w:rsidR="00664421" w:rsidRPr="000E3867" w:rsidRDefault="00664421" w:rsidP="00506AE4">
            <w:pPr>
              <w:pStyle w:val="TAL"/>
              <w:rPr>
                <w:ins w:id="29" w:author="tsuyoshi takakura" w:date="2020-03-30T15:27:00Z"/>
              </w:rPr>
            </w:pPr>
            <w:ins w:id="30" w:author="tsuyoshi takakura" w:date="2020-03-30T15:27:00Z">
              <w:r>
                <w:t>Pending</w:t>
              </w:r>
              <w:r w:rsidRPr="00CE60D4">
                <w:t xml:space="preserve"> NSSAI</w:t>
              </w:r>
            </w:ins>
          </w:p>
        </w:tc>
        <w:tc>
          <w:tcPr>
            <w:tcW w:w="3120" w:type="dxa"/>
            <w:tcBorders>
              <w:top w:val="single" w:sz="6" w:space="0" w:color="000000"/>
              <w:left w:val="single" w:sz="6" w:space="0" w:color="000000"/>
              <w:bottom w:val="single" w:sz="6" w:space="0" w:color="000000"/>
              <w:right w:val="single" w:sz="6" w:space="0" w:color="000000"/>
            </w:tcBorders>
          </w:tcPr>
          <w:p w14:paraId="19ECAB24" w14:textId="77777777" w:rsidR="00664421" w:rsidRPr="00CE60D4" w:rsidRDefault="00664421" w:rsidP="00506AE4">
            <w:pPr>
              <w:pStyle w:val="TAL"/>
              <w:rPr>
                <w:ins w:id="31" w:author="tsuyoshi takakura" w:date="2020-03-30T15:27:00Z"/>
              </w:rPr>
            </w:pPr>
            <w:ins w:id="32" w:author="tsuyoshi takakura" w:date="2020-03-30T15:27:00Z">
              <w:r w:rsidRPr="00CE60D4">
                <w:t>NSSAI</w:t>
              </w:r>
            </w:ins>
          </w:p>
          <w:p w14:paraId="276E3DDA" w14:textId="77777777" w:rsidR="00664421" w:rsidRPr="000E3867" w:rsidRDefault="00664421" w:rsidP="00506AE4">
            <w:pPr>
              <w:pStyle w:val="TAL"/>
              <w:rPr>
                <w:ins w:id="33" w:author="tsuyoshi takakura" w:date="2020-03-30T15:27:00Z"/>
              </w:rPr>
            </w:pPr>
            <w:ins w:id="34" w:author="tsuyoshi takakura" w:date="2020-03-30T15:27:00Z">
              <w:r w:rsidRPr="00CE60D4">
                <w:t>9.11.3.</w:t>
              </w:r>
              <w:r>
                <w:t>37</w:t>
              </w:r>
            </w:ins>
          </w:p>
        </w:tc>
        <w:tc>
          <w:tcPr>
            <w:tcW w:w="1134" w:type="dxa"/>
            <w:tcBorders>
              <w:top w:val="single" w:sz="6" w:space="0" w:color="000000"/>
              <w:left w:val="single" w:sz="6" w:space="0" w:color="000000"/>
              <w:bottom w:val="single" w:sz="6" w:space="0" w:color="000000"/>
              <w:right w:val="single" w:sz="6" w:space="0" w:color="000000"/>
            </w:tcBorders>
          </w:tcPr>
          <w:p w14:paraId="4B478965" w14:textId="77777777" w:rsidR="00664421" w:rsidRDefault="00664421" w:rsidP="00506AE4">
            <w:pPr>
              <w:pStyle w:val="TAC"/>
              <w:rPr>
                <w:ins w:id="35" w:author="tsuyoshi takakura" w:date="2020-03-30T15:27:00Z"/>
              </w:rPr>
            </w:pPr>
            <w:ins w:id="36" w:author="tsuyoshi takakura" w:date="2020-03-30T15:27:00Z">
              <w:r w:rsidRPr="005F7EB0">
                <w:t>O</w:t>
              </w:r>
            </w:ins>
          </w:p>
        </w:tc>
        <w:tc>
          <w:tcPr>
            <w:tcW w:w="851" w:type="dxa"/>
            <w:tcBorders>
              <w:top w:val="single" w:sz="6" w:space="0" w:color="000000"/>
              <w:left w:val="single" w:sz="6" w:space="0" w:color="000000"/>
              <w:bottom w:val="single" w:sz="6" w:space="0" w:color="000000"/>
              <w:right w:val="single" w:sz="6" w:space="0" w:color="000000"/>
            </w:tcBorders>
          </w:tcPr>
          <w:p w14:paraId="126EC02F" w14:textId="77777777" w:rsidR="00664421" w:rsidRDefault="00664421" w:rsidP="00506AE4">
            <w:pPr>
              <w:pStyle w:val="TAC"/>
              <w:rPr>
                <w:ins w:id="37" w:author="tsuyoshi takakura" w:date="2020-03-30T15:27:00Z"/>
              </w:rPr>
            </w:pPr>
            <w:ins w:id="38" w:author="tsuyoshi takakura" w:date="2020-03-30T15:27:00Z">
              <w:r w:rsidRPr="005F7EB0">
                <w:t>TLV</w:t>
              </w:r>
            </w:ins>
          </w:p>
        </w:tc>
        <w:tc>
          <w:tcPr>
            <w:tcW w:w="850" w:type="dxa"/>
            <w:tcBorders>
              <w:top w:val="single" w:sz="6" w:space="0" w:color="000000"/>
              <w:left w:val="single" w:sz="6" w:space="0" w:color="000000"/>
              <w:bottom w:val="single" w:sz="6" w:space="0" w:color="000000"/>
              <w:right w:val="single" w:sz="6" w:space="0" w:color="000000"/>
            </w:tcBorders>
          </w:tcPr>
          <w:p w14:paraId="3DCF9268" w14:textId="77777777" w:rsidR="00664421" w:rsidRDefault="00664421" w:rsidP="00506AE4">
            <w:pPr>
              <w:pStyle w:val="TAC"/>
              <w:rPr>
                <w:ins w:id="39" w:author="tsuyoshi takakura" w:date="2020-03-30T15:27:00Z"/>
              </w:rPr>
            </w:pPr>
            <w:ins w:id="40" w:author="tsuyoshi takakura" w:date="2020-03-30T15:27:00Z">
              <w:r w:rsidRPr="005F7EB0">
                <w:t>4-</w:t>
              </w:r>
              <w:r>
                <w:t>7</w:t>
              </w:r>
              <w:r w:rsidRPr="005F7EB0">
                <w:t>4</w:t>
              </w:r>
            </w:ins>
          </w:p>
        </w:tc>
      </w:tr>
    </w:tbl>
    <w:p w14:paraId="61439F9B" w14:textId="77777777" w:rsidR="00664421" w:rsidRDefault="00664421" w:rsidP="00664421"/>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FF96F" w14:textId="77777777" w:rsidR="000F6199" w:rsidRDefault="000F6199">
      <w:r>
        <w:separator/>
      </w:r>
    </w:p>
  </w:endnote>
  <w:endnote w:type="continuationSeparator" w:id="0">
    <w:p w14:paraId="5416DFE6" w14:textId="77777777" w:rsidR="000F6199" w:rsidRDefault="000F6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777DB" w14:textId="77777777" w:rsidR="000F6199" w:rsidRDefault="000F6199">
      <w:r>
        <w:separator/>
      </w:r>
    </w:p>
  </w:footnote>
  <w:footnote w:type="continuationSeparator" w:id="0">
    <w:p w14:paraId="4F396148" w14:textId="77777777" w:rsidR="000F6199" w:rsidRDefault="000F61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EE215" w14:textId="77777777" w:rsidR="00B95E84" w:rsidRDefault="000F619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4EBBF" w14:textId="77777777" w:rsidR="00B95E84" w:rsidRDefault="003B13F1">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D1299" w14:textId="77777777" w:rsidR="00B95E84" w:rsidRDefault="000F619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30129"/>
    <w:multiLevelType w:val="hybridMultilevel"/>
    <w:tmpl w:val="2D929A14"/>
    <w:lvl w:ilvl="0" w:tplc="42CABE3A">
      <w:start w:val="2020"/>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 w15:restartNumberingAfterBreak="0">
    <w:nsid w:val="1188312C"/>
    <w:multiLevelType w:val="hybridMultilevel"/>
    <w:tmpl w:val="3F96DECE"/>
    <w:lvl w:ilvl="0" w:tplc="60F4E238">
      <w:start w:val="2"/>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2" w15:restartNumberingAfterBreak="0">
    <w:nsid w:val="28253FEC"/>
    <w:multiLevelType w:val="hybridMultilevel"/>
    <w:tmpl w:val="694A9DEC"/>
    <w:lvl w:ilvl="0" w:tplc="950A372E">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3" w15:restartNumberingAfterBreak="0">
    <w:nsid w:val="35BA6E74"/>
    <w:multiLevelType w:val="hybridMultilevel"/>
    <w:tmpl w:val="3476F332"/>
    <w:lvl w:ilvl="0" w:tplc="C01C6BC0">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4" w15:restartNumberingAfterBreak="0">
    <w:nsid w:val="436F2DA6"/>
    <w:multiLevelType w:val="hybridMultilevel"/>
    <w:tmpl w:val="F2926B82"/>
    <w:lvl w:ilvl="0" w:tplc="0409000F">
      <w:start w:val="1"/>
      <w:numFmt w:val="decimal"/>
      <w:lvlText w:val="%1."/>
      <w:lvlJc w:val="left"/>
      <w:pPr>
        <w:ind w:left="460" w:hanging="360"/>
      </w:pPr>
      <w:rPr>
        <w:rFont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5" w15:restartNumberingAfterBreak="0">
    <w:nsid w:val="47DB5666"/>
    <w:multiLevelType w:val="hybridMultilevel"/>
    <w:tmpl w:val="DD6AAB3A"/>
    <w:lvl w:ilvl="0" w:tplc="8ECA417E">
      <w:start w:val="4"/>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6" w15:restartNumberingAfterBreak="0">
    <w:nsid w:val="49BA326F"/>
    <w:multiLevelType w:val="hybridMultilevel"/>
    <w:tmpl w:val="3476F332"/>
    <w:lvl w:ilvl="0" w:tplc="C01C6BC0">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7" w15:restartNumberingAfterBreak="0">
    <w:nsid w:val="5310455D"/>
    <w:multiLevelType w:val="hybridMultilevel"/>
    <w:tmpl w:val="54ACD51C"/>
    <w:lvl w:ilvl="0" w:tplc="3E3E4B3A">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8" w15:restartNumberingAfterBreak="0">
    <w:nsid w:val="5D315B59"/>
    <w:multiLevelType w:val="hybridMultilevel"/>
    <w:tmpl w:val="0470B780"/>
    <w:lvl w:ilvl="0" w:tplc="04090013">
      <w:start w:val="1"/>
      <w:numFmt w:val="upperRoman"/>
      <w:lvlText w:val="%1."/>
      <w:lvlJc w:val="left"/>
      <w:pPr>
        <w:ind w:left="460" w:hanging="360"/>
      </w:pPr>
      <w:rPr>
        <w:rFont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9" w15:restartNumberingAfterBreak="0">
    <w:nsid w:val="784E168C"/>
    <w:multiLevelType w:val="hybridMultilevel"/>
    <w:tmpl w:val="50F41632"/>
    <w:lvl w:ilvl="0" w:tplc="04090017">
      <w:start w:val="1"/>
      <w:numFmt w:val="lowerLetter"/>
      <w:lvlText w:val="%1)"/>
      <w:lvlJc w:val="left"/>
      <w:pPr>
        <w:ind w:left="460" w:hanging="360"/>
      </w:pPr>
      <w:rPr>
        <w:rFont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num w:numId="1">
    <w:abstractNumId w:val="0"/>
  </w:num>
  <w:num w:numId="2">
    <w:abstractNumId w:val="3"/>
  </w:num>
  <w:num w:numId="3">
    <w:abstractNumId w:val="6"/>
  </w:num>
  <w:num w:numId="4">
    <w:abstractNumId w:val="8"/>
  </w:num>
  <w:num w:numId="5">
    <w:abstractNumId w:val="1"/>
  </w:num>
  <w:num w:numId="6">
    <w:abstractNumId w:val="5"/>
  </w:num>
  <w:num w:numId="7">
    <w:abstractNumId w:val="2"/>
  </w:num>
  <w:num w:numId="8">
    <w:abstractNumId w:val="7"/>
  </w:num>
  <w:num w:numId="9">
    <w:abstractNumId w:val="4"/>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suyoshi takakura">
    <w15:presenceInfo w15:providerId="None" w15:userId="tsuyoshi takak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5950"/>
    <w:rsid w:val="000B7FED"/>
    <w:rsid w:val="000C038A"/>
    <w:rsid w:val="000C6598"/>
    <w:rsid w:val="000F6199"/>
    <w:rsid w:val="00143DCF"/>
    <w:rsid w:val="00145D43"/>
    <w:rsid w:val="00185EEA"/>
    <w:rsid w:val="00192C46"/>
    <w:rsid w:val="001A08B3"/>
    <w:rsid w:val="001A7B60"/>
    <w:rsid w:val="001B52F0"/>
    <w:rsid w:val="001B7A65"/>
    <w:rsid w:val="001E41F3"/>
    <w:rsid w:val="00227EAD"/>
    <w:rsid w:val="0026004D"/>
    <w:rsid w:val="002640DD"/>
    <w:rsid w:val="00275D12"/>
    <w:rsid w:val="00284FEB"/>
    <w:rsid w:val="002860C4"/>
    <w:rsid w:val="002A1ABE"/>
    <w:rsid w:val="002B5741"/>
    <w:rsid w:val="00305409"/>
    <w:rsid w:val="003609EF"/>
    <w:rsid w:val="0036231A"/>
    <w:rsid w:val="00363DF6"/>
    <w:rsid w:val="003674C0"/>
    <w:rsid w:val="00374DD4"/>
    <w:rsid w:val="003846FA"/>
    <w:rsid w:val="003B13F1"/>
    <w:rsid w:val="003E1A36"/>
    <w:rsid w:val="00410371"/>
    <w:rsid w:val="004242F1"/>
    <w:rsid w:val="004A6835"/>
    <w:rsid w:val="004B75B7"/>
    <w:rsid w:val="004E1669"/>
    <w:rsid w:val="0051580D"/>
    <w:rsid w:val="00547111"/>
    <w:rsid w:val="0054745D"/>
    <w:rsid w:val="00570453"/>
    <w:rsid w:val="00592D74"/>
    <w:rsid w:val="005E2C44"/>
    <w:rsid w:val="00621188"/>
    <w:rsid w:val="006257ED"/>
    <w:rsid w:val="00664421"/>
    <w:rsid w:val="00677E82"/>
    <w:rsid w:val="00695808"/>
    <w:rsid w:val="006B46FB"/>
    <w:rsid w:val="006E21FB"/>
    <w:rsid w:val="00792342"/>
    <w:rsid w:val="007977A8"/>
    <w:rsid w:val="007B512A"/>
    <w:rsid w:val="007C2097"/>
    <w:rsid w:val="007D6A07"/>
    <w:rsid w:val="007F7259"/>
    <w:rsid w:val="008040A8"/>
    <w:rsid w:val="008279FA"/>
    <w:rsid w:val="008438B9"/>
    <w:rsid w:val="008626E7"/>
    <w:rsid w:val="00870EE7"/>
    <w:rsid w:val="008863B9"/>
    <w:rsid w:val="008A45A6"/>
    <w:rsid w:val="008F686C"/>
    <w:rsid w:val="009148DE"/>
    <w:rsid w:val="00941BFE"/>
    <w:rsid w:val="00941E30"/>
    <w:rsid w:val="009777D9"/>
    <w:rsid w:val="00991B88"/>
    <w:rsid w:val="009A5753"/>
    <w:rsid w:val="009A579D"/>
    <w:rsid w:val="009E3297"/>
    <w:rsid w:val="009E6C24"/>
    <w:rsid w:val="009F734F"/>
    <w:rsid w:val="00A246B6"/>
    <w:rsid w:val="00A47E70"/>
    <w:rsid w:val="00A50CF0"/>
    <w:rsid w:val="00A542A2"/>
    <w:rsid w:val="00A7671C"/>
    <w:rsid w:val="00AA2CBC"/>
    <w:rsid w:val="00AC5820"/>
    <w:rsid w:val="00AD1CD8"/>
    <w:rsid w:val="00B258BB"/>
    <w:rsid w:val="00B67B97"/>
    <w:rsid w:val="00B968C8"/>
    <w:rsid w:val="00BA3EC5"/>
    <w:rsid w:val="00BA51D9"/>
    <w:rsid w:val="00BB5DFC"/>
    <w:rsid w:val="00BD279D"/>
    <w:rsid w:val="00BD6BB8"/>
    <w:rsid w:val="00C66BA2"/>
    <w:rsid w:val="00C75CB0"/>
    <w:rsid w:val="00C95985"/>
    <w:rsid w:val="00CC463C"/>
    <w:rsid w:val="00CC5026"/>
    <w:rsid w:val="00CC68D0"/>
    <w:rsid w:val="00D03F9A"/>
    <w:rsid w:val="00D06D51"/>
    <w:rsid w:val="00D24991"/>
    <w:rsid w:val="00D50255"/>
    <w:rsid w:val="00D66520"/>
    <w:rsid w:val="00DA3849"/>
    <w:rsid w:val="00DE34CF"/>
    <w:rsid w:val="00E13F3D"/>
    <w:rsid w:val="00E34898"/>
    <w:rsid w:val="00E8079D"/>
    <w:rsid w:val="00EB09B7"/>
    <w:rsid w:val="00EE2644"/>
    <w:rsid w:val="00EE7D7C"/>
    <w:rsid w:val="00F25D98"/>
    <w:rsid w:val="00F300FB"/>
    <w:rsid w:val="00FB6386"/>
    <w:rsid w:val="00FC0E2A"/>
    <w:rsid w:val="00FE4C1E"/>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5"/>
    <w:link w:val="B2Char"/>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NOZchn">
    <w:name w:val="NO Zchn"/>
    <w:link w:val="NO"/>
    <w:rsid w:val="00664421"/>
    <w:rPr>
      <w:rFonts w:ascii="Times New Roman" w:hAnsi="Times New Roman"/>
      <w:lang w:val="en-GB" w:eastAsia="en-US"/>
    </w:rPr>
  </w:style>
  <w:style w:type="character" w:customStyle="1" w:styleId="B1Char">
    <w:name w:val="B1 Char"/>
    <w:link w:val="B1"/>
    <w:locked/>
    <w:rsid w:val="00664421"/>
    <w:rPr>
      <w:rFonts w:ascii="Times New Roman" w:hAnsi="Times New Roman"/>
      <w:lang w:val="en-GB" w:eastAsia="en-US"/>
    </w:rPr>
  </w:style>
  <w:style w:type="character" w:customStyle="1" w:styleId="EditorsNoteChar">
    <w:name w:val="Editor's Note Char"/>
    <w:aliases w:val="EN Char"/>
    <w:link w:val="EditorsNote"/>
    <w:rsid w:val="00664421"/>
    <w:rPr>
      <w:rFonts w:ascii="Times New Roman" w:hAnsi="Times New Roman"/>
      <w:color w:val="FF0000"/>
      <w:lang w:val="en-GB" w:eastAsia="en-US"/>
    </w:rPr>
  </w:style>
  <w:style w:type="character" w:customStyle="1" w:styleId="10">
    <w:name w:val="見出し 1 (文字)"/>
    <w:link w:val="1"/>
    <w:rsid w:val="00664421"/>
    <w:rPr>
      <w:rFonts w:ascii="Arial" w:hAnsi="Arial"/>
      <w:sz w:val="36"/>
      <w:lang w:val="en-GB" w:eastAsia="en-US"/>
    </w:rPr>
  </w:style>
  <w:style w:type="character" w:customStyle="1" w:styleId="20">
    <w:name w:val="見出し 2 (文字)"/>
    <w:link w:val="2"/>
    <w:rsid w:val="00664421"/>
    <w:rPr>
      <w:rFonts w:ascii="Arial" w:hAnsi="Arial"/>
      <w:sz w:val="32"/>
      <w:lang w:val="en-GB" w:eastAsia="en-US"/>
    </w:rPr>
  </w:style>
  <w:style w:type="character" w:customStyle="1" w:styleId="30">
    <w:name w:val="見出し 3 (文字)"/>
    <w:link w:val="3"/>
    <w:rsid w:val="00664421"/>
    <w:rPr>
      <w:rFonts w:ascii="Arial" w:hAnsi="Arial"/>
      <w:sz w:val="28"/>
      <w:lang w:val="en-GB" w:eastAsia="en-US"/>
    </w:rPr>
  </w:style>
  <w:style w:type="character" w:customStyle="1" w:styleId="40">
    <w:name w:val="見出し 4 (文字)"/>
    <w:link w:val="4"/>
    <w:rsid w:val="00664421"/>
    <w:rPr>
      <w:rFonts w:ascii="Arial" w:hAnsi="Arial"/>
      <w:sz w:val="24"/>
      <w:lang w:val="en-GB" w:eastAsia="en-US"/>
    </w:rPr>
  </w:style>
  <w:style w:type="character" w:customStyle="1" w:styleId="50">
    <w:name w:val="見出し 5 (文字)"/>
    <w:link w:val="5"/>
    <w:rsid w:val="00664421"/>
    <w:rPr>
      <w:rFonts w:ascii="Arial" w:hAnsi="Arial"/>
      <w:sz w:val="22"/>
      <w:lang w:val="en-GB" w:eastAsia="en-US"/>
    </w:rPr>
  </w:style>
  <w:style w:type="character" w:customStyle="1" w:styleId="60">
    <w:name w:val="見出し 6 (文字)"/>
    <w:link w:val="6"/>
    <w:rsid w:val="00664421"/>
    <w:rPr>
      <w:rFonts w:ascii="Arial" w:hAnsi="Arial"/>
      <w:lang w:val="en-GB" w:eastAsia="en-US"/>
    </w:rPr>
  </w:style>
  <w:style w:type="character" w:customStyle="1" w:styleId="70">
    <w:name w:val="見出し 7 (文字)"/>
    <w:link w:val="7"/>
    <w:rsid w:val="00664421"/>
    <w:rPr>
      <w:rFonts w:ascii="Arial" w:hAnsi="Arial"/>
      <w:lang w:val="en-GB" w:eastAsia="en-US"/>
    </w:rPr>
  </w:style>
  <w:style w:type="character" w:customStyle="1" w:styleId="a5">
    <w:name w:val="ヘッダー (文字)"/>
    <w:link w:val="a4"/>
    <w:locked/>
    <w:rsid w:val="00664421"/>
    <w:rPr>
      <w:rFonts w:ascii="Arial" w:hAnsi="Arial"/>
      <w:b/>
      <w:noProof/>
      <w:sz w:val="18"/>
      <w:lang w:val="en-GB" w:eastAsia="en-US"/>
    </w:rPr>
  </w:style>
  <w:style w:type="character" w:customStyle="1" w:styleId="ac">
    <w:name w:val="フッター (文字)"/>
    <w:link w:val="ab"/>
    <w:locked/>
    <w:rsid w:val="00664421"/>
    <w:rPr>
      <w:rFonts w:ascii="Arial" w:hAnsi="Arial"/>
      <w:b/>
      <w:i/>
      <w:noProof/>
      <w:sz w:val="18"/>
      <w:lang w:val="en-GB" w:eastAsia="en-US"/>
    </w:rPr>
  </w:style>
  <w:style w:type="character" w:customStyle="1" w:styleId="PLChar">
    <w:name w:val="PL Char"/>
    <w:link w:val="PL"/>
    <w:locked/>
    <w:rsid w:val="00664421"/>
    <w:rPr>
      <w:rFonts w:ascii="Courier New" w:hAnsi="Courier New"/>
      <w:noProof/>
      <w:sz w:val="16"/>
      <w:lang w:val="en-GB" w:eastAsia="en-US"/>
    </w:rPr>
  </w:style>
  <w:style w:type="character" w:customStyle="1" w:styleId="TALChar">
    <w:name w:val="TAL Char"/>
    <w:link w:val="TAL"/>
    <w:rsid w:val="00664421"/>
    <w:rPr>
      <w:rFonts w:ascii="Arial" w:hAnsi="Arial"/>
      <w:sz w:val="18"/>
      <w:lang w:val="en-GB" w:eastAsia="en-US"/>
    </w:rPr>
  </w:style>
  <w:style w:type="character" w:customStyle="1" w:styleId="TACChar">
    <w:name w:val="TAC Char"/>
    <w:link w:val="TAC"/>
    <w:locked/>
    <w:rsid w:val="00664421"/>
    <w:rPr>
      <w:rFonts w:ascii="Arial" w:hAnsi="Arial"/>
      <w:sz w:val="18"/>
      <w:lang w:val="en-GB" w:eastAsia="en-US"/>
    </w:rPr>
  </w:style>
  <w:style w:type="character" w:customStyle="1" w:styleId="TAHCar">
    <w:name w:val="TAH Car"/>
    <w:link w:val="TAH"/>
    <w:rsid w:val="00664421"/>
    <w:rPr>
      <w:rFonts w:ascii="Arial" w:hAnsi="Arial"/>
      <w:b/>
      <w:sz w:val="18"/>
      <w:lang w:val="en-GB" w:eastAsia="en-US"/>
    </w:rPr>
  </w:style>
  <w:style w:type="character" w:customStyle="1" w:styleId="EXCar">
    <w:name w:val="EX Car"/>
    <w:link w:val="EX"/>
    <w:rsid w:val="00664421"/>
    <w:rPr>
      <w:rFonts w:ascii="Times New Roman" w:hAnsi="Times New Roman"/>
      <w:lang w:val="en-GB" w:eastAsia="en-US"/>
    </w:rPr>
  </w:style>
  <w:style w:type="character" w:customStyle="1" w:styleId="THChar">
    <w:name w:val="TH Char"/>
    <w:link w:val="TH"/>
    <w:rsid w:val="00664421"/>
    <w:rPr>
      <w:rFonts w:ascii="Arial" w:hAnsi="Arial"/>
      <w:b/>
      <w:lang w:val="en-GB" w:eastAsia="en-US"/>
    </w:rPr>
  </w:style>
  <w:style w:type="character" w:customStyle="1" w:styleId="TANChar">
    <w:name w:val="TAN Char"/>
    <w:link w:val="TAN"/>
    <w:locked/>
    <w:rsid w:val="00664421"/>
    <w:rPr>
      <w:rFonts w:ascii="Arial" w:hAnsi="Arial"/>
      <w:sz w:val="18"/>
      <w:lang w:val="en-GB" w:eastAsia="en-US"/>
    </w:rPr>
  </w:style>
  <w:style w:type="character" w:customStyle="1" w:styleId="TFChar">
    <w:name w:val="TF Char"/>
    <w:link w:val="TF"/>
    <w:locked/>
    <w:rsid w:val="00664421"/>
    <w:rPr>
      <w:rFonts w:ascii="Arial" w:hAnsi="Arial"/>
      <w:b/>
      <w:lang w:val="en-GB" w:eastAsia="en-US"/>
    </w:rPr>
  </w:style>
  <w:style w:type="character" w:customStyle="1" w:styleId="B2Char">
    <w:name w:val="B2 Char"/>
    <w:link w:val="B2"/>
    <w:rsid w:val="00664421"/>
    <w:rPr>
      <w:rFonts w:ascii="Times New Roman" w:hAnsi="Times New Roman"/>
      <w:lang w:val="en-GB" w:eastAsia="en-US"/>
    </w:rPr>
  </w:style>
  <w:style w:type="paragraph" w:customStyle="1" w:styleId="TAJ">
    <w:name w:val="TAJ"/>
    <w:basedOn w:val="TH"/>
    <w:rsid w:val="00664421"/>
    <w:rPr>
      <w:rFonts w:eastAsia="SimSun"/>
      <w:lang w:eastAsia="x-none"/>
    </w:rPr>
  </w:style>
  <w:style w:type="paragraph" w:customStyle="1" w:styleId="Guidance">
    <w:name w:val="Guidance"/>
    <w:basedOn w:val="a"/>
    <w:rsid w:val="00664421"/>
    <w:rPr>
      <w:rFonts w:eastAsia="SimSun"/>
      <w:i/>
      <w:color w:val="0000FF"/>
    </w:rPr>
  </w:style>
  <w:style w:type="character" w:customStyle="1" w:styleId="af3">
    <w:name w:val="吹き出し (文字)"/>
    <w:link w:val="af2"/>
    <w:rsid w:val="00664421"/>
    <w:rPr>
      <w:rFonts w:ascii="Tahoma" w:hAnsi="Tahoma" w:cs="Tahoma"/>
      <w:sz w:val="16"/>
      <w:szCs w:val="16"/>
      <w:lang w:val="en-GB" w:eastAsia="en-US"/>
    </w:rPr>
  </w:style>
  <w:style w:type="character" w:customStyle="1" w:styleId="a8">
    <w:name w:val="脚注文字列 (文字)"/>
    <w:link w:val="a7"/>
    <w:rsid w:val="00664421"/>
    <w:rPr>
      <w:rFonts w:ascii="Times New Roman" w:hAnsi="Times New Roman"/>
      <w:sz w:val="16"/>
      <w:lang w:val="en-GB" w:eastAsia="en-US"/>
    </w:rPr>
  </w:style>
  <w:style w:type="paragraph" w:styleId="af8">
    <w:name w:val="index heading"/>
    <w:basedOn w:val="a"/>
    <w:next w:val="a"/>
    <w:rsid w:val="00664421"/>
    <w:pPr>
      <w:pBdr>
        <w:top w:val="single" w:sz="12" w:space="0" w:color="auto"/>
      </w:pBdr>
      <w:spacing w:before="360" w:after="240"/>
    </w:pPr>
    <w:rPr>
      <w:rFonts w:eastAsia="SimSun"/>
      <w:b/>
      <w:i/>
      <w:sz w:val="26"/>
      <w:lang w:eastAsia="zh-CN"/>
    </w:rPr>
  </w:style>
  <w:style w:type="paragraph" w:customStyle="1" w:styleId="INDENT1">
    <w:name w:val="INDENT1"/>
    <w:basedOn w:val="a"/>
    <w:rsid w:val="00664421"/>
    <w:pPr>
      <w:ind w:left="851"/>
    </w:pPr>
    <w:rPr>
      <w:rFonts w:eastAsia="SimSun"/>
      <w:lang w:eastAsia="zh-CN"/>
    </w:rPr>
  </w:style>
  <w:style w:type="paragraph" w:customStyle="1" w:styleId="INDENT2">
    <w:name w:val="INDENT2"/>
    <w:basedOn w:val="a"/>
    <w:rsid w:val="00664421"/>
    <w:pPr>
      <w:ind w:left="1135" w:hanging="284"/>
    </w:pPr>
    <w:rPr>
      <w:rFonts w:eastAsia="SimSun"/>
      <w:lang w:eastAsia="zh-CN"/>
    </w:rPr>
  </w:style>
  <w:style w:type="paragraph" w:customStyle="1" w:styleId="INDENT3">
    <w:name w:val="INDENT3"/>
    <w:basedOn w:val="a"/>
    <w:rsid w:val="00664421"/>
    <w:pPr>
      <w:ind w:left="1701" w:hanging="567"/>
    </w:pPr>
    <w:rPr>
      <w:rFonts w:eastAsia="SimSun"/>
      <w:lang w:eastAsia="zh-CN"/>
    </w:rPr>
  </w:style>
  <w:style w:type="paragraph" w:customStyle="1" w:styleId="FigureTitle">
    <w:name w:val="Figure_Title"/>
    <w:basedOn w:val="a"/>
    <w:next w:val="a"/>
    <w:rsid w:val="00664421"/>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a"/>
    <w:rsid w:val="00664421"/>
    <w:pPr>
      <w:keepNext/>
      <w:keepLines/>
      <w:spacing w:before="240"/>
      <w:ind w:left="1418"/>
    </w:pPr>
    <w:rPr>
      <w:rFonts w:ascii="Arial" w:eastAsia="SimSun" w:hAnsi="Arial"/>
      <w:b/>
      <w:sz w:val="36"/>
      <w:lang w:val="en-US" w:eastAsia="zh-CN"/>
    </w:rPr>
  </w:style>
  <w:style w:type="paragraph" w:styleId="af9">
    <w:name w:val="caption"/>
    <w:basedOn w:val="a"/>
    <w:next w:val="a"/>
    <w:qFormat/>
    <w:rsid w:val="00664421"/>
    <w:pPr>
      <w:spacing w:before="120" w:after="120"/>
    </w:pPr>
    <w:rPr>
      <w:rFonts w:eastAsia="SimSun"/>
      <w:b/>
      <w:lang w:eastAsia="zh-CN"/>
    </w:rPr>
  </w:style>
  <w:style w:type="character" w:customStyle="1" w:styleId="af7">
    <w:name w:val="見出しマップ (文字)"/>
    <w:link w:val="af6"/>
    <w:rsid w:val="00664421"/>
    <w:rPr>
      <w:rFonts w:ascii="Tahoma" w:hAnsi="Tahoma" w:cs="Tahoma"/>
      <w:shd w:val="clear" w:color="auto" w:fill="000080"/>
      <w:lang w:val="en-GB" w:eastAsia="en-US"/>
    </w:rPr>
  </w:style>
  <w:style w:type="paragraph" w:styleId="afa">
    <w:name w:val="Plain Text"/>
    <w:basedOn w:val="a"/>
    <w:link w:val="afb"/>
    <w:rsid w:val="00664421"/>
    <w:rPr>
      <w:rFonts w:ascii="Courier New" w:eastAsia="Times New Roman" w:hAnsi="Courier New"/>
      <w:lang w:val="nb-NO" w:eastAsia="zh-CN"/>
    </w:rPr>
  </w:style>
  <w:style w:type="character" w:customStyle="1" w:styleId="afb">
    <w:name w:val="書式なし (文字)"/>
    <w:basedOn w:val="a0"/>
    <w:link w:val="afa"/>
    <w:rsid w:val="00664421"/>
    <w:rPr>
      <w:rFonts w:ascii="Courier New" w:eastAsia="Times New Roman" w:hAnsi="Courier New"/>
      <w:lang w:val="nb-NO" w:eastAsia="zh-CN"/>
    </w:rPr>
  </w:style>
  <w:style w:type="paragraph" w:styleId="afc">
    <w:name w:val="Body Text"/>
    <w:basedOn w:val="a"/>
    <w:link w:val="afd"/>
    <w:rsid w:val="00664421"/>
    <w:rPr>
      <w:rFonts w:eastAsia="Times New Roman"/>
      <w:lang w:eastAsia="zh-CN"/>
    </w:rPr>
  </w:style>
  <w:style w:type="character" w:customStyle="1" w:styleId="afd">
    <w:name w:val="本文 (文字)"/>
    <w:basedOn w:val="a0"/>
    <w:link w:val="afc"/>
    <w:rsid w:val="00664421"/>
    <w:rPr>
      <w:rFonts w:ascii="Times New Roman" w:eastAsia="Times New Roman" w:hAnsi="Times New Roman"/>
      <w:lang w:val="en-GB" w:eastAsia="zh-CN"/>
    </w:rPr>
  </w:style>
  <w:style w:type="character" w:customStyle="1" w:styleId="af0">
    <w:name w:val="コメント文字列 (文字)"/>
    <w:link w:val="af"/>
    <w:rsid w:val="00664421"/>
    <w:rPr>
      <w:rFonts w:ascii="Times New Roman" w:hAnsi="Times New Roman"/>
      <w:lang w:val="en-GB" w:eastAsia="en-US"/>
    </w:rPr>
  </w:style>
  <w:style w:type="paragraph" w:styleId="afe">
    <w:name w:val="List Paragraph"/>
    <w:basedOn w:val="a"/>
    <w:uiPriority w:val="34"/>
    <w:qFormat/>
    <w:rsid w:val="00664421"/>
    <w:pPr>
      <w:ind w:left="720"/>
      <w:contextualSpacing/>
    </w:pPr>
    <w:rPr>
      <w:rFonts w:eastAsia="SimSun"/>
      <w:lang w:eastAsia="zh-CN"/>
    </w:rPr>
  </w:style>
  <w:style w:type="paragraph" w:styleId="aff">
    <w:name w:val="Revision"/>
    <w:hidden/>
    <w:uiPriority w:val="99"/>
    <w:semiHidden/>
    <w:rsid w:val="00664421"/>
    <w:rPr>
      <w:rFonts w:ascii="Times New Roman" w:eastAsia="SimSun" w:hAnsi="Times New Roman"/>
      <w:lang w:val="en-GB" w:eastAsia="en-US"/>
    </w:rPr>
  </w:style>
  <w:style w:type="character" w:customStyle="1" w:styleId="af5">
    <w:name w:val="コメント内容 (文字)"/>
    <w:link w:val="af4"/>
    <w:rsid w:val="00664421"/>
    <w:rPr>
      <w:rFonts w:ascii="Times New Roman" w:hAnsi="Times New Roman"/>
      <w:b/>
      <w:bCs/>
      <w:lang w:val="en-GB" w:eastAsia="en-US"/>
    </w:rPr>
  </w:style>
  <w:style w:type="paragraph" w:styleId="aff0">
    <w:name w:val="TOC Heading"/>
    <w:basedOn w:val="1"/>
    <w:next w:val="a"/>
    <w:uiPriority w:val="39"/>
    <w:unhideWhenUsed/>
    <w:qFormat/>
    <w:rsid w:val="00664421"/>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6">
    <w:name w:val="2"/>
    <w:semiHidden/>
    <w:rsid w:val="0066442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9028C-DAFE-4D67-ADF3-5EA0DA5F8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8</Pages>
  <Words>3076</Words>
  <Characters>17535</Characters>
  <Application>Microsoft Office Word</Application>
  <DocSecurity>0</DocSecurity>
  <Lines>146</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20570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tsuyoshi takakura</cp:lastModifiedBy>
  <cp:revision>2</cp:revision>
  <cp:lastPrinted>1899-12-31T23:00:00Z</cp:lastPrinted>
  <dcterms:created xsi:type="dcterms:W3CDTF">2020-03-30T23:53:00Z</dcterms:created>
  <dcterms:modified xsi:type="dcterms:W3CDTF">2020-03-30T23:53:00Z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