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C6827" w14:textId="020C9097" w:rsidR="008022D3" w:rsidRPr="008022D3" w:rsidRDefault="00A63503" w:rsidP="002A5B43">
      <w:pPr>
        <w:pStyle w:val="CRCoverPage"/>
        <w:tabs>
          <w:tab w:val="right" w:pos="9639"/>
        </w:tabs>
        <w:spacing w:after="0"/>
        <w:rPr>
          <w:rFonts w:hint="eastAsia"/>
          <w:b/>
          <w:noProof/>
          <w:sz w:val="24"/>
          <w:lang w:eastAsia="zh-CN"/>
        </w:rPr>
      </w:pPr>
      <w:r>
        <w:rPr>
          <w:b/>
          <w:noProof/>
          <w:sz w:val="24"/>
        </w:rPr>
        <w:t>3GPP TSG-CT WG1 Meeting #123-e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C1-20</w:t>
      </w:r>
      <w:r w:rsidR="008022D3">
        <w:rPr>
          <w:rFonts w:hint="eastAsia"/>
          <w:b/>
          <w:noProof/>
          <w:sz w:val="24"/>
          <w:lang w:eastAsia="zh-CN"/>
        </w:rPr>
        <w:t>xxxx</w:t>
      </w:r>
      <w:bookmarkStart w:id="0" w:name="_GoBack"/>
      <w:bookmarkEnd w:id="0"/>
    </w:p>
    <w:p w14:paraId="4AC90A2C" w14:textId="77777777" w:rsidR="00A63503" w:rsidRDefault="00A63503" w:rsidP="00A63503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16-24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E573FC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DD5F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AED7A2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375C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61243A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740C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A08DB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5BA53F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3496C1" w14:textId="52370D6D" w:rsidR="001E41F3" w:rsidRPr="00410371" w:rsidRDefault="00DE02C4" w:rsidP="009F1CD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341C7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9F1CD8">
              <w:rPr>
                <w:b/>
                <w:noProof/>
                <w:sz w:val="28"/>
              </w:rPr>
              <w:t>587</w:t>
            </w:r>
          </w:p>
        </w:tc>
        <w:tc>
          <w:tcPr>
            <w:tcW w:w="709" w:type="dxa"/>
          </w:tcPr>
          <w:p w14:paraId="54884A6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9AEE32" w14:textId="5FFB08E7" w:rsidR="001E41F3" w:rsidRPr="00410371" w:rsidRDefault="00C54C90" w:rsidP="00C54C90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C54C90">
              <w:rPr>
                <w:rFonts w:hint="eastAsia"/>
                <w:b/>
                <w:noProof/>
                <w:sz w:val="28"/>
              </w:rPr>
              <w:t>0018</w:t>
            </w:r>
          </w:p>
        </w:tc>
        <w:tc>
          <w:tcPr>
            <w:tcW w:w="709" w:type="dxa"/>
          </w:tcPr>
          <w:p w14:paraId="51B09E0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AC20CD" w14:textId="01E1DEE3" w:rsidR="001E41F3" w:rsidRPr="00410371" w:rsidRDefault="00176E00" w:rsidP="006317C2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09734EA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9C87ED" w14:textId="3B523D50" w:rsidR="001E41F3" w:rsidRPr="00410371" w:rsidRDefault="00570453" w:rsidP="00A8724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E02C4">
              <w:rPr>
                <w:b/>
                <w:noProof/>
                <w:sz w:val="28"/>
              </w:rPr>
              <w:t>16.</w:t>
            </w:r>
            <w:r w:rsidR="009F1CD8">
              <w:rPr>
                <w:b/>
                <w:noProof/>
                <w:sz w:val="28"/>
              </w:rPr>
              <w:t>0</w:t>
            </w:r>
            <w:r w:rsidR="00DE02C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9F1CD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1758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5F3EB1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68E3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26F2E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8DEF6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4E28784" w14:textId="77777777" w:rsidTr="00547111">
        <w:tc>
          <w:tcPr>
            <w:tcW w:w="9641" w:type="dxa"/>
            <w:gridSpan w:val="9"/>
          </w:tcPr>
          <w:p w14:paraId="72424F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75CDC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DA5626F" w14:textId="77777777" w:rsidTr="00A7671C">
        <w:tc>
          <w:tcPr>
            <w:tcW w:w="2835" w:type="dxa"/>
          </w:tcPr>
          <w:p w14:paraId="0F63809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48F70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3976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8A88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92B704" w14:textId="5344ECD7" w:rsidR="00F25D98" w:rsidRDefault="002304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883C8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BC459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BC6336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AFD5AE" w14:textId="6F29D27D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1CBDF74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F748AE6" w14:textId="77777777" w:rsidTr="00547111">
        <w:tc>
          <w:tcPr>
            <w:tcW w:w="9640" w:type="dxa"/>
            <w:gridSpan w:val="11"/>
          </w:tcPr>
          <w:p w14:paraId="3EC4D0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95A4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50166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D4B0F6" w14:textId="71103E9A" w:rsidR="001E41F3" w:rsidRDefault="00D07879" w:rsidP="003F4E32">
            <w:pPr>
              <w:pStyle w:val="CRCoverPage"/>
              <w:spacing w:after="0"/>
              <w:ind w:left="100"/>
              <w:rPr>
                <w:noProof/>
              </w:rPr>
            </w:pPr>
            <w:r w:rsidRPr="00D07879">
              <w:rPr>
                <w:noProof/>
              </w:rPr>
              <w:t xml:space="preserve">Encoding of link </w:t>
            </w:r>
            <w:r w:rsidR="003F4E32">
              <w:rPr>
                <w:noProof/>
              </w:rPr>
              <w:t>identifier</w:t>
            </w:r>
            <w:r w:rsidRPr="00D07879">
              <w:rPr>
                <w:noProof/>
              </w:rPr>
              <w:t xml:space="preserve"> update messages and parameters</w:t>
            </w:r>
          </w:p>
        </w:tc>
      </w:tr>
      <w:tr w:rsidR="001E41F3" w14:paraId="7962502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D212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24A8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DA667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A903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F101AF" w14:textId="0EDCCDEA" w:rsidR="001E41F3" w:rsidRDefault="00DE02C4" w:rsidP="00AC66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3FFC92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99156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D60EA4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11394A7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794EE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78194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D98C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DEB739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BDCA43" w14:textId="76081DD7" w:rsidR="001E41F3" w:rsidRDefault="00F24C44">
            <w:pPr>
              <w:pStyle w:val="CRCoverPage"/>
              <w:spacing w:after="0"/>
              <w:ind w:left="100"/>
              <w:rPr>
                <w:noProof/>
              </w:rPr>
            </w:pPr>
            <w:r w:rsidRPr="00F24C44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0805297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535E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C230DE" w14:textId="45C6DDEA" w:rsidR="001E41F3" w:rsidRDefault="00326449" w:rsidP="00CE10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CE10F8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CE10F8">
              <w:rPr>
                <w:noProof/>
              </w:rPr>
              <w:t>10</w:t>
            </w:r>
          </w:p>
        </w:tc>
      </w:tr>
      <w:tr w:rsidR="001E41F3" w14:paraId="78FFFF0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FCE5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0D9C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36C7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B936B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94EA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826AA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FE8946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92F96E" w14:textId="49C18184" w:rsidR="001E41F3" w:rsidRDefault="002304A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977D7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8077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648D03" w14:textId="77777777" w:rsidR="001E41F3" w:rsidRPr="000F488C" w:rsidRDefault="00DE02C4">
            <w:pPr>
              <w:pStyle w:val="CRCoverPage"/>
              <w:spacing w:after="0"/>
              <w:ind w:left="100"/>
              <w:rPr>
                <w:i/>
                <w:noProof/>
                <w:sz w:val="18"/>
                <w:szCs w:val="18"/>
              </w:rPr>
            </w:pPr>
            <w:r w:rsidRPr="000F488C">
              <w:rPr>
                <w:i/>
                <w:noProof/>
                <w:sz w:val="18"/>
                <w:szCs w:val="18"/>
              </w:rPr>
              <w:t>Rel-16</w:t>
            </w:r>
          </w:p>
        </w:tc>
      </w:tr>
      <w:tr w:rsidR="001E41F3" w14:paraId="2CE9986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427C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A3DA8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403BF7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D42DA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355E47A" w14:textId="77777777" w:rsidTr="00547111">
        <w:tc>
          <w:tcPr>
            <w:tcW w:w="1843" w:type="dxa"/>
          </w:tcPr>
          <w:p w14:paraId="188844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B57B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D45A4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2AED3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29398554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A3A3EC" w14:textId="4FF5F67F" w:rsidR="00A712E0" w:rsidRPr="00A86807" w:rsidRDefault="00781A93" w:rsidP="00781A93">
            <w:pPr>
              <w:pStyle w:val="CRCoverPage"/>
              <w:spacing w:after="0"/>
              <w:rPr>
                <w:noProof/>
              </w:rPr>
            </w:pPr>
            <w:r w:rsidRPr="00781A93">
              <w:rPr>
                <w:noProof/>
                <w:lang w:eastAsia="zh-CN"/>
              </w:rPr>
              <w:t>The encoding of PC5 unicast link identifier update messages and parameters is still missing</w:t>
            </w:r>
            <w:r>
              <w:rPr>
                <w:noProof/>
                <w:lang w:eastAsia="zh-CN"/>
              </w:rPr>
              <w:t>.</w:t>
            </w:r>
          </w:p>
        </w:tc>
      </w:tr>
      <w:bookmarkEnd w:id="3"/>
      <w:tr w:rsidR="001E41F3" w14:paraId="1F1655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97D2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64C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744A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DBBCC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E65352" w14:textId="2C91D105" w:rsidR="00023B4E" w:rsidRDefault="00781A93" w:rsidP="00781A9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</w:t>
            </w:r>
            <w:r w:rsidRPr="00781A93">
              <w:rPr>
                <w:noProof/>
                <w:lang w:eastAsia="zh-CN"/>
              </w:rPr>
              <w:t>encoding of PC5 unicast link identifier update messages and parameters</w:t>
            </w:r>
            <w:r w:rsidR="00023B4E">
              <w:rPr>
                <w:noProof/>
                <w:lang w:eastAsia="zh-CN"/>
              </w:rPr>
              <w:t>.</w:t>
            </w:r>
          </w:p>
        </w:tc>
      </w:tr>
      <w:tr w:rsidR="001E41F3" w14:paraId="30CF28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0DE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54EB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26C45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48896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BFFF1" w14:textId="4D832B84" w:rsidR="00023B4E" w:rsidRDefault="009A0BFF" w:rsidP="0005555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No </w:t>
            </w:r>
            <w:r w:rsidR="00781A93">
              <w:rPr>
                <w:noProof/>
                <w:lang w:eastAsia="zh-CN"/>
              </w:rPr>
              <w:t xml:space="preserve">encoding </w:t>
            </w:r>
            <w:r w:rsidR="00781A93" w:rsidRPr="00781A93">
              <w:rPr>
                <w:noProof/>
                <w:lang w:eastAsia="zh-CN"/>
              </w:rPr>
              <w:t>of PC5 unicast link identifier update messages and parameters</w:t>
            </w:r>
            <w:r w:rsidR="00055556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1D2E3AFF" w14:textId="77777777" w:rsidTr="00547111">
        <w:tc>
          <w:tcPr>
            <w:tcW w:w="2694" w:type="dxa"/>
            <w:gridSpan w:val="2"/>
          </w:tcPr>
          <w:p w14:paraId="324777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AC61C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0E5F4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9A05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8666E" w14:textId="0FC5C4E5" w:rsidR="001E41F3" w:rsidRDefault="00331315" w:rsidP="0033131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7.3.a</w:t>
            </w:r>
            <w:r w:rsidR="00781A93">
              <w:rPr>
                <w:noProof/>
                <w:lang w:eastAsia="zh-CN"/>
              </w:rPr>
              <w:t>(new)</w:t>
            </w:r>
            <w:r w:rsidR="00DF2544">
              <w:rPr>
                <w:noProof/>
                <w:lang w:eastAsia="zh-CN"/>
              </w:rPr>
              <w:t xml:space="preserve">, </w:t>
            </w:r>
            <w:r w:rsidR="00781A93" w:rsidRPr="00781A93">
              <w:rPr>
                <w:noProof/>
                <w:lang w:eastAsia="zh-CN"/>
              </w:rPr>
              <w:t>7.3.</w:t>
            </w:r>
            <w:r>
              <w:rPr>
                <w:noProof/>
                <w:lang w:eastAsia="zh-CN"/>
              </w:rPr>
              <w:t>b</w:t>
            </w:r>
            <w:r w:rsidR="00781A93">
              <w:rPr>
                <w:noProof/>
                <w:lang w:eastAsia="zh-CN"/>
              </w:rPr>
              <w:t xml:space="preserve">(new), </w:t>
            </w:r>
            <w:r>
              <w:rPr>
                <w:noProof/>
                <w:lang w:eastAsia="zh-CN"/>
              </w:rPr>
              <w:t>7.3.c</w:t>
            </w:r>
            <w:r w:rsidR="00781A93">
              <w:rPr>
                <w:noProof/>
                <w:lang w:eastAsia="zh-CN"/>
              </w:rPr>
              <w:t>(new),</w:t>
            </w:r>
            <w:r>
              <w:rPr>
                <w:noProof/>
                <w:lang w:eastAsia="zh-CN"/>
              </w:rPr>
              <w:t xml:space="preserve"> 7.3.d(new)</w:t>
            </w:r>
            <w:r w:rsidR="00781A93">
              <w:t xml:space="preserve"> </w:t>
            </w:r>
            <w:r w:rsidR="00781A93" w:rsidRPr="00781A93">
              <w:rPr>
                <w:noProof/>
                <w:lang w:eastAsia="zh-CN"/>
              </w:rPr>
              <w:t>8.4.1</w:t>
            </w:r>
            <w:r w:rsidR="00781A93">
              <w:rPr>
                <w:noProof/>
                <w:lang w:eastAsia="zh-CN"/>
              </w:rPr>
              <w:t xml:space="preserve">, </w:t>
            </w:r>
            <w:r w:rsidR="00781A93" w:rsidRPr="00781A93">
              <w:rPr>
                <w:noProof/>
                <w:lang w:eastAsia="zh-CN"/>
              </w:rPr>
              <w:t>8.4.x</w:t>
            </w:r>
            <w:r w:rsidR="00781A93">
              <w:rPr>
                <w:noProof/>
                <w:lang w:eastAsia="zh-CN"/>
              </w:rPr>
              <w:t>(new)</w:t>
            </w:r>
          </w:p>
        </w:tc>
      </w:tr>
      <w:tr w:rsidR="001E41F3" w14:paraId="77818A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B08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4170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12B29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8C9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7377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1F82D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0482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D17F4A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FD0B6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B37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6B584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25537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FEAE6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75808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32526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439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5B9B7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68CE9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CA82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F578B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4E5B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39454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4BC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E25AC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1D82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ACF4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4521E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3DB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E2FE5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957FB3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329F3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13DED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52AB4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CB65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CFCB14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7CD9C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DA6C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39EB7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2BC691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11936A1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51A80F" w14:textId="77777777" w:rsidR="001E41F3" w:rsidRDefault="001E41F3">
      <w:pPr>
        <w:rPr>
          <w:noProof/>
        </w:rPr>
      </w:pPr>
    </w:p>
    <w:p w14:paraId="63632865" w14:textId="77777777" w:rsidR="005D0B62" w:rsidRDefault="005D0B62" w:rsidP="005D0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bookmarkStart w:id="4" w:name="_Toc22039974"/>
      <w:bookmarkStart w:id="5" w:name="_Toc25070684"/>
      <w:bookmarkStart w:id="6" w:name="_Toc34388599"/>
      <w:bookmarkStart w:id="7" w:name="_Toc34404370"/>
      <w:bookmarkStart w:id="8" w:name="_Toc533170247"/>
      <w:bookmarkStart w:id="9" w:name="_Toc8836202"/>
      <w:bookmarkStart w:id="10" w:name="_Toc533170249"/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First Change * * * *</w:t>
      </w:r>
    </w:p>
    <w:p w14:paraId="088D9AA9" w14:textId="6BAE2DAA" w:rsidR="00781A93" w:rsidRPr="00742FAE" w:rsidRDefault="00781A93" w:rsidP="00781A93">
      <w:pPr>
        <w:pStyle w:val="3"/>
        <w:rPr>
          <w:ins w:id="11" w:author="vivo-v2" w:date="2020-03-30T10:20:00Z"/>
        </w:rPr>
      </w:pPr>
      <w:bookmarkStart w:id="12" w:name="_Toc525231348"/>
      <w:bookmarkStart w:id="13" w:name="_Toc25070711"/>
      <w:bookmarkStart w:id="14" w:name="_Toc34388688"/>
      <w:bookmarkStart w:id="15" w:name="_Toc34404459"/>
      <w:bookmarkEnd w:id="4"/>
      <w:bookmarkEnd w:id="5"/>
      <w:bookmarkEnd w:id="6"/>
      <w:bookmarkEnd w:id="7"/>
      <w:bookmarkEnd w:id="8"/>
      <w:bookmarkEnd w:id="9"/>
      <w:bookmarkEnd w:id="10"/>
      <w:ins w:id="16" w:author="vivo-v2" w:date="2020-03-30T10:20:00Z">
        <w:r>
          <w:t>7.3</w:t>
        </w:r>
        <w:proofErr w:type="gramStart"/>
        <w:r>
          <w:t>.</w:t>
        </w:r>
      </w:ins>
      <w:ins w:id="17" w:author="vivo-v2" w:date="2020-04-07T14:34:00Z">
        <w:r w:rsidR="00CF2C78">
          <w:t>a</w:t>
        </w:r>
      </w:ins>
      <w:proofErr w:type="gramEnd"/>
      <w:ins w:id="18" w:author="vivo-v2" w:date="2020-03-30T10:20:00Z">
        <w:r>
          <w:tab/>
          <w:t>Direct link identifier update request</w:t>
        </w:r>
        <w:bookmarkEnd w:id="12"/>
        <w:bookmarkEnd w:id="13"/>
        <w:bookmarkEnd w:id="14"/>
        <w:bookmarkEnd w:id="15"/>
      </w:ins>
    </w:p>
    <w:p w14:paraId="3B72F19A" w14:textId="5FAF6C11" w:rsidR="00781A93" w:rsidRPr="00742FAE" w:rsidRDefault="00781A93" w:rsidP="00781A93">
      <w:pPr>
        <w:pStyle w:val="4"/>
        <w:rPr>
          <w:ins w:id="19" w:author="vivo-v2" w:date="2020-03-30T10:20:00Z"/>
        </w:rPr>
      </w:pPr>
      <w:bookmarkStart w:id="20" w:name="_Toc525231349"/>
      <w:bookmarkStart w:id="21" w:name="_Toc25070712"/>
      <w:bookmarkStart w:id="22" w:name="_Toc34388689"/>
      <w:bookmarkStart w:id="23" w:name="_Toc34404460"/>
      <w:ins w:id="24" w:author="vivo-v2" w:date="2020-03-30T10:20:00Z">
        <w:r>
          <w:t>7.3</w:t>
        </w:r>
        <w:proofErr w:type="gramStart"/>
        <w:r>
          <w:t>.</w:t>
        </w:r>
      </w:ins>
      <w:ins w:id="25" w:author="vivo-v2" w:date="2020-04-07T14:34:00Z">
        <w:r w:rsidR="00CF2C78">
          <w:t>a</w:t>
        </w:r>
      </w:ins>
      <w:ins w:id="26" w:author="vivo-v2" w:date="2020-03-30T10:20:00Z">
        <w:r w:rsidRPr="00742FAE">
          <w:t>.1</w:t>
        </w:r>
        <w:proofErr w:type="gramEnd"/>
        <w:r w:rsidRPr="00742FAE">
          <w:tab/>
          <w:t>Message definition</w:t>
        </w:r>
        <w:bookmarkEnd w:id="20"/>
        <w:bookmarkEnd w:id="21"/>
        <w:bookmarkEnd w:id="22"/>
        <w:bookmarkEnd w:id="23"/>
      </w:ins>
    </w:p>
    <w:p w14:paraId="43AB813A" w14:textId="0E9C5C5B" w:rsidR="00781A93" w:rsidRPr="00742FAE" w:rsidRDefault="00781A93" w:rsidP="00781A93">
      <w:pPr>
        <w:rPr>
          <w:ins w:id="27" w:author="vivo-v2" w:date="2020-03-30T10:20:00Z"/>
        </w:rPr>
      </w:pPr>
      <w:ins w:id="28" w:author="vivo-v2" w:date="2020-03-30T10:20:00Z">
        <w:r w:rsidRPr="00742FAE">
          <w:t xml:space="preserve">This message is sent by a UE to another peer UE to </w:t>
        </w:r>
        <w:r>
          <w:t>initiate the direct link identifier</w:t>
        </w:r>
        <w:r w:rsidRPr="0082516E">
          <w:t xml:space="preserve"> procedure</w:t>
        </w:r>
        <w:r w:rsidRPr="00742FAE">
          <w:t>. See table </w:t>
        </w:r>
        <w:r>
          <w:t>7.3.</w:t>
        </w:r>
      </w:ins>
      <w:ins w:id="29" w:author="vivo-v2" w:date="2020-04-07T14:34:00Z">
        <w:r w:rsidR="00CF2C78">
          <w:t>a</w:t>
        </w:r>
      </w:ins>
      <w:ins w:id="30" w:author="vivo-v2" w:date="2020-03-30T10:20:00Z">
        <w:r w:rsidRPr="00742FAE">
          <w:t>.1.1.</w:t>
        </w:r>
      </w:ins>
    </w:p>
    <w:p w14:paraId="25897792" w14:textId="77777777" w:rsidR="00781A93" w:rsidRDefault="00781A93" w:rsidP="00781A93">
      <w:pPr>
        <w:pStyle w:val="B1"/>
      </w:pPr>
      <w:ins w:id="31" w:author="vivo-v2" w:date="2020-03-30T10:20:00Z">
        <w:r w:rsidRPr="00742FAE">
          <w:t>Message type:</w:t>
        </w:r>
        <w:r w:rsidRPr="00742FAE">
          <w:tab/>
        </w:r>
        <w:r w:rsidRPr="00B21A63">
          <w:t xml:space="preserve">DIRECT </w:t>
        </w:r>
      </w:ins>
      <w:ins w:id="32" w:author="vivo-v2" w:date="2020-03-31T09:46:00Z">
        <w:r w:rsidRPr="00A83A4C">
          <w:t>LINK IDENTIFIER UPDATE REQUEST</w:t>
        </w:r>
      </w:ins>
    </w:p>
    <w:p w14:paraId="25BCEC4A" w14:textId="77777777" w:rsidR="00781A93" w:rsidRPr="003168A2" w:rsidRDefault="00781A93" w:rsidP="00781A93">
      <w:pPr>
        <w:pStyle w:val="B1"/>
        <w:rPr>
          <w:ins w:id="33" w:author="vivo-v2" w:date="2020-03-31T09:49:00Z"/>
        </w:rPr>
      </w:pPr>
      <w:ins w:id="34" w:author="vivo-v2" w:date="2020-03-31T09:49:00Z">
        <w:r w:rsidRPr="003168A2">
          <w:t>Significance:</w:t>
        </w:r>
        <w:r>
          <w:tab/>
        </w:r>
        <w:r w:rsidRPr="003168A2">
          <w:t>dual</w:t>
        </w:r>
      </w:ins>
    </w:p>
    <w:p w14:paraId="5BC19AF6" w14:textId="77777777" w:rsidR="00781A93" w:rsidRDefault="00781A93" w:rsidP="00781A93">
      <w:pPr>
        <w:pStyle w:val="B1"/>
        <w:rPr>
          <w:ins w:id="35" w:author="vivo-v2" w:date="2020-03-31T09:49:00Z"/>
        </w:rPr>
      </w:pPr>
      <w:ins w:id="36" w:author="vivo-v2" w:date="2020-03-31T09:49:00Z">
        <w:r w:rsidRPr="003168A2">
          <w:t>Direction:</w:t>
        </w:r>
        <w:r>
          <w:tab/>
        </w:r>
        <w:r>
          <w:tab/>
        </w:r>
        <w:r w:rsidRPr="003168A2">
          <w:t>UE</w:t>
        </w:r>
        <w:r>
          <w:t xml:space="preserve"> to peer UE</w:t>
        </w:r>
      </w:ins>
    </w:p>
    <w:p w14:paraId="2D62C588" w14:textId="79BED5D1" w:rsidR="00781A93" w:rsidRPr="0057481E" w:rsidRDefault="00781A93" w:rsidP="00781A93">
      <w:pPr>
        <w:pStyle w:val="TH"/>
        <w:rPr>
          <w:ins w:id="37" w:author="vivo-v2" w:date="2020-03-31T09:48:00Z"/>
          <w:lang w:val="fr-FR"/>
        </w:rPr>
      </w:pPr>
      <w:ins w:id="38" w:author="vivo-v2" w:date="2020-03-31T09:48:00Z">
        <w:r w:rsidRPr="0057481E">
          <w:rPr>
            <w:lang w:val="fr-FR"/>
          </w:rPr>
          <w:t>Table</w:t>
        </w:r>
        <w:r w:rsidRPr="00742FAE">
          <w:t> </w:t>
        </w:r>
        <w:r>
          <w:t>7.3.</w:t>
        </w:r>
      </w:ins>
      <w:ins w:id="39" w:author="vivo-v2" w:date="2020-04-07T14:34:00Z">
        <w:r w:rsidR="00CF2C78">
          <w:t>a</w:t>
        </w:r>
      </w:ins>
      <w:ins w:id="40" w:author="vivo-v2" w:date="2020-03-31T09:48:00Z">
        <w:r w:rsidRPr="00742FAE">
          <w:t>.</w:t>
        </w:r>
        <w:r w:rsidRPr="0057481E">
          <w:rPr>
            <w:lang w:val="fr-FR"/>
          </w:rPr>
          <w:t xml:space="preserve">1.1: </w:t>
        </w:r>
        <w:r w:rsidRPr="0082516E">
          <w:rPr>
            <w:lang w:val="fr-FR"/>
          </w:rPr>
          <w:t>DIRECT LINK IDENTIFIER UPDATE REQUEST</w:t>
        </w:r>
        <w:r w:rsidRPr="0057481E">
          <w:rPr>
            <w:lang w:val="fr-FR"/>
          </w:rPr>
          <w:t xml:space="preserve"> message content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2837"/>
        <w:gridCol w:w="3120"/>
        <w:gridCol w:w="1134"/>
        <w:gridCol w:w="851"/>
        <w:gridCol w:w="851"/>
      </w:tblGrid>
      <w:tr w:rsidR="00781A93" w:rsidRPr="00EF7A4C" w14:paraId="71E4BEAF" w14:textId="77777777" w:rsidTr="00055556">
        <w:trPr>
          <w:cantSplit/>
          <w:jc w:val="center"/>
          <w:ins w:id="41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0B70A" w14:textId="77777777" w:rsidR="00781A93" w:rsidRPr="00EF7A4C" w:rsidRDefault="00781A93" w:rsidP="00055556">
            <w:pPr>
              <w:pStyle w:val="TAH"/>
              <w:rPr>
                <w:ins w:id="42" w:author="vivo-v2" w:date="2020-03-31T09:48:00Z"/>
              </w:rPr>
            </w:pPr>
            <w:ins w:id="43" w:author="vivo-v2" w:date="2020-03-31T09:48:00Z">
              <w:r w:rsidRPr="00EF7A4C">
                <w:t>IEI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E328" w14:textId="77777777" w:rsidR="00781A93" w:rsidRPr="00EF7A4C" w:rsidRDefault="00781A93" w:rsidP="00055556">
            <w:pPr>
              <w:pStyle w:val="TAH"/>
              <w:rPr>
                <w:ins w:id="44" w:author="vivo-v2" w:date="2020-03-31T09:48:00Z"/>
              </w:rPr>
            </w:pPr>
            <w:ins w:id="45" w:author="vivo-v2" w:date="2020-03-31T09:48:00Z">
              <w:r w:rsidRPr="00EF7A4C">
                <w:t>Information Element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5E49" w14:textId="77777777" w:rsidR="00781A93" w:rsidRPr="00EF7A4C" w:rsidRDefault="00781A93" w:rsidP="00055556">
            <w:pPr>
              <w:pStyle w:val="TAH"/>
              <w:rPr>
                <w:ins w:id="46" w:author="vivo-v2" w:date="2020-03-31T09:48:00Z"/>
              </w:rPr>
            </w:pPr>
            <w:ins w:id="47" w:author="vivo-v2" w:date="2020-03-31T09:48:00Z">
              <w:r w:rsidRPr="00EF7A4C">
                <w:t>Type/Reference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2C772" w14:textId="77777777" w:rsidR="00781A93" w:rsidRPr="00EF7A4C" w:rsidRDefault="00781A93" w:rsidP="00055556">
            <w:pPr>
              <w:pStyle w:val="TAH"/>
              <w:rPr>
                <w:ins w:id="48" w:author="vivo-v2" w:date="2020-03-31T09:48:00Z"/>
              </w:rPr>
            </w:pPr>
            <w:ins w:id="49" w:author="vivo-v2" w:date="2020-03-31T09:48:00Z">
              <w:r w:rsidRPr="00EF7A4C">
                <w:t>Presence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A51B5" w14:textId="77777777" w:rsidR="00781A93" w:rsidRPr="00EF7A4C" w:rsidRDefault="00781A93" w:rsidP="00055556">
            <w:pPr>
              <w:pStyle w:val="TAH"/>
              <w:rPr>
                <w:ins w:id="50" w:author="vivo-v2" w:date="2020-03-31T09:48:00Z"/>
              </w:rPr>
            </w:pPr>
            <w:ins w:id="51" w:author="vivo-v2" w:date="2020-03-31T09:48:00Z">
              <w:r w:rsidRPr="00EF7A4C">
                <w:t>Format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D58CF" w14:textId="77777777" w:rsidR="00781A93" w:rsidRPr="00EF7A4C" w:rsidRDefault="00781A93" w:rsidP="00055556">
            <w:pPr>
              <w:pStyle w:val="TAH"/>
              <w:rPr>
                <w:ins w:id="52" w:author="vivo-v2" w:date="2020-03-31T09:48:00Z"/>
              </w:rPr>
            </w:pPr>
            <w:ins w:id="53" w:author="vivo-v2" w:date="2020-03-31T09:48:00Z">
              <w:r w:rsidRPr="00EF7A4C">
                <w:t>Length</w:t>
              </w:r>
            </w:ins>
          </w:p>
        </w:tc>
      </w:tr>
      <w:tr w:rsidR="00781A93" w:rsidRPr="00EF7A4C" w14:paraId="726BB87A" w14:textId="77777777" w:rsidTr="00055556">
        <w:trPr>
          <w:cantSplit/>
          <w:jc w:val="center"/>
          <w:ins w:id="54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43655" w14:textId="77777777" w:rsidR="00781A93" w:rsidRPr="00EF7A4C" w:rsidRDefault="00781A93" w:rsidP="00055556">
            <w:pPr>
              <w:pStyle w:val="TAL"/>
              <w:rPr>
                <w:ins w:id="55" w:author="vivo-v2" w:date="2020-03-31T09:48:00Z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55755" w14:textId="77777777" w:rsidR="00781A93" w:rsidRPr="00EF7A4C" w:rsidRDefault="00781A93" w:rsidP="00055556">
            <w:pPr>
              <w:pStyle w:val="TAL"/>
              <w:rPr>
                <w:ins w:id="56" w:author="vivo-v2" w:date="2020-03-31T09:48:00Z"/>
              </w:rPr>
            </w:pPr>
            <w:ins w:id="57" w:author="vivo-v2" w:date="2020-03-31T09:48:00Z">
              <w:r w:rsidRPr="0082516E">
                <w:t>DIRECT LINK IDENTIFIER UPDATE REQUEST</w:t>
              </w:r>
              <w:r w:rsidRPr="00EF7A4C">
                <w:t xml:space="preserve"> message identity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4CD7" w14:textId="77777777" w:rsidR="00781A93" w:rsidRPr="00EF7A4C" w:rsidRDefault="00781A93" w:rsidP="00055556">
            <w:pPr>
              <w:pStyle w:val="TAL"/>
              <w:rPr>
                <w:ins w:id="58" w:author="vivo-v2" w:date="2020-03-31T09:48:00Z"/>
              </w:rPr>
            </w:pPr>
            <w:ins w:id="59" w:author="vivo-v2" w:date="2020-03-31T09:48:00Z">
              <w:r>
                <w:t>PC5 signalling</w:t>
              </w:r>
              <w:r w:rsidRPr="00EF7A4C">
                <w:t xml:space="preserve"> </w:t>
              </w:r>
              <w:r>
                <w:t>m</w:t>
              </w:r>
              <w:r w:rsidRPr="00EF7A4C">
                <w:t xml:space="preserve">essage </w:t>
              </w:r>
              <w:r>
                <w:t>t</w:t>
              </w:r>
              <w:r w:rsidRPr="00EF7A4C">
                <w:t>ype</w:t>
              </w:r>
            </w:ins>
          </w:p>
          <w:p w14:paraId="0904C2B4" w14:textId="77777777" w:rsidR="00781A93" w:rsidRPr="00EF7A4C" w:rsidRDefault="00781A93" w:rsidP="00055556">
            <w:pPr>
              <w:pStyle w:val="TAL"/>
              <w:rPr>
                <w:ins w:id="60" w:author="vivo-v2" w:date="2020-03-31T09:48:00Z"/>
              </w:rPr>
            </w:pPr>
            <w:ins w:id="61" w:author="vivo-v2" w:date="2020-03-31T09:48:00Z">
              <w:r>
                <w:t>8.4.1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2AC4" w14:textId="77777777" w:rsidR="00781A93" w:rsidRPr="00EF7A4C" w:rsidRDefault="00781A93" w:rsidP="00055556">
            <w:pPr>
              <w:pStyle w:val="TAC"/>
              <w:rPr>
                <w:ins w:id="62" w:author="vivo-v2" w:date="2020-03-31T09:48:00Z"/>
              </w:rPr>
            </w:pPr>
            <w:ins w:id="63" w:author="vivo-v2" w:date="2020-03-31T09:48:00Z">
              <w:r w:rsidRPr="00EF7A4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B5D99" w14:textId="77777777" w:rsidR="00781A93" w:rsidRPr="00EF7A4C" w:rsidRDefault="00781A93" w:rsidP="00055556">
            <w:pPr>
              <w:pStyle w:val="TAC"/>
              <w:rPr>
                <w:ins w:id="64" w:author="vivo-v2" w:date="2020-03-31T09:48:00Z"/>
              </w:rPr>
            </w:pPr>
            <w:ins w:id="65" w:author="vivo-v2" w:date="2020-03-31T09:48:00Z">
              <w:r w:rsidRPr="00EF7A4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797D" w14:textId="77777777" w:rsidR="00781A93" w:rsidRPr="00EF7A4C" w:rsidRDefault="00781A93" w:rsidP="00055556">
            <w:pPr>
              <w:pStyle w:val="TAC"/>
              <w:rPr>
                <w:ins w:id="66" w:author="vivo-v2" w:date="2020-03-31T09:48:00Z"/>
              </w:rPr>
            </w:pPr>
            <w:ins w:id="67" w:author="vivo-v2" w:date="2020-03-31T09:48:00Z">
              <w:r w:rsidRPr="00EF7A4C">
                <w:t>1</w:t>
              </w:r>
            </w:ins>
          </w:p>
        </w:tc>
      </w:tr>
      <w:tr w:rsidR="00781A93" w:rsidRPr="00EF7A4C" w14:paraId="26D9A04B" w14:textId="77777777" w:rsidTr="00055556">
        <w:trPr>
          <w:cantSplit/>
          <w:jc w:val="center"/>
          <w:ins w:id="68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11B21" w14:textId="77777777" w:rsidR="00781A93" w:rsidRPr="00EF7A4C" w:rsidRDefault="00781A93" w:rsidP="00055556">
            <w:pPr>
              <w:pStyle w:val="TAL"/>
              <w:rPr>
                <w:ins w:id="69" w:author="vivo-v2" w:date="2020-03-31T09:48:00Z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A8FBD" w14:textId="77777777" w:rsidR="00781A93" w:rsidRPr="00EF7A4C" w:rsidRDefault="00781A93" w:rsidP="00055556">
            <w:pPr>
              <w:pStyle w:val="TAL"/>
              <w:rPr>
                <w:ins w:id="70" w:author="vivo-v2" w:date="2020-03-31T09:48:00Z"/>
              </w:rPr>
            </w:pPr>
            <w:ins w:id="71" w:author="vivo-v2" w:date="2020-03-31T09:48:00Z">
              <w:r w:rsidRPr="00EF7A4C">
                <w:t xml:space="preserve">Sequence </w:t>
              </w:r>
              <w:r>
                <w:t>n</w:t>
              </w:r>
              <w:r w:rsidRPr="00EF7A4C">
                <w:t>umber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1BD3" w14:textId="77777777" w:rsidR="00781A93" w:rsidRPr="00EF7A4C" w:rsidRDefault="00781A93" w:rsidP="00055556">
            <w:pPr>
              <w:pStyle w:val="TAL"/>
              <w:rPr>
                <w:ins w:id="72" w:author="vivo-v2" w:date="2020-03-31T09:48:00Z"/>
              </w:rPr>
            </w:pPr>
            <w:ins w:id="73" w:author="vivo-v2" w:date="2020-03-31T09:48:00Z">
              <w:r w:rsidRPr="00EF7A4C">
                <w:t xml:space="preserve">Sequence </w:t>
              </w:r>
              <w:r>
                <w:t>n</w:t>
              </w:r>
              <w:r w:rsidRPr="00EF7A4C">
                <w:t>umber</w:t>
              </w:r>
            </w:ins>
          </w:p>
          <w:p w14:paraId="1EAD6983" w14:textId="77777777" w:rsidR="00781A93" w:rsidRPr="00EF7A4C" w:rsidRDefault="00781A93" w:rsidP="00055556">
            <w:pPr>
              <w:pStyle w:val="TAL"/>
              <w:rPr>
                <w:ins w:id="74" w:author="vivo-v2" w:date="2020-03-31T09:48:00Z"/>
              </w:rPr>
            </w:pPr>
            <w:ins w:id="75" w:author="vivo-v2" w:date="2020-03-31T09:48:00Z">
              <w:r>
                <w:t>8.4.2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583CE" w14:textId="77777777" w:rsidR="00781A93" w:rsidRPr="00EF7A4C" w:rsidRDefault="00781A93" w:rsidP="00055556">
            <w:pPr>
              <w:pStyle w:val="TAC"/>
              <w:rPr>
                <w:ins w:id="76" w:author="vivo-v2" w:date="2020-03-31T09:48:00Z"/>
              </w:rPr>
            </w:pPr>
            <w:ins w:id="77" w:author="vivo-v2" w:date="2020-03-31T09:48:00Z">
              <w:r w:rsidRPr="00EF7A4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E5F09" w14:textId="77777777" w:rsidR="00781A93" w:rsidRPr="00EF7A4C" w:rsidRDefault="00781A93" w:rsidP="00055556">
            <w:pPr>
              <w:pStyle w:val="TAC"/>
              <w:rPr>
                <w:ins w:id="78" w:author="vivo-v2" w:date="2020-03-31T09:48:00Z"/>
              </w:rPr>
            </w:pPr>
            <w:ins w:id="79" w:author="vivo-v2" w:date="2020-03-31T09:48:00Z">
              <w:r w:rsidRPr="00EF7A4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0B701" w14:textId="77777777" w:rsidR="00781A93" w:rsidRPr="00EF7A4C" w:rsidRDefault="00781A93" w:rsidP="00055556">
            <w:pPr>
              <w:pStyle w:val="TAC"/>
              <w:rPr>
                <w:ins w:id="80" w:author="vivo-v2" w:date="2020-03-31T09:48:00Z"/>
              </w:rPr>
            </w:pPr>
            <w:ins w:id="81" w:author="vivo-v2" w:date="2020-03-31T09:48:00Z">
              <w:r>
                <w:t>1</w:t>
              </w:r>
            </w:ins>
          </w:p>
        </w:tc>
      </w:tr>
      <w:tr w:rsidR="00781A93" w:rsidRPr="00EF7A4C" w14:paraId="2E4531EB" w14:textId="77777777" w:rsidTr="00055556">
        <w:trPr>
          <w:cantSplit/>
          <w:jc w:val="center"/>
          <w:ins w:id="82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2BB3" w14:textId="5DA7FEFE" w:rsidR="00781A93" w:rsidRPr="00EF7A4C" w:rsidRDefault="00781A93" w:rsidP="00055556">
            <w:pPr>
              <w:pStyle w:val="TAL"/>
              <w:rPr>
                <w:ins w:id="83" w:author="vivo-v2" w:date="2020-03-31T09:48:00Z"/>
                <w:lang w:eastAsia="zh-C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42C53" w14:textId="7FB9DE19" w:rsidR="00781A93" w:rsidRPr="00EF7A4C" w:rsidRDefault="00934B9A" w:rsidP="00055556">
            <w:pPr>
              <w:pStyle w:val="TAL"/>
              <w:rPr>
                <w:ins w:id="84" w:author="vivo-v2" w:date="2020-03-31T09:48:00Z"/>
              </w:rPr>
            </w:pPr>
            <w:ins w:id="85" w:author="vivo-v1" w:date="2020-04-20T16:33:00Z">
              <w:r>
                <w:rPr>
                  <w:lang w:eastAsia="ja-JP"/>
                </w:rPr>
                <w:t>MSB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>-sess</w:t>
              </w:r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F060" w14:textId="77777777" w:rsidR="00934B9A" w:rsidRDefault="00934B9A" w:rsidP="00934B9A">
            <w:pPr>
              <w:pStyle w:val="TAL"/>
              <w:rPr>
                <w:ins w:id="86" w:author="vivo-v1" w:date="2020-04-20T16:33:00Z"/>
                <w:lang w:eastAsia="ja-JP"/>
              </w:rPr>
            </w:pPr>
            <w:ins w:id="87" w:author="vivo-v1" w:date="2020-04-20T16:33:00Z">
              <w:r>
                <w:rPr>
                  <w:lang w:eastAsia="ja-JP"/>
                </w:rPr>
                <w:t>MSB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 xml:space="preserve">-sess </w:t>
              </w:r>
              <w:r>
                <w:rPr>
                  <w:lang w:eastAsia="ja-JP"/>
                </w:rPr>
                <w:t>ID</w:t>
              </w:r>
            </w:ins>
          </w:p>
          <w:p w14:paraId="39A52BC4" w14:textId="05CEB63D" w:rsidR="00781A93" w:rsidRPr="00EF7A4C" w:rsidRDefault="00495BAF" w:rsidP="00934B9A">
            <w:pPr>
              <w:pStyle w:val="TAL"/>
              <w:rPr>
                <w:ins w:id="88" w:author="vivo-v2" w:date="2020-03-31T09:48:00Z"/>
              </w:rPr>
            </w:pPr>
            <w:ins w:id="89" w:author="vivo-v1" w:date="2020-04-20T16:33:00Z">
              <w:r>
                <w:rPr>
                  <w:lang w:eastAsia="ja-JP"/>
                </w:rPr>
                <w:t>8.4</w:t>
              </w:r>
              <w:r w:rsidR="00934B9A">
                <w:rPr>
                  <w:lang w:eastAsia="ja-JP"/>
                </w:rPr>
                <w:t>.</w:t>
              </w:r>
              <w:r>
                <w:rPr>
                  <w:lang w:eastAsia="ja-JP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CE036" w14:textId="77777777" w:rsidR="00781A93" w:rsidRPr="00EF7A4C" w:rsidRDefault="00781A93" w:rsidP="00055556">
            <w:pPr>
              <w:pStyle w:val="TAC"/>
              <w:rPr>
                <w:ins w:id="90" w:author="vivo-v2" w:date="2020-03-31T09:48:00Z"/>
              </w:rPr>
            </w:pPr>
            <w:ins w:id="91" w:author="vivo-v2" w:date="2020-03-31T09:48:00Z">
              <w:r w:rsidRPr="00DF0404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4193" w14:textId="76506CC9" w:rsidR="00781A93" w:rsidRPr="00EF7A4C" w:rsidRDefault="00934B9A" w:rsidP="00055556">
            <w:pPr>
              <w:pStyle w:val="TAC"/>
              <w:rPr>
                <w:ins w:id="92" w:author="vivo-v2" w:date="2020-03-31T09:48:00Z"/>
              </w:rPr>
            </w:pPr>
            <w:ins w:id="93" w:author="vivo-v1" w:date="2020-04-20T16:34:00Z">
              <w: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6298" w14:textId="3CA8152A" w:rsidR="00781A93" w:rsidRPr="00EF7A4C" w:rsidRDefault="00934B9A" w:rsidP="00055556">
            <w:pPr>
              <w:pStyle w:val="TAC"/>
              <w:rPr>
                <w:ins w:id="94" w:author="vivo-v2" w:date="2020-03-31T09:48:00Z"/>
              </w:rPr>
            </w:pPr>
            <w:ins w:id="95" w:author="vivo-v1" w:date="2020-04-20T16:34:00Z">
              <w:r>
                <w:t>1</w:t>
              </w:r>
            </w:ins>
          </w:p>
        </w:tc>
      </w:tr>
      <w:tr w:rsidR="00781A93" w:rsidRPr="0033679D" w:rsidDel="003F6B31" w14:paraId="2E5DED78" w14:textId="77777777" w:rsidTr="00055556">
        <w:tblPrEx>
          <w:tblLook w:val="04A0" w:firstRow="1" w:lastRow="0" w:firstColumn="1" w:lastColumn="0" w:noHBand="0" w:noVBand="1"/>
        </w:tblPrEx>
        <w:trPr>
          <w:cantSplit/>
          <w:jc w:val="center"/>
          <w:ins w:id="96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8CFE6" w14:textId="04B9C902" w:rsidR="00781A93" w:rsidRPr="0033679D" w:rsidDel="003F6B31" w:rsidRDefault="00781A93" w:rsidP="00055556">
            <w:pPr>
              <w:keepNext/>
              <w:keepLines/>
              <w:spacing w:after="0"/>
              <w:rPr>
                <w:ins w:id="97" w:author="vivo-v2" w:date="2020-03-31T09:48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C87FE" w14:textId="77777777" w:rsidR="00781A93" w:rsidRPr="00EF7A4C" w:rsidRDefault="00781A93" w:rsidP="00055556">
            <w:pPr>
              <w:pStyle w:val="TAL"/>
              <w:rPr>
                <w:ins w:id="98" w:author="vivo-v2" w:date="2020-03-31T09:48:00Z"/>
                <w:lang w:eastAsia="zh-CN"/>
              </w:rPr>
            </w:pPr>
            <w:ins w:id="99" w:author="vivo-v2" w:date="2020-03-31T09:48:00Z">
              <w:r>
                <w:rPr>
                  <w:lang w:eastAsia="zh-CN"/>
                </w:rPr>
                <w:t>Layer-2 ID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E228" w14:textId="77777777" w:rsidR="00781A93" w:rsidRDefault="00781A93" w:rsidP="00055556">
            <w:pPr>
              <w:pStyle w:val="TAL"/>
              <w:rPr>
                <w:ins w:id="100" w:author="vivo-v2" w:date="2020-03-31T09:48:00Z"/>
                <w:lang w:eastAsia="zh-CN"/>
              </w:rPr>
            </w:pPr>
            <w:ins w:id="101" w:author="vivo-v2" w:date="2020-03-31T09:48:00Z">
              <w:r>
                <w:rPr>
                  <w:lang w:eastAsia="zh-CN"/>
                </w:rPr>
                <w:t>L</w:t>
              </w:r>
              <w:r>
                <w:rPr>
                  <w:rFonts w:hint="eastAsia"/>
                  <w:lang w:eastAsia="zh-CN"/>
                </w:rPr>
                <w:t>ayer-</w:t>
              </w:r>
              <w:r>
                <w:rPr>
                  <w:lang w:eastAsia="zh-CN"/>
                </w:rPr>
                <w:t>2 ID</w:t>
              </w:r>
            </w:ins>
          </w:p>
          <w:p w14:paraId="6A55EBED" w14:textId="77777777" w:rsidR="00781A93" w:rsidRPr="00EF7A4C" w:rsidRDefault="00781A93" w:rsidP="00055556">
            <w:pPr>
              <w:pStyle w:val="TAL"/>
              <w:rPr>
                <w:ins w:id="102" w:author="vivo-v2" w:date="2020-03-31T09:48:00Z"/>
                <w:lang w:eastAsia="zh-CN"/>
              </w:rPr>
            </w:pPr>
            <w:ins w:id="103" w:author="vivo-v2" w:date="2020-03-31T09:48:00Z">
              <w:r>
                <w:rPr>
                  <w:lang w:eastAsia="zh-CN"/>
                </w:rPr>
                <w:t>8.4.x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C34D" w14:textId="77777777" w:rsidR="00781A93" w:rsidRPr="00EF7A4C" w:rsidRDefault="00781A93" w:rsidP="00055556">
            <w:pPr>
              <w:pStyle w:val="TAC"/>
              <w:rPr>
                <w:ins w:id="104" w:author="vivo-v2" w:date="2020-03-31T09:48:00Z"/>
                <w:lang w:eastAsia="zh-CN"/>
              </w:rPr>
            </w:pPr>
            <w:ins w:id="105" w:author="vivo-v2" w:date="2020-03-31T09:48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969DD" w14:textId="77777777" w:rsidR="00781A93" w:rsidRPr="00EF7A4C" w:rsidRDefault="00781A93" w:rsidP="00055556">
            <w:pPr>
              <w:pStyle w:val="TAC"/>
              <w:rPr>
                <w:ins w:id="106" w:author="vivo-v2" w:date="2020-03-31T09:48:00Z"/>
                <w:lang w:eastAsia="zh-CN"/>
              </w:rPr>
            </w:pPr>
            <w:ins w:id="107" w:author="vivo-v2" w:date="2020-03-31T09:48:00Z">
              <w:r>
                <w:rPr>
                  <w:rFonts w:hint="eastAsia"/>
                  <w:lang w:eastAsia="zh-CN"/>
                </w:rP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F3E18" w14:textId="77777777" w:rsidR="00781A93" w:rsidRPr="00EF7A4C" w:rsidRDefault="00781A93" w:rsidP="00055556">
            <w:pPr>
              <w:pStyle w:val="TAC"/>
              <w:rPr>
                <w:ins w:id="108" w:author="vivo-v2" w:date="2020-03-31T09:48:00Z"/>
                <w:lang w:eastAsia="zh-CN"/>
              </w:rPr>
            </w:pPr>
            <w:ins w:id="109" w:author="vivo-v2" w:date="2020-03-31T09:48:00Z">
              <w:r>
                <w:rPr>
                  <w:rFonts w:hint="eastAsia"/>
                  <w:lang w:eastAsia="zh-CN"/>
                </w:rPr>
                <w:t>3</w:t>
              </w:r>
            </w:ins>
          </w:p>
        </w:tc>
      </w:tr>
      <w:tr w:rsidR="00781A93" w:rsidRPr="00EF7A4C" w14:paraId="05DEE448" w14:textId="77777777" w:rsidTr="00055556">
        <w:trPr>
          <w:cantSplit/>
          <w:jc w:val="center"/>
          <w:ins w:id="110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BEAC2" w14:textId="26C065C2" w:rsidR="00781A93" w:rsidRPr="00EF7A4C" w:rsidRDefault="009A0BFF" w:rsidP="00055556">
            <w:pPr>
              <w:pStyle w:val="TAL"/>
              <w:rPr>
                <w:ins w:id="111" w:author="vivo-v2" w:date="2020-03-31T09:48:00Z"/>
                <w:lang w:eastAsia="zh-CN"/>
              </w:rPr>
            </w:pPr>
            <w:ins w:id="112" w:author="yanchao" w:date="2020-04-08T11:38:00Z">
              <w:r>
                <w:rPr>
                  <w:rFonts w:hint="eastAsia"/>
                  <w:lang w:eastAsia="zh-CN"/>
                </w:rPr>
                <w:t>TB</w:t>
              </w:r>
            </w:ins>
            <w:ins w:id="113" w:author="vivo-v2" w:date="2020-04-08T14:20:00Z">
              <w:r w:rsidR="00055556">
                <w:rPr>
                  <w:lang w:eastAsia="zh-CN"/>
                </w:rPr>
                <w:t>D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A1056" w14:textId="77777777" w:rsidR="00781A93" w:rsidRPr="00EF7A4C" w:rsidRDefault="00781A93" w:rsidP="00055556">
            <w:pPr>
              <w:pStyle w:val="TAL"/>
              <w:rPr>
                <w:ins w:id="114" w:author="vivo-v2" w:date="2020-03-31T09:48:00Z"/>
              </w:rPr>
            </w:pPr>
            <w:ins w:id="115" w:author="vivo-v2" w:date="2020-03-31T09:48:00Z">
              <w:r>
                <w:t>Source user info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17062" w14:textId="77777777" w:rsidR="00781A93" w:rsidRPr="00EF7A4C" w:rsidRDefault="00781A93" w:rsidP="00055556">
            <w:pPr>
              <w:pStyle w:val="TAL"/>
              <w:rPr>
                <w:ins w:id="116" w:author="vivo-v2" w:date="2020-03-31T09:48:00Z"/>
              </w:rPr>
            </w:pPr>
            <w:ins w:id="117" w:author="vivo-v2" w:date="2020-03-31T09:48:00Z">
              <w:r>
                <w:t>Application layer ID</w:t>
              </w:r>
            </w:ins>
          </w:p>
          <w:p w14:paraId="367141D5" w14:textId="77777777" w:rsidR="00781A93" w:rsidRPr="00EF7A4C" w:rsidRDefault="00781A93" w:rsidP="00055556">
            <w:pPr>
              <w:pStyle w:val="TAL"/>
              <w:rPr>
                <w:ins w:id="118" w:author="vivo-v2" w:date="2020-03-31T09:48:00Z"/>
              </w:rPr>
            </w:pPr>
            <w:ins w:id="119" w:author="vivo-v2" w:date="2020-03-31T09:48:00Z">
              <w:r>
                <w:t>8.4.4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7673D" w14:textId="77777777" w:rsidR="00781A93" w:rsidRPr="00EF7A4C" w:rsidRDefault="00781A93" w:rsidP="00055556">
            <w:pPr>
              <w:pStyle w:val="TAC"/>
              <w:rPr>
                <w:ins w:id="120" w:author="vivo-v2" w:date="2020-03-31T09:48:00Z"/>
              </w:rPr>
            </w:pPr>
            <w:ins w:id="121" w:author="vivo-v2" w:date="2020-03-31T09:48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6759" w14:textId="77777777" w:rsidR="00781A93" w:rsidRPr="00EF7A4C" w:rsidRDefault="00781A93" w:rsidP="00055556">
            <w:pPr>
              <w:pStyle w:val="TAC"/>
              <w:rPr>
                <w:ins w:id="122" w:author="vivo-v2" w:date="2020-03-31T09:48:00Z"/>
              </w:rPr>
            </w:pPr>
            <w:ins w:id="123" w:author="vivo-v2" w:date="2020-03-31T09:48:00Z">
              <w:r>
                <w:t>T</w:t>
              </w:r>
              <w:r w:rsidRPr="00EF7A4C">
                <w:t>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9B984" w14:textId="77777777" w:rsidR="00781A93" w:rsidRPr="00EF7A4C" w:rsidRDefault="00781A93" w:rsidP="00055556">
            <w:pPr>
              <w:pStyle w:val="TAC"/>
              <w:rPr>
                <w:ins w:id="124" w:author="vivo-v2" w:date="2020-03-31T09:48:00Z"/>
              </w:rPr>
            </w:pPr>
            <w:ins w:id="125" w:author="vivo-v2" w:date="2020-03-31T09:48:00Z">
              <w:r>
                <w:t>4</w:t>
              </w:r>
              <w:r w:rsidRPr="00EF7A4C">
                <w:t>-25</w:t>
              </w:r>
              <w:r>
                <w:t>4</w:t>
              </w:r>
            </w:ins>
          </w:p>
        </w:tc>
      </w:tr>
      <w:tr w:rsidR="00781A93" w:rsidRPr="00EF7A4C" w14:paraId="4A50AE2E" w14:textId="77777777" w:rsidTr="00055556">
        <w:trPr>
          <w:cantSplit/>
          <w:jc w:val="center"/>
          <w:ins w:id="126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A490A" w14:textId="77777777" w:rsidR="00781A93" w:rsidRPr="00EF7A4C" w:rsidRDefault="00781A93" w:rsidP="00055556">
            <w:pPr>
              <w:pStyle w:val="TAL"/>
              <w:rPr>
                <w:ins w:id="127" w:author="vivo-v2" w:date="2020-03-31T09:48:00Z"/>
                <w:lang w:eastAsia="zh-CN"/>
              </w:rPr>
            </w:pPr>
            <w:ins w:id="128" w:author="vivo-v2" w:date="2020-03-31T09:48:00Z">
              <w:r>
                <w:rPr>
                  <w:lang w:eastAsia="zh-CN"/>
                </w:rPr>
                <w:t>58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E093" w14:textId="77777777" w:rsidR="00781A93" w:rsidRPr="00EF7A4C" w:rsidRDefault="00781A93" w:rsidP="00055556">
            <w:pPr>
              <w:pStyle w:val="TAL"/>
              <w:rPr>
                <w:ins w:id="129" w:author="vivo-v2" w:date="2020-03-31T09:48:00Z"/>
                <w:lang w:eastAsia="zh-CN"/>
              </w:rPr>
            </w:pPr>
            <w:ins w:id="130" w:author="vivo-v2" w:date="2020-03-31T09:48:00Z">
              <w:r w:rsidRPr="00EF7A4C">
                <w:rPr>
                  <w:lang w:eastAsia="zh-CN"/>
                </w:rPr>
                <w:t xml:space="preserve">Link </w:t>
              </w:r>
              <w:r>
                <w:rPr>
                  <w:lang w:eastAsia="zh-CN"/>
                </w:rPr>
                <w:t>l</w:t>
              </w:r>
              <w:r w:rsidRPr="00EF7A4C">
                <w:rPr>
                  <w:lang w:eastAsia="zh-CN"/>
                </w:rPr>
                <w:t xml:space="preserve">ocal IPv6 </w:t>
              </w:r>
              <w:r>
                <w:rPr>
                  <w:lang w:eastAsia="zh-CN"/>
                </w:rPr>
                <w:t>a</w:t>
              </w:r>
              <w:r w:rsidRPr="00EF7A4C">
                <w:rPr>
                  <w:lang w:eastAsia="zh-CN"/>
                </w:rPr>
                <w:t xml:space="preserve">ddress </w:t>
              </w:r>
            </w:ins>
          </w:p>
          <w:p w14:paraId="26A41602" w14:textId="77777777" w:rsidR="00781A93" w:rsidRPr="00EF7A4C" w:rsidRDefault="00781A93" w:rsidP="00055556">
            <w:pPr>
              <w:pStyle w:val="TAL"/>
              <w:rPr>
                <w:ins w:id="131" w:author="vivo-v2" w:date="2020-03-31T09:48:00Z"/>
                <w:lang w:eastAsia="zh-CN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23D0" w14:textId="77777777" w:rsidR="00781A93" w:rsidRPr="00EF7A4C" w:rsidRDefault="00781A93" w:rsidP="00055556">
            <w:pPr>
              <w:pStyle w:val="TAL"/>
              <w:rPr>
                <w:ins w:id="132" w:author="vivo-v2" w:date="2020-03-31T09:48:00Z"/>
                <w:lang w:eastAsia="zh-CN"/>
              </w:rPr>
            </w:pPr>
            <w:ins w:id="133" w:author="vivo-v2" w:date="2020-03-31T09:48:00Z">
              <w:r w:rsidRPr="00EF7A4C">
                <w:rPr>
                  <w:lang w:eastAsia="zh-CN"/>
                </w:rPr>
                <w:t xml:space="preserve">Link </w:t>
              </w:r>
              <w:r>
                <w:rPr>
                  <w:lang w:eastAsia="zh-CN"/>
                </w:rPr>
                <w:t>l</w:t>
              </w:r>
              <w:r w:rsidRPr="00EF7A4C">
                <w:rPr>
                  <w:lang w:eastAsia="zh-CN"/>
                </w:rPr>
                <w:t xml:space="preserve">ocal IPv6 </w:t>
              </w:r>
              <w:r>
                <w:rPr>
                  <w:lang w:eastAsia="zh-CN"/>
                </w:rPr>
                <w:t>a</w:t>
              </w:r>
              <w:r w:rsidRPr="00EF7A4C">
                <w:rPr>
                  <w:lang w:eastAsia="zh-CN"/>
                </w:rPr>
                <w:t>ddress</w:t>
              </w:r>
            </w:ins>
          </w:p>
          <w:p w14:paraId="4783E1A4" w14:textId="77777777" w:rsidR="00781A93" w:rsidRPr="00EF7A4C" w:rsidRDefault="00781A93" w:rsidP="00055556">
            <w:pPr>
              <w:pStyle w:val="TAL"/>
              <w:rPr>
                <w:ins w:id="134" w:author="vivo-v2" w:date="2020-03-31T09:48:00Z"/>
                <w:lang w:eastAsia="zh-CN"/>
              </w:rPr>
            </w:pPr>
            <w:ins w:id="135" w:author="vivo-v2" w:date="2020-03-31T09:48:00Z">
              <w:r>
                <w:rPr>
                  <w:lang w:eastAsia="zh-CN"/>
                </w:rPr>
                <w:t>8.4.7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2CD1" w14:textId="77777777" w:rsidR="00781A93" w:rsidRPr="00EF7A4C" w:rsidRDefault="00781A93" w:rsidP="00055556">
            <w:pPr>
              <w:pStyle w:val="TAC"/>
              <w:rPr>
                <w:ins w:id="136" w:author="vivo-v2" w:date="2020-03-31T09:48:00Z"/>
                <w:lang w:eastAsia="zh-CN"/>
              </w:rPr>
            </w:pPr>
            <w:ins w:id="137" w:author="vivo-v2" w:date="2020-03-31T09:48:00Z">
              <w:r w:rsidRPr="00EF7A4C">
                <w:rPr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81867" w14:textId="77777777" w:rsidR="00781A93" w:rsidRPr="00EF7A4C" w:rsidRDefault="00781A93" w:rsidP="00055556">
            <w:pPr>
              <w:pStyle w:val="TAC"/>
              <w:rPr>
                <w:ins w:id="138" w:author="vivo-v2" w:date="2020-03-31T09:48:00Z"/>
                <w:lang w:eastAsia="zh-CN"/>
              </w:rPr>
            </w:pPr>
            <w:ins w:id="139" w:author="vivo-v2" w:date="2020-03-31T09:48:00Z">
              <w:r w:rsidRPr="00EF7A4C">
                <w:rPr>
                  <w:lang w:eastAsia="zh-CN"/>
                </w:rPr>
                <w:t>TV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D1663" w14:textId="77777777" w:rsidR="00781A93" w:rsidRPr="00EF7A4C" w:rsidRDefault="00781A93" w:rsidP="00055556">
            <w:pPr>
              <w:pStyle w:val="TAC"/>
              <w:rPr>
                <w:ins w:id="140" w:author="vivo-v2" w:date="2020-03-31T09:48:00Z"/>
                <w:lang w:eastAsia="zh-CN"/>
              </w:rPr>
            </w:pPr>
            <w:ins w:id="141" w:author="vivo-v2" w:date="2020-03-31T09:48:00Z">
              <w:r w:rsidRPr="00EF7A4C">
                <w:rPr>
                  <w:lang w:eastAsia="zh-CN"/>
                </w:rPr>
                <w:t>17</w:t>
              </w:r>
            </w:ins>
          </w:p>
        </w:tc>
      </w:tr>
    </w:tbl>
    <w:p w14:paraId="375C2A70" w14:textId="1335D0D5" w:rsidR="00785030" w:rsidRDefault="00785030" w:rsidP="00785030">
      <w:pPr>
        <w:pStyle w:val="4"/>
        <w:rPr>
          <w:ins w:id="142" w:author="vivo-v1" w:date="2020-04-20T16:45:00Z"/>
        </w:rPr>
      </w:pPr>
      <w:ins w:id="143" w:author="vivo-v1" w:date="2020-04-20T16:45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>
          <w:t>.</w:t>
        </w:r>
        <w:r>
          <w:rPr>
            <w:rFonts w:hint="eastAsia"/>
            <w:lang w:eastAsia="zh-CN"/>
          </w:rPr>
          <w:t>a</w:t>
        </w:r>
        <w:r>
          <w:t>.</w:t>
        </w:r>
        <w:r>
          <w:rPr>
            <w:rFonts w:hint="eastAsia"/>
            <w:lang w:eastAsia="zh-CN"/>
          </w:rPr>
          <w:t>2</w:t>
        </w:r>
        <w:proofErr w:type="gramEnd"/>
        <w:r>
          <w:tab/>
        </w:r>
        <w:r w:rsidRPr="00785030">
          <w:rPr>
            <w:lang w:eastAsia="zh-CN"/>
          </w:rPr>
          <w:t>Source user info</w:t>
        </w:r>
      </w:ins>
    </w:p>
    <w:p w14:paraId="4AD121A3" w14:textId="306967E4" w:rsidR="00781A93" w:rsidRDefault="003B2927" w:rsidP="005800F4">
      <w:pPr>
        <w:rPr>
          <w:ins w:id="144" w:author="vivo-v1" w:date="2020-04-20T17:17:00Z"/>
          <w:lang w:eastAsia="zh-CN"/>
        </w:rPr>
      </w:pPr>
      <w:ins w:id="145" w:author="vivo-v1" w:date="2020-04-20T17:17:00Z">
        <w:r>
          <w:rPr>
            <w:lang w:eastAsia="zh-CN"/>
          </w:rPr>
          <w:t xml:space="preserve">This IE </w:t>
        </w:r>
      </w:ins>
      <w:ins w:id="146" w:author="vivo-v1" w:date="2020-04-20T17:53:00Z">
        <w:r w:rsidR="00520119">
          <w:rPr>
            <w:lang w:eastAsia="zh-CN"/>
          </w:rPr>
          <w:t>is</w:t>
        </w:r>
      </w:ins>
      <w:ins w:id="147" w:author="vivo-v1" w:date="2020-04-20T17:17:00Z">
        <w:r>
          <w:rPr>
            <w:lang w:eastAsia="zh-CN"/>
          </w:rPr>
          <w:t xml:space="preserve"> included</w:t>
        </w:r>
      </w:ins>
      <w:ins w:id="148" w:author="vivo-v1" w:date="2020-04-20T16:45:00Z">
        <w:r w:rsidR="00785030">
          <w:rPr>
            <w:rFonts w:hint="eastAsia"/>
            <w:lang w:eastAsia="zh-CN"/>
          </w:rPr>
          <w:t xml:space="preserve"> </w:t>
        </w:r>
      </w:ins>
      <w:ins w:id="149" w:author="vivo-v1" w:date="2020-04-20T17:53:00Z">
        <w:r w:rsidR="00520119">
          <w:rPr>
            <w:lang w:eastAsia="zh-CN"/>
          </w:rPr>
          <w:t xml:space="preserve">when </w:t>
        </w:r>
      </w:ins>
      <w:ins w:id="150" w:author="vivo-v1" w:date="2020-04-20T16:45:00Z">
        <w:r w:rsidR="00785030">
          <w:rPr>
            <w:rFonts w:hint="eastAsia"/>
            <w:lang w:eastAsia="zh-CN"/>
          </w:rPr>
          <w:t xml:space="preserve">the </w:t>
        </w:r>
      </w:ins>
      <w:ins w:id="151" w:author="vivo-v1" w:date="2020-04-20T17:57:00Z">
        <w:r w:rsidR="002013D3">
          <w:rPr>
            <w:lang w:eastAsia="zh-CN"/>
          </w:rPr>
          <w:t>initiating UE</w:t>
        </w:r>
      </w:ins>
      <w:ins w:id="152" w:author="vivo-v1" w:date="2020-04-20T17:54:00Z">
        <w:r w:rsidR="002013D3">
          <w:rPr>
            <w:lang w:eastAsia="zh-CN"/>
          </w:rPr>
          <w:t xml:space="preserve"> receives a new initiating UE</w:t>
        </w:r>
      </w:ins>
      <w:ins w:id="153" w:author="vivo-v1" w:date="2020-04-20T17:55:00Z">
        <w:r w:rsidR="002013D3">
          <w:rPr>
            <w:lang w:eastAsia="zh-CN"/>
          </w:rPr>
          <w:t>’s</w:t>
        </w:r>
      </w:ins>
      <w:ins w:id="154" w:author="vivo-v1" w:date="2020-04-20T17:56:00Z">
        <w:r w:rsidR="002013D3" w:rsidRPr="002013D3">
          <w:rPr>
            <w:lang w:eastAsia="zh-CN"/>
          </w:rPr>
          <w:t xml:space="preserve"> application layer ID</w:t>
        </w:r>
      </w:ins>
      <w:ins w:id="155" w:author="vivo-v1" w:date="2020-04-20T17:57:00Z">
        <w:r w:rsidR="002013D3">
          <w:rPr>
            <w:lang w:eastAsia="zh-CN"/>
          </w:rPr>
          <w:t xml:space="preserve"> during PC5 unicast link identifier update procedure</w:t>
        </w:r>
      </w:ins>
      <w:ins w:id="156" w:author="vivo-v1" w:date="2020-04-20T16:51:00Z">
        <w:r w:rsidR="004105BC">
          <w:rPr>
            <w:lang w:eastAsia="zh-CN"/>
          </w:rPr>
          <w:t>.</w:t>
        </w:r>
      </w:ins>
    </w:p>
    <w:p w14:paraId="44E538AE" w14:textId="3998EA32" w:rsidR="00ED24E5" w:rsidRDefault="00ED24E5" w:rsidP="00ED24E5">
      <w:pPr>
        <w:pStyle w:val="4"/>
        <w:rPr>
          <w:ins w:id="157" w:author="vivo-v1" w:date="2020-04-20T17:17:00Z"/>
        </w:rPr>
      </w:pPr>
      <w:ins w:id="158" w:author="vivo-v1" w:date="2020-04-20T17:17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>
          <w:t>.</w:t>
        </w:r>
        <w:r>
          <w:rPr>
            <w:rFonts w:hint="eastAsia"/>
            <w:lang w:eastAsia="zh-CN"/>
          </w:rPr>
          <w:t>a</w:t>
        </w:r>
        <w:r>
          <w:t>.</w:t>
        </w:r>
        <w:r>
          <w:rPr>
            <w:rFonts w:hint="eastAsia"/>
            <w:lang w:eastAsia="zh-CN"/>
          </w:rPr>
          <w:t>3</w:t>
        </w:r>
        <w:proofErr w:type="gramEnd"/>
        <w:r>
          <w:tab/>
        </w:r>
      </w:ins>
      <w:ins w:id="159" w:author="vivo-v1" w:date="2020-04-20T17:18:00Z">
        <w:r w:rsidRPr="00ED24E5">
          <w:rPr>
            <w:lang w:eastAsia="zh-CN"/>
          </w:rPr>
          <w:t>Link local IPv6 address</w:t>
        </w:r>
      </w:ins>
    </w:p>
    <w:p w14:paraId="257547C7" w14:textId="0DE5A911" w:rsidR="00ED24E5" w:rsidRPr="00785030" w:rsidRDefault="00ED24E5" w:rsidP="005800F4">
      <w:ins w:id="160" w:author="vivo-v1" w:date="2020-04-20T17:18:00Z">
        <w:r w:rsidRPr="00ED24E5">
          <w:t xml:space="preserve">This IE </w:t>
        </w:r>
      </w:ins>
      <w:ins w:id="161" w:author="vivo-v1" w:date="2020-04-20T17:54:00Z">
        <w:r w:rsidR="00520119">
          <w:t>is</w:t>
        </w:r>
      </w:ins>
      <w:ins w:id="162" w:author="vivo-v1" w:date="2020-04-20T17:18:00Z">
        <w:r w:rsidR="00520119">
          <w:t xml:space="preserve"> included when</w:t>
        </w:r>
        <w:r w:rsidRPr="00ED24E5">
          <w:t xml:space="preserve"> the PC5 unicast link identifier update procedure is triggered by the expiry of the privacy timer of initating UE’s layer 2 ID</w:t>
        </w:r>
      </w:ins>
      <w:ins w:id="163" w:author="vivo-v1" w:date="2020-04-20T17:59:00Z">
        <w:r w:rsidR="002013D3">
          <w:t xml:space="preserve"> and the initiating UE decides to change the </w:t>
        </w:r>
      </w:ins>
      <w:ins w:id="164" w:author="vivo-v1" w:date="2020-04-20T18:00:00Z">
        <w:r w:rsidR="002013D3" w:rsidRPr="002013D3">
          <w:t>IP address/prefix</w:t>
        </w:r>
      </w:ins>
      <w:ins w:id="165" w:author="vivo-v1" w:date="2020-04-20T17:19:00Z">
        <w:r w:rsidR="00CC7033">
          <w:t>.</w:t>
        </w:r>
      </w:ins>
    </w:p>
    <w:p w14:paraId="54044AB9" w14:textId="77777777" w:rsidR="00781A93" w:rsidRDefault="00781A93" w:rsidP="00781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43B3733F" w14:textId="70E14804" w:rsidR="00781A93" w:rsidRDefault="00781A93" w:rsidP="00781A93">
      <w:pPr>
        <w:pStyle w:val="3"/>
        <w:rPr>
          <w:ins w:id="166" w:author="vivo-v2" w:date="2020-03-30T10:20:00Z"/>
          <w:lang w:val="en-US" w:eastAsia="zh-CN"/>
        </w:rPr>
      </w:pPr>
      <w:bookmarkStart w:id="167" w:name="_Toc34388695"/>
      <w:bookmarkStart w:id="168" w:name="_Toc34404466"/>
      <w:ins w:id="169" w:author="vivo-v2" w:date="2020-03-30T10:20:00Z"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proofErr w:type="gramStart"/>
        <w:r>
          <w:t>.</w:t>
        </w:r>
      </w:ins>
      <w:ins w:id="170" w:author="vivo-v2" w:date="2020-04-07T14:34:00Z">
        <w:r w:rsidR="00CF2C78">
          <w:t>b</w:t>
        </w:r>
      </w:ins>
      <w:proofErr w:type="gramEnd"/>
      <w:ins w:id="171" w:author="vivo-v2" w:date="2020-03-30T10:20:00Z">
        <w:r>
          <w:tab/>
          <w:t xml:space="preserve">Direct link </w:t>
        </w:r>
        <w:r>
          <w:rPr>
            <w:lang w:val="en-US" w:eastAsia="zh-CN"/>
          </w:rPr>
          <w:t>identifier update</w:t>
        </w:r>
        <w:r>
          <w:rPr>
            <w:rFonts w:hint="eastAsia"/>
            <w:lang w:val="en-US" w:eastAsia="zh-CN"/>
          </w:rPr>
          <w:t xml:space="preserve"> accept</w:t>
        </w:r>
        <w:bookmarkEnd w:id="167"/>
        <w:bookmarkEnd w:id="168"/>
      </w:ins>
    </w:p>
    <w:p w14:paraId="56592222" w14:textId="1B3B655E" w:rsidR="00781A93" w:rsidRDefault="00781A93" w:rsidP="00781A93">
      <w:pPr>
        <w:pStyle w:val="4"/>
        <w:rPr>
          <w:ins w:id="172" w:author="vivo-v2" w:date="2020-03-30T10:20:00Z"/>
        </w:rPr>
      </w:pPr>
      <w:bookmarkStart w:id="173" w:name="_Toc34388696"/>
      <w:bookmarkStart w:id="174" w:name="_Toc34404467"/>
      <w:ins w:id="175" w:author="vivo-v2" w:date="2020-03-30T10:20:00Z"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proofErr w:type="gramStart"/>
        <w:r>
          <w:rPr>
            <w:rFonts w:hint="eastAsia"/>
            <w:lang w:val="en-US" w:eastAsia="zh-CN"/>
          </w:rPr>
          <w:t>.</w:t>
        </w:r>
      </w:ins>
      <w:ins w:id="176" w:author="vivo-v2" w:date="2020-04-07T14:34:00Z">
        <w:r w:rsidR="00CF2C78">
          <w:rPr>
            <w:lang w:val="en-US" w:eastAsia="zh-CN"/>
          </w:rPr>
          <w:t>b</w:t>
        </w:r>
      </w:ins>
      <w:ins w:id="177" w:author="vivo-v2" w:date="2020-03-30T10:20:00Z">
        <w:r>
          <w:rPr>
            <w:lang w:val="en-US" w:eastAsia="zh-CN"/>
          </w:rPr>
          <w:t>.1</w:t>
        </w:r>
        <w:proofErr w:type="gramEnd"/>
        <w:r>
          <w:tab/>
          <w:t>Message definition</w:t>
        </w:r>
        <w:bookmarkEnd w:id="173"/>
        <w:bookmarkEnd w:id="174"/>
      </w:ins>
    </w:p>
    <w:p w14:paraId="347F61EC" w14:textId="46A23642" w:rsidR="00781A93" w:rsidRDefault="00781A93" w:rsidP="00781A93">
      <w:pPr>
        <w:rPr>
          <w:ins w:id="178" w:author="vivo-v2" w:date="2020-03-30T10:20:00Z"/>
        </w:rPr>
      </w:pPr>
      <w:ins w:id="179" w:author="vivo-v2" w:date="2020-03-30T10:20:00Z">
        <w:r>
          <w:t xml:space="preserve">This message is sent by the UE to another peer UE to indicate that the link </w:t>
        </w:r>
        <w:r>
          <w:rPr>
            <w:lang w:val="en-US" w:eastAsia="zh-CN"/>
          </w:rPr>
          <w:t>identifier update</w:t>
        </w:r>
        <w:r>
          <w:t xml:space="preserve"> request is accepted. See table </w:t>
        </w:r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180" w:author="vivo-v2" w:date="2020-04-07T14:35:00Z">
        <w:r w:rsidR="00CF2C78">
          <w:t>b</w:t>
        </w:r>
      </w:ins>
      <w:ins w:id="181" w:author="vivo-v2" w:date="2020-03-30T10:20:00Z">
        <w:r>
          <w:rPr>
            <w:rFonts w:hint="eastAsia"/>
            <w:lang w:val="en-US" w:eastAsia="zh-CN"/>
          </w:rPr>
          <w:t>.1</w:t>
        </w:r>
        <w:r>
          <w:t>.</w:t>
        </w:r>
      </w:ins>
    </w:p>
    <w:p w14:paraId="15DC5FF9" w14:textId="77777777" w:rsidR="00781A93" w:rsidRPr="00C07354" w:rsidRDefault="00781A93" w:rsidP="00781A93">
      <w:pPr>
        <w:pStyle w:val="B1"/>
        <w:rPr>
          <w:ins w:id="182" w:author="vivo-v2" w:date="2020-03-30T10:20:00Z"/>
        </w:rPr>
      </w:pPr>
      <w:ins w:id="183" w:author="vivo-v2" w:date="2020-03-30T10:20:00Z">
        <w:r w:rsidRPr="00C07354">
          <w:t>Message type:</w:t>
        </w:r>
        <w:r w:rsidRPr="00C07354">
          <w:tab/>
          <w:t xml:space="preserve">DIRECT LINK </w:t>
        </w:r>
      </w:ins>
      <w:ins w:id="184" w:author="vivo-v2" w:date="2020-04-02T15:21:00Z">
        <w:r>
          <w:t>IDENTIFIER</w:t>
        </w:r>
      </w:ins>
      <w:ins w:id="185" w:author="vivo-v2" w:date="2020-03-30T10:20:00Z">
        <w:r w:rsidRPr="00C07354">
          <w:t xml:space="preserve"> </w:t>
        </w:r>
      </w:ins>
      <w:ins w:id="186" w:author="vivo-v2" w:date="2020-04-02T15:21:00Z">
        <w:r>
          <w:t xml:space="preserve">UPDATE </w:t>
        </w:r>
      </w:ins>
      <w:ins w:id="187" w:author="vivo-v2" w:date="2020-03-30T10:20:00Z">
        <w:r w:rsidRPr="00C07354">
          <w:t>ACCEPT</w:t>
        </w:r>
      </w:ins>
    </w:p>
    <w:p w14:paraId="425A80A4" w14:textId="77777777" w:rsidR="00781A93" w:rsidRPr="006925E5" w:rsidRDefault="00781A93" w:rsidP="00781A93">
      <w:pPr>
        <w:pStyle w:val="B1"/>
        <w:rPr>
          <w:ins w:id="188" w:author="vivo-v2" w:date="2020-03-30T10:20:00Z"/>
        </w:rPr>
      </w:pPr>
      <w:ins w:id="189" w:author="vivo-v2" w:date="2020-03-30T10:20:00Z">
        <w:r w:rsidRPr="00C07354">
          <w:t>Significance:</w:t>
        </w:r>
        <w:r w:rsidRPr="00C07354">
          <w:tab/>
          <w:t>dual</w:t>
        </w:r>
      </w:ins>
    </w:p>
    <w:p w14:paraId="2505DB5D" w14:textId="77777777" w:rsidR="00781A93" w:rsidRPr="006415A3" w:rsidRDefault="00781A93" w:rsidP="00781A93">
      <w:pPr>
        <w:pStyle w:val="B1"/>
        <w:rPr>
          <w:ins w:id="190" w:author="vivo-v2" w:date="2020-03-30T10:20:00Z"/>
        </w:rPr>
      </w:pPr>
      <w:ins w:id="191" w:author="vivo-v2" w:date="2020-03-30T10:20:00Z">
        <w:r w:rsidRPr="006415A3">
          <w:t>Direction:</w:t>
        </w:r>
        <w:r w:rsidRPr="006415A3">
          <w:tab/>
        </w:r>
        <w:r w:rsidRPr="006415A3">
          <w:tab/>
          <w:t>UE to peer UE</w:t>
        </w:r>
      </w:ins>
    </w:p>
    <w:p w14:paraId="6CBD32B5" w14:textId="51B1C9E0" w:rsidR="00781A93" w:rsidRDefault="00781A93" w:rsidP="00781A93">
      <w:pPr>
        <w:pStyle w:val="TH"/>
        <w:rPr>
          <w:ins w:id="192" w:author="vivo-v2" w:date="2020-03-30T10:20:00Z"/>
        </w:rPr>
      </w:pPr>
      <w:ins w:id="193" w:author="vivo-v2" w:date="2020-03-30T10:20:00Z">
        <w:r>
          <w:lastRenderedPageBreak/>
          <w:t>Table </w:t>
        </w:r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194" w:author="vivo-v2" w:date="2020-04-07T14:35:00Z">
        <w:r w:rsidR="00CF2C78">
          <w:t>b</w:t>
        </w:r>
      </w:ins>
      <w:ins w:id="195" w:author="vivo-v2" w:date="2020-03-30T10:20:00Z">
        <w:r>
          <w:rPr>
            <w:rFonts w:hint="eastAsia"/>
            <w:lang w:val="en-US" w:eastAsia="zh-CN"/>
          </w:rPr>
          <w:t>.1</w:t>
        </w:r>
        <w:r>
          <w:rPr>
            <w:lang w:val="en-US" w:eastAsia="zh-CN"/>
          </w:rPr>
          <w:t>.1</w:t>
        </w:r>
        <w:r>
          <w:t xml:space="preserve">: </w:t>
        </w:r>
      </w:ins>
      <w:ins w:id="196" w:author="vivo-v2" w:date="2020-04-02T15:21:00Z">
        <w:r w:rsidRPr="00177F24">
          <w:t>DIRECT LINK IDENTIFIER UPDATE ACCEPT</w:t>
        </w:r>
      </w:ins>
      <w:ins w:id="197" w:author="vivo-v2" w:date="2020-03-30T10:20:00Z">
        <w:r>
          <w:t xml:space="preserve"> message content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851"/>
        <w:gridCol w:w="851"/>
      </w:tblGrid>
      <w:tr w:rsidR="00781A93" w:rsidRPr="0081530C" w14:paraId="46D60771" w14:textId="77777777" w:rsidTr="00055556">
        <w:trPr>
          <w:cantSplit/>
          <w:jc w:val="center"/>
          <w:ins w:id="198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453D" w14:textId="77777777" w:rsidR="00781A93" w:rsidRPr="0081530C" w:rsidRDefault="00781A93" w:rsidP="00055556">
            <w:pPr>
              <w:pStyle w:val="TAH"/>
              <w:rPr>
                <w:ins w:id="199" w:author="vivo-v2" w:date="2020-03-30T10:20:00Z"/>
              </w:rPr>
            </w:pPr>
            <w:ins w:id="200" w:author="vivo-v2" w:date="2020-03-30T10:20:00Z">
              <w:r w:rsidRPr="0081530C">
                <w:t>IEI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FF5D3" w14:textId="77777777" w:rsidR="00781A93" w:rsidRPr="0081530C" w:rsidRDefault="00781A93" w:rsidP="00055556">
            <w:pPr>
              <w:pStyle w:val="TAH"/>
              <w:rPr>
                <w:ins w:id="201" w:author="vivo-v2" w:date="2020-03-30T10:20:00Z"/>
              </w:rPr>
            </w:pPr>
            <w:ins w:id="202" w:author="vivo-v2" w:date="2020-03-30T10:20:00Z">
              <w:r w:rsidRPr="0081530C">
                <w:t>Information Element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7020" w14:textId="77777777" w:rsidR="00781A93" w:rsidRPr="0081530C" w:rsidRDefault="00781A93" w:rsidP="00055556">
            <w:pPr>
              <w:pStyle w:val="TAH"/>
              <w:rPr>
                <w:ins w:id="203" w:author="vivo-v2" w:date="2020-03-30T10:20:00Z"/>
              </w:rPr>
            </w:pPr>
            <w:ins w:id="204" w:author="vivo-v2" w:date="2020-03-30T10:20:00Z">
              <w:r w:rsidRPr="0081530C">
                <w:t>Type/Reference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8589C" w14:textId="77777777" w:rsidR="00781A93" w:rsidRPr="0081530C" w:rsidRDefault="00781A93" w:rsidP="00055556">
            <w:pPr>
              <w:pStyle w:val="TAH"/>
              <w:rPr>
                <w:ins w:id="205" w:author="vivo-v2" w:date="2020-03-30T10:20:00Z"/>
              </w:rPr>
            </w:pPr>
            <w:ins w:id="206" w:author="vivo-v2" w:date="2020-03-30T10:20:00Z">
              <w:r w:rsidRPr="0081530C">
                <w:t>Presence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C4278" w14:textId="77777777" w:rsidR="00781A93" w:rsidRPr="0081530C" w:rsidRDefault="00781A93" w:rsidP="00055556">
            <w:pPr>
              <w:pStyle w:val="TAH"/>
              <w:rPr>
                <w:ins w:id="207" w:author="vivo-v2" w:date="2020-03-30T10:20:00Z"/>
              </w:rPr>
            </w:pPr>
            <w:ins w:id="208" w:author="vivo-v2" w:date="2020-03-30T10:20:00Z">
              <w:r w:rsidRPr="0081530C">
                <w:t>Format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E1B7" w14:textId="77777777" w:rsidR="00781A93" w:rsidRPr="0081530C" w:rsidRDefault="00781A93" w:rsidP="00055556">
            <w:pPr>
              <w:pStyle w:val="TAH"/>
              <w:rPr>
                <w:ins w:id="209" w:author="vivo-v2" w:date="2020-03-30T10:20:00Z"/>
              </w:rPr>
            </w:pPr>
            <w:ins w:id="210" w:author="vivo-v2" w:date="2020-03-30T10:20:00Z">
              <w:r w:rsidRPr="0081530C">
                <w:t>Length</w:t>
              </w:r>
            </w:ins>
          </w:p>
        </w:tc>
      </w:tr>
      <w:tr w:rsidR="00781A93" w:rsidRPr="0081530C" w14:paraId="5EE769F3" w14:textId="77777777" w:rsidTr="00055556">
        <w:trPr>
          <w:cantSplit/>
          <w:jc w:val="center"/>
          <w:ins w:id="211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84B5A" w14:textId="77777777" w:rsidR="00781A93" w:rsidRPr="0081530C" w:rsidRDefault="00781A93" w:rsidP="00055556">
            <w:pPr>
              <w:pStyle w:val="TAL"/>
              <w:rPr>
                <w:ins w:id="212" w:author="vivo-v2" w:date="2020-03-30T10:20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F723E" w14:textId="77777777" w:rsidR="00781A93" w:rsidRPr="0081530C" w:rsidRDefault="00781A93" w:rsidP="00055556">
            <w:pPr>
              <w:pStyle w:val="TAL"/>
              <w:rPr>
                <w:ins w:id="213" w:author="vivo-v2" w:date="2020-03-30T10:20:00Z"/>
              </w:rPr>
            </w:pPr>
            <w:ins w:id="214" w:author="vivo-v2" w:date="2020-04-02T15:22:00Z">
              <w:r w:rsidRPr="00177F24">
                <w:t>DIRECT LINK IDENTIFIER UPDATE ACCEPT</w:t>
              </w:r>
            </w:ins>
            <w:ins w:id="215" w:author="vivo-v2" w:date="2020-03-30T10:20:00Z">
              <w:r w:rsidRPr="0081530C">
                <w:t xml:space="preserve"> message identity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E975B" w14:textId="77777777" w:rsidR="00781A93" w:rsidRPr="0081530C" w:rsidRDefault="00781A93" w:rsidP="00055556">
            <w:pPr>
              <w:pStyle w:val="TAL"/>
              <w:rPr>
                <w:ins w:id="216" w:author="vivo-v2" w:date="2020-03-30T10:20:00Z"/>
              </w:rPr>
            </w:pPr>
            <w:ins w:id="217" w:author="vivo-v2" w:date="2020-03-30T10:20:00Z">
              <w:r w:rsidRPr="0081530C">
                <w:t>PC5 signalling message type</w:t>
              </w:r>
            </w:ins>
          </w:p>
          <w:p w14:paraId="403147F0" w14:textId="77777777" w:rsidR="00781A93" w:rsidRPr="0081530C" w:rsidRDefault="00781A93" w:rsidP="00055556">
            <w:pPr>
              <w:pStyle w:val="TAL"/>
              <w:rPr>
                <w:ins w:id="218" w:author="vivo-v2" w:date="2020-03-30T10:20:00Z"/>
              </w:rPr>
            </w:pPr>
            <w:ins w:id="219" w:author="vivo-v2" w:date="2020-03-30T10:20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.1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19FC6" w14:textId="77777777" w:rsidR="00781A93" w:rsidRPr="0081530C" w:rsidRDefault="00781A93" w:rsidP="00055556">
            <w:pPr>
              <w:pStyle w:val="TAC"/>
              <w:rPr>
                <w:ins w:id="220" w:author="vivo-v2" w:date="2020-03-30T10:20:00Z"/>
              </w:rPr>
            </w:pPr>
            <w:ins w:id="221" w:author="vivo-v2" w:date="2020-03-30T10:20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43BF" w14:textId="77777777" w:rsidR="00781A93" w:rsidRPr="0081530C" w:rsidRDefault="00781A93" w:rsidP="00055556">
            <w:pPr>
              <w:pStyle w:val="TAC"/>
              <w:rPr>
                <w:ins w:id="222" w:author="vivo-v2" w:date="2020-03-30T10:20:00Z"/>
              </w:rPr>
            </w:pPr>
            <w:ins w:id="223" w:author="vivo-v2" w:date="2020-03-30T10:20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2E7E8" w14:textId="77777777" w:rsidR="00781A93" w:rsidRPr="0081530C" w:rsidRDefault="00781A93" w:rsidP="00055556">
            <w:pPr>
              <w:pStyle w:val="TAC"/>
              <w:rPr>
                <w:ins w:id="224" w:author="vivo-v2" w:date="2020-03-30T10:20:00Z"/>
              </w:rPr>
            </w:pPr>
            <w:ins w:id="225" w:author="vivo-v2" w:date="2020-03-30T10:20:00Z">
              <w:r w:rsidRPr="0081530C">
                <w:t>1</w:t>
              </w:r>
            </w:ins>
          </w:p>
        </w:tc>
      </w:tr>
      <w:tr w:rsidR="00781A93" w:rsidRPr="0081530C" w14:paraId="51D4170E" w14:textId="77777777" w:rsidTr="00055556">
        <w:trPr>
          <w:cantSplit/>
          <w:jc w:val="center"/>
          <w:ins w:id="226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871BB" w14:textId="77777777" w:rsidR="00781A93" w:rsidRPr="0081530C" w:rsidRDefault="00781A93" w:rsidP="00055556">
            <w:pPr>
              <w:pStyle w:val="TAL"/>
              <w:rPr>
                <w:ins w:id="227" w:author="vivo-v2" w:date="2020-03-30T10:20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006B4" w14:textId="77777777" w:rsidR="00781A93" w:rsidRPr="0081530C" w:rsidRDefault="00781A93" w:rsidP="00055556">
            <w:pPr>
              <w:pStyle w:val="TAL"/>
              <w:rPr>
                <w:ins w:id="228" w:author="vivo-v2" w:date="2020-03-30T10:20:00Z"/>
              </w:rPr>
            </w:pPr>
            <w:ins w:id="229" w:author="vivo-v2" w:date="2020-03-30T10:20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DCCEE" w14:textId="77777777" w:rsidR="00781A93" w:rsidRPr="0081530C" w:rsidRDefault="00781A93" w:rsidP="00055556">
            <w:pPr>
              <w:pStyle w:val="TAL"/>
              <w:rPr>
                <w:ins w:id="230" w:author="vivo-v2" w:date="2020-03-30T10:20:00Z"/>
              </w:rPr>
            </w:pPr>
            <w:ins w:id="231" w:author="vivo-v2" w:date="2020-03-30T10:20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  <w:p w14:paraId="198BA061" w14:textId="77777777" w:rsidR="00781A93" w:rsidRPr="0081530C" w:rsidRDefault="00781A93" w:rsidP="00055556">
            <w:pPr>
              <w:pStyle w:val="TAL"/>
              <w:rPr>
                <w:ins w:id="232" w:author="vivo-v2" w:date="2020-03-30T10:20:00Z"/>
              </w:rPr>
            </w:pPr>
            <w:ins w:id="233" w:author="vivo-v2" w:date="2020-03-30T10:20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46705" w14:textId="77777777" w:rsidR="00781A93" w:rsidRPr="0081530C" w:rsidRDefault="00781A93" w:rsidP="00055556">
            <w:pPr>
              <w:pStyle w:val="TAC"/>
              <w:rPr>
                <w:ins w:id="234" w:author="vivo-v2" w:date="2020-03-30T10:20:00Z"/>
              </w:rPr>
            </w:pPr>
            <w:ins w:id="235" w:author="vivo-v2" w:date="2020-03-30T10:20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0E860" w14:textId="77777777" w:rsidR="00781A93" w:rsidRPr="0081530C" w:rsidRDefault="00781A93" w:rsidP="00055556">
            <w:pPr>
              <w:pStyle w:val="TAC"/>
              <w:rPr>
                <w:ins w:id="236" w:author="vivo-v2" w:date="2020-03-30T10:20:00Z"/>
              </w:rPr>
            </w:pPr>
            <w:ins w:id="237" w:author="vivo-v2" w:date="2020-03-30T10:20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F5386" w14:textId="77777777" w:rsidR="00781A93" w:rsidRPr="0081530C" w:rsidRDefault="00781A93" w:rsidP="00055556">
            <w:pPr>
              <w:pStyle w:val="TAC"/>
              <w:rPr>
                <w:ins w:id="238" w:author="vivo-v2" w:date="2020-03-30T10:20:00Z"/>
                <w:lang w:eastAsia="zh-CN"/>
              </w:rPr>
            </w:pPr>
            <w:ins w:id="239" w:author="vivo-v2" w:date="2020-03-30T10:20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</w:tr>
      <w:tr w:rsidR="00781A93" w:rsidRPr="00EF7A4C" w14:paraId="7ABA1576" w14:textId="77777777" w:rsidTr="00055556">
        <w:trPr>
          <w:cantSplit/>
          <w:jc w:val="center"/>
          <w:ins w:id="240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54E4D" w14:textId="19C0088D" w:rsidR="00781A93" w:rsidRPr="00EF7A4C" w:rsidRDefault="00055556" w:rsidP="00055556">
            <w:pPr>
              <w:pStyle w:val="TAL"/>
              <w:rPr>
                <w:ins w:id="241" w:author="vivo-v2" w:date="2020-03-30T10:20:00Z"/>
                <w:lang w:eastAsia="zh-CN"/>
              </w:rPr>
            </w:pPr>
            <w:ins w:id="242" w:author="vivo-v2" w:date="2020-04-08T14:17:00Z">
              <w:r>
                <w:rPr>
                  <w:lang w:eastAsia="zh-CN"/>
                </w:rPr>
                <w:t>28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9AE20" w14:textId="77777777" w:rsidR="00781A93" w:rsidRPr="00EF7A4C" w:rsidRDefault="00781A93" w:rsidP="00055556">
            <w:pPr>
              <w:pStyle w:val="TAL"/>
              <w:rPr>
                <w:ins w:id="243" w:author="vivo-v2" w:date="2020-03-30T10:20:00Z"/>
              </w:rPr>
            </w:pPr>
            <w:ins w:id="244" w:author="vivo-v2" w:date="2020-03-30T10:20:00Z">
              <w:r>
                <w:t>Target user info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9C668" w14:textId="77777777" w:rsidR="00781A93" w:rsidRPr="006821FB" w:rsidRDefault="00781A93" w:rsidP="00055556">
            <w:pPr>
              <w:pStyle w:val="TAL"/>
              <w:rPr>
                <w:ins w:id="245" w:author="vivo-v2" w:date="2020-03-30T10:20:00Z"/>
                <w:lang w:val="en-US" w:eastAsia="zh-CN"/>
              </w:rPr>
            </w:pPr>
            <w:ins w:id="246" w:author="vivo-v2" w:date="2020-03-30T10:20:00Z">
              <w:r w:rsidRPr="006821FB">
                <w:rPr>
                  <w:lang w:val="en-US" w:eastAsia="zh-CN"/>
                </w:rPr>
                <w:t>Application layer ID</w:t>
              </w:r>
            </w:ins>
          </w:p>
          <w:p w14:paraId="747D7A3D" w14:textId="77777777" w:rsidR="00781A93" w:rsidRPr="006821FB" w:rsidRDefault="00781A93" w:rsidP="00055556">
            <w:pPr>
              <w:pStyle w:val="TAL"/>
              <w:rPr>
                <w:ins w:id="247" w:author="vivo-v2" w:date="2020-03-30T10:20:00Z"/>
                <w:lang w:val="en-US" w:eastAsia="zh-CN"/>
              </w:rPr>
            </w:pPr>
            <w:ins w:id="248" w:author="vivo-v2" w:date="2020-03-30T10:20:00Z">
              <w:r w:rsidRPr="006821FB">
                <w:rPr>
                  <w:lang w:val="en-US" w:eastAsia="zh-CN"/>
                </w:rPr>
                <w:t>8.4.4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77D09" w14:textId="77777777" w:rsidR="00781A93" w:rsidRPr="00EF7A4C" w:rsidRDefault="00781A93" w:rsidP="00055556">
            <w:pPr>
              <w:pStyle w:val="TAC"/>
              <w:rPr>
                <w:ins w:id="249" w:author="vivo-v2" w:date="2020-03-30T10:20:00Z"/>
                <w:lang w:eastAsia="zh-CN"/>
              </w:rPr>
            </w:pPr>
            <w:ins w:id="250" w:author="vivo-v2" w:date="2020-03-30T10:2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473F2" w14:textId="77777777" w:rsidR="00781A93" w:rsidRPr="00EF7A4C" w:rsidRDefault="00781A93" w:rsidP="00055556">
            <w:pPr>
              <w:pStyle w:val="TAC"/>
              <w:rPr>
                <w:ins w:id="251" w:author="vivo-v2" w:date="2020-03-30T10:20:00Z"/>
              </w:rPr>
            </w:pPr>
            <w:ins w:id="252" w:author="vivo-v2" w:date="2020-03-30T10:20:00Z">
              <w:r>
                <w:t>T</w:t>
              </w:r>
              <w:r w:rsidRPr="00EF7A4C">
                <w:t>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F52A" w14:textId="77777777" w:rsidR="00781A93" w:rsidRPr="00EF7A4C" w:rsidRDefault="00781A93" w:rsidP="00055556">
            <w:pPr>
              <w:pStyle w:val="TAC"/>
              <w:rPr>
                <w:ins w:id="253" w:author="vivo-v2" w:date="2020-03-30T10:20:00Z"/>
              </w:rPr>
            </w:pPr>
            <w:ins w:id="254" w:author="vivo-v2" w:date="2020-04-02T15:22:00Z">
              <w:r>
                <w:t>4</w:t>
              </w:r>
            </w:ins>
            <w:ins w:id="255" w:author="vivo-v2" w:date="2020-03-30T10:20:00Z">
              <w:r w:rsidRPr="00EF7A4C">
                <w:t>-25</w:t>
              </w:r>
            </w:ins>
            <w:ins w:id="256" w:author="vivo-v2" w:date="2020-04-02T15:22:00Z">
              <w:r>
                <w:t>4</w:t>
              </w:r>
            </w:ins>
          </w:p>
        </w:tc>
      </w:tr>
      <w:tr w:rsidR="00781A93" w:rsidRPr="00DF0404" w:rsidDel="003F6B31" w14:paraId="52DF0F87" w14:textId="77777777" w:rsidTr="00055556">
        <w:trPr>
          <w:cantSplit/>
          <w:jc w:val="center"/>
          <w:ins w:id="257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63B77" w14:textId="50647400" w:rsidR="00781A93" w:rsidRPr="0033679D" w:rsidDel="003F6B31" w:rsidRDefault="009A0BFF" w:rsidP="00055556">
            <w:pPr>
              <w:pStyle w:val="TAL"/>
              <w:rPr>
                <w:ins w:id="258" w:author="vivo-v2" w:date="2020-03-30T10:20:00Z"/>
                <w:lang w:eastAsia="zh-CN"/>
              </w:rPr>
            </w:pPr>
            <w:ins w:id="259" w:author="yanchao" w:date="2020-04-08T11:39:00Z">
              <w:r>
                <w:rPr>
                  <w:rFonts w:hint="eastAsia"/>
                  <w:lang w:eastAsia="zh-CN"/>
                </w:rPr>
                <w:t>TBD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17C6" w14:textId="7B8D9718" w:rsidR="00781A93" w:rsidRPr="0033679D" w:rsidDel="003F6B31" w:rsidRDefault="005800F4" w:rsidP="00055556">
            <w:pPr>
              <w:pStyle w:val="TAL"/>
              <w:rPr>
                <w:ins w:id="260" w:author="vivo-v2" w:date="2020-03-30T10:20:00Z"/>
              </w:rPr>
            </w:pPr>
            <w:ins w:id="261" w:author="vivo-v1" w:date="2020-04-20T16:37:00Z">
              <w:r>
                <w:rPr>
                  <w:lang w:eastAsia="ja-JP"/>
                </w:rPr>
                <w:t>LSB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>-sess</w:t>
              </w:r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C8C8" w14:textId="77777777" w:rsidR="005800F4" w:rsidRDefault="005800F4" w:rsidP="005800F4">
            <w:pPr>
              <w:pStyle w:val="TAL"/>
              <w:rPr>
                <w:ins w:id="262" w:author="vivo-v1" w:date="2020-04-20T16:37:00Z"/>
                <w:lang w:eastAsia="ja-JP"/>
              </w:rPr>
            </w:pPr>
            <w:ins w:id="263" w:author="vivo-v1" w:date="2020-04-20T16:37:00Z">
              <w:r>
                <w:rPr>
                  <w:lang w:eastAsia="ja-JP"/>
                </w:rPr>
                <w:t>LSB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 xml:space="preserve">-sess </w:t>
              </w:r>
              <w:r>
                <w:rPr>
                  <w:lang w:eastAsia="ja-JP"/>
                </w:rPr>
                <w:t>ID</w:t>
              </w:r>
            </w:ins>
          </w:p>
          <w:p w14:paraId="6000F513" w14:textId="0211D33C" w:rsidR="00781A93" w:rsidRPr="006821FB" w:rsidDel="003F6B31" w:rsidRDefault="00495BAF" w:rsidP="005800F4">
            <w:pPr>
              <w:pStyle w:val="TAL"/>
              <w:rPr>
                <w:ins w:id="264" w:author="vivo-v2" w:date="2020-03-30T10:20:00Z"/>
                <w:lang w:val="en-US" w:eastAsia="zh-CN"/>
              </w:rPr>
            </w:pPr>
            <w:ins w:id="265" w:author="vivo-v1" w:date="2020-04-20T16:37:00Z">
              <w:r>
                <w:rPr>
                  <w:lang w:eastAsia="ja-JP"/>
                </w:rPr>
                <w:t>8.4</w:t>
              </w:r>
              <w:r w:rsidR="005800F4">
                <w:rPr>
                  <w:lang w:eastAsia="ja-JP"/>
                </w:rPr>
                <w:t>.</w:t>
              </w:r>
              <w:r>
                <w:rPr>
                  <w:lang w:eastAsia="ja-JP"/>
                </w:rPr>
                <w:t>z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6B431" w14:textId="77777777" w:rsidR="00781A93" w:rsidRPr="00DF0404" w:rsidDel="003F6B31" w:rsidRDefault="00781A93" w:rsidP="00055556">
            <w:pPr>
              <w:pStyle w:val="TAC"/>
              <w:rPr>
                <w:ins w:id="266" w:author="vivo-v2" w:date="2020-03-30T10:20:00Z"/>
                <w:lang w:eastAsia="zh-CN"/>
              </w:rPr>
            </w:pPr>
            <w:ins w:id="267" w:author="vivo-v2" w:date="2020-03-30T10:2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B90EC" w14:textId="6888FA9D" w:rsidR="00781A93" w:rsidRPr="00DF0404" w:rsidDel="003F6B31" w:rsidRDefault="00055556" w:rsidP="005800F4">
            <w:pPr>
              <w:pStyle w:val="TAC"/>
              <w:rPr>
                <w:ins w:id="268" w:author="vivo-v2" w:date="2020-03-30T10:20:00Z"/>
              </w:rPr>
            </w:pPr>
            <w:ins w:id="269" w:author="vivo-v2" w:date="2020-04-08T14:14:00Z">
              <w:r>
                <w:t>T</w:t>
              </w:r>
            </w:ins>
            <w:ins w:id="270" w:author="vivo-v1" w:date="2020-04-20T16:37:00Z">
              <w:r w:rsidR="005800F4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36E65" w14:textId="78753E58" w:rsidR="00781A93" w:rsidRPr="00DF0404" w:rsidDel="003F6B31" w:rsidRDefault="005800F4" w:rsidP="00055556">
            <w:pPr>
              <w:pStyle w:val="TAC"/>
              <w:rPr>
                <w:ins w:id="271" w:author="vivo-v2" w:date="2020-03-30T10:20:00Z"/>
                <w:lang w:eastAsia="zh-CN"/>
              </w:rPr>
            </w:pPr>
            <w:ins w:id="272" w:author="vivo-v1" w:date="2020-04-20T16:37:00Z">
              <w:r>
                <w:rPr>
                  <w:lang w:eastAsia="zh-CN"/>
                </w:rPr>
                <w:t>2</w:t>
              </w:r>
            </w:ins>
          </w:p>
        </w:tc>
      </w:tr>
      <w:tr w:rsidR="00781A93" w:rsidRPr="00EF7A4C" w14:paraId="469B6FB7" w14:textId="77777777" w:rsidTr="00055556">
        <w:trPr>
          <w:cantSplit/>
          <w:jc w:val="center"/>
          <w:ins w:id="273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38B07" w14:textId="60137992" w:rsidR="00781A93" w:rsidRPr="00EF7A4C" w:rsidRDefault="009A0BFF" w:rsidP="009A0BFF">
            <w:pPr>
              <w:pStyle w:val="TAL"/>
              <w:rPr>
                <w:ins w:id="274" w:author="vivo-v2" w:date="2020-03-30T10:20:00Z"/>
                <w:lang w:eastAsia="zh-CN"/>
              </w:rPr>
            </w:pPr>
            <w:ins w:id="275" w:author="yanchao" w:date="2020-04-08T11:39:00Z">
              <w:r>
                <w:rPr>
                  <w:rFonts w:hint="eastAsia"/>
                  <w:lang w:eastAsia="zh-CN"/>
                </w:rPr>
                <w:t>TBD</w:t>
              </w:r>
              <w:r w:rsidRPr="00EF7A4C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97557" w14:textId="77777777" w:rsidR="00781A93" w:rsidRPr="00EF7A4C" w:rsidRDefault="00781A93" w:rsidP="00055556">
            <w:pPr>
              <w:pStyle w:val="TAL"/>
              <w:rPr>
                <w:ins w:id="276" w:author="vivo-v2" w:date="2020-03-30T10:20:00Z"/>
              </w:rPr>
            </w:pPr>
            <w:ins w:id="277" w:author="vivo-v2" w:date="2020-03-30T10:20:00Z">
              <w:r>
                <w:t>Layer-2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776BA" w14:textId="77777777" w:rsidR="00781A93" w:rsidRPr="006821FB" w:rsidRDefault="00781A93" w:rsidP="00055556">
            <w:pPr>
              <w:pStyle w:val="TAL"/>
              <w:rPr>
                <w:ins w:id="278" w:author="vivo-v2" w:date="2020-03-30T10:20:00Z"/>
                <w:lang w:val="en-US" w:eastAsia="zh-CN"/>
              </w:rPr>
            </w:pPr>
            <w:ins w:id="279" w:author="vivo-v2" w:date="2020-03-30T10:20:00Z">
              <w:r w:rsidRPr="006821FB">
                <w:rPr>
                  <w:lang w:val="en-US" w:eastAsia="zh-CN"/>
                </w:rPr>
                <w:t>L</w:t>
              </w:r>
              <w:r w:rsidRPr="006821FB">
                <w:rPr>
                  <w:rFonts w:hint="eastAsia"/>
                  <w:lang w:val="en-US" w:eastAsia="zh-CN"/>
                </w:rPr>
                <w:t>ayer-</w:t>
              </w:r>
              <w:r w:rsidRPr="006821FB">
                <w:rPr>
                  <w:lang w:val="en-US" w:eastAsia="zh-CN"/>
                </w:rPr>
                <w:t>2 ID</w:t>
              </w:r>
            </w:ins>
          </w:p>
          <w:p w14:paraId="56129B88" w14:textId="77777777" w:rsidR="00781A93" w:rsidRPr="006821FB" w:rsidRDefault="00781A93" w:rsidP="00055556">
            <w:pPr>
              <w:pStyle w:val="TAL"/>
              <w:rPr>
                <w:ins w:id="280" w:author="vivo-v2" w:date="2020-03-30T10:20:00Z"/>
                <w:lang w:val="en-US" w:eastAsia="zh-CN"/>
              </w:rPr>
            </w:pPr>
            <w:ins w:id="281" w:author="vivo-v2" w:date="2020-03-30T10:20:00Z">
              <w:r w:rsidRPr="006821FB">
                <w:rPr>
                  <w:lang w:val="en-US" w:eastAsia="zh-CN"/>
                </w:rPr>
                <w:t>8.4.x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581B5" w14:textId="77777777" w:rsidR="00781A93" w:rsidRPr="00EF7A4C" w:rsidRDefault="00781A93" w:rsidP="00055556">
            <w:pPr>
              <w:pStyle w:val="TAC"/>
              <w:rPr>
                <w:ins w:id="282" w:author="vivo-v2" w:date="2020-03-30T10:20:00Z"/>
                <w:lang w:eastAsia="zh-CN"/>
              </w:rPr>
            </w:pPr>
            <w:ins w:id="283" w:author="vivo-v2" w:date="2020-03-30T10:20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DB34D" w14:textId="77777777" w:rsidR="00781A93" w:rsidRPr="00EF7A4C" w:rsidRDefault="00781A93" w:rsidP="00055556">
            <w:pPr>
              <w:pStyle w:val="TAC"/>
              <w:rPr>
                <w:ins w:id="284" w:author="vivo-v2" w:date="2020-03-30T10:20:00Z"/>
              </w:rPr>
            </w:pPr>
            <w:ins w:id="285" w:author="vivo-v2" w:date="2020-04-02T15:22:00Z">
              <w:r>
                <w:t>T</w:t>
              </w:r>
            </w:ins>
            <w:ins w:id="286" w:author="vivo-v2" w:date="2020-03-30T10:20:00Z">
              <w:r>
                <w:rPr>
                  <w:rFonts w:hint="eastAsia"/>
                </w:rP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473CD" w14:textId="77777777" w:rsidR="00781A93" w:rsidRPr="00EF7A4C" w:rsidRDefault="00781A93" w:rsidP="00055556">
            <w:pPr>
              <w:pStyle w:val="TAC"/>
              <w:rPr>
                <w:ins w:id="287" w:author="vivo-v2" w:date="2020-03-30T10:20:00Z"/>
              </w:rPr>
            </w:pPr>
            <w:ins w:id="288" w:author="vivo-v2" w:date="2020-04-02T15:22:00Z">
              <w:r>
                <w:t>4</w:t>
              </w:r>
            </w:ins>
          </w:p>
        </w:tc>
      </w:tr>
      <w:tr w:rsidR="00781A93" w:rsidRPr="00EF7A4C" w14:paraId="1E0D0F5E" w14:textId="77777777" w:rsidTr="00055556">
        <w:trPr>
          <w:cantSplit/>
          <w:jc w:val="center"/>
          <w:ins w:id="289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EBB47" w14:textId="77777777" w:rsidR="00781A93" w:rsidRPr="00EF7A4C" w:rsidRDefault="00781A93" w:rsidP="00055556">
            <w:pPr>
              <w:pStyle w:val="TAL"/>
              <w:rPr>
                <w:ins w:id="290" w:author="vivo-v2" w:date="2020-03-30T10:20:00Z"/>
                <w:lang w:eastAsia="zh-CN"/>
              </w:rPr>
            </w:pPr>
            <w:ins w:id="291" w:author="vivo-v2" w:date="2020-03-30T10:20:00Z">
              <w:r>
                <w:rPr>
                  <w:lang w:eastAsia="zh-CN"/>
                </w:rPr>
                <w:t>58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7ACC" w14:textId="77777777" w:rsidR="00781A93" w:rsidRPr="00EF7A4C" w:rsidRDefault="00781A93" w:rsidP="00055556">
            <w:pPr>
              <w:pStyle w:val="TAL"/>
              <w:rPr>
                <w:ins w:id="292" w:author="vivo-v2" w:date="2020-03-30T10:20:00Z"/>
              </w:rPr>
            </w:pPr>
            <w:ins w:id="293" w:author="vivo-v2" w:date="2020-03-30T10:20:00Z">
              <w:r w:rsidRPr="00EF7A4C">
                <w:t xml:space="preserve">Link </w:t>
              </w:r>
              <w:r>
                <w:t>l</w:t>
              </w:r>
              <w:r w:rsidRPr="00EF7A4C">
                <w:t xml:space="preserve">ocal IPv6 </w:t>
              </w:r>
              <w:r>
                <w:t>a</w:t>
              </w:r>
              <w:r w:rsidRPr="00EF7A4C">
                <w:t xml:space="preserve">ddress </w:t>
              </w:r>
            </w:ins>
          </w:p>
          <w:p w14:paraId="167A9C15" w14:textId="77777777" w:rsidR="00781A93" w:rsidRPr="00EF7A4C" w:rsidRDefault="00781A93" w:rsidP="00055556">
            <w:pPr>
              <w:pStyle w:val="TAL"/>
              <w:rPr>
                <w:ins w:id="294" w:author="vivo-v2" w:date="2020-03-30T10:20:00Z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29F67" w14:textId="77777777" w:rsidR="00781A93" w:rsidRPr="006821FB" w:rsidRDefault="00781A93" w:rsidP="00055556">
            <w:pPr>
              <w:pStyle w:val="TAL"/>
              <w:rPr>
                <w:ins w:id="295" w:author="vivo-v2" w:date="2020-03-30T10:20:00Z"/>
                <w:lang w:val="en-US" w:eastAsia="zh-CN"/>
              </w:rPr>
            </w:pPr>
            <w:ins w:id="296" w:author="vivo-v2" w:date="2020-03-30T10:20:00Z">
              <w:r w:rsidRPr="006821FB">
                <w:rPr>
                  <w:lang w:val="en-US" w:eastAsia="zh-CN"/>
                </w:rPr>
                <w:t>Link local IPv6 address</w:t>
              </w:r>
            </w:ins>
          </w:p>
          <w:p w14:paraId="5D6A2116" w14:textId="77777777" w:rsidR="00781A93" w:rsidRPr="006821FB" w:rsidRDefault="00781A93" w:rsidP="00055556">
            <w:pPr>
              <w:pStyle w:val="TAL"/>
              <w:rPr>
                <w:ins w:id="297" w:author="vivo-v2" w:date="2020-03-30T10:20:00Z"/>
                <w:lang w:val="en-US" w:eastAsia="zh-CN"/>
              </w:rPr>
            </w:pPr>
            <w:ins w:id="298" w:author="vivo-v2" w:date="2020-03-30T10:20:00Z">
              <w:r w:rsidRPr="006821FB">
                <w:rPr>
                  <w:lang w:val="en-US" w:eastAsia="zh-CN"/>
                </w:rPr>
                <w:t>8.4.7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42DC5" w14:textId="77777777" w:rsidR="00781A93" w:rsidRPr="00EF7A4C" w:rsidRDefault="00781A93" w:rsidP="00055556">
            <w:pPr>
              <w:pStyle w:val="TAC"/>
              <w:rPr>
                <w:ins w:id="299" w:author="vivo-v2" w:date="2020-03-30T10:20:00Z"/>
                <w:lang w:eastAsia="zh-CN"/>
              </w:rPr>
            </w:pPr>
            <w:ins w:id="300" w:author="vivo-v2" w:date="2020-03-30T10:20:00Z">
              <w:r w:rsidRPr="00EF7A4C">
                <w:rPr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CC42C" w14:textId="77777777" w:rsidR="00781A93" w:rsidRPr="00EF7A4C" w:rsidRDefault="00781A93" w:rsidP="00055556">
            <w:pPr>
              <w:pStyle w:val="TAC"/>
              <w:rPr>
                <w:ins w:id="301" w:author="vivo-v2" w:date="2020-03-30T10:20:00Z"/>
              </w:rPr>
            </w:pPr>
            <w:ins w:id="302" w:author="vivo-v2" w:date="2020-03-30T10:20:00Z">
              <w:r w:rsidRPr="00EF7A4C">
                <w:t>TV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E8B26" w14:textId="77777777" w:rsidR="00781A93" w:rsidRPr="00EF7A4C" w:rsidRDefault="00781A93" w:rsidP="00055556">
            <w:pPr>
              <w:pStyle w:val="TAC"/>
              <w:rPr>
                <w:ins w:id="303" w:author="vivo-v2" w:date="2020-03-30T10:20:00Z"/>
              </w:rPr>
            </w:pPr>
            <w:ins w:id="304" w:author="vivo-v2" w:date="2020-03-30T10:20:00Z">
              <w:r w:rsidRPr="00EF7A4C">
                <w:t>17</w:t>
              </w:r>
            </w:ins>
          </w:p>
        </w:tc>
      </w:tr>
    </w:tbl>
    <w:p w14:paraId="5B1B9DF6" w14:textId="7268CB67" w:rsidR="00CC7033" w:rsidRDefault="00CC7033" w:rsidP="00CC7033">
      <w:pPr>
        <w:pStyle w:val="4"/>
        <w:rPr>
          <w:ins w:id="305" w:author="vivo-v1" w:date="2020-04-20T17:20:00Z"/>
        </w:rPr>
      </w:pPr>
      <w:ins w:id="306" w:author="vivo-v1" w:date="2020-04-20T17:20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>
          <w:t>.b.</w:t>
        </w:r>
        <w:r>
          <w:rPr>
            <w:rFonts w:hint="eastAsia"/>
            <w:lang w:eastAsia="zh-CN"/>
          </w:rPr>
          <w:t>2</w:t>
        </w:r>
        <w:proofErr w:type="gramEnd"/>
        <w:r>
          <w:tab/>
        </w:r>
        <w:r w:rsidRPr="00CC7033">
          <w:rPr>
            <w:lang w:eastAsia="zh-CN"/>
          </w:rPr>
          <w:t>Target user info</w:t>
        </w:r>
      </w:ins>
    </w:p>
    <w:p w14:paraId="4D87CAFF" w14:textId="33741C65" w:rsidR="00CC7033" w:rsidRDefault="00CC7033" w:rsidP="00CC7033">
      <w:pPr>
        <w:rPr>
          <w:ins w:id="307" w:author="vivo-v1" w:date="2020-04-20T17:27:00Z"/>
          <w:lang w:eastAsia="zh-CN"/>
        </w:rPr>
      </w:pPr>
      <w:ins w:id="308" w:author="vivo-v1" w:date="2020-04-20T17:20:00Z">
        <w:r>
          <w:rPr>
            <w:lang w:eastAsia="zh-CN"/>
          </w:rPr>
          <w:t xml:space="preserve">This IE </w:t>
        </w:r>
      </w:ins>
      <w:ins w:id="309" w:author="vivo-v1" w:date="2020-04-20T17:24:00Z">
        <w:r w:rsidR="00AC1721">
          <w:rPr>
            <w:lang w:eastAsia="zh-CN"/>
          </w:rPr>
          <w:t>is</w:t>
        </w:r>
      </w:ins>
      <w:ins w:id="310" w:author="vivo-v1" w:date="2020-04-20T17:20:00Z">
        <w:r>
          <w:rPr>
            <w:lang w:eastAsia="zh-CN"/>
          </w:rPr>
          <w:t xml:space="preserve"> included</w:t>
        </w:r>
        <w:r>
          <w:rPr>
            <w:rFonts w:hint="eastAsia"/>
            <w:lang w:eastAsia="zh-CN"/>
          </w:rPr>
          <w:t xml:space="preserve"> </w:t>
        </w:r>
      </w:ins>
      <w:ins w:id="311" w:author="vivo-v1" w:date="2020-04-20T17:24:00Z">
        <w:r w:rsidR="00AC1721">
          <w:rPr>
            <w:lang w:eastAsia="zh-CN"/>
          </w:rPr>
          <w:t>when</w:t>
        </w:r>
      </w:ins>
      <w:ins w:id="312" w:author="vivo-v1" w:date="2020-04-20T17:20:00Z">
        <w:r>
          <w:rPr>
            <w:rFonts w:hint="eastAsia"/>
            <w:lang w:eastAsia="zh-CN"/>
          </w:rPr>
          <w:t xml:space="preserve"> the </w:t>
        </w:r>
      </w:ins>
      <w:ins w:id="313" w:author="vivo-v1" w:date="2020-04-20T17:21:00Z">
        <w:r w:rsidR="00AC1721">
          <w:rPr>
            <w:lang w:eastAsia="zh-CN"/>
          </w:rPr>
          <w:t xml:space="preserve">target UE decides to change its identifiers </w:t>
        </w:r>
      </w:ins>
      <w:ins w:id="314" w:author="vivo-v1" w:date="2020-04-20T17:24:00Z">
        <w:r w:rsidR="00AC1721">
          <w:rPr>
            <w:lang w:eastAsia="zh-CN"/>
          </w:rPr>
          <w:t>and receives a new</w:t>
        </w:r>
      </w:ins>
      <w:ins w:id="315" w:author="vivo-v1" w:date="2020-04-20T17:26:00Z">
        <w:r w:rsidR="00AC1721">
          <w:rPr>
            <w:lang w:eastAsia="zh-CN"/>
          </w:rPr>
          <w:t xml:space="preserve"> application layer ID from upper layer</w:t>
        </w:r>
      </w:ins>
      <w:ins w:id="316" w:author="vivo-v1" w:date="2020-04-20T17:36:00Z">
        <w:r w:rsidR="00D37382">
          <w:rPr>
            <w:lang w:eastAsia="zh-CN"/>
          </w:rPr>
          <w:t>s</w:t>
        </w:r>
      </w:ins>
      <w:ins w:id="317" w:author="vivo-v1" w:date="2020-04-20T17:24:00Z">
        <w:r w:rsidR="00AC1721">
          <w:rPr>
            <w:lang w:eastAsia="zh-CN"/>
          </w:rPr>
          <w:t xml:space="preserve"> </w:t>
        </w:r>
      </w:ins>
      <w:ins w:id="318" w:author="vivo-v1" w:date="2020-04-20T17:21:00Z">
        <w:r w:rsidR="00AC1721">
          <w:rPr>
            <w:lang w:eastAsia="zh-CN"/>
          </w:rPr>
          <w:t>during the</w:t>
        </w:r>
      </w:ins>
      <w:ins w:id="319" w:author="vivo-v1" w:date="2020-04-20T17:22:00Z">
        <w:r w:rsidR="00AC1721">
          <w:rPr>
            <w:lang w:eastAsia="zh-CN"/>
          </w:rPr>
          <w:t xml:space="preserve"> PC5 unicast link identifier update procedure</w:t>
        </w:r>
      </w:ins>
      <w:ins w:id="320" w:author="vivo-v1" w:date="2020-04-20T17:20:00Z">
        <w:r>
          <w:rPr>
            <w:lang w:eastAsia="zh-CN"/>
          </w:rPr>
          <w:t>.</w:t>
        </w:r>
      </w:ins>
    </w:p>
    <w:p w14:paraId="6D83704D" w14:textId="736A8CAA" w:rsidR="00CC7033" w:rsidRDefault="00CC7033" w:rsidP="00CC7033">
      <w:pPr>
        <w:pStyle w:val="4"/>
        <w:rPr>
          <w:ins w:id="321" w:author="vivo-v1" w:date="2020-04-20T17:20:00Z"/>
        </w:rPr>
      </w:pPr>
      <w:ins w:id="322" w:author="vivo-v1" w:date="2020-04-20T17:20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>
          <w:t>.b.</w:t>
        </w:r>
        <w:r>
          <w:rPr>
            <w:rFonts w:hint="eastAsia"/>
            <w:lang w:eastAsia="zh-CN"/>
          </w:rPr>
          <w:t>3</w:t>
        </w:r>
        <w:proofErr w:type="gramEnd"/>
        <w:r>
          <w:tab/>
        </w:r>
      </w:ins>
      <w:ins w:id="323" w:author="vivo-v1" w:date="2020-04-20T17:27:00Z">
        <w:r w:rsidR="00AC1721" w:rsidRPr="00AC1721">
          <w:rPr>
            <w:lang w:eastAsia="zh-CN"/>
          </w:rPr>
          <w:t xml:space="preserve">LSB of </w:t>
        </w:r>
      </w:ins>
      <w:ins w:id="324" w:author="vivo-v1" w:date="2020-04-20T17:31:00Z">
        <w:r w:rsidR="00AC1721" w:rsidRPr="00AC1721">
          <w:rPr>
            <w:lang w:eastAsia="zh-CN"/>
          </w:rPr>
          <w:t>K</w:t>
        </w:r>
        <w:r w:rsidR="00AC1721" w:rsidRPr="00AC1721">
          <w:rPr>
            <w:vertAlign w:val="subscript"/>
            <w:lang w:eastAsia="zh-CN"/>
          </w:rPr>
          <w:t>NRP-sess</w:t>
        </w:r>
        <w:r w:rsidR="00AC1721" w:rsidRPr="00AC1721">
          <w:rPr>
            <w:lang w:eastAsia="zh-CN"/>
          </w:rPr>
          <w:t xml:space="preserve"> </w:t>
        </w:r>
      </w:ins>
      <w:ins w:id="325" w:author="vivo-v1" w:date="2020-04-20T17:27:00Z">
        <w:r w:rsidR="00AC1721" w:rsidRPr="00AC1721">
          <w:rPr>
            <w:lang w:eastAsia="zh-CN"/>
          </w:rPr>
          <w:t>ID</w:t>
        </w:r>
      </w:ins>
    </w:p>
    <w:p w14:paraId="667827BE" w14:textId="3DE398D5" w:rsidR="00CC7033" w:rsidRPr="00785030" w:rsidRDefault="00CC7033" w:rsidP="00CC7033">
      <w:pPr>
        <w:rPr>
          <w:ins w:id="326" w:author="vivo-v1" w:date="2020-04-20T17:20:00Z"/>
        </w:rPr>
      </w:pPr>
      <w:ins w:id="327" w:author="vivo-v1" w:date="2020-04-20T17:20:00Z">
        <w:r w:rsidRPr="00ED24E5">
          <w:t xml:space="preserve">This IE </w:t>
        </w:r>
      </w:ins>
      <w:ins w:id="328" w:author="vivo-v1" w:date="2020-04-20T17:27:00Z">
        <w:r w:rsidR="00AC1721">
          <w:t>is</w:t>
        </w:r>
      </w:ins>
      <w:ins w:id="329" w:author="vivo-v1" w:date="2020-04-20T17:20:00Z">
        <w:r w:rsidRPr="00ED24E5">
          <w:t xml:space="preserve"> included </w:t>
        </w:r>
      </w:ins>
      <w:ins w:id="330" w:author="vivo-v1" w:date="2020-04-20T17:27:00Z">
        <w:r w:rsidR="00AC1721">
          <w:t>when</w:t>
        </w:r>
      </w:ins>
      <w:ins w:id="331" w:author="vivo-v1" w:date="2020-04-20T17:28:00Z">
        <w:r w:rsidR="00AC1721" w:rsidRPr="00AC1721">
          <w:t xml:space="preserve"> </w:t>
        </w:r>
        <w:r w:rsidR="00AC1721">
          <w:t xml:space="preserve">the </w:t>
        </w:r>
        <w:r w:rsidR="00AC1721" w:rsidRPr="00AC1721">
          <w:t>target UE decides to change its identifiers</w:t>
        </w:r>
        <w:r w:rsidR="00AC1721">
          <w:t xml:space="preserve"> based on the privacy configuration </w:t>
        </w:r>
        <w:r w:rsidR="00AC1721" w:rsidRPr="00AC1721">
          <w:t>during the PC5 unicast link identifier update procedure</w:t>
        </w:r>
      </w:ins>
      <w:ins w:id="332" w:author="vivo-v1" w:date="2020-04-20T17:20:00Z">
        <w:r>
          <w:t>.</w:t>
        </w:r>
      </w:ins>
    </w:p>
    <w:p w14:paraId="4A4D0B24" w14:textId="03004374" w:rsidR="00AC1721" w:rsidRDefault="00AC1721" w:rsidP="00AC1721">
      <w:pPr>
        <w:pStyle w:val="4"/>
        <w:rPr>
          <w:ins w:id="333" w:author="vivo-v1" w:date="2020-04-20T17:31:00Z"/>
        </w:rPr>
      </w:pPr>
      <w:ins w:id="334" w:author="vivo-v1" w:date="2020-04-20T17:31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>
          <w:t>.b.</w:t>
        </w:r>
        <w:r w:rsidR="00D37382">
          <w:t>4</w:t>
        </w:r>
        <w:proofErr w:type="gramEnd"/>
        <w:r>
          <w:tab/>
        </w:r>
        <w:r w:rsidRPr="00AC1721">
          <w:rPr>
            <w:lang w:eastAsia="zh-CN"/>
          </w:rPr>
          <w:t>Layer-2 ID</w:t>
        </w:r>
      </w:ins>
    </w:p>
    <w:p w14:paraId="08B1371A" w14:textId="3C2876BB" w:rsidR="00AC1721" w:rsidRDefault="00AC1721" w:rsidP="00AC1721">
      <w:pPr>
        <w:rPr>
          <w:ins w:id="335" w:author="vivo-v1" w:date="2020-04-20T17:32:00Z"/>
        </w:rPr>
      </w:pPr>
      <w:ins w:id="336" w:author="vivo-v1" w:date="2020-04-20T17:31:00Z">
        <w:r w:rsidRPr="00ED24E5">
          <w:t xml:space="preserve">This IE </w:t>
        </w:r>
        <w:r>
          <w:t>is</w:t>
        </w:r>
        <w:r w:rsidRPr="00ED24E5">
          <w:t xml:space="preserve"> included </w:t>
        </w:r>
        <w:r>
          <w:t>when</w:t>
        </w:r>
        <w:r w:rsidRPr="00AC1721">
          <w:t xml:space="preserve"> </w:t>
        </w:r>
        <w:r>
          <w:t xml:space="preserve">the </w:t>
        </w:r>
        <w:r w:rsidRPr="00AC1721">
          <w:t>target UE decides to change its identifiers</w:t>
        </w:r>
        <w:r>
          <w:t xml:space="preserve"> based on the privacy configuration </w:t>
        </w:r>
        <w:r w:rsidRPr="00AC1721">
          <w:t>during the PC5 unicast link identifier update procedure</w:t>
        </w:r>
        <w:r>
          <w:t>.</w:t>
        </w:r>
      </w:ins>
    </w:p>
    <w:p w14:paraId="40A86BCA" w14:textId="2D76804B" w:rsidR="00D37382" w:rsidRDefault="00D37382" w:rsidP="00D37382">
      <w:pPr>
        <w:pStyle w:val="4"/>
        <w:rPr>
          <w:ins w:id="337" w:author="vivo-v1" w:date="2020-04-20T17:32:00Z"/>
        </w:rPr>
      </w:pPr>
      <w:ins w:id="338" w:author="vivo-v1" w:date="2020-04-20T17:32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>
          <w:t>.b.5</w:t>
        </w:r>
        <w:proofErr w:type="gramEnd"/>
        <w:r>
          <w:tab/>
        </w:r>
        <w:r w:rsidRPr="00D37382">
          <w:rPr>
            <w:lang w:eastAsia="zh-CN"/>
          </w:rPr>
          <w:t>Link local IPv6 address</w:t>
        </w:r>
      </w:ins>
    </w:p>
    <w:p w14:paraId="76134576" w14:textId="263B189D" w:rsidR="00781A93" w:rsidRPr="00AC1721" w:rsidRDefault="00D37382" w:rsidP="00781A93">
      <w:pPr>
        <w:rPr>
          <w:ins w:id="339" w:author="vivo-v2" w:date="2020-03-30T10:20:00Z"/>
        </w:rPr>
      </w:pPr>
      <w:ins w:id="340" w:author="vivo-v1" w:date="2020-04-20T17:32:00Z">
        <w:r w:rsidRPr="00ED24E5">
          <w:t xml:space="preserve">This IE </w:t>
        </w:r>
        <w:r>
          <w:t>is</w:t>
        </w:r>
        <w:r w:rsidRPr="00ED24E5">
          <w:t xml:space="preserve"> included </w:t>
        </w:r>
        <w:r>
          <w:t>when</w:t>
        </w:r>
        <w:r w:rsidRPr="00AC1721">
          <w:t xml:space="preserve"> </w:t>
        </w:r>
        <w:r>
          <w:t xml:space="preserve">the </w:t>
        </w:r>
        <w:r w:rsidRPr="00AC1721">
          <w:t>target UE decides to change its identifiers</w:t>
        </w:r>
        <w:r>
          <w:t xml:space="preserve"> </w:t>
        </w:r>
      </w:ins>
      <w:ins w:id="341" w:author="vivo-v1" w:date="2020-04-20T17:53:00Z">
        <w:r w:rsidR="00520119">
          <w:t>which includes</w:t>
        </w:r>
      </w:ins>
      <w:ins w:id="342" w:author="vivo-v1" w:date="2020-04-20T17:33:00Z">
        <w:r>
          <w:t xml:space="preserve"> </w:t>
        </w:r>
      </w:ins>
      <w:ins w:id="343" w:author="vivo-v1" w:date="2020-04-20T17:35:00Z">
        <w:r w:rsidRPr="00D37382">
          <w:t>IP address/prefix</w:t>
        </w:r>
      </w:ins>
      <w:ins w:id="344" w:author="vivo-v1" w:date="2020-04-20T17:32:00Z">
        <w:r>
          <w:t xml:space="preserve"> </w:t>
        </w:r>
        <w:r w:rsidRPr="00AC1721">
          <w:t>during the PC5 unicast link identifier update procedure</w:t>
        </w:r>
        <w:r>
          <w:t>.</w:t>
        </w:r>
      </w:ins>
    </w:p>
    <w:p w14:paraId="28F762A7" w14:textId="77777777" w:rsidR="00781A93" w:rsidRDefault="00781A93" w:rsidP="00781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35907304" w14:textId="3DACEA2F" w:rsidR="00781A93" w:rsidRDefault="00781A93" w:rsidP="00781A93">
      <w:pPr>
        <w:pStyle w:val="3"/>
        <w:rPr>
          <w:ins w:id="345" w:author="vivo-v2" w:date="2020-03-30T10:21:00Z"/>
          <w:lang w:val="en-US" w:eastAsia="zh-CN"/>
        </w:rPr>
      </w:pPr>
      <w:ins w:id="346" w:author="vivo-v2" w:date="2020-03-30T10:21:00Z"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347" w:author="vivo-v2" w:date="2020-04-07T14:35:00Z">
        <w:r w:rsidR="00CF2C78">
          <w:t>c</w:t>
        </w:r>
      </w:ins>
      <w:ins w:id="348" w:author="vivo-v2" w:date="2020-03-30T10:21:00Z">
        <w:r>
          <w:tab/>
          <w:t xml:space="preserve">Direct link </w:t>
        </w:r>
        <w:r>
          <w:rPr>
            <w:lang w:val="en-US" w:eastAsia="zh-CN"/>
          </w:rPr>
          <w:t>identifier update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acknowledgement</w:t>
        </w:r>
      </w:ins>
    </w:p>
    <w:p w14:paraId="01992BD6" w14:textId="11AD6656" w:rsidR="00781A93" w:rsidRDefault="00781A93" w:rsidP="00781A93">
      <w:pPr>
        <w:pStyle w:val="4"/>
        <w:rPr>
          <w:ins w:id="349" w:author="vivo-v2" w:date="2020-03-30T10:21:00Z"/>
        </w:rPr>
      </w:pPr>
      <w:ins w:id="350" w:author="vivo-v2" w:date="2020-03-30T10:21:00Z"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proofErr w:type="gramStart"/>
        <w:r>
          <w:rPr>
            <w:rFonts w:hint="eastAsia"/>
            <w:lang w:val="en-US" w:eastAsia="zh-CN"/>
          </w:rPr>
          <w:t>.</w:t>
        </w:r>
      </w:ins>
      <w:ins w:id="351" w:author="vivo-v2" w:date="2020-04-07T14:35:00Z">
        <w:r w:rsidR="00CF2C78">
          <w:rPr>
            <w:lang w:val="en-US" w:eastAsia="zh-CN"/>
          </w:rPr>
          <w:t>c</w:t>
        </w:r>
      </w:ins>
      <w:ins w:id="352" w:author="vivo-v2" w:date="2020-03-30T10:21:00Z">
        <w:r>
          <w:rPr>
            <w:lang w:val="en-US" w:eastAsia="zh-CN"/>
          </w:rPr>
          <w:t>.1</w:t>
        </w:r>
        <w:proofErr w:type="gramEnd"/>
        <w:r>
          <w:tab/>
          <w:t>Message definition</w:t>
        </w:r>
      </w:ins>
    </w:p>
    <w:p w14:paraId="6C3359E0" w14:textId="416F9E64" w:rsidR="00781A93" w:rsidRDefault="00781A93" w:rsidP="00781A93">
      <w:pPr>
        <w:rPr>
          <w:ins w:id="353" w:author="vivo-v2" w:date="2020-03-30T10:21:00Z"/>
        </w:rPr>
      </w:pPr>
      <w:ins w:id="354" w:author="vivo-v2" w:date="2020-03-30T10:21:00Z">
        <w:r>
          <w:t>This message is sent by the initiating UE to target UE to indicate that the initiating UE has received target UE’s accept message. See table </w:t>
        </w:r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355" w:author="vivo-v2" w:date="2020-04-07T14:35:00Z">
        <w:r w:rsidR="00CF2C78">
          <w:t>c</w:t>
        </w:r>
      </w:ins>
      <w:ins w:id="356" w:author="vivo-v2" w:date="2020-03-30T10:21:00Z">
        <w:r>
          <w:rPr>
            <w:rFonts w:hint="eastAsia"/>
            <w:lang w:val="en-US" w:eastAsia="zh-CN"/>
          </w:rPr>
          <w:t>.1</w:t>
        </w:r>
        <w:r>
          <w:t>.</w:t>
        </w:r>
      </w:ins>
    </w:p>
    <w:p w14:paraId="090BDBDE" w14:textId="77777777" w:rsidR="00781A93" w:rsidRPr="00C07354" w:rsidRDefault="00781A93" w:rsidP="00781A93">
      <w:pPr>
        <w:pStyle w:val="B1"/>
        <w:rPr>
          <w:ins w:id="357" w:author="vivo-v2" w:date="2020-03-30T10:21:00Z"/>
        </w:rPr>
      </w:pPr>
      <w:ins w:id="358" w:author="vivo-v2" w:date="2020-03-30T10:21:00Z">
        <w:r w:rsidRPr="00C07354">
          <w:t>Message type:</w:t>
        </w:r>
        <w:r w:rsidRPr="00C07354">
          <w:tab/>
        </w:r>
        <w:r w:rsidRPr="005B1157">
          <w:t>DIRECT LINK IDENTIFIER UPDATE ACK</w:t>
        </w:r>
      </w:ins>
    </w:p>
    <w:p w14:paraId="26FE8B79" w14:textId="77777777" w:rsidR="00781A93" w:rsidRPr="006925E5" w:rsidRDefault="00781A93" w:rsidP="00781A93">
      <w:pPr>
        <w:pStyle w:val="B1"/>
        <w:rPr>
          <w:ins w:id="359" w:author="vivo-v2" w:date="2020-03-30T10:21:00Z"/>
        </w:rPr>
      </w:pPr>
      <w:ins w:id="360" w:author="vivo-v2" w:date="2020-03-30T10:21:00Z">
        <w:r w:rsidRPr="00C07354">
          <w:t>Significance:</w:t>
        </w:r>
        <w:r w:rsidRPr="00C07354">
          <w:tab/>
          <w:t>dual</w:t>
        </w:r>
      </w:ins>
    </w:p>
    <w:p w14:paraId="0E3960CD" w14:textId="77777777" w:rsidR="00781A93" w:rsidRPr="006415A3" w:rsidRDefault="00781A93" w:rsidP="00781A93">
      <w:pPr>
        <w:pStyle w:val="B1"/>
        <w:rPr>
          <w:ins w:id="361" w:author="vivo-v2" w:date="2020-03-30T10:21:00Z"/>
        </w:rPr>
      </w:pPr>
      <w:ins w:id="362" w:author="vivo-v2" w:date="2020-03-30T10:21:00Z">
        <w:r w:rsidRPr="006415A3">
          <w:t>Direction:</w:t>
        </w:r>
        <w:r w:rsidRPr="006415A3">
          <w:tab/>
        </w:r>
        <w:r w:rsidRPr="006415A3">
          <w:tab/>
          <w:t>UE to peer UE</w:t>
        </w:r>
      </w:ins>
    </w:p>
    <w:p w14:paraId="4A4342A8" w14:textId="4235C19B" w:rsidR="00781A93" w:rsidRDefault="00781A93" w:rsidP="00781A93">
      <w:pPr>
        <w:pStyle w:val="TH"/>
        <w:rPr>
          <w:ins w:id="363" w:author="vivo-v2" w:date="2020-03-30T10:21:00Z"/>
        </w:rPr>
      </w:pPr>
      <w:ins w:id="364" w:author="vivo-v2" w:date="2020-03-30T10:21:00Z">
        <w:r>
          <w:lastRenderedPageBreak/>
          <w:t>Table </w:t>
        </w:r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365" w:author="vivo-v2" w:date="2020-04-07T14:35:00Z">
        <w:r w:rsidR="00CF2C78">
          <w:t>c</w:t>
        </w:r>
      </w:ins>
      <w:ins w:id="366" w:author="vivo-v2" w:date="2020-03-30T10:21:00Z">
        <w:r>
          <w:rPr>
            <w:rFonts w:hint="eastAsia"/>
            <w:lang w:val="en-US" w:eastAsia="zh-CN"/>
          </w:rPr>
          <w:t>.1</w:t>
        </w:r>
        <w:r>
          <w:rPr>
            <w:lang w:val="en-US" w:eastAsia="zh-CN"/>
          </w:rPr>
          <w:t>.1</w:t>
        </w:r>
        <w:r>
          <w:t xml:space="preserve">: </w:t>
        </w:r>
        <w:r w:rsidRPr="00D000F9">
          <w:t>DIRECT LINK IDENTIFIER UPDATE ACK</w:t>
        </w:r>
        <w:r>
          <w:t xml:space="preserve"> message content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851"/>
        <w:gridCol w:w="851"/>
      </w:tblGrid>
      <w:tr w:rsidR="00781A93" w:rsidRPr="0081530C" w14:paraId="3ECDA2E0" w14:textId="77777777" w:rsidTr="00055556">
        <w:trPr>
          <w:cantSplit/>
          <w:jc w:val="center"/>
          <w:ins w:id="367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0AFD" w14:textId="77777777" w:rsidR="00781A93" w:rsidRPr="0081530C" w:rsidRDefault="00781A93" w:rsidP="00055556">
            <w:pPr>
              <w:pStyle w:val="TAH"/>
              <w:rPr>
                <w:ins w:id="368" w:author="vivo-v2" w:date="2020-03-30T10:21:00Z"/>
              </w:rPr>
            </w:pPr>
            <w:ins w:id="369" w:author="vivo-v2" w:date="2020-03-30T10:21:00Z">
              <w:r w:rsidRPr="0081530C">
                <w:t>IEI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F4B39" w14:textId="77777777" w:rsidR="00781A93" w:rsidRPr="0081530C" w:rsidRDefault="00781A93" w:rsidP="00055556">
            <w:pPr>
              <w:pStyle w:val="TAH"/>
              <w:rPr>
                <w:ins w:id="370" w:author="vivo-v2" w:date="2020-03-30T10:21:00Z"/>
              </w:rPr>
            </w:pPr>
            <w:ins w:id="371" w:author="vivo-v2" w:date="2020-03-30T10:21:00Z">
              <w:r w:rsidRPr="0081530C">
                <w:t>Information Element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B634" w14:textId="77777777" w:rsidR="00781A93" w:rsidRPr="0081530C" w:rsidRDefault="00781A93" w:rsidP="00055556">
            <w:pPr>
              <w:pStyle w:val="TAH"/>
              <w:rPr>
                <w:ins w:id="372" w:author="vivo-v2" w:date="2020-03-30T10:21:00Z"/>
              </w:rPr>
            </w:pPr>
            <w:ins w:id="373" w:author="vivo-v2" w:date="2020-03-30T10:21:00Z">
              <w:r w:rsidRPr="0081530C">
                <w:t>Type/Reference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C354" w14:textId="77777777" w:rsidR="00781A93" w:rsidRPr="0081530C" w:rsidRDefault="00781A93" w:rsidP="00055556">
            <w:pPr>
              <w:pStyle w:val="TAH"/>
              <w:rPr>
                <w:ins w:id="374" w:author="vivo-v2" w:date="2020-03-30T10:21:00Z"/>
              </w:rPr>
            </w:pPr>
            <w:ins w:id="375" w:author="vivo-v2" w:date="2020-03-30T10:21:00Z">
              <w:r w:rsidRPr="0081530C">
                <w:t>Presence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15092" w14:textId="77777777" w:rsidR="00781A93" w:rsidRPr="0081530C" w:rsidRDefault="00781A93" w:rsidP="00055556">
            <w:pPr>
              <w:pStyle w:val="TAH"/>
              <w:rPr>
                <w:ins w:id="376" w:author="vivo-v2" w:date="2020-03-30T10:21:00Z"/>
              </w:rPr>
            </w:pPr>
            <w:ins w:id="377" w:author="vivo-v2" w:date="2020-03-30T10:21:00Z">
              <w:r w:rsidRPr="0081530C">
                <w:t>Format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CCFD4" w14:textId="77777777" w:rsidR="00781A93" w:rsidRPr="0081530C" w:rsidRDefault="00781A93" w:rsidP="00055556">
            <w:pPr>
              <w:pStyle w:val="TAH"/>
              <w:rPr>
                <w:ins w:id="378" w:author="vivo-v2" w:date="2020-03-30T10:21:00Z"/>
              </w:rPr>
            </w:pPr>
            <w:ins w:id="379" w:author="vivo-v2" w:date="2020-03-30T10:21:00Z">
              <w:r w:rsidRPr="0081530C">
                <w:t>Length</w:t>
              </w:r>
            </w:ins>
          </w:p>
        </w:tc>
      </w:tr>
      <w:tr w:rsidR="00781A93" w:rsidRPr="0081530C" w14:paraId="75F539BA" w14:textId="77777777" w:rsidTr="00055556">
        <w:trPr>
          <w:cantSplit/>
          <w:jc w:val="center"/>
          <w:ins w:id="380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E4151" w14:textId="77777777" w:rsidR="00781A93" w:rsidRPr="0081530C" w:rsidRDefault="00781A93" w:rsidP="00055556">
            <w:pPr>
              <w:pStyle w:val="TAL"/>
              <w:rPr>
                <w:ins w:id="381" w:author="vivo-v2" w:date="2020-03-30T10:21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CA760" w14:textId="77777777" w:rsidR="00781A93" w:rsidRPr="0081530C" w:rsidRDefault="00781A93" w:rsidP="00055556">
            <w:pPr>
              <w:pStyle w:val="TAL"/>
              <w:rPr>
                <w:ins w:id="382" w:author="vivo-v2" w:date="2020-03-30T10:21:00Z"/>
              </w:rPr>
            </w:pPr>
            <w:ins w:id="383" w:author="vivo-v2" w:date="2020-03-30T10:21:00Z">
              <w:r w:rsidRPr="00D000F9">
                <w:t>DIRECT LINK IDENTIFIER UPDATE ACK</w:t>
              </w:r>
              <w:r w:rsidRPr="0081530C">
                <w:t xml:space="preserve"> message identity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DFDE6" w14:textId="77777777" w:rsidR="00781A93" w:rsidRPr="0081530C" w:rsidRDefault="00781A93" w:rsidP="00055556">
            <w:pPr>
              <w:pStyle w:val="TAL"/>
              <w:rPr>
                <w:ins w:id="384" w:author="vivo-v2" w:date="2020-03-30T10:21:00Z"/>
              </w:rPr>
            </w:pPr>
            <w:ins w:id="385" w:author="vivo-v2" w:date="2020-03-30T10:21:00Z">
              <w:r w:rsidRPr="0081530C">
                <w:t>PC5 signalling message type</w:t>
              </w:r>
            </w:ins>
          </w:p>
          <w:p w14:paraId="2AC202E0" w14:textId="77777777" w:rsidR="00781A93" w:rsidRPr="0081530C" w:rsidRDefault="00781A93" w:rsidP="00055556">
            <w:pPr>
              <w:pStyle w:val="TAL"/>
              <w:rPr>
                <w:ins w:id="386" w:author="vivo-v2" w:date="2020-03-30T10:21:00Z"/>
              </w:rPr>
            </w:pPr>
            <w:ins w:id="387" w:author="vivo-v2" w:date="2020-03-30T10:21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.1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50631" w14:textId="77777777" w:rsidR="00781A93" w:rsidRPr="0081530C" w:rsidRDefault="00781A93" w:rsidP="00055556">
            <w:pPr>
              <w:pStyle w:val="TAC"/>
              <w:rPr>
                <w:ins w:id="388" w:author="vivo-v2" w:date="2020-03-30T10:21:00Z"/>
              </w:rPr>
            </w:pPr>
            <w:ins w:id="389" w:author="vivo-v2" w:date="2020-03-30T10:21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B7632" w14:textId="77777777" w:rsidR="00781A93" w:rsidRPr="0081530C" w:rsidRDefault="00781A93" w:rsidP="00055556">
            <w:pPr>
              <w:pStyle w:val="TAC"/>
              <w:rPr>
                <w:ins w:id="390" w:author="vivo-v2" w:date="2020-03-30T10:21:00Z"/>
              </w:rPr>
            </w:pPr>
            <w:ins w:id="391" w:author="vivo-v2" w:date="2020-03-30T10:21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22153" w14:textId="77777777" w:rsidR="00781A93" w:rsidRPr="0081530C" w:rsidRDefault="00781A93" w:rsidP="00055556">
            <w:pPr>
              <w:pStyle w:val="TAC"/>
              <w:rPr>
                <w:ins w:id="392" w:author="vivo-v2" w:date="2020-03-30T10:21:00Z"/>
              </w:rPr>
            </w:pPr>
            <w:ins w:id="393" w:author="vivo-v2" w:date="2020-03-30T10:21:00Z">
              <w:r w:rsidRPr="0081530C">
                <w:t>1</w:t>
              </w:r>
            </w:ins>
          </w:p>
        </w:tc>
      </w:tr>
      <w:tr w:rsidR="00781A93" w:rsidRPr="0081530C" w14:paraId="245A981B" w14:textId="77777777" w:rsidTr="00055556">
        <w:trPr>
          <w:cantSplit/>
          <w:jc w:val="center"/>
          <w:ins w:id="394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486D6" w14:textId="77777777" w:rsidR="00781A93" w:rsidRPr="0081530C" w:rsidRDefault="00781A93" w:rsidP="00055556">
            <w:pPr>
              <w:pStyle w:val="TAL"/>
              <w:rPr>
                <w:ins w:id="395" w:author="vivo-v2" w:date="2020-03-30T10:21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599BB" w14:textId="77777777" w:rsidR="00781A93" w:rsidRPr="0081530C" w:rsidRDefault="00781A93" w:rsidP="00055556">
            <w:pPr>
              <w:pStyle w:val="TAL"/>
              <w:rPr>
                <w:ins w:id="396" w:author="vivo-v2" w:date="2020-03-30T10:21:00Z"/>
              </w:rPr>
            </w:pPr>
            <w:ins w:id="397" w:author="vivo-v2" w:date="2020-03-30T10:21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77A8A" w14:textId="77777777" w:rsidR="00781A93" w:rsidRPr="0081530C" w:rsidRDefault="00781A93" w:rsidP="00055556">
            <w:pPr>
              <w:pStyle w:val="TAL"/>
              <w:rPr>
                <w:ins w:id="398" w:author="vivo-v2" w:date="2020-03-30T10:21:00Z"/>
              </w:rPr>
            </w:pPr>
            <w:ins w:id="399" w:author="vivo-v2" w:date="2020-03-30T10:21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  <w:p w14:paraId="24F4F7A5" w14:textId="77777777" w:rsidR="00781A93" w:rsidRPr="0081530C" w:rsidRDefault="00781A93" w:rsidP="00055556">
            <w:pPr>
              <w:pStyle w:val="TAL"/>
              <w:rPr>
                <w:ins w:id="400" w:author="vivo-v2" w:date="2020-03-30T10:21:00Z"/>
              </w:rPr>
            </w:pPr>
            <w:ins w:id="401" w:author="vivo-v2" w:date="2020-03-30T10:21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D43EA" w14:textId="77777777" w:rsidR="00781A93" w:rsidRPr="0081530C" w:rsidRDefault="00781A93" w:rsidP="00055556">
            <w:pPr>
              <w:pStyle w:val="TAC"/>
              <w:rPr>
                <w:ins w:id="402" w:author="vivo-v2" w:date="2020-03-30T10:21:00Z"/>
              </w:rPr>
            </w:pPr>
            <w:ins w:id="403" w:author="vivo-v2" w:date="2020-03-30T10:21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35315" w14:textId="77777777" w:rsidR="00781A93" w:rsidRPr="0081530C" w:rsidRDefault="00781A93" w:rsidP="00055556">
            <w:pPr>
              <w:pStyle w:val="TAC"/>
              <w:rPr>
                <w:ins w:id="404" w:author="vivo-v2" w:date="2020-03-30T10:21:00Z"/>
              </w:rPr>
            </w:pPr>
            <w:ins w:id="405" w:author="vivo-v2" w:date="2020-03-30T10:21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15C2" w14:textId="77777777" w:rsidR="00781A93" w:rsidRPr="0081530C" w:rsidRDefault="00781A93" w:rsidP="00055556">
            <w:pPr>
              <w:pStyle w:val="TAC"/>
              <w:rPr>
                <w:ins w:id="406" w:author="vivo-v2" w:date="2020-03-30T10:21:00Z"/>
                <w:lang w:eastAsia="zh-CN"/>
              </w:rPr>
            </w:pPr>
            <w:ins w:id="407" w:author="vivo-v2" w:date="2020-03-30T10:21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</w:tr>
      <w:tr w:rsidR="00781A93" w:rsidRPr="00EF7A4C" w14:paraId="59F08F88" w14:textId="77777777" w:rsidTr="00055556">
        <w:trPr>
          <w:cantSplit/>
          <w:jc w:val="center"/>
          <w:ins w:id="408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A1B7A" w14:textId="3E441BA5" w:rsidR="00781A93" w:rsidRPr="00EF7A4C" w:rsidRDefault="00055556" w:rsidP="00055556">
            <w:pPr>
              <w:pStyle w:val="TAL"/>
              <w:rPr>
                <w:ins w:id="409" w:author="vivo-v2" w:date="2020-03-30T10:21:00Z"/>
                <w:lang w:eastAsia="zh-CN"/>
              </w:rPr>
            </w:pPr>
            <w:ins w:id="410" w:author="vivo-v2" w:date="2020-04-08T14:16:00Z">
              <w:r>
                <w:rPr>
                  <w:lang w:eastAsia="zh-CN"/>
                </w:rPr>
                <w:t>28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DEBA" w14:textId="77777777" w:rsidR="00781A93" w:rsidRPr="00EF7A4C" w:rsidRDefault="00781A93" w:rsidP="00055556">
            <w:pPr>
              <w:pStyle w:val="TAL"/>
              <w:rPr>
                <w:ins w:id="411" w:author="vivo-v2" w:date="2020-03-30T10:21:00Z"/>
              </w:rPr>
            </w:pPr>
            <w:ins w:id="412" w:author="vivo-v2" w:date="2020-03-30T10:21:00Z">
              <w:r>
                <w:t>Target user info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6361" w14:textId="77777777" w:rsidR="00781A93" w:rsidRPr="006821FB" w:rsidRDefault="00781A93" w:rsidP="00055556">
            <w:pPr>
              <w:pStyle w:val="TAL"/>
              <w:rPr>
                <w:ins w:id="413" w:author="vivo-v2" w:date="2020-03-30T10:21:00Z"/>
                <w:lang w:val="en-US" w:eastAsia="zh-CN"/>
              </w:rPr>
            </w:pPr>
            <w:ins w:id="414" w:author="vivo-v2" w:date="2020-03-30T10:21:00Z">
              <w:r w:rsidRPr="006821FB">
                <w:rPr>
                  <w:lang w:val="en-US" w:eastAsia="zh-CN"/>
                </w:rPr>
                <w:t>Application layer ID</w:t>
              </w:r>
            </w:ins>
          </w:p>
          <w:p w14:paraId="623669F6" w14:textId="77777777" w:rsidR="00781A93" w:rsidRPr="006821FB" w:rsidRDefault="00781A93" w:rsidP="00055556">
            <w:pPr>
              <w:pStyle w:val="TAL"/>
              <w:rPr>
                <w:ins w:id="415" w:author="vivo-v2" w:date="2020-03-30T10:21:00Z"/>
                <w:lang w:val="en-US" w:eastAsia="zh-CN"/>
              </w:rPr>
            </w:pPr>
            <w:ins w:id="416" w:author="vivo-v2" w:date="2020-03-30T10:21:00Z">
              <w:r w:rsidRPr="006821FB">
                <w:rPr>
                  <w:lang w:val="en-US" w:eastAsia="zh-CN"/>
                </w:rPr>
                <w:t>8.4.4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BE798" w14:textId="77777777" w:rsidR="00781A93" w:rsidRPr="00EF7A4C" w:rsidRDefault="00781A93" w:rsidP="00055556">
            <w:pPr>
              <w:pStyle w:val="TAC"/>
              <w:rPr>
                <w:ins w:id="417" w:author="vivo-v2" w:date="2020-03-30T10:21:00Z"/>
                <w:lang w:eastAsia="zh-CN"/>
              </w:rPr>
            </w:pPr>
            <w:ins w:id="418" w:author="vivo-v2" w:date="2020-03-30T10:2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09B44" w14:textId="77777777" w:rsidR="00781A93" w:rsidRPr="00EF7A4C" w:rsidRDefault="00781A93" w:rsidP="00055556">
            <w:pPr>
              <w:pStyle w:val="TAC"/>
              <w:rPr>
                <w:ins w:id="419" w:author="vivo-v2" w:date="2020-03-30T10:21:00Z"/>
              </w:rPr>
            </w:pPr>
            <w:ins w:id="420" w:author="vivo-v2" w:date="2020-03-30T10:21:00Z">
              <w:r>
                <w:t>T</w:t>
              </w:r>
              <w:r w:rsidRPr="00EF7A4C">
                <w:t>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172DF" w14:textId="77777777" w:rsidR="00781A93" w:rsidRPr="00EF7A4C" w:rsidRDefault="00781A93" w:rsidP="00055556">
            <w:pPr>
              <w:pStyle w:val="TAC"/>
              <w:rPr>
                <w:ins w:id="421" w:author="vivo-v2" w:date="2020-03-30T10:21:00Z"/>
              </w:rPr>
            </w:pPr>
            <w:ins w:id="422" w:author="vivo-v2" w:date="2020-04-02T15:23:00Z">
              <w:r>
                <w:t>4</w:t>
              </w:r>
            </w:ins>
            <w:ins w:id="423" w:author="vivo-v2" w:date="2020-03-30T10:21:00Z">
              <w:r w:rsidRPr="00EF7A4C">
                <w:t>-</w:t>
              </w:r>
            </w:ins>
            <w:ins w:id="424" w:author="vivo-v2" w:date="2020-04-02T15:23:00Z">
              <w:r w:rsidRPr="00EF7A4C">
                <w:t>25</w:t>
              </w:r>
              <w:r>
                <w:t>4</w:t>
              </w:r>
            </w:ins>
          </w:p>
        </w:tc>
      </w:tr>
      <w:tr w:rsidR="00781A93" w:rsidRPr="00DF0404" w:rsidDel="003F6B31" w14:paraId="4EAC48CD" w14:textId="77777777" w:rsidTr="00055556">
        <w:trPr>
          <w:cantSplit/>
          <w:jc w:val="center"/>
          <w:ins w:id="425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28EC" w14:textId="67124BE8" w:rsidR="00781A93" w:rsidRPr="0033679D" w:rsidDel="003F6B31" w:rsidRDefault="00781A93" w:rsidP="00055556">
            <w:pPr>
              <w:pStyle w:val="TAL"/>
              <w:rPr>
                <w:ins w:id="426" w:author="vivo-v2" w:date="2020-03-30T10:21:00Z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1E1BE" w14:textId="155D23F9" w:rsidR="00781A93" w:rsidRPr="0033679D" w:rsidDel="003F6B31" w:rsidRDefault="00463B2B" w:rsidP="00055556">
            <w:pPr>
              <w:pStyle w:val="TAL"/>
              <w:rPr>
                <w:ins w:id="427" w:author="vivo-v2" w:date="2020-03-30T10:21:00Z"/>
              </w:rPr>
            </w:pPr>
            <w:ins w:id="428" w:author="vivo-v1" w:date="2020-04-20T16:39:00Z">
              <w:r>
                <w:rPr>
                  <w:lang w:eastAsia="ja-JP"/>
                </w:rPr>
                <w:t>LSB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>-sess</w:t>
              </w:r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8BB55" w14:textId="77777777" w:rsidR="00463B2B" w:rsidRDefault="00463B2B" w:rsidP="00463B2B">
            <w:pPr>
              <w:pStyle w:val="TAL"/>
              <w:rPr>
                <w:ins w:id="429" w:author="vivo-v1" w:date="2020-04-20T16:39:00Z"/>
                <w:lang w:eastAsia="ja-JP"/>
              </w:rPr>
            </w:pPr>
            <w:ins w:id="430" w:author="vivo-v1" w:date="2020-04-20T16:39:00Z">
              <w:r>
                <w:rPr>
                  <w:lang w:eastAsia="ja-JP"/>
                </w:rPr>
                <w:t>LSB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 xml:space="preserve">-sess </w:t>
              </w:r>
              <w:r>
                <w:rPr>
                  <w:lang w:eastAsia="ja-JP"/>
                </w:rPr>
                <w:t>ID</w:t>
              </w:r>
            </w:ins>
          </w:p>
          <w:p w14:paraId="138E012E" w14:textId="05954042" w:rsidR="00781A93" w:rsidRPr="006821FB" w:rsidDel="003F6B31" w:rsidRDefault="00463B2B" w:rsidP="00463B2B">
            <w:pPr>
              <w:pStyle w:val="TAL"/>
              <w:rPr>
                <w:ins w:id="431" w:author="vivo-v2" w:date="2020-03-30T10:21:00Z"/>
                <w:lang w:val="en-US" w:eastAsia="zh-CN"/>
              </w:rPr>
            </w:pPr>
            <w:ins w:id="432" w:author="vivo-v1" w:date="2020-04-20T16:39:00Z">
              <w:r>
                <w:rPr>
                  <w:lang w:eastAsia="ja-JP"/>
                </w:rPr>
                <w:t>8.4.</w:t>
              </w:r>
              <w:r w:rsidR="00495BAF">
                <w:rPr>
                  <w:lang w:eastAsia="ja-JP"/>
                </w:rPr>
                <w:t>z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FFC4E" w14:textId="77777777" w:rsidR="00781A93" w:rsidRPr="00DF0404" w:rsidDel="003F6B31" w:rsidRDefault="00781A93" w:rsidP="00055556">
            <w:pPr>
              <w:pStyle w:val="TAC"/>
              <w:rPr>
                <w:ins w:id="433" w:author="vivo-v2" w:date="2020-03-30T10:21:00Z"/>
                <w:lang w:eastAsia="zh-CN"/>
              </w:rPr>
            </w:pPr>
            <w:ins w:id="434" w:author="vivo-v2" w:date="2020-03-30T10:2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F17D3" w14:textId="0EB8ADB2" w:rsidR="00781A93" w:rsidRPr="00DF0404" w:rsidDel="003F6B31" w:rsidRDefault="00055556" w:rsidP="00463B2B">
            <w:pPr>
              <w:pStyle w:val="TAC"/>
              <w:rPr>
                <w:ins w:id="435" w:author="vivo-v2" w:date="2020-03-30T10:21:00Z"/>
              </w:rPr>
            </w:pPr>
            <w:ins w:id="436" w:author="vivo-v2" w:date="2020-04-08T14:17:00Z">
              <w:r>
                <w:t>T</w:t>
              </w:r>
            </w:ins>
            <w:ins w:id="437" w:author="vivo-v1" w:date="2020-04-20T16:39:00Z">
              <w:r w:rsidR="00463B2B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1CB2D" w14:textId="4729C317" w:rsidR="00781A93" w:rsidRPr="00DF0404" w:rsidDel="003F6B31" w:rsidRDefault="00463B2B" w:rsidP="00055556">
            <w:pPr>
              <w:pStyle w:val="TAC"/>
              <w:rPr>
                <w:ins w:id="438" w:author="vivo-v2" w:date="2020-03-30T10:21:00Z"/>
              </w:rPr>
            </w:pPr>
            <w:ins w:id="439" w:author="vivo-v1" w:date="2020-04-20T16:40:00Z">
              <w:r>
                <w:t>2</w:t>
              </w:r>
            </w:ins>
          </w:p>
        </w:tc>
      </w:tr>
      <w:tr w:rsidR="00781A93" w:rsidRPr="00EF7A4C" w14:paraId="2C01C06E" w14:textId="77777777" w:rsidTr="00055556">
        <w:trPr>
          <w:cantSplit/>
          <w:jc w:val="center"/>
          <w:ins w:id="440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B6F1" w14:textId="36884B15" w:rsidR="00781A93" w:rsidRPr="00EF7A4C" w:rsidRDefault="009A0BFF" w:rsidP="00055556">
            <w:pPr>
              <w:pStyle w:val="TAL"/>
              <w:rPr>
                <w:ins w:id="441" w:author="vivo-v2" w:date="2020-03-30T10:21:00Z"/>
                <w:lang w:eastAsia="zh-CN"/>
              </w:rPr>
            </w:pPr>
            <w:ins w:id="442" w:author="yanchao" w:date="2020-04-08T11:40:00Z">
              <w:r>
                <w:rPr>
                  <w:rFonts w:hint="eastAsia"/>
                  <w:lang w:eastAsia="zh-CN"/>
                </w:rPr>
                <w:t>TBD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4068E" w14:textId="77777777" w:rsidR="00781A93" w:rsidRPr="00EF7A4C" w:rsidRDefault="00781A93" w:rsidP="00055556">
            <w:pPr>
              <w:pStyle w:val="TAL"/>
              <w:rPr>
                <w:ins w:id="443" w:author="vivo-v2" w:date="2020-03-30T10:21:00Z"/>
              </w:rPr>
            </w:pPr>
            <w:ins w:id="444" w:author="vivo-v2" w:date="2020-03-30T10:21:00Z">
              <w:r>
                <w:t>Layer-2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C489C" w14:textId="77777777" w:rsidR="00781A93" w:rsidRPr="006821FB" w:rsidRDefault="00781A93" w:rsidP="00055556">
            <w:pPr>
              <w:pStyle w:val="TAL"/>
              <w:rPr>
                <w:ins w:id="445" w:author="vivo-v2" w:date="2020-03-30T10:21:00Z"/>
                <w:lang w:val="en-US" w:eastAsia="zh-CN"/>
              </w:rPr>
            </w:pPr>
            <w:ins w:id="446" w:author="vivo-v2" w:date="2020-03-30T10:21:00Z">
              <w:r w:rsidRPr="006821FB">
                <w:rPr>
                  <w:lang w:val="en-US" w:eastAsia="zh-CN"/>
                </w:rPr>
                <w:t>L</w:t>
              </w:r>
              <w:r w:rsidRPr="006821FB">
                <w:rPr>
                  <w:rFonts w:hint="eastAsia"/>
                  <w:lang w:val="en-US" w:eastAsia="zh-CN"/>
                </w:rPr>
                <w:t>ayer-</w:t>
              </w:r>
              <w:r w:rsidRPr="006821FB">
                <w:rPr>
                  <w:lang w:val="en-US" w:eastAsia="zh-CN"/>
                </w:rPr>
                <w:t>2 ID</w:t>
              </w:r>
            </w:ins>
          </w:p>
          <w:p w14:paraId="377A460A" w14:textId="77777777" w:rsidR="00781A93" w:rsidRPr="006821FB" w:rsidRDefault="00781A93" w:rsidP="00055556">
            <w:pPr>
              <w:pStyle w:val="TAL"/>
              <w:rPr>
                <w:ins w:id="447" w:author="vivo-v2" w:date="2020-03-30T10:21:00Z"/>
                <w:lang w:val="en-US" w:eastAsia="zh-CN"/>
              </w:rPr>
            </w:pPr>
            <w:ins w:id="448" w:author="vivo-v2" w:date="2020-03-30T10:21:00Z">
              <w:r w:rsidRPr="006821FB">
                <w:rPr>
                  <w:lang w:val="en-US" w:eastAsia="zh-CN"/>
                </w:rPr>
                <w:t>8.4.x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DBE67" w14:textId="77777777" w:rsidR="00781A93" w:rsidRPr="00EF7A4C" w:rsidRDefault="00781A93" w:rsidP="00055556">
            <w:pPr>
              <w:pStyle w:val="TAC"/>
              <w:rPr>
                <w:ins w:id="449" w:author="vivo-v2" w:date="2020-03-30T10:21:00Z"/>
                <w:lang w:eastAsia="zh-CN"/>
              </w:rPr>
            </w:pPr>
            <w:ins w:id="450" w:author="vivo-v2" w:date="2020-03-30T10:21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E6E48" w14:textId="77777777" w:rsidR="00781A93" w:rsidRPr="00EF7A4C" w:rsidRDefault="00781A93" w:rsidP="00055556">
            <w:pPr>
              <w:pStyle w:val="TAC"/>
              <w:rPr>
                <w:ins w:id="451" w:author="vivo-v2" w:date="2020-03-30T10:21:00Z"/>
              </w:rPr>
            </w:pPr>
            <w:ins w:id="452" w:author="vivo-v2" w:date="2020-04-02T15:23:00Z">
              <w:r>
                <w:t>T</w:t>
              </w:r>
              <w:r>
                <w:rPr>
                  <w:rFonts w:hint="eastAsia"/>
                </w:rP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9731B" w14:textId="77777777" w:rsidR="00781A93" w:rsidRPr="00EF7A4C" w:rsidRDefault="00781A93" w:rsidP="00055556">
            <w:pPr>
              <w:pStyle w:val="TAC"/>
              <w:rPr>
                <w:ins w:id="453" w:author="vivo-v2" w:date="2020-03-30T10:21:00Z"/>
                <w:lang w:eastAsia="zh-CN"/>
              </w:rPr>
            </w:pPr>
            <w:ins w:id="454" w:author="vivo-v2" w:date="2020-04-02T15:23:00Z">
              <w:r>
                <w:rPr>
                  <w:lang w:eastAsia="zh-CN"/>
                </w:rPr>
                <w:t>4</w:t>
              </w:r>
            </w:ins>
          </w:p>
        </w:tc>
      </w:tr>
      <w:tr w:rsidR="00781A93" w:rsidRPr="00EF7A4C" w14:paraId="065C8367" w14:textId="77777777" w:rsidTr="00055556">
        <w:trPr>
          <w:cantSplit/>
          <w:jc w:val="center"/>
          <w:ins w:id="455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BF50A" w14:textId="77777777" w:rsidR="00781A93" w:rsidRPr="00EF7A4C" w:rsidRDefault="00781A93" w:rsidP="00055556">
            <w:pPr>
              <w:pStyle w:val="TAL"/>
              <w:rPr>
                <w:ins w:id="456" w:author="vivo-v2" w:date="2020-03-30T10:21:00Z"/>
                <w:lang w:eastAsia="zh-CN"/>
              </w:rPr>
            </w:pPr>
            <w:ins w:id="457" w:author="vivo-v2" w:date="2020-03-30T10:21:00Z">
              <w:r>
                <w:rPr>
                  <w:lang w:eastAsia="zh-CN"/>
                </w:rPr>
                <w:t>58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44305" w14:textId="77777777" w:rsidR="00781A93" w:rsidRPr="00EF7A4C" w:rsidRDefault="00781A93" w:rsidP="00055556">
            <w:pPr>
              <w:pStyle w:val="TAL"/>
              <w:rPr>
                <w:ins w:id="458" w:author="vivo-v2" w:date="2020-03-30T10:21:00Z"/>
              </w:rPr>
            </w:pPr>
            <w:ins w:id="459" w:author="vivo-v2" w:date="2020-03-30T10:21:00Z">
              <w:r w:rsidRPr="00EF7A4C">
                <w:t xml:space="preserve">Link </w:t>
              </w:r>
              <w:r>
                <w:t>l</w:t>
              </w:r>
              <w:r w:rsidRPr="00EF7A4C">
                <w:t xml:space="preserve">ocal IPv6 </w:t>
              </w:r>
              <w:r>
                <w:t>a</w:t>
              </w:r>
              <w:r w:rsidRPr="00EF7A4C">
                <w:t xml:space="preserve">ddress </w:t>
              </w:r>
            </w:ins>
          </w:p>
          <w:p w14:paraId="7BDBEE1B" w14:textId="77777777" w:rsidR="00781A93" w:rsidRPr="00EF7A4C" w:rsidRDefault="00781A93" w:rsidP="00055556">
            <w:pPr>
              <w:pStyle w:val="TAL"/>
              <w:rPr>
                <w:ins w:id="460" w:author="vivo-v2" w:date="2020-03-30T10:21:00Z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A731A" w14:textId="77777777" w:rsidR="00781A93" w:rsidRPr="006821FB" w:rsidRDefault="00781A93" w:rsidP="00055556">
            <w:pPr>
              <w:pStyle w:val="TAL"/>
              <w:rPr>
                <w:ins w:id="461" w:author="vivo-v2" w:date="2020-03-30T10:21:00Z"/>
                <w:lang w:val="en-US" w:eastAsia="zh-CN"/>
              </w:rPr>
            </w:pPr>
            <w:ins w:id="462" w:author="vivo-v2" w:date="2020-03-30T10:21:00Z">
              <w:r w:rsidRPr="006821FB">
                <w:rPr>
                  <w:lang w:val="en-US" w:eastAsia="zh-CN"/>
                </w:rPr>
                <w:t>Link local IPv6 address</w:t>
              </w:r>
            </w:ins>
          </w:p>
          <w:p w14:paraId="262E7880" w14:textId="77777777" w:rsidR="00781A93" w:rsidRPr="006821FB" w:rsidRDefault="00781A93" w:rsidP="00055556">
            <w:pPr>
              <w:pStyle w:val="TAL"/>
              <w:rPr>
                <w:ins w:id="463" w:author="vivo-v2" w:date="2020-03-30T10:21:00Z"/>
                <w:lang w:val="en-US" w:eastAsia="zh-CN"/>
              </w:rPr>
            </w:pPr>
            <w:ins w:id="464" w:author="vivo-v2" w:date="2020-03-30T10:21:00Z">
              <w:r w:rsidRPr="006821FB">
                <w:rPr>
                  <w:lang w:val="en-US" w:eastAsia="zh-CN"/>
                </w:rPr>
                <w:t>8.4.7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187FC" w14:textId="77777777" w:rsidR="00781A93" w:rsidRPr="00EF7A4C" w:rsidRDefault="00781A93" w:rsidP="00055556">
            <w:pPr>
              <w:pStyle w:val="TAC"/>
              <w:rPr>
                <w:ins w:id="465" w:author="vivo-v2" w:date="2020-03-30T10:21:00Z"/>
                <w:lang w:eastAsia="zh-CN"/>
              </w:rPr>
            </w:pPr>
            <w:ins w:id="466" w:author="vivo-v2" w:date="2020-03-30T10:21:00Z">
              <w:r w:rsidRPr="00EF7A4C">
                <w:rPr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C550" w14:textId="77777777" w:rsidR="00781A93" w:rsidRPr="00EF7A4C" w:rsidRDefault="00781A93" w:rsidP="00055556">
            <w:pPr>
              <w:pStyle w:val="TAC"/>
              <w:rPr>
                <w:ins w:id="467" w:author="vivo-v2" w:date="2020-03-30T10:21:00Z"/>
              </w:rPr>
            </w:pPr>
            <w:ins w:id="468" w:author="vivo-v2" w:date="2020-03-30T10:21:00Z">
              <w:r w:rsidRPr="00EF7A4C">
                <w:t>TV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03DB8" w14:textId="77777777" w:rsidR="00781A93" w:rsidRPr="00EF7A4C" w:rsidRDefault="00781A93" w:rsidP="00055556">
            <w:pPr>
              <w:pStyle w:val="TAC"/>
              <w:rPr>
                <w:ins w:id="469" w:author="vivo-v2" w:date="2020-03-30T10:21:00Z"/>
              </w:rPr>
            </w:pPr>
            <w:ins w:id="470" w:author="vivo-v2" w:date="2020-03-30T10:21:00Z">
              <w:r w:rsidRPr="00EF7A4C">
                <w:t>17</w:t>
              </w:r>
            </w:ins>
          </w:p>
        </w:tc>
      </w:tr>
    </w:tbl>
    <w:p w14:paraId="2D95C735" w14:textId="573E6569" w:rsidR="00D37382" w:rsidRDefault="00D37382" w:rsidP="00D37382">
      <w:pPr>
        <w:pStyle w:val="4"/>
        <w:rPr>
          <w:ins w:id="471" w:author="vivo-v1" w:date="2020-04-20T17:37:00Z"/>
        </w:rPr>
      </w:pPr>
      <w:ins w:id="472" w:author="vivo-v1" w:date="2020-04-20T17:37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>
          <w:t>.c.</w:t>
        </w:r>
        <w:r>
          <w:rPr>
            <w:rFonts w:hint="eastAsia"/>
            <w:lang w:eastAsia="zh-CN"/>
          </w:rPr>
          <w:t>2</w:t>
        </w:r>
        <w:proofErr w:type="gramEnd"/>
        <w:r>
          <w:tab/>
        </w:r>
        <w:r w:rsidRPr="00CC7033">
          <w:rPr>
            <w:lang w:eastAsia="zh-CN"/>
          </w:rPr>
          <w:t>Target user info</w:t>
        </w:r>
      </w:ins>
    </w:p>
    <w:p w14:paraId="66080468" w14:textId="27FF61D0" w:rsidR="00D37382" w:rsidRDefault="00D37382" w:rsidP="00D37382">
      <w:pPr>
        <w:rPr>
          <w:ins w:id="473" w:author="vivo-v1" w:date="2020-04-20T17:37:00Z"/>
          <w:lang w:eastAsia="zh-CN"/>
        </w:rPr>
      </w:pPr>
      <w:ins w:id="474" w:author="vivo-v1" w:date="2020-04-20T17:37:00Z">
        <w:r>
          <w:rPr>
            <w:lang w:eastAsia="zh-CN"/>
          </w:rPr>
          <w:t>This IE is included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when</w:t>
        </w:r>
        <w:r>
          <w:rPr>
            <w:rFonts w:hint="eastAsia"/>
            <w:lang w:eastAsia="zh-CN"/>
          </w:rPr>
          <w:t xml:space="preserve"> the</w:t>
        </w:r>
      </w:ins>
      <w:ins w:id="475" w:author="vivo-v1" w:date="2020-04-20T17:38:00Z">
        <w:r>
          <w:rPr>
            <w:lang w:eastAsia="zh-CN"/>
          </w:rPr>
          <w:t xml:space="preserve"> </w:t>
        </w:r>
        <w:r w:rsidRPr="00D37382">
          <w:rPr>
            <w:lang w:eastAsia="zh-CN"/>
          </w:rPr>
          <w:t>DIRECT LINK IDENTIFIER UPDATE ACCEPT message</w:t>
        </w:r>
      </w:ins>
      <w:ins w:id="476" w:author="vivo-v1" w:date="2020-04-20T17:39:00Z">
        <w:r>
          <w:rPr>
            <w:lang w:eastAsia="zh-CN"/>
          </w:rPr>
          <w:t xml:space="preserve"> includes </w:t>
        </w:r>
      </w:ins>
      <w:ins w:id="477" w:author="vivo-v1" w:date="2020-04-20T17:46:00Z">
        <w:r w:rsidR="00BA2090">
          <w:rPr>
            <w:lang w:eastAsia="zh-CN"/>
          </w:rPr>
          <w:t>the target UE’s new application layer ID</w:t>
        </w:r>
      </w:ins>
      <w:ins w:id="478" w:author="vivo-v1" w:date="2020-04-20T17:37:00Z">
        <w:r>
          <w:rPr>
            <w:lang w:eastAsia="zh-CN"/>
          </w:rPr>
          <w:t xml:space="preserve"> during the PC5 unicast link identifier update procedure.</w:t>
        </w:r>
      </w:ins>
    </w:p>
    <w:p w14:paraId="5C9E06E9" w14:textId="153FD1FE" w:rsidR="00D37382" w:rsidRDefault="00D37382" w:rsidP="00D37382">
      <w:pPr>
        <w:pStyle w:val="4"/>
        <w:rPr>
          <w:ins w:id="479" w:author="vivo-v1" w:date="2020-04-20T17:37:00Z"/>
        </w:rPr>
      </w:pPr>
      <w:ins w:id="480" w:author="vivo-v1" w:date="2020-04-20T17:37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 w:rsidR="002D05A0">
          <w:t>.c</w:t>
        </w:r>
        <w:r>
          <w:t>.</w:t>
        </w:r>
        <w:r>
          <w:rPr>
            <w:rFonts w:hint="eastAsia"/>
            <w:lang w:eastAsia="zh-CN"/>
          </w:rPr>
          <w:t>3</w:t>
        </w:r>
        <w:proofErr w:type="gramEnd"/>
        <w:r>
          <w:tab/>
        </w:r>
        <w:r w:rsidRPr="00AC1721">
          <w:rPr>
            <w:lang w:eastAsia="zh-CN"/>
          </w:rPr>
          <w:t>LSB of K</w:t>
        </w:r>
        <w:r w:rsidRPr="00AC1721">
          <w:rPr>
            <w:vertAlign w:val="subscript"/>
            <w:lang w:eastAsia="zh-CN"/>
          </w:rPr>
          <w:t>NRP-sess</w:t>
        </w:r>
        <w:r w:rsidRPr="00AC1721">
          <w:rPr>
            <w:lang w:eastAsia="zh-CN"/>
          </w:rPr>
          <w:t xml:space="preserve"> ID</w:t>
        </w:r>
      </w:ins>
    </w:p>
    <w:p w14:paraId="357BFF86" w14:textId="2DF59C37" w:rsidR="00D37382" w:rsidRPr="00785030" w:rsidRDefault="00D37382" w:rsidP="00D37382">
      <w:pPr>
        <w:rPr>
          <w:ins w:id="481" w:author="vivo-v1" w:date="2020-04-20T17:37:00Z"/>
        </w:rPr>
      </w:pPr>
      <w:ins w:id="482" w:author="vivo-v1" w:date="2020-04-20T17:37:00Z">
        <w:r w:rsidRPr="00ED24E5">
          <w:t xml:space="preserve">This IE </w:t>
        </w:r>
        <w:r>
          <w:t>is</w:t>
        </w:r>
        <w:r w:rsidRPr="00ED24E5">
          <w:t xml:space="preserve"> included </w:t>
        </w:r>
        <w:r>
          <w:t>when</w:t>
        </w:r>
        <w:r w:rsidRPr="00AC1721">
          <w:t xml:space="preserve"> </w:t>
        </w:r>
        <w:r>
          <w:t xml:space="preserve">the </w:t>
        </w:r>
      </w:ins>
      <w:ins w:id="483" w:author="vivo-v1" w:date="2020-04-20T17:40:00Z">
        <w:r w:rsidRPr="00D37382">
          <w:t>DIRECT LINK IDENTIFIER UPDATE ACCEPT message includes</w:t>
        </w:r>
      </w:ins>
      <w:ins w:id="484" w:author="vivo-v1" w:date="2020-04-20T17:47:00Z">
        <w:r w:rsidR="00BA2090">
          <w:t xml:space="preserve"> the</w:t>
        </w:r>
      </w:ins>
      <w:ins w:id="485" w:author="vivo-v1" w:date="2020-04-20T17:45:00Z">
        <w:r w:rsidR="00BA2090">
          <w:t xml:space="preserve"> </w:t>
        </w:r>
        <w:r w:rsidR="00BA2090">
          <w:rPr>
            <w:lang w:eastAsia="zh-CN"/>
          </w:rPr>
          <w:t>targte UE’s new security info</w:t>
        </w:r>
      </w:ins>
      <w:ins w:id="486" w:author="vivo-v1" w:date="2020-04-20T17:46:00Z">
        <w:r w:rsidR="00BA2090">
          <w:rPr>
            <w:lang w:eastAsia="zh-CN"/>
          </w:rPr>
          <w:t>mation</w:t>
        </w:r>
      </w:ins>
      <w:ins w:id="487" w:author="vivo-v1" w:date="2020-04-20T17:37:00Z">
        <w:r>
          <w:t xml:space="preserve"> </w:t>
        </w:r>
        <w:r w:rsidRPr="00AC1721">
          <w:t>during the PC5 unicast link identifier update procedure</w:t>
        </w:r>
        <w:r>
          <w:t>.</w:t>
        </w:r>
      </w:ins>
    </w:p>
    <w:p w14:paraId="71067A37" w14:textId="6C1D5F3C" w:rsidR="00D37382" w:rsidRDefault="00D37382" w:rsidP="00D37382">
      <w:pPr>
        <w:pStyle w:val="4"/>
        <w:rPr>
          <w:ins w:id="488" w:author="vivo-v1" w:date="2020-04-20T17:37:00Z"/>
        </w:rPr>
      </w:pPr>
      <w:ins w:id="489" w:author="vivo-v1" w:date="2020-04-20T17:37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 w:rsidR="002D05A0">
          <w:t>.c</w:t>
        </w:r>
        <w:r>
          <w:t>.4</w:t>
        </w:r>
        <w:proofErr w:type="gramEnd"/>
        <w:r>
          <w:tab/>
        </w:r>
        <w:r w:rsidRPr="00AC1721">
          <w:rPr>
            <w:lang w:eastAsia="zh-CN"/>
          </w:rPr>
          <w:t>Layer-2 ID</w:t>
        </w:r>
      </w:ins>
    </w:p>
    <w:p w14:paraId="208B7536" w14:textId="7E30F416" w:rsidR="00D37382" w:rsidRDefault="00D37382" w:rsidP="00D37382">
      <w:pPr>
        <w:rPr>
          <w:ins w:id="490" w:author="vivo-v1" w:date="2020-04-20T17:37:00Z"/>
        </w:rPr>
      </w:pPr>
      <w:ins w:id="491" w:author="vivo-v1" w:date="2020-04-20T17:37:00Z">
        <w:r w:rsidRPr="00ED24E5">
          <w:t xml:space="preserve">This IE </w:t>
        </w:r>
        <w:r>
          <w:t>is</w:t>
        </w:r>
        <w:r w:rsidRPr="00ED24E5">
          <w:t xml:space="preserve"> included </w:t>
        </w:r>
        <w:r>
          <w:t>when</w:t>
        </w:r>
        <w:r w:rsidRPr="00AC1721">
          <w:t xml:space="preserve"> </w:t>
        </w:r>
      </w:ins>
      <w:ins w:id="492" w:author="vivo-v1" w:date="2020-04-20T17:40:00Z">
        <w:r w:rsidRPr="00D37382">
          <w:t xml:space="preserve">DIRECT LINK IDENTIFIER UPDATE ACCEPT message includes </w:t>
        </w:r>
      </w:ins>
      <w:ins w:id="493" w:author="vivo-v1" w:date="2020-04-20T17:44:00Z">
        <w:r w:rsidR="00BD4745">
          <w:t xml:space="preserve">the </w:t>
        </w:r>
      </w:ins>
      <w:ins w:id="494" w:author="vivo-v1" w:date="2020-04-20T17:43:00Z">
        <w:r w:rsidR="00BD4745">
          <w:t xml:space="preserve">target UE’s </w:t>
        </w:r>
      </w:ins>
      <w:ins w:id="495" w:author="vivo-v1" w:date="2020-04-20T17:44:00Z">
        <w:r w:rsidR="00BD4745">
          <w:t xml:space="preserve">new </w:t>
        </w:r>
      </w:ins>
      <w:ins w:id="496" w:author="vivo-v1" w:date="2020-04-20T17:43:00Z">
        <w:r w:rsidR="00BD4745">
          <w:t>l</w:t>
        </w:r>
        <w:r w:rsidR="00BD4745" w:rsidRPr="00AC1721">
          <w:rPr>
            <w:lang w:eastAsia="zh-CN"/>
          </w:rPr>
          <w:t>ayer-2 ID</w:t>
        </w:r>
      </w:ins>
      <w:ins w:id="497" w:author="vivo-v1" w:date="2020-04-20T17:37:00Z">
        <w:r>
          <w:t xml:space="preserve"> </w:t>
        </w:r>
        <w:r w:rsidRPr="00AC1721">
          <w:t>during the PC5 unicast link identifier update procedure</w:t>
        </w:r>
        <w:r>
          <w:t>.</w:t>
        </w:r>
      </w:ins>
    </w:p>
    <w:p w14:paraId="3CB7CD41" w14:textId="7F9D4ABC" w:rsidR="005E0700" w:rsidRPr="000603E9" w:rsidRDefault="005E0700" w:rsidP="000603E9">
      <w:pPr>
        <w:pStyle w:val="4"/>
        <w:rPr>
          <w:ins w:id="498" w:author="vivo-v1" w:date="2020-04-20T17:41:00Z"/>
          <w:lang w:eastAsia="zh-CN"/>
        </w:rPr>
      </w:pPr>
      <w:ins w:id="499" w:author="vivo-v1" w:date="2020-04-20T17:41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 w:rsidR="002D05A0">
          <w:t>.c</w:t>
        </w:r>
        <w:r>
          <w:t>.</w:t>
        </w:r>
        <w:r w:rsidR="00C81C15">
          <w:t>5</w:t>
        </w:r>
        <w:proofErr w:type="gramEnd"/>
        <w:r>
          <w:tab/>
        </w:r>
        <w:r w:rsidR="000603E9" w:rsidRPr="000603E9">
          <w:rPr>
            <w:lang w:eastAsia="zh-CN"/>
          </w:rPr>
          <w:t>Link local IPv6 address</w:t>
        </w:r>
      </w:ins>
    </w:p>
    <w:p w14:paraId="2629CBCE" w14:textId="304CA5DB" w:rsidR="00781A93" w:rsidRPr="005E0700" w:rsidRDefault="005E0700" w:rsidP="00781A93">
      <w:pPr>
        <w:rPr>
          <w:ins w:id="500" w:author="vivo-v2" w:date="2020-03-30T10:21:00Z"/>
        </w:rPr>
      </w:pPr>
      <w:ins w:id="501" w:author="vivo-v1" w:date="2020-04-20T17:41:00Z">
        <w:r w:rsidRPr="00ED24E5">
          <w:t xml:space="preserve">This IE </w:t>
        </w:r>
        <w:r>
          <w:t>is</w:t>
        </w:r>
        <w:r w:rsidRPr="00ED24E5">
          <w:t xml:space="preserve"> included </w:t>
        </w:r>
        <w:r>
          <w:t>when</w:t>
        </w:r>
        <w:r w:rsidRPr="00AC1721">
          <w:t xml:space="preserve"> </w:t>
        </w:r>
        <w:r w:rsidRPr="00D37382">
          <w:t xml:space="preserve">DIRECT LINK IDENTIFIER UPDATE ACCEPT message includes </w:t>
        </w:r>
      </w:ins>
      <w:ins w:id="502" w:author="vivo-v1" w:date="2020-04-20T17:44:00Z">
        <w:r w:rsidR="00BD4745">
          <w:t xml:space="preserve">the target UE’s new </w:t>
        </w:r>
      </w:ins>
      <w:ins w:id="503" w:author="vivo-v1" w:date="2020-04-20T17:48:00Z">
        <w:r w:rsidR="00BA2090" w:rsidRPr="00BA2090">
          <w:t>IP address/prefix</w:t>
        </w:r>
      </w:ins>
      <w:ins w:id="504" w:author="vivo-v1" w:date="2020-04-20T17:41:00Z">
        <w:r>
          <w:t xml:space="preserve"> </w:t>
        </w:r>
        <w:r w:rsidRPr="00AC1721">
          <w:t>during the PC5 unicast link identifier update procedure</w:t>
        </w:r>
        <w:r>
          <w:t>.</w:t>
        </w:r>
      </w:ins>
    </w:p>
    <w:p w14:paraId="59EC9DE4" w14:textId="77777777" w:rsidR="00CF2C78" w:rsidRDefault="00CF2C78" w:rsidP="00CF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40139C1F" w14:textId="581B510C" w:rsidR="00CF2C78" w:rsidRDefault="00CF2C78" w:rsidP="00CF2C78">
      <w:pPr>
        <w:pStyle w:val="3"/>
        <w:rPr>
          <w:ins w:id="505" w:author="vivo-v2" w:date="2020-03-30T10:21:00Z"/>
          <w:lang w:val="en-US" w:eastAsia="zh-CN"/>
        </w:rPr>
      </w:pPr>
      <w:ins w:id="506" w:author="vivo-v2" w:date="2020-03-30T10:21:00Z"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proofErr w:type="gramStart"/>
        <w:r>
          <w:t>.</w:t>
        </w:r>
      </w:ins>
      <w:ins w:id="507" w:author="vivo-v2" w:date="2020-04-07T14:37:00Z">
        <w:r>
          <w:t>d</w:t>
        </w:r>
      </w:ins>
      <w:proofErr w:type="gramEnd"/>
      <w:ins w:id="508" w:author="vivo-v2" w:date="2020-03-30T10:21:00Z">
        <w:r>
          <w:tab/>
          <w:t xml:space="preserve">Direct link </w:t>
        </w:r>
        <w:r>
          <w:rPr>
            <w:lang w:val="en-US" w:eastAsia="zh-CN"/>
          </w:rPr>
          <w:t>identifier update</w:t>
        </w:r>
        <w:r>
          <w:rPr>
            <w:rFonts w:hint="eastAsia"/>
            <w:lang w:val="en-US" w:eastAsia="zh-CN"/>
          </w:rPr>
          <w:t xml:space="preserve"> </w:t>
        </w:r>
      </w:ins>
      <w:ins w:id="509" w:author="vivo-v2" w:date="2020-04-07T14:32:00Z">
        <w:r>
          <w:rPr>
            <w:lang w:val="en-US" w:eastAsia="zh-CN"/>
          </w:rPr>
          <w:t>reject</w:t>
        </w:r>
      </w:ins>
    </w:p>
    <w:p w14:paraId="4B5920D6" w14:textId="6216CB09" w:rsidR="00CF2C78" w:rsidRDefault="00CF2C78" w:rsidP="00CF2C78">
      <w:pPr>
        <w:pStyle w:val="4"/>
        <w:rPr>
          <w:ins w:id="510" w:author="vivo-v2" w:date="2020-03-30T10:21:00Z"/>
        </w:rPr>
      </w:pPr>
      <w:ins w:id="511" w:author="vivo-v2" w:date="2020-03-30T10:21:00Z"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proofErr w:type="gramStart"/>
        <w:r>
          <w:rPr>
            <w:rFonts w:hint="eastAsia"/>
            <w:lang w:val="en-US" w:eastAsia="zh-CN"/>
          </w:rPr>
          <w:t>.</w:t>
        </w:r>
      </w:ins>
      <w:ins w:id="512" w:author="vivo-v2" w:date="2020-04-07T14:37:00Z">
        <w:r>
          <w:rPr>
            <w:lang w:val="en-US" w:eastAsia="zh-CN"/>
          </w:rPr>
          <w:t>d</w:t>
        </w:r>
      </w:ins>
      <w:ins w:id="513" w:author="vivo-v2" w:date="2020-03-30T10:21:00Z">
        <w:r>
          <w:rPr>
            <w:lang w:val="en-US" w:eastAsia="zh-CN"/>
          </w:rPr>
          <w:t>.1</w:t>
        </w:r>
        <w:proofErr w:type="gramEnd"/>
        <w:r>
          <w:tab/>
          <w:t>Message definition</w:t>
        </w:r>
      </w:ins>
    </w:p>
    <w:p w14:paraId="354D87D6" w14:textId="2D947BDA" w:rsidR="00CF2C78" w:rsidRDefault="00CF2C78" w:rsidP="00CF2C78">
      <w:pPr>
        <w:rPr>
          <w:ins w:id="514" w:author="vivo-v2" w:date="2020-03-30T10:21:00Z"/>
        </w:rPr>
      </w:pPr>
      <w:ins w:id="515" w:author="vivo-v2" w:date="2020-03-30T10:21:00Z">
        <w:r>
          <w:t xml:space="preserve">This message is sent by the </w:t>
        </w:r>
      </w:ins>
      <w:ins w:id="516" w:author="vivo-v2" w:date="2020-04-07T14:33:00Z">
        <w:r>
          <w:t>target</w:t>
        </w:r>
      </w:ins>
      <w:ins w:id="517" w:author="vivo-v2" w:date="2020-03-30T10:21:00Z">
        <w:r>
          <w:t xml:space="preserve"> UE to </w:t>
        </w:r>
      </w:ins>
      <w:ins w:id="518" w:author="vivo-v2" w:date="2020-04-07T14:33:00Z">
        <w:r>
          <w:t>initiating</w:t>
        </w:r>
      </w:ins>
      <w:ins w:id="519" w:author="vivo-v2" w:date="2020-03-30T10:21:00Z">
        <w:r>
          <w:t xml:space="preserve"> UE to indicate that</w:t>
        </w:r>
      </w:ins>
      <w:ins w:id="520" w:author="vivo-v2" w:date="2020-04-07T14:33:00Z">
        <w:r>
          <w:t xml:space="preserve"> </w:t>
        </w:r>
        <w:r w:rsidRPr="00CF2C78">
          <w:t>the link identifier update request is</w:t>
        </w:r>
      </w:ins>
      <w:ins w:id="521" w:author="vivo-v2" w:date="2020-04-07T14:34:00Z">
        <w:r>
          <w:t xml:space="preserve"> not</w:t>
        </w:r>
      </w:ins>
      <w:ins w:id="522" w:author="vivo-v2" w:date="2020-04-07T14:33:00Z">
        <w:r w:rsidRPr="00CF2C78">
          <w:t xml:space="preserve"> accepted</w:t>
        </w:r>
      </w:ins>
      <w:ins w:id="523" w:author="vivo-v2" w:date="2020-03-30T10:21:00Z">
        <w:r>
          <w:t>. See table </w:t>
        </w:r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524" w:author="vivo-v2" w:date="2020-04-07T14:37:00Z">
        <w:r>
          <w:t>d</w:t>
        </w:r>
      </w:ins>
      <w:ins w:id="525" w:author="vivo-v2" w:date="2020-03-30T10:21:00Z">
        <w:r>
          <w:rPr>
            <w:rFonts w:hint="eastAsia"/>
            <w:lang w:val="en-US" w:eastAsia="zh-CN"/>
          </w:rPr>
          <w:t>.1</w:t>
        </w:r>
        <w:r>
          <w:t>.</w:t>
        </w:r>
      </w:ins>
    </w:p>
    <w:p w14:paraId="7A60EB44" w14:textId="036DCEF8" w:rsidR="00CF2C78" w:rsidRPr="00C07354" w:rsidRDefault="00CF2C78" w:rsidP="00CF2C78">
      <w:pPr>
        <w:pStyle w:val="B1"/>
        <w:rPr>
          <w:ins w:id="526" w:author="vivo-v2" w:date="2020-03-30T10:21:00Z"/>
        </w:rPr>
      </w:pPr>
      <w:ins w:id="527" w:author="vivo-v2" w:date="2020-03-30T10:21:00Z">
        <w:r w:rsidRPr="00C07354">
          <w:t>Message type:</w:t>
        </w:r>
        <w:r w:rsidRPr="00C07354">
          <w:tab/>
        </w:r>
      </w:ins>
      <w:ins w:id="528" w:author="vivo-v2" w:date="2020-04-07T14:37:00Z">
        <w:r w:rsidRPr="00CF2C78">
          <w:t>DIRECT LINK IDENTIFIER UPDATE REJECT</w:t>
        </w:r>
      </w:ins>
    </w:p>
    <w:p w14:paraId="732E7753" w14:textId="77777777" w:rsidR="00CF2C78" w:rsidRPr="006925E5" w:rsidRDefault="00CF2C78" w:rsidP="00CF2C78">
      <w:pPr>
        <w:pStyle w:val="B1"/>
        <w:rPr>
          <w:ins w:id="529" w:author="vivo-v2" w:date="2020-03-30T10:21:00Z"/>
        </w:rPr>
      </w:pPr>
      <w:ins w:id="530" w:author="vivo-v2" w:date="2020-03-30T10:21:00Z">
        <w:r w:rsidRPr="00C07354">
          <w:t>Significance:</w:t>
        </w:r>
        <w:r w:rsidRPr="00C07354">
          <w:tab/>
          <w:t>dual</w:t>
        </w:r>
      </w:ins>
    </w:p>
    <w:p w14:paraId="58A4B372" w14:textId="77777777" w:rsidR="00CF2C78" w:rsidRPr="006415A3" w:rsidRDefault="00CF2C78" w:rsidP="00CF2C78">
      <w:pPr>
        <w:pStyle w:val="B1"/>
        <w:rPr>
          <w:ins w:id="531" w:author="vivo-v2" w:date="2020-03-30T10:21:00Z"/>
        </w:rPr>
      </w:pPr>
      <w:ins w:id="532" w:author="vivo-v2" w:date="2020-03-30T10:21:00Z">
        <w:r w:rsidRPr="006415A3">
          <w:t>Direction:</w:t>
        </w:r>
        <w:r w:rsidRPr="006415A3">
          <w:tab/>
        </w:r>
        <w:r w:rsidRPr="006415A3">
          <w:tab/>
          <w:t>UE to peer UE</w:t>
        </w:r>
      </w:ins>
    </w:p>
    <w:p w14:paraId="418505D7" w14:textId="6A5A07B2" w:rsidR="00CF2C78" w:rsidRDefault="00CF2C78" w:rsidP="00CF2C78">
      <w:pPr>
        <w:pStyle w:val="TH"/>
        <w:rPr>
          <w:ins w:id="533" w:author="vivo-v2" w:date="2020-03-30T10:21:00Z"/>
        </w:rPr>
      </w:pPr>
      <w:ins w:id="534" w:author="vivo-v2" w:date="2020-03-30T10:21:00Z">
        <w:r>
          <w:t>Table </w:t>
        </w:r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535" w:author="vivo-v2" w:date="2020-04-07T14:37:00Z">
        <w:r>
          <w:t>d</w:t>
        </w:r>
      </w:ins>
      <w:ins w:id="536" w:author="vivo-v2" w:date="2020-03-30T10:21:00Z">
        <w:r>
          <w:rPr>
            <w:rFonts w:hint="eastAsia"/>
            <w:lang w:val="en-US" w:eastAsia="zh-CN"/>
          </w:rPr>
          <w:t>.1</w:t>
        </w:r>
        <w:r>
          <w:rPr>
            <w:lang w:val="en-US" w:eastAsia="zh-CN"/>
          </w:rPr>
          <w:t>.1</w:t>
        </w:r>
        <w:r>
          <w:t xml:space="preserve">: </w:t>
        </w:r>
      </w:ins>
      <w:ins w:id="537" w:author="vivo-v2" w:date="2020-04-07T14:36:00Z">
        <w:r w:rsidRPr="00CF2C78">
          <w:t>DIRECT LINK IDENTIFIER UPDATE REJECT</w:t>
        </w:r>
      </w:ins>
      <w:ins w:id="538" w:author="vivo-v2" w:date="2020-03-30T10:21:00Z">
        <w:r>
          <w:t xml:space="preserve"> message content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851"/>
        <w:gridCol w:w="851"/>
      </w:tblGrid>
      <w:tr w:rsidR="00CF2C78" w:rsidRPr="0081530C" w14:paraId="4812FE21" w14:textId="77777777" w:rsidTr="00055556">
        <w:trPr>
          <w:cantSplit/>
          <w:jc w:val="center"/>
          <w:ins w:id="539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DD263" w14:textId="77777777" w:rsidR="00CF2C78" w:rsidRPr="0081530C" w:rsidRDefault="00CF2C78" w:rsidP="00055556">
            <w:pPr>
              <w:pStyle w:val="TAH"/>
              <w:rPr>
                <w:ins w:id="540" w:author="vivo-v2" w:date="2020-03-30T10:21:00Z"/>
              </w:rPr>
            </w:pPr>
            <w:ins w:id="541" w:author="vivo-v2" w:date="2020-03-30T10:21:00Z">
              <w:r w:rsidRPr="0081530C">
                <w:t>IEI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CEC2C" w14:textId="77777777" w:rsidR="00CF2C78" w:rsidRPr="0081530C" w:rsidRDefault="00CF2C78" w:rsidP="00055556">
            <w:pPr>
              <w:pStyle w:val="TAH"/>
              <w:rPr>
                <w:ins w:id="542" w:author="vivo-v2" w:date="2020-03-30T10:21:00Z"/>
              </w:rPr>
            </w:pPr>
            <w:ins w:id="543" w:author="vivo-v2" w:date="2020-03-30T10:21:00Z">
              <w:r w:rsidRPr="0081530C">
                <w:t>Information Element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FD0C" w14:textId="77777777" w:rsidR="00CF2C78" w:rsidRPr="0081530C" w:rsidRDefault="00CF2C78" w:rsidP="00055556">
            <w:pPr>
              <w:pStyle w:val="TAH"/>
              <w:rPr>
                <w:ins w:id="544" w:author="vivo-v2" w:date="2020-03-30T10:21:00Z"/>
              </w:rPr>
            </w:pPr>
            <w:ins w:id="545" w:author="vivo-v2" w:date="2020-03-30T10:21:00Z">
              <w:r w:rsidRPr="0081530C">
                <w:t>Type/Reference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47D85" w14:textId="77777777" w:rsidR="00CF2C78" w:rsidRPr="0081530C" w:rsidRDefault="00CF2C78" w:rsidP="00055556">
            <w:pPr>
              <w:pStyle w:val="TAH"/>
              <w:rPr>
                <w:ins w:id="546" w:author="vivo-v2" w:date="2020-03-30T10:21:00Z"/>
              </w:rPr>
            </w:pPr>
            <w:ins w:id="547" w:author="vivo-v2" w:date="2020-03-30T10:21:00Z">
              <w:r w:rsidRPr="0081530C">
                <w:t>Presence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07B8" w14:textId="77777777" w:rsidR="00CF2C78" w:rsidRPr="0081530C" w:rsidRDefault="00CF2C78" w:rsidP="00055556">
            <w:pPr>
              <w:pStyle w:val="TAH"/>
              <w:rPr>
                <w:ins w:id="548" w:author="vivo-v2" w:date="2020-03-30T10:21:00Z"/>
              </w:rPr>
            </w:pPr>
            <w:ins w:id="549" w:author="vivo-v2" w:date="2020-03-30T10:21:00Z">
              <w:r w:rsidRPr="0081530C">
                <w:t>Format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504B9" w14:textId="77777777" w:rsidR="00CF2C78" w:rsidRPr="0081530C" w:rsidRDefault="00CF2C78" w:rsidP="00055556">
            <w:pPr>
              <w:pStyle w:val="TAH"/>
              <w:rPr>
                <w:ins w:id="550" w:author="vivo-v2" w:date="2020-03-30T10:21:00Z"/>
              </w:rPr>
            </w:pPr>
            <w:ins w:id="551" w:author="vivo-v2" w:date="2020-03-30T10:21:00Z">
              <w:r w:rsidRPr="0081530C">
                <w:t>Length</w:t>
              </w:r>
            </w:ins>
          </w:p>
        </w:tc>
      </w:tr>
      <w:tr w:rsidR="00CF2C78" w:rsidRPr="0081530C" w14:paraId="63F18107" w14:textId="77777777" w:rsidTr="00055556">
        <w:trPr>
          <w:cantSplit/>
          <w:jc w:val="center"/>
          <w:ins w:id="552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C186C" w14:textId="77777777" w:rsidR="00CF2C78" w:rsidRPr="0081530C" w:rsidRDefault="00CF2C78" w:rsidP="00055556">
            <w:pPr>
              <w:pStyle w:val="TAL"/>
              <w:rPr>
                <w:ins w:id="553" w:author="vivo-v2" w:date="2020-03-30T10:21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B84F" w14:textId="74A83346" w:rsidR="00CF2C78" w:rsidRPr="0081530C" w:rsidRDefault="00CF2C78" w:rsidP="00055556">
            <w:pPr>
              <w:pStyle w:val="TAL"/>
              <w:rPr>
                <w:ins w:id="554" w:author="vivo-v2" w:date="2020-03-30T10:21:00Z"/>
              </w:rPr>
            </w:pPr>
            <w:ins w:id="555" w:author="vivo-v2" w:date="2020-04-07T14:37:00Z">
              <w:r w:rsidRPr="00CF2C78">
                <w:t>DIRECT LINK IDENTIFIER UPDATE REJECT</w:t>
              </w:r>
            </w:ins>
            <w:ins w:id="556" w:author="vivo-v2" w:date="2020-03-30T10:21:00Z">
              <w:r w:rsidRPr="0081530C">
                <w:t xml:space="preserve"> message identity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76B4" w14:textId="77777777" w:rsidR="00CF2C78" w:rsidRPr="0081530C" w:rsidRDefault="00CF2C78" w:rsidP="00055556">
            <w:pPr>
              <w:pStyle w:val="TAL"/>
              <w:rPr>
                <w:ins w:id="557" w:author="vivo-v2" w:date="2020-03-30T10:21:00Z"/>
              </w:rPr>
            </w:pPr>
            <w:ins w:id="558" w:author="vivo-v2" w:date="2020-03-30T10:21:00Z">
              <w:r w:rsidRPr="0081530C">
                <w:t>PC5 signalling message type</w:t>
              </w:r>
            </w:ins>
          </w:p>
          <w:p w14:paraId="126EC696" w14:textId="77777777" w:rsidR="00CF2C78" w:rsidRPr="0081530C" w:rsidRDefault="00CF2C78" w:rsidP="00055556">
            <w:pPr>
              <w:pStyle w:val="TAL"/>
              <w:rPr>
                <w:ins w:id="559" w:author="vivo-v2" w:date="2020-03-30T10:21:00Z"/>
              </w:rPr>
            </w:pPr>
            <w:ins w:id="560" w:author="vivo-v2" w:date="2020-03-30T10:21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.1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313F" w14:textId="77777777" w:rsidR="00CF2C78" w:rsidRPr="0081530C" w:rsidRDefault="00CF2C78" w:rsidP="00055556">
            <w:pPr>
              <w:pStyle w:val="TAC"/>
              <w:rPr>
                <w:ins w:id="561" w:author="vivo-v2" w:date="2020-03-30T10:21:00Z"/>
              </w:rPr>
            </w:pPr>
            <w:ins w:id="562" w:author="vivo-v2" w:date="2020-03-30T10:21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260A" w14:textId="77777777" w:rsidR="00CF2C78" w:rsidRPr="0081530C" w:rsidRDefault="00CF2C78" w:rsidP="00055556">
            <w:pPr>
              <w:pStyle w:val="TAC"/>
              <w:rPr>
                <w:ins w:id="563" w:author="vivo-v2" w:date="2020-03-30T10:21:00Z"/>
              </w:rPr>
            </w:pPr>
            <w:ins w:id="564" w:author="vivo-v2" w:date="2020-03-30T10:21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138B" w14:textId="77777777" w:rsidR="00CF2C78" w:rsidRPr="0081530C" w:rsidRDefault="00CF2C78" w:rsidP="00055556">
            <w:pPr>
              <w:pStyle w:val="TAC"/>
              <w:rPr>
                <w:ins w:id="565" w:author="vivo-v2" w:date="2020-03-30T10:21:00Z"/>
              </w:rPr>
            </w:pPr>
            <w:ins w:id="566" w:author="vivo-v2" w:date="2020-03-30T10:21:00Z">
              <w:r w:rsidRPr="0081530C">
                <w:t>1</w:t>
              </w:r>
            </w:ins>
          </w:p>
        </w:tc>
      </w:tr>
      <w:tr w:rsidR="00CF2C78" w:rsidRPr="0081530C" w14:paraId="298EBC0B" w14:textId="77777777" w:rsidTr="00055556">
        <w:trPr>
          <w:cantSplit/>
          <w:jc w:val="center"/>
          <w:ins w:id="567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D8F6" w14:textId="77777777" w:rsidR="00CF2C78" w:rsidRPr="0081530C" w:rsidRDefault="00CF2C78" w:rsidP="00055556">
            <w:pPr>
              <w:pStyle w:val="TAL"/>
              <w:rPr>
                <w:ins w:id="568" w:author="vivo-v2" w:date="2020-03-30T10:21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3308" w14:textId="77777777" w:rsidR="00CF2C78" w:rsidRPr="0081530C" w:rsidRDefault="00CF2C78" w:rsidP="00055556">
            <w:pPr>
              <w:pStyle w:val="TAL"/>
              <w:rPr>
                <w:ins w:id="569" w:author="vivo-v2" w:date="2020-03-30T10:21:00Z"/>
              </w:rPr>
            </w:pPr>
            <w:ins w:id="570" w:author="vivo-v2" w:date="2020-03-30T10:21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6F55" w14:textId="77777777" w:rsidR="00CF2C78" w:rsidRPr="0081530C" w:rsidRDefault="00CF2C78" w:rsidP="00055556">
            <w:pPr>
              <w:pStyle w:val="TAL"/>
              <w:rPr>
                <w:ins w:id="571" w:author="vivo-v2" w:date="2020-03-30T10:21:00Z"/>
              </w:rPr>
            </w:pPr>
            <w:ins w:id="572" w:author="vivo-v2" w:date="2020-03-30T10:21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  <w:p w14:paraId="4D20D6E9" w14:textId="77777777" w:rsidR="00CF2C78" w:rsidRPr="0081530C" w:rsidRDefault="00CF2C78" w:rsidP="00055556">
            <w:pPr>
              <w:pStyle w:val="TAL"/>
              <w:rPr>
                <w:ins w:id="573" w:author="vivo-v2" w:date="2020-03-30T10:21:00Z"/>
              </w:rPr>
            </w:pPr>
            <w:ins w:id="574" w:author="vivo-v2" w:date="2020-03-30T10:21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89F9" w14:textId="77777777" w:rsidR="00CF2C78" w:rsidRPr="0081530C" w:rsidRDefault="00CF2C78" w:rsidP="00055556">
            <w:pPr>
              <w:pStyle w:val="TAC"/>
              <w:rPr>
                <w:ins w:id="575" w:author="vivo-v2" w:date="2020-03-30T10:21:00Z"/>
              </w:rPr>
            </w:pPr>
            <w:ins w:id="576" w:author="vivo-v2" w:date="2020-03-30T10:21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713CA" w14:textId="77777777" w:rsidR="00CF2C78" w:rsidRPr="0081530C" w:rsidRDefault="00CF2C78" w:rsidP="00055556">
            <w:pPr>
              <w:pStyle w:val="TAC"/>
              <w:rPr>
                <w:ins w:id="577" w:author="vivo-v2" w:date="2020-03-30T10:21:00Z"/>
              </w:rPr>
            </w:pPr>
            <w:ins w:id="578" w:author="vivo-v2" w:date="2020-03-30T10:21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E974" w14:textId="77777777" w:rsidR="00CF2C78" w:rsidRPr="0081530C" w:rsidRDefault="00CF2C78" w:rsidP="00055556">
            <w:pPr>
              <w:pStyle w:val="TAC"/>
              <w:rPr>
                <w:ins w:id="579" w:author="vivo-v2" w:date="2020-03-30T10:21:00Z"/>
                <w:lang w:eastAsia="zh-CN"/>
              </w:rPr>
            </w:pPr>
            <w:ins w:id="580" w:author="vivo-v2" w:date="2020-03-30T10:21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</w:tr>
      <w:tr w:rsidR="00CF2C78" w:rsidRPr="00EF7A4C" w14:paraId="3E5FC9B6" w14:textId="77777777" w:rsidTr="00055556">
        <w:trPr>
          <w:cantSplit/>
          <w:jc w:val="center"/>
          <w:ins w:id="581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AE9C" w14:textId="30C381D7" w:rsidR="00CF2C78" w:rsidRPr="00EF7A4C" w:rsidRDefault="00CF2C78" w:rsidP="00055556">
            <w:pPr>
              <w:pStyle w:val="TAL"/>
              <w:rPr>
                <w:ins w:id="582" w:author="vivo-v2" w:date="2020-03-30T10:21:00Z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94DA" w14:textId="7D43824E" w:rsidR="00CF2C78" w:rsidRPr="00EF7A4C" w:rsidRDefault="00F3123B" w:rsidP="00055556">
            <w:pPr>
              <w:pStyle w:val="TAL"/>
              <w:rPr>
                <w:ins w:id="583" w:author="vivo-v2" w:date="2020-03-30T10:21:00Z"/>
              </w:rPr>
            </w:pPr>
            <w:ins w:id="584" w:author="vivo-v2" w:date="2020-04-07T14:40:00Z">
              <w:r w:rsidRPr="00F3123B">
                <w:t>PC5 signalling protocol cause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3C915" w14:textId="77777777" w:rsidR="00F3123B" w:rsidRDefault="00F3123B" w:rsidP="00055556">
            <w:pPr>
              <w:pStyle w:val="TAL"/>
              <w:rPr>
                <w:ins w:id="585" w:author="vivo-v2" w:date="2020-04-07T14:40:00Z"/>
                <w:lang w:val="en-US" w:eastAsia="zh-CN"/>
              </w:rPr>
            </w:pPr>
            <w:ins w:id="586" w:author="vivo-v2" w:date="2020-04-07T14:40:00Z">
              <w:r w:rsidRPr="00F3123B">
                <w:rPr>
                  <w:lang w:val="en-US" w:eastAsia="zh-CN"/>
                </w:rPr>
                <w:t>PC5 signalling protocol cause</w:t>
              </w:r>
            </w:ins>
          </w:p>
          <w:p w14:paraId="6BA037B3" w14:textId="34751D00" w:rsidR="00CF2C78" w:rsidRPr="006821FB" w:rsidRDefault="00CF2C78" w:rsidP="00055556">
            <w:pPr>
              <w:pStyle w:val="TAL"/>
              <w:rPr>
                <w:ins w:id="587" w:author="vivo-v2" w:date="2020-03-30T10:21:00Z"/>
                <w:lang w:val="en-US" w:eastAsia="zh-CN"/>
              </w:rPr>
            </w:pPr>
            <w:ins w:id="588" w:author="vivo-v2" w:date="2020-03-30T10:21:00Z">
              <w:r w:rsidRPr="006821FB">
                <w:rPr>
                  <w:lang w:val="en-US" w:eastAsia="zh-CN"/>
                </w:rPr>
                <w:t>8.4.</w:t>
              </w:r>
            </w:ins>
            <w:ins w:id="589" w:author="vivo-v2" w:date="2020-04-07T14:40:00Z">
              <w:r w:rsidR="00F3123B">
                <w:rPr>
                  <w:lang w:val="en-US" w:eastAsia="zh-CN"/>
                </w:rPr>
                <w:t>9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5B87F" w14:textId="1D3A4882" w:rsidR="00CF2C78" w:rsidRPr="00EF7A4C" w:rsidRDefault="00F3123B" w:rsidP="00055556">
            <w:pPr>
              <w:pStyle w:val="TAC"/>
              <w:rPr>
                <w:ins w:id="590" w:author="vivo-v2" w:date="2020-03-30T10:21:00Z"/>
                <w:lang w:eastAsia="zh-CN"/>
              </w:rPr>
            </w:pPr>
            <w:ins w:id="591" w:author="vivo-v2" w:date="2020-04-07T14:4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E4B0" w14:textId="71712836" w:rsidR="00CF2C78" w:rsidRPr="00EF7A4C" w:rsidRDefault="00CF2C78" w:rsidP="00055556">
            <w:pPr>
              <w:pStyle w:val="TAC"/>
              <w:rPr>
                <w:ins w:id="592" w:author="vivo-v2" w:date="2020-03-30T10:21:00Z"/>
              </w:rPr>
            </w:pPr>
            <w:ins w:id="593" w:author="vivo-v2" w:date="2020-03-30T10:21:00Z">
              <w:r w:rsidRPr="00EF7A4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8F3D9" w14:textId="1851B327" w:rsidR="00CF2C78" w:rsidRPr="00EF7A4C" w:rsidRDefault="00F3123B" w:rsidP="00055556">
            <w:pPr>
              <w:pStyle w:val="TAC"/>
              <w:rPr>
                <w:ins w:id="594" w:author="vivo-v2" w:date="2020-03-30T10:21:00Z"/>
              </w:rPr>
            </w:pPr>
            <w:ins w:id="595" w:author="vivo-v2" w:date="2020-04-07T14:40:00Z">
              <w:r>
                <w:t>1</w:t>
              </w:r>
            </w:ins>
          </w:p>
        </w:tc>
      </w:tr>
    </w:tbl>
    <w:p w14:paraId="04C85970" w14:textId="77777777" w:rsidR="00CF2C78" w:rsidRDefault="00CF2C78" w:rsidP="00CF2C78">
      <w:pPr>
        <w:rPr>
          <w:ins w:id="596" w:author="vivo-v2" w:date="2020-03-30T10:21:00Z"/>
          <w:lang w:val="en-US"/>
        </w:rPr>
      </w:pPr>
    </w:p>
    <w:p w14:paraId="3636A589" w14:textId="77777777" w:rsidR="00781A93" w:rsidRDefault="00781A93" w:rsidP="00781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697946D8" w14:textId="77777777" w:rsidR="00781A93" w:rsidRPr="00742FAE" w:rsidRDefault="00781A93" w:rsidP="00781A93">
      <w:pPr>
        <w:pStyle w:val="3"/>
      </w:pPr>
      <w:bookmarkStart w:id="597" w:name="_Toc525231502"/>
      <w:bookmarkStart w:id="598" w:name="_Toc25070722"/>
      <w:bookmarkStart w:id="599" w:name="_Toc34388713"/>
      <w:bookmarkStart w:id="600" w:name="_Toc34404484"/>
      <w:r>
        <w:lastRenderedPageBreak/>
        <w:t>8.4.1</w:t>
      </w:r>
      <w:r>
        <w:tab/>
      </w:r>
      <w:bookmarkEnd w:id="597"/>
      <w:r>
        <w:t>PC5 signalling message t</w:t>
      </w:r>
      <w:r w:rsidRPr="00742FAE">
        <w:t>ype</w:t>
      </w:r>
      <w:bookmarkEnd w:id="598"/>
      <w:bookmarkEnd w:id="599"/>
      <w:bookmarkEnd w:id="600"/>
    </w:p>
    <w:p w14:paraId="6C9FB0A5" w14:textId="77777777" w:rsidR="00781A93" w:rsidRPr="00742FAE" w:rsidRDefault="00781A93" w:rsidP="00781A93">
      <w:r>
        <w:t>The purpose of the PC5 signalling message t</w:t>
      </w:r>
      <w:r w:rsidRPr="00742FAE">
        <w:t>ype</w:t>
      </w:r>
      <w:r>
        <w:t xml:space="preserve"> information element </w:t>
      </w:r>
      <w:r w:rsidRPr="00742FAE">
        <w:t xml:space="preserve">is to indicate the type of messages used in PC5 </w:t>
      </w:r>
      <w:r>
        <w:t>s</w:t>
      </w:r>
      <w:r w:rsidRPr="00742FAE">
        <w:t>igna</w:t>
      </w:r>
      <w:r>
        <w:t>l</w:t>
      </w:r>
      <w:r w:rsidRPr="00742FAE">
        <w:t xml:space="preserve">ling </w:t>
      </w:r>
      <w:r>
        <w:t>p</w:t>
      </w:r>
      <w:r w:rsidRPr="00742FAE">
        <w:t>rotocol.</w:t>
      </w:r>
    </w:p>
    <w:p w14:paraId="4548A486" w14:textId="77777777" w:rsidR="00781A93" w:rsidRDefault="00781A93" w:rsidP="00781A93">
      <w:r>
        <w:t>The value part of the PC5 signalling</w:t>
      </w:r>
      <w:r w:rsidRPr="00742FAE">
        <w:t xml:space="preserve"> </w:t>
      </w:r>
      <w:r>
        <w:t>message type information element</w:t>
      </w:r>
      <w:r w:rsidRPr="00742FAE">
        <w:t xml:space="preserve"> </w:t>
      </w:r>
      <w:r>
        <w:t>used in the PC5 s</w:t>
      </w:r>
      <w:r w:rsidRPr="00742FAE">
        <w:t>ignalling messages</w:t>
      </w:r>
      <w:r>
        <w:t xml:space="preserve"> is coded as shown in t</w:t>
      </w:r>
      <w:r w:rsidRPr="00742FAE">
        <w:t>able </w:t>
      </w:r>
      <w:r>
        <w:t>8.4.1</w:t>
      </w:r>
      <w:r w:rsidRPr="00742FAE">
        <w:t>.1.</w:t>
      </w:r>
    </w:p>
    <w:p w14:paraId="0EDC88D1" w14:textId="77777777" w:rsidR="00781A93" w:rsidRPr="00742FAE" w:rsidRDefault="00781A93" w:rsidP="00781A93">
      <w:r>
        <w:t>The PC5 signalling message type</w:t>
      </w:r>
      <w:r w:rsidRPr="00742FAE">
        <w:t xml:space="preserve"> is a type 3 information element, with the length of 1 octet.</w:t>
      </w:r>
    </w:p>
    <w:p w14:paraId="3D796F20" w14:textId="77777777" w:rsidR="00781A93" w:rsidRPr="00742FAE" w:rsidRDefault="00781A93" w:rsidP="00781A93">
      <w:pPr>
        <w:pStyle w:val="TH"/>
      </w:pPr>
      <w:r w:rsidRPr="00742FAE">
        <w:t>Table </w:t>
      </w:r>
      <w:r>
        <w:t>8.4.1</w:t>
      </w:r>
      <w:r w:rsidRPr="00742FAE">
        <w:t>.1</w:t>
      </w:r>
      <w:r>
        <w:t>: PC5 signalling message type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257"/>
      </w:tblGrid>
      <w:tr w:rsidR="00781A93" w:rsidRPr="00EF7A4C" w14:paraId="4C4E6A46" w14:textId="77777777" w:rsidTr="00055556">
        <w:trPr>
          <w:cantSplit/>
          <w:jc w:val="center"/>
        </w:trPr>
        <w:tc>
          <w:tcPr>
            <w:tcW w:w="2272" w:type="dxa"/>
            <w:gridSpan w:val="8"/>
          </w:tcPr>
          <w:p w14:paraId="76A8F71D" w14:textId="77777777" w:rsidR="00781A93" w:rsidRPr="00EF7A4C" w:rsidRDefault="00781A93" w:rsidP="00055556">
            <w:pPr>
              <w:pStyle w:val="TAL"/>
            </w:pPr>
            <w:r w:rsidRPr="00EF7A4C">
              <w:t>Bits</w:t>
            </w:r>
          </w:p>
        </w:tc>
        <w:tc>
          <w:tcPr>
            <w:tcW w:w="284" w:type="dxa"/>
          </w:tcPr>
          <w:p w14:paraId="4B1D013B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32C50B47" w14:textId="77777777" w:rsidR="00781A93" w:rsidRPr="00EF7A4C" w:rsidRDefault="00781A93" w:rsidP="00055556">
            <w:pPr>
              <w:pStyle w:val="TAL"/>
            </w:pPr>
          </w:p>
        </w:tc>
      </w:tr>
      <w:tr w:rsidR="00781A93" w:rsidRPr="00EF7A4C" w14:paraId="4A2CFA3D" w14:textId="77777777" w:rsidTr="00055556">
        <w:trPr>
          <w:cantSplit/>
          <w:jc w:val="center"/>
        </w:trPr>
        <w:tc>
          <w:tcPr>
            <w:tcW w:w="284" w:type="dxa"/>
          </w:tcPr>
          <w:p w14:paraId="774FE435" w14:textId="77777777" w:rsidR="00781A93" w:rsidRPr="00EF7A4C" w:rsidRDefault="00781A93" w:rsidP="00055556">
            <w:pPr>
              <w:pStyle w:val="TAC"/>
            </w:pPr>
            <w:r w:rsidRPr="00EF7A4C">
              <w:t>8</w:t>
            </w:r>
          </w:p>
        </w:tc>
        <w:tc>
          <w:tcPr>
            <w:tcW w:w="284" w:type="dxa"/>
          </w:tcPr>
          <w:p w14:paraId="4EF2AADB" w14:textId="77777777" w:rsidR="00781A93" w:rsidRPr="00EF7A4C" w:rsidRDefault="00781A93" w:rsidP="00055556">
            <w:pPr>
              <w:pStyle w:val="TAC"/>
            </w:pPr>
            <w:r w:rsidRPr="00EF7A4C">
              <w:t>7</w:t>
            </w:r>
          </w:p>
        </w:tc>
        <w:tc>
          <w:tcPr>
            <w:tcW w:w="284" w:type="dxa"/>
          </w:tcPr>
          <w:p w14:paraId="4E917916" w14:textId="77777777" w:rsidR="00781A93" w:rsidRPr="00EF7A4C" w:rsidRDefault="00781A93" w:rsidP="00055556">
            <w:pPr>
              <w:pStyle w:val="TAC"/>
            </w:pPr>
            <w:r w:rsidRPr="00EF7A4C">
              <w:t>6</w:t>
            </w:r>
          </w:p>
        </w:tc>
        <w:tc>
          <w:tcPr>
            <w:tcW w:w="284" w:type="dxa"/>
          </w:tcPr>
          <w:p w14:paraId="3DDF1F8D" w14:textId="77777777" w:rsidR="00781A93" w:rsidRPr="00EF7A4C" w:rsidRDefault="00781A93" w:rsidP="00055556">
            <w:pPr>
              <w:pStyle w:val="TAC"/>
            </w:pPr>
            <w:r w:rsidRPr="00EF7A4C">
              <w:t>5</w:t>
            </w:r>
          </w:p>
        </w:tc>
        <w:tc>
          <w:tcPr>
            <w:tcW w:w="284" w:type="dxa"/>
          </w:tcPr>
          <w:p w14:paraId="33CA46E7" w14:textId="77777777" w:rsidR="00781A93" w:rsidRPr="00EF7A4C" w:rsidRDefault="00781A93" w:rsidP="00055556">
            <w:pPr>
              <w:pStyle w:val="TAC"/>
            </w:pPr>
            <w:r w:rsidRPr="00EF7A4C">
              <w:t>4</w:t>
            </w:r>
          </w:p>
        </w:tc>
        <w:tc>
          <w:tcPr>
            <w:tcW w:w="284" w:type="dxa"/>
          </w:tcPr>
          <w:p w14:paraId="720EEE39" w14:textId="77777777" w:rsidR="00781A93" w:rsidRPr="00EF7A4C" w:rsidRDefault="00781A93" w:rsidP="00055556">
            <w:pPr>
              <w:pStyle w:val="TAC"/>
            </w:pPr>
            <w:r w:rsidRPr="00EF7A4C">
              <w:t>3</w:t>
            </w:r>
          </w:p>
        </w:tc>
        <w:tc>
          <w:tcPr>
            <w:tcW w:w="284" w:type="dxa"/>
          </w:tcPr>
          <w:p w14:paraId="41D5E689" w14:textId="77777777" w:rsidR="00781A93" w:rsidRPr="00EF7A4C" w:rsidRDefault="00781A93" w:rsidP="00055556">
            <w:pPr>
              <w:pStyle w:val="TAC"/>
            </w:pPr>
            <w:r w:rsidRPr="00EF7A4C">
              <w:t>2</w:t>
            </w:r>
          </w:p>
        </w:tc>
        <w:tc>
          <w:tcPr>
            <w:tcW w:w="284" w:type="dxa"/>
          </w:tcPr>
          <w:p w14:paraId="45F9E9EA" w14:textId="77777777" w:rsidR="00781A93" w:rsidRPr="00EF7A4C" w:rsidRDefault="00781A93" w:rsidP="00055556">
            <w:pPr>
              <w:pStyle w:val="TAC"/>
            </w:pPr>
            <w:r w:rsidRPr="00EF7A4C">
              <w:t>1</w:t>
            </w:r>
          </w:p>
        </w:tc>
        <w:tc>
          <w:tcPr>
            <w:tcW w:w="284" w:type="dxa"/>
          </w:tcPr>
          <w:p w14:paraId="1F8F8F2D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61746AAB" w14:textId="77777777" w:rsidR="00781A93" w:rsidRPr="00EF7A4C" w:rsidRDefault="00781A93" w:rsidP="00055556">
            <w:pPr>
              <w:pStyle w:val="TAL"/>
            </w:pPr>
          </w:p>
        </w:tc>
      </w:tr>
      <w:tr w:rsidR="00781A93" w:rsidRPr="00EF7A4C" w14:paraId="1C1311C3" w14:textId="77777777" w:rsidTr="00055556">
        <w:trPr>
          <w:cantSplit/>
          <w:jc w:val="center"/>
        </w:trPr>
        <w:tc>
          <w:tcPr>
            <w:tcW w:w="284" w:type="dxa"/>
          </w:tcPr>
          <w:p w14:paraId="3A88C104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2B617B8A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55CD22BD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39BAA30C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480DDCE6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56E03FB7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73F9395A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3B1A24C9" w14:textId="77777777" w:rsidR="00781A93" w:rsidRPr="00EF7A4C" w:rsidRDefault="00781A93" w:rsidP="00055556">
            <w:pPr>
              <w:pStyle w:val="TAC"/>
            </w:pPr>
            <w:r w:rsidRPr="00EF7A4C">
              <w:t>1</w:t>
            </w:r>
          </w:p>
        </w:tc>
        <w:tc>
          <w:tcPr>
            <w:tcW w:w="284" w:type="dxa"/>
          </w:tcPr>
          <w:p w14:paraId="75020CDB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6AB42597" w14:textId="77777777" w:rsidR="00781A93" w:rsidRPr="00EF7A4C" w:rsidRDefault="00781A93" w:rsidP="00055556">
            <w:pPr>
              <w:pStyle w:val="TAL"/>
            </w:pPr>
            <w:r>
              <w:t xml:space="preserve">DIRECT LINK ESTABLISHMENT </w:t>
            </w:r>
            <w:r w:rsidRPr="00EF7A4C">
              <w:t>REQUEST</w:t>
            </w:r>
          </w:p>
        </w:tc>
      </w:tr>
      <w:tr w:rsidR="00781A93" w:rsidRPr="00EF7A4C" w14:paraId="2DB2411F" w14:textId="77777777" w:rsidTr="00055556">
        <w:trPr>
          <w:cantSplit/>
          <w:jc w:val="center"/>
        </w:trPr>
        <w:tc>
          <w:tcPr>
            <w:tcW w:w="284" w:type="dxa"/>
          </w:tcPr>
          <w:p w14:paraId="229D1BA4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003A2618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1D40D15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4F06B878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4FDFB3A7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3FBE243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012400F5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5D455799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483E62F2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1C66C578" w14:textId="77777777" w:rsidR="00781A93" w:rsidRDefault="00781A93" w:rsidP="00055556">
            <w:pPr>
              <w:pStyle w:val="TAL"/>
            </w:pPr>
            <w:r>
              <w:t>DIRECT LINK ESTABLISHMENT ACCEPT</w:t>
            </w:r>
          </w:p>
        </w:tc>
      </w:tr>
      <w:tr w:rsidR="00781A93" w:rsidRPr="00EF7A4C" w14:paraId="13BF983E" w14:textId="77777777" w:rsidTr="00055556">
        <w:trPr>
          <w:cantSplit/>
          <w:jc w:val="center"/>
        </w:trPr>
        <w:tc>
          <w:tcPr>
            <w:tcW w:w="284" w:type="dxa"/>
          </w:tcPr>
          <w:p w14:paraId="2A790267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7F5DEF79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1B8EECA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3EADA2B6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2647E61A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2F533FF3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27C91237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67CC7FA6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2B4A01EF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5139069D" w14:textId="77777777" w:rsidR="00781A93" w:rsidRPr="00EF7A4C" w:rsidRDefault="00781A93" w:rsidP="00055556">
            <w:pPr>
              <w:pStyle w:val="TAL"/>
            </w:pPr>
            <w:r>
              <w:t>DIRECT LINK ESTABLISHMENT REJECT</w:t>
            </w:r>
          </w:p>
        </w:tc>
      </w:tr>
      <w:tr w:rsidR="00781A93" w:rsidRPr="00EF7A4C" w14:paraId="08C70E63" w14:textId="77777777" w:rsidTr="00055556">
        <w:trPr>
          <w:cantSplit/>
          <w:jc w:val="center"/>
        </w:trPr>
        <w:tc>
          <w:tcPr>
            <w:tcW w:w="284" w:type="dxa"/>
          </w:tcPr>
          <w:p w14:paraId="384048E2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1538CF16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3F6D2F52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ABD3CB2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28CE65B0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111FCF6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0C65752C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2B4CD408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3D6EEF7A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63E5FA7A" w14:textId="77777777" w:rsidR="00781A93" w:rsidRDefault="00781A93" w:rsidP="00055556">
            <w:pPr>
              <w:pStyle w:val="TAL"/>
            </w:pPr>
            <w:r>
              <w:t>DIRECT LINK MODIFICATION REQUEST</w:t>
            </w:r>
          </w:p>
        </w:tc>
      </w:tr>
      <w:tr w:rsidR="00781A93" w:rsidRPr="00EF7A4C" w14:paraId="347A2CA2" w14:textId="77777777" w:rsidTr="00055556">
        <w:trPr>
          <w:cantSplit/>
          <w:jc w:val="center"/>
        </w:trPr>
        <w:tc>
          <w:tcPr>
            <w:tcW w:w="284" w:type="dxa"/>
          </w:tcPr>
          <w:p w14:paraId="577FAD4D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8284BCC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1CF0AF5F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8849651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71879437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794DE64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3C8946E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7972F764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4A89BCDA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211EC50C" w14:textId="77777777" w:rsidR="00781A93" w:rsidRDefault="00781A93" w:rsidP="00055556">
            <w:pPr>
              <w:pStyle w:val="TAL"/>
            </w:pPr>
            <w:r>
              <w:t>DIRECT LINK MODIFICATION ACCEPT</w:t>
            </w:r>
          </w:p>
        </w:tc>
      </w:tr>
      <w:tr w:rsidR="00781A93" w:rsidRPr="00EF7A4C" w14:paraId="11376AA1" w14:textId="77777777" w:rsidTr="00055556">
        <w:trPr>
          <w:cantSplit/>
          <w:jc w:val="center"/>
        </w:trPr>
        <w:tc>
          <w:tcPr>
            <w:tcW w:w="284" w:type="dxa"/>
          </w:tcPr>
          <w:p w14:paraId="4E0F236F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35CF3856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69B0FB01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459A454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4A61A969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1FAD0673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4BDD336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000AF202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3EF2F18C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092951E5" w14:textId="77777777" w:rsidR="00781A93" w:rsidRDefault="00781A93" w:rsidP="00055556">
            <w:pPr>
              <w:pStyle w:val="TAL"/>
            </w:pPr>
            <w:r>
              <w:t>DIRECT LINK MODIFICATION REJECT</w:t>
            </w:r>
          </w:p>
        </w:tc>
      </w:tr>
      <w:tr w:rsidR="00781A93" w14:paraId="4592003E" w14:textId="77777777" w:rsidTr="00055556">
        <w:trPr>
          <w:cantSplit/>
          <w:jc w:val="center"/>
        </w:trPr>
        <w:tc>
          <w:tcPr>
            <w:tcW w:w="284" w:type="dxa"/>
          </w:tcPr>
          <w:p w14:paraId="16024AF4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71022969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7AFB98E0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2124D3C5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1CDCF2ED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63603713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" w:type="dxa"/>
          </w:tcPr>
          <w:p w14:paraId="7D2DD0F4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" w:type="dxa"/>
          </w:tcPr>
          <w:p w14:paraId="61B626E9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" w:type="dxa"/>
          </w:tcPr>
          <w:p w14:paraId="23FFA5AB" w14:textId="77777777" w:rsidR="00781A93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21834F9D" w14:textId="77777777" w:rsidR="00781A93" w:rsidRDefault="00781A93" w:rsidP="00055556">
            <w:pPr>
              <w:pStyle w:val="TAL"/>
              <w:rPr>
                <w:lang w:val="en-US" w:eastAsia="zh-CN"/>
              </w:rPr>
            </w:pPr>
            <w:r>
              <w:t xml:space="preserve">DIRECT LINK </w:t>
            </w:r>
            <w:r>
              <w:rPr>
                <w:rFonts w:hint="eastAsia"/>
                <w:lang w:val="en-US" w:eastAsia="zh-CN"/>
              </w:rPr>
              <w:t>RELEASE REQUEST</w:t>
            </w:r>
          </w:p>
        </w:tc>
      </w:tr>
      <w:tr w:rsidR="00781A93" w14:paraId="4AD0999A" w14:textId="77777777" w:rsidTr="00055556">
        <w:trPr>
          <w:cantSplit/>
          <w:jc w:val="center"/>
        </w:trPr>
        <w:tc>
          <w:tcPr>
            <w:tcW w:w="284" w:type="dxa"/>
          </w:tcPr>
          <w:p w14:paraId="0D202BEF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26422866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531489D9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55F93DE5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55C861E4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" w:type="dxa"/>
          </w:tcPr>
          <w:p w14:paraId="036050A8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2102F4EE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097B1546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51EBC47E" w14:textId="77777777" w:rsidR="00781A93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5CDDFA1A" w14:textId="77777777" w:rsidR="00781A93" w:rsidRDefault="00781A93" w:rsidP="00055556">
            <w:pPr>
              <w:pStyle w:val="TAL"/>
              <w:rPr>
                <w:lang w:val="en-US"/>
              </w:rPr>
            </w:pPr>
            <w:r>
              <w:t xml:space="preserve">DIRECT LINK </w:t>
            </w:r>
            <w:r>
              <w:rPr>
                <w:rFonts w:hint="eastAsia"/>
                <w:lang w:val="en-US" w:eastAsia="zh-CN"/>
              </w:rPr>
              <w:t>RELEASE ACCEPT</w:t>
            </w:r>
          </w:p>
        </w:tc>
      </w:tr>
      <w:tr w:rsidR="00781A93" w:rsidRPr="00EF7A4C" w14:paraId="23740053" w14:textId="77777777" w:rsidTr="00055556">
        <w:trPr>
          <w:cantSplit/>
          <w:jc w:val="center"/>
        </w:trPr>
        <w:tc>
          <w:tcPr>
            <w:tcW w:w="284" w:type="dxa"/>
          </w:tcPr>
          <w:p w14:paraId="3FA180D6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31D86E0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5702E088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246CAC42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78191433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</w:tcPr>
          <w:p w14:paraId="7528D984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3B2D99DC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5F745EF7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</w:tcPr>
          <w:p w14:paraId="0E6C25F7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65F92E59" w14:textId="77777777" w:rsidR="00781A93" w:rsidRDefault="00781A93" w:rsidP="00055556">
            <w:pPr>
              <w:pStyle w:val="TAL"/>
            </w:pPr>
            <w:r>
              <w:t>DIRECT LINK KEEPALIVE REQUEST</w:t>
            </w:r>
          </w:p>
        </w:tc>
      </w:tr>
      <w:tr w:rsidR="00781A93" w:rsidRPr="00EF7A4C" w14:paraId="2794B771" w14:textId="77777777" w:rsidTr="00055556">
        <w:trPr>
          <w:cantSplit/>
          <w:jc w:val="center"/>
        </w:trPr>
        <w:tc>
          <w:tcPr>
            <w:tcW w:w="284" w:type="dxa"/>
          </w:tcPr>
          <w:p w14:paraId="343D2A86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29951D44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58907139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38548866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1E019217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</w:tcPr>
          <w:p w14:paraId="3D4E3873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7CD8612D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</w:tcPr>
          <w:p w14:paraId="1414ED8B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01E99A15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79C8CE06" w14:textId="77777777" w:rsidR="00781A93" w:rsidRDefault="00781A93" w:rsidP="00055556">
            <w:pPr>
              <w:pStyle w:val="TAL"/>
            </w:pPr>
            <w:r>
              <w:t>DIRECT LINK KEEPALIVE RESPONSE</w:t>
            </w:r>
          </w:p>
        </w:tc>
      </w:tr>
      <w:tr w:rsidR="00781A93" w:rsidRPr="00EF7A4C" w14:paraId="2411D40E" w14:textId="77777777" w:rsidTr="00055556">
        <w:trPr>
          <w:cantSplit/>
          <w:jc w:val="center"/>
        </w:trPr>
        <w:tc>
          <w:tcPr>
            <w:tcW w:w="284" w:type="dxa"/>
          </w:tcPr>
          <w:p w14:paraId="0F4E2CD1" w14:textId="77777777" w:rsidR="00781A93" w:rsidRDefault="00781A93" w:rsidP="00055556">
            <w:pPr>
              <w:pStyle w:val="TAC"/>
              <w:rPr>
                <w:ins w:id="601" w:author="vivo-v2" w:date="2020-03-28T17:19:00Z"/>
                <w:lang w:eastAsia="zh-CN"/>
              </w:rPr>
            </w:pPr>
            <w:ins w:id="602" w:author="vivo-v2" w:date="2020-03-28T17:19:00Z">
              <w:r>
                <w:rPr>
                  <w:rFonts w:hint="eastAsia"/>
                  <w:lang w:eastAsia="zh-CN"/>
                </w:rPr>
                <w:t>A</w:t>
              </w:r>
            </w:ins>
          </w:p>
          <w:p w14:paraId="4519FB55" w14:textId="77777777" w:rsidR="00781A93" w:rsidRDefault="00781A93" w:rsidP="00055556">
            <w:pPr>
              <w:pStyle w:val="TAC"/>
              <w:rPr>
                <w:ins w:id="603" w:author="vivo-v2" w:date="2020-03-28T17:20:00Z"/>
                <w:lang w:eastAsia="zh-CN"/>
              </w:rPr>
            </w:pPr>
            <w:ins w:id="604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10CBC892" w14:textId="77777777" w:rsidR="00781A93" w:rsidRDefault="00781A93" w:rsidP="00055556">
            <w:pPr>
              <w:pStyle w:val="TAC"/>
              <w:rPr>
                <w:ins w:id="605" w:author="vivo-v2" w:date="2020-03-28T17:21:00Z"/>
                <w:lang w:eastAsia="zh-CN"/>
              </w:rPr>
            </w:pPr>
            <w:ins w:id="606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74DA3099" w14:textId="77777777" w:rsidR="00781A93" w:rsidRDefault="00781A93" w:rsidP="00055556">
            <w:pPr>
              <w:pStyle w:val="TAC"/>
              <w:rPr>
                <w:ins w:id="607" w:author="vivo-v2" w:date="2020-03-28T17:22:00Z"/>
                <w:lang w:eastAsia="zh-CN"/>
              </w:rPr>
            </w:pPr>
            <w:ins w:id="608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71875A2F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709BBFF9" w14:textId="77777777" w:rsidR="00781A93" w:rsidRDefault="00781A93" w:rsidP="00055556">
            <w:pPr>
              <w:pStyle w:val="TAC"/>
              <w:rPr>
                <w:ins w:id="609" w:author="vivo-v2" w:date="2020-03-28T17:20:00Z"/>
                <w:lang w:eastAsia="zh-CN"/>
              </w:rPr>
            </w:pPr>
            <w:ins w:id="610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222099E3" w14:textId="77777777" w:rsidR="00781A93" w:rsidRDefault="00781A93" w:rsidP="00055556">
            <w:pPr>
              <w:pStyle w:val="TAC"/>
              <w:rPr>
                <w:ins w:id="611" w:author="vivo-v2" w:date="2020-03-28T17:20:00Z"/>
                <w:lang w:eastAsia="zh-CN"/>
              </w:rPr>
            </w:pPr>
            <w:ins w:id="612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57BC58A1" w14:textId="77777777" w:rsidR="00781A93" w:rsidRDefault="00781A93" w:rsidP="00055556">
            <w:pPr>
              <w:pStyle w:val="TAC"/>
              <w:rPr>
                <w:ins w:id="613" w:author="vivo-v2" w:date="2020-03-28T17:21:00Z"/>
                <w:lang w:eastAsia="zh-CN"/>
              </w:rPr>
            </w:pPr>
            <w:ins w:id="614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6FA0F70C" w14:textId="77777777" w:rsidR="00781A93" w:rsidRDefault="00781A93" w:rsidP="00055556">
            <w:pPr>
              <w:pStyle w:val="TAC"/>
              <w:rPr>
                <w:ins w:id="615" w:author="vivo-v2" w:date="2020-03-28T17:22:00Z"/>
                <w:lang w:eastAsia="zh-CN"/>
              </w:rPr>
            </w:pPr>
            <w:ins w:id="616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0D326A0B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621AE403" w14:textId="77777777" w:rsidR="00781A93" w:rsidRDefault="00781A93" w:rsidP="00055556">
            <w:pPr>
              <w:pStyle w:val="TAC"/>
              <w:rPr>
                <w:ins w:id="617" w:author="vivo-v2" w:date="2020-03-28T17:20:00Z"/>
                <w:lang w:eastAsia="zh-CN"/>
              </w:rPr>
            </w:pPr>
            <w:ins w:id="618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3CAA33E3" w14:textId="77777777" w:rsidR="00781A93" w:rsidRDefault="00781A93" w:rsidP="00055556">
            <w:pPr>
              <w:pStyle w:val="TAC"/>
              <w:rPr>
                <w:ins w:id="619" w:author="vivo-v2" w:date="2020-03-28T17:20:00Z"/>
                <w:lang w:eastAsia="zh-CN"/>
              </w:rPr>
            </w:pPr>
            <w:ins w:id="620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68955B69" w14:textId="77777777" w:rsidR="00781A93" w:rsidRDefault="00781A93" w:rsidP="00055556">
            <w:pPr>
              <w:pStyle w:val="TAC"/>
              <w:rPr>
                <w:ins w:id="621" w:author="vivo-v2" w:date="2020-03-28T17:21:00Z"/>
                <w:lang w:eastAsia="zh-CN"/>
              </w:rPr>
            </w:pPr>
            <w:ins w:id="622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44E0C414" w14:textId="77777777" w:rsidR="00781A93" w:rsidRDefault="00781A93" w:rsidP="00055556">
            <w:pPr>
              <w:pStyle w:val="TAC"/>
              <w:rPr>
                <w:ins w:id="623" w:author="vivo-v2" w:date="2020-03-28T17:22:00Z"/>
                <w:lang w:eastAsia="zh-CN"/>
              </w:rPr>
            </w:pPr>
            <w:ins w:id="624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7DCF138C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0C2DCB5D" w14:textId="77777777" w:rsidR="00781A93" w:rsidRDefault="00781A93" w:rsidP="00055556">
            <w:pPr>
              <w:pStyle w:val="TAC"/>
              <w:rPr>
                <w:ins w:id="625" w:author="vivo-v2" w:date="2020-03-28T17:20:00Z"/>
                <w:lang w:eastAsia="zh-CN"/>
              </w:rPr>
            </w:pPr>
            <w:ins w:id="626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53DF58AB" w14:textId="77777777" w:rsidR="00781A93" w:rsidRDefault="00781A93" w:rsidP="00055556">
            <w:pPr>
              <w:pStyle w:val="TAC"/>
              <w:rPr>
                <w:ins w:id="627" w:author="vivo-v2" w:date="2020-03-28T17:20:00Z"/>
                <w:lang w:eastAsia="zh-CN"/>
              </w:rPr>
            </w:pPr>
            <w:ins w:id="628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3A598691" w14:textId="77777777" w:rsidR="00781A93" w:rsidRDefault="00781A93" w:rsidP="00055556">
            <w:pPr>
              <w:pStyle w:val="TAC"/>
              <w:rPr>
                <w:ins w:id="629" w:author="vivo-v2" w:date="2020-03-28T17:21:00Z"/>
                <w:lang w:eastAsia="zh-CN"/>
              </w:rPr>
            </w:pPr>
            <w:ins w:id="630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178C387A" w14:textId="77777777" w:rsidR="00781A93" w:rsidRDefault="00781A93" w:rsidP="00055556">
            <w:pPr>
              <w:pStyle w:val="TAC"/>
              <w:rPr>
                <w:ins w:id="631" w:author="vivo-v2" w:date="2020-03-28T17:22:00Z"/>
                <w:lang w:eastAsia="zh-CN"/>
              </w:rPr>
            </w:pPr>
            <w:ins w:id="632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795F64F4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5BB0CD2A" w14:textId="77777777" w:rsidR="00781A93" w:rsidRDefault="00781A93" w:rsidP="00055556">
            <w:pPr>
              <w:pStyle w:val="TAC"/>
              <w:rPr>
                <w:ins w:id="633" w:author="vivo-v2" w:date="2020-03-28T17:20:00Z"/>
                <w:lang w:eastAsia="zh-CN"/>
              </w:rPr>
            </w:pPr>
            <w:ins w:id="634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28BBAD16" w14:textId="77777777" w:rsidR="00781A93" w:rsidRDefault="00781A93" w:rsidP="00055556">
            <w:pPr>
              <w:pStyle w:val="TAC"/>
              <w:rPr>
                <w:ins w:id="635" w:author="vivo-v2" w:date="2020-03-28T17:20:00Z"/>
                <w:lang w:eastAsia="zh-CN"/>
              </w:rPr>
            </w:pPr>
            <w:ins w:id="636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42EBDCE4" w14:textId="77777777" w:rsidR="00781A93" w:rsidRDefault="00781A93" w:rsidP="00055556">
            <w:pPr>
              <w:pStyle w:val="TAC"/>
              <w:rPr>
                <w:ins w:id="637" w:author="vivo-v2" w:date="2020-03-28T17:21:00Z"/>
                <w:lang w:eastAsia="zh-CN"/>
              </w:rPr>
            </w:pPr>
            <w:ins w:id="638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6D85DDA2" w14:textId="77777777" w:rsidR="00781A93" w:rsidRDefault="00781A93" w:rsidP="00055556">
            <w:pPr>
              <w:pStyle w:val="TAC"/>
              <w:rPr>
                <w:ins w:id="639" w:author="vivo-v2" w:date="2020-03-28T17:22:00Z"/>
                <w:lang w:eastAsia="zh-CN"/>
              </w:rPr>
            </w:pPr>
            <w:ins w:id="640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439482A4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3364B1E8" w14:textId="77777777" w:rsidR="00781A93" w:rsidRDefault="00781A93" w:rsidP="00055556">
            <w:pPr>
              <w:pStyle w:val="TAC"/>
              <w:rPr>
                <w:ins w:id="641" w:author="vivo-v2" w:date="2020-03-28T17:20:00Z"/>
                <w:lang w:eastAsia="zh-CN"/>
              </w:rPr>
            </w:pPr>
            <w:ins w:id="642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3909F370" w14:textId="77777777" w:rsidR="00781A93" w:rsidRDefault="00781A93" w:rsidP="00055556">
            <w:pPr>
              <w:pStyle w:val="TAC"/>
              <w:rPr>
                <w:ins w:id="643" w:author="vivo-v2" w:date="2020-03-28T17:21:00Z"/>
                <w:lang w:eastAsia="zh-CN"/>
              </w:rPr>
            </w:pPr>
            <w:ins w:id="644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4DCCE794" w14:textId="77777777" w:rsidR="00781A93" w:rsidRDefault="00781A93" w:rsidP="00055556">
            <w:pPr>
              <w:pStyle w:val="TAC"/>
              <w:rPr>
                <w:ins w:id="645" w:author="vivo-v2" w:date="2020-03-28T17:21:00Z"/>
                <w:lang w:eastAsia="zh-CN"/>
              </w:rPr>
            </w:pPr>
            <w:ins w:id="646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48DCF514" w14:textId="77777777" w:rsidR="00781A93" w:rsidRDefault="00781A93" w:rsidP="00055556">
            <w:pPr>
              <w:pStyle w:val="TAC"/>
              <w:rPr>
                <w:ins w:id="647" w:author="vivo-v2" w:date="2020-03-28T17:22:00Z"/>
                <w:lang w:eastAsia="zh-CN"/>
              </w:rPr>
            </w:pPr>
            <w:ins w:id="648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5FB2D1B6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6A241DF6" w14:textId="77777777" w:rsidR="00781A93" w:rsidRDefault="00781A93" w:rsidP="00055556">
            <w:pPr>
              <w:pStyle w:val="TAC"/>
              <w:rPr>
                <w:ins w:id="649" w:author="vivo-v2" w:date="2020-03-28T17:20:00Z"/>
                <w:lang w:eastAsia="zh-CN"/>
              </w:rPr>
            </w:pPr>
            <w:ins w:id="650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069E6753" w14:textId="77777777" w:rsidR="00781A93" w:rsidRDefault="00781A93" w:rsidP="00055556">
            <w:pPr>
              <w:pStyle w:val="TAC"/>
              <w:rPr>
                <w:ins w:id="651" w:author="vivo-v2" w:date="2020-03-28T17:21:00Z"/>
                <w:lang w:eastAsia="zh-CN"/>
              </w:rPr>
            </w:pPr>
            <w:ins w:id="652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05EE7F6C" w14:textId="77777777" w:rsidR="00781A93" w:rsidRDefault="00781A93" w:rsidP="00055556">
            <w:pPr>
              <w:pStyle w:val="TAC"/>
              <w:rPr>
                <w:ins w:id="653" w:author="vivo-v2" w:date="2020-03-28T17:21:00Z"/>
                <w:lang w:eastAsia="zh-CN"/>
              </w:rPr>
            </w:pPr>
            <w:ins w:id="654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299B026A" w14:textId="77777777" w:rsidR="00781A93" w:rsidRDefault="00781A93" w:rsidP="00055556">
            <w:pPr>
              <w:pStyle w:val="TAC"/>
              <w:rPr>
                <w:ins w:id="655" w:author="vivo-v2" w:date="2020-03-28T17:22:00Z"/>
                <w:lang w:eastAsia="zh-CN"/>
              </w:rPr>
            </w:pPr>
            <w:ins w:id="656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3AB86E7B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50733395" w14:textId="77777777" w:rsidR="00781A93" w:rsidRDefault="00781A93" w:rsidP="00055556">
            <w:pPr>
              <w:pStyle w:val="TAC"/>
              <w:rPr>
                <w:ins w:id="657" w:author="vivo-v2" w:date="2020-03-28T17:20:00Z"/>
                <w:lang w:eastAsia="zh-CN"/>
              </w:rPr>
            </w:pPr>
            <w:ins w:id="658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6E8EBF3B" w14:textId="77777777" w:rsidR="00781A93" w:rsidRDefault="00781A93" w:rsidP="00055556">
            <w:pPr>
              <w:pStyle w:val="TAC"/>
              <w:rPr>
                <w:ins w:id="659" w:author="vivo-v2" w:date="2020-03-28T17:21:00Z"/>
                <w:lang w:eastAsia="zh-CN"/>
              </w:rPr>
            </w:pPr>
            <w:ins w:id="660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754B2E0C" w14:textId="77777777" w:rsidR="00781A93" w:rsidRDefault="00781A93" w:rsidP="00055556">
            <w:pPr>
              <w:pStyle w:val="TAC"/>
              <w:rPr>
                <w:ins w:id="661" w:author="vivo-v2" w:date="2020-03-28T17:21:00Z"/>
                <w:lang w:eastAsia="zh-CN"/>
              </w:rPr>
            </w:pPr>
            <w:ins w:id="662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603266B0" w14:textId="77777777" w:rsidR="00781A93" w:rsidRDefault="00781A93" w:rsidP="00055556">
            <w:pPr>
              <w:pStyle w:val="TAC"/>
              <w:rPr>
                <w:ins w:id="663" w:author="vivo-v2" w:date="2020-03-28T17:22:00Z"/>
                <w:lang w:eastAsia="zh-CN"/>
              </w:rPr>
            </w:pPr>
            <w:ins w:id="664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089A502C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2302607B" w14:textId="77777777" w:rsidR="00781A93" w:rsidRDefault="00781A93" w:rsidP="00055556">
            <w:pPr>
              <w:pStyle w:val="TAC"/>
              <w:rPr>
                <w:ins w:id="665" w:author="vivo-v2" w:date="2020-03-28T17:20:00Z"/>
              </w:rPr>
            </w:pPr>
          </w:p>
          <w:p w14:paraId="2D3C26E0" w14:textId="77777777" w:rsidR="00781A93" w:rsidRDefault="00781A93" w:rsidP="00055556">
            <w:pPr>
              <w:pStyle w:val="TAC"/>
              <w:rPr>
                <w:ins w:id="666" w:author="vivo-v2" w:date="2020-03-28T17:22:00Z"/>
              </w:rPr>
            </w:pPr>
          </w:p>
          <w:p w14:paraId="77AC3132" w14:textId="77777777" w:rsidR="00781A93" w:rsidRDefault="00781A93" w:rsidP="00055556">
            <w:pPr>
              <w:pStyle w:val="TAC"/>
              <w:rPr>
                <w:ins w:id="667" w:author="vivo-v2" w:date="2020-03-28T17:22:00Z"/>
              </w:rPr>
            </w:pPr>
          </w:p>
          <w:p w14:paraId="23E8327E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1DE5D1D5" w14:textId="77777777" w:rsidR="00781A93" w:rsidRDefault="00781A93" w:rsidP="00055556">
            <w:pPr>
              <w:pStyle w:val="TAL"/>
              <w:rPr>
                <w:ins w:id="668" w:author="vivo-v2" w:date="2020-03-28T17:20:00Z"/>
              </w:rPr>
            </w:pPr>
            <w:ins w:id="669" w:author="vivo-v2" w:date="2020-03-28T17:19:00Z">
              <w:r w:rsidRPr="00887C7A">
                <w:t>DIRECT LINK IDENTIFIER UPDATE REQUEST</w:t>
              </w:r>
            </w:ins>
          </w:p>
          <w:p w14:paraId="14AFABDA" w14:textId="77777777" w:rsidR="00781A93" w:rsidRDefault="00781A93" w:rsidP="00055556">
            <w:pPr>
              <w:pStyle w:val="TAL"/>
              <w:rPr>
                <w:ins w:id="670" w:author="vivo-v2" w:date="2020-03-28T17:20:00Z"/>
              </w:rPr>
            </w:pPr>
            <w:ins w:id="671" w:author="vivo-v2" w:date="2020-03-28T17:20:00Z">
              <w:r w:rsidRPr="00887C7A">
                <w:t>DIRECT LINK IDENTIFIER UPDATE ACCEPT</w:t>
              </w:r>
            </w:ins>
          </w:p>
          <w:p w14:paraId="32608B02" w14:textId="77777777" w:rsidR="00781A93" w:rsidRDefault="00781A93" w:rsidP="00055556">
            <w:pPr>
              <w:pStyle w:val="TAL"/>
              <w:rPr>
                <w:ins w:id="672" w:author="vivo-v2" w:date="2020-03-28T17:21:00Z"/>
              </w:rPr>
            </w:pPr>
            <w:ins w:id="673" w:author="vivo-v2" w:date="2020-03-28T17:21:00Z">
              <w:r w:rsidRPr="000D034D">
                <w:t>DIRECT LINK IDENTIFIER UPDATE ACK</w:t>
              </w:r>
            </w:ins>
          </w:p>
          <w:p w14:paraId="3CC1AA23" w14:textId="77777777" w:rsidR="00781A93" w:rsidRDefault="00781A93" w:rsidP="00055556">
            <w:pPr>
              <w:pStyle w:val="TAL"/>
              <w:rPr>
                <w:ins w:id="674" w:author="vivo-v2" w:date="2020-03-28T17:22:00Z"/>
              </w:rPr>
            </w:pPr>
            <w:ins w:id="675" w:author="vivo-v2" w:date="2020-03-28T17:22:00Z">
              <w:r w:rsidRPr="000D034D">
                <w:t xml:space="preserve">DIRECT LINK </w:t>
              </w:r>
            </w:ins>
            <w:ins w:id="676" w:author="vivo-v2" w:date="2020-03-28T17:48:00Z">
              <w:r w:rsidRPr="003C042F">
                <w:t>IDENTIFIER UPDATE</w:t>
              </w:r>
            </w:ins>
            <w:ins w:id="677" w:author="vivo-v2" w:date="2020-03-28T17:22:00Z">
              <w:r w:rsidRPr="000D034D">
                <w:t xml:space="preserve"> REJECT</w:t>
              </w:r>
            </w:ins>
          </w:p>
          <w:p w14:paraId="6CA8D575" w14:textId="77777777" w:rsidR="00781A93" w:rsidRDefault="00781A93" w:rsidP="00055556">
            <w:pPr>
              <w:pStyle w:val="TAL"/>
            </w:pPr>
          </w:p>
        </w:tc>
      </w:tr>
      <w:tr w:rsidR="00781A93" w:rsidRPr="00EF7A4C" w14:paraId="4B02E254" w14:textId="77777777" w:rsidTr="00055556">
        <w:trPr>
          <w:cantSplit/>
          <w:jc w:val="center"/>
        </w:trPr>
        <w:tc>
          <w:tcPr>
            <w:tcW w:w="6813" w:type="dxa"/>
            <w:gridSpan w:val="10"/>
          </w:tcPr>
          <w:p w14:paraId="5B00DBF3" w14:textId="77777777" w:rsidR="00781A93" w:rsidRPr="00EF7A4C" w:rsidRDefault="00781A93" w:rsidP="00055556">
            <w:pPr>
              <w:pStyle w:val="TAL"/>
            </w:pPr>
          </w:p>
        </w:tc>
      </w:tr>
    </w:tbl>
    <w:p w14:paraId="48B17D51" w14:textId="77777777" w:rsidR="00781A93" w:rsidRDefault="00781A93" w:rsidP="00781A93">
      <w:pPr>
        <w:rPr>
          <w:lang w:eastAsia="zh-CN"/>
        </w:rPr>
      </w:pPr>
    </w:p>
    <w:p w14:paraId="5C216D3B" w14:textId="77777777" w:rsidR="00781A93" w:rsidRDefault="00781A93" w:rsidP="00781A93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>Editor's note:</w:t>
      </w:r>
      <w:r>
        <w:rPr>
          <w:rFonts w:hint="eastAsia"/>
          <w:lang w:eastAsia="zh-CN"/>
        </w:rPr>
        <w:tab/>
      </w:r>
      <w:r>
        <w:rPr>
          <w:lang w:eastAsia="zh-CN"/>
        </w:rPr>
        <w:t>The values of the other PC5 signalling messages are FFS.</w:t>
      </w:r>
    </w:p>
    <w:p w14:paraId="0968645A" w14:textId="77777777" w:rsidR="00781A93" w:rsidRDefault="00781A93" w:rsidP="00781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04DE841A" w14:textId="77777777" w:rsidR="00781A93" w:rsidRPr="00742FAE" w:rsidRDefault="00781A93" w:rsidP="00781A93">
      <w:pPr>
        <w:pStyle w:val="3"/>
        <w:rPr>
          <w:ins w:id="678" w:author="vivo-v2" w:date="2020-03-30T10:21:00Z"/>
        </w:rPr>
      </w:pPr>
      <w:bookmarkStart w:id="679" w:name="_Toc34388722"/>
      <w:bookmarkStart w:id="680" w:name="_Toc34404493"/>
      <w:ins w:id="681" w:author="vivo-v2" w:date="2020-03-30T10:21:00Z">
        <w:r>
          <w:t>8.4.x</w:t>
        </w:r>
        <w:r>
          <w:tab/>
        </w:r>
        <w:bookmarkEnd w:id="679"/>
        <w:bookmarkEnd w:id="680"/>
        <w:r>
          <w:t>Layer-2 ID</w:t>
        </w:r>
      </w:ins>
    </w:p>
    <w:p w14:paraId="677E7DC9" w14:textId="0E940A41" w:rsidR="00781A93" w:rsidRPr="00742FAE" w:rsidRDefault="00781A93" w:rsidP="00781A93">
      <w:pPr>
        <w:rPr>
          <w:ins w:id="682" w:author="vivo-v2" w:date="2020-03-30T10:21:00Z"/>
        </w:rPr>
      </w:pPr>
      <w:ins w:id="683" w:author="vivo-v2" w:date="2020-03-30T10:21:00Z">
        <w:r w:rsidRPr="00742FAE">
          <w:t xml:space="preserve">The </w:t>
        </w:r>
        <w:r>
          <w:t xml:space="preserve">purpose of the </w:t>
        </w:r>
      </w:ins>
      <w:ins w:id="684" w:author="vivo-v1" w:date="2020-04-20T16:40:00Z">
        <w:r w:rsidR="00060ECD">
          <w:t>l</w:t>
        </w:r>
      </w:ins>
      <w:ins w:id="685" w:author="vivo-v2" w:date="2020-03-30T10:21:00Z">
        <w:r>
          <w:t>ayer-2 ID</w:t>
        </w:r>
        <w:r w:rsidRPr="00742FAE">
          <w:t xml:space="preserve"> information element </w:t>
        </w:r>
        <w:r>
          <w:t>is to indicate</w:t>
        </w:r>
      </w:ins>
      <w:ins w:id="686" w:author="vivo-v2" w:date="2020-03-31T10:00:00Z">
        <w:r>
          <w:t xml:space="preserve"> the </w:t>
        </w:r>
      </w:ins>
      <w:ins w:id="687" w:author="vivo-v1" w:date="2020-04-20T16:40:00Z">
        <w:r w:rsidR="00060ECD">
          <w:t>l</w:t>
        </w:r>
      </w:ins>
      <w:ins w:id="688" w:author="vivo-v2" w:date="2020-03-31T10:00:00Z">
        <w:r>
          <w:t>ayer-2 ID that is used by UE</w:t>
        </w:r>
      </w:ins>
      <w:ins w:id="689" w:author="vivo-v2" w:date="2020-03-30T10:21:00Z">
        <w:r w:rsidRPr="00742FAE">
          <w:t>.</w:t>
        </w:r>
      </w:ins>
    </w:p>
    <w:p w14:paraId="7AAC6587" w14:textId="5DD2E159" w:rsidR="00781A93" w:rsidRPr="00742FAE" w:rsidRDefault="00781A93" w:rsidP="00781A93">
      <w:pPr>
        <w:rPr>
          <w:ins w:id="690" w:author="vivo-v2" w:date="2020-03-30T10:21:00Z"/>
        </w:rPr>
      </w:pPr>
      <w:ins w:id="691" w:author="vivo-v2" w:date="2020-03-30T10:21:00Z">
        <w:r w:rsidRPr="00742FAE">
          <w:t xml:space="preserve">The </w:t>
        </w:r>
      </w:ins>
      <w:ins w:id="692" w:author="vivo-v1" w:date="2020-04-20T16:40:00Z">
        <w:r w:rsidR="00060ECD">
          <w:t>l</w:t>
        </w:r>
      </w:ins>
      <w:ins w:id="693" w:author="vivo-v2" w:date="2020-03-30T10:21:00Z">
        <w:r w:rsidRPr="00AE6A2A">
          <w:t>ayer-2 ID</w:t>
        </w:r>
        <w:r w:rsidRPr="00742FAE">
          <w:t xml:space="preserve"> is a type </w:t>
        </w:r>
      </w:ins>
      <w:ins w:id="694" w:author="vivo-v2" w:date="2020-04-02T15:24:00Z">
        <w:r>
          <w:rPr>
            <w:lang w:eastAsia="zh-CN"/>
          </w:rPr>
          <w:t>3</w:t>
        </w:r>
        <w:r w:rsidRPr="00742FAE">
          <w:rPr>
            <w:lang w:eastAsia="zh-CN"/>
          </w:rPr>
          <w:t xml:space="preserve"> </w:t>
        </w:r>
      </w:ins>
      <w:ins w:id="695" w:author="vivo-v2" w:date="2020-03-30T10:21:00Z">
        <w:r w:rsidRPr="00742FAE">
          <w:rPr>
            <w:noProof/>
          </w:rPr>
          <w:t>information</w:t>
        </w:r>
        <w:r w:rsidRPr="00742FAE">
          <w:t xml:space="preserve"> element with a length of </w:t>
        </w:r>
        <w:r>
          <w:t>4</w:t>
        </w:r>
        <w:r w:rsidRPr="00742FAE">
          <w:t xml:space="preserve"> octets.</w:t>
        </w:r>
      </w:ins>
    </w:p>
    <w:p w14:paraId="42BFE042" w14:textId="14AAD184" w:rsidR="00781A93" w:rsidRPr="00742FAE" w:rsidRDefault="00781A93" w:rsidP="00781A93">
      <w:pPr>
        <w:rPr>
          <w:ins w:id="696" w:author="vivo-v2" w:date="2020-03-30T10:21:00Z"/>
        </w:rPr>
      </w:pPr>
      <w:ins w:id="697" w:author="vivo-v2" w:date="2020-03-30T10:21:00Z">
        <w:r w:rsidRPr="00742FAE">
          <w:t xml:space="preserve">The </w:t>
        </w:r>
      </w:ins>
      <w:ins w:id="698" w:author="vivo-v1" w:date="2020-04-20T16:40:00Z">
        <w:r w:rsidR="00060ECD">
          <w:t>l</w:t>
        </w:r>
      </w:ins>
      <w:ins w:id="699" w:author="vivo-v2" w:date="2020-03-30T10:21:00Z">
        <w:r w:rsidRPr="008153D7">
          <w:t>ayer-2 ID</w:t>
        </w:r>
        <w:r w:rsidRPr="00742FAE">
          <w:t xml:space="preserve"> information element is coded as shown in figure </w:t>
        </w:r>
        <w:r>
          <w:t>8.4.x.1</w:t>
        </w:r>
        <w:r w:rsidRPr="00742FAE">
          <w:t xml:space="preserve"> and table </w:t>
        </w:r>
        <w:r>
          <w:t>8.4.x.1</w:t>
        </w:r>
        <w:r w:rsidRPr="00742FAE">
          <w:t>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781A93" w:rsidRPr="00742FAE" w14:paraId="20FC1F8B" w14:textId="77777777" w:rsidTr="00055556">
        <w:trPr>
          <w:cantSplit/>
          <w:jc w:val="center"/>
          <w:ins w:id="700" w:author="vivo-v2" w:date="2020-03-30T10:21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0B1353" w14:textId="77777777" w:rsidR="00781A93" w:rsidRPr="00742FAE" w:rsidRDefault="00781A93" w:rsidP="00055556">
            <w:pPr>
              <w:pStyle w:val="TAC"/>
              <w:rPr>
                <w:ins w:id="701" w:author="vivo-v2" w:date="2020-03-30T10:21:00Z"/>
              </w:rPr>
            </w:pPr>
            <w:ins w:id="702" w:author="vivo-v2" w:date="2020-03-30T10:21:00Z">
              <w:r w:rsidRPr="00742FAE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F13EB5" w14:textId="77777777" w:rsidR="00781A93" w:rsidRPr="00742FAE" w:rsidRDefault="00781A93" w:rsidP="00055556">
            <w:pPr>
              <w:pStyle w:val="TAC"/>
              <w:rPr>
                <w:ins w:id="703" w:author="vivo-v2" w:date="2020-03-30T10:21:00Z"/>
              </w:rPr>
            </w:pPr>
            <w:ins w:id="704" w:author="vivo-v2" w:date="2020-03-30T10:21:00Z">
              <w:r w:rsidRPr="00742FAE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FF5A48" w14:textId="77777777" w:rsidR="00781A93" w:rsidRPr="00742FAE" w:rsidRDefault="00781A93" w:rsidP="00055556">
            <w:pPr>
              <w:pStyle w:val="TAC"/>
              <w:rPr>
                <w:ins w:id="705" w:author="vivo-v2" w:date="2020-03-30T10:21:00Z"/>
              </w:rPr>
            </w:pPr>
            <w:ins w:id="706" w:author="vivo-v2" w:date="2020-03-30T10:21:00Z">
              <w:r w:rsidRPr="00742FAE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373C4C" w14:textId="77777777" w:rsidR="00781A93" w:rsidRPr="00742FAE" w:rsidRDefault="00781A93" w:rsidP="00055556">
            <w:pPr>
              <w:pStyle w:val="TAC"/>
              <w:rPr>
                <w:ins w:id="707" w:author="vivo-v2" w:date="2020-03-30T10:21:00Z"/>
              </w:rPr>
            </w:pPr>
            <w:ins w:id="708" w:author="vivo-v2" w:date="2020-03-30T10:21:00Z">
              <w:r w:rsidRPr="00742FAE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110CAB" w14:textId="77777777" w:rsidR="00781A93" w:rsidRPr="00742FAE" w:rsidRDefault="00781A93" w:rsidP="00055556">
            <w:pPr>
              <w:pStyle w:val="TAC"/>
              <w:rPr>
                <w:ins w:id="709" w:author="vivo-v2" w:date="2020-03-30T10:21:00Z"/>
              </w:rPr>
            </w:pPr>
            <w:ins w:id="710" w:author="vivo-v2" w:date="2020-03-30T10:21:00Z">
              <w:r w:rsidRPr="00742FAE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1FECE3" w14:textId="77777777" w:rsidR="00781A93" w:rsidRPr="00742FAE" w:rsidRDefault="00781A93" w:rsidP="00055556">
            <w:pPr>
              <w:pStyle w:val="TAC"/>
              <w:rPr>
                <w:ins w:id="711" w:author="vivo-v2" w:date="2020-03-30T10:21:00Z"/>
              </w:rPr>
            </w:pPr>
            <w:ins w:id="712" w:author="vivo-v2" w:date="2020-03-30T10:21:00Z">
              <w:r w:rsidRPr="00742FAE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CFA88B" w14:textId="77777777" w:rsidR="00781A93" w:rsidRPr="00742FAE" w:rsidRDefault="00781A93" w:rsidP="00055556">
            <w:pPr>
              <w:pStyle w:val="TAC"/>
              <w:rPr>
                <w:ins w:id="713" w:author="vivo-v2" w:date="2020-03-30T10:21:00Z"/>
              </w:rPr>
            </w:pPr>
            <w:ins w:id="714" w:author="vivo-v2" w:date="2020-03-30T10:21:00Z">
              <w:r w:rsidRPr="00742FAE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819B83" w14:textId="77777777" w:rsidR="00781A93" w:rsidRPr="00742FAE" w:rsidRDefault="00781A93" w:rsidP="00055556">
            <w:pPr>
              <w:pStyle w:val="TAC"/>
              <w:rPr>
                <w:ins w:id="715" w:author="vivo-v2" w:date="2020-03-30T10:21:00Z"/>
              </w:rPr>
            </w:pPr>
            <w:ins w:id="716" w:author="vivo-v2" w:date="2020-03-30T10:21:00Z">
              <w:r w:rsidRPr="00742FAE">
                <w:t>1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37C137" w14:textId="77777777" w:rsidR="00781A93" w:rsidRPr="00742FAE" w:rsidRDefault="00781A93" w:rsidP="00055556">
            <w:pPr>
              <w:pStyle w:val="TAL"/>
              <w:rPr>
                <w:ins w:id="717" w:author="vivo-v2" w:date="2020-03-30T10:21:00Z"/>
              </w:rPr>
            </w:pPr>
          </w:p>
        </w:tc>
      </w:tr>
      <w:tr w:rsidR="00781A93" w:rsidRPr="00742FAE" w14:paraId="3CCB5A1E" w14:textId="77777777" w:rsidTr="00055556">
        <w:trPr>
          <w:cantSplit/>
          <w:jc w:val="center"/>
          <w:ins w:id="718" w:author="vivo-v2" w:date="2020-03-30T10:21:00Z"/>
        </w:trPr>
        <w:tc>
          <w:tcPr>
            <w:tcW w:w="567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0352D2B2" w14:textId="77777777" w:rsidR="00781A93" w:rsidRPr="00742FAE" w:rsidRDefault="00781A93" w:rsidP="00055556">
            <w:pPr>
              <w:pStyle w:val="TAC"/>
              <w:rPr>
                <w:ins w:id="719" w:author="vivo-v2" w:date="2020-03-30T10:21:00Z"/>
              </w:rPr>
            </w:pPr>
            <w:ins w:id="720" w:author="vivo-v2" w:date="2020-03-30T10:21:00Z">
              <w:r w:rsidRPr="00201761">
                <w:t>Layer-2 ID</w:t>
              </w:r>
              <w:r w:rsidRPr="00742FAE">
                <w:t xml:space="preserve"> IEI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6996D0" w14:textId="77777777" w:rsidR="00781A93" w:rsidRPr="00742FAE" w:rsidRDefault="00781A93" w:rsidP="00055556">
            <w:pPr>
              <w:pStyle w:val="TAL"/>
              <w:rPr>
                <w:ins w:id="721" w:author="vivo-v2" w:date="2020-03-30T10:21:00Z"/>
              </w:rPr>
            </w:pPr>
            <w:ins w:id="722" w:author="vivo-v2" w:date="2020-03-30T10:21:00Z">
              <w:r w:rsidRPr="00742FAE">
                <w:t>octet 1</w:t>
              </w:r>
            </w:ins>
          </w:p>
        </w:tc>
      </w:tr>
      <w:tr w:rsidR="00781A93" w:rsidRPr="00742FAE" w14:paraId="300E8432" w14:textId="77777777" w:rsidTr="00055556">
        <w:trPr>
          <w:cantSplit/>
          <w:jc w:val="center"/>
          <w:ins w:id="723" w:author="vivo-v2" w:date="2020-03-30T10:21:00Z"/>
        </w:trPr>
        <w:tc>
          <w:tcPr>
            <w:tcW w:w="56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D165A" w14:textId="77777777" w:rsidR="00781A93" w:rsidRDefault="00781A93" w:rsidP="00055556">
            <w:pPr>
              <w:pStyle w:val="TAC"/>
            </w:pPr>
          </w:p>
          <w:p w14:paraId="085F524A" w14:textId="77777777" w:rsidR="00781A93" w:rsidRPr="00742FAE" w:rsidRDefault="00781A93" w:rsidP="00055556">
            <w:pPr>
              <w:pStyle w:val="TAC"/>
              <w:rPr>
                <w:ins w:id="724" w:author="vivo-v2" w:date="2020-03-30T10:21:00Z"/>
              </w:rPr>
            </w:pPr>
            <w:ins w:id="725" w:author="vivo-v2" w:date="2020-03-30T10:21:00Z">
              <w:r w:rsidRPr="00201761">
                <w:t>Layer-2 ID</w:t>
              </w:r>
              <w:r w:rsidRPr="00742FAE">
                <w:t xml:space="preserve"> 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E4A152" w14:textId="77777777" w:rsidR="00781A93" w:rsidRPr="00742FAE" w:rsidRDefault="00781A93" w:rsidP="00055556">
            <w:pPr>
              <w:pStyle w:val="TAL"/>
              <w:rPr>
                <w:ins w:id="726" w:author="vivo-v2" w:date="2020-03-30T10:21:00Z"/>
              </w:rPr>
            </w:pPr>
            <w:ins w:id="727" w:author="vivo-v2" w:date="2020-03-30T10:21:00Z">
              <w:r w:rsidRPr="00742FAE">
                <w:t>octet 2</w:t>
              </w:r>
            </w:ins>
          </w:p>
          <w:p w14:paraId="1D0DA8B9" w14:textId="77777777" w:rsidR="00781A93" w:rsidRPr="00742FAE" w:rsidRDefault="00781A93" w:rsidP="00055556">
            <w:pPr>
              <w:pStyle w:val="TAL"/>
              <w:rPr>
                <w:ins w:id="728" w:author="vivo-v2" w:date="2020-03-30T10:21:00Z"/>
              </w:rPr>
            </w:pPr>
          </w:p>
        </w:tc>
      </w:tr>
      <w:tr w:rsidR="00781A93" w:rsidRPr="00742FAE" w14:paraId="1C9014FE" w14:textId="77777777" w:rsidTr="00055556">
        <w:trPr>
          <w:cantSplit/>
          <w:jc w:val="center"/>
          <w:ins w:id="729" w:author="vivo-v2" w:date="2020-03-30T10:21:00Z"/>
        </w:trPr>
        <w:tc>
          <w:tcPr>
            <w:tcW w:w="56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47A" w14:textId="77777777" w:rsidR="00781A93" w:rsidRPr="00742FAE" w:rsidRDefault="00781A93" w:rsidP="00055556">
            <w:pPr>
              <w:pStyle w:val="TAC"/>
              <w:rPr>
                <w:ins w:id="730" w:author="vivo-v2" w:date="2020-03-30T10:21:00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D3FCA4" w14:textId="77777777" w:rsidR="00781A93" w:rsidRPr="00742FAE" w:rsidRDefault="00781A93" w:rsidP="00055556">
            <w:pPr>
              <w:pStyle w:val="TAL"/>
              <w:rPr>
                <w:ins w:id="731" w:author="vivo-v2" w:date="2020-03-30T10:21:00Z"/>
              </w:rPr>
            </w:pPr>
            <w:ins w:id="732" w:author="vivo-v2" w:date="2020-03-30T10:21:00Z">
              <w:r w:rsidRPr="00742FAE">
                <w:t xml:space="preserve">octet </w:t>
              </w:r>
              <w:r>
                <w:t>4</w:t>
              </w:r>
            </w:ins>
          </w:p>
        </w:tc>
      </w:tr>
    </w:tbl>
    <w:p w14:paraId="5E821FF3" w14:textId="77777777" w:rsidR="00781A93" w:rsidRPr="00742FAE" w:rsidRDefault="00781A93" w:rsidP="00781A93">
      <w:pPr>
        <w:pStyle w:val="TAN"/>
        <w:rPr>
          <w:ins w:id="733" w:author="vivo-v2" w:date="2020-03-30T10:21:00Z"/>
        </w:rPr>
      </w:pPr>
    </w:p>
    <w:p w14:paraId="411098A6" w14:textId="77777777" w:rsidR="00781A93" w:rsidRPr="00742FAE" w:rsidRDefault="00781A93" w:rsidP="00781A93">
      <w:pPr>
        <w:pStyle w:val="TF"/>
        <w:rPr>
          <w:ins w:id="734" w:author="vivo-v2" w:date="2020-03-30T10:21:00Z"/>
        </w:rPr>
      </w:pPr>
      <w:ins w:id="735" w:author="vivo-v2" w:date="2020-03-30T10:21:00Z">
        <w:r w:rsidRPr="00742FAE">
          <w:t>Figure </w:t>
        </w:r>
        <w:r>
          <w:t>8.4.x.1</w:t>
        </w:r>
        <w:r w:rsidRPr="00742FAE">
          <w:t xml:space="preserve">: </w:t>
        </w:r>
        <w:r w:rsidRPr="003E475A">
          <w:t>Layer-2 ID</w:t>
        </w:r>
        <w:r w:rsidRPr="00742FAE">
          <w:t xml:space="preserve"> information element</w:t>
        </w:r>
      </w:ins>
    </w:p>
    <w:p w14:paraId="34BCFD4F" w14:textId="77777777" w:rsidR="00781A93" w:rsidRPr="00742FAE" w:rsidRDefault="00781A93" w:rsidP="00781A93">
      <w:pPr>
        <w:pStyle w:val="TH"/>
        <w:rPr>
          <w:ins w:id="736" w:author="vivo-v2" w:date="2020-03-30T10:21:00Z"/>
        </w:rPr>
      </w:pPr>
      <w:ins w:id="737" w:author="vivo-v2" w:date="2020-03-30T10:21:00Z">
        <w:r w:rsidRPr="00742FAE">
          <w:t>Table </w:t>
        </w:r>
        <w:r>
          <w:t>8.4.x.1</w:t>
        </w:r>
        <w:r w:rsidRPr="00742FAE">
          <w:t xml:space="preserve">: </w:t>
        </w:r>
        <w:r w:rsidRPr="003E475A">
          <w:t>Layer-2 ID</w:t>
        </w:r>
        <w:r w:rsidRPr="00742FAE"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984"/>
      </w:tblGrid>
      <w:tr w:rsidR="00781A93" w:rsidRPr="00742FAE" w14:paraId="5EC03BE2" w14:textId="77777777" w:rsidTr="00055556">
        <w:trPr>
          <w:cantSplit/>
          <w:jc w:val="center"/>
          <w:ins w:id="738" w:author="vivo-v2" w:date="2020-03-30T10:21:00Z"/>
        </w:trPr>
        <w:tc>
          <w:tcPr>
            <w:tcW w:w="7984" w:type="dxa"/>
          </w:tcPr>
          <w:p w14:paraId="514E93D8" w14:textId="77777777" w:rsidR="00781A93" w:rsidRPr="00742FAE" w:rsidRDefault="00781A93" w:rsidP="00055556">
            <w:pPr>
              <w:pStyle w:val="TAL"/>
              <w:rPr>
                <w:ins w:id="739" w:author="vivo-v2" w:date="2020-03-30T10:21:00Z"/>
              </w:rPr>
            </w:pPr>
            <w:ins w:id="740" w:author="vivo-v2" w:date="2020-03-30T10:21:00Z">
              <w:r w:rsidRPr="00201761">
                <w:t>Layer-2 ID</w:t>
              </w:r>
              <w:r w:rsidRPr="00742FAE">
                <w:t xml:space="preserve"> (octet 2 to </w:t>
              </w:r>
              <w:r>
                <w:t>4</w:t>
              </w:r>
              <w:r w:rsidRPr="00742FAE">
                <w:t>)</w:t>
              </w:r>
            </w:ins>
          </w:p>
          <w:p w14:paraId="4E8A9EA2" w14:textId="77777777" w:rsidR="00781A93" w:rsidRPr="00742FAE" w:rsidRDefault="00781A93" w:rsidP="00055556">
            <w:pPr>
              <w:pStyle w:val="TAL"/>
              <w:rPr>
                <w:ins w:id="741" w:author="vivo-v2" w:date="2020-03-30T10:21:00Z"/>
              </w:rPr>
            </w:pPr>
          </w:p>
          <w:p w14:paraId="36F48C89" w14:textId="7DB48754" w:rsidR="00781A93" w:rsidRPr="00742FAE" w:rsidRDefault="00781A93" w:rsidP="00055556">
            <w:pPr>
              <w:pStyle w:val="TAL"/>
              <w:rPr>
                <w:ins w:id="742" w:author="vivo-v2" w:date="2020-03-30T10:21:00Z"/>
              </w:rPr>
            </w:pPr>
            <w:ins w:id="743" w:author="vivo-v2" w:date="2020-03-30T10:21:00Z">
              <w:r w:rsidRPr="00742FAE">
                <w:t xml:space="preserve">This </w:t>
              </w:r>
              <w:r>
                <w:t>field contains the 24</w:t>
              </w:r>
              <w:r w:rsidRPr="00742FAE">
                <w:t xml:space="preserve">-bit </w:t>
              </w:r>
            </w:ins>
            <w:ins w:id="744" w:author="vivo-v1" w:date="2020-04-20T16:41:00Z">
              <w:r w:rsidR="00060ECD">
                <w:t>l</w:t>
              </w:r>
            </w:ins>
            <w:ins w:id="745" w:author="vivo-v2" w:date="2020-03-30T10:21:00Z">
              <w:r w:rsidRPr="009D106B">
                <w:t>ayer-2 ID</w:t>
              </w:r>
              <w:r w:rsidRPr="00742FAE">
                <w:t>.</w:t>
              </w:r>
            </w:ins>
          </w:p>
        </w:tc>
      </w:tr>
    </w:tbl>
    <w:p w14:paraId="30ADC1C2" w14:textId="7709F051" w:rsidR="002D6697" w:rsidRPr="00781A93" w:rsidRDefault="002D6697" w:rsidP="002D6697">
      <w:pPr>
        <w:rPr>
          <w:lang w:eastAsia="zh-CN"/>
        </w:rPr>
      </w:pPr>
    </w:p>
    <w:p w14:paraId="6D182BBB" w14:textId="77777777" w:rsidR="00F7103F" w:rsidRDefault="00F7103F" w:rsidP="00F7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End</w:t>
      </w: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 of changes * * * *</w:t>
      </w:r>
    </w:p>
    <w:sectPr w:rsidR="00F7103F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01342" w14:textId="77777777" w:rsidR="004F2908" w:rsidRDefault="004F2908">
      <w:r>
        <w:separator/>
      </w:r>
    </w:p>
  </w:endnote>
  <w:endnote w:type="continuationSeparator" w:id="0">
    <w:p w14:paraId="42B43D4A" w14:textId="77777777" w:rsidR="004F2908" w:rsidRDefault="004F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6483A" w14:textId="77777777" w:rsidR="004F2908" w:rsidRDefault="004F2908">
      <w:r>
        <w:separator/>
      </w:r>
    </w:p>
  </w:footnote>
  <w:footnote w:type="continuationSeparator" w:id="0">
    <w:p w14:paraId="59333296" w14:textId="77777777" w:rsidR="004F2908" w:rsidRDefault="004F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B5E1D" w14:textId="77777777" w:rsidR="00AC1721" w:rsidRDefault="00AC172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74FD7" w14:textId="77777777" w:rsidR="00AC1721" w:rsidRDefault="00AC172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5827D" w14:textId="77777777" w:rsidR="00AC1721" w:rsidRDefault="00AC172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04B1C" w14:textId="77777777" w:rsidR="00AC1721" w:rsidRDefault="00AC17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DC0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E46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0A5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03DE0A8C"/>
    <w:multiLevelType w:val="hybridMultilevel"/>
    <w:tmpl w:val="7038B344"/>
    <w:lvl w:ilvl="0" w:tplc="4F805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>
    <w:nsid w:val="0EB74731"/>
    <w:multiLevelType w:val="hybridMultilevel"/>
    <w:tmpl w:val="15165F3A"/>
    <w:lvl w:ilvl="0" w:tplc="CA5E16E8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11B1622F"/>
    <w:multiLevelType w:val="hybridMultilevel"/>
    <w:tmpl w:val="C448A348"/>
    <w:lvl w:ilvl="0" w:tplc="11506F22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A86FA3"/>
    <w:multiLevelType w:val="hybridMultilevel"/>
    <w:tmpl w:val="1AEC40DC"/>
    <w:lvl w:ilvl="0" w:tplc="C9FA3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4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3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2DC94574"/>
    <w:multiLevelType w:val="hybridMultilevel"/>
    <w:tmpl w:val="4386F32C"/>
    <w:lvl w:ilvl="0" w:tplc="6748D3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DB045AC"/>
    <w:multiLevelType w:val="hybridMultilevel"/>
    <w:tmpl w:val="1AEC40DC"/>
    <w:lvl w:ilvl="0" w:tplc="C9FA3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1341D20"/>
    <w:multiLevelType w:val="hybridMultilevel"/>
    <w:tmpl w:val="DF0C56C2"/>
    <w:lvl w:ilvl="0" w:tplc="EAC046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1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3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44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5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6A8C4B79"/>
    <w:multiLevelType w:val="hybridMultilevel"/>
    <w:tmpl w:val="23C83268"/>
    <w:lvl w:ilvl="0" w:tplc="147ACF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7">
    <w:nsid w:val="6B83506C"/>
    <w:multiLevelType w:val="hybridMultilevel"/>
    <w:tmpl w:val="901E7502"/>
    <w:lvl w:ilvl="0" w:tplc="FB826C0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6EA20D3F"/>
    <w:multiLevelType w:val="hybridMultilevel"/>
    <w:tmpl w:val="AE2425B0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49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1A80A11"/>
    <w:multiLevelType w:val="hybridMultilevel"/>
    <w:tmpl w:val="AE2425B0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1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759C3090"/>
    <w:multiLevelType w:val="hybridMultilevel"/>
    <w:tmpl w:val="FBF0C9EC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3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DE33B4"/>
    <w:multiLevelType w:val="hybridMultilevel"/>
    <w:tmpl w:val="C310ED46"/>
    <w:lvl w:ilvl="0" w:tplc="2B70EB48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30"/>
  </w:num>
  <w:num w:numId="5">
    <w:abstractNumId w:val="21"/>
  </w:num>
  <w:num w:numId="6">
    <w:abstractNumId w:val="11"/>
  </w:num>
  <w:num w:numId="7">
    <w:abstractNumId w:val="53"/>
  </w:num>
  <w:num w:numId="8">
    <w:abstractNumId w:val="24"/>
  </w:num>
  <w:num w:numId="9">
    <w:abstractNumId w:val="41"/>
  </w:num>
  <w:num w:numId="10">
    <w:abstractNumId w:val="17"/>
  </w:num>
  <w:num w:numId="11">
    <w:abstractNumId w:val="43"/>
  </w:num>
  <w:num w:numId="12">
    <w:abstractNumId w:val="19"/>
  </w:num>
  <w:num w:numId="13">
    <w:abstractNumId w:val="27"/>
  </w:num>
  <w:num w:numId="14">
    <w:abstractNumId w:val="38"/>
  </w:num>
  <w:num w:numId="15">
    <w:abstractNumId w:val="22"/>
  </w:num>
  <w:num w:numId="16">
    <w:abstractNumId w:val="34"/>
  </w:num>
  <w:num w:numId="17">
    <w:abstractNumId w:val="35"/>
  </w:num>
  <w:num w:numId="18">
    <w:abstractNumId w:val="2"/>
  </w:num>
  <w:num w:numId="19">
    <w:abstractNumId w:val="1"/>
  </w:num>
  <w:num w:numId="20">
    <w:abstractNumId w:val="0"/>
  </w:num>
  <w:num w:numId="21">
    <w:abstractNumId w:val="33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32"/>
  </w:num>
  <w:num w:numId="26">
    <w:abstractNumId w:val="15"/>
  </w:num>
  <w:num w:numId="27">
    <w:abstractNumId w:val="26"/>
  </w:num>
  <w:num w:numId="28">
    <w:abstractNumId w:val="25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6"/>
  </w:num>
  <w:num w:numId="31">
    <w:abstractNumId w:val="45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6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44"/>
  </w:num>
  <w:num w:numId="40">
    <w:abstractNumId w:val="49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8"/>
  </w:num>
  <w:num w:numId="49">
    <w:abstractNumId w:val="42"/>
  </w:num>
  <w:num w:numId="50">
    <w:abstractNumId w:val="50"/>
  </w:num>
  <w:num w:numId="51">
    <w:abstractNumId w:val="54"/>
  </w:num>
  <w:num w:numId="52">
    <w:abstractNumId w:val="48"/>
  </w:num>
  <w:num w:numId="53">
    <w:abstractNumId w:val="52"/>
  </w:num>
  <w:num w:numId="54">
    <w:abstractNumId w:val="31"/>
  </w:num>
  <w:num w:numId="55">
    <w:abstractNumId w:val="46"/>
  </w:num>
  <w:num w:numId="56">
    <w:abstractNumId w:val="14"/>
  </w:num>
  <w:num w:numId="57">
    <w:abstractNumId w:val="47"/>
  </w:num>
  <w:num w:numId="58">
    <w:abstractNumId w:val="23"/>
  </w:num>
  <w:num w:numId="59">
    <w:abstractNumId w:val="37"/>
  </w:num>
  <w:num w:numId="60">
    <w:abstractNumId w:val="20"/>
  </w:num>
  <w:num w:numId="61">
    <w:abstractNumId w:val="39"/>
  </w:num>
  <w:num w:numId="62">
    <w:abstractNumId w:val="18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v2">
    <w15:presenceInfo w15:providerId="None" w15:userId="vivo-v2"/>
  </w15:person>
  <w15:person w15:author="vivo-v1">
    <w15:presenceInfo w15:providerId="None" w15:userId="vivo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45A"/>
    <w:rsid w:val="00022E4A"/>
    <w:rsid w:val="00023B4E"/>
    <w:rsid w:val="00032429"/>
    <w:rsid w:val="000346D2"/>
    <w:rsid w:val="000423B8"/>
    <w:rsid w:val="00044A6E"/>
    <w:rsid w:val="000514B5"/>
    <w:rsid w:val="00055556"/>
    <w:rsid w:val="000603E9"/>
    <w:rsid w:val="00060ECD"/>
    <w:rsid w:val="000610D4"/>
    <w:rsid w:val="00064B85"/>
    <w:rsid w:val="00071899"/>
    <w:rsid w:val="000804A2"/>
    <w:rsid w:val="00092A66"/>
    <w:rsid w:val="00096DF3"/>
    <w:rsid w:val="000972E5"/>
    <w:rsid w:val="000A0314"/>
    <w:rsid w:val="000A1F6F"/>
    <w:rsid w:val="000A6394"/>
    <w:rsid w:val="000A7C7E"/>
    <w:rsid w:val="000B3DCD"/>
    <w:rsid w:val="000B7FED"/>
    <w:rsid w:val="000C038A"/>
    <w:rsid w:val="000C2D04"/>
    <w:rsid w:val="000C6598"/>
    <w:rsid w:val="000D2A59"/>
    <w:rsid w:val="000D3E5B"/>
    <w:rsid w:val="000E0DC4"/>
    <w:rsid w:val="000F488C"/>
    <w:rsid w:val="00102E0C"/>
    <w:rsid w:val="001041DC"/>
    <w:rsid w:val="001100A5"/>
    <w:rsid w:val="00121E1F"/>
    <w:rsid w:val="00125D61"/>
    <w:rsid w:val="001276AF"/>
    <w:rsid w:val="001319C4"/>
    <w:rsid w:val="0013326D"/>
    <w:rsid w:val="00133A08"/>
    <w:rsid w:val="00133FE3"/>
    <w:rsid w:val="00140922"/>
    <w:rsid w:val="00143670"/>
    <w:rsid w:val="00143DCF"/>
    <w:rsid w:val="00144F1F"/>
    <w:rsid w:val="00145D43"/>
    <w:rsid w:val="00151FDC"/>
    <w:rsid w:val="001611D9"/>
    <w:rsid w:val="00162303"/>
    <w:rsid w:val="001747DA"/>
    <w:rsid w:val="00176E00"/>
    <w:rsid w:val="00185973"/>
    <w:rsid w:val="00187F28"/>
    <w:rsid w:val="00192C46"/>
    <w:rsid w:val="001946E5"/>
    <w:rsid w:val="00195B85"/>
    <w:rsid w:val="001A08B3"/>
    <w:rsid w:val="001A56A2"/>
    <w:rsid w:val="001A7B60"/>
    <w:rsid w:val="001B286F"/>
    <w:rsid w:val="001B52F0"/>
    <w:rsid w:val="001B7A65"/>
    <w:rsid w:val="001B7B1D"/>
    <w:rsid w:val="001B7F5C"/>
    <w:rsid w:val="001C7EE7"/>
    <w:rsid w:val="001D08BD"/>
    <w:rsid w:val="001D7497"/>
    <w:rsid w:val="001E41F3"/>
    <w:rsid w:val="001F2498"/>
    <w:rsid w:val="001F4D05"/>
    <w:rsid w:val="001F726F"/>
    <w:rsid w:val="002013D3"/>
    <w:rsid w:val="00210BA3"/>
    <w:rsid w:val="00227EAD"/>
    <w:rsid w:val="002304A5"/>
    <w:rsid w:val="00233726"/>
    <w:rsid w:val="0023628D"/>
    <w:rsid w:val="0026004D"/>
    <w:rsid w:val="002640DD"/>
    <w:rsid w:val="00271117"/>
    <w:rsid w:val="0027333F"/>
    <w:rsid w:val="00275D12"/>
    <w:rsid w:val="00280691"/>
    <w:rsid w:val="00284FEB"/>
    <w:rsid w:val="002860C4"/>
    <w:rsid w:val="002A3810"/>
    <w:rsid w:val="002A5B43"/>
    <w:rsid w:val="002B5741"/>
    <w:rsid w:val="002D05A0"/>
    <w:rsid w:val="002D6697"/>
    <w:rsid w:val="002E139B"/>
    <w:rsid w:val="002E2E10"/>
    <w:rsid w:val="002E56D3"/>
    <w:rsid w:val="00301097"/>
    <w:rsid w:val="00305409"/>
    <w:rsid w:val="00323935"/>
    <w:rsid w:val="00326449"/>
    <w:rsid w:val="00327A0B"/>
    <w:rsid w:val="00331315"/>
    <w:rsid w:val="00332A69"/>
    <w:rsid w:val="003346C1"/>
    <w:rsid w:val="00341C73"/>
    <w:rsid w:val="003510B1"/>
    <w:rsid w:val="00352295"/>
    <w:rsid w:val="003609EF"/>
    <w:rsid w:val="0036231A"/>
    <w:rsid w:val="00366291"/>
    <w:rsid w:val="00370B59"/>
    <w:rsid w:val="00374DD4"/>
    <w:rsid w:val="0038627E"/>
    <w:rsid w:val="003875A0"/>
    <w:rsid w:val="003919F2"/>
    <w:rsid w:val="00391AEC"/>
    <w:rsid w:val="003B2927"/>
    <w:rsid w:val="003B2F1F"/>
    <w:rsid w:val="003B7DFB"/>
    <w:rsid w:val="003D6B83"/>
    <w:rsid w:val="003E1A36"/>
    <w:rsid w:val="003E2C13"/>
    <w:rsid w:val="003F22EC"/>
    <w:rsid w:val="003F4620"/>
    <w:rsid w:val="003F4E32"/>
    <w:rsid w:val="00402BFC"/>
    <w:rsid w:val="00406B15"/>
    <w:rsid w:val="00410371"/>
    <w:rsid w:val="004105BC"/>
    <w:rsid w:val="004242F1"/>
    <w:rsid w:val="00426298"/>
    <w:rsid w:val="00426BBF"/>
    <w:rsid w:val="00432272"/>
    <w:rsid w:val="00436D84"/>
    <w:rsid w:val="0044094F"/>
    <w:rsid w:val="004477BD"/>
    <w:rsid w:val="00457B9F"/>
    <w:rsid w:val="00460E90"/>
    <w:rsid w:val="00463B2B"/>
    <w:rsid w:val="00465EC7"/>
    <w:rsid w:val="004661C8"/>
    <w:rsid w:val="004723B2"/>
    <w:rsid w:val="004860ED"/>
    <w:rsid w:val="00490624"/>
    <w:rsid w:val="00493E81"/>
    <w:rsid w:val="00495BAF"/>
    <w:rsid w:val="004A1B60"/>
    <w:rsid w:val="004A221D"/>
    <w:rsid w:val="004B1311"/>
    <w:rsid w:val="004B6A42"/>
    <w:rsid w:val="004B75B7"/>
    <w:rsid w:val="004D0F4A"/>
    <w:rsid w:val="004D60BF"/>
    <w:rsid w:val="004E1669"/>
    <w:rsid w:val="004E4B7A"/>
    <w:rsid w:val="004F1CB9"/>
    <w:rsid w:val="004F2908"/>
    <w:rsid w:val="004F3F43"/>
    <w:rsid w:val="005044D5"/>
    <w:rsid w:val="0051580D"/>
    <w:rsid w:val="00517151"/>
    <w:rsid w:val="00520119"/>
    <w:rsid w:val="00521856"/>
    <w:rsid w:val="00530473"/>
    <w:rsid w:val="00542BE4"/>
    <w:rsid w:val="00544077"/>
    <w:rsid w:val="00547111"/>
    <w:rsid w:val="00547A61"/>
    <w:rsid w:val="00551598"/>
    <w:rsid w:val="005622A5"/>
    <w:rsid w:val="00562873"/>
    <w:rsid w:val="00570453"/>
    <w:rsid w:val="005732AF"/>
    <w:rsid w:val="005800F4"/>
    <w:rsid w:val="005842BE"/>
    <w:rsid w:val="00592D74"/>
    <w:rsid w:val="005975E0"/>
    <w:rsid w:val="00597EE5"/>
    <w:rsid w:val="005B0DEF"/>
    <w:rsid w:val="005B274E"/>
    <w:rsid w:val="005B6208"/>
    <w:rsid w:val="005C0AB9"/>
    <w:rsid w:val="005C6308"/>
    <w:rsid w:val="005C6B63"/>
    <w:rsid w:val="005D0B62"/>
    <w:rsid w:val="005D2428"/>
    <w:rsid w:val="005D6344"/>
    <w:rsid w:val="005E0700"/>
    <w:rsid w:val="005E2C44"/>
    <w:rsid w:val="005E5C2C"/>
    <w:rsid w:val="005F5FC1"/>
    <w:rsid w:val="00604573"/>
    <w:rsid w:val="00617E9D"/>
    <w:rsid w:val="00621188"/>
    <w:rsid w:val="006257ED"/>
    <w:rsid w:val="006317C2"/>
    <w:rsid w:val="006365F0"/>
    <w:rsid w:val="0069180D"/>
    <w:rsid w:val="00695808"/>
    <w:rsid w:val="00697CA1"/>
    <w:rsid w:val="00697EDD"/>
    <w:rsid w:val="00697F65"/>
    <w:rsid w:val="006A540A"/>
    <w:rsid w:val="006B46FB"/>
    <w:rsid w:val="006B51B7"/>
    <w:rsid w:val="006C7E3F"/>
    <w:rsid w:val="006D2133"/>
    <w:rsid w:val="006D27A0"/>
    <w:rsid w:val="006E0045"/>
    <w:rsid w:val="006E21FB"/>
    <w:rsid w:val="006F29C4"/>
    <w:rsid w:val="006F4DC5"/>
    <w:rsid w:val="00710256"/>
    <w:rsid w:val="00712000"/>
    <w:rsid w:val="007132EC"/>
    <w:rsid w:val="0071714C"/>
    <w:rsid w:val="00720164"/>
    <w:rsid w:val="00722C09"/>
    <w:rsid w:val="00730CFC"/>
    <w:rsid w:val="007414FC"/>
    <w:rsid w:val="00757827"/>
    <w:rsid w:val="00771868"/>
    <w:rsid w:val="007749B1"/>
    <w:rsid w:val="00781A93"/>
    <w:rsid w:val="00785030"/>
    <w:rsid w:val="007857DB"/>
    <w:rsid w:val="00792335"/>
    <w:rsid w:val="00792342"/>
    <w:rsid w:val="007977A8"/>
    <w:rsid w:val="007B512A"/>
    <w:rsid w:val="007C0901"/>
    <w:rsid w:val="007C2097"/>
    <w:rsid w:val="007D4733"/>
    <w:rsid w:val="007D62B0"/>
    <w:rsid w:val="007D6A07"/>
    <w:rsid w:val="007E00A0"/>
    <w:rsid w:val="007E226E"/>
    <w:rsid w:val="007F5644"/>
    <w:rsid w:val="007F7259"/>
    <w:rsid w:val="008022D3"/>
    <w:rsid w:val="008040A8"/>
    <w:rsid w:val="00810484"/>
    <w:rsid w:val="008162DD"/>
    <w:rsid w:val="00816347"/>
    <w:rsid w:val="008177DD"/>
    <w:rsid w:val="0082275E"/>
    <w:rsid w:val="008279FA"/>
    <w:rsid w:val="00835830"/>
    <w:rsid w:val="00840AF5"/>
    <w:rsid w:val="00857C89"/>
    <w:rsid w:val="00857CBD"/>
    <w:rsid w:val="008626E7"/>
    <w:rsid w:val="00867AD3"/>
    <w:rsid w:val="00870EE7"/>
    <w:rsid w:val="00876D18"/>
    <w:rsid w:val="008863B9"/>
    <w:rsid w:val="00891B8B"/>
    <w:rsid w:val="008A45A6"/>
    <w:rsid w:val="008A5FD0"/>
    <w:rsid w:val="008B2697"/>
    <w:rsid w:val="008C029B"/>
    <w:rsid w:val="008C624D"/>
    <w:rsid w:val="008D4616"/>
    <w:rsid w:val="008E72D5"/>
    <w:rsid w:val="008F0C71"/>
    <w:rsid w:val="008F686C"/>
    <w:rsid w:val="008F785D"/>
    <w:rsid w:val="00913332"/>
    <w:rsid w:val="009148DE"/>
    <w:rsid w:val="00932F16"/>
    <w:rsid w:val="00934B9A"/>
    <w:rsid w:val="00941E30"/>
    <w:rsid w:val="00953126"/>
    <w:rsid w:val="009777D9"/>
    <w:rsid w:val="00977BAF"/>
    <w:rsid w:val="00980141"/>
    <w:rsid w:val="00990B83"/>
    <w:rsid w:val="00990C39"/>
    <w:rsid w:val="00991B88"/>
    <w:rsid w:val="00993CE3"/>
    <w:rsid w:val="009A0BFF"/>
    <w:rsid w:val="009A5753"/>
    <w:rsid w:val="009A579D"/>
    <w:rsid w:val="009B7866"/>
    <w:rsid w:val="009C0910"/>
    <w:rsid w:val="009D17E0"/>
    <w:rsid w:val="009D5CC4"/>
    <w:rsid w:val="009E3297"/>
    <w:rsid w:val="009E6C24"/>
    <w:rsid w:val="009F1CD8"/>
    <w:rsid w:val="009F734F"/>
    <w:rsid w:val="009F7446"/>
    <w:rsid w:val="00A10E44"/>
    <w:rsid w:val="00A14D81"/>
    <w:rsid w:val="00A246B6"/>
    <w:rsid w:val="00A27992"/>
    <w:rsid w:val="00A4442D"/>
    <w:rsid w:val="00A45CD2"/>
    <w:rsid w:val="00A46815"/>
    <w:rsid w:val="00A47C2B"/>
    <w:rsid w:val="00A47E70"/>
    <w:rsid w:val="00A50CF0"/>
    <w:rsid w:val="00A542A2"/>
    <w:rsid w:val="00A63503"/>
    <w:rsid w:val="00A663E6"/>
    <w:rsid w:val="00A712E0"/>
    <w:rsid w:val="00A764A6"/>
    <w:rsid w:val="00A7671C"/>
    <w:rsid w:val="00A86807"/>
    <w:rsid w:val="00A8724A"/>
    <w:rsid w:val="00AA2CBC"/>
    <w:rsid w:val="00AB21A7"/>
    <w:rsid w:val="00AC1721"/>
    <w:rsid w:val="00AC5820"/>
    <w:rsid w:val="00AC665D"/>
    <w:rsid w:val="00AC7C91"/>
    <w:rsid w:val="00AD1CD8"/>
    <w:rsid w:val="00AE44B1"/>
    <w:rsid w:val="00AF2EF3"/>
    <w:rsid w:val="00B01AF5"/>
    <w:rsid w:val="00B25847"/>
    <w:rsid w:val="00B258BB"/>
    <w:rsid w:val="00B26C92"/>
    <w:rsid w:val="00B27A25"/>
    <w:rsid w:val="00B34840"/>
    <w:rsid w:val="00B37525"/>
    <w:rsid w:val="00B64458"/>
    <w:rsid w:val="00B645FC"/>
    <w:rsid w:val="00B67B97"/>
    <w:rsid w:val="00B715CF"/>
    <w:rsid w:val="00B73CA8"/>
    <w:rsid w:val="00B74FCF"/>
    <w:rsid w:val="00B77A1B"/>
    <w:rsid w:val="00B968C8"/>
    <w:rsid w:val="00BA1290"/>
    <w:rsid w:val="00BA2090"/>
    <w:rsid w:val="00BA2FEA"/>
    <w:rsid w:val="00BA3EC5"/>
    <w:rsid w:val="00BA51D9"/>
    <w:rsid w:val="00BB0710"/>
    <w:rsid w:val="00BB5DFC"/>
    <w:rsid w:val="00BD279D"/>
    <w:rsid w:val="00BD4745"/>
    <w:rsid w:val="00BD5C90"/>
    <w:rsid w:val="00BD6666"/>
    <w:rsid w:val="00BD6BB8"/>
    <w:rsid w:val="00BE73AB"/>
    <w:rsid w:val="00C171E4"/>
    <w:rsid w:val="00C27259"/>
    <w:rsid w:val="00C4188B"/>
    <w:rsid w:val="00C43EE2"/>
    <w:rsid w:val="00C47424"/>
    <w:rsid w:val="00C53790"/>
    <w:rsid w:val="00C54C90"/>
    <w:rsid w:val="00C6647C"/>
    <w:rsid w:val="00C66BA2"/>
    <w:rsid w:val="00C7170D"/>
    <w:rsid w:val="00C75CB0"/>
    <w:rsid w:val="00C81C15"/>
    <w:rsid w:val="00C95985"/>
    <w:rsid w:val="00CA6F8E"/>
    <w:rsid w:val="00CB0194"/>
    <w:rsid w:val="00CB3B60"/>
    <w:rsid w:val="00CC1061"/>
    <w:rsid w:val="00CC5026"/>
    <w:rsid w:val="00CC68D0"/>
    <w:rsid w:val="00CC7033"/>
    <w:rsid w:val="00CD5080"/>
    <w:rsid w:val="00CD54F2"/>
    <w:rsid w:val="00CD5F5C"/>
    <w:rsid w:val="00CE10F8"/>
    <w:rsid w:val="00CF2C78"/>
    <w:rsid w:val="00D001DD"/>
    <w:rsid w:val="00D03F9A"/>
    <w:rsid w:val="00D06D51"/>
    <w:rsid w:val="00D07879"/>
    <w:rsid w:val="00D1564F"/>
    <w:rsid w:val="00D158BE"/>
    <w:rsid w:val="00D220DA"/>
    <w:rsid w:val="00D24991"/>
    <w:rsid w:val="00D37382"/>
    <w:rsid w:val="00D46383"/>
    <w:rsid w:val="00D50255"/>
    <w:rsid w:val="00D52795"/>
    <w:rsid w:val="00D5530E"/>
    <w:rsid w:val="00D61EF3"/>
    <w:rsid w:val="00D66520"/>
    <w:rsid w:val="00D7480B"/>
    <w:rsid w:val="00DA3849"/>
    <w:rsid w:val="00DA65A2"/>
    <w:rsid w:val="00DD2E84"/>
    <w:rsid w:val="00DE02C4"/>
    <w:rsid w:val="00DE34CF"/>
    <w:rsid w:val="00DE430E"/>
    <w:rsid w:val="00DF2544"/>
    <w:rsid w:val="00DF5FFE"/>
    <w:rsid w:val="00E02932"/>
    <w:rsid w:val="00E13F3D"/>
    <w:rsid w:val="00E20171"/>
    <w:rsid w:val="00E34898"/>
    <w:rsid w:val="00E40785"/>
    <w:rsid w:val="00E73093"/>
    <w:rsid w:val="00E77EAD"/>
    <w:rsid w:val="00E8079D"/>
    <w:rsid w:val="00E8595D"/>
    <w:rsid w:val="00E9620D"/>
    <w:rsid w:val="00EB09B7"/>
    <w:rsid w:val="00EB508F"/>
    <w:rsid w:val="00EB6958"/>
    <w:rsid w:val="00EC46EB"/>
    <w:rsid w:val="00EC4B9D"/>
    <w:rsid w:val="00ED062E"/>
    <w:rsid w:val="00ED24E5"/>
    <w:rsid w:val="00ED6BFC"/>
    <w:rsid w:val="00EE6577"/>
    <w:rsid w:val="00EE7D7C"/>
    <w:rsid w:val="00EF3002"/>
    <w:rsid w:val="00F00717"/>
    <w:rsid w:val="00F04089"/>
    <w:rsid w:val="00F0420A"/>
    <w:rsid w:val="00F05B7C"/>
    <w:rsid w:val="00F07EA2"/>
    <w:rsid w:val="00F23303"/>
    <w:rsid w:val="00F24C44"/>
    <w:rsid w:val="00F25D98"/>
    <w:rsid w:val="00F27A01"/>
    <w:rsid w:val="00F300FB"/>
    <w:rsid w:val="00F3123B"/>
    <w:rsid w:val="00F33B75"/>
    <w:rsid w:val="00F65AD2"/>
    <w:rsid w:val="00F7103F"/>
    <w:rsid w:val="00F775AA"/>
    <w:rsid w:val="00FA50E9"/>
    <w:rsid w:val="00FB4843"/>
    <w:rsid w:val="00FB6386"/>
    <w:rsid w:val="00FD089F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BC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6D2133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5622A5"/>
    <w:rPr>
      <w:lang w:val="en-GB"/>
    </w:rPr>
  </w:style>
  <w:style w:type="character" w:customStyle="1" w:styleId="TALChar">
    <w:name w:val="TAL Char"/>
    <w:link w:val="TAL"/>
    <w:rsid w:val="005622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622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22A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622A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622A5"/>
    <w:rPr>
      <w:rFonts w:ascii="Arial" w:hAnsi="Arial"/>
      <w:sz w:val="18"/>
      <w:lang w:val="en-GB" w:eastAsia="en-US"/>
    </w:rPr>
  </w:style>
  <w:style w:type="character" w:customStyle="1" w:styleId="1Char">
    <w:name w:val="标题 1 Char"/>
    <w:link w:val="1"/>
    <w:rsid w:val="0060457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0457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0457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0457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0457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0457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04573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0457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04573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60457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045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0457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0457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60457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045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04573"/>
    <w:rPr>
      <w:rFonts w:eastAsia="宋体"/>
      <w:lang w:eastAsia="x-none"/>
    </w:rPr>
  </w:style>
  <w:style w:type="paragraph" w:customStyle="1" w:styleId="Guidance">
    <w:name w:val="Guidance"/>
    <w:basedOn w:val="a"/>
    <w:rsid w:val="00604573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04573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04573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0457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0457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0457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0457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0457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0457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04573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04573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04573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04573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04573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04573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04573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04573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04573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0457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045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045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0A7C7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7C7E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6D2133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5622A5"/>
    <w:rPr>
      <w:lang w:val="en-GB"/>
    </w:rPr>
  </w:style>
  <w:style w:type="character" w:customStyle="1" w:styleId="TALChar">
    <w:name w:val="TAL Char"/>
    <w:link w:val="TAL"/>
    <w:rsid w:val="005622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622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22A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622A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622A5"/>
    <w:rPr>
      <w:rFonts w:ascii="Arial" w:hAnsi="Arial"/>
      <w:sz w:val="18"/>
      <w:lang w:val="en-GB" w:eastAsia="en-US"/>
    </w:rPr>
  </w:style>
  <w:style w:type="character" w:customStyle="1" w:styleId="1Char">
    <w:name w:val="标题 1 Char"/>
    <w:link w:val="1"/>
    <w:rsid w:val="0060457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0457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0457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0457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0457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0457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04573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0457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04573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60457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045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0457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0457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60457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045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04573"/>
    <w:rPr>
      <w:rFonts w:eastAsia="宋体"/>
      <w:lang w:eastAsia="x-none"/>
    </w:rPr>
  </w:style>
  <w:style w:type="paragraph" w:customStyle="1" w:styleId="Guidance">
    <w:name w:val="Guidance"/>
    <w:basedOn w:val="a"/>
    <w:rsid w:val="00604573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04573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04573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0457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0457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0457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0457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0457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0457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04573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04573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04573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04573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04573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04573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04573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04573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04573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0457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045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045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0A7C7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7C7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C7FD7-4BC8-4B27-8C9C-3F218F26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yanchao</cp:lastModifiedBy>
  <cp:revision>3</cp:revision>
  <cp:lastPrinted>1900-12-31T16:00:00Z</cp:lastPrinted>
  <dcterms:created xsi:type="dcterms:W3CDTF">2020-04-20T15:05:00Z</dcterms:created>
  <dcterms:modified xsi:type="dcterms:W3CDTF">2020-04-20T15:05:00Z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