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309BB" w14:textId="1BE356B0" w:rsidR="00A63503" w:rsidRDefault="00A63503" w:rsidP="002A5B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WG1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C1-20</w:t>
      </w:r>
      <w:r w:rsidR="00A76FE2">
        <w:rPr>
          <w:b/>
          <w:noProof/>
          <w:sz w:val="24"/>
        </w:rPr>
        <w:t>xxxx</w:t>
      </w:r>
    </w:p>
    <w:p w14:paraId="4AC90A2C" w14:textId="0369106F" w:rsidR="00A63503" w:rsidRDefault="00A63503" w:rsidP="00A63503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16-24 April 2020</w:t>
      </w:r>
      <w:r w:rsidR="00A76FE2">
        <w:rPr>
          <w:b/>
          <w:noProof/>
          <w:sz w:val="24"/>
        </w:rPr>
        <w:tab/>
      </w:r>
      <w:r w:rsidR="00A76FE2">
        <w:rPr>
          <w:b/>
          <w:noProof/>
          <w:sz w:val="24"/>
        </w:rPr>
        <w:tab/>
      </w:r>
      <w:r w:rsidR="00A76FE2">
        <w:rPr>
          <w:b/>
          <w:noProof/>
          <w:sz w:val="24"/>
        </w:rPr>
        <w:tab/>
      </w:r>
      <w:r w:rsidR="00A76FE2">
        <w:rPr>
          <w:b/>
          <w:noProof/>
          <w:sz w:val="24"/>
        </w:rPr>
        <w:tab/>
      </w:r>
      <w:r w:rsidR="00A76FE2">
        <w:rPr>
          <w:b/>
          <w:noProof/>
          <w:sz w:val="24"/>
        </w:rPr>
        <w:tab/>
      </w:r>
      <w:r w:rsidR="00A76FE2">
        <w:rPr>
          <w:b/>
          <w:noProof/>
          <w:sz w:val="24"/>
        </w:rPr>
        <w:tab/>
      </w:r>
      <w:r w:rsidR="00A76FE2">
        <w:rPr>
          <w:b/>
          <w:noProof/>
          <w:sz w:val="24"/>
        </w:rPr>
        <w:tab/>
      </w:r>
      <w:r w:rsidR="00A76FE2">
        <w:rPr>
          <w:b/>
          <w:noProof/>
          <w:sz w:val="24"/>
        </w:rPr>
        <w:tab/>
      </w:r>
      <w:r w:rsidR="00A76FE2">
        <w:rPr>
          <w:b/>
          <w:noProof/>
          <w:sz w:val="24"/>
        </w:rPr>
        <w:tab/>
      </w:r>
      <w:r w:rsidR="00A76FE2">
        <w:rPr>
          <w:b/>
          <w:noProof/>
          <w:sz w:val="24"/>
        </w:rPr>
        <w:tab/>
      </w:r>
      <w:r w:rsidR="00A76FE2">
        <w:rPr>
          <w:b/>
          <w:noProof/>
          <w:sz w:val="24"/>
        </w:rPr>
        <w:tab/>
      </w:r>
      <w:r w:rsidR="00A76FE2">
        <w:rPr>
          <w:b/>
          <w:noProof/>
          <w:sz w:val="24"/>
        </w:rPr>
        <w:tab/>
      </w:r>
      <w:r w:rsidR="00A76FE2">
        <w:rPr>
          <w:b/>
          <w:noProof/>
          <w:sz w:val="24"/>
        </w:rPr>
        <w:tab/>
        <w:t>was C1-202182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E573FC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DD5F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AED7A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375C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61243A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740C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A08DB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5BA53F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3496C1" w14:textId="52370D6D" w:rsidR="001E41F3" w:rsidRPr="00410371" w:rsidRDefault="00DE02C4" w:rsidP="009F1CD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341C7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9F1CD8">
              <w:rPr>
                <w:b/>
                <w:noProof/>
                <w:sz w:val="28"/>
              </w:rPr>
              <w:t>587</w:t>
            </w:r>
          </w:p>
        </w:tc>
        <w:tc>
          <w:tcPr>
            <w:tcW w:w="709" w:type="dxa"/>
          </w:tcPr>
          <w:p w14:paraId="54884A6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9AEE32" w14:textId="0BBF06C5" w:rsidR="001E41F3" w:rsidRPr="00410371" w:rsidRDefault="00BD698F" w:rsidP="00BD698F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BD698F">
              <w:rPr>
                <w:rFonts w:hint="eastAsia"/>
                <w:b/>
                <w:noProof/>
                <w:sz w:val="28"/>
              </w:rPr>
              <w:t>0</w:t>
            </w:r>
            <w:r w:rsidRPr="00BD698F">
              <w:rPr>
                <w:b/>
                <w:noProof/>
                <w:sz w:val="28"/>
              </w:rPr>
              <w:t>014</w:t>
            </w:r>
          </w:p>
        </w:tc>
        <w:tc>
          <w:tcPr>
            <w:tcW w:w="709" w:type="dxa"/>
          </w:tcPr>
          <w:p w14:paraId="51B09E0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AC20CD" w14:textId="2BD25EA7" w:rsidR="001E41F3" w:rsidRPr="00410371" w:rsidRDefault="007B2F16" w:rsidP="006317C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9734EA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9C87ED" w14:textId="3B523D50" w:rsidR="001E41F3" w:rsidRPr="00410371" w:rsidRDefault="00570453" w:rsidP="00A8724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E02C4">
              <w:rPr>
                <w:b/>
                <w:noProof/>
                <w:sz w:val="28"/>
              </w:rPr>
              <w:t>16.</w:t>
            </w:r>
            <w:r w:rsidR="009F1CD8">
              <w:rPr>
                <w:b/>
                <w:noProof/>
                <w:sz w:val="28"/>
              </w:rPr>
              <w:t>0</w:t>
            </w:r>
            <w:r w:rsidR="00DE02C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9F1CD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1758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5F3EB1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68E3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26F2E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8DEF6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4E28784" w14:textId="77777777" w:rsidTr="00547111">
        <w:tc>
          <w:tcPr>
            <w:tcW w:w="9641" w:type="dxa"/>
            <w:gridSpan w:val="9"/>
          </w:tcPr>
          <w:p w14:paraId="72424F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75CDC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DA5626F" w14:textId="77777777" w:rsidTr="00A7671C">
        <w:tc>
          <w:tcPr>
            <w:tcW w:w="2835" w:type="dxa"/>
          </w:tcPr>
          <w:p w14:paraId="0F63809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48F70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3976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8A88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92B704" w14:textId="5344ECD7" w:rsidR="00F25D98" w:rsidRDefault="002304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883C8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BC459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BC6336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AFD5AE" w14:textId="407E1292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1CBDF74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F748AE6" w14:textId="77777777" w:rsidTr="00547111">
        <w:tc>
          <w:tcPr>
            <w:tcW w:w="9640" w:type="dxa"/>
            <w:gridSpan w:val="11"/>
          </w:tcPr>
          <w:p w14:paraId="3EC4D0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95A4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50166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D4B0F6" w14:textId="44EEDD02" w:rsidR="001E41F3" w:rsidRDefault="00121E1F" w:rsidP="00BB0710">
            <w:pPr>
              <w:pStyle w:val="CRCoverPage"/>
              <w:spacing w:after="0"/>
              <w:ind w:left="100"/>
              <w:rPr>
                <w:noProof/>
              </w:rPr>
            </w:pPr>
            <w:r w:rsidRPr="00121E1F">
              <w:rPr>
                <w:noProof/>
              </w:rPr>
              <w:t>Handling of the link modification accept</w:t>
            </w:r>
          </w:p>
        </w:tc>
      </w:tr>
      <w:tr w:rsidR="001E41F3" w14:paraId="796250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D212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24A8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DA667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A903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F101AF" w14:textId="0EDCCDEA" w:rsidR="001E41F3" w:rsidRDefault="00DE02C4" w:rsidP="00AC66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3FFC92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9915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D60EA4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11394A7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794EE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78194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D98C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EB739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BDCA43" w14:textId="76081DD7" w:rsidR="001E41F3" w:rsidRDefault="00F24C44">
            <w:pPr>
              <w:pStyle w:val="CRCoverPage"/>
              <w:spacing w:after="0"/>
              <w:ind w:left="100"/>
              <w:rPr>
                <w:noProof/>
              </w:rPr>
            </w:pPr>
            <w:r w:rsidRPr="00F24C44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0805297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535E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C230DE" w14:textId="45C6DDEA" w:rsidR="001E41F3" w:rsidRDefault="00326449" w:rsidP="00CE10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CE10F8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CE10F8">
              <w:rPr>
                <w:noProof/>
              </w:rPr>
              <w:t>10</w:t>
            </w:r>
          </w:p>
        </w:tc>
      </w:tr>
      <w:tr w:rsidR="001E41F3" w14:paraId="78FFFF0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FCE5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0D9C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36C7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936B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94EA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826AA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FE8946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92F96E" w14:textId="49C18184" w:rsidR="001E41F3" w:rsidRDefault="002304A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977D7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8077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648D03" w14:textId="77777777" w:rsidR="001E41F3" w:rsidRPr="000F488C" w:rsidRDefault="00DE02C4">
            <w:pPr>
              <w:pStyle w:val="CRCoverPage"/>
              <w:spacing w:after="0"/>
              <w:ind w:left="100"/>
              <w:rPr>
                <w:i/>
                <w:noProof/>
                <w:sz w:val="18"/>
                <w:szCs w:val="18"/>
              </w:rPr>
            </w:pPr>
            <w:r w:rsidRPr="000F488C">
              <w:rPr>
                <w:i/>
                <w:noProof/>
                <w:sz w:val="18"/>
                <w:szCs w:val="18"/>
              </w:rPr>
              <w:t>Rel-16</w:t>
            </w:r>
          </w:p>
        </w:tc>
      </w:tr>
      <w:tr w:rsidR="001E41F3" w14:paraId="2CE9986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427C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A3DA8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403BF7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D42DA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355E47A" w14:textId="77777777" w:rsidTr="00547111">
        <w:tc>
          <w:tcPr>
            <w:tcW w:w="1843" w:type="dxa"/>
          </w:tcPr>
          <w:p w14:paraId="188844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B57B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D45A4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2AED3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29398554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90EF09" w14:textId="129A75D3" w:rsidR="00A712E0" w:rsidRDefault="002A5B43" w:rsidP="00A712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The current descriptions about UE behaviours </w:t>
            </w:r>
            <w:r w:rsidRPr="002A5B43">
              <w:rPr>
                <w:noProof/>
              </w:rPr>
              <w:t xml:space="preserve">after sending or receiving the direct link </w:t>
            </w:r>
            <w:r w:rsidR="000E0DC4">
              <w:rPr>
                <w:noProof/>
              </w:rPr>
              <w:t xml:space="preserve">modification </w:t>
            </w:r>
            <w:r w:rsidRPr="002A5B43">
              <w:rPr>
                <w:noProof/>
              </w:rPr>
              <w:t>accept message</w:t>
            </w:r>
            <w:r>
              <w:rPr>
                <w:noProof/>
              </w:rPr>
              <w:t xml:space="preserve"> are not complete</w:t>
            </w:r>
            <w:r w:rsidR="00B86FFE">
              <w:rPr>
                <w:noProof/>
              </w:rPr>
              <w:t>, which means the V2X layer needs to provide some modified info to lower layers in order to</w:t>
            </w:r>
            <w:r>
              <w:rPr>
                <w:noProof/>
              </w:rPr>
              <w:t xml:space="preserve"> </w:t>
            </w:r>
            <w:r w:rsidR="00B86FFE">
              <w:rPr>
                <w:noProof/>
              </w:rPr>
              <w:t xml:space="preserve">enable the lower layers to </w:t>
            </w:r>
            <w:r w:rsidR="00755E48">
              <w:rPr>
                <w:noProof/>
              </w:rPr>
              <w:t>handle the modified data or request</w:t>
            </w:r>
            <w:r>
              <w:rPr>
                <w:noProof/>
              </w:rPr>
              <w:t>.</w:t>
            </w:r>
          </w:p>
          <w:p w14:paraId="15A3A3EC" w14:textId="1379AF7F" w:rsidR="00A712E0" w:rsidRPr="00A86807" w:rsidRDefault="00A712E0" w:rsidP="0007189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3"/>
      <w:tr w:rsidR="001E41F3" w14:paraId="1F1655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97D2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64C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744A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DBBCC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750BBE" w14:textId="77777777" w:rsidR="00E8595D" w:rsidRDefault="000E0DC4" w:rsidP="00E8595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After sending the link modification accept message, the tartget UE shall provide the modified info to the lower layer</w:t>
            </w:r>
            <w:r w:rsidR="00E8595D" w:rsidRPr="00E8595D">
              <w:rPr>
                <w:noProof/>
                <w:lang w:eastAsia="zh-CN"/>
              </w:rPr>
              <w:t>.</w:t>
            </w:r>
          </w:p>
          <w:p w14:paraId="26E65352" w14:textId="0DD8B6C4" w:rsidR="000E0DC4" w:rsidRDefault="000E0DC4" w:rsidP="000E0DC4">
            <w:pPr>
              <w:pStyle w:val="CRCoverPage"/>
              <w:spacing w:after="0"/>
              <w:rPr>
                <w:noProof/>
                <w:lang w:eastAsia="zh-CN"/>
              </w:rPr>
            </w:pPr>
            <w:r w:rsidRPr="000E0DC4">
              <w:rPr>
                <w:noProof/>
                <w:lang w:eastAsia="zh-CN"/>
              </w:rPr>
              <w:t xml:space="preserve">After </w:t>
            </w:r>
            <w:r>
              <w:rPr>
                <w:noProof/>
                <w:lang w:eastAsia="zh-CN"/>
              </w:rPr>
              <w:t>receiving</w:t>
            </w:r>
            <w:r w:rsidRPr="000E0DC4">
              <w:rPr>
                <w:noProof/>
                <w:lang w:eastAsia="zh-CN"/>
              </w:rPr>
              <w:t xml:space="preserve"> the link modification accept message, the </w:t>
            </w:r>
            <w:r>
              <w:rPr>
                <w:noProof/>
                <w:lang w:eastAsia="zh-CN"/>
              </w:rPr>
              <w:t>initiating</w:t>
            </w:r>
            <w:r w:rsidRPr="000E0DC4">
              <w:rPr>
                <w:noProof/>
                <w:lang w:eastAsia="zh-CN"/>
              </w:rPr>
              <w:t xml:space="preserve"> UE shall provide the modified info to the lower layer.</w:t>
            </w:r>
          </w:p>
        </w:tc>
      </w:tr>
      <w:tr w:rsidR="001E41F3" w14:paraId="30CF28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0DE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54EB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26C45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48896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BFFF1" w14:textId="7438B8BE" w:rsidR="001E41F3" w:rsidRDefault="004D60BF" w:rsidP="002A381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UE behaivours are not complete</w:t>
            </w:r>
            <w:r w:rsidR="002A3810">
              <w:rPr>
                <w:noProof/>
                <w:lang w:eastAsia="zh-CN"/>
              </w:rPr>
              <w:t>, which will cause lower layer unable to handle the coming data</w:t>
            </w:r>
            <w:r w:rsidR="00CD54F2">
              <w:rPr>
                <w:noProof/>
              </w:rPr>
              <w:t>.</w:t>
            </w:r>
          </w:p>
        </w:tc>
      </w:tr>
      <w:tr w:rsidR="001E41F3" w14:paraId="1D2E3AFF" w14:textId="77777777" w:rsidTr="00547111">
        <w:tc>
          <w:tcPr>
            <w:tcW w:w="2694" w:type="dxa"/>
            <w:gridSpan w:val="2"/>
          </w:tcPr>
          <w:p w14:paraId="324777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AC61C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0E5F4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9A05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8666E" w14:textId="2BAC14D6" w:rsidR="001E41F3" w:rsidRDefault="000E0D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E0DC4">
              <w:rPr>
                <w:noProof/>
                <w:lang w:eastAsia="zh-CN"/>
              </w:rPr>
              <w:t>6.1.2.3.3</w:t>
            </w:r>
            <w:r w:rsidR="00DF2544">
              <w:rPr>
                <w:noProof/>
                <w:lang w:eastAsia="zh-CN"/>
              </w:rPr>
              <w:t xml:space="preserve">, </w:t>
            </w:r>
            <w:r w:rsidRPr="000E0DC4">
              <w:rPr>
                <w:noProof/>
                <w:lang w:eastAsia="zh-CN"/>
              </w:rPr>
              <w:t>6.1.2.3.4</w:t>
            </w:r>
          </w:p>
        </w:tc>
      </w:tr>
      <w:tr w:rsidR="001E41F3" w14:paraId="77818A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B08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170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12B2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8C9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7377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1F82D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0482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D17F4A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FD0B6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B37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6B584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25537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FEAE6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75808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32526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439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5B9B7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68CE9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CA82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F578B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4E5B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39454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4BC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E25AC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1D82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ACF4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4521E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3DB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E2FE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57FB3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329F3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13DED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52AB4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CB65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CFCB14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7CD9C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DA6C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39EB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2BC691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11936A1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51A80F" w14:textId="77777777" w:rsidR="001E41F3" w:rsidRDefault="001E41F3">
      <w:pPr>
        <w:rPr>
          <w:noProof/>
        </w:rPr>
      </w:pPr>
    </w:p>
    <w:p w14:paraId="63632865" w14:textId="77777777" w:rsidR="005D0B62" w:rsidRDefault="005D0B62" w:rsidP="005D0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bookmarkStart w:id="4" w:name="_Toc22039974"/>
      <w:bookmarkStart w:id="5" w:name="_Toc25070684"/>
      <w:bookmarkStart w:id="6" w:name="_Toc34388599"/>
      <w:bookmarkStart w:id="7" w:name="_Toc34404370"/>
      <w:bookmarkStart w:id="8" w:name="_Toc533170247"/>
      <w:bookmarkStart w:id="9" w:name="_Toc8836202"/>
      <w:bookmarkStart w:id="10" w:name="_Toc533170249"/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First Change * * * *</w:t>
      </w:r>
    </w:p>
    <w:p w14:paraId="7E219AF3" w14:textId="77777777" w:rsidR="009F7446" w:rsidRPr="00742FAE" w:rsidRDefault="009F7446" w:rsidP="009F7446">
      <w:pPr>
        <w:pStyle w:val="5"/>
      </w:pPr>
      <w:bookmarkStart w:id="11" w:name="_Toc22039980"/>
      <w:bookmarkStart w:id="12" w:name="_Toc25070693"/>
      <w:bookmarkStart w:id="13" w:name="_Toc34388608"/>
      <w:bookmarkStart w:id="14" w:name="_Toc34404379"/>
      <w:bookmarkStart w:id="15" w:name="_Toc36657397"/>
      <w:bookmarkEnd w:id="4"/>
      <w:bookmarkEnd w:id="5"/>
      <w:bookmarkEnd w:id="6"/>
      <w:bookmarkEnd w:id="7"/>
      <w:bookmarkEnd w:id="8"/>
      <w:bookmarkEnd w:id="9"/>
      <w:bookmarkEnd w:id="10"/>
      <w:r>
        <w:t>6.1.2</w:t>
      </w:r>
      <w:r w:rsidRPr="00742FAE">
        <w:t>.</w:t>
      </w:r>
      <w:r>
        <w:rPr>
          <w:rFonts w:hint="eastAsia"/>
          <w:lang w:eastAsia="zh-CN"/>
        </w:rPr>
        <w:t>3</w:t>
      </w:r>
      <w:r w:rsidRPr="00742FAE">
        <w:t>.</w:t>
      </w:r>
      <w:r>
        <w:t>3</w:t>
      </w:r>
      <w:r w:rsidRPr="00742FAE">
        <w:tab/>
      </w:r>
      <w:r w:rsidRPr="000E56F2">
        <w:t xml:space="preserve">PC5 unicast link </w:t>
      </w:r>
      <w:r w:rsidRPr="00E164B5">
        <w:t>modification</w:t>
      </w:r>
      <w:r w:rsidRPr="000E56F2">
        <w:t xml:space="preserve"> procedure accepted by the</w:t>
      </w:r>
      <w:r>
        <w:t xml:space="preserve"> </w:t>
      </w:r>
      <w:r>
        <w:rPr>
          <w:rFonts w:hint="eastAsia"/>
          <w:lang w:eastAsia="zh-CN"/>
        </w:rPr>
        <w:t>target</w:t>
      </w:r>
      <w:r w:rsidRPr="000E56F2">
        <w:t xml:space="preserve"> UE</w:t>
      </w:r>
      <w:bookmarkEnd w:id="11"/>
      <w:bookmarkEnd w:id="12"/>
      <w:bookmarkEnd w:id="13"/>
      <w:bookmarkEnd w:id="14"/>
    </w:p>
    <w:p w14:paraId="6A4260C0" w14:textId="77777777" w:rsidR="009F7446" w:rsidRDefault="009F7446" w:rsidP="009F7446">
      <w:r w:rsidRPr="00E164B5">
        <w:t xml:space="preserve">If the </w:t>
      </w:r>
      <w:r>
        <w:t>DIRECT</w:t>
      </w:r>
      <w:r>
        <w:rPr>
          <w:rFonts w:hint="eastAsia"/>
          <w:lang w:eastAsia="zh-CN"/>
        </w:rPr>
        <w:t xml:space="preserve"> </w:t>
      </w:r>
      <w:r>
        <w:t>LINK</w:t>
      </w:r>
      <w:r>
        <w:rPr>
          <w:rFonts w:hint="eastAsia"/>
          <w:lang w:eastAsia="zh-CN"/>
        </w:rPr>
        <w:t xml:space="preserve"> </w:t>
      </w:r>
      <w:r w:rsidRPr="00822790">
        <w:t>MODIFICATION</w:t>
      </w:r>
      <w:r>
        <w:rPr>
          <w:rFonts w:hint="eastAsia"/>
          <w:lang w:eastAsia="zh-CN"/>
        </w:rPr>
        <w:t xml:space="preserve"> </w:t>
      </w:r>
      <w:r w:rsidRPr="00822790">
        <w:t>REQUEST</w:t>
      </w:r>
      <w:r w:rsidRPr="00742FAE">
        <w:t xml:space="preserve"> message</w:t>
      </w:r>
      <w:r w:rsidRPr="00E164B5">
        <w:t xml:space="preserve"> </w:t>
      </w:r>
      <w:r>
        <w:t>is</w:t>
      </w:r>
      <w:r w:rsidRPr="00E164B5">
        <w:t xml:space="preserve"> accepted, the </w:t>
      </w:r>
      <w:r>
        <w:t xml:space="preserve">target UE shall </w:t>
      </w:r>
      <w:r>
        <w:rPr>
          <w:rFonts w:hint="eastAsia"/>
          <w:lang w:eastAsia="zh-CN"/>
        </w:rPr>
        <w:t>respond with</w:t>
      </w:r>
      <w:r w:rsidRPr="00E164B5">
        <w:t xml:space="preserve"> </w:t>
      </w:r>
      <w:r>
        <w:rPr>
          <w:rFonts w:hint="eastAsia"/>
          <w:lang w:eastAsia="zh-CN"/>
        </w:rPr>
        <w:t>the</w:t>
      </w:r>
      <w:r w:rsidRPr="00E164B5">
        <w:t xml:space="preserve"> </w:t>
      </w:r>
      <w:r>
        <w:t>DIRECT</w:t>
      </w:r>
      <w:r>
        <w:rPr>
          <w:rFonts w:hint="eastAsia"/>
          <w:lang w:eastAsia="zh-CN"/>
        </w:rPr>
        <w:t xml:space="preserve"> </w:t>
      </w:r>
      <w:r>
        <w:t>LINK</w:t>
      </w:r>
      <w:r>
        <w:rPr>
          <w:rFonts w:hint="eastAsia"/>
          <w:lang w:eastAsia="zh-CN"/>
        </w:rPr>
        <w:t xml:space="preserve"> </w:t>
      </w:r>
      <w:r w:rsidRPr="0027580D">
        <w:t>MODIFICATION</w:t>
      </w:r>
      <w:r>
        <w:rPr>
          <w:rFonts w:hint="eastAsia"/>
          <w:lang w:eastAsia="zh-CN"/>
        </w:rPr>
        <w:t xml:space="preserve"> </w:t>
      </w:r>
      <w:r w:rsidRPr="00404767">
        <w:t>ACCEPT</w:t>
      </w:r>
      <w:r>
        <w:rPr>
          <w:rFonts w:hint="eastAsia"/>
          <w:lang w:eastAsia="zh-CN"/>
        </w:rPr>
        <w:t xml:space="preserve"> </w:t>
      </w:r>
      <w:r>
        <w:t>message.</w:t>
      </w:r>
    </w:p>
    <w:p w14:paraId="0F8684FD" w14:textId="77777777" w:rsidR="009F7446" w:rsidRDefault="009F7446" w:rsidP="009F7446">
      <w:r>
        <w:rPr>
          <w:rFonts w:hint="eastAsia"/>
          <w:lang w:eastAsia="zh-CN"/>
        </w:rPr>
        <w:t>I</w:t>
      </w:r>
      <w:r>
        <w:t>f the DIRECT</w:t>
      </w:r>
      <w:r>
        <w:rPr>
          <w:rFonts w:hint="eastAsia"/>
          <w:lang w:eastAsia="zh-CN"/>
        </w:rPr>
        <w:t xml:space="preserve"> </w:t>
      </w:r>
      <w:r>
        <w:t>LINK</w:t>
      </w:r>
      <w:r>
        <w:rPr>
          <w:rFonts w:hint="eastAsia"/>
          <w:lang w:eastAsia="zh-CN"/>
        </w:rPr>
        <w:t xml:space="preserve"> </w:t>
      </w:r>
      <w:r w:rsidRPr="00822790">
        <w:t>MODIFICATION</w:t>
      </w:r>
      <w:r>
        <w:rPr>
          <w:rFonts w:hint="eastAsia"/>
          <w:lang w:eastAsia="zh-CN"/>
        </w:rPr>
        <w:t xml:space="preserve"> </w:t>
      </w:r>
      <w:r w:rsidRPr="00822790">
        <w:t>REQUEST</w:t>
      </w:r>
      <w:r w:rsidRPr="00742FAE">
        <w:t xml:space="preserve"> message</w:t>
      </w:r>
      <w:r>
        <w:t xml:space="preserve"> is to </w:t>
      </w:r>
      <w:r w:rsidRPr="004A0EA1">
        <w:t xml:space="preserve">add </w:t>
      </w:r>
      <w:r>
        <w:rPr>
          <w:rFonts w:hint="eastAsia"/>
          <w:lang w:eastAsia="zh-CN"/>
        </w:rPr>
        <w:t xml:space="preserve">a </w:t>
      </w:r>
      <w:r w:rsidRPr="004A0EA1">
        <w:t>new V2X service</w:t>
      </w:r>
      <w:r>
        <w:t xml:space="preserve">, add new </w:t>
      </w:r>
      <w:r w:rsidRPr="00292CF1">
        <w:t>PC5 QoS flow(s)</w:t>
      </w:r>
      <w:r>
        <w:t xml:space="preserve"> or modify any existing </w:t>
      </w:r>
      <w:r w:rsidRPr="00292CF1">
        <w:t>PC5 QoS flow(s)</w:t>
      </w:r>
      <w:r>
        <w:t xml:space="preserve"> in the </w:t>
      </w:r>
      <w:r w:rsidRPr="004A0EA1">
        <w:t>PC5 unicast link</w:t>
      </w:r>
      <w:r>
        <w:t xml:space="preserve">, </w:t>
      </w:r>
      <w:r w:rsidRPr="00404767">
        <w:t xml:space="preserve">the </w:t>
      </w:r>
      <w:r>
        <w:t>target</w:t>
      </w:r>
      <w:r w:rsidRPr="00404767">
        <w:t xml:space="preserve"> UE</w:t>
      </w:r>
      <w:r>
        <w:rPr>
          <w:rFonts w:hint="eastAsia"/>
          <w:lang w:eastAsia="zh-CN"/>
        </w:rPr>
        <w:t xml:space="preserve"> shall</w:t>
      </w:r>
      <w:r w:rsidRPr="00404767">
        <w:t xml:space="preserve"> </w:t>
      </w:r>
      <w:r>
        <w:rPr>
          <w:rFonts w:hint="eastAsia"/>
          <w:lang w:eastAsia="zh-CN"/>
        </w:rPr>
        <w:t>include</w:t>
      </w:r>
      <w:r w:rsidRPr="00404767">
        <w:t xml:space="preserve"> </w:t>
      </w:r>
      <w:r>
        <w:rPr>
          <w:rFonts w:hint="eastAsia"/>
          <w:lang w:eastAsia="zh-CN"/>
        </w:rPr>
        <w:t>in the</w:t>
      </w:r>
      <w:r w:rsidRPr="00404767">
        <w:t xml:space="preserve"> </w:t>
      </w:r>
      <w:r>
        <w:t>DIRECT</w:t>
      </w:r>
      <w:r>
        <w:rPr>
          <w:rFonts w:hint="eastAsia"/>
          <w:lang w:eastAsia="zh-CN"/>
        </w:rPr>
        <w:t xml:space="preserve"> </w:t>
      </w:r>
      <w:r>
        <w:t>LINK</w:t>
      </w:r>
      <w:r>
        <w:rPr>
          <w:rFonts w:hint="eastAsia"/>
          <w:lang w:eastAsia="zh-CN"/>
        </w:rPr>
        <w:t xml:space="preserve"> </w:t>
      </w:r>
      <w:r w:rsidRPr="0027580D">
        <w:t>MODIFICATION</w:t>
      </w:r>
      <w:r>
        <w:rPr>
          <w:rFonts w:hint="eastAsia"/>
          <w:lang w:eastAsia="zh-CN"/>
        </w:rPr>
        <w:t xml:space="preserve"> </w:t>
      </w:r>
      <w:r w:rsidRPr="00404767">
        <w:t>ACCEPT</w:t>
      </w:r>
      <w:r>
        <w:rPr>
          <w:rFonts w:hint="eastAsia"/>
          <w:lang w:eastAsia="zh-CN"/>
        </w:rPr>
        <w:t xml:space="preserve"> </w:t>
      </w:r>
      <w:r w:rsidRPr="00404767">
        <w:t>message:</w:t>
      </w:r>
    </w:p>
    <w:p w14:paraId="36A88C37" w14:textId="77777777" w:rsidR="009F7446" w:rsidRDefault="009F7446" w:rsidP="009F7446">
      <w:pPr>
        <w:pStyle w:val="B1"/>
        <w:rPr>
          <w:lang w:eastAsia="zh-CN"/>
        </w:rPr>
      </w:pPr>
      <w:r>
        <w:rPr>
          <w:rFonts w:hint="eastAsia"/>
          <w:lang w:eastAsia="zh-CN"/>
        </w:rPr>
        <w:t>a)</w:t>
      </w:r>
      <w:r>
        <w:rPr>
          <w:lang w:eastAsia="zh-CN"/>
        </w:rPr>
        <w:tab/>
      </w:r>
      <w:r>
        <w:t>the P</w:t>
      </w:r>
      <w:r>
        <w:rPr>
          <w:rFonts w:hint="eastAsia"/>
          <w:lang w:eastAsia="zh-CN"/>
        </w:rPr>
        <w:t>Q</w:t>
      </w:r>
      <w:r>
        <w:t>FI(s) and the corresponding PC5 QoS parameters</w:t>
      </w:r>
      <w:r>
        <w:rPr>
          <w:rFonts w:hint="eastAsia"/>
          <w:lang w:eastAsia="zh-CN"/>
        </w:rPr>
        <w:t xml:space="preserve"> that</w:t>
      </w:r>
      <w:r>
        <w:rPr>
          <w:lang w:eastAsia="zh-CN"/>
        </w:rPr>
        <w:t xml:space="preserve"> the </w:t>
      </w:r>
      <w:r>
        <w:rPr>
          <w:rFonts w:hint="eastAsia"/>
          <w:lang w:eastAsia="zh-CN"/>
        </w:rPr>
        <w:t>target</w:t>
      </w:r>
      <w:r>
        <w:rPr>
          <w:lang w:eastAsia="zh-CN"/>
        </w:rPr>
        <w:t xml:space="preserve"> UE accept</w:t>
      </w:r>
      <w:r>
        <w:rPr>
          <w:rFonts w:hint="eastAsia"/>
          <w:lang w:eastAsia="zh-CN"/>
        </w:rPr>
        <w:t>s</w:t>
      </w:r>
      <w:r>
        <w:rPr>
          <w:lang w:eastAsia="zh-CN"/>
        </w:rPr>
        <w:t>.</w:t>
      </w:r>
    </w:p>
    <w:p w14:paraId="7B17FD8F" w14:textId="77777777" w:rsidR="009F7446" w:rsidRDefault="009F7446" w:rsidP="009F7446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t>f the DIRECT</w:t>
      </w:r>
      <w:r>
        <w:rPr>
          <w:rFonts w:hint="eastAsia"/>
          <w:lang w:eastAsia="zh-CN"/>
        </w:rPr>
        <w:t xml:space="preserve"> </w:t>
      </w:r>
      <w:r>
        <w:t>LINK</w:t>
      </w:r>
      <w:r>
        <w:rPr>
          <w:rFonts w:hint="eastAsia"/>
          <w:lang w:eastAsia="zh-CN"/>
        </w:rPr>
        <w:t xml:space="preserve"> </w:t>
      </w:r>
      <w:r w:rsidRPr="00822790">
        <w:t>MODIFICATION</w:t>
      </w:r>
      <w:r>
        <w:rPr>
          <w:rFonts w:hint="eastAsia"/>
          <w:lang w:eastAsia="zh-CN"/>
        </w:rPr>
        <w:t xml:space="preserve"> </w:t>
      </w:r>
      <w:r w:rsidRPr="00822790">
        <w:t>REQUEST</w:t>
      </w:r>
      <w:r w:rsidRPr="00742FAE">
        <w:t xml:space="preserve"> message</w:t>
      </w:r>
      <w:r w:rsidDel="0085798C">
        <w:t xml:space="preserve"> </w:t>
      </w:r>
      <w:r>
        <w:t>is to remove</w:t>
      </w:r>
      <w:r w:rsidRPr="004A0EA1">
        <w:t xml:space="preserve"> </w:t>
      </w:r>
      <w:r>
        <w:rPr>
          <w:rFonts w:hint="eastAsia"/>
          <w:lang w:eastAsia="zh-CN"/>
        </w:rPr>
        <w:t xml:space="preserve">an existing </w:t>
      </w:r>
      <w:r w:rsidRPr="004A0EA1">
        <w:t>V2X service</w:t>
      </w:r>
      <w:r>
        <w:t xml:space="preserve"> from the </w:t>
      </w:r>
      <w:r w:rsidRPr="004A0EA1">
        <w:t>PC5 unicast link</w:t>
      </w:r>
      <w:r>
        <w:t>,</w:t>
      </w:r>
      <w:r>
        <w:rPr>
          <w:rFonts w:hint="eastAsia"/>
          <w:lang w:eastAsia="zh-CN"/>
        </w:rPr>
        <w:t xml:space="preserve"> </w:t>
      </w:r>
      <w:r w:rsidRPr="00A922D7">
        <w:t xml:space="preserve">the </w:t>
      </w:r>
      <w:r>
        <w:t>target</w:t>
      </w:r>
      <w:r w:rsidRPr="00A922D7">
        <w:t xml:space="preserve"> UE </w:t>
      </w:r>
      <w:r>
        <w:rPr>
          <w:rFonts w:hint="eastAsia"/>
          <w:lang w:eastAsia="zh-CN"/>
        </w:rPr>
        <w:t xml:space="preserve">shall </w:t>
      </w:r>
      <w:r>
        <w:t>delete the V2X service identifier</w:t>
      </w:r>
      <w:r>
        <w:rPr>
          <w:rFonts w:hint="eastAsia"/>
          <w:lang w:eastAsia="zh-CN"/>
        </w:rPr>
        <w:t xml:space="preserve"> received in the </w:t>
      </w:r>
      <w:r>
        <w:t>DIRECT LINK MODIFICATION REQUEST</w:t>
      </w:r>
      <w:r>
        <w:rPr>
          <w:rFonts w:hint="eastAsia"/>
          <w:lang w:eastAsia="zh-CN"/>
        </w:rPr>
        <w:t xml:space="preserve"> message</w:t>
      </w:r>
      <w:r>
        <w:t xml:space="preserve"> and the corresponding P</w:t>
      </w:r>
      <w:r>
        <w:rPr>
          <w:rFonts w:hint="eastAsia"/>
          <w:lang w:eastAsia="zh-CN"/>
        </w:rPr>
        <w:t>Q</w:t>
      </w:r>
      <w:r>
        <w:t>FI(s) and PC5 QoS parameters</w:t>
      </w:r>
      <w:r>
        <w:rPr>
          <w:rFonts w:hint="eastAsia"/>
          <w:lang w:eastAsia="zh-CN"/>
        </w:rPr>
        <w:t xml:space="preserve"> from the profile associated with the PC5 unicast link.</w:t>
      </w:r>
    </w:p>
    <w:p w14:paraId="62674026" w14:textId="77777777" w:rsidR="009F7446" w:rsidRDefault="009F7446" w:rsidP="009F7446">
      <w:pPr>
        <w:rPr>
          <w:ins w:id="16" w:author="vivo-v2" w:date="2020-03-28T15:16:00Z"/>
          <w:lang w:eastAsia="zh-CN"/>
        </w:rPr>
      </w:pPr>
      <w:r w:rsidRPr="004B2982">
        <w:rPr>
          <w:lang w:eastAsia="zh-CN"/>
        </w:rPr>
        <w:t xml:space="preserve">If the DIRECT LINK MODIFICATION REQUEST message is to remove existing PC5 QoS flow(s) </w:t>
      </w:r>
      <w:r>
        <w:rPr>
          <w:lang w:eastAsia="zh-CN"/>
        </w:rPr>
        <w:t>from</w:t>
      </w:r>
      <w:r w:rsidRPr="004B2982">
        <w:rPr>
          <w:lang w:eastAsia="zh-CN"/>
        </w:rPr>
        <w:t xml:space="preserve"> the PC5 unicast link,</w:t>
      </w:r>
      <w:r w:rsidRPr="004B2982">
        <w:t xml:space="preserve"> </w:t>
      </w:r>
      <w:r w:rsidRPr="004B2982">
        <w:rPr>
          <w:lang w:eastAsia="zh-CN"/>
        </w:rPr>
        <w:t>the target UE shall delete</w:t>
      </w:r>
      <w:r>
        <w:rPr>
          <w:lang w:eastAsia="zh-CN"/>
        </w:rPr>
        <w:t xml:space="preserve"> the </w:t>
      </w:r>
      <w:r w:rsidRPr="004B2982">
        <w:rPr>
          <w:lang w:eastAsia="zh-CN"/>
        </w:rPr>
        <w:t>PQFI(s) and</w:t>
      </w:r>
      <w:r>
        <w:rPr>
          <w:lang w:eastAsia="zh-CN"/>
        </w:rPr>
        <w:t xml:space="preserve"> the corresponding</w:t>
      </w:r>
      <w:r w:rsidRPr="004B2982">
        <w:rPr>
          <w:lang w:eastAsia="zh-CN"/>
        </w:rPr>
        <w:t xml:space="preserve"> PC5 QoS parameters</w:t>
      </w:r>
      <w:r>
        <w:rPr>
          <w:lang w:eastAsia="zh-CN"/>
        </w:rPr>
        <w:t xml:space="preserve"> </w:t>
      </w:r>
      <w:r w:rsidRPr="004B2982">
        <w:rPr>
          <w:lang w:eastAsia="zh-CN"/>
        </w:rPr>
        <w:t>from the profile associated with the PC5 unicast link.</w:t>
      </w:r>
    </w:p>
    <w:p w14:paraId="2E14CC8B" w14:textId="144F4541" w:rsidR="009F7446" w:rsidRDefault="009F7446" w:rsidP="009F7446">
      <w:pPr>
        <w:rPr>
          <w:ins w:id="17" w:author="vivo-v2" w:date="2020-03-30T18:49:00Z"/>
          <w:lang w:eastAsia="zh-CN"/>
        </w:rPr>
      </w:pPr>
      <w:ins w:id="18" w:author="vivo-v2" w:date="2020-03-30T18:40:00Z">
        <w:r>
          <w:rPr>
            <w:lang w:eastAsia="zh-CN"/>
          </w:rPr>
          <w:t>I</w:t>
        </w:r>
        <w:r w:rsidRPr="001F4FB0">
          <w:rPr>
            <w:lang w:eastAsia="zh-CN"/>
          </w:rPr>
          <w:t>f the DIRECT LINK MODIFICATION REQUEST message is to add a new V2X service, add new PC5 QoS flow(s) or modify any existing PC5 QoS flow(s) in the PC5 unicast link</w:t>
        </w:r>
        <w:r>
          <w:rPr>
            <w:lang w:eastAsia="zh-CN"/>
          </w:rPr>
          <w:t>, a</w:t>
        </w:r>
      </w:ins>
      <w:ins w:id="19" w:author="vivo-v2" w:date="2020-03-28T15:16:00Z">
        <w:r>
          <w:rPr>
            <w:lang w:eastAsia="zh-CN"/>
          </w:rPr>
          <w:t xml:space="preserve">fter sending the </w:t>
        </w:r>
        <w:r w:rsidRPr="00192FC0">
          <w:rPr>
            <w:lang w:eastAsia="zh-CN"/>
          </w:rPr>
          <w:t>DIRECT LINK MODIFICATION ACCEPT message</w:t>
        </w:r>
      </w:ins>
      <w:ins w:id="20" w:author="vivo-v2" w:date="2020-03-30T18:32:00Z">
        <w:r>
          <w:rPr>
            <w:lang w:eastAsia="zh-CN"/>
          </w:rPr>
          <w:t>,</w:t>
        </w:r>
        <w:r w:rsidRPr="001F4FB0">
          <w:rPr>
            <w:lang w:eastAsia="zh-CN"/>
          </w:rPr>
          <w:t xml:space="preserve"> </w:t>
        </w:r>
      </w:ins>
      <w:ins w:id="21" w:author="vivo-v2" w:date="2020-03-28T15:16:00Z">
        <w:r>
          <w:rPr>
            <w:lang w:eastAsia="zh-CN"/>
          </w:rPr>
          <w:t xml:space="preserve">the target UE shall </w:t>
        </w:r>
      </w:ins>
      <w:ins w:id="22" w:author="vivo-v2" w:date="2020-03-30T18:38:00Z">
        <w:r>
          <w:rPr>
            <w:lang w:eastAsia="zh-CN"/>
          </w:rPr>
          <w:t>provide</w:t>
        </w:r>
      </w:ins>
      <w:ins w:id="23" w:author="vivo-v2" w:date="2020-03-30T18:47:00Z">
        <w:r>
          <w:rPr>
            <w:lang w:eastAsia="zh-CN"/>
          </w:rPr>
          <w:t xml:space="preserve"> the</w:t>
        </w:r>
      </w:ins>
      <w:ins w:id="24" w:author="vivo-v2" w:date="2020-03-30T18:45:00Z">
        <w:r w:rsidRPr="00213B4B">
          <w:rPr>
            <w:lang w:eastAsia="zh-CN"/>
          </w:rPr>
          <w:t xml:space="preserve"> </w:t>
        </w:r>
      </w:ins>
      <w:ins w:id="25" w:author="vivo-v2" w:date="2020-04-04T15:37:00Z">
        <w:r>
          <w:rPr>
            <w:lang w:eastAsia="zh-CN"/>
          </w:rPr>
          <w:t xml:space="preserve">added or modified PQFI(s) and </w:t>
        </w:r>
        <w:r w:rsidRPr="009F7446">
          <w:rPr>
            <w:lang w:eastAsia="zh-CN"/>
          </w:rPr>
          <w:t>corresponding PC5 QoS parameters</w:t>
        </w:r>
      </w:ins>
      <w:ins w:id="26" w:author="vivo-v2" w:date="2020-04-04T15:38:00Z">
        <w:r>
          <w:rPr>
            <w:lang w:eastAsia="zh-CN"/>
          </w:rPr>
          <w:t xml:space="preserve"> along with </w:t>
        </w:r>
        <w:r w:rsidRPr="009F7446">
          <w:rPr>
            <w:lang w:eastAsia="zh-CN"/>
          </w:rPr>
          <w:t>PC5 link identifier</w:t>
        </w:r>
        <w:r>
          <w:rPr>
            <w:lang w:eastAsia="zh-CN"/>
          </w:rPr>
          <w:t xml:space="preserve"> </w:t>
        </w:r>
      </w:ins>
      <w:ins w:id="27" w:author="vivo-v2" w:date="2020-03-30T18:45:00Z">
        <w:r>
          <w:rPr>
            <w:lang w:eastAsia="zh-CN"/>
          </w:rPr>
          <w:t xml:space="preserve">to </w:t>
        </w:r>
      </w:ins>
      <w:ins w:id="28" w:author="vivo-v2" w:date="2020-03-30T18:42:00Z">
        <w:r>
          <w:rPr>
            <w:lang w:eastAsia="zh-CN"/>
          </w:rPr>
          <w:t>the lower layer</w:t>
        </w:r>
      </w:ins>
      <w:ins w:id="29" w:author="vivo-v2" w:date="2020-03-28T15:18:00Z">
        <w:r w:rsidRPr="00192FC0">
          <w:rPr>
            <w:lang w:eastAsia="zh-CN"/>
          </w:rPr>
          <w:t>.</w:t>
        </w:r>
      </w:ins>
    </w:p>
    <w:p w14:paraId="6EF7C90F" w14:textId="40209678" w:rsidR="009F7446" w:rsidRDefault="009F7446" w:rsidP="009F7446">
      <w:pPr>
        <w:rPr>
          <w:lang w:eastAsia="zh-CN"/>
        </w:rPr>
      </w:pPr>
      <w:ins w:id="30" w:author="vivo-v2" w:date="2020-03-30T18:49:00Z">
        <w:r w:rsidRPr="00E93347">
          <w:rPr>
            <w:lang w:eastAsia="zh-CN"/>
          </w:rPr>
          <w:t>If the DIRECT LINK MODIFICATION REQUEST message is to remove an existing V2X service</w:t>
        </w:r>
      </w:ins>
      <w:ins w:id="31" w:author="vivo-v2" w:date="2020-03-30T18:50:00Z">
        <w:r w:rsidRPr="00E93347">
          <w:t xml:space="preserve"> </w:t>
        </w:r>
        <w:r>
          <w:t xml:space="preserve">or to remove the </w:t>
        </w:r>
        <w:r w:rsidRPr="00E93347">
          <w:rPr>
            <w:lang w:eastAsia="zh-CN"/>
          </w:rPr>
          <w:t>existing PC5 QoS flow(s) from the PC5 unicast link</w:t>
        </w:r>
        <w:r>
          <w:rPr>
            <w:lang w:eastAsia="zh-CN"/>
          </w:rPr>
          <w:t xml:space="preserve">, </w:t>
        </w:r>
        <w:r w:rsidRPr="00E93347">
          <w:rPr>
            <w:lang w:eastAsia="zh-CN"/>
          </w:rPr>
          <w:t xml:space="preserve">after sending the DIRECT LINK MODIFICATION ACCEPT message, the target UE shall provide the </w:t>
        </w:r>
      </w:ins>
      <w:ins w:id="32" w:author="vivo-v2" w:date="2020-04-04T15:41:00Z">
        <w:r w:rsidR="002D6697">
          <w:rPr>
            <w:lang w:eastAsia="zh-CN"/>
          </w:rPr>
          <w:t>removed</w:t>
        </w:r>
        <w:r w:rsidR="002D6697" w:rsidRPr="00E93347">
          <w:rPr>
            <w:lang w:eastAsia="zh-CN"/>
          </w:rPr>
          <w:t xml:space="preserve"> </w:t>
        </w:r>
      </w:ins>
      <w:ins w:id="33" w:author="vivo-v2" w:date="2020-03-30T18:50:00Z">
        <w:r w:rsidRPr="00E93347">
          <w:rPr>
            <w:lang w:eastAsia="zh-CN"/>
          </w:rPr>
          <w:t xml:space="preserve">PQFI(s) </w:t>
        </w:r>
      </w:ins>
      <w:ins w:id="34" w:author="vivo-v2" w:date="2020-04-04T15:40:00Z">
        <w:r w:rsidR="002D6697" w:rsidRPr="00E93347">
          <w:rPr>
            <w:lang w:eastAsia="zh-CN"/>
          </w:rPr>
          <w:t xml:space="preserve">along with the PC5 link identifier </w:t>
        </w:r>
      </w:ins>
      <w:ins w:id="35" w:author="vivo-v2" w:date="2020-03-30T18:50:00Z">
        <w:r w:rsidRPr="00E93347">
          <w:rPr>
            <w:lang w:eastAsia="zh-CN"/>
          </w:rPr>
          <w:t>to the lower layer.</w:t>
        </w:r>
      </w:ins>
    </w:p>
    <w:p w14:paraId="44F66A29" w14:textId="77777777" w:rsidR="00F7103F" w:rsidRDefault="00F7103F" w:rsidP="00F7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161007DC" w14:textId="77777777" w:rsidR="002D6697" w:rsidRPr="00183538" w:rsidRDefault="002D6697" w:rsidP="002D6697">
      <w:pPr>
        <w:pStyle w:val="5"/>
      </w:pPr>
      <w:bookmarkStart w:id="36" w:name="_Toc22039981"/>
      <w:bookmarkStart w:id="37" w:name="_Toc25070694"/>
      <w:bookmarkStart w:id="38" w:name="_Toc34388609"/>
      <w:bookmarkStart w:id="39" w:name="_Toc34404380"/>
      <w:bookmarkEnd w:id="15"/>
      <w:r>
        <w:t>6.1.2.</w:t>
      </w:r>
      <w:r>
        <w:rPr>
          <w:rFonts w:hint="eastAsia"/>
          <w:lang w:eastAsia="zh-CN"/>
        </w:rPr>
        <w:t>3</w:t>
      </w:r>
      <w:r>
        <w:t>.4</w:t>
      </w:r>
      <w:r w:rsidRPr="00183538">
        <w:tab/>
      </w:r>
      <w:r>
        <w:t>PC5 unicast link modification</w:t>
      </w:r>
      <w:r w:rsidRPr="00183538">
        <w:t xml:space="preserve"> procedure completion by the initiating UE</w:t>
      </w:r>
      <w:bookmarkEnd w:id="36"/>
      <w:bookmarkEnd w:id="37"/>
      <w:bookmarkEnd w:id="38"/>
      <w:bookmarkEnd w:id="39"/>
    </w:p>
    <w:p w14:paraId="000A4E87" w14:textId="77777777" w:rsidR="002D6697" w:rsidRDefault="002D6697" w:rsidP="002D6697">
      <w:pPr>
        <w:rPr>
          <w:ins w:id="40" w:author="vivo-v2" w:date="2020-03-30T18:52:00Z"/>
        </w:rPr>
      </w:pPr>
      <w:r w:rsidRPr="00183538">
        <w:t xml:space="preserve">Upon receipt of the </w:t>
      </w:r>
      <w:r>
        <w:rPr>
          <w:lang w:eastAsia="x-none"/>
        </w:rPr>
        <w:t>DIRECT</w:t>
      </w:r>
      <w:r>
        <w:rPr>
          <w:rFonts w:hint="eastAsia"/>
          <w:lang w:eastAsia="zh-CN"/>
        </w:rPr>
        <w:t xml:space="preserve"> </w:t>
      </w:r>
      <w:r>
        <w:rPr>
          <w:lang w:eastAsia="x-none"/>
        </w:rPr>
        <w:t>LINK</w:t>
      </w:r>
      <w:r>
        <w:rPr>
          <w:rFonts w:hint="eastAsia"/>
          <w:lang w:eastAsia="zh-CN"/>
        </w:rPr>
        <w:t xml:space="preserve"> MODIFICATION </w:t>
      </w:r>
      <w:r w:rsidRPr="00183538">
        <w:t>ACCEPT message, the i</w:t>
      </w:r>
      <w:r>
        <w:t>nitiating UE shall stop timer T5001.</w:t>
      </w:r>
    </w:p>
    <w:p w14:paraId="26734F16" w14:textId="3D395ADA" w:rsidR="002D6697" w:rsidRDefault="002D6697" w:rsidP="002D6697">
      <w:pPr>
        <w:rPr>
          <w:ins w:id="41" w:author="vivo-v2" w:date="2020-03-30T18:52:00Z"/>
          <w:lang w:eastAsia="zh-CN"/>
        </w:rPr>
      </w:pPr>
      <w:ins w:id="42" w:author="vivo-v2" w:date="2020-03-30T18:53:00Z">
        <w:r w:rsidRPr="00E93347">
          <w:rPr>
            <w:lang w:eastAsia="zh-CN"/>
          </w:rPr>
          <w:t>Upon receipt of the DIRECT LINK MODIFICATION ACCEPT message</w:t>
        </w:r>
        <w:r>
          <w:rPr>
            <w:lang w:eastAsia="zh-CN"/>
          </w:rPr>
          <w:t>,</w:t>
        </w:r>
        <w:r w:rsidRPr="00E93347">
          <w:rPr>
            <w:lang w:eastAsia="zh-CN"/>
          </w:rPr>
          <w:t xml:space="preserve"> </w:t>
        </w:r>
      </w:ins>
      <w:ins w:id="43" w:author="vivo-v2" w:date="2020-03-30T18:52:00Z">
        <w:r>
          <w:rPr>
            <w:lang w:eastAsia="zh-CN"/>
          </w:rPr>
          <w:t>i</w:t>
        </w:r>
        <w:r w:rsidRPr="001F4FB0">
          <w:rPr>
            <w:lang w:eastAsia="zh-CN"/>
          </w:rPr>
          <w:t>f the DIRECT LINK MODIFICATION REQUEST message is to add a new V2X service, add new PC5 QoS flow(s) or modify any existing PC5 QoS flow(s) in the PC5 unicast link</w:t>
        </w:r>
        <w:r>
          <w:rPr>
            <w:lang w:eastAsia="zh-CN"/>
          </w:rPr>
          <w:t xml:space="preserve">, the </w:t>
        </w:r>
      </w:ins>
      <w:ins w:id="44" w:author="vivo-v2" w:date="2020-03-30T18:54:00Z">
        <w:r>
          <w:rPr>
            <w:lang w:eastAsia="zh-CN"/>
          </w:rPr>
          <w:t>initiating</w:t>
        </w:r>
      </w:ins>
      <w:ins w:id="45" w:author="vivo-v2" w:date="2020-03-30T18:52:00Z">
        <w:r>
          <w:rPr>
            <w:lang w:eastAsia="zh-CN"/>
          </w:rPr>
          <w:t xml:space="preserve"> UE shall</w:t>
        </w:r>
      </w:ins>
      <w:ins w:id="46" w:author="vivo-v2" w:date="2020-03-28T15:16:00Z">
        <w:r>
          <w:rPr>
            <w:lang w:eastAsia="zh-CN"/>
          </w:rPr>
          <w:t xml:space="preserve"> </w:t>
        </w:r>
      </w:ins>
      <w:ins w:id="47" w:author="vivo-v2" w:date="2020-03-30T18:38:00Z">
        <w:r>
          <w:rPr>
            <w:lang w:eastAsia="zh-CN"/>
          </w:rPr>
          <w:t>provide</w:t>
        </w:r>
      </w:ins>
      <w:ins w:id="48" w:author="vivo-v2" w:date="2020-03-30T18:47:00Z">
        <w:r>
          <w:rPr>
            <w:lang w:eastAsia="zh-CN"/>
          </w:rPr>
          <w:t xml:space="preserve"> the</w:t>
        </w:r>
      </w:ins>
      <w:ins w:id="49" w:author="vivo-v2" w:date="2020-03-30T18:45:00Z">
        <w:r w:rsidRPr="00213B4B">
          <w:rPr>
            <w:lang w:eastAsia="zh-CN"/>
          </w:rPr>
          <w:t xml:space="preserve"> </w:t>
        </w:r>
      </w:ins>
      <w:ins w:id="50" w:author="vivo-v2" w:date="2020-04-04T15:37:00Z">
        <w:r>
          <w:rPr>
            <w:lang w:eastAsia="zh-CN"/>
          </w:rPr>
          <w:t xml:space="preserve">added or modified PQFI(s) and </w:t>
        </w:r>
        <w:r w:rsidRPr="009F7446">
          <w:rPr>
            <w:lang w:eastAsia="zh-CN"/>
          </w:rPr>
          <w:t>corresponding PC5 QoS parameters</w:t>
        </w:r>
      </w:ins>
      <w:ins w:id="51" w:author="vivo-v2" w:date="2020-04-04T15:38:00Z">
        <w:r>
          <w:rPr>
            <w:lang w:eastAsia="zh-CN"/>
          </w:rPr>
          <w:t xml:space="preserve"> along with </w:t>
        </w:r>
        <w:r w:rsidRPr="009F7446">
          <w:rPr>
            <w:lang w:eastAsia="zh-CN"/>
          </w:rPr>
          <w:t>PC5 link identifier</w:t>
        </w:r>
        <w:r>
          <w:rPr>
            <w:lang w:eastAsia="zh-CN"/>
          </w:rPr>
          <w:t xml:space="preserve"> </w:t>
        </w:r>
      </w:ins>
      <w:ins w:id="52" w:author="vivo-v2" w:date="2020-03-30T18:45:00Z">
        <w:r>
          <w:rPr>
            <w:lang w:eastAsia="zh-CN"/>
          </w:rPr>
          <w:t xml:space="preserve">to </w:t>
        </w:r>
      </w:ins>
      <w:ins w:id="53" w:author="vivo-v2" w:date="2020-03-30T18:42:00Z">
        <w:r>
          <w:rPr>
            <w:lang w:eastAsia="zh-CN"/>
          </w:rPr>
          <w:t>the lower layer</w:t>
        </w:r>
      </w:ins>
      <w:ins w:id="54" w:author="vivo-v2" w:date="2020-03-30T18:52:00Z">
        <w:r w:rsidRPr="00192FC0">
          <w:rPr>
            <w:lang w:eastAsia="zh-CN"/>
          </w:rPr>
          <w:t>.</w:t>
        </w:r>
      </w:ins>
    </w:p>
    <w:p w14:paraId="30ADC1C2" w14:textId="5C5F2E31" w:rsidR="002D6697" w:rsidRPr="00E93347" w:rsidRDefault="002D6697" w:rsidP="002D6697">
      <w:pPr>
        <w:rPr>
          <w:lang w:eastAsia="zh-CN"/>
        </w:rPr>
      </w:pPr>
      <w:ins w:id="55" w:author="vivo-v2" w:date="2020-03-30T18:54:00Z">
        <w:r w:rsidRPr="00E93347">
          <w:rPr>
            <w:lang w:eastAsia="zh-CN"/>
          </w:rPr>
          <w:t>Upon receipt of the DIRECT LINK MODIFICATION ACCEPT message,</w:t>
        </w:r>
        <w:r>
          <w:rPr>
            <w:lang w:eastAsia="zh-CN"/>
          </w:rPr>
          <w:t xml:space="preserve"> i</w:t>
        </w:r>
      </w:ins>
      <w:ins w:id="56" w:author="vivo-v2" w:date="2020-03-30T18:52:00Z">
        <w:r w:rsidRPr="00E93347">
          <w:rPr>
            <w:lang w:eastAsia="zh-CN"/>
          </w:rPr>
          <w:t>f the DIRECT LINK MODIFICATION REQUEST message is to remove an existing V2X service</w:t>
        </w:r>
        <w:r w:rsidRPr="00E93347">
          <w:t xml:space="preserve"> </w:t>
        </w:r>
        <w:r>
          <w:t xml:space="preserve">or to remove the </w:t>
        </w:r>
        <w:r w:rsidRPr="00E93347">
          <w:rPr>
            <w:lang w:eastAsia="zh-CN"/>
          </w:rPr>
          <w:t>existing PC5 QoS flow(s) from the PC5 unicast link</w:t>
        </w:r>
        <w:r>
          <w:rPr>
            <w:lang w:eastAsia="zh-CN"/>
          </w:rPr>
          <w:t xml:space="preserve">, </w:t>
        </w:r>
        <w:r w:rsidRPr="00E93347">
          <w:rPr>
            <w:lang w:eastAsia="zh-CN"/>
          </w:rPr>
          <w:t xml:space="preserve">the </w:t>
        </w:r>
      </w:ins>
      <w:ins w:id="57" w:author="vivo-v2" w:date="2020-03-30T18:54:00Z">
        <w:r>
          <w:rPr>
            <w:lang w:eastAsia="zh-CN"/>
          </w:rPr>
          <w:t>initiating</w:t>
        </w:r>
      </w:ins>
      <w:ins w:id="58" w:author="vivo-v2" w:date="2020-03-30T18:52:00Z">
        <w:r w:rsidRPr="00E93347">
          <w:rPr>
            <w:lang w:eastAsia="zh-CN"/>
          </w:rPr>
          <w:t xml:space="preserve"> UE shall </w:t>
        </w:r>
      </w:ins>
      <w:ins w:id="59" w:author="vivo-v2" w:date="2020-04-04T15:42:00Z">
        <w:r w:rsidRPr="002D6697">
          <w:rPr>
            <w:lang w:eastAsia="zh-CN"/>
          </w:rPr>
          <w:t>provide the removed PQFI(s) along with the PC5 link identifier to the lower layer</w:t>
        </w:r>
      </w:ins>
      <w:ins w:id="60" w:author="vivo-v2" w:date="2020-03-30T18:52:00Z">
        <w:r w:rsidRPr="00E93347">
          <w:rPr>
            <w:lang w:eastAsia="zh-CN"/>
          </w:rPr>
          <w:t>.</w:t>
        </w:r>
      </w:ins>
    </w:p>
    <w:p w14:paraId="6D182BBB" w14:textId="77777777" w:rsidR="00F7103F" w:rsidRDefault="00F7103F" w:rsidP="00F7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</w:t>
      </w: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 of changes * * * *</w:t>
      </w:r>
    </w:p>
    <w:sectPr w:rsidR="00F7103F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13D6A" w14:textId="77777777" w:rsidR="00D615DE" w:rsidRDefault="00D615DE">
      <w:r>
        <w:separator/>
      </w:r>
    </w:p>
  </w:endnote>
  <w:endnote w:type="continuationSeparator" w:id="0">
    <w:p w14:paraId="4338C4B7" w14:textId="77777777" w:rsidR="00D615DE" w:rsidRDefault="00D6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91A44" w14:textId="77777777" w:rsidR="00D615DE" w:rsidRDefault="00D615DE">
      <w:r>
        <w:separator/>
      </w:r>
    </w:p>
  </w:footnote>
  <w:footnote w:type="continuationSeparator" w:id="0">
    <w:p w14:paraId="324889B5" w14:textId="77777777" w:rsidR="00D615DE" w:rsidRDefault="00D61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B5E1D" w14:textId="77777777" w:rsidR="002A5B43" w:rsidRDefault="002A5B4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74FD7" w14:textId="77777777" w:rsidR="002A5B43" w:rsidRDefault="002A5B4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5827D" w14:textId="77777777" w:rsidR="002A5B43" w:rsidRDefault="002A5B4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04B1C" w14:textId="77777777" w:rsidR="002A5B43" w:rsidRDefault="002A5B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DC0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E46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0A5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03DE0A8C"/>
    <w:multiLevelType w:val="hybridMultilevel"/>
    <w:tmpl w:val="7038B344"/>
    <w:lvl w:ilvl="0" w:tplc="4F805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A86FA3"/>
    <w:multiLevelType w:val="hybridMultilevel"/>
    <w:tmpl w:val="1AEC40DC"/>
    <w:lvl w:ilvl="0" w:tplc="C9FA3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4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8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2DC94574"/>
    <w:multiLevelType w:val="hybridMultilevel"/>
    <w:tmpl w:val="4386F32C"/>
    <w:lvl w:ilvl="0" w:tplc="6748D3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DB045AC"/>
    <w:multiLevelType w:val="hybridMultilevel"/>
    <w:tmpl w:val="1AEC40DC"/>
    <w:lvl w:ilvl="0" w:tplc="C9FA3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6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41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A8C4B79"/>
    <w:multiLevelType w:val="hybridMultilevel"/>
    <w:tmpl w:val="23C83268"/>
    <w:lvl w:ilvl="0" w:tplc="147ACF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4">
    <w:nsid w:val="6B83506C"/>
    <w:multiLevelType w:val="hybridMultilevel"/>
    <w:tmpl w:val="901E7502"/>
    <w:lvl w:ilvl="0" w:tplc="FB826C0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6EA20D3F"/>
    <w:multiLevelType w:val="hybridMultilevel"/>
    <w:tmpl w:val="AE2425B0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46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1A80A11"/>
    <w:multiLevelType w:val="hybridMultilevel"/>
    <w:tmpl w:val="AE2425B0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48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59C3090"/>
    <w:multiLevelType w:val="hybridMultilevel"/>
    <w:tmpl w:val="FBF0C9EC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DE33B4"/>
    <w:multiLevelType w:val="hybridMultilevel"/>
    <w:tmpl w:val="C310ED46"/>
    <w:lvl w:ilvl="0" w:tplc="2B70EB48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8"/>
  </w:num>
  <w:num w:numId="5">
    <w:abstractNumId w:val="19"/>
  </w:num>
  <w:num w:numId="6">
    <w:abstractNumId w:val="11"/>
  </w:num>
  <w:num w:numId="7">
    <w:abstractNumId w:val="50"/>
  </w:num>
  <w:num w:numId="8">
    <w:abstractNumId w:val="22"/>
  </w:num>
  <w:num w:numId="9">
    <w:abstractNumId w:val="38"/>
  </w:num>
  <w:num w:numId="10">
    <w:abstractNumId w:val="17"/>
  </w:num>
  <w:num w:numId="11">
    <w:abstractNumId w:val="40"/>
  </w:num>
  <w:num w:numId="12">
    <w:abstractNumId w:val="18"/>
  </w:num>
  <w:num w:numId="13">
    <w:abstractNumId w:val="25"/>
  </w:num>
  <w:num w:numId="14">
    <w:abstractNumId w:val="36"/>
  </w:num>
  <w:num w:numId="15">
    <w:abstractNumId w:val="20"/>
  </w:num>
  <w:num w:numId="16">
    <w:abstractNumId w:val="32"/>
  </w:num>
  <w:num w:numId="17">
    <w:abstractNumId w:val="33"/>
  </w:num>
  <w:num w:numId="18">
    <w:abstractNumId w:val="2"/>
  </w:num>
  <w:num w:numId="19">
    <w:abstractNumId w:val="1"/>
  </w:num>
  <w:num w:numId="20">
    <w:abstractNumId w:val="0"/>
  </w:num>
  <w:num w:numId="21">
    <w:abstractNumId w:val="31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8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30"/>
  </w:num>
  <w:num w:numId="26">
    <w:abstractNumId w:val="15"/>
  </w:num>
  <w:num w:numId="27">
    <w:abstractNumId w:val="24"/>
  </w:num>
  <w:num w:numId="28">
    <w:abstractNumId w:val="23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4"/>
  </w:num>
  <w:num w:numId="31">
    <w:abstractNumId w:val="42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6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41"/>
  </w:num>
  <w:num w:numId="40">
    <w:abstractNumId w:val="46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6"/>
  </w:num>
  <w:num w:numId="49">
    <w:abstractNumId w:val="39"/>
  </w:num>
  <w:num w:numId="50">
    <w:abstractNumId w:val="47"/>
  </w:num>
  <w:num w:numId="51">
    <w:abstractNumId w:val="51"/>
  </w:num>
  <w:num w:numId="52">
    <w:abstractNumId w:val="45"/>
  </w:num>
  <w:num w:numId="53">
    <w:abstractNumId w:val="49"/>
  </w:num>
  <w:num w:numId="54">
    <w:abstractNumId w:val="29"/>
  </w:num>
  <w:num w:numId="55">
    <w:abstractNumId w:val="43"/>
  </w:num>
  <w:num w:numId="56">
    <w:abstractNumId w:val="14"/>
  </w:num>
  <w:num w:numId="57">
    <w:abstractNumId w:val="44"/>
  </w:num>
  <w:num w:numId="58">
    <w:abstractNumId w:val="21"/>
  </w:num>
  <w:num w:numId="59">
    <w:abstractNumId w:val="35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v2">
    <w15:presenceInfo w15:providerId="None" w15:userId="vivo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32429"/>
    <w:rsid w:val="000346D2"/>
    <w:rsid w:val="000370D4"/>
    <w:rsid w:val="000423B8"/>
    <w:rsid w:val="00044A6E"/>
    <w:rsid w:val="000514B5"/>
    <w:rsid w:val="000610D4"/>
    <w:rsid w:val="00064B85"/>
    <w:rsid w:val="00071899"/>
    <w:rsid w:val="000804A2"/>
    <w:rsid w:val="00092A66"/>
    <w:rsid w:val="00096DF3"/>
    <w:rsid w:val="000972E5"/>
    <w:rsid w:val="000A0314"/>
    <w:rsid w:val="000A1F6F"/>
    <w:rsid w:val="000A6394"/>
    <w:rsid w:val="000A7C7E"/>
    <w:rsid w:val="000B3DCD"/>
    <w:rsid w:val="000B7FED"/>
    <w:rsid w:val="000C038A"/>
    <w:rsid w:val="000C2D04"/>
    <w:rsid w:val="000C6598"/>
    <w:rsid w:val="000D3E5B"/>
    <w:rsid w:val="000E0DC4"/>
    <w:rsid w:val="000F488C"/>
    <w:rsid w:val="00102E0C"/>
    <w:rsid w:val="001041DC"/>
    <w:rsid w:val="00104597"/>
    <w:rsid w:val="00121E1F"/>
    <w:rsid w:val="00125D61"/>
    <w:rsid w:val="001276AF"/>
    <w:rsid w:val="001319C4"/>
    <w:rsid w:val="0013326D"/>
    <w:rsid w:val="00133FE3"/>
    <w:rsid w:val="00140922"/>
    <w:rsid w:val="00143670"/>
    <w:rsid w:val="00143DCF"/>
    <w:rsid w:val="00144F1F"/>
    <w:rsid w:val="00145D43"/>
    <w:rsid w:val="00151FDC"/>
    <w:rsid w:val="001611D9"/>
    <w:rsid w:val="00162303"/>
    <w:rsid w:val="001747DA"/>
    <w:rsid w:val="00185973"/>
    <w:rsid w:val="00187F28"/>
    <w:rsid w:val="00192C46"/>
    <w:rsid w:val="001946E5"/>
    <w:rsid w:val="00195B85"/>
    <w:rsid w:val="001A08B3"/>
    <w:rsid w:val="001A56A2"/>
    <w:rsid w:val="001A7B60"/>
    <w:rsid w:val="001B286F"/>
    <w:rsid w:val="001B52F0"/>
    <w:rsid w:val="001B7A65"/>
    <w:rsid w:val="001B7B1D"/>
    <w:rsid w:val="001B7C8A"/>
    <w:rsid w:val="001B7F5C"/>
    <w:rsid w:val="001C7EE7"/>
    <w:rsid w:val="001D08BD"/>
    <w:rsid w:val="001D7497"/>
    <w:rsid w:val="001E41F3"/>
    <w:rsid w:val="001F2498"/>
    <w:rsid w:val="001F4D05"/>
    <w:rsid w:val="001F726F"/>
    <w:rsid w:val="00210BA3"/>
    <w:rsid w:val="00227EAD"/>
    <w:rsid w:val="002304A5"/>
    <w:rsid w:val="00233726"/>
    <w:rsid w:val="0023628D"/>
    <w:rsid w:val="0026004D"/>
    <w:rsid w:val="002640DD"/>
    <w:rsid w:val="00271117"/>
    <w:rsid w:val="0027333F"/>
    <w:rsid w:val="00275D12"/>
    <w:rsid w:val="00280691"/>
    <w:rsid w:val="00284FEB"/>
    <w:rsid w:val="002860C4"/>
    <w:rsid w:val="002A3810"/>
    <w:rsid w:val="002A5B43"/>
    <w:rsid w:val="002B5741"/>
    <w:rsid w:val="002C7083"/>
    <w:rsid w:val="002D6697"/>
    <w:rsid w:val="002E139B"/>
    <w:rsid w:val="002E56D3"/>
    <w:rsid w:val="00305409"/>
    <w:rsid w:val="00323935"/>
    <w:rsid w:val="00326449"/>
    <w:rsid w:val="00327A0B"/>
    <w:rsid w:val="00332A69"/>
    <w:rsid w:val="003346C1"/>
    <w:rsid w:val="00341C73"/>
    <w:rsid w:val="003510B1"/>
    <w:rsid w:val="00352295"/>
    <w:rsid w:val="003609EF"/>
    <w:rsid w:val="0036231A"/>
    <w:rsid w:val="00366291"/>
    <w:rsid w:val="00370B59"/>
    <w:rsid w:val="00374DD4"/>
    <w:rsid w:val="0038627E"/>
    <w:rsid w:val="003919F2"/>
    <w:rsid w:val="00391AEC"/>
    <w:rsid w:val="003B7DFB"/>
    <w:rsid w:val="003D6B83"/>
    <w:rsid w:val="003E1A36"/>
    <w:rsid w:val="003E2C13"/>
    <w:rsid w:val="003F22EC"/>
    <w:rsid w:val="003F4620"/>
    <w:rsid w:val="00402BFC"/>
    <w:rsid w:val="00406B15"/>
    <w:rsid w:val="00410371"/>
    <w:rsid w:val="004242F1"/>
    <w:rsid w:val="00426298"/>
    <w:rsid w:val="00426BBF"/>
    <w:rsid w:val="00432272"/>
    <w:rsid w:val="00436D84"/>
    <w:rsid w:val="0044094F"/>
    <w:rsid w:val="004477BD"/>
    <w:rsid w:val="00457B9F"/>
    <w:rsid w:val="00460E90"/>
    <w:rsid w:val="00465EC7"/>
    <w:rsid w:val="004661C8"/>
    <w:rsid w:val="004860ED"/>
    <w:rsid w:val="00493E81"/>
    <w:rsid w:val="004A1B60"/>
    <w:rsid w:val="004A221D"/>
    <w:rsid w:val="004B1311"/>
    <w:rsid w:val="004B6A42"/>
    <w:rsid w:val="004B75B7"/>
    <w:rsid w:val="004D0F4A"/>
    <w:rsid w:val="004D60BF"/>
    <w:rsid w:val="004E1669"/>
    <w:rsid w:val="004E4B7A"/>
    <w:rsid w:val="004F1CB9"/>
    <w:rsid w:val="004F3F43"/>
    <w:rsid w:val="005044D5"/>
    <w:rsid w:val="0051580D"/>
    <w:rsid w:val="00517151"/>
    <w:rsid w:val="00521856"/>
    <w:rsid w:val="00530473"/>
    <w:rsid w:val="0053416F"/>
    <w:rsid w:val="00542BE4"/>
    <w:rsid w:val="00544077"/>
    <w:rsid w:val="00547111"/>
    <w:rsid w:val="00547A61"/>
    <w:rsid w:val="00551598"/>
    <w:rsid w:val="005622A5"/>
    <w:rsid w:val="00562873"/>
    <w:rsid w:val="00570453"/>
    <w:rsid w:val="005732AF"/>
    <w:rsid w:val="00592D74"/>
    <w:rsid w:val="005975E0"/>
    <w:rsid w:val="00597EE5"/>
    <w:rsid w:val="005B0DEF"/>
    <w:rsid w:val="005B274E"/>
    <w:rsid w:val="005B6208"/>
    <w:rsid w:val="005C0AB9"/>
    <w:rsid w:val="005C6308"/>
    <w:rsid w:val="005D0B62"/>
    <w:rsid w:val="005D2428"/>
    <w:rsid w:val="005D6344"/>
    <w:rsid w:val="005E2C44"/>
    <w:rsid w:val="005E5C2C"/>
    <w:rsid w:val="005F25E5"/>
    <w:rsid w:val="005F5C01"/>
    <w:rsid w:val="005F5FC1"/>
    <w:rsid w:val="00604573"/>
    <w:rsid w:val="00617E9D"/>
    <w:rsid w:val="00621188"/>
    <w:rsid w:val="006257ED"/>
    <w:rsid w:val="006317C2"/>
    <w:rsid w:val="006365F0"/>
    <w:rsid w:val="0069180D"/>
    <w:rsid w:val="00695808"/>
    <w:rsid w:val="00697EDD"/>
    <w:rsid w:val="00697F65"/>
    <w:rsid w:val="006A540A"/>
    <w:rsid w:val="006B46FB"/>
    <w:rsid w:val="006B51B7"/>
    <w:rsid w:val="006C7E3F"/>
    <w:rsid w:val="006D2133"/>
    <w:rsid w:val="006D27A0"/>
    <w:rsid w:val="006D6182"/>
    <w:rsid w:val="006E0045"/>
    <w:rsid w:val="006E21FB"/>
    <w:rsid w:val="006F29C4"/>
    <w:rsid w:val="006F4DC5"/>
    <w:rsid w:val="00710256"/>
    <w:rsid w:val="00712000"/>
    <w:rsid w:val="007132EC"/>
    <w:rsid w:val="0071714C"/>
    <w:rsid w:val="00720164"/>
    <w:rsid w:val="00730CFC"/>
    <w:rsid w:val="007414FC"/>
    <w:rsid w:val="00755E48"/>
    <w:rsid w:val="00757827"/>
    <w:rsid w:val="00771868"/>
    <w:rsid w:val="007749B1"/>
    <w:rsid w:val="007857DB"/>
    <w:rsid w:val="00792335"/>
    <w:rsid w:val="00792342"/>
    <w:rsid w:val="007977A8"/>
    <w:rsid w:val="007B2F16"/>
    <w:rsid w:val="007B512A"/>
    <w:rsid w:val="007C0901"/>
    <w:rsid w:val="007C2097"/>
    <w:rsid w:val="007D4733"/>
    <w:rsid w:val="007D62B0"/>
    <w:rsid w:val="007D6A07"/>
    <w:rsid w:val="007E00A0"/>
    <w:rsid w:val="007E226E"/>
    <w:rsid w:val="007F5644"/>
    <w:rsid w:val="007F7259"/>
    <w:rsid w:val="008040A8"/>
    <w:rsid w:val="00810484"/>
    <w:rsid w:val="008162DD"/>
    <w:rsid w:val="00816347"/>
    <w:rsid w:val="008177DD"/>
    <w:rsid w:val="0082275E"/>
    <w:rsid w:val="008279FA"/>
    <w:rsid w:val="00835830"/>
    <w:rsid w:val="00840AF5"/>
    <w:rsid w:val="00857C89"/>
    <w:rsid w:val="00857CBD"/>
    <w:rsid w:val="008626E7"/>
    <w:rsid w:val="00867AD3"/>
    <w:rsid w:val="00870EE7"/>
    <w:rsid w:val="008863B9"/>
    <w:rsid w:val="00891B8B"/>
    <w:rsid w:val="008A45A6"/>
    <w:rsid w:val="008A5FD0"/>
    <w:rsid w:val="008B2697"/>
    <w:rsid w:val="008C624D"/>
    <w:rsid w:val="008D4616"/>
    <w:rsid w:val="008E72D5"/>
    <w:rsid w:val="008F0C71"/>
    <w:rsid w:val="008F686C"/>
    <w:rsid w:val="008F785D"/>
    <w:rsid w:val="009148DE"/>
    <w:rsid w:val="0091610C"/>
    <w:rsid w:val="00932F16"/>
    <w:rsid w:val="00941E30"/>
    <w:rsid w:val="009777D9"/>
    <w:rsid w:val="00977BAF"/>
    <w:rsid w:val="00980141"/>
    <w:rsid w:val="00990B83"/>
    <w:rsid w:val="00990C39"/>
    <w:rsid w:val="00991B88"/>
    <w:rsid w:val="00993CE3"/>
    <w:rsid w:val="009A5753"/>
    <w:rsid w:val="009A579D"/>
    <w:rsid w:val="009B7866"/>
    <w:rsid w:val="009C0910"/>
    <w:rsid w:val="009D17E0"/>
    <w:rsid w:val="009D5CC4"/>
    <w:rsid w:val="009E3297"/>
    <w:rsid w:val="009E6C24"/>
    <w:rsid w:val="009F1CD8"/>
    <w:rsid w:val="009F734F"/>
    <w:rsid w:val="009F7446"/>
    <w:rsid w:val="00A10E44"/>
    <w:rsid w:val="00A14D81"/>
    <w:rsid w:val="00A246B6"/>
    <w:rsid w:val="00A27992"/>
    <w:rsid w:val="00A34DEE"/>
    <w:rsid w:val="00A4442D"/>
    <w:rsid w:val="00A45CD2"/>
    <w:rsid w:val="00A46815"/>
    <w:rsid w:val="00A47C2B"/>
    <w:rsid w:val="00A47E70"/>
    <w:rsid w:val="00A50CF0"/>
    <w:rsid w:val="00A542A2"/>
    <w:rsid w:val="00A63503"/>
    <w:rsid w:val="00A663E6"/>
    <w:rsid w:val="00A712E0"/>
    <w:rsid w:val="00A764A6"/>
    <w:rsid w:val="00A7671C"/>
    <w:rsid w:val="00A76FE2"/>
    <w:rsid w:val="00A86807"/>
    <w:rsid w:val="00A8724A"/>
    <w:rsid w:val="00AA2CBC"/>
    <w:rsid w:val="00AB21A7"/>
    <w:rsid w:val="00AC5820"/>
    <w:rsid w:val="00AC665D"/>
    <w:rsid w:val="00AD1CD8"/>
    <w:rsid w:val="00AE44B1"/>
    <w:rsid w:val="00B01AF5"/>
    <w:rsid w:val="00B25847"/>
    <w:rsid w:val="00B258BB"/>
    <w:rsid w:val="00B26C92"/>
    <w:rsid w:val="00B34840"/>
    <w:rsid w:val="00B37525"/>
    <w:rsid w:val="00B64458"/>
    <w:rsid w:val="00B645FC"/>
    <w:rsid w:val="00B67B97"/>
    <w:rsid w:val="00B715CF"/>
    <w:rsid w:val="00B73CA8"/>
    <w:rsid w:val="00B74FCF"/>
    <w:rsid w:val="00B77A1B"/>
    <w:rsid w:val="00B86FFE"/>
    <w:rsid w:val="00B968C8"/>
    <w:rsid w:val="00BA1290"/>
    <w:rsid w:val="00BA2FEA"/>
    <w:rsid w:val="00BA3EC5"/>
    <w:rsid w:val="00BA51D9"/>
    <w:rsid w:val="00BB0710"/>
    <w:rsid w:val="00BB5DFC"/>
    <w:rsid w:val="00BD279D"/>
    <w:rsid w:val="00BD5C90"/>
    <w:rsid w:val="00BD6666"/>
    <w:rsid w:val="00BD698F"/>
    <w:rsid w:val="00BD6BB8"/>
    <w:rsid w:val="00BE1483"/>
    <w:rsid w:val="00BE73AB"/>
    <w:rsid w:val="00C171E4"/>
    <w:rsid w:val="00C27259"/>
    <w:rsid w:val="00C4188B"/>
    <w:rsid w:val="00C47424"/>
    <w:rsid w:val="00C53790"/>
    <w:rsid w:val="00C6647C"/>
    <w:rsid w:val="00C66BA2"/>
    <w:rsid w:val="00C7170D"/>
    <w:rsid w:val="00C75CB0"/>
    <w:rsid w:val="00C95985"/>
    <w:rsid w:val="00CA6F8E"/>
    <w:rsid w:val="00CB0194"/>
    <w:rsid w:val="00CB3B60"/>
    <w:rsid w:val="00CC1061"/>
    <w:rsid w:val="00CC5026"/>
    <w:rsid w:val="00CC68D0"/>
    <w:rsid w:val="00CD5080"/>
    <w:rsid w:val="00CD54F2"/>
    <w:rsid w:val="00CE10F8"/>
    <w:rsid w:val="00D001DD"/>
    <w:rsid w:val="00D03F9A"/>
    <w:rsid w:val="00D06D51"/>
    <w:rsid w:val="00D1564F"/>
    <w:rsid w:val="00D220DA"/>
    <w:rsid w:val="00D24991"/>
    <w:rsid w:val="00D46383"/>
    <w:rsid w:val="00D50255"/>
    <w:rsid w:val="00D52795"/>
    <w:rsid w:val="00D5530E"/>
    <w:rsid w:val="00D615DE"/>
    <w:rsid w:val="00D61EF3"/>
    <w:rsid w:val="00D66520"/>
    <w:rsid w:val="00D7480B"/>
    <w:rsid w:val="00DA3849"/>
    <w:rsid w:val="00DA65A2"/>
    <w:rsid w:val="00DB129B"/>
    <w:rsid w:val="00DD2E84"/>
    <w:rsid w:val="00DE02C4"/>
    <w:rsid w:val="00DE34CF"/>
    <w:rsid w:val="00DE430E"/>
    <w:rsid w:val="00DF2544"/>
    <w:rsid w:val="00DF5FFE"/>
    <w:rsid w:val="00E02932"/>
    <w:rsid w:val="00E13F3D"/>
    <w:rsid w:val="00E20171"/>
    <w:rsid w:val="00E25E98"/>
    <w:rsid w:val="00E34898"/>
    <w:rsid w:val="00E40785"/>
    <w:rsid w:val="00E715F2"/>
    <w:rsid w:val="00E73093"/>
    <w:rsid w:val="00E77EAD"/>
    <w:rsid w:val="00E8079D"/>
    <w:rsid w:val="00E8595D"/>
    <w:rsid w:val="00E9620D"/>
    <w:rsid w:val="00EB09B7"/>
    <w:rsid w:val="00EB508F"/>
    <w:rsid w:val="00EB6958"/>
    <w:rsid w:val="00EC46EB"/>
    <w:rsid w:val="00EC4B9D"/>
    <w:rsid w:val="00ED062E"/>
    <w:rsid w:val="00ED6BFC"/>
    <w:rsid w:val="00EE23A3"/>
    <w:rsid w:val="00EE6577"/>
    <w:rsid w:val="00EE7D7C"/>
    <w:rsid w:val="00EF3002"/>
    <w:rsid w:val="00F00717"/>
    <w:rsid w:val="00F04089"/>
    <w:rsid w:val="00F0420A"/>
    <w:rsid w:val="00F05B7C"/>
    <w:rsid w:val="00F07EA2"/>
    <w:rsid w:val="00F23303"/>
    <w:rsid w:val="00F24C44"/>
    <w:rsid w:val="00F25D98"/>
    <w:rsid w:val="00F27A01"/>
    <w:rsid w:val="00F300FB"/>
    <w:rsid w:val="00F33B75"/>
    <w:rsid w:val="00F35FFB"/>
    <w:rsid w:val="00F65AD2"/>
    <w:rsid w:val="00F7103F"/>
    <w:rsid w:val="00F775AA"/>
    <w:rsid w:val="00FA50E9"/>
    <w:rsid w:val="00FB4843"/>
    <w:rsid w:val="00FB6386"/>
    <w:rsid w:val="00FD089F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BC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6D2133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5622A5"/>
    <w:rPr>
      <w:lang w:val="en-GB"/>
    </w:rPr>
  </w:style>
  <w:style w:type="character" w:customStyle="1" w:styleId="TALChar">
    <w:name w:val="TAL Char"/>
    <w:link w:val="TAL"/>
    <w:rsid w:val="005622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22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22A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5622A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622A5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"/>
    <w:rsid w:val="0060457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0457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0457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0457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0457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0457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0457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0457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0457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60457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045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0457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0457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60457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045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04573"/>
    <w:rPr>
      <w:rFonts w:eastAsia="宋体"/>
      <w:lang w:eastAsia="x-none"/>
    </w:rPr>
  </w:style>
  <w:style w:type="paragraph" w:customStyle="1" w:styleId="Guidance">
    <w:name w:val="Guidance"/>
    <w:basedOn w:val="a"/>
    <w:rsid w:val="0060457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0457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0457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0457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0457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0457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0457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0457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0457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0457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0457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0457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0457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0457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0457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0457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0457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0457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0457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045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045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0A7C7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7C7E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6D2133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5622A5"/>
    <w:rPr>
      <w:lang w:val="en-GB"/>
    </w:rPr>
  </w:style>
  <w:style w:type="character" w:customStyle="1" w:styleId="TALChar">
    <w:name w:val="TAL Char"/>
    <w:link w:val="TAL"/>
    <w:rsid w:val="005622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22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22A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5622A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622A5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"/>
    <w:rsid w:val="0060457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0457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0457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0457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0457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0457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0457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0457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0457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60457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045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0457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0457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60457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045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04573"/>
    <w:rPr>
      <w:rFonts w:eastAsia="宋体"/>
      <w:lang w:eastAsia="x-none"/>
    </w:rPr>
  </w:style>
  <w:style w:type="paragraph" w:customStyle="1" w:styleId="Guidance">
    <w:name w:val="Guidance"/>
    <w:basedOn w:val="a"/>
    <w:rsid w:val="0060457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0457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0457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0457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0457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0457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0457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0457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0457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0457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0457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0457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0457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0457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0457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0457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0457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0457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0457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045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045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0A7C7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7C7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C4B3-065E-42B5-87CE-CBA28E8A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yanchao</cp:lastModifiedBy>
  <cp:revision>2</cp:revision>
  <cp:lastPrinted>1900-12-31T16:00:00Z</cp:lastPrinted>
  <dcterms:created xsi:type="dcterms:W3CDTF">2020-04-21T13:39:00Z</dcterms:created>
  <dcterms:modified xsi:type="dcterms:W3CDTF">2020-04-21T13:39:00Z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