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C0584">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0A0D23">
        <w:rPr>
          <w:b/>
          <w:noProof/>
          <w:sz w:val="24"/>
        </w:rPr>
        <w:t>202778</w:t>
      </w:r>
    </w:p>
    <w:p w:rsidR="003674C0" w:rsidRDefault="00941BFE" w:rsidP="00E8079D">
      <w:pPr>
        <w:pStyle w:val="CRCoverPage"/>
        <w:outlineLvl w:val="0"/>
        <w:rPr>
          <w:b/>
          <w:noProof/>
          <w:sz w:val="24"/>
        </w:rPr>
      </w:pPr>
      <w:r>
        <w:rPr>
          <w:b/>
          <w:noProof/>
          <w:sz w:val="24"/>
        </w:rPr>
        <w:t>Electronic meeting</w:t>
      </w:r>
      <w:r w:rsidR="003674C0">
        <w:rPr>
          <w:b/>
          <w:noProof/>
          <w:sz w:val="24"/>
        </w:rPr>
        <w:t xml:space="preserve">, </w:t>
      </w:r>
      <w:r w:rsidR="005C0584">
        <w:rPr>
          <w:b/>
          <w:noProof/>
          <w:sz w:val="24"/>
        </w:rPr>
        <w:t>16</w:t>
      </w:r>
      <w:r w:rsidR="003674C0">
        <w:rPr>
          <w:b/>
          <w:noProof/>
          <w:sz w:val="24"/>
        </w:rPr>
        <w:t>-2</w:t>
      </w:r>
      <w:r w:rsidR="005C0584">
        <w:rPr>
          <w:b/>
          <w:noProof/>
          <w:sz w:val="24"/>
        </w:rPr>
        <w:t>4</w:t>
      </w:r>
      <w:r w:rsidR="003674C0">
        <w:rPr>
          <w:b/>
          <w:noProof/>
          <w:sz w:val="24"/>
        </w:rPr>
        <w:t xml:space="preserve"> </w:t>
      </w:r>
      <w:r w:rsidR="005C0584">
        <w:rPr>
          <w:b/>
          <w:noProof/>
          <w:sz w:val="24"/>
        </w:rPr>
        <w:t>Apr</w:t>
      </w:r>
      <w:r w:rsidR="003674C0">
        <w:rPr>
          <w:b/>
          <w:noProof/>
          <w:sz w:val="24"/>
        </w:rPr>
        <w:t xml:space="preserve"> 2020</w:t>
      </w:r>
      <w:r w:rsidR="003F693B" w:rsidRPr="003F693B">
        <w:rPr>
          <w:b/>
          <w:noProof/>
          <w:sz w:val="24"/>
        </w:rPr>
        <w:t xml:space="preserve"> </w:t>
      </w:r>
      <w:r w:rsidR="003F693B">
        <w:rPr>
          <w:b/>
          <w:noProof/>
          <w:sz w:val="24"/>
        </w:rPr>
        <w:t xml:space="preserve">                                     </w:t>
      </w:r>
      <w:r w:rsidR="000A0D23">
        <w:rPr>
          <w:b/>
          <w:noProof/>
          <w:sz w:val="24"/>
        </w:rPr>
        <w:t xml:space="preserve">        (revison of C1-202113)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B32630"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47801" w:rsidP="00547111">
            <w:pPr>
              <w:pStyle w:val="CRCoverPage"/>
              <w:spacing w:after="0"/>
              <w:rPr>
                <w:noProof/>
              </w:rPr>
            </w:pPr>
            <w:r>
              <w:rPr>
                <w:rFonts w:hint="eastAsia"/>
                <w:noProof/>
              </w:rPr>
              <w:t>2040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E41F3" w:rsidP="00E13F3D">
            <w:pPr>
              <w:pStyle w:val="CRCoverPage"/>
              <w:spacing w:after="0"/>
              <w:jc w:val="center"/>
              <w:rPr>
                <w:b/>
                <w:noProof/>
              </w:rPr>
            </w:pP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B32630" w:rsidP="005C0584">
            <w:pPr>
              <w:pStyle w:val="CRCoverPage"/>
              <w:spacing w:after="0"/>
              <w:jc w:val="center"/>
              <w:rPr>
                <w:noProof/>
                <w:sz w:val="28"/>
              </w:rPr>
            </w:pPr>
            <w:r>
              <w:rPr>
                <w:b/>
                <w:noProof/>
                <w:sz w:val="28"/>
              </w:rPr>
              <w:t>16.</w:t>
            </w:r>
            <w:r w:rsidR="005C0584">
              <w:rPr>
                <w:b/>
                <w:noProof/>
                <w:sz w:val="28"/>
              </w:rPr>
              <w:t>4</w:t>
            </w:r>
            <w:r>
              <w:rPr>
                <w:b/>
                <w:noProof/>
                <w:sz w:val="28"/>
              </w:rPr>
              <w:t>.</w:t>
            </w:r>
            <w:r w:rsidR="006F0226">
              <w:rPr>
                <w:rFonts w:hint="eastAsia"/>
                <w:b/>
                <w:noProof/>
                <w:sz w:val="28"/>
                <w:lang w:eastAsia="zh-CN"/>
              </w:rPr>
              <w:t>1</w:t>
            </w:r>
            <w:bookmarkStart w:id="0" w:name="_GoBack"/>
            <w:bookmarkEnd w:id="0"/>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85EDB"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lang w:eastAsia="zh-CN"/>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Pr="009B6FB1" w:rsidRDefault="009B6FB1" w:rsidP="00944E7F">
            <w:pPr>
              <w:pStyle w:val="CRCoverPage"/>
              <w:spacing w:after="0"/>
              <w:ind w:left="100"/>
              <w:rPr>
                <w:noProof/>
              </w:rPr>
            </w:pPr>
            <w:r w:rsidRPr="009B6FB1">
              <w:rPr>
                <w:rFonts w:cs="Arial"/>
                <w:bCs/>
              </w:rPr>
              <w:t xml:space="preserve">Pending NSSAI update for the configured NSSAI in the </w:t>
            </w:r>
            <w:r w:rsidR="00944E7F">
              <w:rPr>
                <w:rFonts w:cs="Arial"/>
                <w:bCs/>
              </w:rPr>
              <w:t>UCU</w:t>
            </w:r>
            <w:r w:rsidRPr="009B6FB1">
              <w:rPr>
                <w:rFonts w:cs="Arial"/>
                <w:bCs/>
              </w:rPr>
              <w:t xml:space="preserve"> message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B155E9">
            <w:pPr>
              <w:pStyle w:val="CRCoverPage"/>
              <w:spacing w:after="0"/>
              <w:ind w:left="100"/>
              <w:rPr>
                <w:noProof/>
              </w:rPr>
            </w:pPr>
            <w:r>
              <w:rPr>
                <w:noProof/>
              </w:rPr>
              <w:t>China Telecom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B6FB1">
            <w:pPr>
              <w:pStyle w:val="CRCoverPage"/>
              <w:spacing w:after="0"/>
              <w:ind w:left="100"/>
              <w:rPr>
                <w:noProof/>
              </w:rPr>
            </w:pPr>
            <w:r>
              <w:rPr>
                <w:noProof/>
              </w:rPr>
              <w:t>eNS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2020-02-20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CF44F6"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B32630">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15304" w:rsidRDefault="00D05696" w:rsidP="003509BB">
            <w:pPr>
              <w:pStyle w:val="CRCoverPage"/>
              <w:spacing w:after="0"/>
              <w:ind w:left="100"/>
              <w:rPr>
                <w:noProof/>
                <w:lang w:eastAsia="zh-CN"/>
              </w:rPr>
            </w:pPr>
            <w:r>
              <w:rPr>
                <w:noProof/>
                <w:lang w:eastAsia="zh-CN"/>
              </w:rPr>
              <w:t xml:space="preserve">During the </w:t>
            </w:r>
            <w:r w:rsidR="009C47CE">
              <w:rPr>
                <w:noProof/>
                <w:lang w:eastAsia="zh-CN"/>
              </w:rPr>
              <w:t>UCU</w:t>
            </w:r>
            <w:r>
              <w:rPr>
                <w:noProof/>
                <w:lang w:eastAsia="zh-CN"/>
              </w:rPr>
              <w:t xml:space="preserve"> procedure, the UE can receive CONFIGURATION UPDATE COMMAND </w:t>
            </w:r>
            <w:r w:rsidRPr="00D05696">
              <w:rPr>
                <w:noProof/>
                <w:lang w:eastAsia="zh-CN"/>
              </w:rPr>
              <w:t>message with configured NSSAI while network slice-specific authentication and authorization is ongoing. So</w:t>
            </w:r>
            <w:r w:rsidR="008A2557">
              <w:rPr>
                <w:noProof/>
                <w:lang w:eastAsia="zh-CN"/>
              </w:rPr>
              <w:t xml:space="preserve"> any S-NSSAI stored in</w:t>
            </w:r>
            <w:r w:rsidRPr="00D05696">
              <w:rPr>
                <w:noProof/>
                <w:lang w:eastAsia="zh-CN"/>
              </w:rPr>
              <w:t xml:space="preserve"> the pending NSSAI which is not in the configured NSSAI need to be deleted.</w:t>
            </w:r>
          </w:p>
          <w:p w:rsidR="00D05696" w:rsidRDefault="00D4485A" w:rsidP="003509BB">
            <w:pPr>
              <w:pStyle w:val="CRCoverPage"/>
              <w:spacing w:after="0"/>
              <w:ind w:left="100"/>
              <w:rPr>
                <w:noProof/>
                <w:lang w:eastAsia="zh-CN"/>
              </w:rPr>
            </w:pPr>
            <w:r>
              <w:rPr>
                <w:noProof/>
                <w:lang w:eastAsia="zh-CN"/>
              </w:rPr>
              <w:t>F</w:t>
            </w:r>
            <w:r>
              <w:rPr>
                <w:rFonts w:hint="eastAsia"/>
                <w:noProof/>
                <w:lang w:eastAsia="zh-CN"/>
              </w:rPr>
              <w:t xml:space="preserve">or </w:t>
            </w:r>
            <w:r>
              <w:rPr>
                <w:noProof/>
                <w:lang w:eastAsia="zh-CN"/>
              </w:rPr>
              <w:t>example:</w:t>
            </w:r>
          </w:p>
          <w:p w:rsidR="00D4485A" w:rsidRDefault="00431852" w:rsidP="00431852">
            <w:pPr>
              <w:pStyle w:val="CRCoverPage"/>
              <w:spacing w:after="0"/>
              <w:ind w:left="100" w:firstLineChars="200" w:firstLine="400"/>
              <w:rPr>
                <w:noProof/>
                <w:lang w:eastAsia="zh-CN"/>
              </w:rPr>
            </w:pPr>
            <w:r>
              <w:rPr>
                <w:noProof/>
                <w:lang w:eastAsia="zh-CN"/>
              </w:rPr>
              <w:t>1)assume that t</w:t>
            </w:r>
            <w:r w:rsidR="00D4485A">
              <w:rPr>
                <w:noProof/>
                <w:lang w:eastAsia="zh-CN"/>
              </w:rPr>
              <w:t>he old configured NSSAI</w:t>
            </w:r>
            <w:r w:rsidR="00CC640F">
              <w:rPr>
                <w:noProof/>
                <w:lang w:eastAsia="zh-CN"/>
              </w:rPr>
              <w:t>=</w:t>
            </w:r>
            <w:r w:rsidR="00D4485A">
              <w:rPr>
                <w:noProof/>
                <w:lang w:eastAsia="zh-CN"/>
              </w:rPr>
              <w:t>{a,b,c,d}</w:t>
            </w:r>
            <w:r w:rsidR="00D4485A">
              <w:rPr>
                <w:rFonts w:hint="eastAsia"/>
                <w:noProof/>
                <w:lang w:eastAsia="zh-CN"/>
              </w:rPr>
              <w:t xml:space="preserve">, and </w:t>
            </w:r>
            <w:r>
              <w:rPr>
                <w:rFonts w:hint="eastAsia"/>
                <w:noProof/>
                <w:lang w:eastAsia="zh-CN"/>
              </w:rPr>
              <w:t>t</w:t>
            </w:r>
            <w:r w:rsidR="00D4485A">
              <w:rPr>
                <w:noProof/>
                <w:lang w:eastAsia="zh-CN"/>
              </w:rPr>
              <w:t>he pending NSSAI</w:t>
            </w:r>
            <w:r w:rsidR="00CC640F">
              <w:rPr>
                <w:noProof/>
                <w:lang w:eastAsia="zh-CN"/>
              </w:rPr>
              <w:t>=</w:t>
            </w:r>
            <w:r w:rsidR="00D4485A">
              <w:rPr>
                <w:noProof/>
                <w:lang w:eastAsia="zh-CN"/>
              </w:rPr>
              <w:t xml:space="preserve"> </w:t>
            </w:r>
            <w:r w:rsidR="00D4485A">
              <w:rPr>
                <w:rFonts w:hint="eastAsia"/>
                <w:noProof/>
                <w:lang w:eastAsia="zh-CN"/>
              </w:rPr>
              <w:t>{</w:t>
            </w:r>
            <w:r w:rsidR="00D4485A">
              <w:rPr>
                <w:noProof/>
                <w:lang w:eastAsia="zh-CN"/>
              </w:rPr>
              <w:t>d</w:t>
            </w:r>
            <w:r w:rsidR="00D4485A">
              <w:rPr>
                <w:rFonts w:hint="eastAsia"/>
                <w:noProof/>
                <w:lang w:eastAsia="zh-CN"/>
              </w:rPr>
              <w:t>}</w:t>
            </w:r>
            <w:r w:rsidR="00D4485A">
              <w:rPr>
                <w:noProof/>
                <w:lang w:eastAsia="zh-CN"/>
              </w:rPr>
              <w:t>;</w:t>
            </w:r>
          </w:p>
          <w:p w:rsidR="00D4485A" w:rsidRDefault="00431852" w:rsidP="00431852">
            <w:pPr>
              <w:pStyle w:val="CRCoverPage"/>
              <w:spacing w:after="0"/>
              <w:ind w:left="100" w:firstLineChars="200" w:firstLine="400"/>
              <w:rPr>
                <w:noProof/>
                <w:lang w:eastAsia="zh-CN"/>
              </w:rPr>
            </w:pPr>
            <w:r>
              <w:rPr>
                <w:noProof/>
                <w:lang w:eastAsia="zh-CN"/>
              </w:rPr>
              <w:t>2)</w:t>
            </w:r>
            <w:r w:rsidR="00D4485A">
              <w:rPr>
                <w:noProof/>
                <w:lang w:eastAsia="zh-CN"/>
              </w:rPr>
              <w:t xml:space="preserve">if </w:t>
            </w:r>
            <w:r w:rsidR="007F11B4">
              <w:rPr>
                <w:noProof/>
                <w:lang w:eastAsia="zh-CN"/>
              </w:rPr>
              <w:t xml:space="preserve">configured NSSAI </w:t>
            </w:r>
            <w:r>
              <w:rPr>
                <w:noProof/>
                <w:lang w:eastAsia="zh-CN"/>
              </w:rPr>
              <w:t>udated that t</w:t>
            </w:r>
            <w:r w:rsidR="00D4485A">
              <w:rPr>
                <w:noProof/>
                <w:lang w:eastAsia="zh-CN"/>
              </w:rPr>
              <w:t>he new configured NSSAI</w:t>
            </w:r>
            <w:r w:rsidR="00CC640F">
              <w:rPr>
                <w:noProof/>
                <w:lang w:eastAsia="zh-CN"/>
              </w:rPr>
              <w:t>=</w:t>
            </w:r>
            <w:r>
              <w:rPr>
                <w:noProof/>
                <w:lang w:eastAsia="zh-CN"/>
              </w:rPr>
              <w:t>{a,b,c }. However t</w:t>
            </w:r>
            <w:r w:rsidR="008D5F39">
              <w:rPr>
                <w:noProof/>
                <w:lang w:eastAsia="zh-CN"/>
              </w:rPr>
              <w:t>he pending NSSAI</w:t>
            </w:r>
            <w:r>
              <w:rPr>
                <w:noProof/>
                <w:lang w:eastAsia="zh-CN"/>
              </w:rPr>
              <w:t xml:space="preserve"> is still</w:t>
            </w:r>
            <w:r w:rsidR="008D5F39">
              <w:rPr>
                <w:noProof/>
                <w:lang w:eastAsia="zh-CN"/>
              </w:rPr>
              <w:t xml:space="preserve"> </w:t>
            </w:r>
            <w:r w:rsidR="008D5F39">
              <w:rPr>
                <w:rFonts w:hint="eastAsia"/>
                <w:noProof/>
                <w:lang w:eastAsia="zh-CN"/>
              </w:rPr>
              <w:t>{</w:t>
            </w:r>
            <w:r w:rsidR="008D5F39">
              <w:rPr>
                <w:noProof/>
                <w:lang w:eastAsia="zh-CN"/>
              </w:rPr>
              <w:t>d</w:t>
            </w:r>
            <w:r w:rsidR="008D5F39">
              <w:rPr>
                <w:rFonts w:hint="eastAsia"/>
                <w:noProof/>
                <w:lang w:eastAsia="zh-CN"/>
              </w:rPr>
              <w:t>}</w:t>
            </w:r>
            <w:r>
              <w:rPr>
                <w:noProof/>
                <w:lang w:eastAsia="zh-CN"/>
              </w:rPr>
              <w:t xml:space="preserve">, due to it </w:t>
            </w:r>
            <w:r w:rsidR="00D4485A">
              <w:rPr>
                <w:noProof/>
                <w:lang w:eastAsia="zh-CN"/>
              </w:rPr>
              <w:t>will not delete d from the pending NSSAI</w:t>
            </w:r>
            <w:r>
              <w:rPr>
                <w:noProof/>
                <w:lang w:eastAsia="zh-CN"/>
              </w:rPr>
              <w:t xml:space="preserve"> in this specs</w:t>
            </w:r>
            <w:r w:rsidR="00D4485A">
              <w:rPr>
                <w:noProof/>
                <w:lang w:eastAsia="zh-CN"/>
              </w:rPr>
              <w:t>;</w:t>
            </w:r>
          </w:p>
          <w:p w:rsidR="00D4485A" w:rsidRDefault="00431852" w:rsidP="00431852">
            <w:pPr>
              <w:pStyle w:val="CRCoverPage"/>
              <w:spacing w:after="0"/>
              <w:ind w:firstLineChars="250" w:firstLine="500"/>
              <w:rPr>
                <w:noProof/>
                <w:lang w:eastAsia="zh-CN"/>
              </w:rPr>
            </w:pPr>
            <w:r>
              <w:rPr>
                <w:noProof/>
                <w:lang w:eastAsia="zh-CN"/>
              </w:rPr>
              <w:t xml:space="preserve">3)when </w:t>
            </w:r>
            <w:r w:rsidR="008D5F39">
              <w:rPr>
                <w:noProof/>
                <w:lang w:eastAsia="zh-CN"/>
              </w:rPr>
              <w:t>NSSAA is complete</w:t>
            </w:r>
            <w:r>
              <w:rPr>
                <w:noProof/>
                <w:lang w:eastAsia="zh-CN"/>
              </w:rPr>
              <w:t>d</w:t>
            </w:r>
            <w:r w:rsidR="00D4485A">
              <w:rPr>
                <w:noProof/>
                <w:lang w:eastAsia="zh-CN"/>
              </w:rPr>
              <w:t>,</w:t>
            </w:r>
            <w:r>
              <w:rPr>
                <w:noProof/>
                <w:lang w:eastAsia="zh-CN"/>
              </w:rPr>
              <w:t xml:space="preserve"> </w:t>
            </w:r>
            <w:r w:rsidR="00E30726">
              <w:rPr>
                <w:noProof/>
                <w:lang w:eastAsia="zh-CN"/>
              </w:rPr>
              <w:t>AMF update the NSSAA result by UCC</w:t>
            </w:r>
            <w:r w:rsidR="00E30726">
              <w:rPr>
                <w:rFonts w:hint="eastAsia"/>
                <w:noProof/>
                <w:lang w:eastAsia="zh-CN"/>
              </w:rPr>
              <w:t xml:space="preserve">, </w:t>
            </w:r>
            <w:r w:rsidR="008D5F39">
              <w:rPr>
                <w:noProof/>
                <w:lang w:eastAsia="zh-CN"/>
              </w:rPr>
              <w:t>the UE</w:t>
            </w:r>
            <w:r w:rsidR="00D4485A">
              <w:rPr>
                <w:noProof/>
                <w:lang w:eastAsia="zh-CN"/>
              </w:rPr>
              <w:t xml:space="preserve"> receiving the allowed NSSAI</w:t>
            </w:r>
            <w:r w:rsidR="00CC640F">
              <w:rPr>
                <w:noProof/>
                <w:lang w:eastAsia="zh-CN"/>
              </w:rPr>
              <w:t>={d}</w:t>
            </w:r>
            <w:r w:rsidR="00D4485A">
              <w:rPr>
                <w:noProof/>
                <w:lang w:eastAsia="zh-CN"/>
              </w:rPr>
              <w:t xml:space="preserve"> </w:t>
            </w:r>
            <w:r>
              <w:rPr>
                <w:noProof/>
                <w:lang w:eastAsia="zh-CN"/>
              </w:rPr>
              <w:t>in UCU;</w:t>
            </w:r>
          </w:p>
          <w:p w:rsidR="00D05696" w:rsidRDefault="00431852" w:rsidP="00F32708">
            <w:pPr>
              <w:pStyle w:val="CRCoverPage"/>
              <w:spacing w:after="0"/>
              <w:ind w:left="100" w:firstLineChars="200" w:firstLine="400"/>
              <w:rPr>
                <w:noProof/>
                <w:lang w:eastAsia="zh-CN"/>
              </w:rPr>
            </w:pPr>
            <w:r>
              <w:rPr>
                <w:noProof/>
                <w:lang w:eastAsia="zh-CN"/>
              </w:rPr>
              <w:t xml:space="preserve">4) </w:t>
            </w:r>
            <w:r w:rsidR="00F32708">
              <w:rPr>
                <w:noProof/>
                <w:lang w:eastAsia="zh-CN"/>
              </w:rPr>
              <w:t xml:space="preserve">after that, </w:t>
            </w:r>
            <w:r w:rsidR="00CC640F">
              <w:rPr>
                <w:noProof/>
                <w:lang w:eastAsia="zh-CN"/>
              </w:rPr>
              <w:t>t</w:t>
            </w:r>
            <w:r w:rsidR="00D4485A">
              <w:rPr>
                <w:rFonts w:hint="eastAsia"/>
                <w:noProof/>
                <w:lang w:eastAsia="zh-CN"/>
              </w:rPr>
              <w:t xml:space="preserve">he </w:t>
            </w:r>
            <w:r w:rsidR="00D4485A">
              <w:rPr>
                <w:noProof/>
                <w:lang w:eastAsia="zh-CN"/>
              </w:rPr>
              <w:t xml:space="preserve">UE </w:t>
            </w:r>
            <w:r>
              <w:rPr>
                <w:noProof/>
                <w:lang w:eastAsia="zh-CN"/>
              </w:rPr>
              <w:t>may</w:t>
            </w:r>
            <w:r w:rsidR="004A25AF">
              <w:rPr>
                <w:rFonts w:hint="eastAsia"/>
                <w:noProof/>
                <w:lang w:eastAsia="zh-CN"/>
              </w:rPr>
              <w:t xml:space="preserve"> </w:t>
            </w:r>
            <w:r w:rsidR="00F32708">
              <w:rPr>
                <w:noProof/>
                <w:lang w:eastAsia="zh-CN"/>
              </w:rPr>
              <w:t xml:space="preserve">remove {d} from pending NSSAI </w:t>
            </w:r>
            <w:r w:rsidR="00F32708">
              <w:rPr>
                <w:rFonts w:hint="eastAsia"/>
                <w:noProof/>
                <w:lang w:eastAsia="zh-CN"/>
              </w:rPr>
              <w:t xml:space="preserve">to the allowed NSSAI, and then the UE </w:t>
            </w:r>
            <w:r w:rsidR="00F32708">
              <w:rPr>
                <w:noProof/>
                <w:lang w:eastAsia="zh-CN"/>
              </w:rPr>
              <w:t xml:space="preserve">may </w:t>
            </w:r>
            <w:r w:rsidRPr="00757BA8">
              <w:rPr>
                <w:color w:val="000000" w:themeColor="text1"/>
                <w:lang w:eastAsia="zh-CN"/>
              </w:rPr>
              <w:t>incorrectly</w:t>
            </w:r>
            <w:r>
              <w:rPr>
                <w:noProof/>
                <w:lang w:eastAsia="zh-CN"/>
              </w:rPr>
              <w:t xml:space="preserve"> </w:t>
            </w:r>
            <w:r w:rsidR="00D4485A">
              <w:rPr>
                <w:noProof/>
                <w:lang w:eastAsia="zh-CN"/>
              </w:rPr>
              <w:t xml:space="preserve">use the </w:t>
            </w:r>
            <w:r w:rsidR="00CC640F">
              <w:rPr>
                <w:noProof/>
                <w:lang w:eastAsia="zh-CN"/>
              </w:rPr>
              <w:t>{</w:t>
            </w:r>
            <w:r w:rsidR="008D5F39">
              <w:rPr>
                <w:noProof/>
                <w:lang w:eastAsia="zh-CN"/>
              </w:rPr>
              <w:t xml:space="preserve">d </w:t>
            </w:r>
            <w:r w:rsidR="00CC640F">
              <w:rPr>
                <w:noProof/>
                <w:lang w:eastAsia="zh-CN"/>
              </w:rPr>
              <w:t>}</w:t>
            </w:r>
            <w:r w:rsidR="008D5F39">
              <w:rPr>
                <w:noProof/>
                <w:lang w:eastAsia="zh-CN"/>
              </w:rPr>
              <w:t>for PDU sesseion</w:t>
            </w:r>
            <w:r>
              <w:rPr>
                <w:noProof/>
                <w:lang w:eastAsia="zh-CN"/>
              </w:rPr>
              <w:t xml:space="preserve"> procedure</w:t>
            </w:r>
            <w:r w:rsidR="008D5F39">
              <w:rPr>
                <w:noProof/>
                <w:lang w:eastAsia="zh-CN"/>
              </w:rPr>
              <w:t xml:space="preserve">, which acturally </w:t>
            </w:r>
            <w:r>
              <w:rPr>
                <w:noProof/>
                <w:lang w:eastAsia="zh-CN"/>
              </w:rPr>
              <w:t xml:space="preserve">should </w:t>
            </w:r>
            <w:r w:rsidR="008D5F39">
              <w:rPr>
                <w:noProof/>
                <w:lang w:eastAsia="zh-CN"/>
              </w:rPr>
              <w:t>not to be used.</w:t>
            </w:r>
          </w:p>
        </w:tc>
      </w:tr>
      <w:tr w:rsidR="001E41F3" w:rsidTr="00547111">
        <w:tc>
          <w:tcPr>
            <w:tcW w:w="2694" w:type="dxa"/>
            <w:gridSpan w:val="2"/>
            <w:tcBorders>
              <w:left w:val="single" w:sz="4" w:space="0" w:color="auto"/>
            </w:tcBorders>
          </w:tcPr>
          <w:p w:rsidR="001E41F3" w:rsidRDefault="00D4485A">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D05696" w:rsidRPr="008D5F39" w:rsidRDefault="003509BB" w:rsidP="009C47CE">
            <w:pPr>
              <w:pStyle w:val="CRCoverPage"/>
              <w:spacing w:after="0"/>
              <w:ind w:left="100"/>
              <w:rPr>
                <w:color w:val="000000" w:themeColor="text1"/>
                <w:lang w:eastAsia="zh-CN"/>
              </w:rPr>
            </w:pPr>
            <w:r>
              <w:rPr>
                <w:noProof/>
                <w:lang w:eastAsia="zh-CN"/>
              </w:rPr>
              <w:t xml:space="preserve">During the </w:t>
            </w:r>
            <w:r w:rsidR="009C47CE">
              <w:rPr>
                <w:noProof/>
                <w:lang w:eastAsia="zh-CN"/>
              </w:rPr>
              <w:t>UCU</w:t>
            </w:r>
            <w:r>
              <w:rPr>
                <w:noProof/>
                <w:lang w:eastAsia="zh-CN"/>
              </w:rPr>
              <w:t xml:space="preserve"> procedure</w:t>
            </w:r>
            <w:r w:rsidR="00E651D9">
              <w:rPr>
                <w:noProof/>
                <w:lang w:eastAsia="zh-CN"/>
              </w:rPr>
              <w:t xml:space="preserve">, when the UE received the </w:t>
            </w:r>
            <w:r w:rsidR="00E651D9" w:rsidRPr="00B701B3">
              <w:rPr>
                <w:color w:val="000000" w:themeColor="text1"/>
                <w:lang w:eastAsia="zh-CN"/>
              </w:rPr>
              <w:t xml:space="preserve">configured NSSAI </w:t>
            </w:r>
            <w:r w:rsidR="00E651D9">
              <w:rPr>
                <w:color w:val="000000" w:themeColor="text1"/>
                <w:lang w:eastAsia="zh-CN"/>
              </w:rPr>
              <w:t xml:space="preserve">in the </w:t>
            </w:r>
            <w:r w:rsidR="00E651D9" w:rsidRPr="00B701B3">
              <w:rPr>
                <w:color w:val="000000" w:themeColor="text1"/>
                <w:lang w:eastAsia="zh-CN"/>
              </w:rPr>
              <w:t>CONFIGURATION UPDATE COMMAND message</w:t>
            </w:r>
            <w:r w:rsidR="00E651D9">
              <w:rPr>
                <w:noProof/>
                <w:lang w:eastAsia="zh-CN"/>
              </w:rPr>
              <w:t xml:space="preserve"> </w:t>
            </w:r>
            <w:r w:rsidR="00E651D9" w:rsidRPr="00B701B3">
              <w:rPr>
                <w:color w:val="000000" w:themeColor="text1"/>
                <w:lang w:eastAsia="zh-CN"/>
              </w:rPr>
              <w:t>while network slice-specific authentication and authorization is ongoing</w:t>
            </w:r>
            <w:r w:rsidR="00E651D9">
              <w:rPr>
                <w:color w:val="000000" w:themeColor="text1"/>
                <w:lang w:eastAsia="zh-CN"/>
              </w:rPr>
              <w:t xml:space="preserve">, the UE should </w:t>
            </w:r>
            <w:r w:rsidR="00E651D9" w:rsidRPr="00E651D9">
              <w:rPr>
                <w:color w:val="000000" w:themeColor="text1"/>
                <w:lang w:eastAsia="zh-CN"/>
              </w:rPr>
              <w:t>remove from the stored pending NSSAI, one or more S-NSSAIs, if any, not already included in the new configured NSSAI for the current PLMN or SNPN</w:t>
            </w:r>
            <w:r w:rsidR="00E651D9">
              <w:rPr>
                <w:rFonts w:hint="eastAsia"/>
                <w:color w:val="000000" w:themeColor="text1"/>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651D9" w:rsidP="00143C8C">
            <w:pPr>
              <w:pStyle w:val="CRCoverPage"/>
              <w:spacing w:after="0"/>
              <w:ind w:left="100"/>
              <w:rPr>
                <w:noProof/>
                <w:lang w:eastAsia="zh-CN"/>
              </w:rPr>
            </w:pPr>
            <w:r>
              <w:rPr>
                <w:noProof/>
                <w:lang w:eastAsia="zh-CN"/>
              </w:rPr>
              <w:t>If the S-NSSAI</w:t>
            </w:r>
            <w:r>
              <w:rPr>
                <w:rFonts w:hint="eastAsia"/>
                <w:noProof/>
                <w:lang w:eastAsia="zh-CN"/>
              </w:rPr>
              <w:t xml:space="preserve"> </w:t>
            </w:r>
            <w:r>
              <w:rPr>
                <w:noProof/>
                <w:lang w:eastAsia="zh-CN"/>
              </w:rPr>
              <w:t xml:space="preserve">in the stored pending NSSAI but not already in the </w:t>
            </w:r>
            <w:r w:rsidRPr="00E651D9">
              <w:rPr>
                <w:color w:val="000000" w:themeColor="text1"/>
                <w:lang w:eastAsia="zh-CN"/>
              </w:rPr>
              <w:t>new configured NSSAI</w:t>
            </w:r>
            <w:r>
              <w:rPr>
                <w:color w:val="000000" w:themeColor="text1"/>
                <w:lang w:eastAsia="zh-CN"/>
              </w:rPr>
              <w:t xml:space="preserve"> can’t </w:t>
            </w:r>
            <w:r w:rsidR="008A2557">
              <w:rPr>
                <w:color w:val="000000" w:themeColor="text1"/>
                <w:lang w:eastAsia="zh-CN"/>
              </w:rPr>
              <w:t xml:space="preserve">be </w:t>
            </w:r>
            <w:r>
              <w:rPr>
                <w:color w:val="000000" w:themeColor="text1"/>
                <w:lang w:eastAsia="zh-CN"/>
              </w:rPr>
              <w:t xml:space="preserve">removed, </w:t>
            </w:r>
            <w:r w:rsidR="00143C8C">
              <w:rPr>
                <w:color w:val="000000" w:themeColor="text1"/>
                <w:lang w:eastAsia="zh-CN"/>
              </w:rPr>
              <w:t>these</w:t>
            </w:r>
            <w:r>
              <w:rPr>
                <w:rFonts w:hint="eastAsia"/>
                <w:color w:val="000000" w:themeColor="text1"/>
                <w:lang w:eastAsia="zh-CN"/>
              </w:rPr>
              <w:t xml:space="preserve"> S-NSSAI </w:t>
            </w:r>
            <w:r>
              <w:rPr>
                <w:color w:val="000000" w:themeColor="text1"/>
                <w:lang w:eastAsia="zh-CN"/>
              </w:rPr>
              <w:t xml:space="preserve">will be </w:t>
            </w:r>
            <w:r w:rsidR="00757BA8" w:rsidRPr="00757BA8">
              <w:rPr>
                <w:color w:val="000000" w:themeColor="text1"/>
                <w:lang w:eastAsia="zh-CN"/>
              </w:rPr>
              <w:t>incorrectly</w:t>
            </w:r>
            <w:r w:rsidR="00757BA8">
              <w:rPr>
                <w:color w:val="000000" w:themeColor="text1"/>
                <w:lang w:eastAsia="zh-CN"/>
              </w:rPr>
              <w:t xml:space="preserve"> added into the allowed NSSAI</w:t>
            </w:r>
            <w:r w:rsidR="00757BA8">
              <w:rPr>
                <w:rFonts w:hint="eastAsia"/>
                <w:color w:val="000000" w:themeColor="text1"/>
                <w:lang w:eastAsia="zh-CN"/>
              </w:rPr>
              <w:t xml:space="preserve">, and then </w:t>
            </w:r>
            <w:r w:rsidR="00757BA8">
              <w:rPr>
                <w:color w:val="000000" w:themeColor="text1"/>
                <w:lang w:eastAsia="zh-CN"/>
              </w:rPr>
              <w:t xml:space="preserve">be </w:t>
            </w:r>
            <w:r w:rsidR="00757BA8" w:rsidRPr="00757BA8">
              <w:rPr>
                <w:color w:val="000000" w:themeColor="text1"/>
                <w:lang w:eastAsia="zh-CN"/>
              </w:rPr>
              <w:t>incorrectly</w:t>
            </w:r>
            <w:r w:rsidR="00757BA8">
              <w:rPr>
                <w:color w:val="000000" w:themeColor="text1"/>
                <w:lang w:eastAsia="zh-CN"/>
              </w:rPr>
              <w:t xml:space="preserve"> used</w:t>
            </w:r>
            <w:r w:rsidR="00143C8C">
              <w:rPr>
                <w:color w:val="000000" w:themeColor="text1"/>
                <w:lang w:eastAsia="zh-CN"/>
              </w:rPr>
              <w:t>, once the NSSAA result of these S-NSSAI is successful and is sended in the allowed NSSAI by UCU later</w:t>
            </w:r>
            <w:r w:rsidR="00143C8C">
              <w:rPr>
                <w:rFonts w:hint="eastAsia"/>
                <w:color w:val="000000" w:themeColor="text1"/>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171726" w:rsidP="00EF1DD0">
            <w:pPr>
              <w:pStyle w:val="CRCoverPage"/>
              <w:spacing w:after="0"/>
              <w:ind w:left="100"/>
              <w:rPr>
                <w:noProof/>
                <w:lang w:eastAsia="zh-CN"/>
              </w:rPr>
            </w:pPr>
            <w:r>
              <w:rPr>
                <w:rFonts w:hint="eastAsia"/>
                <w:noProof/>
                <w:lang w:eastAsia="zh-CN"/>
              </w:rPr>
              <w:t>4.6.2.2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C32A9" w:rsidRDefault="005C32A9" w:rsidP="005C32A9">
      <w:pPr>
        <w:jc w:val="center"/>
        <w:rPr>
          <w:noProof/>
          <w:highlight w:val="green"/>
        </w:rPr>
      </w:pPr>
    </w:p>
    <w:p w:rsidR="005C32A9" w:rsidRDefault="005C32A9" w:rsidP="005C32A9">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rsidR="009B6FB1" w:rsidRDefault="009B6FB1" w:rsidP="009B6FB1">
      <w:pPr>
        <w:pStyle w:val="4"/>
      </w:pPr>
      <w:bookmarkStart w:id="3" w:name="_Toc27746522"/>
      <w:r>
        <w:t>4.6</w:t>
      </w:r>
      <w:r w:rsidRPr="006D3938">
        <w:t>.</w:t>
      </w:r>
      <w:r>
        <w:t>2</w:t>
      </w:r>
      <w:r w:rsidRPr="006D3938">
        <w:t>.2</w:t>
      </w:r>
      <w:r w:rsidRPr="006D3938">
        <w:tab/>
        <w:t>NSSAI storage</w:t>
      </w:r>
      <w:bookmarkEnd w:id="3"/>
    </w:p>
    <w:p w:rsidR="009B6FB1" w:rsidRDefault="009B6FB1" w:rsidP="009B6FB1">
      <w:r w:rsidRPr="006D3938">
        <w:t xml:space="preserve">If available, the configured NSSAI(s) shall be stored in a non-volatile memory in the ME </w:t>
      </w:r>
      <w:r>
        <w:t>as specified in annex </w:t>
      </w:r>
      <w:r w:rsidRPr="002426CF">
        <w:t>C</w:t>
      </w:r>
      <w:r w:rsidRPr="006D3938">
        <w:t>.</w:t>
      </w:r>
    </w:p>
    <w:p w:rsidR="009B6FB1" w:rsidRDefault="009B6FB1" w:rsidP="009B6FB1">
      <w:r>
        <w:t>The allowed NSSAI(s) should be stored in a non-volatile memory in the ME as specified in annex </w:t>
      </w:r>
      <w:r w:rsidRPr="002426CF">
        <w:t>C</w:t>
      </w:r>
      <w:r>
        <w:t>.</w:t>
      </w:r>
    </w:p>
    <w:p w:rsidR="009B6FB1" w:rsidRPr="006D3938" w:rsidRDefault="009B6FB1" w:rsidP="009B6FB1">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a registration area 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rsidR="009B6FB1" w:rsidRPr="006D3938" w:rsidRDefault="009B6FB1" w:rsidP="009B6FB1">
      <w:r>
        <w:t>The UE stores NSSAIs as follows:</w:t>
      </w:r>
    </w:p>
    <w:p w:rsidR="009B6FB1" w:rsidRDefault="009B6FB1" w:rsidP="009B6FB1">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rsidR="009B6FB1" w:rsidRDefault="009B6FB1" w:rsidP="009B6FB1">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rsidR="009B6FB1" w:rsidRDefault="009B6FB1" w:rsidP="009B6FB1">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rsidR="009B6FB1" w:rsidRDefault="009B6FB1" w:rsidP="009B6FB1">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r w:rsidR="003F693B">
        <w:t xml:space="preserve"> </w:t>
      </w:r>
      <w:del w:id="4" w:author="微软用户" w:date="2020-03-27T15:53:00Z">
        <w:r w:rsidR="003F693B" w:rsidDel="00B701B3">
          <w:delText>and</w:delText>
        </w:r>
      </w:del>
    </w:p>
    <w:p w:rsidR="00030459" w:rsidRDefault="009B6FB1" w:rsidP="009B6FB1">
      <w:pPr>
        <w:pStyle w:val="B2"/>
        <w:rPr>
          <w:ins w:id="5" w:author="微软用户" w:date="2020-03-27T15:52:00Z"/>
        </w:rPr>
      </w:pPr>
      <w:r>
        <w:t>4)</w:t>
      </w:r>
      <w:r>
        <w:tab/>
        <w:t xml:space="preserve">delete any </w:t>
      </w:r>
      <w:r w:rsidRPr="00437171">
        <w:t>rejected NSSAI for the current PLMN</w:t>
      </w:r>
      <w:r w:rsidRPr="00DD22EC">
        <w:t xml:space="preserve"> or SNPN</w:t>
      </w:r>
      <w:r>
        <w:t xml:space="preserve"> and rejected NSSAI for the current registration area</w:t>
      </w:r>
      <w:ins w:id="6" w:author="微软用户" w:date="2020-03-27T15:53:00Z">
        <w:r w:rsidR="00B701B3">
          <w:t>; and</w:t>
        </w:r>
      </w:ins>
      <w:del w:id="7" w:author="微软用户" w:date="2020-03-27T15:53:00Z">
        <w:r w:rsidRPr="00437171" w:rsidDel="00B701B3">
          <w:delText>.</w:delText>
        </w:r>
      </w:del>
    </w:p>
    <w:p w:rsidR="00B701B3" w:rsidRDefault="00B701B3" w:rsidP="009B6FB1">
      <w:pPr>
        <w:pStyle w:val="B2"/>
      </w:pPr>
      <w:ins w:id="8" w:author="微软用户" w:date="2020-03-27T15:52:00Z">
        <w:r>
          <w:t xml:space="preserve">5) </w:t>
        </w:r>
        <w:r w:rsidRPr="00B701B3">
          <w:t xml:space="preserve"> </w:t>
        </w:r>
      </w:ins>
      <w:ins w:id="9" w:author="微软用户" w:date="2020-03-27T16:05:00Z">
        <w:r w:rsidR="00190BCC">
          <w:t xml:space="preserve">delete any </w:t>
        </w:r>
        <w:r w:rsidR="006E7A9C" w:rsidRPr="006E7A9C">
          <w:t xml:space="preserve">stored pending NSSAI, if </w:t>
        </w:r>
        <w:r w:rsidR="006E7A9C">
          <w:t xml:space="preserve">not already </w:t>
        </w:r>
        <w:r w:rsidR="006E7A9C" w:rsidRPr="006E7A9C">
          <w:t xml:space="preserve">included in the new </w:t>
        </w:r>
      </w:ins>
      <w:ins w:id="10" w:author="微软用户" w:date="2020-03-27T15:52:00Z">
        <w:r w:rsidRPr="00B701B3">
          <w:t>configured NSSAI</w:t>
        </w:r>
      </w:ins>
      <w:ins w:id="11" w:author="微软用户" w:date="2020-03-27T16:06:00Z">
        <w:r w:rsidR="006E7A9C">
          <w:t xml:space="preserve"> </w:t>
        </w:r>
        <w:r w:rsidR="006E7A9C" w:rsidRPr="006E7A9C">
          <w:t>for the current PLMN or SNPN</w:t>
        </w:r>
      </w:ins>
      <w:ins w:id="12" w:author="微软用户" w:date="2020-03-27T15:52:00Z">
        <w:r w:rsidRPr="00B701B3">
          <w:t>;</w:t>
        </w:r>
      </w:ins>
    </w:p>
    <w:p w:rsidR="009B6FB1" w:rsidRPr="00437171" w:rsidRDefault="009B6FB1" w:rsidP="009B6FB1">
      <w:pPr>
        <w:pStyle w:val="B1"/>
      </w:pPr>
      <w:r>
        <w:tab/>
        <w:t xml:space="preserve">If the UE receives an S-NSSAI associated with a PLMN ID from the network during the PDN connection establishment procedure in EPS as specified in 3GPP TS 24.301 [15], the UE may store the received S-NSSAI in the configured NSSAI for the PLMN identified by the PLMN ID associated with the S-NSSAI, </w:t>
      </w:r>
      <w:r w:rsidRPr="000A5802">
        <w:t>if not already in the configured NSSAI</w:t>
      </w:r>
      <w:r>
        <w:t>;</w:t>
      </w:r>
    </w:p>
    <w:p w:rsidR="009B6FB1" w:rsidRDefault="009B6FB1" w:rsidP="009B6FB1">
      <w:pPr>
        <w:pStyle w:val="B1"/>
      </w:pPr>
      <w:r>
        <w:tab/>
        <w:t xml:space="preserve">The UE may continue storing a received configured NSSAI for a PLMN and associated mapped S-NSSAI(s), if available, when the UE registers in another PLMN. </w:t>
      </w:r>
    </w:p>
    <w:p w:rsidR="009B6FB1" w:rsidRPr="00437171" w:rsidRDefault="009B6FB1" w:rsidP="009B6FB1">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rsidR="009B6FB1" w:rsidRDefault="009B6FB1" w:rsidP="009B6FB1">
      <w:pPr>
        <w:pStyle w:val="B1"/>
      </w:pPr>
      <w:r>
        <w:t>b)</w:t>
      </w:r>
      <w:r w:rsidRPr="006D3938">
        <w:tab/>
      </w:r>
      <w:r w:rsidRPr="00437171">
        <w:t>The allowed NSSAI shall be stored until a new allowed NSSAI is received for a given PLMN</w:t>
      </w:r>
      <w:r w:rsidRPr="00DD22EC">
        <w:t xml:space="preserve"> or SNPN</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rsidR="009B6FB1" w:rsidRDefault="009B6FB1" w:rsidP="009B6FB1">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rsidR="009B6FB1" w:rsidRDefault="009B6FB1" w:rsidP="009B6FB1">
      <w:pPr>
        <w:pStyle w:val="B2"/>
      </w:pPr>
      <w:r>
        <w:lastRenderedPageBreak/>
        <w:t>2)</w:t>
      </w:r>
      <w:r>
        <w:tab/>
        <w:t>d</w:t>
      </w:r>
      <w:r w:rsidRPr="00EC7FC5">
        <w:t>elete</w:t>
      </w:r>
      <w:r>
        <w:t xml:space="preserve"> any stored mapped S-NSSAI(s) for the allowed NSSAI and, if </w:t>
      </w:r>
      <w:r>
        <w:rPr>
          <w:lang w:val="en-US"/>
        </w:rPr>
        <w:t>available</w:t>
      </w:r>
      <w:r>
        <w:t>, store the mapped S-NSSAI(s) for the new allowed NSSAI;</w:t>
      </w:r>
    </w:p>
    <w:p w:rsidR="009B6FB1" w:rsidRDefault="009B6FB1" w:rsidP="009B6FB1">
      <w:pPr>
        <w:pStyle w:val="B2"/>
      </w:pPr>
      <w:r>
        <w:t>3)</w:t>
      </w:r>
      <w:r>
        <w:tab/>
      </w:r>
      <w:r>
        <w:rPr>
          <w:rFonts w:hint="eastAsia"/>
          <w:lang w:eastAsia="zh-CN"/>
        </w:rPr>
        <w:t>remove</w:t>
      </w:r>
      <w:r>
        <w:rPr>
          <w:lang w:eastAsia="zh-CN"/>
        </w:rPr>
        <w:t xml:space="preserve"> from the stored rejected NSSAI</w:t>
      </w:r>
      <w:r>
        <w:t>, the S-NSSAI(s), if any, included in the new allowed NSSAI for the current PLMN</w:t>
      </w:r>
      <w:r w:rsidRPr="00DD22EC">
        <w:t xml:space="preserve"> or SNPN</w:t>
      </w:r>
      <w:r>
        <w:t>; and</w:t>
      </w:r>
    </w:p>
    <w:p w:rsidR="009B6FB1" w:rsidRPr="00A178AA" w:rsidRDefault="009B6FB1" w:rsidP="009B6FB1">
      <w:pPr>
        <w:pStyle w:val="B2"/>
      </w:pPr>
      <w:r>
        <w:t>4)</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p>
    <w:p w:rsidR="009B6FB1" w:rsidRDefault="009B6FB1" w:rsidP="009B6FB1">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rsidR="009B6FB1" w:rsidRPr="009D3C9B" w:rsidRDefault="009B6FB1" w:rsidP="009B6FB1">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rsidR="009B6FB1" w:rsidRDefault="009B6FB1" w:rsidP="009B6FB1">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3" w:name="OLE_LINK31"/>
      <w:r w:rsidRPr="00780BA7">
        <w:t>DEREGISTRATION REQUEST message</w:t>
      </w:r>
      <w:bookmarkEnd w:id="13"/>
      <w:r w:rsidRPr="0023631D">
        <w:rPr>
          <w:rFonts w:hint="eastAsia"/>
        </w:rPr>
        <w:t xml:space="preserve"> </w:t>
      </w:r>
      <w:r>
        <w:t>or in the CONFIGURATION UPDATE COMMAND message</w:t>
      </w:r>
      <w:r w:rsidRPr="00437171">
        <w:t>, the UE shall</w:t>
      </w:r>
      <w:r>
        <w:t>:</w:t>
      </w:r>
    </w:p>
    <w:p w:rsidR="009B6FB1" w:rsidRDefault="009B6FB1" w:rsidP="009B6FB1">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rsidR="009B6FB1" w:rsidRDefault="009B6FB1" w:rsidP="009B6FB1">
      <w:pPr>
        <w:pStyle w:val="B2"/>
      </w:pPr>
      <w:r>
        <w:t>2)</w:t>
      </w:r>
      <w:r>
        <w:tab/>
        <w:t>remove from the stored allowed NSSAI for the current PLMN</w:t>
      </w:r>
      <w:r w:rsidRPr="00DD22EC">
        <w:t xml:space="preserve"> or SNPN</w:t>
      </w:r>
      <w:r>
        <w:t>, the S-NSSAI(s), if any, included in the:</w:t>
      </w:r>
    </w:p>
    <w:p w:rsidR="009B6FB1" w:rsidRDefault="009B6FB1" w:rsidP="009B6FB1">
      <w:pPr>
        <w:pStyle w:val="B3"/>
      </w:pPr>
      <w:r>
        <w:t>i)</w:t>
      </w:r>
      <w:r>
        <w:tab/>
        <w:t>rejected NSSAI for the current PLMN</w:t>
      </w:r>
      <w:r w:rsidRPr="00DD22EC">
        <w:t xml:space="preserve"> or SNPN</w:t>
      </w:r>
      <w:r>
        <w:t>, for each and every access type;</w:t>
      </w:r>
    </w:p>
    <w:p w:rsidR="009B6FB1" w:rsidRDefault="009B6FB1" w:rsidP="009B6FB1">
      <w:pPr>
        <w:pStyle w:val="B3"/>
      </w:pPr>
      <w:r>
        <w:t>ii)</w:t>
      </w:r>
      <w:r>
        <w:tab/>
        <w:t xml:space="preserve">rejected NSSAI for the </w:t>
      </w:r>
      <w:r w:rsidRPr="008A470C">
        <w:t>current registration area</w:t>
      </w:r>
      <w:r>
        <w:t xml:space="preserve">, </w:t>
      </w:r>
      <w:r w:rsidRPr="008A470C">
        <w:t>associated with the same access type</w:t>
      </w:r>
      <w:r>
        <w:t>; and</w:t>
      </w:r>
    </w:p>
    <w:p w:rsidR="009B6FB1" w:rsidRDefault="009B6FB1" w:rsidP="009B6FB1">
      <w:pPr>
        <w:pStyle w:val="B3"/>
      </w:pPr>
      <w:r>
        <w:t>iii)</w:t>
      </w:r>
      <w:r>
        <w:tab/>
      </w:r>
      <w:r w:rsidRPr="004D7E07">
        <w:t>rejected NSSAI due to the failed or revoked network slice</w:t>
      </w:r>
      <w:r>
        <w:t>-</w:t>
      </w:r>
      <w:r w:rsidRPr="004D7E07">
        <w:t xml:space="preserve">specific </w:t>
      </w:r>
      <w:r>
        <w:t>authentication and authorization</w:t>
      </w:r>
      <w:r w:rsidRPr="004D7E07">
        <w:t>, for each and every access type;</w:t>
      </w:r>
    </w:p>
    <w:p w:rsidR="009B6FB1" w:rsidRDefault="009B6FB1" w:rsidP="009B6FB1">
      <w:pPr>
        <w:pStyle w:val="EditorsNote"/>
      </w:pPr>
      <w:r>
        <w:t>Editor's note: It is FFS whether and how the network can update the rejected NSSAI due to failed NSSAA.</w:t>
      </w:r>
    </w:p>
    <w:p w:rsidR="009B6FB1" w:rsidRDefault="009B6FB1" w:rsidP="009B6FB1">
      <w:pPr>
        <w:pStyle w:val="B2"/>
      </w:pPr>
      <w:r>
        <w:t>3)</w:t>
      </w:r>
      <w:r>
        <w:tab/>
      </w:r>
      <w:r w:rsidR="006E7A9C">
        <w:tab/>
        <w:t>ju</w:t>
      </w:r>
      <w:r>
        <w:t>, if any, included in the:</w:t>
      </w:r>
    </w:p>
    <w:p w:rsidR="009B6FB1" w:rsidRDefault="009B6FB1" w:rsidP="009B6FB1">
      <w:pPr>
        <w:pStyle w:val="B3"/>
      </w:pPr>
      <w:r>
        <w:t>i)</w:t>
      </w:r>
      <w:r>
        <w:tab/>
        <w:t>rejected NSSAI for the current PLMN or SNPN, for each and every access type; and</w:t>
      </w:r>
    </w:p>
    <w:p w:rsidR="009B6FB1" w:rsidRPr="00873661" w:rsidRDefault="009B6FB1" w:rsidP="009B6FB1">
      <w:pPr>
        <w:pStyle w:val="B3"/>
      </w:pPr>
      <w:r>
        <w:t>ii)</w:t>
      </w:r>
      <w:r>
        <w:tab/>
        <w:t xml:space="preserve">rejected NSSAI for the </w:t>
      </w:r>
      <w:r w:rsidRPr="008A470C">
        <w:t>current registration area</w:t>
      </w:r>
      <w:r>
        <w:t xml:space="preserve">, </w:t>
      </w:r>
      <w:r w:rsidRPr="008A470C">
        <w:t>associated with the same access type</w:t>
      </w:r>
      <w:r>
        <w:t>;</w:t>
      </w:r>
    </w:p>
    <w:p w:rsidR="009B6FB1" w:rsidRDefault="009B6FB1" w:rsidP="009B6FB1">
      <w:pPr>
        <w:pStyle w:val="B1"/>
      </w:pPr>
      <w:r>
        <w:tab/>
        <w:t>When</w:t>
      </w:r>
      <w:r w:rsidRPr="00437171">
        <w:t xml:space="preserve"> the UE</w:t>
      </w:r>
      <w:r>
        <w:t>:</w:t>
      </w:r>
    </w:p>
    <w:p w:rsidR="009B6FB1" w:rsidRDefault="009B6FB1" w:rsidP="009B6FB1">
      <w:pPr>
        <w:pStyle w:val="B3"/>
      </w:pPr>
      <w:r>
        <w:t>i)</w:t>
      </w:r>
      <w:r>
        <w:tab/>
        <w:t>deregisters with the current PLMN using explicit signalling or enters state 5GMM-DEREGISTERED for the current PLMN; or</w:t>
      </w:r>
    </w:p>
    <w:p w:rsidR="009B6FB1" w:rsidRDefault="009B6FB1" w:rsidP="009B6FB1">
      <w:pPr>
        <w:pStyle w:val="B3"/>
      </w:pPr>
      <w:r>
        <w:t>ii)</w:t>
      </w:r>
      <w:r>
        <w:tab/>
        <w:t>successfully registers with a new PLMN; or</w:t>
      </w:r>
    </w:p>
    <w:p w:rsidR="009B6FB1" w:rsidRDefault="009B6FB1" w:rsidP="009B6FB1">
      <w:pPr>
        <w:pStyle w:val="B3"/>
      </w:pPr>
      <w:r>
        <w:t>iii)</w:t>
      </w:r>
      <w:r>
        <w:tab/>
        <w:t>enters state 5GMM-DEREGISTERED following an unsuccessful registration with a new PLMN;</w:t>
      </w:r>
    </w:p>
    <w:p w:rsidR="009B6FB1" w:rsidRDefault="009B6FB1" w:rsidP="009B6FB1">
      <w:pPr>
        <w:pStyle w:val="B1"/>
      </w:pPr>
      <w:r>
        <w:tab/>
        <w:t>and the UE is not registered with the current PLMN over another access</w:t>
      </w:r>
      <w:r w:rsidRPr="00437171">
        <w:t>, the rejected NSSAI for the current PLMN</w:t>
      </w:r>
      <w:r>
        <w:t xml:space="preserve"> shall be deleted. Once the UE is deregistered over an access type,</w:t>
      </w:r>
      <w:r w:rsidRPr="00C92215">
        <w:t xml:space="preserve"> </w:t>
      </w:r>
      <w:r>
        <w:t>the rejected NSSAI for the current registration area</w:t>
      </w:r>
      <w:r w:rsidRPr="00437171">
        <w:t xml:space="preserve"> </w:t>
      </w:r>
      <w:r>
        <w:t>corresponding to the access type</w:t>
      </w:r>
      <w:r w:rsidRPr="00437171">
        <w:t xml:space="preserve"> shall be deleted.</w:t>
      </w:r>
      <w:r>
        <w:t xml:space="preserve"> The UE shall delete, if any, the stored rejected NSSAI for the current registration area if the UE moves out of the registration area;</w:t>
      </w:r>
    </w:p>
    <w:p w:rsidR="009B6FB1" w:rsidRDefault="009B6FB1" w:rsidP="009B6FB1">
      <w:pPr>
        <w:pStyle w:val="B1"/>
      </w:pPr>
      <w:r>
        <w:t>d)</w:t>
      </w:r>
      <w:r>
        <w:tab/>
      </w:r>
      <w:r w:rsidRPr="00437171">
        <w:t xml:space="preserve">When </w:t>
      </w:r>
      <w:r w:rsidRPr="00437171">
        <w:rPr>
          <w:rFonts w:hint="eastAsia"/>
        </w:rPr>
        <w:t xml:space="preserve">the UE receives </w:t>
      </w:r>
      <w:r>
        <w:t>one or more</w:t>
      </w:r>
      <w:r w:rsidRPr="00437171">
        <w:rPr>
          <w:rFonts w:hint="eastAsia"/>
        </w:rPr>
        <w:t xml:space="preserve"> </w:t>
      </w:r>
      <w:r w:rsidRPr="00437171">
        <w:t xml:space="preserve">S-NSSAIs included in </w:t>
      </w:r>
      <w:r>
        <w:t>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rsidRPr="00437171">
        <w:t xml:space="preserve">store </w:t>
      </w:r>
      <w:r>
        <w:t>one or more</w:t>
      </w:r>
      <w:r w:rsidRPr="00437171">
        <w:t xml:space="preserve"> S-NSSAIs </w:t>
      </w:r>
      <w:r>
        <w:t>for</w:t>
      </w:r>
      <w:r w:rsidRPr="00437171">
        <w:t xml:space="preserve"> </w:t>
      </w:r>
      <w:r>
        <w:t>the p</w:t>
      </w:r>
      <w:r>
        <w:rPr>
          <w:noProof/>
          <w:lang w:eastAsia="ja-JP"/>
        </w:rPr>
        <w:t>ending</w:t>
      </w:r>
      <w:r w:rsidRPr="00E71CDD">
        <w:rPr>
          <w:noProof/>
          <w:lang w:eastAsia="ja-JP"/>
        </w:rPr>
        <w:t xml:space="preserve"> </w:t>
      </w:r>
      <w:r w:rsidRPr="00437171">
        <w:t>NSSAI</w:t>
      </w:r>
      <w:r>
        <w:t>.</w:t>
      </w:r>
    </w:p>
    <w:p w:rsidR="009B6FB1" w:rsidRDefault="009B6FB1" w:rsidP="009B6FB1">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rsidR="009B6FB1" w:rsidRDefault="009B6FB1" w:rsidP="009B6FB1">
      <w:pPr>
        <w:pStyle w:val="B1"/>
      </w:pPr>
      <w:r>
        <w:tab/>
        <w:t>When</w:t>
      </w:r>
      <w:r w:rsidRPr="00437171">
        <w:t xml:space="preserve"> the UE</w:t>
      </w:r>
      <w:r>
        <w:t>:</w:t>
      </w:r>
    </w:p>
    <w:p w:rsidR="009B6FB1" w:rsidRDefault="009B6FB1" w:rsidP="009B6FB1">
      <w:pPr>
        <w:pStyle w:val="B3"/>
      </w:pPr>
      <w:r>
        <w:t>i)</w:t>
      </w:r>
      <w:r>
        <w:tab/>
        <w:t>deregisters with the current PLMN using explicit signalling or enters state 5GMM-DEREGISTERED for the current PLMN; or</w:t>
      </w:r>
    </w:p>
    <w:p w:rsidR="009B6FB1" w:rsidRDefault="009B6FB1" w:rsidP="009B6FB1">
      <w:pPr>
        <w:pStyle w:val="B3"/>
      </w:pPr>
      <w:r>
        <w:lastRenderedPageBreak/>
        <w:t>ii)</w:t>
      </w:r>
      <w:r>
        <w:tab/>
        <w:t>successfully registers with a new PLMN; or</w:t>
      </w:r>
    </w:p>
    <w:p w:rsidR="009B6FB1" w:rsidRDefault="009B6FB1" w:rsidP="009B6FB1">
      <w:pPr>
        <w:pStyle w:val="B3"/>
      </w:pPr>
      <w:r>
        <w:t>iii)</w:t>
      </w:r>
      <w:r>
        <w:tab/>
        <w:t>enters state 5GMM-DEREGISTERED following an unsuccessful registration with a new PLMN;</w:t>
      </w:r>
    </w:p>
    <w:p w:rsidR="009B6FB1" w:rsidRPr="00D65B7A" w:rsidRDefault="009B6FB1" w:rsidP="009B6FB1">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shall be deleted</w:t>
      </w:r>
      <w:r>
        <w:rPr>
          <w:rFonts w:hint="eastAsia"/>
          <w:lang w:eastAsia="zh-CN"/>
        </w:rPr>
        <w:t>;</w:t>
      </w:r>
      <w:r>
        <w:rPr>
          <w:lang w:eastAsia="zh-CN"/>
        </w:rPr>
        <w:t xml:space="preserve"> and</w:t>
      </w:r>
    </w:p>
    <w:p w:rsidR="009B6FB1" w:rsidRDefault="009B6FB1" w:rsidP="009B6FB1">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rsidR="009B6FB1" w:rsidRDefault="009B6FB1" w:rsidP="009B6FB1">
      <w:pPr>
        <w:pStyle w:val="EditorsNote"/>
      </w:pPr>
      <w:r>
        <w:t>Editor's note [WI: Vertical_LAN, CR#1454]:</w:t>
      </w:r>
      <w:r>
        <w:tab/>
        <w:t>It is FFS whether the Network slicing indication IE can be sent by an SNPN.</w:t>
      </w:r>
    </w:p>
    <w:p w:rsidR="005C32A9" w:rsidRPr="009B6FB1" w:rsidRDefault="005C32A9" w:rsidP="005C32A9">
      <w:pPr>
        <w:rPr>
          <w:noProof/>
        </w:rPr>
      </w:pPr>
    </w:p>
    <w:p w:rsidR="009B6FB1" w:rsidRPr="00324DD9" w:rsidRDefault="009B6FB1" w:rsidP="005C32A9">
      <w:pPr>
        <w:rPr>
          <w:noProof/>
        </w:rPr>
      </w:pPr>
    </w:p>
    <w:p w:rsidR="009B6FB1" w:rsidRDefault="009B6FB1" w:rsidP="005C32A9">
      <w:pPr>
        <w:rPr>
          <w:noProof/>
        </w:rPr>
      </w:pPr>
    </w:p>
    <w:p w:rsidR="005C32A9" w:rsidRDefault="005C32A9" w:rsidP="005C32A9">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7C7" w:rsidRDefault="001307C7">
      <w:r>
        <w:separator/>
      </w:r>
    </w:p>
  </w:endnote>
  <w:endnote w:type="continuationSeparator" w:id="0">
    <w:p w:rsidR="001307C7" w:rsidRDefault="0013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7C7" w:rsidRDefault="001307C7">
      <w:r>
        <w:separator/>
      </w:r>
    </w:p>
  </w:footnote>
  <w:footnote w:type="continuationSeparator" w:id="0">
    <w:p w:rsidR="001307C7" w:rsidRDefault="00130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DD9"/>
    <w:rsid w:val="00022E4A"/>
    <w:rsid w:val="00026A38"/>
    <w:rsid w:val="00030459"/>
    <w:rsid w:val="0003790C"/>
    <w:rsid w:val="00062EB3"/>
    <w:rsid w:val="000A0D23"/>
    <w:rsid w:val="000A1F6F"/>
    <w:rsid w:val="000A6394"/>
    <w:rsid w:val="000B6695"/>
    <w:rsid w:val="000B7FED"/>
    <w:rsid w:val="000C038A"/>
    <w:rsid w:val="000C6598"/>
    <w:rsid w:val="00105E34"/>
    <w:rsid w:val="001307C7"/>
    <w:rsid w:val="00143C8C"/>
    <w:rsid w:val="00143DCF"/>
    <w:rsid w:val="00145D43"/>
    <w:rsid w:val="00152397"/>
    <w:rsid w:val="00171726"/>
    <w:rsid w:val="00190BCC"/>
    <w:rsid w:val="00192C46"/>
    <w:rsid w:val="001A08B3"/>
    <w:rsid w:val="001A7B60"/>
    <w:rsid w:val="001B52F0"/>
    <w:rsid w:val="001B7A65"/>
    <w:rsid w:val="001E41F3"/>
    <w:rsid w:val="001F1BBB"/>
    <w:rsid w:val="00227EAD"/>
    <w:rsid w:val="0026004D"/>
    <w:rsid w:val="002640DD"/>
    <w:rsid w:val="00275D12"/>
    <w:rsid w:val="00282C34"/>
    <w:rsid w:val="00284FEB"/>
    <w:rsid w:val="002860C4"/>
    <w:rsid w:val="00296F42"/>
    <w:rsid w:val="002A1ABE"/>
    <w:rsid w:val="002B5741"/>
    <w:rsid w:val="00305409"/>
    <w:rsid w:val="00324DD9"/>
    <w:rsid w:val="003509BB"/>
    <w:rsid w:val="003609EF"/>
    <w:rsid w:val="0036231A"/>
    <w:rsid w:val="003674C0"/>
    <w:rsid w:val="00374DD4"/>
    <w:rsid w:val="003947F0"/>
    <w:rsid w:val="003E1A36"/>
    <w:rsid w:val="003E62DD"/>
    <w:rsid w:val="003F693B"/>
    <w:rsid w:val="00410371"/>
    <w:rsid w:val="00415304"/>
    <w:rsid w:val="004242F1"/>
    <w:rsid w:val="00431852"/>
    <w:rsid w:val="004A25AF"/>
    <w:rsid w:val="004B75B7"/>
    <w:rsid w:val="004C1624"/>
    <w:rsid w:val="004E1669"/>
    <w:rsid w:val="004F1E66"/>
    <w:rsid w:val="0051580D"/>
    <w:rsid w:val="00547111"/>
    <w:rsid w:val="00570453"/>
    <w:rsid w:val="00592D74"/>
    <w:rsid w:val="005C0584"/>
    <w:rsid w:val="005C32A9"/>
    <w:rsid w:val="005E2C44"/>
    <w:rsid w:val="00621188"/>
    <w:rsid w:val="00623FB1"/>
    <w:rsid w:val="006257ED"/>
    <w:rsid w:val="00644A86"/>
    <w:rsid w:val="00695808"/>
    <w:rsid w:val="006B46FB"/>
    <w:rsid w:val="006E21FB"/>
    <w:rsid w:val="006E7A9C"/>
    <w:rsid w:val="006F0226"/>
    <w:rsid w:val="00757BA8"/>
    <w:rsid w:val="00792342"/>
    <w:rsid w:val="00792F03"/>
    <w:rsid w:val="007977A8"/>
    <w:rsid w:val="007B512A"/>
    <w:rsid w:val="007C2097"/>
    <w:rsid w:val="007D6A07"/>
    <w:rsid w:val="007E3F19"/>
    <w:rsid w:val="007F11B4"/>
    <w:rsid w:val="007F7259"/>
    <w:rsid w:val="008040A8"/>
    <w:rsid w:val="008279FA"/>
    <w:rsid w:val="008438B9"/>
    <w:rsid w:val="008626E7"/>
    <w:rsid w:val="00870EE7"/>
    <w:rsid w:val="0087598F"/>
    <w:rsid w:val="008863B9"/>
    <w:rsid w:val="008A2557"/>
    <w:rsid w:val="008A45A6"/>
    <w:rsid w:val="008D599A"/>
    <w:rsid w:val="008D5F39"/>
    <w:rsid w:val="008F45F4"/>
    <w:rsid w:val="008F686C"/>
    <w:rsid w:val="009148DE"/>
    <w:rsid w:val="00941BFE"/>
    <w:rsid w:val="00941E30"/>
    <w:rsid w:val="00944E7F"/>
    <w:rsid w:val="009777D9"/>
    <w:rsid w:val="00991B88"/>
    <w:rsid w:val="009A5753"/>
    <w:rsid w:val="009A579D"/>
    <w:rsid w:val="009B6FB1"/>
    <w:rsid w:val="009C47CE"/>
    <w:rsid w:val="009D62CA"/>
    <w:rsid w:val="009E3297"/>
    <w:rsid w:val="009E5CB5"/>
    <w:rsid w:val="009E6C24"/>
    <w:rsid w:val="009F734F"/>
    <w:rsid w:val="00A246B6"/>
    <w:rsid w:val="00A47E70"/>
    <w:rsid w:val="00A50CF0"/>
    <w:rsid w:val="00A542A2"/>
    <w:rsid w:val="00A7671C"/>
    <w:rsid w:val="00AA2CBC"/>
    <w:rsid w:val="00AC5820"/>
    <w:rsid w:val="00AD1CD8"/>
    <w:rsid w:val="00AF4759"/>
    <w:rsid w:val="00B07B0F"/>
    <w:rsid w:val="00B155E9"/>
    <w:rsid w:val="00B258BB"/>
    <w:rsid w:val="00B32630"/>
    <w:rsid w:val="00B64B14"/>
    <w:rsid w:val="00B67B97"/>
    <w:rsid w:val="00B701B3"/>
    <w:rsid w:val="00B968C8"/>
    <w:rsid w:val="00BA3EC5"/>
    <w:rsid w:val="00BA51D9"/>
    <w:rsid w:val="00BB5DFC"/>
    <w:rsid w:val="00BD279D"/>
    <w:rsid w:val="00BD6BB8"/>
    <w:rsid w:val="00C47801"/>
    <w:rsid w:val="00C66BA2"/>
    <w:rsid w:val="00C75CB0"/>
    <w:rsid w:val="00C95985"/>
    <w:rsid w:val="00CC5026"/>
    <w:rsid w:val="00CC640F"/>
    <w:rsid w:val="00CC68D0"/>
    <w:rsid w:val="00CF44F6"/>
    <w:rsid w:val="00D03F9A"/>
    <w:rsid w:val="00D05696"/>
    <w:rsid w:val="00D06D51"/>
    <w:rsid w:val="00D20F8C"/>
    <w:rsid w:val="00D24991"/>
    <w:rsid w:val="00D4485A"/>
    <w:rsid w:val="00D50255"/>
    <w:rsid w:val="00D66520"/>
    <w:rsid w:val="00D92785"/>
    <w:rsid w:val="00DA3849"/>
    <w:rsid w:val="00DE34CF"/>
    <w:rsid w:val="00E13F3D"/>
    <w:rsid w:val="00E30726"/>
    <w:rsid w:val="00E34898"/>
    <w:rsid w:val="00E503B4"/>
    <w:rsid w:val="00E55EFD"/>
    <w:rsid w:val="00E651D9"/>
    <w:rsid w:val="00E8079D"/>
    <w:rsid w:val="00EA0BD4"/>
    <w:rsid w:val="00EB09B7"/>
    <w:rsid w:val="00EE7D7C"/>
    <w:rsid w:val="00EF1DD0"/>
    <w:rsid w:val="00F03326"/>
    <w:rsid w:val="00F25D98"/>
    <w:rsid w:val="00F300FB"/>
    <w:rsid w:val="00F32708"/>
    <w:rsid w:val="00F80683"/>
    <w:rsid w:val="00F85EDB"/>
    <w:rsid w:val="00FB6386"/>
    <w:rsid w:val="00FC19DB"/>
    <w:rsid w:val="00FC21EB"/>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9B6FB1"/>
    <w:rPr>
      <w:rFonts w:ascii="Times New Roman" w:hAnsi="Times New Roman"/>
      <w:lang w:val="en-GB" w:eastAsia="en-US"/>
    </w:rPr>
  </w:style>
  <w:style w:type="character" w:customStyle="1" w:styleId="B1Char">
    <w:name w:val="B1 Char"/>
    <w:link w:val="B1"/>
    <w:locked/>
    <w:rsid w:val="009B6FB1"/>
    <w:rPr>
      <w:rFonts w:ascii="Times New Roman" w:hAnsi="Times New Roman"/>
      <w:lang w:val="en-GB" w:eastAsia="en-US"/>
    </w:rPr>
  </w:style>
  <w:style w:type="character" w:customStyle="1" w:styleId="EditorsNoteChar">
    <w:name w:val="Editor's Note Char"/>
    <w:link w:val="EditorsNote"/>
    <w:rsid w:val="009B6FB1"/>
    <w:rPr>
      <w:rFonts w:ascii="Times New Roman" w:hAnsi="Times New Roman"/>
      <w:color w:val="FF0000"/>
      <w:lang w:val="en-GB" w:eastAsia="en-US"/>
    </w:rPr>
  </w:style>
  <w:style w:type="character" w:customStyle="1" w:styleId="B2Char">
    <w:name w:val="B2 Char"/>
    <w:link w:val="B2"/>
    <w:rsid w:val="009B6FB1"/>
    <w:rPr>
      <w:rFonts w:ascii="Times New Roman" w:hAnsi="Times New Roman"/>
      <w:lang w:val="en-GB" w:eastAsia="en-US"/>
    </w:rPr>
  </w:style>
  <w:style w:type="character" w:customStyle="1" w:styleId="TALChar">
    <w:name w:val="TAL Char"/>
    <w:link w:val="TAL"/>
    <w:rsid w:val="00324DD9"/>
    <w:rPr>
      <w:rFonts w:ascii="Arial" w:hAnsi="Arial"/>
      <w:sz w:val="18"/>
      <w:lang w:val="en-GB" w:eastAsia="en-US"/>
    </w:rPr>
  </w:style>
  <w:style w:type="character" w:customStyle="1" w:styleId="TACChar">
    <w:name w:val="TAC Char"/>
    <w:link w:val="TAC"/>
    <w:locked/>
    <w:rsid w:val="00324DD9"/>
    <w:rPr>
      <w:rFonts w:ascii="Arial" w:hAnsi="Arial"/>
      <w:sz w:val="18"/>
      <w:lang w:val="en-GB" w:eastAsia="en-US"/>
    </w:rPr>
  </w:style>
  <w:style w:type="character" w:customStyle="1" w:styleId="TAHCar">
    <w:name w:val="TAH Car"/>
    <w:link w:val="TAH"/>
    <w:rsid w:val="00324DD9"/>
    <w:rPr>
      <w:rFonts w:ascii="Arial" w:hAnsi="Arial"/>
      <w:b/>
      <w:sz w:val="18"/>
      <w:lang w:val="en-GB" w:eastAsia="en-US"/>
    </w:rPr>
  </w:style>
  <w:style w:type="character" w:customStyle="1" w:styleId="THChar">
    <w:name w:val="TH Char"/>
    <w:link w:val="TH"/>
    <w:rsid w:val="00324DD9"/>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CD2A8-968C-4460-B5C4-78A74DC57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5</Pages>
  <Words>1646</Words>
  <Characters>9385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微软用户</cp:lastModifiedBy>
  <cp:revision>7</cp:revision>
  <cp:lastPrinted>1899-12-31T23:00:00Z</cp:lastPrinted>
  <dcterms:created xsi:type="dcterms:W3CDTF">2020-04-19T00:39:00Z</dcterms:created>
  <dcterms:modified xsi:type="dcterms:W3CDTF">2020-04-23T02:34:00Z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