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BEB86B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26AA7">
        <w:rPr>
          <w:b/>
          <w:noProof/>
          <w:sz w:val="24"/>
        </w:rPr>
        <w:t>2323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DFAD55" w:rsidR="001E41F3" w:rsidRPr="00410371" w:rsidRDefault="006204F8" w:rsidP="005C701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.545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5463F32" w:rsidR="001E41F3" w:rsidRPr="00410371" w:rsidRDefault="00226AA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19B2A50" w:rsidR="001E41F3" w:rsidRPr="00410371" w:rsidRDefault="006204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21534F3" w:rsidR="001E41F3" w:rsidRDefault="00AB3AFA" w:rsidP="00AB3AFA">
            <w:pPr>
              <w:pStyle w:val="CRCoverPage"/>
              <w:spacing w:after="0"/>
              <w:ind w:left="100"/>
              <w:rPr>
                <w:noProof/>
              </w:rPr>
            </w:pPr>
            <w:r w:rsidRPr="00AB3AFA">
              <w:rPr>
                <w:noProof/>
              </w:rPr>
              <w:t>XML scheme declaration for SEAL location management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8D35EA8" w:rsidR="001E41F3" w:rsidRDefault="001952E5">
            <w:pPr>
              <w:pStyle w:val="CRCoverPage"/>
              <w:spacing w:after="0"/>
              <w:ind w:left="100"/>
              <w:rPr>
                <w:noProof/>
              </w:rPr>
            </w:pPr>
            <w:r w:rsidRPr="001952E5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E3E6460" w:rsidR="001E41F3" w:rsidRDefault="00C16F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2020-03-27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487C5DD" w:rsidR="001E41F3" w:rsidRDefault="009C56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3C2E75F" w:rsidR="001E41F3" w:rsidRPr="0081455D" w:rsidRDefault="000A659B" w:rsidP="00AB3AFA">
            <w:pPr>
              <w:rPr>
                <w:i/>
              </w:rPr>
            </w:pPr>
            <w:r w:rsidRPr="000A659B">
              <w:rPr>
                <w:lang w:val="en-US" w:eastAsia="zh-CN"/>
              </w:rPr>
              <w:t>The specification needs to define the</w:t>
            </w:r>
            <w:r w:rsidR="00AB3AFA" w:rsidRPr="00AB3AFA">
              <w:rPr>
                <w:lang w:val="en-US" w:eastAsia="zh-CN"/>
              </w:rPr>
              <w:t xml:space="preserve"> XML scheme of SEAL location management.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4EE2EE0" w:rsidR="009C56DB" w:rsidRDefault="000A659B" w:rsidP="00AB3AFA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2" w:name="_GoBack"/>
            <w:bookmarkEnd w:id="2"/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AB3AFA" w:rsidRPr="00AB3AFA">
              <w:rPr>
                <w:noProof/>
                <w:lang w:eastAsia="zh-CN"/>
              </w:rPr>
              <w:t>XML scheme declaration for SEAL location management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2803CA4" w:rsidR="001E41F3" w:rsidRDefault="009C56DB" w:rsidP="000A65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B3AFA" w:rsidRPr="00AB3AFA">
              <w:rPr>
                <w:noProof/>
              </w:rPr>
              <w:t>XML scheme declaration for SEAL location management</w:t>
            </w:r>
            <w:r>
              <w:rPr>
                <w:noProof/>
              </w:rPr>
              <w:t xml:space="preserve"> 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97D692F" w:rsidR="001E41F3" w:rsidRDefault="002F27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 w:rsidR="000C7830">
              <w:rPr>
                <w:noProof/>
                <w:lang w:eastAsia="zh-CN"/>
              </w:rPr>
              <w:t>.4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5289E55" w14:textId="77777777" w:rsidR="009C5C01" w:rsidRPr="0073469F" w:rsidRDefault="009C5C01" w:rsidP="009C5C01">
      <w:pPr>
        <w:pStyle w:val="2"/>
      </w:pPr>
      <w:bookmarkStart w:id="3" w:name="_Toc34303605"/>
      <w:bookmarkStart w:id="4" w:name="_Toc34403887"/>
      <w:r>
        <w:t>7.4</w:t>
      </w:r>
      <w:r w:rsidRPr="0073469F">
        <w:tab/>
        <w:t>XML schema</w:t>
      </w:r>
      <w:bookmarkEnd w:id="3"/>
      <w:bookmarkEnd w:id="4"/>
    </w:p>
    <w:p w14:paraId="624F0E66" w14:textId="559B3A9C" w:rsidR="009C5C01" w:rsidRDefault="009C5C01" w:rsidP="009C5C01">
      <w:pPr>
        <w:pStyle w:val="EditorsNote"/>
      </w:pPr>
      <w:r>
        <w:t>Editor’s note:</w:t>
      </w:r>
      <w:r w:rsidRPr="0073469F">
        <w:tab/>
      </w:r>
      <w:r>
        <w:t xml:space="preserve">This clause will describe </w:t>
      </w:r>
      <w:r w:rsidRPr="0073469F">
        <w:t xml:space="preserve">the XML schema for location </w:t>
      </w:r>
      <w:r>
        <w:t>management.</w:t>
      </w:r>
    </w:p>
    <w:p w14:paraId="466EF16C" w14:textId="77777777" w:rsidR="00B16EA9" w:rsidRPr="0073469F" w:rsidRDefault="00B16EA9" w:rsidP="00B16EA9">
      <w:pPr>
        <w:pStyle w:val="3"/>
        <w:rPr>
          <w:ins w:id="5" w:author="Huawei/CXG" w:date="2020-03-27T16:35:00Z"/>
        </w:rPr>
      </w:pPr>
      <w:bookmarkStart w:id="6" w:name="_Toc20156505"/>
      <w:bookmarkStart w:id="7" w:name="_Toc27501696"/>
      <w:ins w:id="8" w:author="Huawei/CXG" w:date="2020-03-27T16:35:00Z">
        <w:r>
          <w:t>7</w:t>
        </w:r>
        <w:r w:rsidRPr="0073469F">
          <w:t>.</w:t>
        </w:r>
        <w:r>
          <w:t>4</w:t>
        </w:r>
        <w:r w:rsidRPr="0073469F">
          <w:t>.1</w:t>
        </w:r>
        <w:r w:rsidRPr="0073469F">
          <w:tab/>
          <w:t>General</w:t>
        </w:r>
        <w:bookmarkEnd w:id="6"/>
        <w:bookmarkEnd w:id="7"/>
      </w:ins>
    </w:p>
    <w:p w14:paraId="29309F24" w14:textId="2E3AF2BE" w:rsidR="00B16EA9" w:rsidRPr="0073469F" w:rsidRDefault="00B16EA9" w:rsidP="00B16EA9">
      <w:pPr>
        <w:rPr>
          <w:ins w:id="9" w:author="Huawei/CXG" w:date="2020-03-27T16:35:00Z"/>
        </w:rPr>
      </w:pPr>
      <w:ins w:id="10" w:author="Huawei/CXG" w:date="2020-03-27T16:35:00Z">
        <w:r w:rsidRPr="0073469F">
          <w:t>This clause defines the XML schema for location information.</w:t>
        </w:r>
      </w:ins>
    </w:p>
    <w:p w14:paraId="4955F8ED" w14:textId="77777777" w:rsidR="00B16EA9" w:rsidRDefault="00B16EA9" w:rsidP="00B16EA9">
      <w:pPr>
        <w:pStyle w:val="3"/>
        <w:rPr>
          <w:ins w:id="11" w:author="Huawei/CXG" w:date="2020-03-27T16:35:00Z"/>
          <w:lang w:eastAsia="zh-CN"/>
        </w:rPr>
      </w:pPr>
      <w:ins w:id="12" w:author="Huawei/CXG" w:date="2020-03-27T16:35:00Z">
        <w:r>
          <w:rPr>
            <w:lang w:eastAsia="zh-CN"/>
          </w:rPr>
          <w:t>7.4.2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X</w:t>
        </w:r>
        <w:r>
          <w:rPr>
            <w:lang w:eastAsia="zh-CN"/>
          </w:rPr>
          <w:t>ML schema</w:t>
        </w:r>
      </w:ins>
    </w:p>
    <w:p w14:paraId="023B7591" w14:textId="77777777" w:rsidR="00B16EA9" w:rsidRDefault="00B16EA9" w:rsidP="00B16EA9">
      <w:pPr>
        <w:pStyle w:val="PL"/>
        <w:rPr>
          <w:ins w:id="13" w:author="Huawei/CXG" w:date="2020-03-27T16:35:00Z"/>
        </w:rPr>
      </w:pPr>
      <w:ins w:id="14" w:author="Huawei/CXG" w:date="2020-03-27T16:35:00Z">
        <w:r>
          <w:t>&lt;?xml version="1.0" encoding="UTF-8"?&gt;</w:t>
        </w:r>
      </w:ins>
    </w:p>
    <w:p w14:paraId="3E19EA82" w14:textId="77777777" w:rsidR="00B16EA9" w:rsidRDefault="00B16EA9" w:rsidP="00B16EA9">
      <w:pPr>
        <w:pStyle w:val="PL"/>
        <w:rPr>
          <w:ins w:id="15" w:author="Huawei/CXG" w:date="2020-03-27T16:35:00Z"/>
        </w:rPr>
      </w:pPr>
      <w:ins w:id="16" w:author="Huawei/CXG" w:date="2020-03-27T16:35:00Z">
        <w:r>
          <w:t>&lt;xs:schema xmlns:xs=</w:t>
        </w:r>
        <w:r>
          <w:fldChar w:fldCharType="begin"/>
        </w:r>
        <w:r>
          <w:instrText xml:space="preserve"> HYPERLINK "http://www.w3.org/2001/XMLSchema" </w:instrText>
        </w:r>
        <w:r>
          <w:fldChar w:fldCharType="separate"/>
        </w:r>
        <w:r w:rsidRPr="006B7644">
          <w:rPr>
            <w:rStyle w:val="aa"/>
          </w:rPr>
          <w:t>http://www.w3.org/2001/XMLSchema</w:t>
        </w:r>
        <w:r>
          <w:fldChar w:fldCharType="end"/>
        </w:r>
      </w:ins>
    </w:p>
    <w:p w14:paraId="034644DD" w14:textId="77777777" w:rsidR="00B16EA9" w:rsidRDefault="00B16EA9" w:rsidP="00B16EA9">
      <w:pPr>
        <w:pStyle w:val="PL"/>
        <w:rPr>
          <w:ins w:id="17" w:author="Huawei/CXG" w:date="2020-03-27T16:35:00Z"/>
        </w:rPr>
      </w:pPr>
      <w:ins w:id="18" w:author="Huawei/CXG" w:date="2020-03-27T16:35:00Z">
        <w:r>
          <w:t>targetNamespace="urn:3gpp:ns:sealLocationInfo:1.0"</w:t>
        </w:r>
      </w:ins>
    </w:p>
    <w:p w14:paraId="39CC8F47" w14:textId="77777777" w:rsidR="00B16EA9" w:rsidRDefault="00B16EA9" w:rsidP="00B16EA9">
      <w:pPr>
        <w:pStyle w:val="PL"/>
        <w:rPr>
          <w:ins w:id="19" w:author="Huawei/CXG" w:date="2020-03-27T16:35:00Z"/>
        </w:rPr>
      </w:pPr>
      <w:ins w:id="20" w:author="Huawei/CXG" w:date="2020-03-27T16:35:00Z">
        <w:r>
          <w:t>xmlns:sealloc="urn:3gpp:ns:sealLocationInfo:1.0"</w:t>
        </w:r>
      </w:ins>
    </w:p>
    <w:p w14:paraId="77A16B16" w14:textId="77777777" w:rsidR="00B16EA9" w:rsidRDefault="00B16EA9" w:rsidP="00B16EA9">
      <w:pPr>
        <w:pStyle w:val="PL"/>
        <w:rPr>
          <w:ins w:id="21" w:author="Huawei/CXG" w:date="2020-03-27T16:35:00Z"/>
        </w:rPr>
      </w:pPr>
      <w:ins w:id="22" w:author="Huawei/CXG" w:date="2020-03-27T16:35:00Z">
        <w:r>
          <w:t>elementFormDefault="qualified"</w:t>
        </w:r>
      </w:ins>
    </w:p>
    <w:p w14:paraId="0696291A" w14:textId="77777777" w:rsidR="00B16EA9" w:rsidRDefault="00B16EA9" w:rsidP="00B16EA9">
      <w:pPr>
        <w:pStyle w:val="PL"/>
        <w:rPr>
          <w:ins w:id="23" w:author="Huawei/CXG" w:date="2020-03-27T16:35:00Z"/>
        </w:rPr>
      </w:pPr>
      <w:ins w:id="24" w:author="Huawei/CXG" w:date="2020-03-27T16:35:00Z">
        <w:r>
          <w:t>attributeFormDefault="unqualified"</w:t>
        </w:r>
      </w:ins>
    </w:p>
    <w:p w14:paraId="043DAC11" w14:textId="77777777" w:rsidR="00B16EA9" w:rsidRDefault="00B16EA9" w:rsidP="00B16EA9">
      <w:pPr>
        <w:pStyle w:val="PL"/>
        <w:rPr>
          <w:ins w:id="25" w:author="Huawei/CXG" w:date="2020-03-27T16:35:00Z"/>
        </w:rPr>
      </w:pPr>
      <w:ins w:id="26" w:author="Huawei/CXG" w:date="2020-03-27T16:35:00Z">
        <w:r>
          <w:t>xmlns:xenc="</w:t>
        </w:r>
        <w:r w:rsidRPr="00B223DD">
          <w:t>http:</w:t>
        </w:r>
        <w:r w:rsidRPr="00B223DD">
          <w:rPr>
            <w:noProof w:val="0"/>
            <w:lang w:eastAsia="en-GB"/>
          </w:rPr>
          <w:t>//www.w3.org/2001/04/xmlenc#</w:t>
        </w:r>
        <w:r>
          <w:t>"&gt;</w:t>
        </w:r>
      </w:ins>
    </w:p>
    <w:p w14:paraId="3088C208" w14:textId="65437263" w:rsidR="009C5C01" w:rsidRPr="00B16EA9" w:rsidRDefault="00B16EA9">
      <w:pPr>
        <w:pStyle w:val="PL"/>
        <w:rPr>
          <w:ins w:id="27" w:author="Huawei/CXG" w:date="2020-03-27T16:33:00Z"/>
          <w:lang w:eastAsia="zh-CN"/>
        </w:rPr>
        <w:pPrChange w:id="28" w:author="Huawei/CXG" w:date="2020-03-27T16:35:00Z">
          <w:pPr>
            <w:pStyle w:val="EditorsNote"/>
          </w:pPr>
        </w:pPrChange>
      </w:pPr>
      <w:ins w:id="29" w:author="Huawei/CXG" w:date="2020-03-27T16:35:00Z">
        <w:r>
          <w:rPr>
            <w:rFonts w:hint="eastAsia"/>
            <w:lang w:eastAsia="zh-CN"/>
          </w:rPr>
          <w:t>&lt;</w:t>
        </w:r>
        <w:r>
          <w:rPr>
            <w:lang w:eastAsia="zh-CN"/>
          </w:rPr>
          <w:t>/xs:schema&gt;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3D3D7" w14:textId="77777777" w:rsidR="00AB20F5" w:rsidRDefault="00AB20F5">
      <w:r>
        <w:separator/>
      </w:r>
    </w:p>
  </w:endnote>
  <w:endnote w:type="continuationSeparator" w:id="0">
    <w:p w14:paraId="7E7185E5" w14:textId="77777777" w:rsidR="00AB20F5" w:rsidRDefault="00AB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35AEB" w14:textId="77777777" w:rsidR="00AB20F5" w:rsidRDefault="00AB20F5">
      <w:r>
        <w:separator/>
      </w:r>
    </w:p>
  </w:footnote>
  <w:footnote w:type="continuationSeparator" w:id="0">
    <w:p w14:paraId="5AB50281" w14:textId="77777777" w:rsidR="00AB20F5" w:rsidRDefault="00AB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">
    <w15:presenceInfo w15:providerId="None" w15:userId="Huawei/CX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3258"/>
    <w:rsid w:val="000A1F6F"/>
    <w:rsid w:val="000A6394"/>
    <w:rsid w:val="000A659B"/>
    <w:rsid w:val="000B7FED"/>
    <w:rsid w:val="000C038A"/>
    <w:rsid w:val="000C6598"/>
    <w:rsid w:val="000C7830"/>
    <w:rsid w:val="00115280"/>
    <w:rsid w:val="00143DCF"/>
    <w:rsid w:val="00145D43"/>
    <w:rsid w:val="00185EEA"/>
    <w:rsid w:val="00192C46"/>
    <w:rsid w:val="001952E5"/>
    <w:rsid w:val="001A08B3"/>
    <w:rsid w:val="001A7B60"/>
    <w:rsid w:val="001B52F0"/>
    <w:rsid w:val="001B7A65"/>
    <w:rsid w:val="001E41F3"/>
    <w:rsid w:val="00226AA7"/>
    <w:rsid w:val="00227EAD"/>
    <w:rsid w:val="0026004D"/>
    <w:rsid w:val="002640DD"/>
    <w:rsid w:val="00267B30"/>
    <w:rsid w:val="00275D12"/>
    <w:rsid w:val="00284FEB"/>
    <w:rsid w:val="002860C4"/>
    <w:rsid w:val="002A1ABE"/>
    <w:rsid w:val="002B5741"/>
    <w:rsid w:val="002F27EE"/>
    <w:rsid w:val="00305409"/>
    <w:rsid w:val="00343417"/>
    <w:rsid w:val="003609EF"/>
    <w:rsid w:val="0036231A"/>
    <w:rsid w:val="00363DF6"/>
    <w:rsid w:val="003674C0"/>
    <w:rsid w:val="00374DD4"/>
    <w:rsid w:val="003E03B9"/>
    <w:rsid w:val="003E1A36"/>
    <w:rsid w:val="00410371"/>
    <w:rsid w:val="00423A5A"/>
    <w:rsid w:val="004242F1"/>
    <w:rsid w:val="004A6835"/>
    <w:rsid w:val="004B75B7"/>
    <w:rsid w:val="004E1669"/>
    <w:rsid w:val="0051580D"/>
    <w:rsid w:val="00547111"/>
    <w:rsid w:val="00570453"/>
    <w:rsid w:val="00592D74"/>
    <w:rsid w:val="005C7013"/>
    <w:rsid w:val="005E2C44"/>
    <w:rsid w:val="005E58DF"/>
    <w:rsid w:val="005E77B6"/>
    <w:rsid w:val="006204F8"/>
    <w:rsid w:val="00621188"/>
    <w:rsid w:val="006257ED"/>
    <w:rsid w:val="00677E82"/>
    <w:rsid w:val="00695808"/>
    <w:rsid w:val="006B46FB"/>
    <w:rsid w:val="006C2940"/>
    <w:rsid w:val="006C30BB"/>
    <w:rsid w:val="006E21FB"/>
    <w:rsid w:val="0071295C"/>
    <w:rsid w:val="00741D64"/>
    <w:rsid w:val="00792342"/>
    <w:rsid w:val="007977A8"/>
    <w:rsid w:val="007B512A"/>
    <w:rsid w:val="007C2097"/>
    <w:rsid w:val="007D6A07"/>
    <w:rsid w:val="007F7259"/>
    <w:rsid w:val="008026EF"/>
    <w:rsid w:val="008040A8"/>
    <w:rsid w:val="0081455D"/>
    <w:rsid w:val="008279FA"/>
    <w:rsid w:val="008438B9"/>
    <w:rsid w:val="008626E7"/>
    <w:rsid w:val="00870EE7"/>
    <w:rsid w:val="008863B9"/>
    <w:rsid w:val="008A45A6"/>
    <w:rsid w:val="008E6E93"/>
    <w:rsid w:val="008F686C"/>
    <w:rsid w:val="009148DE"/>
    <w:rsid w:val="009317CE"/>
    <w:rsid w:val="00941BFE"/>
    <w:rsid w:val="00941E30"/>
    <w:rsid w:val="009777D9"/>
    <w:rsid w:val="00991B88"/>
    <w:rsid w:val="009A5753"/>
    <w:rsid w:val="009A579D"/>
    <w:rsid w:val="009B3496"/>
    <w:rsid w:val="009C56DB"/>
    <w:rsid w:val="009C5C01"/>
    <w:rsid w:val="009E3297"/>
    <w:rsid w:val="009E6C24"/>
    <w:rsid w:val="009F1E82"/>
    <w:rsid w:val="009F734F"/>
    <w:rsid w:val="00A17066"/>
    <w:rsid w:val="00A246B6"/>
    <w:rsid w:val="00A47E70"/>
    <w:rsid w:val="00A50CF0"/>
    <w:rsid w:val="00A52B3D"/>
    <w:rsid w:val="00A542A2"/>
    <w:rsid w:val="00A626D4"/>
    <w:rsid w:val="00A7671C"/>
    <w:rsid w:val="00AA2CBC"/>
    <w:rsid w:val="00AB20F5"/>
    <w:rsid w:val="00AB3AFA"/>
    <w:rsid w:val="00AC5820"/>
    <w:rsid w:val="00AD1CD8"/>
    <w:rsid w:val="00B16EA9"/>
    <w:rsid w:val="00B258BB"/>
    <w:rsid w:val="00B67B97"/>
    <w:rsid w:val="00B968C8"/>
    <w:rsid w:val="00BA3EC5"/>
    <w:rsid w:val="00BA51D9"/>
    <w:rsid w:val="00BB5DFC"/>
    <w:rsid w:val="00BD0BE5"/>
    <w:rsid w:val="00BD279D"/>
    <w:rsid w:val="00BD6BB8"/>
    <w:rsid w:val="00C10C12"/>
    <w:rsid w:val="00C16F25"/>
    <w:rsid w:val="00C66BA2"/>
    <w:rsid w:val="00C73F60"/>
    <w:rsid w:val="00C75CB0"/>
    <w:rsid w:val="00C94DC3"/>
    <w:rsid w:val="00C95985"/>
    <w:rsid w:val="00CB7967"/>
    <w:rsid w:val="00CC5026"/>
    <w:rsid w:val="00CC68D0"/>
    <w:rsid w:val="00CE2303"/>
    <w:rsid w:val="00D03F9A"/>
    <w:rsid w:val="00D06D51"/>
    <w:rsid w:val="00D24991"/>
    <w:rsid w:val="00D50255"/>
    <w:rsid w:val="00D66520"/>
    <w:rsid w:val="00DA3849"/>
    <w:rsid w:val="00DE34CF"/>
    <w:rsid w:val="00DF7F01"/>
    <w:rsid w:val="00E13F3D"/>
    <w:rsid w:val="00E25B64"/>
    <w:rsid w:val="00E34898"/>
    <w:rsid w:val="00E6092C"/>
    <w:rsid w:val="00E8079D"/>
    <w:rsid w:val="00EB09B7"/>
    <w:rsid w:val="00EE7D7C"/>
    <w:rsid w:val="00F25D98"/>
    <w:rsid w:val="00F300FB"/>
    <w:rsid w:val="00FB6386"/>
    <w:rsid w:val="00FD021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267B3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16EA9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3B6A-ED1F-45FE-A975-77098E57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</cp:lastModifiedBy>
  <cp:revision>3</cp:revision>
  <cp:lastPrinted>1899-12-31T23:00:00Z</cp:lastPrinted>
  <dcterms:created xsi:type="dcterms:W3CDTF">2020-04-18T00:29:00Z</dcterms:created>
  <dcterms:modified xsi:type="dcterms:W3CDTF">2020-04-18T00:30:00Z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(3)nL/WgDLr225rNO6mnSRixEJRFd5ul3JiFWCnu2sew0dCr/GKGKwcthUpMDXB3mXNP0DyucBU
pa3BSGbzXsBYCbhAVNb/T6xivhuO07wh/I2EYBZvExzRO3S4zI7KWnKBwFMXHTNMD2+ti8Pg
nBY1gaPyqXh6+6mrmdgmcibVrPJqsqLk124HQlx0Fa/ZBWT+ms8gg8K1JalCYbasBRYtUCAZ
r1WE1GhPPZ/h2Ux/z/</vt:lpwstr>
  </property>
  <property fmtid="{D5CDD505-2E9C-101B-9397-08002B2CF9AE}" pid="22" name="_2015_ms_pID_7253431">
    <vt:lpwstr>HPuZbIp91+goxOzQSesOPTzDYu5RO3M6SW2zLPBf9AYjG7tXk1GThf
6X783oImZY9sGcMToqZkKcTlvtSqt1O0AMvs4I9fhUSJBOarvyjKIumvwg+FEyR85/qMYO8C
6Q/c1Z908YLb3ilfcvSGq4Bbo1omaXj7RLFKLJ5FVUYCo2T9ehv85FNS3FeRWLSsOXeWfV8p
onCltyj/NvnDYolJvbTexKAc9yLPpjVliP0U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1586914279</vt:lpwstr>
  </property>
  <property fmtid="{D5CDD505-2E9C-101B-9397-08002B2CF9AE}" pid="27" name="_2015_ms_pID_7253432">
    <vt:lpwstr>RA==</vt:lpwstr>
  </property>
</Properties>
</file>