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716AF6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A0EA7">
        <w:rPr>
          <w:b/>
          <w:noProof/>
          <w:sz w:val="24"/>
        </w:rPr>
        <w:t>2084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34F21FD" w:rsidR="001E41F3" w:rsidRPr="00410371" w:rsidRDefault="00963B42" w:rsidP="00963B42">
            <w:pPr>
              <w:pStyle w:val="CRCoverPage"/>
              <w:spacing w:after="0"/>
              <w:jc w:val="center"/>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D62180" w:rsidR="001E41F3" w:rsidRPr="00410371" w:rsidRDefault="00EA0EA7" w:rsidP="00547111">
            <w:pPr>
              <w:pStyle w:val="CRCoverPage"/>
              <w:spacing w:after="0"/>
              <w:rPr>
                <w:noProof/>
              </w:rPr>
            </w:pPr>
            <w:r>
              <w:rPr>
                <w:b/>
                <w:noProof/>
                <w:sz w:val="28"/>
              </w:rPr>
              <w:t>2034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E40074A" w:rsidR="001E41F3" w:rsidRPr="00410371" w:rsidRDefault="00570453">
            <w:pPr>
              <w:pStyle w:val="CRCoverPage"/>
              <w:spacing w:after="0"/>
              <w:jc w:val="center"/>
              <w:rPr>
                <w:noProof/>
                <w:sz w:val="28"/>
              </w:rPr>
            </w:pPr>
            <w:r w:rsidRPr="007A638D">
              <w:rPr>
                <w:b/>
                <w:noProof/>
                <w:sz w:val="28"/>
              </w:rPr>
              <w:fldChar w:fldCharType="begin"/>
            </w:r>
            <w:r w:rsidRPr="007A638D">
              <w:rPr>
                <w:b/>
                <w:noProof/>
                <w:sz w:val="28"/>
              </w:rPr>
              <w:instrText xml:space="preserve"> DOCPROPERTY  Version  \* MERGEFORMAT </w:instrText>
            </w:r>
            <w:r w:rsidRPr="007A638D">
              <w:rPr>
                <w:b/>
                <w:noProof/>
                <w:sz w:val="28"/>
              </w:rPr>
              <w:fldChar w:fldCharType="separate"/>
            </w:r>
            <w:r w:rsidR="00963B42" w:rsidRPr="007A638D">
              <w:rPr>
                <w:b/>
                <w:noProof/>
                <w:sz w:val="28"/>
              </w:rPr>
              <w:t>16.</w:t>
            </w:r>
            <w:r w:rsidRPr="007A638D">
              <w:rPr>
                <w:b/>
                <w:noProof/>
                <w:sz w:val="28"/>
              </w:rPr>
              <w:fldChar w:fldCharType="end"/>
            </w:r>
            <w:r w:rsidR="00963B42" w:rsidRPr="007A638D">
              <w:rPr>
                <w:b/>
                <w:noProof/>
                <w:sz w:val="28"/>
              </w:rPr>
              <w:t>4.</w:t>
            </w:r>
            <w:r w:rsidR="007A638D" w:rsidRPr="007A638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83EAB5" w:rsidR="00F25D98" w:rsidRDefault="00963B4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CFC844" w:rsidR="00F25D98" w:rsidRDefault="00963B4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CBEDAA" w:rsidR="001E41F3" w:rsidRDefault="005D1243">
            <w:pPr>
              <w:pStyle w:val="CRCoverPage"/>
              <w:spacing w:after="0"/>
              <w:ind w:left="100"/>
              <w:rPr>
                <w:noProof/>
              </w:rPr>
            </w:pPr>
            <w:fldSimple w:instr=" DOCPROPERTY  CrTitle  \* MERGEFORMAT ">
              <w:r w:rsidR="005A6A51">
                <w:t xml:space="preserve">DRX </w:t>
              </w:r>
            </w:fldSimple>
            <w:r w:rsidR="005A6A51">
              <w:t>parameters for NB-IoT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D07353" w:rsidR="001E41F3" w:rsidRDefault="005A6A51">
            <w:pPr>
              <w:pStyle w:val="CRCoverPage"/>
              <w:spacing w:after="0"/>
              <w:ind w:left="100"/>
              <w:rPr>
                <w:noProof/>
              </w:rPr>
            </w:pPr>
            <w:r>
              <w:rPr>
                <w:noProof/>
              </w:rPr>
              <w:t>InterDigital</w:t>
            </w:r>
            <w:r w:rsidR="007640CD">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C11FAA" w:rsidR="001E41F3" w:rsidRDefault="005A6A51">
            <w:pPr>
              <w:pStyle w:val="CRCoverPage"/>
              <w:spacing w:after="0"/>
              <w:ind w:left="100"/>
              <w:rPr>
                <w:noProof/>
              </w:rPr>
            </w:pPr>
            <w:r>
              <w:rPr>
                <w:noProof/>
              </w:rPr>
              <w:t>5G</w:t>
            </w:r>
            <w:r w:rsidR="005D50D4">
              <w:rPr>
                <w:noProof/>
              </w:rPr>
              <w:t>_</w:t>
            </w:r>
            <w:r>
              <w:rPr>
                <w:noProof/>
              </w:rPr>
              <w:t>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2171F1" w:rsidR="001E41F3" w:rsidRDefault="005A6A51" w:rsidP="005A6A51">
            <w:pPr>
              <w:pStyle w:val="CRCoverPage"/>
              <w:spacing w:after="0"/>
              <w:rPr>
                <w:noProof/>
              </w:rPr>
            </w:pPr>
            <w:r>
              <w:rPr>
                <w:noProof/>
              </w:rPr>
              <w:t>2020-03-28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491371" w:rsidR="001E41F3" w:rsidRDefault="005A6A5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ADDB04C" w:rsidR="001E41F3" w:rsidRDefault="005D50D4">
            <w:pPr>
              <w:pStyle w:val="CRCoverPage"/>
              <w:spacing w:after="0"/>
              <w:ind w:left="100"/>
              <w:rPr>
                <w:noProof/>
              </w:rPr>
            </w:pPr>
            <w:r>
              <w:rPr>
                <w:noProof/>
              </w:rPr>
              <w:t>Rel-</w:t>
            </w:r>
            <w:r w:rsidR="005A6A51">
              <w:rPr>
                <w:noProof/>
              </w:rPr>
              <w:t>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D47C4E6" w:rsidR="001E41F3" w:rsidRDefault="00851BE7">
            <w:pPr>
              <w:pStyle w:val="CRCoverPage"/>
              <w:spacing w:after="0"/>
              <w:ind w:left="100"/>
              <w:rPr>
                <w:noProof/>
              </w:rPr>
            </w:pPr>
            <w:r>
              <w:rPr>
                <w:noProof/>
              </w:rPr>
              <w:t>DRX parameters for NB-IoT are missing and need to be added to the spec</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375EC" w14:textId="77777777" w:rsidR="001E41F3" w:rsidRDefault="00851BE7">
            <w:pPr>
              <w:pStyle w:val="CRCoverPage"/>
              <w:spacing w:after="0"/>
              <w:ind w:left="100"/>
              <w:rPr>
                <w:noProof/>
              </w:rPr>
            </w:pPr>
            <w:r>
              <w:rPr>
                <w:noProof/>
              </w:rPr>
              <w:t>The UE behavior for requesting DRX parameters when the UE is operating in NB-N1 mode has been added to the procedural parts of both Initial as well as the mobility and periodic registration.</w:t>
            </w:r>
          </w:p>
          <w:p w14:paraId="76C0712C" w14:textId="09A94CE5" w:rsidR="00851BE7" w:rsidRDefault="00851BE7">
            <w:pPr>
              <w:pStyle w:val="CRCoverPage"/>
              <w:spacing w:after="0"/>
              <w:ind w:left="100"/>
              <w:rPr>
                <w:noProof/>
              </w:rPr>
            </w:pPr>
            <w:r>
              <w:rPr>
                <w:noProof/>
              </w:rPr>
              <w:t>A new IE has been added to the “Registration Request” message in order for</w:t>
            </w:r>
            <w:r w:rsidR="00212CB7">
              <w:rPr>
                <w:noProof/>
              </w:rPr>
              <w:t xml:space="preserve"> </w:t>
            </w:r>
            <w:r>
              <w:rPr>
                <w:noProof/>
              </w:rPr>
              <w:t>the UE to request the DRX parameters to be used in NB-N1 mode. Also, a new IE has been added to the “Registration Accept” message for the network to send the final negotiated values to the UE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13F7EE" w:rsidR="001E41F3" w:rsidRDefault="00851BE7">
            <w:pPr>
              <w:pStyle w:val="CRCoverPage"/>
              <w:spacing w:after="0"/>
              <w:ind w:left="100"/>
              <w:rPr>
                <w:noProof/>
              </w:rPr>
            </w:pPr>
            <w:r>
              <w:rPr>
                <w:noProof/>
              </w:rPr>
              <w:t>There won’t be any possibility for the UE and the network to request and negotiate certain DRX parameters to be used in NB-N1 mode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342DA62" w:rsidR="001E41F3" w:rsidRPr="00DB3373" w:rsidRDefault="00851BE7">
            <w:pPr>
              <w:pStyle w:val="CRCoverPage"/>
              <w:spacing w:after="0"/>
              <w:ind w:left="100"/>
              <w:rPr>
                <w:noProof/>
                <w:lang w:val="en-US"/>
              </w:rPr>
            </w:pPr>
            <w:r>
              <w:rPr>
                <w:noProof/>
              </w:rPr>
              <w:t>5.5.1.2.2; 5.5.1.2.4; 5.5.1.3.2; 5.5.1.3.4; 8.2.6; 8.2.6.</w:t>
            </w:r>
            <w:r w:rsidR="00E12423">
              <w:rPr>
                <w:noProof/>
              </w:rPr>
              <w:t xml:space="preserve">x </w:t>
            </w:r>
            <w:r>
              <w:rPr>
                <w:noProof/>
              </w:rPr>
              <w:t>(New); 8.2.7; 8.2.7.</w:t>
            </w:r>
            <w:r w:rsidR="00E12423">
              <w:rPr>
                <w:noProof/>
              </w:rPr>
              <w:t xml:space="preserve">x </w:t>
            </w:r>
            <w:r>
              <w:rPr>
                <w:noProof/>
              </w:rPr>
              <w:t>(New)</w:t>
            </w:r>
            <w:r w:rsidR="00DB3373">
              <w:rPr>
                <w:noProof/>
                <w:lang w:val="en-US"/>
              </w:rPr>
              <w:t>; 9.11.3.x</w:t>
            </w:r>
            <w:r w:rsidR="00E12423">
              <w:rPr>
                <w:noProof/>
                <w:lang w:val="en-US"/>
              </w:rPr>
              <w:t xml:space="preserve"> </w:t>
            </w:r>
            <w:r w:rsidR="00DB3373">
              <w:rPr>
                <w:noProof/>
                <w:lang w:val="en-US"/>
              </w:rPr>
              <w:t>(New)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346F6CF" w14:textId="77777777" w:rsidR="001E41F3" w:rsidRDefault="001E41F3">
      <w:pPr>
        <w:rPr>
          <w:noProof/>
        </w:rPr>
      </w:pPr>
    </w:p>
    <w:p w14:paraId="010A3C5D" w14:textId="5CAEC120" w:rsidR="00B74BC9" w:rsidRDefault="00B74BC9" w:rsidP="00B74BC9">
      <w:pPr>
        <w:tabs>
          <w:tab w:val="left" w:pos="3413"/>
        </w:tabs>
        <w:rPr>
          <w:noProof/>
        </w:rPr>
      </w:pPr>
      <w:r>
        <w:rPr>
          <w:noProof/>
        </w:rPr>
        <w:tab/>
      </w:r>
    </w:p>
    <w:p w14:paraId="3733E368" w14:textId="5A82150D" w:rsidR="00B74BC9" w:rsidRDefault="00B74BC9" w:rsidP="00B74BC9">
      <w:pPr>
        <w:tabs>
          <w:tab w:val="left" w:pos="3413"/>
        </w:tabs>
        <w:jc w:val="center"/>
        <w:rPr>
          <w:noProof/>
        </w:rPr>
      </w:pPr>
      <w:r w:rsidRPr="00B74BC9">
        <w:rPr>
          <w:noProof/>
          <w:highlight w:val="green"/>
        </w:rPr>
        <w:t>First Change</w:t>
      </w:r>
    </w:p>
    <w:p w14:paraId="4B6E8563" w14:textId="467DF85E" w:rsidR="004C3D94" w:rsidRDefault="004C3D94" w:rsidP="004C3D94">
      <w:pPr>
        <w:tabs>
          <w:tab w:val="left" w:pos="3413"/>
        </w:tabs>
        <w:rPr>
          <w:noProof/>
        </w:rPr>
      </w:pPr>
    </w:p>
    <w:p w14:paraId="04CEA3AA" w14:textId="77777777" w:rsidR="004C3D94" w:rsidRDefault="004C3D94" w:rsidP="004C3D94">
      <w:pPr>
        <w:pStyle w:val="5"/>
      </w:pPr>
      <w:bookmarkStart w:id="2" w:name="_Toc20232673"/>
      <w:bookmarkStart w:id="3" w:name="_Toc27746775"/>
      <w:bookmarkStart w:id="4" w:name="_Toc36212957"/>
      <w:r>
        <w:lastRenderedPageBreak/>
        <w:t>5.5.1.2.2</w:t>
      </w:r>
      <w:r>
        <w:tab/>
        <w:t>Initial registration</w:t>
      </w:r>
      <w:r w:rsidRPr="00390C51">
        <w:t xml:space="preserve"> </w:t>
      </w:r>
      <w:r w:rsidRPr="003168A2">
        <w:t>initiation</w:t>
      </w:r>
      <w:bookmarkEnd w:id="2"/>
      <w:bookmarkEnd w:id="3"/>
      <w:bookmarkEnd w:id="4"/>
    </w:p>
    <w:p w14:paraId="06695EFE" w14:textId="77777777" w:rsidR="004C3D94" w:rsidRPr="003168A2" w:rsidRDefault="004C3D94" w:rsidP="004C3D94">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36DEC86" w14:textId="77777777" w:rsidR="004C3D94" w:rsidRPr="003168A2" w:rsidRDefault="004C3D94" w:rsidP="004C3D94">
      <w:pPr>
        <w:pStyle w:val="B1"/>
      </w:pPr>
      <w:r>
        <w:t>a)</w:t>
      </w:r>
      <w:r w:rsidRPr="003168A2">
        <w:tab/>
      </w:r>
      <w:r>
        <w:t xml:space="preserve">when the UE performs initial registration </w:t>
      </w:r>
      <w:r w:rsidRPr="003168A2">
        <w:t xml:space="preserve">for </w:t>
      </w:r>
      <w:r>
        <w:t>5G</w:t>
      </w:r>
      <w:r w:rsidRPr="003168A2">
        <w:t>S services;</w:t>
      </w:r>
    </w:p>
    <w:p w14:paraId="7B1797A2" w14:textId="77777777" w:rsidR="004C3D94" w:rsidRDefault="004C3D94" w:rsidP="004C3D94">
      <w:pPr>
        <w:pStyle w:val="B1"/>
        <w:rPr>
          <w:rFonts w:eastAsia="Malgun Gothic"/>
        </w:rPr>
      </w:pPr>
      <w:r>
        <w:t>b)</w:t>
      </w:r>
      <w:r>
        <w:tab/>
        <w:t>when the UE performs initial registration for emergency services</w:t>
      </w:r>
      <w:r>
        <w:rPr>
          <w:rFonts w:eastAsia="Malgun Gothic"/>
        </w:rPr>
        <w:t>;</w:t>
      </w:r>
    </w:p>
    <w:p w14:paraId="53212294" w14:textId="77777777" w:rsidR="004C3D94" w:rsidRDefault="004C3D94" w:rsidP="004C3D94">
      <w:pPr>
        <w:pStyle w:val="B1"/>
      </w:pPr>
      <w:r>
        <w:rPr>
          <w:rFonts w:eastAsia="Malgun Gothic"/>
        </w:rPr>
        <w:t>c)</w:t>
      </w:r>
      <w:r>
        <w:rPr>
          <w:rFonts w:eastAsia="Malgun Gothic"/>
        </w:rPr>
        <w:tab/>
        <w:t>when the UE performs initial registration for SMS over NAS;</w:t>
      </w:r>
      <w:r>
        <w:t xml:space="preserve"> and</w:t>
      </w:r>
    </w:p>
    <w:p w14:paraId="39386401" w14:textId="77777777" w:rsidR="004C3D94" w:rsidRDefault="004C3D94" w:rsidP="004C3D94">
      <w:pPr>
        <w:pStyle w:val="B1"/>
      </w:pPr>
      <w:r>
        <w:t>d)</w:t>
      </w:r>
      <w:r>
        <w:rPr>
          <w:rFonts w:eastAsia="Malgun Gothic"/>
        </w:rPr>
        <w:tab/>
      </w:r>
      <w:r>
        <w:t>when the UE moves from GERAN to NG-RAN coverage or the UE moves from a UTRAN to NG-RAN coverage and the following applies:</w:t>
      </w:r>
    </w:p>
    <w:p w14:paraId="436144D8" w14:textId="77777777" w:rsidR="004C3D94" w:rsidRPr="001A121C" w:rsidRDefault="004C3D94" w:rsidP="004C3D94">
      <w:pPr>
        <w:pStyle w:val="B2"/>
      </w:pPr>
      <w:r>
        <w:t>-</w:t>
      </w:r>
      <w:r>
        <w:tab/>
      </w:r>
      <w:r w:rsidRPr="001A121C">
        <w:t xml:space="preserve">the UE initiated a GPRS attach or </w:t>
      </w:r>
      <w:r>
        <w:t xml:space="preserve">routing area updating </w:t>
      </w:r>
      <w:r w:rsidRPr="001A121C">
        <w:t>procedure while in A/Gb mode or Iu mode; and</w:t>
      </w:r>
    </w:p>
    <w:p w14:paraId="059ADB14" w14:textId="77777777" w:rsidR="004C3D94" w:rsidRDefault="004C3D94" w:rsidP="004C3D94">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20D3421E" w14:textId="77777777" w:rsidR="004C3D94" w:rsidRDefault="004C3D94" w:rsidP="004C3D94">
      <w:r>
        <w:t>with the following clarifications to initial registration for emergency services:</w:t>
      </w:r>
    </w:p>
    <w:p w14:paraId="639C470C" w14:textId="77777777" w:rsidR="004C3D94" w:rsidRDefault="004C3D94" w:rsidP="004C3D94">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7D5E8281" w14:textId="77777777" w:rsidR="004C3D94" w:rsidRDefault="004C3D94" w:rsidP="004C3D94">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2DC18554" w14:textId="77777777" w:rsidR="004C3D94" w:rsidRDefault="004C3D94" w:rsidP="004C3D94">
      <w:pPr>
        <w:pStyle w:val="B1"/>
      </w:pPr>
      <w:r>
        <w:t>b)</w:t>
      </w:r>
      <w:r>
        <w:tab/>
        <w:t>the UE can only initiate an initial registration for emergency services over non-3GPP access if it can not register for emergency services over 3GPP access.</w:t>
      </w:r>
    </w:p>
    <w:p w14:paraId="7424A1BB" w14:textId="77777777" w:rsidR="004C3D94" w:rsidRDefault="004C3D94" w:rsidP="004C3D94">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C5D884E" w14:textId="77777777" w:rsidR="004C3D94" w:rsidRDefault="004C3D94" w:rsidP="004C3D94">
      <w:r>
        <w:t>During initial registration the UE handles the 5GS mobile identity IE in the following order:</w:t>
      </w:r>
    </w:p>
    <w:p w14:paraId="6B42FE76" w14:textId="77777777" w:rsidR="004C3D94" w:rsidRDefault="004C3D94" w:rsidP="004C3D94">
      <w:pPr>
        <w:pStyle w:val="B1"/>
        <w:rPr>
          <w:noProof/>
          <w:lang w:val="en-US"/>
        </w:rPr>
      </w:pPr>
      <w:r w:rsidRPr="0092791D">
        <w:t>a)</w:t>
      </w:r>
      <w:r w:rsidRPr="0092791D">
        <w:tab/>
      </w:r>
      <w:r>
        <w:t>Void</w:t>
      </w:r>
    </w:p>
    <w:p w14:paraId="0428E4D0" w14:textId="77777777" w:rsidR="004C3D94" w:rsidRDefault="004C3D94" w:rsidP="004C3D94">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2FDEC16D" w14:textId="77777777" w:rsidR="004C3D94" w:rsidRDefault="004C3D94" w:rsidP="004C3D94">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FAF3F7A" w14:textId="77777777" w:rsidR="004C3D94" w:rsidRDefault="004C3D94" w:rsidP="004C3D94">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5122ECBB" w14:textId="77777777" w:rsidR="004C3D94" w:rsidRDefault="004C3D94" w:rsidP="004C3D94">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43E0B1BA" w14:textId="77777777" w:rsidR="004C3D94" w:rsidRDefault="004C3D94" w:rsidP="004C3D94">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1E0F06B6" w14:textId="77777777" w:rsidR="004C3D94" w:rsidRPr="000C6DE8" w:rsidRDefault="004C3D94" w:rsidP="004C3D94">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1813B4D" w14:textId="77777777" w:rsidR="004C3D94" w:rsidRDefault="004C3D94" w:rsidP="004C3D94">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5CCC1E1" w14:textId="77777777" w:rsidR="004C3D94" w:rsidRDefault="004C3D94" w:rsidP="004C3D94">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B36A476" w14:textId="77777777" w:rsidR="004C3D94" w:rsidRDefault="004C3D94" w:rsidP="004C3D9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A5026E6" w14:textId="77777777" w:rsidR="004C3D94" w:rsidRPr="002F5226" w:rsidRDefault="004C3D94" w:rsidP="004C3D94">
      <w:pPr>
        <w:rPr>
          <w:rFonts w:eastAsia="MS Mincho"/>
        </w:rPr>
      </w:pPr>
      <w:r w:rsidRPr="002F5226">
        <w:lastRenderedPageBreak/>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5FF10BE9" w14:textId="77777777" w:rsidR="004C3D94" w:rsidRPr="00FE320E" w:rsidRDefault="004C3D94" w:rsidP="004C3D94">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D62D8FD" w14:textId="3D4533C0" w:rsidR="004C3D94" w:rsidRDefault="004C3D94" w:rsidP="004C3D94">
      <w:pPr>
        <w:rPr>
          <w:ins w:id="5" w:author="Behrouz Aghili" w:date="2020-03-30T01:01:00Z"/>
        </w:rPr>
      </w:pPr>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DF1608" w14:textId="0DD9D36A" w:rsidR="0021072A" w:rsidRDefault="0021072A" w:rsidP="004C3D94">
      <w:ins w:id="6" w:author="Behrouz Aghili" w:date="2020-03-30T01:01:00Z">
        <w:r w:rsidRPr="002F7D49">
          <w:t xml:space="preserve">If </w:t>
        </w:r>
      </w:ins>
      <w:ins w:id="7" w:author="Ericsson User MW" w:date="2020-03-30T09:46:00Z">
        <w:r w:rsidR="002F5D7B" w:rsidRPr="002F5D7B">
          <w:t xml:space="preserve">the UE is in NB-N1 mode </w:t>
        </w:r>
        <w:r w:rsidR="002F5D7B">
          <w:t xml:space="preserve">and if </w:t>
        </w:r>
      </w:ins>
      <w:ins w:id="8" w:author="Behrouz Aghili" w:date="2020-03-30T01:01:00Z">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ins>
      <w:ins w:id="9" w:author="Behrouz Aghili" w:date="2020-03-30T01:02:00Z">
        <w:r>
          <w:rPr>
            <w:lang w:eastAsia="zh-CN"/>
          </w:rPr>
          <w:t xml:space="preserve">NB-N1 mode </w:t>
        </w:r>
      </w:ins>
      <w:ins w:id="10" w:author="Behrouz Aghili" w:date="2020-03-30T01:01:00Z">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ins>
    </w:p>
    <w:p w14:paraId="142B389B" w14:textId="0EBBC08B" w:rsidR="004C3D94" w:rsidRPr="000156B4" w:rsidDel="0000347B" w:rsidRDefault="004C3D94" w:rsidP="004C3D94">
      <w:pPr>
        <w:pStyle w:val="EditorsNote"/>
        <w:rPr>
          <w:del w:id="11" w:author="Behrouz Aghili" w:date="2020-03-30T01:02:00Z"/>
        </w:rPr>
      </w:pPr>
      <w:del w:id="12" w:author="Behrouz Aghili" w:date="2020-03-30T01:02:00Z">
        <w:r w:rsidDel="0000347B">
          <w:delText>Editor's note:</w:delText>
        </w:r>
        <w:r w:rsidDel="0000347B">
          <w:tab/>
        </w:r>
        <w:r w:rsidRPr="00B9423C" w:rsidDel="0000347B">
          <w:delText>Whether different UE specific DRX parameters are used for NB-N1 mode and how to request them is FFS</w:delText>
        </w:r>
        <w:r w:rsidDel="0000347B">
          <w:delText>.</w:delText>
        </w:r>
      </w:del>
    </w:p>
    <w:p w14:paraId="59274BDA" w14:textId="19C12BA8" w:rsidR="004C3D94" w:rsidRDefault="004C3D94" w:rsidP="004C3D94">
      <w:pPr>
        <w:rPr>
          <w:ins w:id="13" w:author="Behrouz Aghili" w:date="2020-03-30T00:51:00Z"/>
        </w:rPr>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395D737" w14:textId="77777777" w:rsidR="004C3D94" w:rsidRDefault="004C3D94" w:rsidP="004C3D94">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66E3DD6" w14:textId="77777777" w:rsidR="004C3D94" w:rsidRDefault="004C3D94" w:rsidP="004C3D9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E4700F3" w14:textId="77777777" w:rsidR="004C3D94" w:rsidRPr="00216B0A" w:rsidRDefault="004C3D94" w:rsidP="004C3D94">
      <w:pPr>
        <w:pStyle w:val="B1"/>
      </w:pPr>
      <w:r>
        <w:t>-</w:t>
      </w:r>
      <w:r>
        <w:tab/>
        <w:t>to indicate a request for LADN information by not including any LADN DNN value in the LADN indication IE.</w:t>
      </w:r>
    </w:p>
    <w:p w14:paraId="44FC4BAF" w14:textId="77777777" w:rsidR="004C3D94" w:rsidRPr="00FC30B0" w:rsidRDefault="004C3D94" w:rsidP="004C3D94">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DF05783" w14:textId="77777777" w:rsidR="004C3D94" w:rsidRPr="006741C2" w:rsidRDefault="004C3D94" w:rsidP="004C3D94">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2859F563" w14:textId="77777777" w:rsidR="004C3D94" w:rsidRPr="006741C2" w:rsidRDefault="004C3D94" w:rsidP="004C3D94">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E27A4AB" w14:textId="77777777" w:rsidR="004C3D94" w:rsidRPr="006741C2" w:rsidRDefault="004C3D94" w:rsidP="004C3D94">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71E4F575" w14:textId="77777777" w:rsidR="004C3D94" w:rsidRDefault="004C3D94" w:rsidP="004C3D94">
      <w:r>
        <w:t>If the UE has neither allowed NSSAI for the current PLMN nor configured NSSAI for the current PLMN and has a default configured NSSAI, the UE shall:</w:t>
      </w:r>
    </w:p>
    <w:p w14:paraId="77A97253" w14:textId="77777777" w:rsidR="004C3D94" w:rsidRDefault="004C3D94" w:rsidP="004C3D94">
      <w:pPr>
        <w:pStyle w:val="B1"/>
      </w:pPr>
      <w:r>
        <w:t>a)</w:t>
      </w:r>
      <w:r>
        <w:tab/>
        <w:t>include the S-NSSAI(s) in the Requested NSSAI IE of the REGISTRATION REQUEST message using the default configured NSSAI; and</w:t>
      </w:r>
    </w:p>
    <w:p w14:paraId="3A93DEDA" w14:textId="77777777" w:rsidR="004C3D94" w:rsidRDefault="004C3D94" w:rsidP="004C3D9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5D91F0B" w14:textId="77777777" w:rsidR="004C3D94" w:rsidRDefault="004C3D94" w:rsidP="004C3D94">
      <w:r>
        <w:t>If the UE has no allowed NSSAI for the current PLMN, no configured NSSAI for the current PLMN, and no default configured NSSAI, the UE shall not include a requested NSSAI in the REGISTRATION message.</w:t>
      </w:r>
    </w:p>
    <w:p w14:paraId="0588DEA3" w14:textId="77777777" w:rsidR="004C3D94" w:rsidRDefault="004C3D94" w:rsidP="004C3D94">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6ED1CD6E" w14:textId="77777777" w:rsidR="004C3D94" w:rsidRDefault="004C3D94" w:rsidP="004C3D94">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1C2FA56" w14:textId="77777777" w:rsidR="004C3D94" w:rsidRDefault="004C3D94" w:rsidP="004C3D94">
      <w:pPr>
        <w:pStyle w:val="NO"/>
      </w:pPr>
      <w:r>
        <w:lastRenderedPageBreak/>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00A7502" w14:textId="77777777" w:rsidR="004C3D94" w:rsidRPr="0072225D" w:rsidRDefault="004C3D94" w:rsidP="004C3D94">
      <w:pPr>
        <w:pStyle w:val="NO"/>
      </w:pPr>
      <w:r>
        <w:t>NOTE 4:</w:t>
      </w:r>
      <w:r>
        <w:tab/>
        <w:t>The number of S-NSSAI(s) included in the requested NSSAI cannot exceed eight.</w:t>
      </w:r>
    </w:p>
    <w:p w14:paraId="1C379750" w14:textId="77777777" w:rsidR="004C3D94" w:rsidRDefault="004C3D94" w:rsidP="004C3D94">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B48A6B" w14:textId="77777777" w:rsidR="004C3D94" w:rsidRDefault="004C3D94" w:rsidP="004C3D94">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782EE0BE" w14:textId="77777777" w:rsidR="004C3D94" w:rsidRDefault="004C3D94" w:rsidP="004C3D94">
      <w:pPr>
        <w:rPr>
          <w:rFonts w:eastAsia="Malgun Gothic"/>
        </w:rPr>
      </w:pPr>
      <w:r>
        <w:rPr>
          <w:rFonts w:eastAsia="Malgun Gothic"/>
        </w:rPr>
        <w:t>If the UE supports S1 mode, the UE shall:</w:t>
      </w:r>
    </w:p>
    <w:p w14:paraId="3970C9DE" w14:textId="77777777" w:rsidR="004C3D94" w:rsidRDefault="004C3D94" w:rsidP="004C3D94">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36FD1268" w14:textId="77777777" w:rsidR="004C3D94" w:rsidRDefault="004C3D94" w:rsidP="004C3D94">
      <w:pPr>
        <w:pStyle w:val="B1"/>
        <w:rPr>
          <w:rFonts w:eastAsia="Malgun Gothic"/>
        </w:rPr>
      </w:pPr>
      <w:r>
        <w:rPr>
          <w:rFonts w:eastAsia="Malgun Gothic"/>
        </w:rPr>
        <w:t>-</w:t>
      </w:r>
      <w:r>
        <w:rPr>
          <w:rFonts w:eastAsia="Malgun Gothic"/>
        </w:rPr>
        <w:tab/>
        <w:t>include the S1 UE network capability IE in the REGISTRATION REQUEST message; and</w:t>
      </w:r>
    </w:p>
    <w:p w14:paraId="25B7E192" w14:textId="77777777" w:rsidR="004C3D94" w:rsidRDefault="004C3D94" w:rsidP="004C3D9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A5563F3" w14:textId="77777777" w:rsidR="004C3D94" w:rsidRDefault="004C3D94" w:rsidP="004C3D9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8E826CF" w14:textId="77777777" w:rsidR="004C3D94" w:rsidRDefault="004C3D94" w:rsidP="004C3D9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D25C29E" w14:textId="77777777" w:rsidR="004C3D94" w:rsidRPr="00CC0C94" w:rsidRDefault="004C3D94" w:rsidP="004C3D9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CA80510" w14:textId="77777777" w:rsidR="004C3D94" w:rsidRDefault="004C3D94" w:rsidP="004C3D9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4D6EC3D" w14:textId="77777777" w:rsidR="004C3D94" w:rsidRDefault="004C3D94" w:rsidP="004C3D94">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431A731" w14:textId="77777777" w:rsidR="004C3D94" w:rsidRPr="004B11B4" w:rsidRDefault="004C3D94" w:rsidP="004C3D94">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FE7E422" w14:textId="77777777" w:rsidR="004C3D94" w:rsidRPr="00FE320E" w:rsidRDefault="004C3D94" w:rsidP="004C3D94">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E27C451" w14:textId="77777777" w:rsidR="004C3D94" w:rsidRPr="00FE320E" w:rsidRDefault="004C3D94" w:rsidP="004C3D94">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6A33AB5" w14:textId="77777777" w:rsidR="004C3D94" w:rsidRDefault="004C3D94" w:rsidP="004C3D9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2F0FFF15" w14:textId="77777777" w:rsidR="004C3D94" w:rsidRPr="00FE320E" w:rsidRDefault="004C3D94" w:rsidP="004C3D94">
      <w:r>
        <w:t>If the UE supports CAG feature, the UE shall set the CAG bit to "CAG Supported</w:t>
      </w:r>
      <w:r w:rsidRPr="00CC0C94">
        <w:t>"</w:t>
      </w:r>
      <w:r>
        <w:t xml:space="preserve"> in the 5GMM capability IE of the REGISTRATION REQUEST message.</w:t>
      </w:r>
    </w:p>
    <w:p w14:paraId="13B98D7E" w14:textId="77777777" w:rsidR="004C3D94" w:rsidRDefault="004C3D94" w:rsidP="004C3D94">
      <w:r>
        <w:t>When the UE is not in NB-N1 mode, if the UE supports RACS, the UE shall:</w:t>
      </w:r>
    </w:p>
    <w:p w14:paraId="5075CB7A" w14:textId="77777777" w:rsidR="004C3D94" w:rsidRDefault="004C3D94" w:rsidP="004C3D94">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20BE3B5" w14:textId="77777777" w:rsidR="004C3D94" w:rsidRDefault="004C3D94" w:rsidP="004C3D94">
      <w:pPr>
        <w:pStyle w:val="B1"/>
      </w:pPr>
      <w:r>
        <w:lastRenderedPageBreak/>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D2B6F2C" w14:textId="77777777" w:rsidR="004C3D94" w:rsidRDefault="004C3D94" w:rsidP="004C3D94">
      <w:pPr>
        <w:pStyle w:val="B1"/>
      </w:pPr>
      <w:r>
        <w:t>c)</w:t>
      </w:r>
      <w:r>
        <w:tab/>
        <w:t>if the UE:</w:t>
      </w:r>
    </w:p>
    <w:p w14:paraId="7654AB58" w14:textId="77777777" w:rsidR="004C3D94" w:rsidRDefault="004C3D94" w:rsidP="004C3D94">
      <w:pPr>
        <w:pStyle w:val="B2"/>
      </w:pPr>
      <w:r>
        <w:t>1)</w:t>
      </w:r>
      <w:r>
        <w:tab/>
        <w:t>does not have an applicable network-assigned UE radio capability ID for the current UE radio configuration in the selected PLMN or SNPN; and</w:t>
      </w:r>
    </w:p>
    <w:p w14:paraId="293E504C" w14:textId="77777777" w:rsidR="004C3D94" w:rsidRDefault="004C3D94" w:rsidP="004C3D94">
      <w:pPr>
        <w:pStyle w:val="B2"/>
      </w:pPr>
      <w:r>
        <w:t>2)</w:t>
      </w:r>
      <w:r>
        <w:tab/>
        <w:t>has an applicable manufacturer-assigned UE radio capability ID for the current UE radio configuration,</w:t>
      </w:r>
    </w:p>
    <w:p w14:paraId="569B3ADD" w14:textId="77777777" w:rsidR="004C3D94" w:rsidRDefault="004C3D94" w:rsidP="004C3D94">
      <w:pPr>
        <w:pStyle w:val="B1"/>
      </w:pPr>
      <w:r>
        <w:tab/>
        <w:t>include the applicable manufacturer-assigned UE radio capability ID in the UE radio capability ID IE of the REGISTRATION REQUEST message.</w:t>
      </w:r>
    </w:p>
    <w:p w14:paraId="1C2E2686" w14:textId="77777777" w:rsidR="004C3D94" w:rsidRDefault="004C3D94" w:rsidP="004C3D94">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3188AE49" w14:textId="77777777" w:rsidR="004C3D94" w:rsidRPr="00135ED1" w:rsidRDefault="004C3D94" w:rsidP="004C3D94">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6392E48F" w14:textId="77777777" w:rsidR="004C3D94" w:rsidRPr="003A3943" w:rsidRDefault="004C3D94" w:rsidP="004C3D9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15572B14" w14:textId="77777777" w:rsidR="004C3D94" w:rsidRPr="00FC4707" w:rsidRDefault="004C3D94" w:rsidP="004C3D94">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C1C4BAC" w14:textId="77777777" w:rsidR="004C3D94" w:rsidRDefault="004C3D94" w:rsidP="004C3D94">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48FE22B" w14:textId="77777777" w:rsidR="004C3D94" w:rsidRDefault="004C3D94" w:rsidP="004C3D9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EE47FE9" w14:textId="77777777" w:rsidR="004C3D94" w:rsidRPr="00AB3E8E" w:rsidRDefault="004C3D94" w:rsidP="004C3D9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F0BE3E3" w14:textId="77777777" w:rsidR="004C3D94" w:rsidRPr="00AB3E8E" w:rsidRDefault="004C3D94" w:rsidP="004C3D94">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63257EC" w14:textId="77777777" w:rsidR="004C3D94" w:rsidRDefault="004C3D94" w:rsidP="004C3D94">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463FE7C" w14:textId="77777777" w:rsidR="004C3D94" w:rsidRDefault="004C3D94" w:rsidP="004C3D94">
      <w:pPr>
        <w:pStyle w:val="TH"/>
      </w:pPr>
      <w:r w:rsidRPr="003168A2">
        <w:object w:dxaOrig="9720" w:dyaOrig="6690" w14:anchorId="54A6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87.55pt" o:ole="">
            <v:imagedata r:id="rId12" o:title=""/>
          </v:shape>
          <o:OLEObject Type="Embed" ProgID="Visio.Drawing.11" ShapeID="_x0000_i1025" DrawAspect="Content" ObjectID="_1648300971" r:id="rId13"/>
        </w:object>
      </w:r>
    </w:p>
    <w:p w14:paraId="0B26975E" w14:textId="77777777" w:rsidR="004C3D94" w:rsidRPr="00BD0557" w:rsidRDefault="004C3D94" w:rsidP="004C3D94">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9AE0942" w14:textId="77777777" w:rsidR="004C3D94" w:rsidRDefault="004C3D94" w:rsidP="004C3D94">
      <w:pPr>
        <w:tabs>
          <w:tab w:val="left" w:pos="3413"/>
        </w:tabs>
        <w:rPr>
          <w:noProof/>
        </w:rPr>
      </w:pPr>
    </w:p>
    <w:p w14:paraId="20536C2B" w14:textId="77777777" w:rsidR="004C3D94" w:rsidRDefault="004C3D94" w:rsidP="00B74BC9">
      <w:pPr>
        <w:tabs>
          <w:tab w:val="left" w:pos="3413"/>
        </w:tabs>
        <w:jc w:val="center"/>
        <w:rPr>
          <w:noProof/>
        </w:rPr>
      </w:pPr>
    </w:p>
    <w:p w14:paraId="73CC61B8" w14:textId="662AD488" w:rsidR="004C3D94" w:rsidRDefault="004C3D94" w:rsidP="004C3D94">
      <w:pPr>
        <w:tabs>
          <w:tab w:val="left" w:pos="3413"/>
        </w:tabs>
        <w:jc w:val="center"/>
        <w:rPr>
          <w:noProof/>
        </w:rPr>
      </w:pPr>
      <w:r>
        <w:rPr>
          <w:noProof/>
          <w:highlight w:val="green"/>
        </w:rPr>
        <w:t>Nex</w:t>
      </w:r>
      <w:r w:rsidRPr="00B74BC9">
        <w:rPr>
          <w:noProof/>
          <w:highlight w:val="green"/>
        </w:rPr>
        <w:t>t Change</w:t>
      </w:r>
    </w:p>
    <w:p w14:paraId="2FD177FC" w14:textId="77777777" w:rsidR="00311BAA" w:rsidRDefault="00311BAA" w:rsidP="00311BAA">
      <w:pPr>
        <w:pStyle w:val="5"/>
      </w:pPr>
      <w:bookmarkStart w:id="14" w:name="_Toc20232675"/>
      <w:bookmarkStart w:id="15" w:name="_Toc27746777"/>
      <w:bookmarkStart w:id="16" w:name="_Toc36212959"/>
      <w:r>
        <w:t>5.5.1.2.4</w:t>
      </w:r>
      <w:r>
        <w:tab/>
        <w:t>Initial registration</w:t>
      </w:r>
      <w:r w:rsidRPr="003168A2">
        <w:t xml:space="preserve"> accepted by the network</w:t>
      </w:r>
      <w:bookmarkEnd w:id="14"/>
      <w:bookmarkEnd w:id="15"/>
      <w:bookmarkEnd w:id="16"/>
    </w:p>
    <w:p w14:paraId="11F4CEB9" w14:textId="77777777" w:rsidR="00311BAA" w:rsidRDefault="00311BAA" w:rsidP="00311BA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w:t>
      </w:r>
      <w:r w:rsidRPr="000A7718">
        <w:t>when processing the REGISTRATION REQUEST message.</w:t>
      </w:r>
    </w:p>
    <w:p w14:paraId="77AB5051" w14:textId="77777777" w:rsidR="00311BAA" w:rsidRDefault="00311BAA" w:rsidP="00311BA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2352DB6" w14:textId="77777777" w:rsidR="00311BAA" w:rsidRPr="00CC0C94" w:rsidRDefault="00311BAA" w:rsidP="00311B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D276360" w14:textId="77777777" w:rsidR="00311BAA" w:rsidRPr="00CC0C94" w:rsidRDefault="00311BAA" w:rsidP="00311B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B1C45EC" w14:textId="77777777" w:rsidR="00311BAA" w:rsidRDefault="00311BAA" w:rsidP="00311BA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06B35CBC" w14:textId="77777777" w:rsidR="00311BAA" w:rsidRDefault="00311BAA" w:rsidP="00311BAA">
      <w:pPr>
        <w:pStyle w:val="NO"/>
      </w:pPr>
      <w:r>
        <w:t>NOTE 2:</w:t>
      </w:r>
      <w:r>
        <w:tab/>
        <w:t>The N3GPP TAI is operator-specific.</w:t>
      </w:r>
    </w:p>
    <w:p w14:paraId="29F93E4A" w14:textId="77777777" w:rsidR="00311BAA" w:rsidRDefault="00311BAA" w:rsidP="00311BAA">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9D753E1" w14:textId="77777777" w:rsidR="00311BAA" w:rsidRDefault="00311BAA" w:rsidP="00311BA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4B9C504" w14:textId="77777777" w:rsidR="00311BAA" w:rsidRDefault="00311BAA" w:rsidP="00311BAA">
      <w:pPr>
        <w:rPr>
          <w:lang w:eastAsia="zh-CN"/>
        </w:rPr>
      </w:pPr>
      <w:r w:rsidRPr="003168A2">
        <w:lastRenderedPageBreak/>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5C801F8" w14:textId="77777777" w:rsidR="00311BAA" w:rsidRPr="00A01A68" w:rsidRDefault="00311BAA" w:rsidP="00311BA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750066ED" w14:textId="77777777" w:rsidR="00311BAA" w:rsidRDefault="00311BAA" w:rsidP="00311BA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B797827" w14:textId="77777777" w:rsidR="00311BAA" w:rsidRDefault="00311BAA" w:rsidP="00311BA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E0332ED" w14:textId="77777777" w:rsidR="00311BAA" w:rsidRDefault="00311BAA" w:rsidP="00311BA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BC5A83C" w14:textId="77777777" w:rsidR="00311BAA" w:rsidRDefault="00311BAA" w:rsidP="00311BA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8D3BC45" w14:textId="77777777" w:rsidR="00311BAA" w:rsidRDefault="00311BAA" w:rsidP="00311BA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DEA7EEE" w14:textId="77777777" w:rsidR="00311BAA" w:rsidRDefault="00311BAA" w:rsidP="00311BA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8143E77" w14:textId="77777777" w:rsidR="00311BAA" w:rsidRPr="00CC0C94" w:rsidRDefault="00311BAA" w:rsidP="00311BAA">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AD1214" w14:textId="77777777" w:rsidR="00311BAA" w:rsidRDefault="00311BAA" w:rsidP="00311BA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199B619C" w14:textId="77777777" w:rsidR="00311BAA" w:rsidRDefault="00311BAA" w:rsidP="00311BA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8FC5710" w14:textId="77777777" w:rsidR="00311BAA" w:rsidRPr="00B11206" w:rsidRDefault="00311BAA" w:rsidP="00311BA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3A50644" w14:textId="77777777" w:rsidR="00311BAA" w:rsidRDefault="00311BAA" w:rsidP="00311BA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CEDFF25" w14:textId="77777777" w:rsidR="00311BAA" w:rsidRDefault="00311BAA" w:rsidP="00311BA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162213C" w14:textId="77777777" w:rsidR="00311BAA" w:rsidRPr="008D17FF" w:rsidRDefault="00311BAA" w:rsidP="00311BAA">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CA1B8C4" w14:textId="77777777" w:rsidR="00311BAA" w:rsidRPr="008D17FF" w:rsidRDefault="00311BAA" w:rsidP="00311BAA">
      <w:r w:rsidRPr="008D17FF">
        <w:lastRenderedPageBreak/>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339F2FF" w14:textId="77777777" w:rsidR="00311BAA" w:rsidRDefault="00311BAA" w:rsidP="00311BA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712C0407" w14:textId="77777777" w:rsidR="00311BAA" w:rsidRPr="00FE320E" w:rsidRDefault="00311BAA" w:rsidP="00311B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40A36B8A" w14:textId="77777777" w:rsidR="00311BAA" w:rsidRDefault="00311BAA" w:rsidP="00311BA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586175A8" w14:textId="77777777" w:rsidR="00311BAA" w:rsidRDefault="00311BAA" w:rsidP="00311BA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DEB96C8" w14:textId="77777777" w:rsidR="00311BAA" w:rsidRDefault="00311BAA" w:rsidP="00311BAA">
      <w:r w:rsidRPr="004A5232">
        <w:t>The AMF shall include the non-3GPP de-registration timer value IE in the REGISTRATION ACCEPT message only if the REGISTRATION REQUEST message was sent for the non-3GPP access.</w:t>
      </w:r>
    </w:p>
    <w:p w14:paraId="42044DF3" w14:textId="77777777" w:rsidR="00311BAA" w:rsidRPr="00CC0C94" w:rsidRDefault="00311BAA" w:rsidP="00311BA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A2F2E35" w14:textId="77777777" w:rsidR="00311BAA" w:rsidRPr="00CC0C94" w:rsidRDefault="00311BAA" w:rsidP="00311BA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F0C734E" w14:textId="77777777" w:rsidR="00311BAA" w:rsidRPr="00CC0C94" w:rsidRDefault="00311BAA" w:rsidP="00311BAA">
      <w:pPr>
        <w:pStyle w:val="B1"/>
      </w:pPr>
      <w:r w:rsidRPr="00CC0C94">
        <w:t>-</w:t>
      </w:r>
      <w:r w:rsidRPr="00CC0C94">
        <w:tab/>
        <w:t>the UE has indicated support for service gap control</w:t>
      </w:r>
      <w:r>
        <w:t xml:space="preserve"> </w:t>
      </w:r>
      <w:r w:rsidRPr="00ED66D7">
        <w:t>in the REGISTRATION REQUEST message</w:t>
      </w:r>
      <w:r w:rsidRPr="00CC0C94">
        <w:t>; and</w:t>
      </w:r>
    </w:p>
    <w:p w14:paraId="5BB05F2F" w14:textId="77777777" w:rsidR="00311BAA" w:rsidRDefault="00311BAA" w:rsidP="00311BAA">
      <w:pPr>
        <w:pStyle w:val="B1"/>
      </w:pPr>
      <w:r w:rsidRPr="00CC0C94">
        <w:t>-</w:t>
      </w:r>
      <w:r w:rsidRPr="00CC0C94">
        <w:tab/>
        <w:t xml:space="preserve">a service gap time value is available in the </w:t>
      </w:r>
      <w:r>
        <w:t>5G</w:t>
      </w:r>
      <w:r w:rsidRPr="00CC0C94">
        <w:t>MM context.</w:t>
      </w:r>
    </w:p>
    <w:p w14:paraId="184084D7" w14:textId="77777777" w:rsidR="00311BAA" w:rsidRDefault="00311BAA" w:rsidP="00311BA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E34DBC2" w14:textId="77777777" w:rsidR="00311BAA" w:rsidRDefault="00311BAA" w:rsidP="00311BA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4CDF8F65" w14:textId="77777777" w:rsidR="00311BAA" w:rsidRDefault="00311BAA" w:rsidP="00311BA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78D0184" w14:textId="77777777" w:rsidR="00311BAA" w:rsidRDefault="00311BAA" w:rsidP="00311BA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77FE70A" w14:textId="77777777" w:rsidR="00311BAA" w:rsidRDefault="00311BAA" w:rsidP="00311BAA">
      <w:r>
        <w:t>If:</w:t>
      </w:r>
    </w:p>
    <w:p w14:paraId="40CF4C6A" w14:textId="77777777" w:rsidR="00311BAA" w:rsidRDefault="00311BAA" w:rsidP="00311BA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BB359EB" w14:textId="77777777" w:rsidR="00311BAA" w:rsidRDefault="00311BAA" w:rsidP="00311B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A8D7D49" w14:textId="77777777" w:rsidR="00311BAA" w:rsidRDefault="00311BAA" w:rsidP="00311BA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010C4F89" w14:textId="77777777" w:rsidR="00311BAA" w:rsidRPr="004A5232" w:rsidRDefault="00311BAA" w:rsidP="00311BAA">
      <w:r>
        <w:lastRenderedPageBreak/>
        <w:t>Upon receipt of the REGISTRATION ACCEPT message,</w:t>
      </w:r>
      <w:r w:rsidRPr="001A1965">
        <w:t xml:space="preserve"> the UE shall reset the registration attempt counter, enter state 5GMM-REGISTERED and set the 5GS update status to 5U1 UPDATED.</w:t>
      </w:r>
    </w:p>
    <w:p w14:paraId="5053F177" w14:textId="77777777" w:rsidR="00311BAA" w:rsidRPr="004A5232" w:rsidRDefault="00311BAA" w:rsidP="00311BA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3F635300" w14:textId="77777777" w:rsidR="00311BAA" w:rsidRPr="004A5232" w:rsidRDefault="00311BAA" w:rsidP="00311B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073F419" w14:textId="77777777" w:rsidR="00311BAA" w:rsidRDefault="00311BAA" w:rsidP="00311B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B685FC3" w14:textId="77777777" w:rsidR="00311BAA" w:rsidRDefault="00311BAA" w:rsidP="00311BAA">
      <w:r>
        <w:t>If the REGISTRATION ACCEPT message include a T3324 value IE, the UE shall use the value in the T3324 value IE as active timer (T3324).</w:t>
      </w:r>
    </w:p>
    <w:p w14:paraId="4E2E9F45" w14:textId="77777777" w:rsidR="00311BAA" w:rsidRPr="004A5232" w:rsidRDefault="00311BAA" w:rsidP="00311B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DA0F554" w14:textId="77777777" w:rsidR="00311BAA" w:rsidRPr="007B0AEB" w:rsidRDefault="00311BAA" w:rsidP="00311BA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2F07A7F" w14:textId="77777777" w:rsidR="00311BAA" w:rsidRPr="007B0AEB" w:rsidRDefault="00311BAA" w:rsidP="00311BA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E983206" w14:textId="77777777" w:rsidR="00311BAA" w:rsidRDefault="00311BAA" w:rsidP="00311BA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5FC412DA" w14:textId="77777777" w:rsidR="00311BAA" w:rsidRPr="00470E32" w:rsidRDefault="00311BAA" w:rsidP="00311BA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0142D03" w14:textId="77777777" w:rsidR="00311BAA" w:rsidRPr="00470E32" w:rsidRDefault="00311BAA" w:rsidP="00311B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10F6A37" w14:textId="77777777" w:rsidR="00311BAA" w:rsidRPr="007B0AEB" w:rsidRDefault="00311BAA" w:rsidP="00311BA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76A7434" w14:textId="77777777" w:rsidR="00311BAA" w:rsidRDefault="00311BAA" w:rsidP="00311BA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9F8ED84" w14:textId="77777777" w:rsidR="00311BAA" w:rsidRDefault="00311BAA" w:rsidP="00311BA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 xml:space="preserve">type IE to "SMS over NAS </w:t>
      </w:r>
      <w:r>
        <w:lastRenderedPageBreak/>
        <w:t>supported" in the REGISTRATION REQUEST message and the network allows the use of SMS over NAS for the UE; and</w:t>
      </w:r>
    </w:p>
    <w:p w14:paraId="5DBCE01B" w14:textId="77777777" w:rsidR="00311BAA" w:rsidRDefault="00311BAA" w:rsidP="00311BA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1EE4F17" w14:textId="77777777" w:rsidR="00311BAA" w:rsidRDefault="00311BAA" w:rsidP="00311BAA">
      <w:r>
        <w:t>If:</w:t>
      </w:r>
    </w:p>
    <w:p w14:paraId="1E5CF2AF" w14:textId="77777777" w:rsidR="00311BAA" w:rsidRDefault="00311BAA" w:rsidP="00311BAA">
      <w:pPr>
        <w:pStyle w:val="B1"/>
      </w:pPr>
      <w:r>
        <w:t>a)</w:t>
      </w:r>
      <w:r>
        <w:tab/>
        <w:t xml:space="preserve">the SMSF selection in the AMF is not successful; </w:t>
      </w:r>
    </w:p>
    <w:p w14:paraId="6ED6E86E" w14:textId="77777777" w:rsidR="00311BAA" w:rsidRDefault="00311BAA" w:rsidP="00311BAA">
      <w:pPr>
        <w:pStyle w:val="B1"/>
      </w:pPr>
      <w:r>
        <w:t>b)</w:t>
      </w:r>
      <w:r>
        <w:tab/>
        <w:t xml:space="preserve">the SMS activation via the SMSF is not successful; </w:t>
      </w:r>
    </w:p>
    <w:p w14:paraId="459FC164" w14:textId="77777777" w:rsidR="00311BAA" w:rsidRDefault="00311BAA" w:rsidP="00311BAA">
      <w:pPr>
        <w:pStyle w:val="B1"/>
      </w:pPr>
      <w:r>
        <w:t>c)</w:t>
      </w:r>
      <w:r>
        <w:tab/>
        <w:t xml:space="preserve">the AMF does not allow the use of SMS over NAS; </w:t>
      </w:r>
    </w:p>
    <w:p w14:paraId="1CCAF5DE" w14:textId="77777777" w:rsidR="00311BAA" w:rsidRDefault="00311BAA" w:rsidP="00311BAA">
      <w:pPr>
        <w:pStyle w:val="B1"/>
      </w:pPr>
      <w:r>
        <w:t>d)</w:t>
      </w:r>
      <w:r>
        <w:tab/>
        <w:t>the SMS requested bit of the 5GS update type IE was set to "SMS over NAS not supported" in the REGISTRATION REQUEST message; or</w:t>
      </w:r>
    </w:p>
    <w:p w14:paraId="314705A3" w14:textId="77777777" w:rsidR="00311BAA" w:rsidRDefault="00311BAA" w:rsidP="00311BAA">
      <w:pPr>
        <w:pStyle w:val="B1"/>
      </w:pPr>
      <w:r>
        <w:t>e)</w:t>
      </w:r>
      <w:r>
        <w:tab/>
        <w:t>the 5GS update type IE was not included in the REGISTRATION REQUEST message;</w:t>
      </w:r>
    </w:p>
    <w:p w14:paraId="0CB01CB4" w14:textId="77777777" w:rsidR="00311BAA" w:rsidRDefault="00311BAA" w:rsidP="00311BAA">
      <w:r>
        <w:t>then the AMF shall set the SMS allowed bit of the 5GS registration result IE to "SMS over NAS not allowed" in the REGISTRATION ACCEPT message.</w:t>
      </w:r>
    </w:p>
    <w:p w14:paraId="5B49DABD" w14:textId="77777777" w:rsidR="00311BAA" w:rsidRDefault="00311BAA" w:rsidP="00311B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B596B16" w14:textId="77777777" w:rsidR="00311BAA" w:rsidRDefault="00311BAA" w:rsidP="00311B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06E1071" w14:textId="77777777" w:rsidR="00311BAA" w:rsidRDefault="00311BAA" w:rsidP="00311BAA">
      <w:pPr>
        <w:pStyle w:val="B1"/>
      </w:pPr>
      <w:r>
        <w:t>a)</w:t>
      </w:r>
      <w:r>
        <w:tab/>
        <w:t>"3GPP access", the UE:</w:t>
      </w:r>
    </w:p>
    <w:p w14:paraId="4979BD01" w14:textId="77777777" w:rsidR="00311BAA" w:rsidRDefault="00311BAA" w:rsidP="00311BAA">
      <w:pPr>
        <w:pStyle w:val="B2"/>
      </w:pPr>
      <w:r>
        <w:t>-</w:t>
      </w:r>
      <w:r>
        <w:tab/>
        <w:t>shall consider itself as being registered to 3GPP access only; and</w:t>
      </w:r>
    </w:p>
    <w:p w14:paraId="5E54B63D" w14:textId="77777777" w:rsidR="00311BAA" w:rsidRDefault="00311BAA" w:rsidP="00311BA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2E02B0F" w14:textId="77777777" w:rsidR="00311BAA" w:rsidRDefault="00311BAA" w:rsidP="00311BAA">
      <w:pPr>
        <w:pStyle w:val="B1"/>
      </w:pPr>
      <w:r>
        <w:t>b)</w:t>
      </w:r>
      <w:r>
        <w:tab/>
        <w:t>"N</w:t>
      </w:r>
      <w:r w:rsidRPr="00470D7A">
        <w:t>on-3GPP access</w:t>
      </w:r>
      <w:r>
        <w:t>", the UE:</w:t>
      </w:r>
    </w:p>
    <w:p w14:paraId="1CE0C3AE" w14:textId="77777777" w:rsidR="00311BAA" w:rsidRDefault="00311BAA" w:rsidP="00311BAA">
      <w:pPr>
        <w:pStyle w:val="B2"/>
      </w:pPr>
      <w:r>
        <w:t>-</w:t>
      </w:r>
      <w:r>
        <w:tab/>
        <w:t>shall consider itself as being registered to n</w:t>
      </w:r>
      <w:r w:rsidRPr="00470D7A">
        <w:t>on-</w:t>
      </w:r>
      <w:r>
        <w:t>3GPP access only; and</w:t>
      </w:r>
    </w:p>
    <w:p w14:paraId="75BFACF8" w14:textId="77777777" w:rsidR="00311BAA" w:rsidRDefault="00311BAA" w:rsidP="00311BA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55BA03A" w14:textId="77777777" w:rsidR="00311BAA" w:rsidRPr="00E31E6E" w:rsidRDefault="00311BAA" w:rsidP="00311B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71EADE8" w14:textId="77777777" w:rsidR="00311BAA" w:rsidRDefault="00311BAA" w:rsidP="00311BA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2F027925" w14:textId="77777777" w:rsidR="00311BAA" w:rsidRDefault="00311BAA" w:rsidP="00311BA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0CEE4E72" w14:textId="77777777" w:rsidR="00311BAA" w:rsidRDefault="00311BAA" w:rsidP="00311BAA">
      <w:pPr>
        <w:rPr>
          <w:lang w:eastAsia="zh-CN"/>
        </w:rPr>
      </w:pPr>
      <w:r>
        <w:t>If the UE indicated the support for network slice-specific authentication and authorization, an</w:t>
      </w:r>
      <w:r>
        <w:rPr>
          <w:rFonts w:hint="eastAsia"/>
          <w:lang w:eastAsia="zh-CN"/>
        </w:rPr>
        <w:t>d</w:t>
      </w:r>
      <w:r>
        <w:rPr>
          <w:lang w:eastAsia="zh-CN"/>
        </w:rPr>
        <w:t>:</w:t>
      </w:r>
    </w:p>
    <w:p w14:paraId="2D442243" w14:textId="77777777" w:rsidR="00311BAA" w:rsidRDefault="00311BAA" w:rsidP="00311BAA">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29E33CAF" w14:textId="77777777" w:rsidR="00311BAA" w:rsidRDefault="00311BAA" w:rsidP="00311BAA">
      <w:pPr>
        <w:pStyle w:val="B2"/>
      </w:pPr>
      <w:r>
        <w:t>1</w:t>
      </w:r>
      <w:r w:rsidRPr="00B36F7E">
        <w:t>)</w:t>
      </w:r>
      <w:r w:rsidRPr="00B36F7E">
        <w:tab/>
      </w:r>
      <w:r>
        <w:t xml:space="preserve">which are </w:t>
      </w:r>
      <w:r w:rsidRPr="00B36F7E">
        <w:t>subject to network slice-specific authentication and authorization</w:t>
      </w:r>
      <w:r>
        <w:t>; and</w:t>
      </w:r>
    </w:p>
    <w:p w14:paraId="0D9BBEF9" w14:textId="77777777" w:rsidR="00311BAA" w:rsidRDefault="00311BAA" w:rsidP="00311BAA">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2AFA0F2E" w14:textId="77777777" w:rsidR="00311BAA" w:rsidRPr="00B36F7E" w:rsidRDefault="00311BAA" w:rsidP="00311BAA">
      <w:pPr>
        <w:pStyle w:val="B1"/>
      </w:pPr>
      <w:r w:rsidRPr="00B36F7E">
        <w:t xml:space="preserve">the AMF </w:t>
      </w:r>
      <w:r w:rsidRPr="00E24B9B">
        <w:t>shall</w:t>
      </w:r>
      <w:r>
        <w:t xml:space="preserve"> </w:t>
      </w:r>
      <w:r w:rsidRPr="00B36F7E">
        <w:t xml:space="preserve">in the REGISTRATION ACCEPT message include: </w:t>
      </w:r>
    </w:p>
    <w:p w14:paraId="56251E71" w14:textId="77777777" w:rsidR="00311BAA" w:rsidRPr="00B36F7E" w:rsidRDefault="00311BAA" w:rsidP="00311BAA">
      <w:pPr>
        <w:pStyle w:val="B2"/>
      </w:pPr>
      <w:r w:rsidRPr="00B36F7E">
        <w:lastRenderedPageBreak/>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690DC0DF" w14:textId="77777777" w:rsidR="00311BAA" w:rsidRPr="00B36F7E" w:rsidRDefault="00311BAA" w:rsidP="00311BAA">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4FAD1376" w14:textId="77777777" w:rsidR="00311BAA" w:rsidRPr="00B36F7E" w:rsidRDefault="00311BAA" w:rsidP="00311BA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DD077A6" w14:textId="77777777" w:rsidR="00311BAA" w:rsidRPr="00B36F7E" w:rsidRDefault="00311BAA" w:rsidP="00311B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018AF6B9" w14:textId="77777777" w:rsidR="00311BAA" w:rsidRDefault="00311BAA" w:rsidP="00311BAA">
      <w:pPr>
        <w:pStyle w:val="B3"/>
      </w:pPr>
      <w:r>
        <w:t>i)</w:t>
      </w:r>
      <w:r>
        <w:tab/>
        <w:t>which are not subject to network slice-specific authentication and authorization and are allowed by the AMF; or</w:t>
      </w:r>
    </w:p>
    <w:p w14:paraId="4B27BB66" w14:textId="77777777" w:rsidR="00311BAA" w:rsidRDefault="00311BAA" w:rsidP="00311BAA">
      <w:pPr>
        <w:pStyle w:val="B3"/>
      </w:pPr>
      <w:r>
        <w:t>ii)</w:t>
      </w:r>
      <w:r>
        <w:tab/>
        <w:t>for which the network slice-specific authentication and authorization has been successfully performed; and</w:t>
      </w:r>
    </w:p>
    <w:p w14:paraId="4E4D07A1" w14:textId="77777777" w:rsidR="00311BAA" w:rsidRPr="00B36F7E" w:rsidRDefault="00311BAA" w:rsidP="00311BAA">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C2A8D0B" w14:textId="77777777" w:rsidR="00311BAA" w:rsidRPr="00B36F7E" w:rsidRDefault="00311BAA" w:rsidP="00311BAA">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0771CBDF" w14:textId="77777777" w:rsidR="00311BAA" w:rsidRDefault="00311BAA" w:rsidP="00311BA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3A6DAA4" w14:textId="77777777" w:rsidR="00311BAA" w:rsidRDefault="00311BAA" w:rsidP="00311B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w:t>
      </w:r>
      <w:r>
        <w:rPr>
          <w:rFonts w:hint="eastAsia"/>
          <w:lang w:eastAsia="zh-CN"/>
        </w:rPr>
        <w:t xml:space="preserve"> </w:t>
      </w:r>
      <w:r>
        <w:rPr>
          <w:lang w:eastAsia="zh-CN"/>
        </w:rPr>
        <w:t xml:space="preserve">; and </w:t>
      </w:r>
    </w:p>
    <w:p w14:paraId="231E9B00" w14:textId="77777777" w:rsidR="00311BAA" w:rsidRDefault="00311BAA" w:rsidP="00311BA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82D052C" w14:textId="77777777" w:rsidR="00311BAA" w:rsidRPr="00AE2BAC" w:rsidRDefault="00311BAA" w:rsidP="00311BAA">
      <w:pPr>
        <w:rPr>
          <w:rFonts w:eastAsia="Malgun Gothic"/>
        </w:rPr>
      </w:pPr>
      <w:r w:rsidRPr="00AE2BAC">
        <w:rPr>
          <w:rFonts w:eastAsia="Malgun Gothic"/>
        </w:rPr>
        <w:t>the AMF shall in the REGISTRATION ACCEPT message include:</w:t>
      </w:r>
    </w:p>
    <w:p w14:paraId="222C4F57" w14:textId="77777777" w:rsidR="00311BAA" w:rsidRDefault="00311BAA" w:rsidP="00311BA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8EC74BB" w14:textId="77777777" w:rsidR="00311BAA" w:rsidRPr="004F6D96" w:rsidRDefault="00311BAA" w:rsidP="00311BA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4246DF48" w14:textId="77777777" w:rsidR="00311BAA" w:rsidRDefault="00311BAA" w:rsidP="00311BA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3F0B396" w14:textId="77777777" w:rsidR="00311BAA" w:rsidRDefault="00311BAA" w:rsidP="00311B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4264095" w14:textId="77777777" w:rsidR="00311BAA" w:rsidRDefault="00311BAA" w:rsidP="00311BAA">
      <w:pPr>
        <w:pStyle w:val="B1"/>
        <w:rPr>
          <w:rFonts w:eastAsia="Malgun Gothic"/>
        </w:rPr>
      </w:pPr>
      <w:bookmarkStart w:id="1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7"/>
    <w:p w14:paraId="3A886BB9" w14:textId="77777777" w:rsidR="00311BAA" w:rsidRPr="00AE2BAC" w:rsidRDefault="00311BAA" w:rsidP="00311BAA">
      <w:pPr>
        <w:rPr>
          <w:rFonts w:eastAsia="Malgun Gothic"/>
        </w:rPr>
      </w:pPr>
      <w:r w:rsidRPr="00AE2BAC">
        <w:rPr>
          <w:rFonts w:eastAsia="Malgun Gothic"/>
        </w:rPr>
        <w:t>the AMF shall in the REGISTRATION ACCEPT message include:</w:t>
      </w:r>
    </w:p>
    <w:p w14:paraId="1E9958A6" w14:textId="77777777" w:rsidR="00311BAA" w:rsidRDefault="00311BAA" w:rsidP="00311B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7BEA93DF" w14:textId="77777777" w:rsidR="00311BAA" w:rsidRPr="00946FC5" w:rsidRDefault="00311BAA" w:rsidP="00311BAA">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7137BB5C" w14:textId="77777777" w:rsidR="00311BAA" w:rsidRPr="0083064D" w:rsidRDefault="00311BAA" w:rsidP="00311BAA">
      <w:pPr>
        <w:pStyle w:val="EditorsNote"/>
      </w:pPr>
      <w:r w:rsidRPr="0083064D">
        <w:t>Editor’s Note: How to secure that a UE does not wait indefinitely for completion of the network slice-specific authentication and authorization is FFS.</w:t>
      </w:r>
    </w:p>
    <w:p w14:paraId="021BA140" w14:textId="77777777" w:rsidR="00311BAA" w:rsidRDefault="00311BAA" w:rsidP="00311BAA">
      <w:r>
        <w:t xml:space="preserve">The AMF may include a new </w:t>
      </w:r>
      <w:r w:rsidRPr="00D738B9">
        <w:t xml:space="preserve">configured NSSAI </w:t>
      </w:r>
      <w:r>
        <w:t>for the current PLMN in the REGISTRATION ACCEPT message if:</w:t>
      </w:r>
    </w:p>
    <w:p w14:paraId="7905CC38" w14:textId="77777777" w:rsidR="00311BAA" w:rsidRDefault="00311BAA" w:rsidP="00311BAA">
      <w:pPr>
        <w:pStyle w:val="B1"/>
      </w:pPr>
      <w:r>
        <w:t>a)</w:t>
      </w:r>
      <w:r>
        <w:tab/>
        <w:t xml:space="preserve">the REGISTRATION REQUEST message did not include the </w:t>
      </w:r>
      <w:r w:rsidRPr="00707781">
        <w:t>requested NSSAI</w:t>
      </w:r>
      <w:r>
        <w:t>;</w:t>
      </w:r>
    </w:p>
    <w:p w14:paraId="6E78747C" w14:textId="77777777" w:rsidR="00311BAA" w:rsidRDefault="00311BAA" w:rsidP="00311BA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E19986F" w14:textId="77777777" w:rsidR="00311BAA" w:rsidRDefault="00311BAA" w:rsidP="00311BAA">
      <w:pPr>
        <w:pStyle w:val="B1"/>
      </w:pPr>
      <w:r>
        <w:t>c)</w:t>
      </w:r>
      <w:r>
        <w:tab/>
      </w:r>
      <w:r w:rsidRPr="005617D3">
        <w:t>the REGISTRATION REQUEST message include</w:t>
      </w:r>
      <w:r>
        <w:t>d the requested NSSAI containing S-NSSAI(s) with incorrect mapped S-NSSAI(s); or</w:t>
      </w:r>
    </w:p>
    <w:p w14:paraId="56F996A4" w14:textId="77777777" w:rsidR="00311BAA" w:rsidRDefault="00311BAA" w:rsidP="00311BAA">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4014F3E2" w14:textId="77777777" w:rsidR="00311BAA" w:rsidRDefault="00311BAA" w:rsidP="00311BA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EDD0AED" w14:textId="77777777" w:rsidR="00311BAA" w:rsidRDefault="00311BAA" w:rsidP="00311BAA">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00F92089" w14:textId="77777777" w:rsidR="00311BAA" w:rsidRPr="00353AEE" w:rsidRDefault="00311BAA" w:rsidP="00311BA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061D3C0" w14:textId="77777777" w:rsidR="00311BAA" w:rsidRPr="000337C2" w:rsidRDefault="00311BAA" w:rsidP="00311BAA">
      <w:bookmarkStart w:id="18"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subclause</w:t>
      </w:r>
      <w:r>
        <w:t> </w:t>
      </w:r>
      <w:r w:rsidRPr="006A0F1B">
        <w:t>4.6.2.2</w:t>
      </w:r>
      <w:r w:rsidRPr="000337C2">
        <w:t>.</w:t>
      </w:r>
    </w:p>
    <w:bookmarkEnd w:id="18"/>
    <w:p w14:paraId="74055E7D" w14:textId="77777777" w:rsidR="00311BAA" w:rsidRDefault="00311BAA" w:rsidP="00311B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06E2D1" w14:textId="77777777" w:rsidR="00311BAA" w:rsidRPr="003168A2" w:rsidRDefault="00311BAA" w:rsidP="00311BA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C3813B6" w14:textId="77777777" w:rsidR="00311BAA" w:rsidRDefault="00311BAA" w:rsidP="00311BAA">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6E591843" w14:textId="77777777" w:rsidR="00311BAA" w:rsidRPr="003168A2" w:rsidRDefault="00311BAA" w:rsidP="00311BAA">
      <w:pPr>
        <w:pStyle w:val="B1"/>
      </w:pPr>
      <w:r w:rsidRPr="00AB5C0F">
        <w:t>"S</w:t>
      </w:r>
      <w:r>
        <w:rPr>
          <w:rFonts w:hint="eastAsia"/>
        </w:rPr>
        <w:t>-NSSAI</w:t>
      </w:r>
      <w:r w:rsidRPr="00AB5C0F">
        <w:t xml:space="preserve"> not available</w:t>
      </w:r>
      <w:r>
        <w:t xml:space="preserve"> in the current registration area</w:t>
      </w:r>
      <w:r w:rsidRPr="00AB5C0F">
        <w:t>"</w:t>
      </w:r>
    </w:p>
    <w:p w14:paraId="6B04B8CD" w14:textId="77777777" w:rsidR="00311BAA" w:rsidRDefault="00311BAA" w:rsidP="00311BAA">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F32710E" w14:textId="77777777" w:rsidR="00311BAA" w:rsidRDefault="00311BAA" w:rsidP="00311BAA">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3D28052C" w14:textId="77777777" w:rsidR="00311BAA" w:rsidRPr="00B90668" w:rsidRDefault="00311BAA" w:rsidP="00311BA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435B2FB8" w14:textId="77777777" w:rsidR="00311BAA" w:rsidRPr="002C41D6" w:rsidRDefault="00311BAA" w:rsidP="00311B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1C426B4E" w14:textId="77777777" w:rsidR="00311BAA" w:rsidRDefault="00311BAA" w:rsidP="00311B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B1B516C" w14:textId="77777777" w:rsidR="00311BAA" w:rsidRPr="00B36F7E" w:rsidRDefault="00311BAA" w:rsidP="00311BAA">
      <w:pPr>
        <w:pStyle w:val="B2"/>
      </w:pPr>
      <w:r w:rsidRPr="00B36F7E">
        <w:t>1)</w:t>
      </w:r>
      <w:r w:rsidRPr="00B36F7E">
        <w:tab/>
        <w:t>the allowed NSSAI containing</w:t>
      </w:r>
      <w:r w:rsidRPr="00832B87">
        <w:t xml:space="preserve"> </w:t>
      </w:r>
      <w:r>
        <w:t>the subscribed S-NSSAIs marked as default S-NSSAI(s); and</w:t>
      </w:r>
    </w:p>
    <w:p w14:paraId="220F7E05" w14:textId="77777777" w:rsidR="00311BAA" w:rsidRPr="00B36F7E" w:rsidRDefault="00311BAA" w:rsidP="00311BAA">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7623ADE" w14:textId="77777777" w:rsidR="00311BAA" w:rsidRPr="00B36F7E" w:rsidRDefault="00311BAA" w:rsidP="00311BA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E792134" w14:textId="77777777" w:rsidR="00311BAA" w:rsidRPr="00B36F7E" w:rsidRDefault="00311BAA" w:rsidP="00311B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7FB9777" w14:textId="77777777" w:rsidR="00311BAA" w:rsidRDefault="00311BAA" w:rsidP="00311B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9EE8652" w14:textId="77777777" w:rsidR="00311BAA" w:rsidRDefault="00311BAA" w:rsidP="00311BA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4EA3ECAD" w14:textId="77777777" w:rsidR="00311BAA" w:rsidRPr="00B36F7E" w:rsidRDefault="00311BAA" w:rsidP="00311BAA">
      <w:pPr>
        <w:pStyle w:val="B3"/>
      </w:pPr>
      <w:r>
        <w:lastRenderedPageBreak/>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1BB907A" w14:textId="77777777" w:rsidR="00311BAA" w:rsidRDefault="00311BAA" w:rsidP="00311BA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3A253D1" w14:textId="77777777" w:rsidR="00311BAA" w:rsidRDefault="00311BAA" w:rsidP="00311BAA">
      <w:pPr>
        <w:pStyle w:val="B1"/>
        <w:rPr>
          <w:lang w:eastAsia="zh-CN"/>
        </w:rPr>
      </w:pPr>
      <w:r>
        <w:t>a)</w:t>
      </w:r>
      <w:r>
        <w:tab/>
        <w:t>the UE did not include the requested NSSAI in the REGISTRATION REQUEST message; or</w:t>
      </w:r>
    </w:p>
    <w:p w14:paraId="557634F2" w14:textId="77777777" w:rsidR="00311BAA" w:rsidRDefault="00311BAA" w:rsidP="00311BA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2DA055A" w14:textId="77777777" w:rsidR="00311BAA" w:rsidRDefault="00311BAA" w:rsidP="00311BAA">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10C1493" w14:textId="77777777" w:rsidR="00311BAA" w:rsidRDefault="00311BAA" w:rsidP="00311BA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77E4528" w14:textId="77777777" w:rsidR="00311BAA" w:rsidRPr="00F80336" w:rsidRDefault="00311BAA" w:rsidP="00311B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4230162D" w14:textId="77777777" w:rsidR="00311BAA" w:rsidRPr="00F80336" w:rsidRDefault="00311BAA" w:rsidP="00311B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9CFA5EC" w14:textId="77777777" w:rsidR="00311BAA" w:rsidRDefault="00311BAA" w:rsidP="00311B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E1D25F4" w14:textId="77777777" w:rsidR="00311BAA" w:rsidRDefault="00311BAA" w:rsidP="00311BAA">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F45C599" w14:textId="77777777" w:rsidR="00311BAA" w:rsidRDefault="00311BAA" w:rsidP="00311BAA">
      <w:pPr>
        <w:pStyle w:val="B1"/>
      </w:pPr>
      <w:r>
        <w:t>b)</w:t>
      </w:r>
      <w:r>
        <w:tab/>
      </w:r>
      <w:r>
        <w:rPr>
          <w:rFonts w:eastAsia="Malgun Gothic"/>
        </w:rPr>
        <w:t>includes</w:t>
      </w:r>
      <w:r>
        <w:t xml:space="preserve"> a pending NSSAI; and</w:t>
      </w:r>
    </w:p>
    <w:p w14:paraId="32BA751F" w14:textId="77777777" w:rsidR="00311BAA" w:rsidRDefault="00311BAA" w:rsidP="00311BAA">
      <w:pPr>
        <w:pStyle w:val="B1"/>
      </w:pPr>
      <w:r>
        <w:t>c)</w:t>
      </w:r>
      <w:r>
        <w:tab/>
        <w:t>does not include an allowed NSSAI;</w:t>
      </w:r>
    </w:p>
    <w:p w14:paraId="362BE786" w14:textId="77777777" w:rsidR="00311BAA" w:rsidRDefault="00311BAA" w:rsidP="00311BAA">
      <w:r>
        <w:t xml:space="preserve">the UE shall not initiate a 5GSM procedure except for emergency services or high priority </w:t>
      </w:r>
      <w:r w:rsidRPr="00644AD7">
        <w:t>access</w:t>
      </w:r>
      <w:r>
        <w:t xml:space="preserve"> until the UE receives an allowed NSSAI.</w:t>
      </w:r>
    </w:p>
    <w:p w14:paraId="4D5DE189" w14:textId="77777777" w:rsidR="00311BAA" w:rsidRDefault="00311BAA" w:rsidP="00311BA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5A22727" w14:textId="77777777" w:rsidR="00311BAA" w:rsidRDefault="00311BAA" w:rsidP="00311BA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58C4C999" w14:textId="77777777" w:rsidR="00311BAA" w:rsidRPr="00F701D3" w:rsidRDefault="00311BAA" w:rsidP="00311BA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076E8E6" w14:textId="77777777" w:rsidR="00311BAA" w:rsidRDefault="00311BAA" w:rsidP="00311BA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CD16BC3" w14:textId="77777777" w:rsidR="00311BAA" w:rsidRDefault="00311BAA" w:rsidP="00311BA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91FF81F" w14:textId="77777777" w:rsidR="00311BAA" w:rsidRDefault="00311BAA" w:rsidP="00311B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A7EA6C2" w14:textId="77777777" w:rsidR="00311BAA" w:rsidRDefault="00311BAA" w:rsidP="00311B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7D05717" w14:textId="77777777" w:rsidR="00311BAA" w:rsidRPr="00604BBA" w:rsidRDefault="00311BAA" w:rsidP="00311BAA">
      <w:pPr>
        <w:pStyle w:val="NO"/>
        <w:rPr>
          <w:rFonts w:eastAsia="Malgun Gothic"/>
        </w:rPr>
      </w:pPr>
      <w:r>
        <w:rPr>
          <w:rFonts w:eastAsia="Malgun Gothic"/>
        </w:rPr>
        <w:t>NOTE 4:</w:t>
      </w:r>
      <w:r>
        <w:rPr>
          <w:rFonts w:eastAsia="Malgun Gothic"/>
        </w:rPr>
        <w:tab/>
        <w:t>The registration mode used by the UE is implementation dependent.</w:t>
      </w:r>
    </w:p>
    <w:p w14:paraId="2EA9D570" w14:textId="77777777" w:rsidR="00311BAA" w:rsidRDefault="00311BAA" w:rsidP="00311B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46DF97C" w14:textId="77777777" w:rsidR="00311BAA" w:rsidRDefault="00311BAA" w:rsidP="00311B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A08F50B" w14:textId="77777777" w:rsidR="00311BAA" w:rsidRDefault="00311BAA" w:rsidP="00311BA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w:t>
      </w:r>
      <w:r>
        <w:rPr>
          <w:lang w:eastAsia="ja-JP"/>
        </w:rPr>
        <w:lastRenderedPageBreak/>
        <w:t>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4AD8F85" w14:textId="77777777" w:rsidR="00311BAA" w:rsidRDefault="00311BAA" w:rsidP="00311BAA">
      <w:r>
        <w:t>The AMF shall set the EMF bit in the 5GS network feature support IE to:</w:t>
      </w:r>
    </w:p>
    <w:p w14:paraId="2167CA11" w14:textId="77777777" w:rsidR="00311BAA" w:rsidRDefault="00311BAA" w:rsidP="00311BA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5BFC578" w14:textId="77777777" w:rsidR="00311BAA" w:rsidRDefault="00311BAA" w:rsidP="00311BA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9075786" w14:textId="77777777" w:rsidR="00311BAA" w:rsidRDefault="00311BAA" w:rsidP="00311BA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9B57BBC" w14:textId="77777777" w:rsidR="00311BAA" w:rsidRDefault="00311BAA" w:rsidP="00311BAA">
      <w:pPr>
        <w:pStyle w:val="B1"/>
      </w:pPr>
      <w:r>
        <w:t>d)</w:t>
      </w:r>
      <w:r>
        <w:tab/>
        <w:t>"Emergency services fallback not supported" if network does not support the emergency services fallback procedure when the UE is in any cell connected to 5GCN.</w:t>
      </w:r>
    </w:p>
    <w:p w14:paraId="02589CCA" w14:textId="77777777" w:rsidR="00311BAA" w:rsidRDefault="00311BAA" w:rsidP="00311BAA">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C839B6C" w14:textId="77777777" w:rsidR="00311BAA" w:rsidRDefault="00311BAA" w:rsidP="00311BAA">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FEE2DE3" w14:textId="77777777" w:rsidR="00311BAA" w:rsidRDefault="00311BAA" w:rsidP="00311BAA">
      <w:r>
        <w:t>If the UE is not operating in SNPN access mode:</w:t>
      </w:r>
    </w:p>
    <w:p w14:paraId="6F636263" w14:textId="77777777" w:rsidR="00311BAA" w:rsidRDefault="00311BAA" w:rsidP="00311B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2C252CB" w14:textId="77777777" w:rsidR="00311BAA" w:rsidRPr="000C47DD" w:rsidRDefault="00311BAA" w:rsidP="00311B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3EF2611" w14:textId="77777777" w:rsidR="00311BAA" w:rsidRDefault="00311BAA" w:rsidP="00311B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94185F" w14:textId="77777777" w:rsidR="00311BAA" w:rsidRPr="000C47DD" w:rsidRDefault="00311BAA" w:rsidP="00311B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4779ED9" w14:textId="77777777" w:rsidR="00311BAA" w:rsidRDefault="00311BAA" w:rsidP="00311BAA">
      <w:r>
        <w:t>If the UE is operating in SNPN access mode:</w:t>
      </w:r>
    </w:p>
    <w:p w14:paraId="6C15B65B" w14:textId="77777777" w:rsidR="00311BAA" w:rsidRPr="0083064D" w:rsidRDefault="00311BAA" w:rsidP="00311BAA">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w:t>
      </w:r>
      <w:r w:rsidRPr="0083064D">
        <w:lastRenderedPageBreak/>
        <w:t>message. Based on operator policy, the AMF sets the MPS indicator bit in the REGISTRATION ACCEPT message based on the MPS priority information in the user's subscription context obtained from the UDM;</w:t>
      </w:r>
    </w:p>
    <w:p w14:paraId="1801C4DC" w14:textId="77777777" w:rsidR="00311BAA" w:rsidRPr="000C47DD" w:rsidRDefault="00311BAA" w:rsidP="00311B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6E9F2E2" w14:textId="77777777" w:rsidR="00311BAA" w:rsidRDefault="00311BAA" w:rsidP="00311B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8177C1B" w14:textId="77777777" w:rsidR="00311BAA" w:rsidRPr="000C47DD" w:rsidRDefault="00311BAA" w:rsidP="00311B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800CD89" w14:textId="77777777" w:rsidR="00311BAA" w:rsidRDefault="00311BAA" w:rsidP="00311BAA">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41D9BD50" w14:textId="77777777" w:rsidR="00311BAA" w:rsidRPr="00722419" w:rsidRDefault="00311BAA" w:rsidP="00311BA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94076E9" w14:textId="77777777" w:rsidR="00311BAA" w:rsidRDefault="00311BAA" w:rsidP="00311B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91EA21D" w14:textId="77777777" w:rsidR="00311BAA" w:rsidRDefault="00311BAA" w:rsidP="00311B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73DE15D" w14:textId="77777777" w:rsidR="00311BAA" w:rsidRDefault="00311BAA" w:rsidP="00311B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BFB9AC8" w14:textId="77777777" w:rsidR="00311BAA" w:rsidRDefault="00311BAA" w:rsidP="00311B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E6DB701" w14:textId="77777777" w:rsidR="00311BAA" w:rsidRDefault="00311BAA" w:rsidP="00311B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212A517" w14:textId="77777777" w:rsidR="00311BAA" w:rsidRDefault="00311BAA" w:rsidP="00311B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054236C" w14:textId="2C5CCF81" w:rsidR="00311BAA" w:rsidRDefault="00311BAA" w:rsidP="00311BAA">
      <w:pPr>
        <w:rPr>
          <w:ins w:id="19" w:author="Behrouz Aghili" w:date="2020-03-30T00:54:00Z"/>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F91564F" w14:textId="662E5370" w:rsidR="00793858" w:rsidRDefault="00793858" w:rsidP="00311BAA">
      <w:pPr>
        <w:rPr>
          <w:lang w:eastAsia="zh-CN"/>
        </w:rPr>
      </w:pPr>
      <w:ins w:id="20" w:author="Behrouz Aghili" w:date="2020-03-30T00:54:00Z">
        <w:r w:rsidRPr="008B7AC6">
          <w:t>I</w:t>
        </w:r>
        <w:r>
          <w:t xml:space="preserve">f </w:t>
        </w:r>
        <w:r w:rsidRPr="008B7AC6">
          <w:t>the</w:t>
        </w:r>
        <w:r>
          <w:rPr>
            <w:rFonts w:hint="eastAsia"/>
            <w:lang w:eastAsia="zh-CN"/>
          </w:rPr>
          <w:t xml:space="preserve"> Requested</w:t>
        </w:r>
        <w:r w:rsidRPr="008B7AC6">
          <w:t xml:space="preserve"> </w:t>
        </w:r>
        <w:r>
          <w:t>NB-N</w:t>
        </w:r>
      </w:ins>
      <w:ins w:id="21" w:author="Behrouz Aghili" w:date="2020-03-30T01:47:00Z">
        <w:r w:rsidR="00307B20">
          <w:t>1</w:t>
        </w:r>
      </w:ins>
      <w:ins w:id="22" w:author="Behrouz Aghili" w:date="2020-03-30T00:54:00Z">
        <w:r>
          <w:t xml:space="preserve"> m</w:t>
        </w:r>
      </w:ins>
      <w:ins w:id="23" w:author="Behrouz Aghili" w:date="2020-03-30T00:55:00Z">
        <w:r>
          <w:t xml:space="preserve">ode </w:t>
        </w:r>
      </w:ins>
      <w:ins w:id="24" w:author="Behrouz Aghili" w:date="2020-03-30T00:54:00Z">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ins>
      <w:ins w:id="25" w:author="Behrouz Aghili" w:date="2020-03-30T00:55:00Z">
        <w:r>
          <w:t xml:space="preserve">NB-N1 mode </w:t>
        </w:r>
      </w:ins>
      <w:ins w:id="26" w:author="Behrouz Aghili" w:date="2020-03-30T00:54:00Z">
        <w:r>
          <w:t>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ins>
      <w:ins w:id="27" w:author="Behrouz Aghili" w:date="2020-03-30T00:55:00Z">
        <w:r>
          <w:t>N</w:t>
        </w:r>
      </w:ins>
      <w:ins w:id="28" w:author="Behrouz Aghili" w:date="2020-03-31T22:46:00Z">
        <w:r w:rsidR="00C573CD">
          <w:t>B</w:t>
        </w:r>
      </w:ins>
      <w:ins w:id="29" w:author="Behrouz Aghili" w:date="2020-03-30T00:55:00Z">
        <w:r>
          <w:t xml:space="preserve">-N1 mode </w:t>
        </w:r>
      </w:ins>
      <w:ins w:id="30" w:author="Behrouz Aghili" w:date="2020-03-30T00:54:00Z">
        <w:r>
          <w:t>DRX parameter</w:t>
        </w:r>
        <w:r>
          <w:rPr>
            <w:rFonts w:hint="eastAsia"/>
            <w:lang w:eastAsia="zh-CN"/>
          </w:rPr>
          <w:t xml:space="preserve">s IE based on </w:t>
        </w:r>
        <w:r>
          <w:t>the received</w:t>
        </w:r>
        <w:r>
          <w:rPr>
            <w:rFonts w:hint="eastAsia"/>
            <w:lang w:eastAsia="zh-CN"/>
          </w:rPr>
          <w:t xml:space="preserve"> Requested</w:t>
        </w:r>
        <w:r w:rsidRPr="008B7AC6">
          <w:t xml:space="preserve"> </w:t>
        </w:r>
      </w:ins>
      <w:ins w:id="31" w:author="Behrouz Aghili" w:date="2020-03-30T00:55:00Z">
        <w:r>
          <w:t>NB</w:t>
        </w:r>
      </w:ins>
      <w:ins w:id="32" w:author="Ericsson User MW" w:date="2020-03-30T10:08:00Z">
        <w:r w:rsidR="0096529C">
          <w:t>-</w:t>
        </w:r>
      </w:ins>
      <w:ins w:id="33" w:author="Behrouz Aghili" w:date="2020-03-30T00:55:00Z">
        <w:r>
          <w:t xml:space="preserve">N1 mode </w:t>
        </w:r>
      </w:ins>
      <w:ins w:id="34" w:author="Behrouz Aghili" w:date="2020-03-30T00:54:00Z">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ins>
    </w:p>
    <w:p w14:paraId="56DFA553" w14:textId="7FBC616F" w:rsidR="00311BAA" w:rsidRDefault="00311BAA" w:rsidP="00311BAA">
      <w:pPr>
        <w:rPr>
          <w:ins w:id="35" w:author="Behrouz Aghili" w:date="2020-03-30T00:57:00Z"/>
          <w:lang w:eastAsia="zh-CN"/>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CD64FBF" w14:textId="77777777" w:rsidR="00311BAA" w:rsidRDefault="00311BAA" w:rsidP="00311BAA">
      <w:r>
        <w:t>If:</w:t>
      </w:r>
    </w:p>
    <w:p w14:paraId="24BE3020" w14:textId="77777777" w:rsidR="00311BAA" w:rsidRPr="002D232D" w:rsidRDefault="00311BAA" w:rsidP="00311BAA">
      <w:pPr>
        <w:pStyle w:val="B1"/>
      </w:pPr>
      <w:r w:rsidRPr="002D232D">
        <w:lastRenderedPageBreak/>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2F48F805" w14:textId="77777777" w:rsidR="00311BAA" w:rsidRPr="002D232D" w:rsidRDefault="00311BAA" w:rsidP="00311BAA">
      <w:pPr>
        <w:pStyle w:val="B1"/>
      </w:pPr>
      <w:r w:rsidRPr="002D232D">
        <w:t>b)</w:t>
      </w:r>
      <w:r w:rsidRPr="002D232D">
        <w:tab/>
        <w:t>if the UE attempts obtaining service on another PLMNs as specified in 3GPP TS 23.122 [5] annex C;</w:t>
      </w:r>
    </w:p>
    <w:p w14:paraId="1D5F9ABB" w14:textId="77777777" w:rsidR="00311BAA" w:rsidRDefault="00311BAA" w:rsidP="00311BAA">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7BFB346" w14:textId="77777777" w:rsidR="00311BAA" w:rsidRDefault="00311BAA" w:rsidP="00311BAA">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104D7F3E" w14:textId="77777777" w:rsidR="00311BAA" w:rsidRDefault="00311BAA" w:rsidP="00311BA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81715EA" w14:textId="77777777" w:rsidR="00311BAA" w:rsidRDefault="00311BAA" w:rsidP="00311BA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8B061CF" w14:textId="77777777" w:rsidR="00311BAA" w:rsidRDefault="00311BAA" w:rsidP="00311BA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1A53E0F" w14:textId="77777777" w:rsidR="00311BAA" w:rsidRPr="00E939C6" w:rsidRDefault="00311BAA" w:rsidP="00311BAA">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B4A82AA" w14:textId="77777777" w:rsidR="00311BAA" w:rsidRPr="00E939C6" w:rsidRDefault="00311BAA" w:rsidP="00311BA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54839CF5" w14:textId="77777777" w:rsidR="00311BAA" w:rsidRPr="001344AD" w:rsidRDefault="00311BAA" w:rsidP="00311BA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293DBE" w14:textId="77777777" w:rsidR="00311BAA" w:rsidRPr="001344AD" w:rsidRDefault="00311BAA" w:rsidP="00311BA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327A97" w14:textId="77777777" w:rsidR="00311BAA" w:rsidRDefault="00311BAA" w:rsidP="00311BAA">
      <w:pPr>
        <w:pStyle w:val="B1"/>
      </w:pPr>
      <w:r w:rsidRPr="001344AD">
        <w:t>b)</w:t>
      </w:r>
      <w:r w:rsidRPr="001344AD">
        <w:tab/>
        <w:t>otherwise if</w:t>
      </w:r>
      <w:r>
        <w:t>:</w:t>
      </w:r>
    </w:p>
    <w:p w14:paraId="4895C128" w14:textId="77777777" w:rsidR="00311BAA" w:rsidRDefault="00311BAA" w:rsidP="00311BAA">
      <w:pPr>
        <w:pStyle w:val="B2"/>
      </w:pPr>
      <w:r>
        <w:t>1)</w:t>
      </w:r>
      <w:r>
        <w:tab/>
        <w:t>the UE has NSSAI inclusion mode for the current PLMN and access type stored in the UE, the UE shall operate in the stored NSSAI inclusion mode; or</w:t>
      </w:r>
    </w:p>
    <w:p w14:paraId="341FEE41" w14:textId="77777777" w:rsidR="00311BAA" w:rsidRPr="001344AD" w:rsidRDefault="00311BAA" w:rsidP="00311BAA">
      <w:pPr>
        <w:pStyle w:val="B2"/>
      </w:pPr>
      <w:r>
        <w:t>2)</w:t>
      </w:r>
      <w:r>
        <w:tab/>
        <w:t xml:space="preserve">the UE does not have NSSAI inclusion mode for the current PLMN and the access type stored in the UE and </w:t>
      </w:r>
      <w:r w:rsidRPr="001344AD">
        <w:t>if the UE is performing the registration procedure over:</w:t>
      </w:r>
    </w:p>
    <w:p w14:paraId="4803FB78" w14:textId="77777777" w:rsidR="00311BAA" w:rsidRPr="001344AD" w:rsidRDefault="00311BAA" w:rsidP="00311BAA">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5BD30BD9" w14:textId="77777777" w:rsidR="00311BAA" w:rsidRPr="001344AD" w:rsidRDefault="00311BAA" w:rsidP="00311BAA">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4A7A7B31" w14:textId="77777777" w:rsidR="00311BAA" w:rsidRDefault="00311BAA" w:rsidP="00311BAA">
      <w:pPr>
        <w:rPr>
          <w:lang w:val="en-US"/>
        </w:rPr>
      </w:pPr>
      <w:r>
        <w:t xml:space="preserve">The AMF may include </w:t>
      </w:r>
      <w:r>
        <w:rPr>
          <w:lang w:val="en-US"/>
        </w:rPr>
        <w:t>operator-defined access category definitions in the REGISTRATION ACCEPT message.</w:t>
      </w:r>
    </w:p>
    <w:p w14:paraId="57D4EE33" w14:textId="77777777" w:rsidR="00311BAA" w:rsidRDefault="00311BAA" w:rsidP="00311BAA">
      <w:pPr>
        <w:rPr>
          <w:lang w:val="en-US"/>
        </w:rPr>
      </w:pPr>
      <w:bookmarkStart w:id="36"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EC30DD8" w14:textId="77777777" w:rsidR="00311BAA" w:rsidRPr="00CC0C94" w:rsidRDefault="00311BAA" w:rsidP="00311BA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BF6DFDA" w14:textId="77777777" w:rsidR="00311BAA" w:rsidRDefault="00311BAA" w:rsidP="00311BA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8F67382" w14:textId="77777777" w:rsidR="00311BAA" w:rsidRDefault="00311BAA" w:rsidP="00311BA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6"/>
    <w:p w14:paraId="71B9F660" w14:textId="77777777" w:rsidR="00311BAA" w:rsidRDefault="00311BAA" w:rsidP="00311B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62DAAE7" w14:textId="77777777" w:rsidR="00311BAA" w:rsidRDefault="00311BAA" w:rsidP="00311BAA">
      <w:pPr>
        <w:pStyle w:val="B1"/>
      </w:pPr>
      <w:r w:rsidRPr="001344AD">
        <w:t>a)</w:t>
      </w:r>
      <w:r>
        <w:tab/>
        <w:t>stop timer T3448 if it is running; and</w:t>
      </w:r>
    </w:p>
    <w:p w14:paraId="2102144C" w14:textId="77777777" w:rsidR="00311BAA" w:rsidRPr="00CC0C94" w:rsidRDefault="00311BAA" w:rsidP="00311BAA">
      <w:pPr>
        <w:pStyle w:val="B1"/>
        <w:rPr>
          <w:lang w:eastAsia="ja-JP"/>
        </w:rPr>
      </w:pPr>
      <w:r>
        <w:t>b)</w:t>
      </w:r>
      <w:r w:rsidRPr="00CC0C94">
        <w:tab/>
        <w:t>start timer T3448 with the value provided in the T3448 value IE.</w:t>
      </w:r>
    </w:p>
    <w:p w14:paraId="67D159CF" w14:textId="77777777" w:rsidR="00311BAA" w:rsidRPr="00CC0C94" w:rsidRDefault="00311BAA" w:rsidP="00311BA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56F4EDC" w14:textId="77777777" w:rsidR="00311BAA" w:rsidRDefault="00311BAA" w:rsidP="00311B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A314701" w14:textId="77777777" w:rsidR="00311BAA" w:rsidRPr="00F80336" w:rsidRDefault="00311BAA" w:rsidP="00311BAA">
      <w:pPr>
        <w:pStyle w:val="NO"/>
        <w:rPr>
          <w:rFonts w:eastAsia="Malgun Gothic"/>
        </w:rPr>
      </w:pPr>
      <w:r>
        <w:t>NOTE 7: The UE provides the truncated 5G-S-TMSI configuration to the lower layers.</w:t>
      </w:r>
    </w:p>
    <w:p w14:paraId="4F7DDF95" w14:textId="77777777" w:rsidR="00311BAA" w:rsidRDefault="00311BAA" w:rsidP="00311BA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AF73876" w14:textId="77777777" w:rsidR="00311BAA" w:rsidRDefault="00311BAA" w:rsidP="00311B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693DDED5" w14:textId="77777777" w:rsidR="00311BAA" w:rsidRDefault="00311BAA" w:rsidP="00311BA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286397" w14:textId="77777777" w:rsidR="00311BAA" w:rsidRDefault="00311BAA" w:rsidP="00311BAA">
      <w:pPr>
        <w:tabs>
          <w:tab w:val="left" w:pos="3413"/>
        </w:tabs>
        <w:rPr>
          <w:noProof/>
        </w:rPr>
      </w:pPr>
    </w:p>
    <w:p w14:paraId="4A38944F" w14:textId="4AD08D2B" w:rsidR="00311BAA" w:rsidRDefault="00311BAA" w:rsidP="00311BAA">
      <w:pPr>
        <w:tabs>
          <w:tab w:val="left" w:pos="3413"/>
        </w:tabs>
        <w:jc w:val="center"/>
        <w:rPr>
          <w:noProof/>
        </w:rPr>
      </w:pPr>
      <w:r>
        <w:rPr>
          <w:noProof/>
          <w:highlight w:val="green"/>
        </w:rPr>
        <w:t>Nex</w:t>
      </w:r>
      <w:r w:rsidRPr="00B74BC9">
        <w:rPr>
          <w:noProof/>
          <w:highlight w:val="green"/>
        </w:rPr>
        <w:t>t Change</w:t>
      </w:r>
    </w:p>
    <w:p w14:paraId="5E334129" w14:textId="77777777" w:rsidR="00311BAA" w:rsidRDefault="00311BAA" w:rsidP="00311BAA">
      <w:pPr>
        <w:pStyle w:val="5"/>
      </w:pPr>
      <w:bookmarkStart w:id="37" w:name="_Toc20232683"/>
      <w:bookmarkStart w:id="38" w:name="_Toc27746785"/>
      <w:bookmarkStart w:id="39" w:name="_Toc36212967"/>
      <w:r>
        <w:t>5.5.1.3.2</w:t>
      </w:r>
      <w:r>
        <w:tab/>
        <w:t>Mobility and periodic registration update initiation</w:t>
      </w:r>
      <w:bookmarkEnd w:id="37"/>
      <w:bookmarkEnd w:id="38"/>
      <w:bookmarkEnd w:id="39"/>
    </w:p>
    <w:p w14:paraId="6F57AF23" w14:textId="77777777" w:rsidR="00311BAA" w:rsidRPr="003168A2" w:rsidRDefault="00311BAA" w:rsidP="00311BA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1E6CB7A" w14:textId="77777777" w:rsidR="00311BAA" w:rsidRPr="003168A2" w:rsidRDefault="00311BAA" w:rsidP="00311BA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5E18C13D" w14:textId="77777777" w:rsidR="00311BAA" w:rsidRDefault="00311BAA" w:rsidP="00311BA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6BA2AA8" w14:textId="77777777" w:rsidR="00311BAA" w:rsidRDefault="00311BAA" w:rsidP="00311BA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F0365A4" w14:textId="77777777" w:rsidR="00311BAA" w:rsidRDefault="00311BAA" w:rsidP="00311BA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5F331A" w14:textId="77777777" w:rsidR="00311BAA" w:rsidRDefault="00311BAA" w:rsidP="00311BAA">
      <w:pPr>
        <w:pStyle w:val="B1"/>
      </w:pPr>
      <w:r>
        <w:t>e)</w:t>
      </w:r>
      <w:r w:rsidRPr="00CB6964">
        <w:tab/>
      </w:r>
      <w:r>
        <w:t>upon inter-system change from S1 mode to N1 mode and if the UE previously had initiated an attach procedure or a tracking area updating procedure when in S1 mode;</w:t>
      </w:r>
    </w:p>
    <w:p w14:paraId="7F381CD8" w14:textId="77777777" w:rsidR="00311BAA" w:rsidRDefault="00311BAA" w:rsidP="00311BA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6B797B6" w14:textId="77777777" w:rsidR="00311BAA" w:rsidRDefault="00311BAA" w:rsidP="00311BA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C43E3BA" w14:textId="77777777" w:rsidR="00311BAA" w:rsidRPr="00CB6964" w:rsidRDefault="00311BAA" w:rsidP="00311BAA">
      <w:pPr>
        <w:pStyle w:val="B1"/>
      </w:pPr>
      <w:r>
        <w:lastRenderedPageBreak/>
        <w:t>h)</w:t>
      </w:r>
      <w:r>
        <w:tab/>
      </w:r>
      <w:r w:rsidRPr="00026C79">
        <w:rPr>
          <w:lang w:val="en-US" w:eastAsia="ja-JP"/>
        </w:rPr>
        <w:t xml:space="preserve">when the UE's usage setting </w:t>
      </w:r>
      <w:r>
        <w:rPr>
          <w:lang w:val="en-US" w:eastAsia="ja-JP"/>
        </w:rPr>
        <w:t>changes;</w:t>
      </w:r>
    </w:p>
    <w:p w14:paraId="038442C5" w14:textId="77777777" w:rsidR="00311BAA" w:rsidRDefault="00311BAA" w:rsidP="00311BAA">
      <w:pPr>
        <w:pStyle w:val="B1"/>
        <w:rPr>
          <w:lang w:val="en-US"/>
        </w:rPr>
      </w:pPr>
      <w:r>
        <w:t>i</w:t>
      </w:r>
      <w:r w:rsidRPr="00735CAD">
        <w:t>)</w:t>
      </w:r>
      <w:r w:rsidRPr="00735CAD">
        <w:tab/>
      </w:r>
      <w:r>
        <w:rPr>
          <w:lang w:val="en-US"/>
        </w:rPr>
        <w:t>when the UE needs to change the slice(s) it is currently registered to;</w:t>
      </w:r>
    </w:p>
    <w:p w14:paraId="04023E23" w14:textId="77777777" w:rsidR="00311BAA" w:rsidRDefault="00311BAA" w:rsidP="00311BA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D730800" w14:textId="27B341E8" w:rsidR="00F630FC" w:rsidRDefault="00F630FC" w:rsidP="00F630FC">
      <w:pPr>
        <w:pStyle w:val="B1"/>
        <w:rPr>
          <w:ins w:id="40" w:author="Huawei" w:date="2020-04-13T16:01:00Z"/>
          <w:lang w:val="en-US"/>
        </w:rPr>
      </w:pPr>
      <w:commentRangeStart w:id="41"/>
      <w:ins w:id="42" w:author="Huawei" w:date="2020-04-13T16:01:00Z">
        <w:r>
          <w:rPr>
            <w:lang w:val="en-US"/>
          </w:rPr>
          <w:t>j1)</w:t>
        </w:r>
        <w:r>
          <w:rPr>
            <w:rFonts w:hint="eastAsia"/>
            <w:lang w:val="en-US" w:eastAsia="zh-CN"/>
          </w:rPr>
          <w:tab/>
        </w:r>
        <w:r w:rsidRPr="00216B0A">
          <w:rPr>
            <w:lang w:val="en-US"/>
          </w:rPr>
          <w:t>when the UE changes the UE specific DRX parameter</w:t>
        </w:r>
        <w:r>
          <w:rPr>
            <w:rFonts w:hint="eastAsia"/>
            <w:lang w:val="en-US" w:eastAsia="zh-CN"/>
          </w:rPr>
          <w:t>s</w:t>
        </w:r>
        <w:r w:rsidRPr="00F630FC">
          <w:t xml:space="preserve"> </w:t>
        </w:r>
        <w:r w:rsidRPr="009E189B">
          <w:t>in NB-N1 mode</w:t>
        </w:r>
        <w:r>
          <w:rPr>
            <w:lang w:val="en-US"/>
          </w:rPr>
          <w:t>;</w:t>
        </w:r>
      </w:ins>
      <w:commentRangeEnd w:id="41"/>
      <w:ins w:id="43" w:author="Huawei" w:date="2020-04-13T16:03:00Z">
        <w:r>
          <w:rPr>
            <w:rStyle w:val="ab"/>
          </w:rPr>
          <w:commentReference w:id="41"/>
        </w:r>
      </w:ins>
    </w:p>
    <w:p w14:paraId="65166B87" w14:textId="77777777" w:rsidR="00311BAA" w:rsidRPr="00735CAD" w:rsidRDefault="00311BAA" w:rsidP="00311BA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827F755" w14:textId="77777777" w:rsidR="00311BAA" w:rsidRDefault="00311BAA" w:rsidP="00311BA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04830D4" w14:textId="77777777" w:rsidR="00311BAA" w:rsidRPr="00735CAD" w:rsidRDefault="00311BAA" w:rsidP="00311BA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C85EA4B" w14:textId="77777777" w:rsidR="00311BAA" w:rsidRPr="00735CAD" w:rsidRDefault="00311BAA" w:rsidP="00311BAA">
      <w:pPr>
        <w:pStyle w:val="B1"/>
      </w:pPr>
      <w:r>
        <w:t>n)</w:t>
      </w:r>
      <w:r>
        <w:tab/>
        <w:t>when the UE in 5GMM-IDLE mode changes the radio capability for NG-RAN;</w:t>
      </w:r>
    </w:p>
    <w:p w14:paraId="0879F858" w14:textId="77777777" w:rsidR="00311BAA" w:rsidRPr="00504452" w:rsidRDefault="00311BAA" w:rsidP="00311BA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4A390B2E" w14:textId="77777777" w:rsidR="00311BAA" w:rsidRDefault="00311BAA" w:rsidP="00311BAA">
      <w:pPr>
        <w:pStyle w:val="B1"/>
      </w:pPr>
      <w:r>
        <w:t>p</w:t>
      </w:r>
      <w:r w:rsidRPr="00504452">
        <w:rPr>
          <w:rFonts w:hint="eastAsia"/>
        </w:rPr>
        <w:t>)</w:t>
      </w:r>
      <w:r w:rsidRPr="00504452">
        <w:rPr>
          <w:rFonts w:hint="eastAsia"/>
        </w:rPr>
        <w:tab/>
      </w:r>
      <w:r>
        <w:t>void;</w:t>
      </w:r>
    </w:p>
    <w:p w14:paraId="096EBAEE" w14:textId="77777777" w:rsidR="00311BAA" w:rsidRPr="00504452" w:rsidRDefault="00311BAA" w:rsidP="00311BAA">
      <w:pPr>
        <w:pStyle w:val="B1"/>
      </w:pPr>
      <w:r>
        <w:t>q)</w:t>
      </w:r>
      <w:r>
        <w:tab/>
        <w:t>when the UE needs to request new LADN information;</w:t>
      </w:r>
    </w:p>
    <w:p w14:paraId="7806006B" w14:textId="77777777" w:rsidR="00311BAA" w:rsidRPr="00504452" w:rsidRDefault="00311BAA" w:rsidP="00311BA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94AFF69" w14:textId="77777777" w:rsidR="00311BAA" w:rsidRPr="00504452" w:rsidRDefault="00311BAA" w:rsidP="00311BA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D352068" w14:textId="77777777" w:rsidR="00311BAA" w:rsidRDefault="00311BAA" w:rsidP="00311BA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2A2917A4" w14:textId="77777777" w:rsidR="00311BAA" w:rsidRDefault="00311BAA" w:rsidP="00311BA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057CAAC0" w14:textId="77777777" w:rsidR="00311BAA" w:rsidRPr="00504452" w:rsidRDefault="00311BAA" w:rsidP="00311BAA">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AAF35C2" w14:textId="77777777" w:rsidR="00311BAA" w:rsidRDefault="00311BAA" w:rsidP="00311BA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4EAE1B2F" w14:textId="77777777" w:rsidR="00311BAA" w:rsidRPr="004B11B4" w:rsidRDefault="00311BAA" w:rsidP="00311BA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0855AD66" w14:textId="77777777" w:rsidR="00311BAA" w:rsidRPr="004B11B4" w:rsidRDefault="00311BAA" w:rsidP="00311BA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59E9D4EE" w14:textId="77777777" w:rsidR="00311BAA" w:rsidRPr="004B11B4" w:rsidRDefault="00311BAA" w:rsidP="00311BA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7A9A951C" w14:textId="77777777" w:rsidR="00311BAA" w:rsidRPr="004B11B4" w:rsidRDefault="00311BAA" w:rsidP="00311BA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17574D88" w14:textId="77777777" w:rsidR="00311BAA" w:rsidRPr="004B11B4" w:rsidRDefault="00311BAA" w:rsidP="00311BA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0B4625B6" w14:textId="77777777" w:rsidR="00311BAA" w:rsidRPr="00CC0C94" w:rsidRDefault="00311BAA" w:rsidP="00311BA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D217FA6" w14:textId="77777777" w:rsidR="00311BAA" w:rsidRDefault="00311BAA" w:rsidP="00311BA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292AD68D" w14:textId="77777777" w:rsidR="00311BAA" w:rsidRDefault="00311BAA" w:rsidP="00311BAA">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B75B17E" w14:textId="77777777" w:rsidR="00311BAA" w:rsidRDefault="00311BAA" w:rsidP="00311BA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1D27198C" w14:textId="77777777" w:rsidR="00311BAA" w:rsidRDefault="00311BAA" w:rsidP="00311BAA">
      <w:pPr>
        <w:pStyle w:val="B1"/>
        <w:rPr>
          <w:rFonts w:eastAsia="Malgun Gothic"/>
        </w:rPr>
      </w:pPr>
      <w:r>
        <w:rPr>
          <w:rFonts w:eastAsia="Malgun Gothic"/>
        </w:rPr>
        <w:t>-</w:t>
      </w:r>
      <w:r>
        <w:rPr>
          <w:rFonts w:eastAsia="Malgun Gothic"/>
        </w:rPr>
        <w:tab/>
        <w:t>include the S1 UE network capability IE in the REGISTRATION REQUEST message; and</w:t>
      </w:r>
    </w:p>
    <w:p w14:paraId="000BE38F" w14:textId="77777777" w:rsidR="00311BAA" w:rsidRDefault="00311BAA" w:rsidP="00311BA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325944D" w14:textId="77777777" w:rsidR="00311BAA" w:rsidRDefault="00311BAA" w:rsidP="00311BAA">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3B74663" w14:textId="77777777" w:rsidR="00311BAA" w:rsidRPr="00FE320E" w:rsidRDefault="00311BAA" w:rsidP="00311BA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914011C" w14:textId="77777777" w:rsidR="00311BAA" w:rsidRDefault="00311BAA" w:rsidP="00311BA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F7B4B0A" w14:textId="77777777" w:rsidR="00311BAA" w:rsidRDefault="00311BAA" w:rsidP="00311BA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27FA9D7E" w14:textId="77777777" w:rsidR="00311BAA" w:rsidRDefault="00311BAA" w:rsidP="00311BA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478C2F7" w14:textId="77777777" w:rsidR="00311BAA" w:rsidRPr="0008719F" w:rsidRDefault="00311BAA" w:rsidP="00311BA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7DC4F8E" w14:textId="77777777" w:rsidR="00311BAA" w:rsidRDefault="00311BAA" w:rsidP="00311BA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9E4BB8D" w14:textId="77777777" w:rsidR="00311BAA" w:rsidRDefault="00311BAA" w:rsidP="00311BA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6FBD634" w14:textId="77777777" w:rsidR="00311BAA" w:rsidRDefault="00311BAA" w:rsidP="00311BAA">
      <w:r>
        <w:t>If the UE supports CAG feature, the UE shall set the CAG bit to "CAG Supported</w:t>
      </w:r>
      <w:r w:rsidRPr="00CC0C94">
        <w:t>"</w:t>
      </w:r>
      <w:r>
        <w:t xml:space="preserve"> in the 5GMM capability IE of the REGISTRATION REQUEST message.</w:t>
      </w:r>
    </w:p>
    <w:p w14:paraId="36557BC2" w14:textId="77777777" w:rsidR="00311BAA" w:rsidRPr="00AB3E8E" w:rsidRDefault="00311BAA" w:rsidP="00311BA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879867D" w14:textId="77777777" w:rsidR="00311BAA" w:rsidRDefault="00311BAA" w:rsidP="00311BAA">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3929280D" w14:textId="77777777" w:rsidR="00311BAA" w:rsidRDefault="00311BAA" w:rsidP="00311BA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AF24EDD" w14:textId="77777777" w:rsidR="00311BAA" w:rsidRDefault="00311BAA" w:rsidP="00311BA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CC873D0" w14:textId="77777777" w:rsidR="00311BAA" w:rsidRPr="00BE237D" w:rsidRDefault="00311BAA" w:rsidP="00311BAA">
      <w:r w:rsidRPr="00BE237D">
        <w:t>If the UE no longer requires the use of SMS over NAS, then the UE shall include the 5GS update type IE in the REGISTRATION REQUEST message with the SMS requested bit set to "SMS over NAS not supported".</w:t>
      </w:r>
    </w:p>
    <w:p w14:paraId="710FD265" w14:textId="77777777" w:rsidR="00311BAA" w:rsidRDefault="00311BAA" w:rsidP="00311BAA">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70752BF" w14:textId="77777777" w:rsidR="00311BAA" w:rsidRDefault="00311BAA" w:rsidP="00311BA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EFE2C26" w14:textId="77777777" w:rsidR="00311BAA" w:rsidRDefault="00311BAA" w:rsidP="00311BAA">
      <w:r>
        <w:t xml:space="preserve">The UE shall handle the 5GS mobile identity IE in the REGISTRATION </w:t>
      </w:r>
      <w:r w:rsidRPr="003168A2">
        <w:t>REQUEST message</w:t>
      </w:r>
      <w:r>
        <w:t xml:space="preserve"> as follows:</w:t>
      </w:r>
    </w:p>
    <w:p w14:paraId="37F08193" w14:textId="77777777" w:rsidR="00311BAA" w:rsidRDefault="00311BAA" w:rsidP="00311BA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20A7C117" w14:textId="77777777" w:rsidR="00311BAA" w:rsidRDefault="00311BAA" w:rsidP="00311BAA">
      <w:pPr>
        <w:pStyle w:val="B2"/>
      </w:pPr>
      <w:r>
        <w:t>1)</w:t>
      </w:r>
      <w:r>
        <w:tab/>
        <w:t>a valid 5G-GUTI that was previously assigned by the same PLMN with which the UE is performing the registration, if available;</w:t>
      </w:r>
    </w:p>
    <w:p w14:paraId="5EA75D48" w14:textId="77777777" w:rsidR="00311BAA" w:rsidRDefault="00311BAA" w:rsidP="00311BAA">
      <w:pPr>
        <w:pStyle w:val="B2"/>
      </w:pPr>
      <w:r>
        <w:t>2)</w:t>
      </w:r>
      <w:r>
        <w:tab/>
        <w:t>a valid 5G-GUTI that was previously assigned by an equivalent PLMN, if available; and</w:t>
      </w:r>
    </w:p>
    <w:p w14:paraId="55B26966" w14:textId="77777777" w:rsidR="00311BAA" w:rsidRDefault="00311BAA" w:rsidP="00311BAA">
      <w:pPr>
        <w:pStyle w:val="B2"/>
      </w:pPr>
      <w:r>
        <w:t>3)</w:t>
      </w:r>
      <w:r>
        <w:tab/>
        <w:t>a valid 5G-GUTI that was previously assigned by any other PLMN, if available; and</w:t>
      </w:r>
    </w:p>
    <w:p w14:paraId="38824A84" w14:textId="77777777" w:rsidR="00311BAA" w:rsidRDefault="00311BAA" w:rsidP="00311BA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9718955" w14:textId="77777777" w:rsidR="00311BAA" w:rsidRPr="00FE320E" w:rsidRDefault="00311BAA" w:rsidP="00311BA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3AE8ADA" w14:textId="349C03CD" w:rsidR="00311BAA" w:rsidRDefault="00311BAA" w:rsidP="00311BAA">
      <w:pPr>
        <w:rPr>
          <w:ins w:id="44" w:author="Behrouz Aghili" w:date="2020-03-30T01:43:00Z"/>
        </w:rPr>
      </w:pPr>
      <w:r w:rsidRPr="002F7D49">
        <w:t xml:space="preserve">If the UE </w:t>
      </w:r>
      <w:r>
        <w:t>needs</w:t>
      </w:r>
      <w:r w:rsidRPr="002F7D49">
        <w:t xml:space="preserve"> to </w:t>
      </w:r>
      <w:ins w:id="45" w:author="Huawei" w:date="2020-04-13T15:52:00Z">
        <w:r w:rsidR="00B73CC3" w:rsidRPr="00B73CC3">
          <w:rPr>
            <w:highlight w:val="yellow"/>
            <w:rPrChange w:id="46" w:author="Huawei" w:date="2020-04-13T15:52:00Z">
              <w:rPr/>
            </w:rPrChange>
          </w:rPr>
          <w:t>use or</w:t>
        </w:r>
        <w:r w:rsidR="00B73CC3">
          <w:rPr>
            <w:rFonts w:hint="eastAsia"/>
            <w:lang w:eastAsia="zh-CN"/>
          </w:rPr>
          <w:t xml:space="preserve"> </w:t>
        </w:r>
      </w:ins>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9F6B44F" w14:textId="7A19499F" w:rsidR="00307B20" w:rsidRDefault="00307B20" w:rsidP="00311BAA">
      <w:commentRangeStart w:id="47"/>
      <w:ins w:id="48" w:author="Behrouz Aghili" w:date="2020-03-30T01:43:00Z">
        <w:r w:rsidRPr="002F7D49">
          <w:t xml:space="preserve">If </w:t>
        </w:r>
      </w:ins>
      <w:ins w:id="49" w:author="Ericsson User MW" w:date="2020-03-30T10:00:00Z">
        <w:r w:rsidR="009E189B" w:rsidRPr="009E189B">
          <w:t xml:space="preserve">the UE is in NB-N1 mode </w:t>
        </w:r>
        <w:r w:rsidR="009E189B">
          <w:t xml:space="preserve">and if </w:t>
        </w:r>
      </w:ins>
      <w:ins w:id="50" w:author="Behrouz Aghili" w:date="2020-03-30T01:43:00Z">
        <w:r w:rsidRPr="002F7D49">
          <w:t xml:space="preserve">the UE </w:t>
        </w:r>
        <w:r>
          <w:t>needs</w:t>
        </w:r>
        <w:r w:rsidRPr="002F7D49">
          <w:t xml:space="preserve"> to </w:t>
        </w:r>
      </w:ins>
      <w:ins w:id="51" w:author="Huawei" w:date="2020-04-13T15:52:00Z">
        <w:r w:rsidR="00B73CC3" w:rsidRPr="002F7D49">
          <w:t xml:space="preserve">use </w:t>
        </w:r>
        <w:r w:rsidR="00B73CC3">
          <w:t>or</w:t>
        </w:r>
        <w:r w:rsidR="00B73CC3">
          <w:rPr>
            <w:rFonts w:hint="eastAsia"/>
            <w:lang w:eastAsia="zh-CN"/>
          </w:rPr>
          <w:t xml:space="preserve"> </w:t>
        </w:r>
      </w:ins>
      <w:ins w:id="52" w:author="Behrouz Aghili" w:date="2020-03-30T01:43:00Z">
        <w:r>
          <w:rPr>
            <w:rFonts w:hint="eastAsia"/>
            <w:lang w:eastAsia="zh-CN"/>
          </w:rPr>
          <w:t>change the</w:t>
        </w:r>
        <w:r w:rsidRPr="002F7D49">
          <w:t xml:space="preserve"> UE specific DRX parameter</w:t>
        </w:r>
        <w:r>
          <w:rPr>
            <w:rFonts w:hint="eastAsia"/>
            <w:lang w:eastAsia="zh-CN"/>
          </w:rPr>
          <w:t>s</w:t>
        </w:r>
      </w:ins>
      <w:ins w:id="53" w:author="Behrouz Aghili" w:date="2020-03-30T01:44:00Z">
        <w:r>
          <w:rPr>
            <w:lang w:eastAsia="zh-CN"/>
          </w:rPr>
          <w:t xml:space="preserve"> for </w:t>
        </w:r>
      </w:ins>
      <w:ins w:id="54" w:author="Huawei" w:date="2020-04-13T16:24:00Z">
        <w:r w:rsidR="00E743AD" w:rsidRPr="009E189B">
          <w:t>NB-N1 mode</w:t>
        </w:r>
      </w:ins>
      <w:ins w:id="55" w:author="Behrouz Aghili" w:date="2020-03-30T01:44:00Z">
        <w:del w:id="56" w:author="Huawei" w:date="2020-04-13T16:24:00Z">
          <w:r w:rsidDel="00E743AD">
            <w:rPr>
              <w:lang w:eastAsia="zh-CN"/>
            </w:rPr>
            <w:delText>NB-IoT</w:delText>
          </w:r>
        </w:del>
      </w:ins>
      <w:ins w:id="57" w:author="Behrouz Aghili" w:date="2020-03-30T01:43:00Z">
        <w:r w:rsidRPr="002F7D49">
          <w:t xml:space="preserve">, the UE shall include </w:t>
        </w:r>
        <w:r>
          <w:rPr>
            <w:rFonts w:hint="eastAsia"/>
            <w:lang w:eastAsia="zh-CN"/>
          </w:rPr>
          <w:t xml:space="preserve">the Requested </w:t>
        </w:r>
      </w:ins>
      <w:ins w:id="58" w:author="Behrouz Aghili" w:date="2020-03-30T01:44:00Z">
        <w:r>
          <w:rPr>
            <w:lang w:eastAsia="zh-CN"/>
          </w:rPr>
          <w:t xml:space="preserve">NB-N1 mode </w:t>
        </w:r>
      </w:ins>
      <w:ins w:id="59" w:author="Behrouz Aghili" w:date="2020-03-30T01:43:00Z">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ins>
      <w:commentRangeEnd w:id="47"/>
      <w:r w:rsidR="000D7FB4">
        <w:rPr>
          <w:rStyle w:val="ab"/>
        </w:rPr>
        <w:commentReference w:id="47"/>
      </w:r>
    </w:p>
    <w:p w14:paraId="2A11822C" w14:textId="0E74B862" w:rsidR="00311BAA" w:rsidRPr="000156B4" w:rsidDel="00307B20" w:rsidRDefault="00311BAA" w:rsidP="00311BAA">
      <w:pPr>
        <w:pStyle w:val="EditorsNote"/>
        <w:rPr>
          <w:del w:id="60" w:author="Behrouz Aghili" w:date="2020-03-30T01:44:00Z"/>
        </w:rPr>
      </w:pPr>
      <w:del w:id="61" w:author="Behrouz Aghili" w:date="2020-03-30T01:44:00Z">
        <w:r w:rsidDel="00307B20">
          <w:delText>Editor's note:</w:delText>
        </w:r>
        <w:r w:rsidDel="00307B20">
          <w:tab/>
        </w:r>
        <w:r w:rsidRPr="00B9423C" w:rsidDel="00307B20">
          <w:delText>Whether different UE specific DRX parameters are used for NB-N1 mode and how to request them is FFS</w:delText>
        </w:r>
        <w:r w:rsidDel="00307B20">
          <w:delText>.</w:delText>
        </w:r>
      </w:del>
    </w:p>
    <w:p w14:paraId="3315AC4D" w14:textId="13D16286" w:rsidR="00307B20" w:rsidRDefault="00311BAA" w:rsidP="00311BA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365D5BC" w14:textId="77777777" w:rsidR="00311BAA" w:rsidRDefault="00311BAA" w:rsidP="00311BA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34C56317" w14:textId="77777777" w:rsidR="00311BAA" w:rsidRDefault="00311BAA" w:rsidP="00311BA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3774260" w14:textId="77777777" w:rsidR="00311BAA" w:rsidRPr="00216B0A" w:rsidRDefault="00311BAA" w:rsidP="00311BAA">
      <w:pPr>
        <w:pStyle w:val="B1"/>
      </w:pPr>
      <w:r>
        <w:t>-</w:t>
      </w:r>
      <w:r>
        <w:tab/>
      </w:r>
      <w:r w:rsidRPr="00977243">
        <w:t xml:space="preserve">to indicate a request for LADN information by </w:t>
      </w:r>
      <w:r>
        <w:t>not including any LADN DNN value in the LADN indication IE.</w:t>
      </w:r>
    </w:p>
    <w:p w14:paraId="613A0842" w14:textId="77777777" w:rsidR="00311BAA" w:rsidRDefault="00311BAA" w:rsidP="00311BA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A5BAC57" w14:textId="77777777" w:rsidR="00311BAA" w:rsidRDefault="00311BAA" w:rsidP="00311BA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79EF2958" w14:textId="77777777" w:rsidR="00311BAA" w:rsidRDefault="00311BAA" w:rsidP="00311BAA">
      <w:pPr>
        <w:pStyle w:val="B1"/>
      </w:pPr>
      <w:r>
        <w:rPr>
          <w:rFonts w:hint="eastAsia"/>
          <w:lang w:eastAsia="zh-CN"/>
        </w:rPr>
        <w:t>-</w:t>
      </w:r>
      <w:r>
        <w:rPr>
          <w:rFonts w:hint="eastAsia"/>
          <w:lang w:eastAsia="zh-CN"/>
        </w:rPr>
        <w:tab/>
      </w:r>
      <w:r>
        <w:t>associated with the access type the REGISTRATION REQUEST message is sent over; and</w:t>
      </w:r>
    </w:p>
    <w:p w14:paraId="67120775" w14:textId="77777777" w:rsidR="00311BAA" w:rsidRDefault="00311BAA" w:rsidP="00311BAA">
      <w:pPr>
        <w:pStyle w:val="B1"/>
      </w:pPr>
      <w:r>
        <w:t>-</w:t>
      </w:r>
      <w:r>
        <w:tab/>
      </w:r>
      <w:r>
        <w:rPr>
          <w:rFonts w:hint="eastAsia"/>
        </w:rPr>
        <w:t>have pending user data to be sent</w:t>
      </w:r>
      <w:r>
        <w:t xml:space="preserve"> over user plane</w:t>
      </w:r>
      <w:r>
        <w:rPr>
          <w:rFonts w:hint="eastAsia"/>
        </w:rPr>
        <w:t>.</w:t>
      </w:r>
    </w:p>
    <w:p w14:paraId="39B50253" w14:textId="77777777" w:rsidR="00311BAA" w:rsidRPr="00D72B4E" w:rsidRDefault="00311BAA" w:rsidP="00311BA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w:t>
      </w:r>
      <w:r w:rsidRPr="006B0C89">
        <w:lastRenderedPageBreak/>
        <w:t>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7026F66D" w14:textId="77777777" w:rsidR="00311BAA" w:rsidRDefault="00311BAA" w:rsidP="00311BA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1C8B05B" w14:textId="77777777" w:rsidR="00311BAA" w:rsidRDefault="00311BAA" w:rsidP="00311BA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2B22572C" w14:textId="77777777" w:rsidR="00311BAA" w:rsidRDefault="00311BAA" w:rsidP="00311BAA">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5F76EABB" w14:textId="77777777" w:rsidR="00311BAA" w:rsidRDefault="00311BAA" w:rsidP="00311BA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017E72A" w14:textId="77777777" w:rsidR="00311BAA" w:rsidRDefault="00311BAA" w:rsidP="00311BA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600C314A" w14:textId="77777777" w:rsidR="00311BAA" w:rsidRDefault="00311BAA" w:rsidP="00311BA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ECBC79D" w14:textId="77777777" w:rsidR="00311BAA" w:rsidRDefault="00311BAA" w:rsidP="00311BAA">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7AB5A2CE" w14:textId="77777777" w:rsidR="00311BAA" w:rsidRDefault="00311BAA" w:rsidP="00311BA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533B1B2" w14:textId="77777777" w:rsidR="00311BAA" w:rsidRDefault="00311BAA" w:rsidP="00311BA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4B34D30E" w14:textId="77777777" w:rsidR="00311BAA" w:rsidRDefault="00311BAA" w:rsidP="00311BA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918E50" w14:textId="77777777" w:rsidR="00311BAA" w:rsidRDefault="00311BAA" w:rsidP="00311BA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F0D5ED1" w14:textId="77777777" w:rsidR="00311BAA" w:rsidRDefault="00311BAA" w:rsidP="00311BAA">
      <w:pPr>
        <w:pStyle w:val="B1"/>
      </w:pPr>
      <w:r>
        <w:t>a)</w:t>
      </w:r>
      <w:r>
        <w:tab/>
        <w:t>is in NB-N1 mode and:</w:t>
      </w:r>
    </w:p>
    <w:p w14:paraId="5EFB43E7" w14:textId="77777777" w:rsidR="00311BAA" w:rsidRDefault="00311BAA" w:rsidP="00311BAA">
      <w:pPr>
        <w:pStyle w:val="B2"/>
        <w:rPr>
          <w:lang w:val="en-US"/>
        </w:rPr>
      </w:pPr>
      <w:r>
        <w:t>1)</w:t>
      </w:r>
      <w:r>
        <w:tab/>
      </w:r>
      <w:r>
        <w:rPr>
          <w:lang w:val="en-US"/>
        </w:rPr>
        <w:t>the UE needs to change the slice(s) it is currently registered to within the same registration area; or</w:t>
      </w:r>
    </w:p>
    <w:p w14:paraId="6868D5CC" w14:textId="77777777" w:rsidR="00311BAA" w:rsidRDefault="00311BAA" w:rsidP="00311BAA">
      <w:pPr>
        <w:pStyle w:val="B2"/>
        <w:rPr>
          <w:lang w:val="en-US"/>
        </w:rPr>
      </w:pPr>
      <w:r>
        <w:rPr>
          <w:lang w:val="en-US"/>
        </w:rPr>
        <w:t>2)</w:t>
      </w:r>
      <w:r>
        <w:rPr>
          <w:lang w:val="en-US"/>
        </w:rPr>
        <w:tab/>
        <w:t>the UE has entered a new registration area; or</w:t>
      </w:r>
    </w:p>
    <w:p w14:paraId="18DEEDFF" w14:textId="77777777" w:rsidR="00311BAA" w:rsidRDefault="00311BAA" w:rsidP="00311BAA">
      <w:pPr>
        <w:pStyle w:val="B1"/>
      </w:pPr>
      <w:r>
        <w:rPr>
          <w:lang w:val="en-US"/>
        </w:rPr>
        <w:t>b)</w:t>
      </w:r>
      <w:r>
        <w:rPr>
          <w:lang w:val="en-US"/>
        </w:rPr>
        <w:tab/>
        <w:t>the UE is not in NB-N1 mode;</w:t>
      </w:r>
    </w:p>
    <w:p w14:paraId="3B5CFEEB" w14:textId="77777777" w:rsidR="00311BAA" w:rsidRDefault="00311BAA" w:rsidP="00311BA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9AC4872" w14:textId="77777777" w:rsidR="00311BAA" w:rsidRDefault="00311BAA" w:rsidP="00311BAA">
      <w:pPr>
        <w:pStyle w:val="NO"/>
      </w:pPr>
      <w:r>
        <w:t>NOTE 4:</w:t>
      </w:r>
      <w:r>
        <w:tab/>
        <w:t>T</w:t>
      </w:r>
      <w:r w:rsidRPr="00405DEB">
        <w:t xml:space="preserve">he REGISTRATION REQUEST message </w:t>
      </w:r>
      <w:r>
        <w:t>can include both the Requested NSSAI and the Requested mapped NSSAI as described below.</w:t>
      </w:r>
    </w:p>
    <w:p w14:paraId="61643DC4" w14:textId="77777777" w:rsidR="00311BAA" w:rsidRPr="00FC30B0" w:rsidRDefault="00311BAA" w:rsidP="00311BAA">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DA267E3" w14:textId="77777777" w:rsidR="00311BAA" w:rsidRPr="006741C2" w:rsidRDefault="00311BAA" w:rsidP="00311BA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3A784795" w14:textId="77777777" w:rsidR="00311BAA" w:rsidRPr="006741C2" w:rsidRDefault="00311BAA" w:rsidP="00311BAA">
      <w:pPr>
        <w:pStyle w:val="B1"/>
      </w:pPr>
      <w:r>
        <w:lastRenderedPageBreak/>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335EE9FC" w14:textId="77777777" w:rsidR="00311BAA" w:rsidRPr="006741C2" w:rsidRDefault="00311BAA" w:rsidP="00311BA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p>
    <w:p w14:paraId="5B432DA1" w14:textId="77777777" w:rsidR="00311BAA" w:rsidRDefault="00311BAA" w:rsidP="00311BAA">
      <w:r>
        <w:t>and in addition the Requested NSSAI IE shall include S-NSSAI(s) applicable in the current PLMN, and if available the associated mapped S-NSSAI(s) for:</w:t>
      </w:r>
    </w:p>
    <w:p w14:paraId="3B3A6576" w14:textId="77777777" w:rsidR="00311BAA" w:rsidRPr="00A56A82" w:rsidRDefault="00311BAA" w:rsidP="00311BA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A532FE4" w14:textId="77777777" w:rsidR="00311BAA" w:rsidRDefault="00311BAA" w:rsidP="00311BAA">
      <w:pPr>
        <w:pStyle w:val="B1"/>
      </w:pPr>
      <w:r w:rsidRPr="00A56A82">
        <w:t>b)</w:t>
      </w:r>
      <w:r w:rsidRPr="00A56A82">
        <w:tab/>
        <w:t>each active PDU session.</w:t>
      </w:r>
    </w:p>
    <w:p w14:paraId="7461175D" w14:textId="77777777" w:rsidR="00311BAA" w:rsidRDefault="00311BAA" w:rsidP="00311BAA">
      <w:r>
        <w:t xml:space="preserve">The </w:t>
      </w:r>
      <w:r w:rsidRPr="003C5CB2">
        <w:t>Requested mapped NSSAI IE shall</w:t>
      </w:r>
      <w:r>
        <w:t xml:space="preserve"> include mapped S-NSSAI(s), if available, when the UE does not have S-NSSAI(s) applicable in the current PLMN for:</w:t>
      </w:r>
    </w:p>
    <w:p w14:paraId="4BCA4D4F" w14:textId="77777777" w:rsidR="00311BAA" w:rsidRDefault="00311BAA" w:rsidP="00311BA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B04B9B9" w14:textId="77777777" w:rsidR="00311BAA" w:rsidRDefault="00311BAA" w:rsidP="00311BAA">
      <w:pPr>
        <w:pStyle w:val="B1"/>
      </w:pPr>
      <w:r>
        <w:t>b)</w:t>
      </w:r>
      <w:r>
        <w:tab/>
        <w:t>each active PDU session when the UE is performing mobility from N1 mode to N1 mode to a visited PLMN.</w:t>
      </w:r>
    </w:p>
    <w:p w14:paraId="6F55C8DE" w14:textId="77777777" w:rsidR="00311BAA" w:rsidRDefault="00311BAA" w:rsidP="00311BAA">
      <w:pPr>
        <w:pStyle w:val="NO"/>
      </w:pPr>
      <w:r>
        <w:t>NOTE 5:</w:t>
      </w:r>
      <w:r>
        <w:tab/>
        <w:t>The Requested NSSAI IE is used instead of Requested mapped NSSAI IE in REGISTRATION REQUEST message when the UE enters (E)HPLMN.</w:t>
      </w:r>
    </w:p>
    <w:p w14:paraId="4907E49C" w14:textId="77777777" w:rsidR="00311BAA" w:rsidRDefault="00311BAA" w:rsidP="00311BA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EDA072B" w14:textId="77777777" w:rsidR="00311BAA" w:rsidRDefault="00311BAA" w:rsidP="00311BAA">
      <w:r>
        <w:t>If the UE has:</w:t>
      </w:r>
    </w:p>
    <w:p w14:paraId="1D51D5F0" w14:textId="77777777" w:rsidR="00311BAA" w:rsidRDefault="00311BAA" w:rsidP="00311BAA">
      <w:pPr>
        <w:pStyle w:val="B1"/>
      </w:pPr>
      <w:r>
        <w:t>-</w:t>
      </w:r>
      <w:r>
        <w:tab/>
        <w:t>no allowed NSSAI for the current PLMN;</w:t>
      </w:r>
    </w:p>
    <w:p w14:paraId="67891F71" w14:textId="77777777" w:rsidR="00311BAA" w:rsidRDefault="00311BAA" w:rsidP="00311BAA">
      <w:pPr>
        <w:pStyle w:val="B1"/>
      </w:pPr>
      <w:r>
        <w:t>-</w:t>
      </w:r>
      <w:r>
        <w:tab/>
        <w:t>configured NSSAI for the current PLMN;</w:t>
      </w:r>
    </w:p>
    <w:p w14:paraId="1288284A" w14:textId="77777777" w:rsidR="00311BAA" w:rsidRDefault="00311BAA" w:rsidP="00311BAA">
      <w:pPr>
        <w:pStyle w:val="B1"/>
      </w:pPr>
      <w:r>
        <w:t>-</w:t>
      </w:r>
      <w:r>
        <w:tab/>
        <w:t>neither active PDU session(s) nor PDN connection(s) to transfer associated with an S-NSSAI applicable in the current PLMN; and</w:t>
      </w:r>
    </w:p>
    <w:p w14:paraId="0C7E6A7D" w14:textId="77777777" w:rsidR="00311BAA" w:rsidRDefault="00311BAA" w:rsidP="00311BAA">
      <w:pPr>
        <w:pStyle w:val="B1"/>
      </w:pPr>
      <w:r>
        <w:t>-</w:t>
      </w:r>
      <w:r>
        <w:tab/>
        <w:t>neither active PDU session(s) nor PDN connection(s) to transfer associated with mapped S-NSSAI(s);</w:t>
      </w:r>
    </w:p>
    <w:p w14:paraId="68C7FB73" w14:textId="77777777" w:rsidR="00311BAA" w:rsidRDefault="00311BAA" w:rsidP="00311BAA">
      <w:r>
        <w:t>and has a default configured NSSAI, then the UE shall:</w:t>
      </w:r>
    </w:p>
    <w:p w14:paraId="5B0653E7" w14:textId="77777777" w:rsidR="00311BAA" w:rsidRDefault="00311BAA" w:rsidP="00311BAA">
      <w:pPr>
        <w:pStyle w:val="B1"/>
      </w:pPr>
      <w:r>
        <w:t>a)</w:t>
      </w:r>
      <w:r>
        <w:tab/>
        <w:t>include the S-NSSAI(s) in the Requested NSSAI IE of the REGISTRATION REQUEST message using the default configured NSSAI; and</w:t>
      </w:r>
    </w:p>
    <w:p w14:paraId="1CCD98B1" w14:textId="77777777" w:rsidR="00311BAA" w:rsidRDefault="00311BAA" w:rsidP="00311BA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66774A0" w14:textId="77777777" w:rsidR="00311BAA" w:rsidRDefault="00311BAA" w:rsidP="00311BAA">
      <w:r>
        <w:t>If the UE has:</w:t>
      </w:r>
    </w:p>
    <w:p w14:paraId="19F1EC0E" w14:textId="77777777" w:rsidR="00311BAA" w:rsidRDefault="00311BAA" w:rsidP="00311BAA">
      <w:pPr>
        <w:pStyle w:val="B1"/>
      </w:pPr>
      <w:r>
        <w:t>-</w:t>
      </w:r>
      <w:r>
        <w:tab/>
        <w:t>no allowed NSSAI for the current PLMN;</w:t>
      </w:r>
    </w:p>
    <w:p w14:paraId="70F984F6" w14:textId="77777777" w:rsidR="00311BAA" w:rsidRDefault="00311BAA" w:rsidP="00311BAA">
      <w:pPr>
        <w:pStyle w:val="B1"/>
      </w:pPr>
      <w:r>
        <w:t>-</w:t>
      </w:r>
      <w:r>
        <w:tab/>
        <w:t>no configured NSSAI for the current PLMN;</w:t>
      </w:r>
    </w:p>
    <w:p w14:paraId="2F6ED431" w14:textId="77777777" w:rsidR="00311BAA" w:rsidRDefault="00311BAA" w:rsidP="00311BAA">
      <w:pPr>
        <w:pStyle w:val="B1"/>
      </w:pPr>
      <w:r>
        <w:t>-</w:t>
      </w:r>
      <w:r>
        <w:tab/>
        <w:t>neither active PDU session(s) nor PDN connection(s) to transfer associated with an S-NSSAI applicable in the current PLMN</w:t>
      </w:r>
    </w:p>
    <w:p w14:paraId="49CF3B56" w14:textId="77777777" w:rsidR="00311BAA" w:rsidRDefault="00311BAA" w:rsidP="00311BAA">
      <w:pPr>
        <w:pStyle w:val="B1"/>
      </w:pPr>
      <w:r>
        <w:t>-</w:t>
      </w:r>
      <w:r>
        <w:tab/>
        <w:t>neither active PDU session(s) nor PDN connection(s) to transfer associated with mapped S-NSSAI(s); and</w:t>
      </w:r>
    </w:p>
    <w:p w14:paraId="2E241C6C" w14:textId="77777777" w:rsidR="00311BAA" w:rsidRDefault="00311BAA" w:rsidP="00311BAA">
      <w:pPr>
        <w:pStyle w:val="B1"/>
      </w:pPr>
      <w:r>
        <w:t>-</w:t>
      </w:r>
      <w:r>
        <w:tab/>
        <w:t>no default configured NSSAI</w:t>
      </w:r>
    </w:p>
    <w:p w14:paraId="3A632E55" w14:textId="77777777" w:rsidR="00311BAA" w:rsidRDefault="00311BAA" w:rsidP="00311BAA">
      <w:r>
        <w:t xml:space="preserve">the UE shall include neither </w:t>
      </w:r>
      <w:r w:rsidRPr="00512A6B">
        <w:t>Request</w:t>
      </w:r>
      <w:r>
        <w:t>ed NSSAI IE nor Requested mapped NSSAI IE in the REGISTRATION REQUEST message.</w:t>
      </w:r>
    </w:p>
    <w:p w14:paraId="09F53738" w14:textId="77777777" w:rsidR="00311BAA" w:rsidRDefault="00311BAA" w:rsidP="00311BAA">
      <w:r>
        <w:lastRenderedPageBreak/>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1F5405A2" w14:textId="77777777" w:rsidR="00311BAA" w:rsidRDefault="00311BAA" w:rsidP="00311BA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568EAB8" w14:textId="77777777" w:rsidR="00311BAA" w:rsidRDefault="00311BAA" w:rsidP="00311BAA">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5019100" w14:textId="77777777" w:rsidR="00311BAA" w:rsidRDefault="00311BAA" w:rsidP="00311BAA">
      <w:pPr>
        <w:pStyle w:val="NO"/>
      </w:pPr>
      <w:r>
        <w:t>NOTE 7:</w:t>
      </w:r>
      <w:r>
        <w:tab/>
        <w:t>The number of S-NSSAI(s) included in the requested NSSAI cannot exceed eight.</w:t>
      </w:r>
    </w:p>
    <w:p w14:paraId="38248617" w14:textId="77777777" w:rsidR="00311BAA" w:rsidRDefault="00311BAA" w:rsidP="00311BA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38F911" w14:textId="77777777" w:rsidR="00311BAA" w:rsidRDefault="00311BAA" w:rsidP="00311BA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0B803C6" w14:textId="77777777" w:rsidR="00311BAA" w:rsidRDefault="00311BAA" w:rsidP="00311BA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0E75B3DA" w14:textId="77777777" w:rsidR="00311BAA" w:rsidRPr="00082716" w:rsidRDefault="00311BAA" w:rsidP="00311BA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4815B68" w14:textId="77777777" w:rsidR="00311BAA" w:rsidRDefault="00311BAA" w:rsidP="00311BAA">
      <w:pPr>
        <w:pStyle w:val="NO"/>
      </w:pPr>
      <w:r>
        <w:t>NOTE 8:</w:t>
      </w:r>
      <w:r>
        <w:tab/>
        <w:t xml:space="preserve">The UE does not have to set the Follow-on request indicator to 1 even if the UE has to request </w:t>
      </w:r>
      <w:r w:rsidRPr="005A4F9D">
        <w:t>resources for V2X communication over PC5 reference point</w:t>
      </w:r>
      <w:r>
        <w:t>.</w:t>
      </w:r>
    </w:p>
    <w:p w14:paraId="019C7AE1" w14:textId="77777777" w:rsidR="00311BAA" w:rsidRDefault="00311BAA" w:rsidP="00311BAA">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B22B1E6" w14:textId="77777777" w:rsidR="00311BAA" w:rsidRDefault="00311BAA" w:rsidP="00311BA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2D0FAC2F" w14:textId="77777777" w:rsidR="00311BAA" w:rsidRPr="00082716" w:rsidRDefault="00311BAA" w:rsidP="00311BA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D4D4E2E" w14:textId="77777777" w:rsidR="00311BAA" w:rsidRDefault="00311BAA" w:rsidP="00311BA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29BD2303" w14:textId="77777777" w:rsidR="00311BAA" w:rsidRDefault="00311BAA" w:rsidP="00311BA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7F4FDEF" w14:textId="77777777" w:rsidR="00311BAA" w:rsidRDefault="00311BAA" w:rsidP="00311BAA">
      <w:r>
        <w:t>For case x)</w:t>
      </w:r>
      <w:r w:rsidRPr="005E5A4A">
        <w:t xml:space="preserve"> or if the UE operating in the single-registration mode performs inter-system change from S1 mode to N1 mode</w:t>
      </w:r>
      <w:r>
        <w:t>, the UE shall:</w:t>
      </w:r>
    </w:p>
    <w:p w14:paraId="6CBE9D7A" w14:textId="77777777" w:rsidR="00311BAA" w:rsidRDefault="00311BAA" w:rsidP="00311BA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7AC417C" w14:textId="77777777" w:rsidR="00311BAA" w:rsidRDefault="00311BAA" w:rsidP="00311BAA">
      <w:pPr>
        <w:pStyle w:val="B1"/>
      </w:pPr>
      <w:r>
        <w:t>b)</w:t>
      </w:r>
      <w:r>
        <w:tab/>
        <w:t>if the UE:</w:t>
      </w:r>
    </w:p>
    <w:p w14:paraId="56592F1A" w14:textId="77777777" w:rsidR="00311BAA" w:rsidRDefault="00311BAA" w:rsidP="00311BAA">
      <w:pPr>
        <w:pStyle w:val="B2"/>
      </w:pPr>
      <w:r>
        <w:lastRenderedPageBreak/>
        <w:t>1)</w:t>
      </w:r>
      <w:r>
        <w:tab/>
        <w:t>does not have an applicable network-assigned UE radio capability ID for the current UE radio configuration in the selected PLMN or SNPN; and</w:t>
      </w:r>
    </w:p>
    <w:p w14:paraId="3670D85B" w14:textId="77777777" w:rsidR="00311BAA" w:rsidRDefault="00311BAA" w:rsidP="00311BAA">
      <w:pPr>
        <w:pStyle w:val="B2"/>
      </w:pPr>
      <w:r>
        <w:t>2)</w:t>
      </w:r>
      <w:r>
        <w:tab/>
        <w:t>has an applicable manufacturer-assigned UE radio capability ID for the current UE radio configuration,</w:t>
      </w:r>
    </w:p>
    <w:p w14:paraId="2228E1B8" w14:textId="77777777" w:rsidR="00311BAA" w:rsidRDefault="00311BAA" w:rsidP="00311BAA">
      <w:pPr>
        <w:pStyle w:val="B1"/>
      </w:pPr>
      <w:r>
        <w:tab/>
        <w:t>include the applicable manufacturer-assigned UE radio capability ID in the UE radio capability ID IE of the REGISTRATION REQUEST message.</w:t>
      </w:r>
    </w:p>
    <w:p w14:paraId="15680E56" w14:textId="77777777" w:rsidR="00311BAA" w:rsidRPr="00CC0C94" w:rsidRDefault="00311BAA" w:rsidP="00311BA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53FABF73" w14:textId="77777777" w:rsidR="00311BAA" w:rsidRPr="00CC0C94" w:rsidRDefault="00311BAA" w:rsidP="00311BAA">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58F802F" w14:textId="77777777" w:rsidR="00311BAA" w:rsidRPr="00CC0C94" w:rsidRDefault="00311BAA" w:rsidP="00311BA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D356A01" w14:textId="77777777" w:rsidR="00311BAA" w:rsidRDefault="00311BAA" w:rsidP="00311BA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0530ADE4" w14:textId="77777777" w:rsidR="00311BAA" w:rsidRDefault="00311BAA" w:rsidP="00311BAA">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78BAB51" w14:textId="77777777" w:rsidR="00311BAA" w:rsidRDefault="00311BAA" w:rsidP="00311BA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43811B4" w14:textId="77777777" w:rsidR="00311BAA" w:rsidRDefault="00311BAA" w:rsidP="00311BAA">
      <w:r>
        <w:t>The UE shall send the REGISTRATION REQUEST message including the NAS message container IE as described in subclause 4.4.6:</w:t>
      </w:r>
    </w:p>
    <w:p w14:paraId="760BE09B" w14:textId="77777777" w:rsidR="00311BAA" w:rsidRDefault="00311BAA" w:rsidP="00311BA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40B49FAE" w14:textId="77777777" w:rsidR="00311BAA" w:rsidRDefault="00311BAA" w:rsidP="00311BA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6C5EBC56" w14:textId="77777777" w:rsidR="00311BAA" w:rsidRDefault="00311BAA" w:rsidP="00311BA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96C1F30" w14:textId="77777777" w:rsidR="00311BAA" w:rsidRDefault="00311BAA" w:rsidP="00311BAA">
      <w:pPr>
        <w:pStyle w:val="B1"/>
      </w:pPr>
      <w:r>
        <w:t>a)</w:t>
      </w:r>
      <w:r>
        <w:tab/>
        <w:t>from 5GMM-</w:t>
      </w:r>
      <w:r w:rsidRPr="003168A2">
        <w:t xml:space="preserve">IDLE </w:t>
      </w:r>
      <w:r>
        <w:t>mode; and</w:t>
      </w:r>
    </w:p>
    <w:p w14:paraId="13F5364D" w14:textId="77777777" w:rsidR="00311BAA" w:rsidRDefault="00311BAA" w:rsidP="00311BA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130F4D9" w14:textId="77777777" w:rsidR="00311BAA" w:rsidRDefault="00311BAA" w:rsidP="00311BA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 xml:space="preserve">send the REGISTRATION REQUEST message including </w:t>
      </w:r>
      <w:r>
        <w:lastRenderedPageBreak/>
        <w:t>the NAS message container IE as described in subclause 4.4.6. If the UE does not need to send non-cleartext IEs, the UE shall send the REGISTRATION REQUEST message without including the NAS message container IE.</w:t>
      </w:r>
    </w:p>
    <w:p w14:paraId="0E2E109C" w14:textId="77777777" w:rsidR="00311BAA" w:rsidRDefault="00311BAA" w:rsidP="00311BA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83FFA1B" w14:textId="77777777" w:rsidR="00311BAA" w:rsidRPr="00CC0C94" w:rsidRDefault="00311BAA" w:rsidP="00311BA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96A9195" w14:textId="77777777" w:rsidR="00311BAA" w:rsidRDefault="00311BAA" w:rsidP="00311BAA">
      <w:pPr>
        <w:pStyle w:val="TH"/>
      </w:pPr>
      <w:r w:rsidRPr="003168A2">
        <w:object w:dxaOrig="10336" w:dyaOrig="6722" w14:anchorId="5C4F0302">
          <v:shape id="_x0000_i1026" type="#_x0000_t75" style="width:441.7pt;height:4in" o:ole="">
            <v:imagedata r:id="rId16" o:title=""/>
          </v:shape>
          <o:OLEObject Type="Embed" ProgID="Visio.Drawing.11" ShapeID="_x0000_i1026" DrawAspect="Content" ObjectID="_1648300972" r:id="rId17"/>
        </w:object>
      </w:r>
    </w:p>
    <w:p w14:paraId="385FEEAD" w14:textId="77777777" w:rsidR="00311BAA" w:rsidRPr="00BD0557" w:rsidRDefault="00311BAA" w:rsidP="00311BA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DC492FF" w14:textId="77777777" w:rsidR="00311BAA" w:rsidRDefault="00311BAA" w:rsidP="00311BAA">
      <w:pPr>
        <w:tabs>
          <w:tab w:val="left" w:pos="3413"/>
        </w:tabs>
        <w:rPr>
          <w:noProof/>
        </w:rPr>
      </w:pPr>
    </w:p>
    <w:p w14:paraId="779E750F" w14:textId="39481B73" w:rsidR="00311BAA" w:rsidRDefault="00311BAA" w:rsidP="00311BAA">
      <w:pPr>
        <w:tabs>
          <w:tab w:val="left" w:pos="3413"/>
        </w:tabs>
        <w:jc w:val="center"/>
        <w:rPr>
          <w:noProof/>
        </w:rPr>
      </w:pPr>
      <w:r>
        <w:rPr>
          <w:noProof/>
          <w:highlight w:val="green"/>
        </w:rPr>
        <w:t>Nex</w:t>
      </w:r>
      <w:r w:rsidRPr="00B74BC9">
        <w:rPr>
          <w:noProof/>
          <w:highlight w:val="green"/>
        </w:rPr>
        <w:t>t Change</w:t>
      </w:r>
    </w:p>
    <w:p w14:paraId="5DE6EC82" w14:textId="77777777" w:rsidR="00311BAA" w:rsidRDefault="00311BAA" w:rsidP="00311BAA">
      <w:pPr>
        <w:pStyle w:val="5"/>
      </w:pPr>
      <w:bookmarkStart w:id="62" w:name="_Hlk531859748"/>
      <w:bookmarkStart w:id="63" w:name="_Toc20232685"/>
      <w:bookmarkStart w:id="64" w:name="_Toc27746787"/>
      <w:bookmarkStart w:id="65" w:name="_Toc36212969"/>
      <w:r>
        <w:t>5.5.1.3.4</w:t>
      </w:r>
      <w:r>
        <w:tab/>
        <w:t>Mobil</w:t>
      </w:r>
      <w:bookmarkEnd w:id="62"/>
      <w:r>
        <w:t xml:space="preserve">ity and periodic registration update </w:t>
      </w:r>
      <w:r w:rsidRPr="003168A2">
        <w:t>accepted by the network</w:t>
      </w:r>
      <w:bookmarkEnd w:id="63"/>
      <w:bookmarkEnd w:id="64"/>
      <w:bookmarkEnd w:id="65"/>
    </w:p>
    <w:p w14:paraId="7F0C19C1" w14:textId="77777777" w:rsidR="00311BAA" w:rsidRDefault="00311BAA" w:rsidP="00311BA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E44FBD9" w14:textId="77777777" w:rsidR="00311BAA" w:rsidRDefault="00311BAA" w:rsidP="00311BAA">
      <w:r>
        <w:t>If timer T3513 is running in the AMF, the AMF shall stop timer T3513 if a paging request was sent with the access type indicating non-3GPP and the REGISTRATION REQUEST message includes the Allowed PDU session status IE.</w:t>
      </w:r>
    </w:p>
    <w:p w14:paraId="077E7BB1" w14:textId="77777777" w:rsidR="00311BAA" w:rsidRDefault="00311BAA" w:rsidP="00311BAA">
      <w:r>
        <w:t>If timer T3565 is running in the AMF, the AMF shall stop timer T3565 when a REGISTRATION REQUEST message is received.</w:t>
      </w:r>
    </w:p>
    <w:p w14:paraId="1A5BF032" w14:textId="77777777" w:rsidR="00311BAA" w:rsidRPr="00CC0C94" w:rsidRDefault="00311BAA" w:rsidP="00311B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41A7F29" w14:textId="77777777" w:rsidR="00311BAA" w:rsidRPr="00CC0C94" w:rsidRDefault="00311BAA" w:rsidP="00311B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78D2F4C" w14:textId="77777777" w:rsidR="00311BAA" w:rsidRDefault="00311BAA" w:rsidP="00311BA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 xml:space="preserve">the registration </w:t>
      </w:r>
      <w:r w:rsidRPr="008D17FF">
        <w:lastRenderedPageBreak/>
        <w:t>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E5C4390" w14:textId="77777777" w:rsidR="00311BAA" w:rsidRDefault="00311BAA" w:rsidP="00311BA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498B3B1" w14:textId="77777777" w:rsidR="00311BAA" w:rsidRPr="008D17FF" w:rsidRDefault="00311BAA" w:rsidP="00311BAA">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13278FA" w14:textId="77777777" w:rsidR="00311BAA" w:rsidRDefault="00311BAA" w:rsidP="00311BAA">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0857C2F9" w14:textId="77777777" w:rsidR="00311BAA" w:rsidRDefault="00311BAA" w:rsidP="00311BA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9DF8E1F" w14:textId="77777777" w:rsidR="00311BAA" w:rsidRDefault="00311BAA" w:rsidP="00311BA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5BFB11" w14:textId="77777777" w:rsidR="00311BAA" w:rsidRDefault="00311BAA" w:rsidP="00311BAA">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63BB750E" w14:textId="77777777" w:rsidR="00311BAA" w:rsidRDefault="00311BAA" w:rsidP="00311BAA">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9869349" w14:textId="77777777" w:rsidR="00311BAA" w:rsidRPr="00A01A68" w:rsidRDefault="00311BAA" w:rsidP="00311BAA">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2ACD24FF" w14:textId="77777777" w:rsidR="00311BAA" w:rsidRDefault="00311BAA" w:rsidP="00311BA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B111D6F" w14:textId="77777777" w:rsidR="00311BAA" w:rsidRDefault="00311BAA" w:rsidP="00311BA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7AA2FA25" w14:textId="77777777" w:rsidR="00311BAA" w:rsidRDefault="00311BAA" w:rsidP="00311B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96360F0" w14:textId="77777777" w:rsidR="00311BAA" w:rsidRDefault="00311BAA" w:rsidP="00311BAA">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548ACEFF" w14:textId="77777777" w:rsidR="00311BAA" w:rsidRPr="003C2D26" w:rsidRDefault="00311BAA" w:rsidP="00311BAA">
      <w:r w:rsidRPr="003C2D26">
        <w:t>If the UE does not include MICO indication IE in the REGISTRATION REQUEST message, then the AMF shall disable MICO mode if it was already enabled.</w:t>
      </w:r>
    </w:p>
    <w:p w14:paraId="6C33F77B" w14:textId="77777777" w:rsidR="00311BAA" w:rsidRDefault="00311BAA" w:rsidP="00311BA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0AA2AA3" w14:textId="77777777" w:rsidR="00311BAA" w:rsidRDefault="00311BAA" w:rsidP="00311BA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B3279EB" w14:textId="77777777" w:rsidR="00311BAA" w:rsidRPr="00CC0C94" w:rsidRDefault="00311BAA" w:rsidP="00311BA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A7C09E2" w14:textId="77777777" w:rsidR="00311BAA" w:rsidRDefault="00311BAA" w:rsidP="00311BA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393F0F4" w14:textId="77777777" w:rsidR="00311BAA" w:rsidRPr="00CC0C94" w:rsidRDefault="00311BAA" w:rsidP="00311BA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D8F8FE9" w14:textId="77777777" w:rsidR="00311BAA" w:rsidRDefault="00311BAA" w:rsidP="00311BAA">
      <w:r>
        <w:t>If:</w:t>
      </w:r>
    </w:p>
    <w:p w14:paraId="0790E498" w14:textId="77777777" w:rsidR="00311BAA" w:rsidRDefault="00311BAA" w:rsidP="00311BA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C9E53F0" w14:textId="77777777" w:rsidR="00311BAA" w:rsidRDefault="00311BAA" w:rsidP="00311B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1070B49" w14:textId="77777777" w:rsidR="00311BAA" w:rsidRDefault="00311BAA" w:rsidP="00311BA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4648B4FA" w14:textId="77777777" w:rsidR="00311BAA" w:rsidRPr="00CC0C94" w:rsidRDefault="00311BAA" w:rsidP="00311BA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E53C345" w14:textId="77777777" w:rsidR="00311BAA" w:rsidRPr="00CC0C94" w:rsidRDefault="00311BAA" w:rsidP="00311BA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6" w:name="OLE_LINK17"/>
      <w:r>
        <w:t>5G NAS</w:t>
      </w:r>
      <w:bookmarkEnd w:id="66"/>
      <w:r w:rsidRPr="00CC0C94">
        <w:t xml:space="preserve"> security context;</w:t>
      </w:r>
    </w:p>
    <w:p w14:paraId="1E770FDA" w14:textId="77777777" w:rsidR="00311BAA" w:rsidRPr="00CC0C94" w:rsidRDefault="00311BAA" w:rsidP="00311BA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8A7D351" w14:textId="77777777" w:rsidR="00311BAA" w:rsidRPr="00CC0C94" w:rsidRDefault="00311BAA" w:rsidP="00311BA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962C250" w14:textId="77777777" w:rsidR="00311BAA" w:rsidRPr="00CC0C94" w:rsidRDefault="00311BAA" w:rsidP="00311BAA">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CC54285" w14:textId="77777777" w:rsidR="00311BAA" w:rsidRDefault="00311BAA" w:rsidP="00311BAA">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5695986B" w14:textId="77777777" w:rsidR="00311BAA" w:rsidRPr="004A5232" w:rsidRDefault="00311BAA" w:rsidP="00311BA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405323D" w14:textId="77777777" w:rsidR="00311BAA" w:rsidRPr="004A5232" w:rsidRDefault="00311BAA" w:rsidP="00311BAA">
      <w:r w:rsidRPr="00927C08">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w:t>
      </w:r>
      <w:r w:rsidRPr="00927C08">
        <w:lastRenderedPageBreak/>
        <w:t>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1665212F" w14:textId="77777777" w:rsidR="00311BAA" w:rsidRPr="004A5232" w:rsidRDefault="00311BAA" w:rsidP="00311B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0B6C571" w14:textId="77777777" w:rsidR="00311BAA" w:rsidRPr="00E062DB" w:rsidRDefault="00311BAA" w:rsidP="00311B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EC150D3" w14:textId="77777777" w:rsidR="00311BAA" w:rsidRPr="00E062DB" w:rsidRDefault="00311BAA" w:rsidP="00311BA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9468127" w14:textId="77777777" w:rsidR="00311BAA" w:rsidRPr="004A5232" w:rsidRDefault="00311BAA" w:rsidP="00311B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0D5681F" w14:textId="77777777" w:rsidR="00311BAA" w:rsidRPr="00470E32" w:rsidRDefault="00311BAA" w:rsidP="00311BA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6083484" w14:textId="77777777" w:rsidR="00311BAA" w:rsidRPr="007B0AEB" w:rsidRDefault="00311BAA" w:rsidP="00311BAA">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3D3A231" w14:textId="77777777" w:rsidR="00311BAA" w:rsidRDefault="00311BAA" w:rsidP="00311BA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3901FD67" w14:textId="77777777" w:rsidR="00311BAA" w:rsidRPr="00470E32" w:rsidRDefault="00311BAA" w:rsidP="00311BAA">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1C633CD3" w14:textId="77777777" w:rsidR="00311BAA" w:rsidRPr="00470E32" w:rsidRDefault="00311BAA" w:rsidP="00311B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6212D6A" w14:textId="77777777" w:rsidR="00311BAA" w:rsidRDefault="00311BAA" w:rsidP="00311B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D80F47" w14:textId="77777777" w:rsidR="00311BAA" w:rsidRDefault="00311BAA" w:rsidP="00311BAA">
      <w:pPr>
        <w:pStyle w:val="B1"/>
      </w:pPr>
      <w:r w:rsidRPr="001344AD">
        <w:t>a)</w:t>
      </w:r>
      <w:r>
        <w:tab/>
        <w:t>stop timer T3448 if it is running; and</w:t>
      </w:r>
    </w:p>
    <w:p w14:paraId="38CEF37B" w14:textId="77777777" w:rsidR="00311BAA" w:rsidRPr="00CC0C94" w:rsidRDefault="00311BAA" w:rsidP="00311BAA">
      <w:pPr>
        <w:pStyle w:val="B1"/>
        <w:rPr>
          <w:lang w:eastAsia="ja-JP"/>
        </w:rPr>
      </w:pPr>
      <w:r>
        <w:t>b)</w:t>
      </w:r>
      <w:r w:rsidRPr="00CC0C94">
        <w:tab/>
        <w:t>start timer T3448 with the value provided in the T3448 value IE.</w:t>
      </w:r>
    </w:p>
    <w:p w14:paraId="765F839B" w14:textId="77777777" w:rsidR="00311BAA" w:rsidRPr="00CC0C94" w:rsidRDefault="00311BAA" w:rsidP="00311BA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948CDEA" w14:textId="77777777" w:rsidR="00311BAA" w:rsidRPr="00470E32" w:rsidRDefault="00311BAA" w:rsidP="00311BA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910668C" w14:textId="77777777" w:rsidR="00311BAA" w:rsidRPr="00470E32" w:rsidRDefault="00311BAA" w:rsidP="00311BAA">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53AC8D9" w14:textId="77777777" w:rsidR="00311BAA" w:rsidRDefault="00311BAA" w:rsidP="00311BAA">
      <w:r w:rsidRPr="00A16F0D">
        <w:t>If the 5GS update type IE was included in the REGISTRATION REQUEST message with the SMS requested bit set to "SMS over NAS supported" and:</w:t>
      </w:r>
    </w:p>
    <w:p w14:paraId="4B380B51" w14:textId="77777777" w:rsidR="00311BAA" w:rsidRDefault="00311BAA" w:rsidP="00311BAA">
      <w:pPr>
        <w:pStyle w:val="B1"/>
      </w:pPr>
      <w:r>
        <w:t>a)</w:t>
      </w:r>
      <w:r>
        <w:tab/>
        <w:t>the SMSF address is stored in the UE 5GMM context and:</w:t>
      </w:r>
    </w:p>
    <w:p w14:paraId="4016FE23" w14:textId="77777777" w:rsidR="00311BAA" w:rsidRDefault="00311BAA" w:rsidP="00311BAA">
      <w:pPr>
        <w:pStyle w:val="B2"/>
      </w:pPr>
      <w:r>
        <w:t>1)</w:t>
      </w:r>
      <w:r>
        <w:tab/>
        <w:t>the UE is considered available for SMS over NAS; or</w:t>
      </w:r>
    </w:p>
    <w:p w14:paraId="4D206B24" w14:textId="77777777" w:rsidR="00311BAA" w:rsidRDefault="00311BAA" w:rsidP="00311BAA">
      <w:pPr>
        <w:pStyle w:val="B2"/>
      </w:pPr>
      <w:r>
        <w:t>2)</w:t>
      </w:r>
      <w:r>
        <w:tab/>
        <w:t>the UE is considered not available for SMS over NAS and the SMSF has confirmed that the activation of the SMS service is successful; or</w:t>
      </w:r>
    </w:p>
    <w:p w14:paraId="6FBB2987" w14:textId="77777777" w:rsidR="00311BAA" w:rsidRDefault="00311BAA" w:rsidP="00311BAA">
      <w:pPr>
        <w:pStyle w:val="B1"/>
        <w:rPr>
          <w:lang w:eastAsia="zh-CN"/>
        </w:rPr>
      </w:pPr>
      <w:r>
        <w:t>b)</w:t>
      </w:r>
      <w:r>
        <w:tab/>
        <w:t>the SMSF address is not stored in the UE 5GMM context, the SMSF selection is successful and the SMSF has confirmed that the activation of the SMS service is successful;</w:t>
      </w:r>
    </w:p>
    <w:p w14:paraId="7A351DFF" w14:textId="77777777" w:rsidR="00311BAA" w:rsidRDefault="00311BAA" w:rsidP="00311BA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2CCA683" w14:textId="77777777" w:rsidR="00311BAA" w:rsidRDefault="00311BAA" w:rsidP="00311BAA">
      <w:pPr>
        <w:pStyle w:val="B1"/>
      </w:pPr>
      <w:r>
        <w:t>a)</w:t>
      </w:r>
      <w:r>
        <w:tab/>
        <w:t>store the SMSF address in the UE 5GMM context if not stored already; and</w:t>
      </w:r>
    </w:p>
    <w:p w14:paraId="601CD890" w14:textId="77777777" w:rsidR="00311BAA" w:rsidRDefault="00311BAA" w:rsidP="00311BA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DACF882" w14:textId="77777777" w:rsidR="00311BAA" w:rsidRDefault="00311BAA" w:rsidP="00311BA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FC67827" w14:textId="77777777" w:rsidR="00311BAA" w:rsidRDefault="00311BAA" w:rsidP="00311BA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BFC63B4" w14:textId="77777777" w:rsidR="00311BAA" w:rsidRDefault="00311BAA" w:rsidP="00311BAA">
      <w:pPr>
        <w:pStyle w:val="B1"/>
      </w:pPr>
      <w:r>
        <w:t>a)</w:t>
      </w:r>
      <w:r>
        <w:tab/>
        <w:t xml:space="preserve">mark the 5GMM context to indicate that </w:t>
      </w:r>
      <w:r>
        <w:rPr>
          <w:rFonts w:hint="eastAsia"/>
          <w:lang w:eastAsia="zh-CN"/>
        </w:rPr>
        <w:t xml:space="preserve">the UE is not available for </w:t>
      </w:r>
      <w:r>
        <w:t>SMS over NAS; and</w:t>
      </w:r>
    </w:p>
    <w:p w14:paraId="1C89F431" w14:textId="77777777" w:rsidR="00311BAA" w:rsidRDefault="00311BAA" w:rsidP="00311BAA">
      <w:pPr>
        <w:pStyle w:val="NO"/>
      </w:pPr>
      <w:r>
        <w:t>NOTE 4:</w:t>
      </w:r>
      <w:r>
        <w:tab/>
        <w:t>The AMF can notify the SMSF that the UE is deregistered from SMS over NAS based on local configuration.</w:t>
      </w:r>
    </w:p>
    <w:p w14:paraId="7369C2C1" w14:textId="77777777" w:rsidR="00311BAA" w:rsidRDefault="00311BAA" w:rsidP="00311BAA">
      <w:pPr>
        <w:pStyle w:val="B1"/>
      </w:pPr>
      <w:r>
        <w:t>b)</w:t>
      </w:r>
      <w:r>
        <w:tab/>
        <w:t>set the SMS allowed bit of the 5GS registration result IE to "SMS over NAS not allowed" in the REGISTRATION ACCEPT message.</w:t>
      </w:r>
    </w:p>
    <w:p w14:paraId="3B6166D7" w14:textId="77777777" w:rsidR="00311BAA" w:rsidRDefault="00311BAA" w:rsidP="00311B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2B32258" w14:textId="77777777" w:rsidR="00311BAA" w:rsidRPr="0014273D" w:rsidRDefault="00311BAA" w:rsidP="00311BAA">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67" w:name="_Hlk33612878"/>
      <w:r>
        <w:t xml:space="preserve"> or the UE radio capability ID</w:t>
      </w:r>
      <w:bookmarkEnd w:id="67"/>
      <w:r>
        <w:t>, if any.</w:t>
      </w:r>
    </w:p>
    <w:p w14:paraId="4D395472" w14:textId="77777777" w:rsidR="00311BAA" w:rsidRDefault="00311BAA" w:rsidP="00311B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B698862" w14:textId="77777777" w:rsidR="00311BAA" w:rsidRDefault="00311BAA" w:rsidP="00311BAA">
      <w:pPr>
        <w:pStyle w:val="B1"/>
      </w:pPr>
      <w:r>
        <w:t>a)</w:t>
      </w:r>
      <w:r>
        <w:tab/>
        <w:t>"3GPP access", the UE:</w:t>
      </w:r>
    </w:p>
    <w:p w14:paraId="0AA1F1D2" w14:textId="77777777" w:rsidR="00311BAA" w:rsidRDefault="00311BAA" w:rsidP="00311BAA">
      <w:pPr>
        <w:pStyle w:val="B2"/>
      </w:pPr>
      <w:r>
        <w:t>-</w:t>
      </w:r>
      <w:r>
        <w:tab/>
        <w:t>shall consider itself as being registered to 3GPP access only; and</w:t>
      </w:r>
    </w:p>
    <w:p w14:paraId="01C6AD15" w14:textId="77777777" w:rsidR="00311BAA" w:rsidRDefault="00311BAA" w:rsidP="00311BA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DEA9D0D" w14:textId="77777777" w:rsidR="00311BAA" w:rsidRDefault="00311BAA" w:rsidP="00311BAA">
      <w:pPr>
        <w:pStyle w:val="B1"/>
      </w:pPr>
      <w:r>
        <w:t>b)</w:t>
      </w:r>
      <w:r>
        <w:tab/>
        <w:t>"N</w:t>
      </w:r>
      <w:r w:rsidRPr="00470D7A">
        <w:t>on-3GPP access</w:t>
      </w:r>
      <w:r>
        <w:t>", the UE:</w:t>
      </w:r>
    </w:p>
    <w:p w14:paraId="6C97CBD2" w14:textId="77777777" w:rsidR="00311BAA" w:rsidRDefault="00311BAA" w:rsidP="00311BAA">
      <w:pPr>
        <w:pStyle w:val="B2"/>
      </w:pPr>
      <w:r>
        <w:t>-</w:t>
      </w:r>
      <w:r>
        <w:tab/>
        <w:t>shall consider itself as being registered to n</w:t>
      </w:r>
      <w:r w:rsidRPr="00470D7A">
        <w:t>on-</w:t>
      </w:r>
      <w:r>
        <w:t>3GPP access only; and</w:t>
      </w:r>
    </w:p>
    <w:p w14:paraId="16732ECD" w14:textId="77777777" w:rsidR="00311BAA" w:rsidRDefault="00311BAA" w:rsidP="00311BAA">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BD73D85" w14:textId="77777777" w:rsidR="00311BAA" w:rsidRPr="00E814A3" w:rsidRDefault="00311BAA" w:rsidP="00311B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B60095B" w14:textId="77777777" w:rsidR="00311BAA" w:rsidRDefault="00311BAA" w:rsidP="00311BAA">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E53D36E" w14:textId="77777777" w:rsidR="00311BAA" w:rsidRDefault="00311BAA" w:rsidP="00311BAA">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0E3080A" w14:textId="77777777" w:rsidR="00311BAA" w:rsidRDefault="00311BAA" w:rsidP="00311BA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30B842BF" w14:textId="77777777" w:rsidR="00311BAA" w:rsidRDefault="00311BAA" w:rsidP="00311BAA">
      <w:pPr>
        <w:rPr>
          <w:lang w:eastAsia="zh-CN"/>
        </w:rPr>
      </w:pPr>
      <w:r>
        <w:t>If the UE indicated the support for network slice-specific authentication and authorization, an</w:t>
      </w:r>
      <w:r>
        <w:rPr>
          <w:rFonts w:hint="eastAsia"/>
          <w:lang w:eastAsia="zh-CN"/>
        </w:rPr>
        <w:t>d</w:t>
      </w:r>
      <w:r>
        <w:rPr>
          <w:lang w:eastAsia="zh-CN"/>
        </w:rPr>
        <w:t>:</w:t>
      </w:r>
    </w:p>
    <w:p w14:paraId="27E56E6F" w14:textId="77777777" w:rsidR="00311BAA" w:rsidRDefault="00311BAA" w:rsidP="00311BAA">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27CA5205" w14:textId="77777777" w:rsidR="00311BAA" w:rsidRDefault="00311BAA" w:rsidP="00311BAA">
      <w:pPr>
        <w:pStyle w:val="B2"/>
      </w:pPr>
      <w:r>
        <w:t>1)</w:t>
      </w:r>
      <w:r>
        <w:tab/>
        <w:t xml:space="preserve">which are </w:t>
      </w:r>
      <w:r w:rsidRPr="00B36F7E">
        <w:t>subject to network slice-specific authentication and authorization</w:t>
      </w:r>
      <w:r>
        <w:t>; and</w:t>
      </w:r>
    </w:p>
    <w:p w14:paraId="17B95E6A" w14:textId="77777777" w:rsidR="00311BAA" w:rsidRDefault="00311BAA" w:rsidP="00311BAA">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3D67BEC2" w14:textId="77777777" w:rsidR="00311BAA" w:rsidRPr="00B36F7E" w:rsidRDefault="00311BAA" w:rsidP="00311BAA">
      <w:pPr>
        <w:pStyle w:val="B1"/>
      </w:pPr>
      <w:r w:rsidRPr="00B36F7E">
        <w:t xml:space="preserve">the AMF </w:t>
      </w:r>
      <w:r w:rsidRPr="00E24B9B">
        <w:t>shal</w:t>
      </w:r>
      <w:r>
        <w:t xml:space="preserve">l </w:t>
      </w:r>
      <w:r w:rsidRPr="00B36F7E">
        <w:t xml:space="preserve">in the REGISTRATION ACCEPT message include: </w:t>
      </w:r>
    </w:p>
    <w:p w14:paraId="500DDF6F" w14:textId="77777777" w:rsidR="00311BAA" w:rsidRPr="00B36F7E" w:rsidRDefault="00311BAA" w:rsidP="00311BAA">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3F417FB0" w14:textId="77777777" w:rsidR="00311BAA" w:rsidRPr="00B36F7E" w:rsidRDefault="00311BAA" w:rsidP="00311BAA">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4ECC5F06" w14:textId="77777777" w:rsidR="00311BAA" w:rsidRPr="00B36F7E" w:rsidRDefault="00311BAA" w:rsidP="00311BA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1664C17" w14:textId="77777777" w:rsidR="00311BAA" w:rsidRPr="00B36F7E" w:rsidRDefault="00311BAA" w:rsidP="00311B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C81B8D8" w14:textId="77777777" w:rsidR="00311BAA" w:rsidRDefault="00311BAA" w:rsidP="00311BAA">
      <w:pPr>
        <w:pStyle w:val="B3"/>
      </w:pPr>
      <w:r>
        <w:t>i)</w:t>
      </w:r>
      <w:r>
        <w:tab/>
        <w:t>which are not subject to network slice-specific authentication and authorization and are allowed by the AMF; or</w:t>
      </w:r>
    </w:p>
    <w:p w14:paraId="379CE992" w14:textId="77777777" w:rsidR="00311BAA" w:rsidRDefault="00311BAA" w:rsidP="00311BAA">
      <w:pPr>
        <w:pStyle w:val="B3"/>
      </w:pPr>
      <w:r>
        <w:t>ii)</w:t>
      </w:r>
      <w:r>
        <w:tab/>
        <w:t>for which the network slice-specific authentication and authorization has been successfully performed; and</w:t>
      </w:r>
    </w:p>
    <w:p w14:paraId="19B95B3C" w14:textId="77777777" w:rsidR="00311BAA" w:rsidRPr="00B36F7E" w:rsidRDefault="00311BAA" w:rsidP="00311BAA">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76EDD46D" w14:textId="77777777" w:rsidR="00311BAA" w:rsidRPr="00B36F7E" w:rsidRDefault="00311BAA" w:rsidP="00311BAA">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1CFB4C51" w14:textId="77777777" w:rsidR="00311BAA" w:rsidRDefault="00311BAA" w:rsidP="00311BA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AB767F" w14:textId="77777777" w:rsidR="00311BAA" w:rsidRDefault="00311BAA" w:rsidP="00311B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FEDD362" w14:textId="77777777" w:rsidR="00311BAA" w:rsidRDefault="00311BAA" w:rsidP="00311BA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01D32A27" w14:textId="77777777" w:rsidR="00311BAA" w:rsidRPr="00AE2BAC" w:rsidRDefault="00311BAA" w:rsidP="00311BAA">
      <w:pPr>
        <w:rPr>
          <w:rFonts w:eastAsia="Malgun Gothic"/>
        </w:rPr>
      </w:pPr>
      <w:r w:rsidRPr="00AE2BAC">
        <w:rPr>
          <w:rFonts w:eastAsia="Malgun Gothic"/>
        </w:rPr>
        <w:t xml:space="preserve">the AMF shall in the REGISTRATION ACCEPT message include: </w:t>
      </w:r>
    </w:p>
    <w:p w14:paraId="1D04BB97" w14:textId="77777777" w:rsidR="00311BAA" w:rsidRDefault="00311BAA" w:rsidP="00311BAA">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599D43C8" w14:textId="77777777" w:rsidR="00311BAA" w:rsidRPr="004F6D96" w:rsidRDefault="00311BAA" w:rsidP="00311BAA">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013E3BC8" w14:textId="77777777" w:rsidR="00311BAA" w:rsidRDefault="00311BAA" w:rsidP="00311BA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B881F41" w14:textId="77777777" w:rsidR="00311BAA" w:rsidRDefault="00311BAA" w:rsidP="00311B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023D1E9" w14:textId="77777777" w:rsidR="00311BAA" w:rsidRDefault="00311BAA" w:rsidP="00311BA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3938C005" w14:textId="77777777" w:rsidR="00311BAA" w:rsidRPr="00AE2BAC" w:rsidRDefault="00311BAA" w:rsidP="00311BAA">
      <w:pPr>
        <w:rPr>
          <w:rFonts w:eastAsia="Malgun Gothic"/>
        </w:rPr>
      </w:pPr>
      <w:r w:rsidRPr="00AE2BAC">
        <w:rPr>
          <w:rFonts w:eastAsia="Malgun Gothic"/>
        </w:rPr>
        <w:t>the AMF shall in the REGISTRATION ACCEPT message include:</w:t>
      </w:r>
    </w:p>
    <w:p w14:paraId="512B5AA1" w14:textId="77777777" w:rsidR="00311BAA" w:rsidRDefault="00311BAA" w:rsidP="00311B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0740B207" w14:textId="77777777" w:rsidR="00311BAA" w:rsidRPr="00946FC5" w:rsidRDefault="00311BAA" w:rsidP="00311BAA">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57FA5A5C" w14:textId="77777777" w:rsidR="00311BAA" w:rsidRPr="0083064D" w:rsidRDefault="00311BAA" w:rsidP="00311BAA">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3A694E85" w14:textId="77777777" w:rsidR="00311BAA" w:rsidRDefault="00311BAA" w:rsidP="00311BAA">
      <w:r>
        <w:t xml:space="preserve">The AMF may include a new </w:t>
      </w:r>
      <w:r w:rsidRPr="00D738B9">
        <w:t xml:space="preserve">configured NSSAI </w:t>
      </w:r>
      <w:r>
        <w:t>for the current PLMN in the REGISTRATION ACCEPT message if:</w:t>
      </w:r>
    </w:p>
    <w:p w14:paraId="74F608A6" w14:textId="77777777" w:rsidR="00311BAA" w:rsidRDefault="00311BAA" w:rsidP="00311BAA">
      <w:pPr>
        <w:pStyle w:val="B1"/>
      </w:pPr>
      <w:r>
        <w:t>a)</w:t>
      </w:r>
      <w:r>
        <w:tab/>
        <w:t xml:space="preserve">the REGISTRATION REQUEST message did not include a </w:t>
      </w:r>
      <w:r w:rsidRPr="00707781">
        <w:t>requested NSSAI</w:t>
      </w:r>
      <w:r>
        <w:t>;</w:t>
      </w:r>
    </w:p>
    <w:p w14:paraId="1DB6BB52" w14:textId="77777777" w:rsidR="00311BAA" w:rsidRDefault="00311BAA" w:rsidP="00311BA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63D0BBD" w14:textId="77777777" w:rsidR="00311BAA" w:rsidRDefault="00311BAA" w:rsidP="00311BAA">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6EF8080E" w14:textId="77777777" w:rsidR="00311BAA" w:rsidRDefault="00311BAA" w:rsidP="00311BA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C59FC58" w14:textId="77777777" w:rsidR="00311BAA" w:rsidRDefault="00311BAA" w:rsidP="00311BAA">
      <w:pPr>
        <w:pStyle w:val="B1"/>
      </w:pPr>
      <w:r>
        <w:t>e)</w:t>
      </w:r>
      <w:r>
        <w:tab/>
        <w:t>the REGISTRATION REQUEST message included the requested mapped NSSAI.</w:t>
      </w:r>
    </w:p>
    <w:p w14:paraId="63328E2A" w14:textId="77777777" w:rsidR="00311BAA" w:rsidRDefault="00311BAA" w:rsidP="00311BAA">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584C510" w14:textId="77777777" w:rsidR="00311BAA" w:rsidRPr="00353AEE" w:rsidRDefault="00311BAA" w:rsidP="00311BA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188CE8D" w14:textId="77777777" w:rsidR="00311BAA" w:rsidRDefault="00311BAA" w:rsidP="00311BAA">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868EBF6" w14:textId="77777777" w:rsidR="00311BAA" w:rsidRPr="000337C2" w:rsidRDefault="00311BAA" w:rsidP="00311BAA">
      <w:r w:rsidRPr="000337C2">
        <w:t xml:space="preserve">The UE receiving the </w:t>
      </w:r>
      <w:r>
        <w:t>pending</w:t>
      </w:r>
      <w:r w:rsidRPr="000337C2">
        <w:t xml:space="preserve"> NSSAI in the REGISTRATION ACCEPT message shall store the S-NSSAI.</w:t>
      </w:r>
    </w:p>
    <w:p w14:paraId="5C311634" w14:textId="77777777" w:rsidR="00311BAA" w:rsidRDefault="00311BAA" w:rsidP="00311B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22DC0ED" w14:textId="77777777" w:rsidR="00311BAA" w:rsidRPr="003168A2" w:rsidRDefault="00311BAA" w:rsidP="00311BA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04F1D7E" w14:textId="77777777" w:rsidR="00311BAA" w:rsidRDefault="00311BAA" w:rsidP="00311BAA">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62B12A3" w14:textId="77777777" w:rsidR="00311BAA" w:rsidRDefault="00311BAA" w:rsidP="00311BAA">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7D76C2F7" w14:textId="77777777" w:rsidR="00311BAA" w:rsidRDefault="00311BAA" w:rsidP="00311BA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227012" w14:textId="77777777" w:rsidR="00311BAA" w:rsidRDefault="00311BAA" w:rsidP="00311BAA">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4324392" w14:textId="77777777" w:rsidR="00311BAA" w:rsidRPr="00B90668" w:rsidRDefault="00311BAA" w:rsidP="00311BA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27571A7F" w14:textId="77777777" w:rsidR="00311BAA" w:rsidRPr="002C41D6" w:rsidRDefault="00311BAA" w:rsidP="00311B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53A04789" w14:textId="77777777" w:rsidR="00311BAA" w:rsidRDefault="00311BAA" w:rsidP="00311B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46E544F6" w14:textId="77777777" w:rsidR="00311BAA" w:rsidRPr="00B36F7E" w:rsidRDefault="00311BAA" w:rsidP="00311BAA">
      <w:pPr>
        <w:pStyle w:val="B2"/>
      </w:pPr>
      <w:r w:rsidRPr="00B36F7E">
        <w:t>1)</w:t>
      </w:r>
      <w:r w:rsidRPr="00B36F7E">
        <w:tab/>
        <w:t>the allowed NSSAI containing</w:t>
      </w:r>
      <w:r w:rsidRPr="00832B87">
        <w:t xml:space="preserve"> </w:t>
      </w:r>
      <w:r>
        <w:t>the subscribed S-NSSAIs marked as default S-NSSAI(s); and</w:t>
      </w:r>
    </w:p>
    <w:p w14:paraId="64936450" w14:textId="77777777" w:rsidR="00311BAA" w:rsidRPr="00B36F7E" w:rsidRDefault="00311BAA" w:rsidP="00311BAA">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057C2DD4" w14:textId="77777777" w:rsidR="00311BAA" w:rsidRPr="00B36F7E" w:rsidRDefault="00311BAA" w:rsidP="00311BA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F6CC8D" w14:textId="77777777" w:rsidR="00311BAA" w:rsidRPr="00B36F7E" w:rsidRDefault="00311BAA" w:rsidP="00311B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211E8FC" w14:textId="77777777" w:rsidR="00311BAA" w:rsidRDefault="00311BAA" w:rsidP="00311B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423C206" w14:textId="77777777" w:rsidR="00311BAA" w:rsidRDefault="00311BAA" w:rsidP="00311BA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AD715AF" w14:textId="77777777" w:rsidR="00311BAA" w:rsidRPr="00B36F7E" w:rsidRDefault="00311BAA" w:rsidP="00311BA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8678235" w14:textId="77777777" w:rsidR="00311BAA" w:rsidRDefault="00311BAA" w:rsidP="00311BA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35FB2ED4" w14:textId="77777777" w:rsidR="00311BAA" w:rsidRDefault="00311BAA" w:rsidP="00311BAA">
      <w:pPr>
        <w:pStyle w:val="B1"/>
      </w:pPr>
      <w:r>
        <w:t>a)</w:t>
      </w:r>
      <w:r>
        <w:tab/>
        <w:t>the UE is not in NB-N1 mode; and</w:t>
      </w:r>
    </w:p>
    <w:p w14:paraId="0040535C" w14:textId="77777777" w:rsidR="00311BAA" w:rsidRDefault="00311BAA" w:rsidP="00311BAA">
      <w:pPr>
        <w:pStyle w:val="B1"/>
      </w:pPr>
      <w:r>
        <w:t>b)</w:t>
      </w:r>
      <w:r>
        <w:tab/>
        <w:t>if:</w:t>
      </w:r>
    </w:p>
    <w:p w14:paraId="3ECAA9D1" w14:textId="77777777" w:rsidR="00311BAA" w:rsidRDefault="00311BAA" w:rsidP="00311BAA">
      <w:pPr>
        <w:pStyle w:val="B2"/>
        <w:rPr>
          <w:lang w:eastAsia="zh-CN"/>
        </w:rPr>
      </w:pPr>
      <w:r>
        <w:t>1)</w:t>
      </w:r>
      <w:r>
        <w:tab/>
        <w:t>the UE did not include the requested NSSAI in the REGISTRATION REQUEST message; or</w:t>
      </w:r>
    </w:p>
    <w:p w14:paraId="7FE19602" w14:textId="77777777" w:rsidR="00311BAA" w:rsidRDefault="00311BAA" w:rsidP="00311BA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0C44C636" w14:textId="77777777" w:rsidR="00311BAA" w:rsidRDefault="00311BAA" w:rsidP="00311BAA">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574C648" w14:textId="77777777" w:rsidR="00311BAA" w:rsidRPr="00996903" w:rsidRDefault="00311BAA" w:rsidP="00311BA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BE788A1" w14:textId="77777777" w:rsidR="00311BAA" w:rsidRDefault="00311BAA" w:rsidP="00311BAA">
      <w:pPr>
        <w:pStyle w:val="B1"/>
        <w:rPr>
          <w:rFonts w:eastAsia="Malgun Gothic"/>
        </w:rPr>
      </w:pPr>
      <w:r>
        <w:t>a)</w:t>
      </w:r>
      <w:r>
        <w:tab/>
      </w:r>
      <w:r w:rsidRPr="003168A2">
        <w:t>"</w:t>
      </w:r>
      <w:r w:rsidRPr="005F7EB0">
        <w:t>periodic registration updating</w:t>
      </w:r>
      <w:r w:rsidRPr="003168A2">
        <w:t>"</w:t>
      </w:r>
      <w:r>
        <w:t>; or</w:t>
      </w:r>
    </w:p>
    <w:p w14:paraId="6C716579" w14:textId="77777777" w:rsidR="00311BAA" w:rsidRDefault="00311BAA" w:rsidP="00311BAA">
      <w:pPr>
        <w:pStyle w:val="B1"/>
      </w:pPr>
      <w:r>
        <w:t>b)</w:t>
      </w:r>
      <w:r>
        <w:tab/>
      </w:r>
      <w:r w:rsidRPr="003168A2">
        <w:t>"</w:t>
      </w:r>
      <w:r w:rsidRPr="005F7EB0">
        <w:t>mobility registration updating</w:t>
      </w:r>
      <w:r w:rsidRPr="003168A2">
        <w:t>"</w:t>
      </w:r>
      <w:r>
        <w:t xml:space="preserve"> and the UE is in NB-N1 mode;</w:t>
      </w:r>
    </w:p>
    <w:p w14:paraId="554EBCC1" w14:textId="77777777" w:rsidR="00311BAA" w:rsidRDefault="00311BAA" w:rsidP="00311BAA">
      <w:r>
        <w:t>the AMF may provide a new allowed NSSAI to the UE in the REGISTRATION ACCEPT message.</w:t>
      </w:r>
    </w:p>
    <w:p w14:paraId="48AC243C" w14:textId="77777777" w:rsidR="00311BAA" w:rsidRPr="00F41928" w:rsidRDefault="00311BAA" w:rsidP="00311BAA">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EF6EFC3" w14:textId="77777777" w:rsidR="00311BAA" w:rsidRDefault="00311BAA" w:rsidP="00311BAA">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3258B6C6" w14:textId="77777777" w:rsidR="00311BAA" w:rsidRPr="00CA4AA5" w:rsidRDefault="00311BAA" w:rsidP="00311BAA">
      <w:r w:rsidRPr="00CA4AA5">
        <w:t>With respect to each of the PDU session(s) active in the UE, if the allowed NSSAI contain</w:t>
      </w:r>
      <w:r>
        <w:t>s neither</w:t>
      </w:r>
      <w:r w:rsidRPr="00CA4AA5">
        <w:t>:</w:t>
      </w:r>
    </w:p>
    <w:p w14:paraId="1068A6D8" w14:textId="77777777" w:rsidR="00311BAA" w:rsidRPr="00CA4AA5" w:rsidRDefault="00311BAA" w:rsidP="00311BA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9D568F0" w14:textId="77777777" w:rsidR="00311BAA" w:rsidRDefault="00311BAA" w:rsidP="00311BAA">
      <w:pPr>
        <w:pStyle w:val="B1"/>
      </w:pPr>
      <w:r>
        <w:t>b</w:t>
      </w:r>
      <w:r w:rsidRPr="00CA4AA5">
        <w:t>)</w:t>
      </w:r>
      <w:r w:rsidRPr="00CA4AA5">
        <w:tab/>
        <w:t xml:space="preserve">a mapped S-NSSAI matching to the mapped S-NSSAI </w:t>
      </w:r>
      <w:r>
        <w:t>of the PDU session</w:t>
      </w:r>
      <w:r w:rsidRPr="00CA4AA5">
        <w:t>;</w:t>
      </w:r>
    </w:p>
    <w:p w14:paraId="2B278912" w14:textId="77777777" w:rsidR="00311BAA" w:rsidRDefault="00311BAA" w:rsidP="00311BAA">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6C22EC3" w14:textId="77777777" w:rsidR="00311BAA" w:rsidRDefault="00311BAA" w:rsidP="00311BA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288C3AA" w14:textId="77777777" w:rsidR="00311BAA" w:rsidRDefault="00311BAA" w:rsidP="00311BAA">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3C6F58C" w14:textId="77777777" w:rsidR="00311BAA" w:rsidRDefault="00311BAA" w:rsidP="00311B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2C6DCD2" w14:textId="77777777" w:rsidR="00311BAA" w:rsidRDefault="00311BAA" w:rsidP="00311BAA">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212306A" w14:textId="77777777" w:rsidR="00311BAA" w:rsidRDefault="00311BAA" w:rsidP="00311BAA">
      <w:pPr>
        <w:pStyle w:val="B1"/>
      </w:pPr>
      <w:r>
        <w:t>b)</w:t>
      </w:r>
      <w:r>
        <w:tab/>
      </w:r>
      <w:r>
        <w:rPr>
          <w:rFonts w:eastAsia="Malgun Gothic"/>
        </w:rPr>
        <w:t>includes</w:t>
      </w:r>
      <w:r>
        <w:t xml:space="preserve"> a pending NSSAI; and</w:t>
      </w:r>
    </w:p>
    <w:p w14:paraId="3ED84154" w14:textId="77777777" w:rsidR="00311BAA" w:rsidRDefault="00311BAA" w:rsidP="00311BAA">
      <w:pPr>
        <w:pStyle w:val="B1"/>
      </w:pPr>
      <w:r>
        <w:t>c)</w:t>
      </w:r>
      <w:r>
        <w:tab/>
        <w:t>does not include an allowed NSSAI;</w:t>
      </w:r>
    </w:p>
    <w:p w14:paraId="094EFFDF" w14:textId="77777777" w:rsidR="00311BAA" w:rsidRDefault="00311BAA" w:rsidP="00311BAA">
      <w:r>
        <w:t>the UE:</w:t>
      </w:r>
    </w:p>
    <w:p w14:paraId="36BAC503" w14:textId="77777777" w:rsidR="00311BAA" w:rsidRDefault="00311BAA" w:rsidP="00311BA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624C401" w14:textId="77777777" w:rsidR="00311BAA" w:rsidRDefault="00311BAA" w:rsidP="00311BAA">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3B8031E1" w14:textId="77777777" w:rsidR="00311BAA" w:rsidRDefault="00311BAA" w:rsidP="00311BAA">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40066492" w14:textId="77777777" w:rsidR="00311BAA" w:rsidRPr="00215B69" w:rsidRDefault="00311BAA" w:rsidP="00311BAA">
      <w:pPr>
        <w:pStyle w:val="B1"/>
      </w:pPr>
      <w:r>
        <w:t>d)</w:t>
      </w:r>
      <w:r>
        <w:tab/>
      </w:r>
      <w:r w:rsidRPr="00011212">
        <w:t>shall not initiate the NAS transport procedure to send a CIoT user data container except for sending user data that is related to an exceptional event</w:t>
      </w:r>
      <w:r>
        <w:t>.</w:t>
      </w:r>
    </w:p>
    <w:p w14:paraId="504D1B17" w14:textId="77777777" w:rsidR="00311BAA" w:rsidRPr="00175B72" w:rsidRDefault="00311BAA" w:rsidP="00311BAA">
      <w:pPr>
        <w:rPr>
          <w:rFonts w:eastAsia="Malgun Gothic"/>
        </w:rPr>
      </w:pPr>
      <w:r>
        <w:t>until the UE receives an allowed NSSAI.</w:t>
      </w:r>
    </w:p>
    <w:p w14:paraId="39152A55" w14:textId="77777777" w:rsidR="00311BAA" w:rsidRPr="0083064D" w:rsidRDefault="00311BAA" w:rsidP="00311BAA">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C05C4B5" w14:textId="77777777" w:rsidR="00311BAA" w:rsidRDefault="00311BAA" w:rsidP="00311BAA">
      <w:pPr>
        <w:pStyle w:val="B1"/>
        <w:rPr>
          <w:rFonts w:eastAsia="Malgun Gothic"/>
        </w:rPr>
      </w:pPr>
      <w:r>
        <w:t>a)</w:t>
      </w:r>
      <w:r>
        <w:tab/>
      </w:r>
      <w:r w:rsidRPr="003168A2">
        <w:t>"</w:t>
      </w:r>
      <w:r w:rsidRPr="005F7EB0">
        <w:t>periodic registration updating</w:t>
      </w:r>
      <w:r w:rsidRPr="003168A2">
        <w:t>"</w:t>
      </w:r>
      <w:r>
        <w:t>; or</w:t>
      </w:r>
    </w:p>
    <w:p w14:paraId="04585F0D" w14:textId="77777777" w:rsidR="00311BAA" w:rsidRDefault="00311BAA" w:rsidP="00311BAA">
      <w:pPr>
        <w:pStyle w:val="B1"/>
      </w:pPr>
      <w:r>
        <w:t>b)</w:t>
      </w:r>
      <w:r>
        <w:tab/>
      </w:r>
      <w:r w:rsidRPr="003168A2">
        <w:t>"</w:t>
      </w:r>
      <w:r w:rsidRPr="005F7EB0">
        <w:t>mobility registration updating</w:t>
      </w:r>
      <w:r w:rsidRPr="003168A2">
        <w:t>"</w:t>
      </w:r>
      <w:r>
        <w:t xml:space="preserve"> and the UE is in NB-N1 mode;</w:t>
      </w:r>
    </w:p>
    <w:p w14:paraId="4D431C9C" w14:textId="77777777" w:rsidR="00311BAA" w:rsidRPr="00175B72" w:rsidRDefault="00311BAA" w:rsidP="00311BAA">
      <w:pPr>
        <w:rPr>
          <w:rFonts w:eastAsia="Malgun Gothic"/>
        </w:rPr>
      </w:pPr>
      <w:r>
        <w:t>if the</w:t>
      </w:r>
      <w:r>
        <w:rPr>
          <w:rFonts w:eastAsia="Malgun Gothic"/>
        </w:rPr>
        <w:t xml:space="preserve"> REGISTRATION ACCEPT message does not contain an allowed NSSAI, the UE considers the previously received allowed NSSAI as valid.</w:t>
      </w:r>
    </w:p>
    <w:p w14:paraId="22AD70EE" w14:textId="77777777" w:rsidR="00311BAA" w:rsidRDefault="00311BAA" w:rsidP="00311BA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2D20F48" w14:textId="77777777" w:rsidR="00311BAA" w:rsidRDefault="00311BAA" w:rsidP="00311BA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FA13F87" w14:textId="77777777" w:rsidR="00311BAA" w:rsidRDefault="00311BAA" w:rsidP="00311BAA">
      <w:pPr>
        <w:pStyle w:val="B1"/>
      </w:pPr>
      <w:r>
        <w:rPr>
          <w:lang w:eastAsia="ko-KR"/>
        </w:rPr>
        <w:lastRenderedPageBreak/>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80F2057" w14:textId="77777777" w:rsidR="00311BAA" w:rsidRDefault="00311BAA" w:rsidP="00311BA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758A504" w14:textId="77777777" w:rsidR="00311BAA" w:rsidRDefault="00311BAA" w:rsidP="00311BA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EBF4427" w14:textId="77777777" w:rsidR="00311BAA" w:rsidRPr="002D5176" w:rsidRDefault="00311BAA" w:rsidP="00311BA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AA63A66" w14:textId="77777777" w:rsidR="00311BAA" w:rsidRPr="000C4AE8" w:rsidRDefault="00311BAA" w:rsidP="00311BA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61B37AB" w14:textId="77777777" w:rsidR="00311BAA" w:rsidRDefault="00311BAA" w:rsidP="00311BA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4D336214" w14:textId="77777777" w:rsidR="00311BAA" w:rsidRDefault="00311BAA" w:rsidP="00311BAA">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74673A1" w14:textId="77777777" w:rsidR="00311BAA" w:rsidRPr="008837E1" w:rsidRDefault="00311BAA" w:rsidP="00311BAA">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74CEC392" w14:textId="77777777" w:rsidR="00311BAA" w:rsidRDefault="00311BAA" w:rsidP="00311BAA">
      <w:r>
        <w:t>If the Allowed PDU session status IE is included in the REGISTRATION REQUEST message, the AMF shall:</w:t>
      </w:r>
    </w:p>
    <w:p w14:paraId="3B31C14F" w14:textId="77777777" w:rsidR="00311BAA" w:rsidRDefault="00311BAA" w:rsidP="00311BA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ED1C48B" w14:textId="77777777" w:rsidR="00311BAA" w:rsidRDefault="00311BAA" w:rsidP="00311BAA">
      <w:pPr>
        <w:pStyle w:val="B1"/>
      </w:pPr>
      <w:r>
        <w:t>b)</w:t>
      </w:r>
      <w:r>
        <w:tab/>
      </w:r>
      <w:r>
        <w:rPr>
          <w:lang w:eastAsia="ko-KR"/>
        </w:rPr>
        <w:t>for each SMF that has indicated pending downlink data only:</w:t>
      </w:r>
    </w:p>
    <w:p w14:paraId="506E0853" w14:textId="77777777" w:rsidR="00311BAA" w:rsidRDefault="00311BAA" w:rsidP="00311BA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8422D7F" w14:textId="77777777" w:rsidR="00311BAA" w:rsidRDefault="00311BAA" w:rsidP="00311B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DD836B5" w14:textId="77777777" w:rsidR="00311BAA" w:rsidRDefault="00311BAA" w:rsidP="00311BAA">
      <w:pPr>
        <w:pStyle w:val="B1"/>
      </w:pPr>
      <w:r>
        <w:t>c)</w:t>
      </w:r>
      <w:r>
        <w:tab/>
      </w:r>
      <w:r>
        <w:rPr>
          <w:lang w:eastAsia="ko-KR"/>
        </w:rPr>
        <w:t>for each SMF that have indicated pending downlink signalling and data:</w:t>
      </w:r>
    </w:p>
    <w:p w14:paraId="3AB781DD" w14:textId="77777777" w:rsidR="00311BAA" w:rsidRDefault="00311BAA" w:rsidP="00311BA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CFDD966" w14:textId="77777777" w:rsidR="00311BAA" w:rsidRDefault="00311BAA" w:rsidP="00311B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189D6ED" w14:textId="77777777" w:rsidR="00311BAA" w:rsidRDefault="00311BAA" w:rsidP="00311BA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00716C4" w14:textId="77777777" w:rsidR="00311BAA" w:rsidRDefault="00311BAA" w:rsidP="00311BA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B0140C8" w14:textId="77777777" w:rsidR="00311BAA" w:rsidRPr="007B4263" w:rsidRDefault="00311BAA" w:rsidP="00311BA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A1F21DB" w14:textId="77777777" w:rsidR="00311BAA" w:rsidRDefault="00311BAA" w:rsidP="00311BA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762A94D" w14:textId="77777777" w:rsidR="00311BAA" w:rsidRDefault="00311BAA" w:rsidP="00311BA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6F05A12C" w14:textId="77777777" w:rsidR="00311BAA" w:rsidRDefault="00311BAA" w:rsidP="00311BA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60509A6" w14:textId="77777777" w:rsidR="00311BAA" w:rsidRDefault="00311BAA" w:rsidP="00311BA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A4FF81A" w14:textId="77777777" w:rsidR="00311BAA" w:rsidRDefault="00311BAA" w:rsidP="00311BA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8EDCC44" w14:textId="77777777" w:rsidR="00311BAA" w:rsidRDefault="00311BAA" w:rsidP="00311BA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5C25034" w14:textId="77777777" w:rsidR="00311BAA" w:rsidRDefault="00311BAA" w:rsidP="00311BA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A8BAC57" w14:textId="77777777" w:rsidR="00311BAA" w:rsidRPr="0073466E" w:rsidRDefault="00311BAA" w:rsidP="00311BAA">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B5F4A16" w14:textId="77777777" w:rsidR="00311BAA" w:rsidRDefault="00311BAA" w:rsidP="00311BAA">
      <w:r w:rsidRPr="003168A2">
        <w:t xml:space="preserve">If </w:t>
      </w:r>
      <w:r>
        <w:t>the AMF needs to initiate PDU session status synchronization the AMF shall include a PDU session status IE in the REGISTRATION ACCEPT message to indicate the UE which PDU sessions are active in the AMF.</w:t>
      </w:r>
    </w:p>
    <w:p w14:paraId="11AA2EF2" w14:textId="77777777" w:rsidR="00311BAA" w:rsidRDefault="00311BAA" w:rsidP="00311BA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8D7C49E" w14:textId="77777777" w:rsidR="00311BAA" w:rsidRPr="00AF2A45" w:rsidRDefault="00311BAA" w:rsidP="00311BAA">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89EBEE9" w14:textId="77777777" w:rsidR="00311BAA" w:rsidRDefault="00311BAA" w:rsidP="00311BAA">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1D0EBE7F" w14:textId="77777777" w:rsidR="00311BAA" w:rsidRDefault="00311BAA" w:rsidP="00311BAA">
      <w:r w:rsidRPr="003168A2">
        <w:t>If</w:t>
      </w:r>
      <w:r>
        <w:t>:</w:t>
      </w:r>
      <w:r w:rsidRPr="003168A2">
        <w:t xml:space="preserve"> </w:t>
      </w:r>
    </w:p>
    <w:p w14:paraId="59AEDD69" w14:textId="77777777" w:rsidR="00311BAA" w:rsidRDefault="00311BAA" w:rsidP="00311BA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470E5BB" w14:textId="77777777" w:rsidR="00311BAA" w:rsidRDefault="00311BAA" w:rsidP="00311BAA">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1A29EF95" w14:textId="77777777" w:rsidR="00311BAA" w:rsidRDefault="00311BAA" w:rsidP="00311BA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5D8E6E4" w14:textId="77777777" w:rsidR="00311BAA" w:rsidRDefault="00311BAA" w:rsidP="00311BA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7D1EA8C5" w14:textId="77777777" w:rsidR="00311BAA" w:rsidRPr="002E411E" w:rsidRDefault="00311BAA" w:rsidP="00311BA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C3D75A5" w14:textId="77777777" w:rsidR="00311BAA" w:rsidRDefault="00311BAA" w:rsidP="00311BA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CD6F9F4" w14:textId="77777777" w:rsidR="00311BAA" w:rsidRDefault="00311BAA" w:rsidP="00311BA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E3FFCA0" w14:textId="77777777" w:rsidR="00311BAA" w:rsidRDefault="00311BAA" w:rsidP="00311BA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7CB710C" w14:textId="77777777" w:rsidR="00311BAA" w:rsidRPr="00F701D3" w:rsidRDefault="00311BAA" w:rsidP="00311BA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32BCBAEB" w14:textId="77777777" w:rsidR="00311BAA" w:rsidRDefault="00311BAA" w:rsidP="00311BA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D5B8FE2" w14:textId="77777777" w:rsidR="00311BAA" w:rsidRDefault="00311BAA" w:rsidP="00311BAA">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inter-system interworking with EPS as follows:</w:t>
      </w:r>
    </w:p>
    <w:p w14:paraId="0CAB81A9" w14:textId="77777777" w:rsidR="00311BAA" w:rsidRDefault="00311BAA" w:rsidP="00311B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A99D87C" w14:textId="77777777" w:rsidR="00311BAA" w:rsidRDefault="00311BAA" w:rsidP="00311B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B12C757" w14:textId="77777777" w:rsidR="00311BAA" w:rsidRPr="00604BBA" w:rsidRDefault="00311BAA" w:rsidP="00311BAA">
      <w:pPr>
        <w:pStyle w:val="NO"/>
        <w:rPr>
          <w:rFonts w:eastAsia="Malgun Gothic"/>
        </w:rPr>
      </w:pPr>
      <w:r>
        <w:rPr>
          <w:rFonts w:eastAsia="Malgun Gothic"/>
        </w:rPr>
        <w:t>NOTE 6:</w:t>
      </w:r>
      <w:r>
        <w:rPr>
          <w:rFonts w:eastAsia="Malgun Gothic"/>
        </w:rPr>
        <w:tab/>
        <w:t>The registration mode used by the UE is implementation dependent.</w:t>
      </w:r>
    </w:p>
    <w:p w14:paraId="4A763A95" w14:textId="77777777" w:rsidR="00311BAA" w:rsidRDefault="00311BAA" w:rsidP="00311B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4B24836" w14:textId="77777777" w:rsidR="00311BAA" w:rsidRDefault="00311BAA" w:rsidP="00311B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689108A" w14:textId="77777777" w:rsidR="00311BAA" w:rsidRDefault="00311BAA" w:rsidP="00311BA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34C5E91" w14:textId="77777777" w:rsidR="00311BAA" w:rsidRDefault="00311BAA" w:rsidP="00311BAA">
      <w:r>
        <w:t>The AMF shall set the EMF bit in the 5GS network feature support IE to:</w:t>
      </w:r>
    </w:p>
    <w:p w14:paraId="63D4B1BF" w14:textId="77777777" w:rsidR="00311BAA" w:rsidRDefault="00311BAA" w:rsidP="00311BA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1B3DAC1" w14:textId="77777777" w:rsidR="00311BAA" w:rsidRDefault="00311BAA" w:rsidP="00311BA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BDC0D4F" w14:textId="77777777" w:rsidR="00311BAA" w:rsidRDefault="00311BAA" w:rsidP="00311BA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3F75874" w14:textId="77777777" w:rsidR="00311BAA" w:rsidRDefault="00311BAA" w:rsidP="00311BAA">
      <w:pPr>
        <w:pStyle w:val="B1"/>
      </w:pPr>
      <w:r>
        <w:t>d)</w:t>
      </w:r>
      <w:r>
        <w:tab/>
        <w:t>"Emergency services fallback not supported" if network does not support the emergency services fallback procedure when the UE is in any cell connected to 5GCN.</w:t>
      </w:r>
    </w:p>
    <w:p w14:paraId="2309424B" w14:textId="77777777" w:rsidR="00311BAA" w:rsidRDefault="00311BAA" w:rsidP="00311BAA">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540FD28" w14:textId="77777777" w:rsidR="00311BAA" w:rsidRDefault="00311BAA" w:rsidP="00311BAA">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93CAD11" w14:textId="77777777" w:rsidR="00311BAA" w:rsidRDefault="00311BAA" w:rsidP="00311BAA">
      <w:r>
        <w:t>If the UE is not operating in SNPN access mode:</w:t>
      </w:r>
    </w:p>
    <w:p w14:paraId="47C82E3B" w14:textId="77777777" w:rsidR="00311BAA" w:rsidRDefault="00311BAA" w:rsidP="00311B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5A26B18" w14:textId="77777777" w:rsidR="00311BAA" w:rsidRPr="000C47DD" w:rsidRDefault="00311BAA" w:rsidP="00311BAA">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2F35382" w14:textId="77777777" w:rsidR="00311BAA" w:rsidRDefault="00311BAA" w:rsidP="00311B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BD76942" w14:textId="77777777" w:rsidR="00311BAA" w:rsidRDefault="00311BAA" w:rsidP="00311B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1EDEA4F" w14:textId="77777777" w:rsidR="00311BAA" w:rsidRPr="000C47DD" w:rsidRDefault="00311BAA" w:rsidP="00311BA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F42B0BD" w14:textId="77777777" w:rsidR="00311BAA" w:rsidRDefault="00311BAA" w:rsidP="00311B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C832CE9" w14:textId="77777777" w:rsidR="00311BAA" w:rsidRDefault="00311BAA" w:rsidP="00311BAA">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6F5EAFD9" w14:textId="77777777" w:rsidR="00311BAA" w:rsidRDefault="00311BAA" w:rsidP="00311BAA">
      <w:r>
        <w:t>If the UE is operating in SNPN access mode:</w:t>
      </w:r>
    </w:p>
    <w:p w14:paraId="1E8D036E" w14:textId="77777777" w:rsidR="00311BAA" w:rsidRDefault="00311BAA" w:rsidP="00311B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2C96682" w14:textId="77777777" w:rsidR="00311BAA" w:rsidRPr="000C47DD" w:rsidRDefault="00311BAA" w:rsidP="00311B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36E5103" w14:textId="77777777" w:rsidR="00311BAA" w:rsidRDefault="00311BAA" w:rsidP="00311B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A269404" w14:textId="77777777" w:rsidR="00311BAA" w:rsidRDefault="00311BAA" w:rsidP="00311B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5093293" w14:textId="77777777" w:rsidR="00311BAA" w:rsidRPr="000C47DD" w:rsidRDefault="00311BAA" w:rsidP="00311BAA">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CE5F211" w14:textId="77777777" w:rsidR="00311BAA" w:rsidRDefault="00311BAA" w:rsidP="00311B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C8446A6" w14:textId="77777777" w:rsidR="00311BAA" w:rsidRPr="00722419" w:rsidRDefault="00311BAA" w:rsidP="00311BA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9972B4B" w14:textId="77777777" w:rsidR="00311BAA" w:rsidRDefault="00311BAA" w:rsidP="00311B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7649FAE" w14:textId="77777777" w:rsidR="00311BAA" w:rsidRDefault="00311BAA" w:rsidP="00311B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A4EC255" w14:textId="77777777" w:rsidR="00311BAA" w:rsidRDefault="00311BAA" w:rsidP="00311B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A8214E9" w14:textId="77777777" w:rsidR="00311BAA" w:rsidRDefault="00311BAA" w:rsidP="00311B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B692D47" w14:textId="77777777" w:rsidR="00311BAA" w:rsidRDefault="00311BAA" w:rsidP="00311B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CFAAF39" w14:textId="77777777" w:rsidR="00311BAA" w:rsidRDefault="00311BAA" w:rsidP="00311B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820DA8D" w14:textId="0B5FB1C2" w:rsidR="00311BAA" w:rsidRDefault="00311BAA" w:rsidP="00311BAA">
      <w:pPr>
        <w:rPr>
          <w:ins w:id="68" w:author="Behrouz Aghili" w:date="2020-03-30T01:48:00Z"/>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13308D6" w14:textId="6CE9BBAC" w:rsidR="00307B20" w:rsidDel="00307B20" w:rsidRDefault="00307B20" w:rsidP="00311BAA">
      <w:pPr>
        <w:rPr>
          <w:del w:id="69" w:author="Behrouz Aghili" w:date="2020-03-30T01:48:00Z"/>
          <w:lang w:eastAsia="zh-CN"/>
        </w:rPr>
      </w:pPr>
      <w:ins w:id="70" w:author="Behrouz Aghili" w:date="2020-03-30T01:48:00Z">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w:t>
        </w:r>
      </w:ins>
      <w:ins w:id="71" w:author="Behrouz Aghili" w:date="2020-03-31T22:49:00Z">
        <w:r w:rsidR="00A26E8F">
          <w:t>B</w:t>
        </w:r>
      </w:ins>
      <w:ins w:id="72" w:author="Behrouz Aghili" w:date="2020-03-30T01:48:00Z">
        <w:r>
          <w:t>-N1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NB</w:t>
        </w:r>
      </w:ins>
      <w:ins w:id="73" w:author="Ericsson User MW" w:date="2020-03-30T10:03:00Z">
        <w:r w:rsidR="0096529C">
          <w:t>-</w:t>
        </w:r>
      </w:ins>
      <w:ins w:id="74" w:author="Behrouz Aghili" w:date="2020-03-30T01:48:00Z">
        <w:r>
          <w:t xml:space="preserve">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ins>
    </w:p>
    <w:p w14:paraId="20A9A498" w14:textId="605F6FB4" w:rsidR="00307B20" w:rsidRPr="00216B0A" w:rsidRDefault="00311BAA" w:rsidP="00311BA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77B321B" w14:textId="77777777" w:rsidR="00311BAA" w:rsidRDefault="00311BAA" w:rsidP="00311BAA">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C3E32DC" w14:textId="77777777" w:rsidR="00311BAA" w:rsidRDefault="00311BAA" w:rsidP="00311BA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9322831" w14:textId="77777777" w:rsidR="00311BAA" w:rsidRDefault="00311BAA" w:rsidP="00311BA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43CCCD3" w14:textId="77777777" w:rsidR="00311BAA" w:rsidRPr="00CC0C94" w:rsidRDefault="00311BAA" w:rsidP="00311BA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w:t>
      </w:r>
      <w:r>
        <w:lastRenderedPageBreak/>
        <w:t xml:space="preserve">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8A7937" w14:textId="77777777" w:rsidR="00311BAA" w:rsidRDefault="00311BAA" w:rsidP="00311BAA">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A592686" w14:textId="77777777" w:rsidR="00311BAA" w:rsidRDefault="00311BAA" w:rsidP="00311BAA">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192799C1" w14:textId="77777777" w:rsidR="00311BAA" w:rsidRDefault="00311BAA" w:rsidP="00311BA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F4247FF" w14:textId="77777777" w:rsidR="00311BAA" w:rsidRDefault="00311BAA" w:rsidP="00311BA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CD0D508" w14:textId="77777777" w:rsidR="00311BAA" w:rsidRDefault="00311BAA" w:rsidP="00311BA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289741E" w14:textId="77777777" w:rsidR="00311BAA" w:rsidRDefault="00311BAA" w:rsidP="00311BA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E385F10" w14:textId="77777777" w:rsidR="00311BAA" w:rsidRDefault="00311BAA" w:rsidP="00311BA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A3E38D" w14:textId="77777777" w:rsidR="00311BAA" w:rsidRPr="003B390F" w:rsidRDefault="00311BAA" w:rsidP="00311BA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415D50A5" w14:textId="77777777" w:rsidR="00311BAA" w:rsidRPr="003B390F" w:rsidRDefault="00311BAA" w:rsidP="00311BA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3EB9B2A" w14:textId="77777777" w:rsidR="00311BAA" w:rsidRPr="003B390F" w:rsidRDefault="00311BAA" w:rsidP="00311BA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0AC7033" w14:textId="77777777" w:rsidR="00311BAA" w:rsidRDefault="00311BAA" w:rsidP="00311BA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2593B7B" w14:textId="77777777" w:rsidR="00311BAA" w:rsidRDefault="00311BAA" w:rsidP="00311BAA">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44BA756" w14:textId="77777777" w:rsidR="00311BAA" w:rsidRDefault="00311BAA" w:rsidP="00311BAA">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55F7D48" w14:textId="77777777" w:rsidR="00311BAA" w:rsidRPr="001344AD" w:rsidRDefault="00311BAA" w:rsidP="00311BA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B563AB3" w14:textId="77777777" w:rsidR="00311BAA" w:rsidRPr="001344AD" w:rsidRDefault="00311BAA" w:rsidP="00311BA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616D57E" w14:textId="77777777" w:rsidR="00311BAA" w:rsidRDefault="00311BAA" w:rsidP="00311BAA">
      <w:pPr>
        <w:pStyle w:val="B1"/>
      </w:pPr>
      <w:r w:rsidRPr="001344AD">
        <w:t>b)</w:t>
      </w:r>
      <w:r w:rsidRPr="001344AD">
        <w:tab/>
        <w:t>otherwise if</w:t>
      </w:r>
      <w:r>
        <w:t>:</w:t>
      </w:r>
    </w:p>
    <w:p w14:paraId="15093557" w14:textId="77777777" w:rsidR="00311BAA" w:rsidRDefault="00311BAA" w:rsidP="00311BAA">
      <w:pPr>
        <w:pStyle w:val="B2"/>
      </w:pPr>
      <w:r>
        <w:t>1)</w:t>
      </w:r>
      <w:r>
        <w:tab/>
        <w:t>the UE has NSSAI inclusion mode for the current PLMN and access type stored in the UE, the UE shall operate in the stored NSSAI inclusion mode; or</w:t>
      </w:r>
    </w:p>
    <w:p w14:paraId="1D501A08" w14:textId="77777777" w:rsidR="00311BAA" w:rsidRPr="001344AD" w:rsidRDefault="00311BAA" w:rsidP="00311BAA">
      <w:pPr>
        <w:pStyle w:val="B2"/>
      </w:pPr>
      <w:r>
        <w:t>2)</w:t>
      </w:r>
      <w:r>
        <w:tab/>
        <w:t>the UE does not have NSSAI inclusion mode for the current PLMN and the access type stored in the UE and if</w:t>
      </w:r>
      <w:r w:rsidRPr="001344AD">
        <w:t xml:space="preserve"> the UE is performing the registration procedure over:</w:t>
      </w:r>
    </w:p>
    <w:p w14:paraId="25036D10" w14:textId="77777777" w:rsidR="00311BAA" w:rsidRPr="001344AD" w:rsidRDefault="00311BAA" w:rsidP="00311BAA">
      <w:pPr>
        <w:pStyle w:val="B3"/>
      </w:pPr>
      <w:r>
        <w:lastRenderedPageBreak/>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0F7BD595" w14:textId="77777777" w:rsidR="00311BAA" w:rsidRPr="001344AD" w:rsidRDefault="00311BAA" w:rsidP="00311BAA">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CBD75A5" w14:textId="77777777" w:rsidR="00311BAA" w:rsidRDefault="00311BAA" w:rsidP="00311BAA">
      <w:pPr>
        <w:rPr>
          <w:lang w:val="en-US"/>
        </w:rPr>
      </w:pPr>
      <w:r>
        <w:t xml:space="preserve">The AMF may include </w:t>
      </w:r>
      <w:r>
        <w:rPr>
          <w:lang w:val="en-US"/>
        </w:rPr>
        <w:t>operator-defined access category definitions in the REGISTRATION ACCEPT message.</w:t>
      </w:r>
    </w:p>
    <w:p w14:paraId="2B56FD7B" w14:textId="77777777" w:rsidR="00311BAA" w:rsidRDefault="00311BAA" w:rsidP="00311BAA">
      <w:pPr>
        <w:rPr>
          <w:lang w:val="en-US" w:eastAsia="zh-CN"/>
        </w:rPr>
      </w:pPr>
      <w:bookmarkStart w:id="7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347168C" w14:textId="77777777" w:rsidR="00311BAA" w:rsidRDefault="00311BAA" w:rsidP="00311BA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38E1E9" w14:textId="77777777" w:rsidR="00311BAA" w:rsidRDefault="00311BAA" w:rsidP="00311BA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63F7472" w14:textId="77777777" w:rsidR="00311BAA" w:rsidRDefault="00311BAA" w:rsidP="00311BA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B631A39" w14:textId="77777777" w:rsidR="00311BAA" w:rsidRDefault="00311BAA" w:rsidP="00311BA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3F1CA42" w14:textId="77777777" w:rsidR="00311BAA" w:rsidRDefault="00311BAA" w:rsidP="00311BA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DE91FBD" w14:textId="77777777" w:rsidR="00311BAA" w:rsidRDefault="00311BAA" w:rsidP="00311BAA">
      <w:r>
        <w:t>If the UE has indicated support for service gap control in the REGISTRATION REQUEST message and:</w:t>
      </w:r>
    </w:p>
    <w:p w14:paraId="037386BB" w14:textId="77777777" w:rsidR="00311BAA" w:rsidRDefault="00311BAA" w:rsidP="00311BA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046B16" w14:textId="77777777" w:rsidR="00311BAA" w:rsidRDefault="00311BAA" w:rsidP="00311BA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5"/>
    <w:p w14:paraId="7E8CD27A" w14:textId="77777777" w:rsidR="00311BAA" w:rsidRDefault="00311BAA" w:rsidP="00311B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B7387F5" w14:textId="77777777" w:rsidR="00311BAA" w:rsidRPr="00F80336" w:rsidRDefault="00311BAA" w:rsidP="00311BAA">
      <w:pPr>
        <w:pStyle w:val="NO"/>
        <w:rPr>
          <w:rFonts w:eastAsia="Malgun Gothic"/>
        </w:rPr>
      </w:pPr>
      <w:r>
        <w:t>NOTE 10: The UE provides the truncated 5G-S-TMSI configuration to the lower layers.</w:t>
      </w:r>
    </w:p>
    <w:p w14:paraId="1A33B9AB" w14:textId="77777777" w:rsidR="00311BAA" w:rsidRDefault="00311BAA" w:rsidP="00311BA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D668BBE" w14:textId="77777777" w:rsidR="00311BAA" w:rsidRDefault="00311BAA" w:rsidP="00311B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720BE1D2" w14:textId="77777777" w:rsidR="00311BAA" w:rsidRDefault="00311BAA" w:rsidP="00311BA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51EA50" w14:textId="77777777" w:rsidR="00311BAA" w:rsidRDefault="00311BAA" w:rsidP="00311BAA">
      <w:pPr>
        <w:tabs>
          <w:tab w:val="left" w:pos="3413"/>
        </w:tabs>
        <w:rPr>
          <w:noProof/>
        </w:rPr>
      </w:pPr>
    </w:p>
    <w:p w14:paraId="14FDC2E7" w14:textId="77777777" w:rsidR="00311BAA" w:rsidRDefault="00311BAA" w:rsidP="00311BAA">
      <w:pPr>
        <w:tabs>
          <w:tab w:val="left" w:pos="3413"/>
        </w:tabs>
        <w:jc w:val="center"/>
        <w:rPr>
          <w:noProof/>
        </w:rPr>
      </w:pPr>
      <w:r>
        <w:rPr>
          <w:noProof/>
          <w:highlight w:val="green"/>
        </w:rPr>
        <w:t>Nex</w:t>
      </w:r>
      <w:r w:rsidRPr="00B74BC9">
        <w:rPr>
          <w:noProof/>
          <w:highlight w:val="green"/>
        </w:rPr>
        <w:t>t Change</w:t>
      </w:r>
    </w:p>
    <w:p w14:paraId="6A918E78" w14:textId="77777777" w:rsidR="00311BAA" w:rsidRDefault="00311BAA" w:rsidP="004C3D94">
      <w:pPr>
        <w:tabs>
          <w:tab w:val="left" w:pos="3413"/>
        </w:tabs>
        <w:jc w:val="center"/>
        <w:rPr>
          <w:noProof/>
        </w:rPr>
      </w:pPr>
    </w:p>
    <w:p w14:paraId="2D42CACB" w14:textId="77777777" w:rsidR="00311BAA" w:rsidRDefault="00311BAA" w:rsidP="004C3D94">
      <w:pPr>
        <w:tabs>
          <w:tab w:val="left" w:pos="3413"/>
        </w:tabs>
        <w:jc w:val="center"/>
        <w:rPr>
          <w:noProof/>
        </w:rPr>
      </w:pPr>
    </w:p>
    <w:p w14:paraId="5D911269" w14:textId="77777777" w:rsidR="007C0E1C" w:rsidRPr="00440029" w:rsidRDefault="007C0E1C" w:rsidP="007C0E1C">
      <w:pPr>
        <w:pStyle w:val="3"/>
      </w:pPr>
      <w:bookmarkStart w:id="76" w:name="_Toc36657363"/>
      <w:bookmarkStart w:id="77" w:name="_Toc20232898"/>
      <w:bookmarkStart w:id="78" w:name="_Toc27747002"/>
      <w:bookmarkStart w:id="79" w:name="_Toc36213186"/>
      <w:r>
        <w:lastRenderedPageBreak/>
        <w:t>8.2</w:t>
      </w:r>
      <w:r w:rsidRPr="00440029">
        <w:t>.</w:t>
      </w:r>
      <w:r>
        <w:t>6</w:t>
      </w:r>
      <w:r w:rsidRPr="00440029">
        <w:tab/>
      </w:r>
      <w:r>
        <w:t>Registration request</w:t>
      </w:r>
      <w:bookmarkEnd w:id="76"/>
    </w:p>
    <w:p w14:paraId="217C3245" w14:textId="77777777" w:rsidR="007C0E1C" w:rsidRPr="00440029" w:rsidRDefault="007C0E1C" w:rsidP="007C0E1C">
      <w:pPr>
        <w:pStyle w:val="4"/>
        <w:rPr>
          <w:lang w:eastAsia="ko-KR"/>
        </w:rPr>
      </w:pPr>
      <w:bookmarkStart w:id="80" w:name="_Toc36657364"/>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0"/>
    </w:p>
    <w:p w14:paraId="34A138AA" w14:textId="77777777" w:rsidR="007C0E1C" w:rsidRPr="00440029" w:rsidRDefault="007C0E1C" w:rsidP="007C0E1C">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2807A30F" w14:textId="77777777" w:rsidR="007C0E1C" w:rsidRPr="00440029" w:rsidRDefault="007C0E1C" w:rsidP="007C0E1C">
      <w:pPr>
        <w:pStyle w:val="B1"/>
      </w:pPr>
      <w:r w:rsidRPr="00440029">
        <w:t>Message type:</w:t>
      </w:r>
      <w:r w:rsidRPr="00440029">
        <w:tab/>
      </w:r>
      <w:r>
        <w:t xml:space="preserve">REGISTRATION </w:t>
      </w:r>
      <w:r w:rsidRPr="003168A2">
        <w:t>REQUEST</w:t>
      </w:r>
    </w:p>
    <w:p w14:paraId="48072CFF" w14:textId="77777777" w:rsidR="007C0E1C" w:rsidRPr="00440029" w:rsidRDefault="007C0E1C" w:rsidP="007C0E1C">
      <w:pPr>
        <w:pStyle w:val="B1"/>
      </w:pPr>
      <w:r w:rsidRPr="00440029">
        <w:t>Significance:</w:t>
      </w:r>
      <w:r>
        <w:tab/>
      </w:r>
      <w:r w:rsidRPr="00440029">
        <w:t>dual</w:t>
      </w:r>
    </w:p>
    <w:p w14:paraId="56561577" w14:textId="77777777" w:rsidR="007C0E1C" w:rsidRPr="00440029" w:rsidRDefault="007C0E1C" w:rsidP="007C0E1C">
      <w:pPr>
        <w:pStyle w:val="B1"/>
      </w:pPr>
      <w:r w:rsidRPr="00440029">
        <w:t>Direction:</w:t>
      </w:r>
      <w:r>
        <w:tab/>
      </w:r>
      <w:r w:rsidRPr="00440029">
        <w:tab/>
        <w:t>UE to network</w:t>
      </w:r>
    </w:p>
    <w:p w14:paraId="3F826679" w14:textId="77777777" w:rsidR="007C0E1C" w:rsidRDefault="007C0E1C" w:rsidP="007C0E1C">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C0E1C" w:rsidRPr="005F7EB0" w14:paraId="5CA544E4"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8A20D8C" w14:textId="77777777" w:rsidR="007C0E1C" w:rsidRPr="005F7EB0" w:rsidRDefault="007C0E1C" w:rsidP="005D50D4">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4BEE6251" w14:textId="77777777" w:rsidR="007C0E1C" w:rsidRPr="005F7EB0" w:rsidRDefault="007C0E1C" w:rsidP="005D50D4">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33E8895" w14:textId="77777777" w:rsidR="007C0E1C" w:rsidRPr="005F7EB0" w:rsidRDefault="007C0E1C" w:rsidP="005D50D4">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A76B9" w14:textId="77777777" w:rsidR="007C0E1C" w:rsidRPr="005F7EB0" w:rsidRDefault="007C0E1C" w:rsidP="005D50D4">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7972B1" w14:textId="77777777" w:rsidR="007C0E1C" w:rsidRPr="005F7EB0" w:rsidRDefault="007C0E1C" w:rsidP="005D50D4">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331E82F" w14:textId="77777777" w:rsidR="007C0E1C" w:rsidRPr="005F7EB0" w:rsidRDefault="007C0E1C" w:rsidP="005D50D4">
            <w:pPr>
              <w:pStyle w:val="TAH"/>
            </w:pPr>
            <w:r w:rsidRPr="005F7EB0">
              <w:t>Length</w:t>
            </w:r>
          </w:p>
        </w:tc>
      </w:tr>
      <w:tr w:rsidR="007C0E1C" w:rsidRPr="005F7EB0" w14:paraId="48FB372F"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50B55F" w14:textId="77777777" w:rsidR="007C0E1C" w:rsidRPr="005F7EB0"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4ACF7B" w14:textId="77777777" w:rsidR="007C0E1C" w:rsidRPr="005F7EB0" w:rsidRDefault="007C0E1C" w:rsidP="005D50D4">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3B0696F2" w14:textId="77777777" w:rsidR="007C0E1C" w:rsidRPr="005F7EB0" w:rsidRDefault="007C0E1C" w:rsidP="005D50D4">
            <w:pPr>
              <w:pStyle w:val="TAL"/>
            </w:pPr>
            <w:r w:rsidRPr="005F7EB0">
              <w:t>Extended Protocol discriminator</w:t>
            </w:r>
          </w:p>
          <w:p w14:paraId="06D9A619" w14:textId="77777777" w:rsidR="007C0E1C" w:rsidRPr="005F7EB0" w:rsidRDefault="007C0E1C" w:rsidP="005D50D4">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6C5BAF0"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A16952"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524A5A" w14:textId="77777777" w:rsidR="007C0E1C" w:rsidRPr="005F7EB0" w:rsidRDefault="007C0E1C" w:rsidP="005D50D4">
            <w:pPr>
              <w:pStyle w:val="TAC"/>
            </w:pPr>
            <w:r w:rsidRPr="005F7EB0">
              <w:t>1</w:t>
            </w:r>
          </w:p>
        </w:tc>
      </w:tr>
      <w:tr w:rsidR="007C0E1C" w:rsidRPr="005F7EB0" w14:paraId="53D5C239"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80F3C4" w14:textId="77777777" w:rsidR="007C0E1C" w:rsidRPr="005F7EB0"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614A369" w14:textId="77777777" w:rsidR="007C0E1C" w:rsidRPr="005F7EB0" w:rsidRDefault="007C0E1C" w:rsidP="005D50D4">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0CDBAA0" w14:textId="77777777" w:rsidR="007C0E1C" w:rsidRPr="005F7EB0" w:rsidRDefault="007C0E1C" w:rsidP="005D50D4">
            <w:pPr>
              <w:pStyle w:val="TAL"/>
            </w:pPr>
            <w:r w:rsidRPr="005F7EB0">
              <w:t>Security header type</w:t>
            </w:r>
          </w:p>
          <w:p w14:paraId="7F7D70E6" w14:textId="77777777" w:rsidR="007C0E1C" w:rsidRPr="005F7EB0" w:rsidRDefault="007C0E1C" w:rsidP="005D50D4">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0A613386"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E025AD8"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B63EF07" w14:textId="77777777" w:rsidR="007C0E1C" w:rsidRPr="005F7EB0" w:rsidRDefault="007C0E1C" w:rsidP="005D50D4">
            <w:pPr>
              <w:pStyle w:val="TAC"/>
            </w:pPr>
            <w:r w:rsidRPr="005F7EB0">
              <w:t>1/2</w:t>
            </w:r>
          </w:p>
        </w:tc>
      </w:tr>
      <w:tr w:rsidR="007C0E1C" w:rsidRPr="005F7EB0" w14:paraId="005EE63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88E703" w14:textId="77777777" w:rsidR="007C0E1C" w:rsidRPr="005F7EB0"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1343EC" w14:textId="77777777" w:rsidR="007C0E1C" w:rsidRPr="005F7EB0" w:rsidRDefault="007C0E1C" w:rsidP="005D50D4">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5B216270" w14:textId="77777777" w:rsidR="007C0E1C" w:rsidRPr="005F7EB0" w:rsidRDefault="007C0E1C" w:rsidP="005D50D4">
            <w:pPr>
              <w:pStyle w:val="TAL"/>
            </w:pPr>
            <w:r w:rsidRPr="005F7EB0">
              <w:t>Spare half octet</w:t>
            </w:r>
          </w:p>
          <w:p w14:paraId="2ACA5B40" w14:textId="77777777" w:rsidR="007C0E1C" w:rsidRPr="005F7EB0" w:rsidRDefault="007C0E1C" w:rsidP="005D50D4">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301B6F28"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7842142"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2FC9EA5" w14:textId="77777777" w:rsidR="007C0E1C" w:rsidRPr="005F7EB0" w:rsidRDefault="007C0E1C" w:rsidP="005D50D4">
            <w:pPr>
              <w:pStyle w:val="TAC"/>
            </w:pPr>
            <w:r w:rsidRPr="005F7EB0">
              <w:t>1/2</w:t>
            </w:r>
          </w:p>
        </w:tc>
      </w:tr>
      <w:tr w:rsidR="007C0E1C" w:rsidRPr="005F7EB0" w14:paraId="57A3206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B30115" w14:textId="77777777" w:rsidR="007C0E1C" w:rsidRPr="005F7EB0"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3D5D72" w14:textId="77777777" w:rsidR="007C0E1C" w:rsidRPr="005F7EB0" w:rsidRDefault="007C0E1C" w:rsidP="005D50D4">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36A5F8" w14:textId="77777777" w:rsidR="007C0E1C" w:rsidRPr="005F7EB0" w:rsidRDefault="007C0E1C" w:rsidP="005D50D4">
            <w:pPr>
              <w:pStyle w:val="TAL"/>
            </w:pPr>
            <w:r w:rsidRPr="005F7EB0">
              <w:t>Message type</w:t>
            </w:r>
          </w:p>
          <w:p w14:paraId="418A06D7" w14:textId="77777777" w:rsidR="007C0E1C" w:rsidRPr="005F7EB0" w:rsidRDefault="007C0E1C" w:rsidP="005D50D4">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73547BC"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20DEB24"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B027082" w14:textId="77777777" w:rsidR="007C0E1C" w:rsidRPr="005F7EB0" w:rsidRDefault="007C0E1C" w:rsidP="005D50D4">
            <w:pPr>
              <w:pStyle w:val="TAC"/>
            </w:pPr>
            <w:r w:rsidRPr="005F7EB0">
              <w:t>1</w:t>
            </w:r>
          </w:p>
        </w:tc>
      </w:tr>
      <w:tr w:rsidR="007C0E1C" w:rsidRPr="005F7EB0" w14:paraId="635666AD"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1F76B9" w14:textId="77777777" w:rsidR="007C0E1C" w:rsidRPr="00CE60D4"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1A667B" w14:textId="77777777" w:rsidR="007C0E1C" w:rsidRPr="00CE60D4" w:rsidRDefault="007C0E1C" w:rsidP="005D50D4">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41DA5D44" w14:textId="77777777" w:rsidR="007C0E1C" w:rsidRPr="00CE60D4" w:rsidRDefault="007C0E1C" w:rsidP="005D50D4">
            <w:pPr>
              <w:pStyle w:val="TAL"/>
            </w:pPr>
            <w:r w:rsidRPr="00CE60D4">
              <w:t>5GS registration type</w:t>
            </w:r>
          </w:p>
          <w:p w14:paraId="7138D8B6" w14:textId="77777777" w:rsidR="007C0E1C" w:rsidRPr="00CE60D4" w:rsidRDefault="007C0E1C" w:rsidP="005D50D4">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2CDEA43F"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44FCE8A"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4B3732D" w14:textId="77777777" w:rsidR="007C0E1C" w:rsidRPr="005F7EB0" w:rsidRDefault="007C0E1C" w:rsidP="005D50D4">
            <w:pPr>
              <w:pStyle w:val="TAC"/>
            </w:pPr>
            <w:r>
              <w:t>1/</w:t>
            </w:r>
            <w:r w:rsidRPr="005F7EB0">
              <w:t>2</w:t>
            </w:r>
          </w:p>
        </w:tc>
      </w:tr>
      <w:tr w:rsidR="007C0E1C" w:rsidRPr="005F7EB0" w14:paraId="33A9C544"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ADF92E" w14:textId="77777777" w:rsidR="007C0E1C" w:rsidRPr="00CE60D4"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13D16A1" w14:textId="77777777" w:rsidR="007C0E1C" w:rsidRPr="00CE60D4" w:rsidRDefault="007C0E1C" w:rsidP="005D50D4">
            <w:pPr>
              <w:pStyle w:val="TAL"/>
            </w:pPr>
            <w:r w:rsidRPr="00CE60D4">
              <w:t>ngKSI</w:t>
            </w:r>
          </w:p>
        </w:tc>
        <w:tc>
          <w:tcPr>
            <w:tcW w:w="3119" w:type="dxa"/>
            <w:tcBorders>
              <w:top w:val="single" w:sz="6" w:space="0" w:color="000000"/>
              <w:left w:val="single" w:sz="6" w:space="0" w:color="000000"/>
              <w:bottom w:val="single" w:sz="6" w:space="0" w:color="000000"/>
              <w:right w:val="single" w:sz="6" w:space="0" w:color="000000"/>
            </w:tcBorders>
          </w:tcPr>
          <w:p w14:paraId="3F99EBD1" w14:textId="77777777" w:rsidR="007C0E1C" w:rsidRPr="00CE60D4" w:rsidRDefault="007C0E1C" w:rsidP="005D50D4">
            <w:pPr>
              <w:pStyle w:val="TAL"/>
            </w:pPr>
            <w:r w:rsidRPr="00CE60D4">
              <w:t>NAS key set identifier</w:t>
            </w:r>
          </w:p>
          <w:p w14:paraId="0EF875CA" w14:textId="77777777" w:rsidR="007C0E1C" w:rsidRPr="00CE60D4" w:rsidRDefault="007C0E1C" w:rsidP="005D50D4">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6CCB7715"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4A46361"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418558BB" w14:textId="77777777" w:rsidR="007C0E1C" w:rsidRPr="005F7EB0" w:rsidRDefault="007C0E1C" w:rsidP="005D50D4">
            <w:pPr>
              <w:pStyle w:val="TAC"/>
            </w:pPr>
            <w:r w:rsidRPr="005F7EB0">
              <w:t>1/2</w:t>
            </w:r>
          </w:p>
        </w:tc>
      </w:tr>
      <w:tr w:rsidR="007C0E1C" w:rsidRPr="005F7EB0" w14:paraId="36248FA0"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1988C" w14:textId="77777777" w:rsidR="007C0E1C" w:rsidRPr="00CE60D4"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F45FA57" w14:textId="77777777" w:rsidR="007C0E1C" w:rsidRPr="00CE60D4" w:rsidRDefault="007C0E1C" w:rsidP="005D50D4">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A1C061" w14:textId="77777777" w:rsidR="007C0E1C" w:rsidRPr="00CE60D4" w:rsidRDefault="007C0E1C" w:rsidP="005D50D4">
            <w:pPr>
              <w:pStyle w:val="TAL"/>
            </w:pPr>
            <w:r w:rsidRPr="00CE60D4">
              <w:t>5GS mobile identity</w:t>
            </w:r>
          </w:p>
          <w:p w14:paraId="2A5E5535" w14:textId="77777777" w:rsidR="007C0E1C" w:rsidRPr="00CE60D4" w:rsidRDefault="007C0E1C" w:rsidP="005D50D4">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7FF7916A"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792946E" w14:textId="77777777" w:rsidR="007C0E1C" w:rsidRPr="005F7EB0" w:rsidRDefault="007C0E1C" w:rsidP="005D50D4">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2D5522CB" w14:textId="77777777" w:rsidR="007C0E1C" w:rsidRPr="005F7EB0" w:rsidRDefault="007C0E1C" w:rsidP="005D50D4">
            <w:pPr>
              <w:pStyle w:val="TAC"/>
            </w:pPr>
            <w:r>
              <w:t>6</w:t>
            </w:r>
            <w:r w:rsidRPr="005F7EB0">
              <w:t>-</w:t>
            </w:r>
            <w:r>
              <w:t>n</w:t>
            </w:r>
          </w:p>
        </w:tc>
      </w:tr>
      <w:tr w:rsidR="007C0E1C" w:rsidRPr="005F7EB0" w14:paraId="41947ED3"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A6CAB6" w14:textId="77777777" w:rsidR="007C0E1C" w:rsidRPr="00CE60D4" w:rsidRDefault="007C0E1C" w:rsidP="005D50D4">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20BB7CF0" w14:textId="77777777" w:rsidR="007C0E1C" w:rsidRPr="00CE60D4" w:rsidRDefault="007C0E1C" w:rsidP="005D50D4">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53B4CE57" w14:textId="77777777" w:rsidR="007C0E1C" w:rsidRPr="00CE60D4" w:rsidRDefault="007C0E1C" w:rsidP="005D50D4">
            <w:pPr>
              <w:pStyle w:val="TAL"/>
            </w:pPr>
            <w:r w:rsidRPr="00CE60D4">
              <w:t>NAS key set identifier</w:t>
            </w:r>
          </w:p>
          <w:p w14:paraId="5A5CC090" w14:textId="77777777" w:rsidR="007C0E1C" w:rsidRPr="00CE60D4" w:rsidRDefault="007C0E1C" w:rsidP="005D50D4">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3542FCD"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FBA9CFF" w14:textId="77777777" w:rsidR="007C0E1C" w:rsidRPr="005F7EB0" w:rsidRDefault="007C0E1C" w:rsidP="005D50D4">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525AE16" w14:textId="77777777" w:rsidR="007C0E1C" w:rsidRPr="005F7EB0" w:rsidRDefault="007C0E1C" w:rsidP="005D50D4">
            <w:pPr>
              <w:pStyle w:val="TAC"/>
            </w:pPr>
            <w:r w:rsidRPr="005F7EB0">
              <w:t>1</w:t>
            </w:r>
          </w:p>
        </w:tc>
      </w:tr>
      <w:tr w:rsidR="007C0E1C" w:rsidRPr="005F7EB0" w14:paraId="2A4467A2"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D22FCD" w14:textId="77777777" w:rsidR="007C0E1C" w:rsidRPr="00CE60D4" w:rsidRDefault="007C0E1C" w:rsidP="005D50D4">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3280D2CB" w14:textId="77777777" w:rsidR="007C0E1C" w:rsidRPr="00CE60D4" w:rsidRDefault="007C0E1C" w:rsidP="005D50D4">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13239163" w14:textId="77777777" w:rsidR="007C0E1C" w:rsidRPr="00CE60D4" w:rsidRDefault="007C0E1C" w:rsidP="005D50D4">
            <w:pPr>
              <w:pStyle w:val="TAL"/>
            </w:pPr>
            <w:r w:rsidRPr="00CE60D4">
              <w:t>5GMM capability</w:t>
            </w:r>
          </w:p>
          <w:p w14:paraId="568D3C0F" w14:textId="77777777" w:rsidR="007C0E1C" w:rsidRPr="00CE60D4" w:rsidRDefault="007C0E1C" w:rsidP="005D50D4">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0345F507"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D5BE66"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BF61303" w14:textId="77777777" w:rsidR="007C0E1C" w:rsidRPr="005F7EB0" w:rsidRDefault="007C0E1C" w:rsidP="005D50D4">
            <w:pPr>
              <w:pStyle w:val="TAC"/>
            </w:pPr>
            <w:r w:rsidRPr="005F7EB0">
              <w:t>3-15</w:t>
            </w:r>
          </w:p>
        </w:tc>
      </w:tr>
      <w:tr w:rsidR="007C0E1C" w:rsidRPr="005F7EB0" w14:paraId="6A9501C4"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4869FA" w14:textId="77777777" w:rsidR="007C0E1C" w:rsidRPr="00CE60D4" w:rsidRDefault="007C0E1C" w:rsidP="005D50D4">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7E16512A" w14:textId="77777777" w:rsidR="007C0E1C" w:rsidRPr="00CE60D4" w:rsidRDefault="007C0E1C" w:rsidP="005D50D4">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3934C50C" w14:textId="77777777" w:rsidR="007C0E1C" w:rsidRPr="00CE60D4" w:rsidRDefault="007C0E1C" w:rsidP="005D50D4">
            <w:pPr>
              <w:pStyle w:val="TAL"/>
            </w:pPr>
            <w:r w:rsidRPr="00CE60D4">
              <w:t>UE security capability</w:t>
            </w:r>
          </w:p>
          <w:p w14:paraId="387842E3" w14:textId="77777777" w:rsidR="007C0E1C" w:rsidRPr="00CE60D4" w:rsidRDefault="007C0E1C" w:rsidP="005D50D4">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78AADD05"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EE11DC"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130074E" w14:textId="77777777" w:rsidR="007C0E1C" w:rsidRPr="005F7EB0" w:rsidRDefault="007C0E1C" w:rsidP="005D50D4">
            <w:pPr>
              <w:pStyle w:val="TAC"/>
            </w:pPr>
            <w:r w:rsidRPr="005F7EB0">
              <w:t>4-</w:t>
            </w:r>
            <w:r>
              <w:t>10</w:t>
            </w:r>
          </w:p>
        </w:tc>
      </w:tr>
      <w:tr w:rsidR="007C0E1C" w:rsidRPr="005F7EB0" w14:paraId="7A2015E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71B283" w14:textId="77777777" w:rsidR="007C0E1C" w:rsidRPr="00CE60D4" w:rsidRDefault="007C0E1C" w:rsidP="005D50D4">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31DA4486" w14:textId="77777777" w:rsidR="007C0E1C" w:rsidRPr="00CE60D4" w:rsidRDefault="007C0E1C" w:rsidP="005D50D4">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1D83A91D" w14:textId="77777777" w:rsidR="007C0E1C" w:rsidRPr="00CE60D4" w:rsidRDefault="007C0E1C" w:rsidP="005D50D4">
            <w:pPr>
              <w:pStyle w:val="TAL"/>
            </w:pPr>
            <w:r w:rsidRPr="00CE60D4">
              <w:t>NSSAI</w:t>
            </w:r>
          </w:p>
          <w:p w14:paraId="5EFB8E9B" w14:textId="77777777" w:rsidR="007C0E1C" w:rsidRPr="00CE60D4" w:rsidRDefault="007C0E1C" w:rsidP="005D50D4">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39ABEAD"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91E20B"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19988C1" w14:textId="77777777" w:rsidR="007C0E1C" w:rsidRPr="005F7EB0" w:rsidRDefault="007C0E1C" w:rsidP="005D50D4">
            <w:pPr>
              <w:pStyle w:val="TAC"/>
            </w:pPr>
            <w:r w:rsidRPr="005F7EB0">
              <w:t>4-74</w:t>
            </w:r>
          </w:p>
        </w:tc>
      </w:tr>
      <w:tr w:rsidR="007C0E1C" w:rsidRPr="005F7EB0" w14:paraId="61F89D9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F504D4" w14:textId="77777777" w:rsidR="007C0E1C" w:rsidRPr="00CE60D4" w:rsidRDefault="007C0E1C" w:rsidP="005D50D4">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41C70A2A" w14:textId="77777777" w:rsidR="007C0E1C" w:rsidRPr="00CE60D4" w:rsidRDefault="007C0E1C" w:rsidP="005D50D4">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0BDDBC3C" w14:textId="77777777" w:rsidR="007C0E1C" w:rsidRPr="00CE60D4" w:rsidRDefault="007C0E1C" w:rsidP="005D50D4">
            <w:pPr>
              <w:pStyle w:val="TAL"/>
            </w:pPr>
            <w:r w:rsidRPr="00CE60D4">
              <w:t>5GS tracking area identity</w:t>
            </w:r>
          </w:p>
          <w:p w14:paraId="548B0E81" w14:textId="77777777" w:rsidR="007C0E1C" w:rsidRPr="00CE60D4" w:rsidRDefault="007C0E1C" w:rsidP="005D50D4">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75B85A5B"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6F39B0" w14:textId="77777777" w:rsidR="007C0E1C" w:rsidRPr="005F7EB0" w:rsidRDefault="007C0E1C" w:rsidP="005D50D4">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1204ECAF" w14:textId="77777777" w:rsidR="007C0E1C" w:rsidRPr="005F7EB0" w:rsidRDefault="007C0E1C" w:rsidP="005D50D4">
            <w:pPr>
              <w:pStyle w:val="TAC"/>
            </w:pPr>
            <w:r w:rsidRPr="005F7EB0">
              <w:t>7</w:t>
            </w:r>
          </w:p>
        </w:tc>
      </w:tr>
      <w:tr w:rsidR="007C0E1C" w:rsidRPr="005F7EB0" w14:paraId="29A856F1"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C25D2F" w14:textId="77777777" w:rsidR="007C0E1C" w:rsidRPr="00CE60D4" w:rsidRDefault="007C0E1C" w:rsidP="005D50D4">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507D97CF" w14:textId="77777777" w:rsidR="007C0E1C" w:rsidRPr="00CE60D4" w:rsidRDefault="007C0E1C" w:rsidP="005D50D4">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7D35C1D4" w14:textId="77777777" w:rsidR="007C0E1C" w:rsidRPr="00CE60D4" w:rsidRDefault="007C0E1C" w:rsidP="005D50D4">
            <w:pPr>
              <w:pStyle w:val="TAL"/>
            </w:pPr>
            <w:r w:rsidRPr="00CE60D4">
              <w:t>S1 UE network capability</w:t>
            </w:r>
          </w:p>
          <w:p w14:paraId="1259D5DC" w14:textId="77777777" w:rsidR="007C0E1C" w:rsidRPr="00CE60D4" w:rsidRDefault="007C0E1C" w:rsidP="005D50D4">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1B6E0582"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D6029F"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2F8905" w14:textId="77777777" w:rsidR="007C0E1C" w:rsidRPr="005F7EB0" w:rsidRDefault="007C0E1C" w:rsidP="005D50D4">
            <w:pPr>
              <w:pStyle w:val="TAC"/>
            </w:pPr>
            <w:r w:rsidRPr="005F7EB0">
              <w:t>4-15</w:t>
            </w:r>
          </w:p>
        </w:tc>
      </w:tr>
      <w:tr w:rsidR="007C0E1C" w:rsidRPr="005F7EB0" w14:paraId="23D956A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1C1206" w14:textId="77777777" w:rsidR="007C0E1C" w:rsidRPr="00CE60D4" w:rsidRDefault="007C0E1C" w:rsidP="005D50D4">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61EC4C0A" w14:textId="77777777" w:rsidR="007C0E1C" w:rsidRPr="00CE60D4" w:rsidRDefault="007C0E1C" w:rsidP="005D50D4">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412E0FFF" w14:textId="77777777" w:rsidR="007C0E1C" w:rsidRPr="00CE60D4" w:rsidRDefault="007C0E1C" w:rsidP="005D50D4">
            <w:pPr>
              <w:pStyle w:val="TAL"/>
            </w:pPr>
            <w:r w:rsidRPr="00CE60D4">
              <w:rPr>
                <w:rFonts w:hint="eastAsia"/>
              </w:rPr>
              <w:t>Uplink data status</w:t>
            </w:r>
          </w:p>
          <w:p w14:paraId="1F2886DA" w14:textId="77777777" w:rsidR="007C0E1C" w:rsidRPr="00CE60D4" w:rsidRDefault="007C0E1C" w:rsidP="005D50D4">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70CA0B2B" w14:textId="77777777" w:rsidR="007C0E1C" w:rsidRPr="005F7EB0" w:rsidRDefault="007C0E1C" w:rsidP="005D50D4">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21B76BF" w14:textId="77777777" w:rsidR="007C0E1C" w:rsidRPr="005F7EB0" w:rsidRDefault="007C0E1C" w:rsidP="005D50D4">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42A73642" w14:textId="77777777" w:rsidR="007C0E1C" w:rsidRPr="005F7EB0" w:rsidRDefault="007C0E1C" w:rsidP="005D50D4">
            <w:pPr>
              <w:pStyle w:val="TAC"/>
            </w:pPr>
            <w:r>
              <w:rPr>
                <w:rFonts w:eastAsia="Malgun Gothic" w:hint="eastAsia"/>
                <w:lang w:val="en-US" w:eastAsia="ko-KR"/>
              </w:rPr>
              <w:t>4</w:t>
            </w:r>
            <w:r>
              <w:rPr>
                <w:rFonts w:eastAsia="Malgun Gothic"/>
                <w:lang w:val="en-US" w:eastAsia="ko-KR"/>
              </w:rPr>
              <w:t>-34</w:t>
            </w:r>
          </w:p>
        </w:tc>
      </w:tr>
      <w:tr w:rsidR="007C0E1C" w:rsidRPr="005F7EB0" w14:paraId="0F6D8B39"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DDDB85" w14:textId="77777777" w:rsidR="007C0E1C" w:rsidRPr="00CE60D4" w:rsidRDefault="007C0E1C" w:rsidP="005D50D4">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13B6684" w14:textId="77777777" w:rsidR="007C0E1C" w:rsidRPr="00CE60D4" w:rsidRDefault="007C0E1C" w:rsidP="005D50D4">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ED8B0B0" w14:textId="77777777" w:rsidR="007C0E1C" w:rsidRPr="00CE60D4" w:rsidRDefault="007C0E1C" w:rsidP="005D50D4">
            <w:pPr>
              <w:pStyle w:val="TAL"/>
            </w:pPr>
            <w:r w:rsidRPr="00CE60D4">
              <w:t>PDU session status</w:t>
            </w:r>
          </w:p>
          <w:p w14:paraId="09FF4EDF" w14:textId="77777777" w:rsidR="007C0E1C" w:rsidRPr="00CE60D4" w:rsidRDefault="007C0E1C" w:rsidP="005D50D4">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2281691A"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9A9C4BD"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0ED6CA3" w14:textId="77777777" w:rsidR="007C0E1C" w:rsidRPr="005F7EB0" w:rsidRDefault="007C0E1C" w:rsidP="005D50D4">
            <w:pPr>
              <w:pStyle w:val="TAC"/>
            </w:pPr>
            <w:r w:rsidRPr="005F7EB0">
              <w:t>4-34</w:t>
            </w:r>
          </w:p>
        </w:tc>
      </w:tr>
      <w:tr w:rsidR="007C0E1C" w:rsidRPr="005F7EB0" w14:paraId="3AB65E01"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82D3A8" w14:textId="77777777" w:rsidR="007C0E1C" w:rsidRPr="00CE60D4" w:rsidRDefault="007C0E1C" w:rsidP="005D50D4">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4DFEDEF3" w14:textId="77777777" w:rsidR="007C0E1C" w:rsidRPr="00CE60D4" w:rsidRDefault="007C0E1C" w:rsidP="005D50D4">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BBE120" w14:textId="77777777" w:rsidR="007C0E1C" w:rsidRPr="00CE60D4" w:rsidRDefault="007C0E1C" w:rsidP="005D50D4">
            <w:pPr>
              <w:pStyle w:val="TAL"/>
            </w:pPr>
            <w:r w:rsidRPr="00CE60D4">
              <w:rPr>
                <w:rFonts w:hint="eastAsia"/>
              </w:rPr>
              <w:t>MICO indication</w:t>
            </w:r>
          </w:p>
          <w:p w14:paraId="53B86217" w14:textId="77777777" w:rsidR="007C0E1C" w:rsidRPr="00CE60D4" w:rsidRDefault="007C0E1C" w:rsidP="005D50D4">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6397E18C"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B4A5DA" w14:textId="77777777" w:rsidR="007C0E1C" w:rsidRPr="005F7EB0" w:rsidRDefault="007C0E1C" w:rsidP="005D50D4">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314B8EE9" w14:textId="77777777" w:rsidR="007C0E1C" w:rsidRPr="005F7EB0" w:rsidRDefault="007C0E1C" w:rsidP="005D50D4">
            <w:pPr>
              <w:pStyle w:val="TAC"/>
            </w:pPr>
            <w:r w:rsidRPr="005F7EB0">
              <w:t>1</w:t>
            </w:r>
          </w:p>
        </w:tc>
      </w:tr>
      <w:tr w:rsidR="007C0E1C" w:rsidRPr="005F7EB0" w14:paraId="22AF444F"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4132A5" w14:textId="77777777" w:rsidR="007C0E1C" w:rsidRPr="00CE60D4" w:rsidRDefault="007C0E1C" w:rsidP="005D50D4">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3D409518" w14:textId="77777777" w:rsidR="007C0E1C" w:rsidRPr="00CE60D4" w:rsidRDefault="007C0E1C" w:rsidP="005D50D4">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71A4998D" w14:textId="77777777" w:rsidR="007C0E1C" w:rsidRPr="00CE60D4" w:rsidRDefault="007C0E1C" w:rsidP="005D50D4">
            <w:pPr>
              <w:pStyle w:val="TAL"/>
            </w:pPr>
            <w:r w:rsidRPr="00CE60D4">
              <w:t>UE status</w:t>
            </w:r>
          </w:p>
          <w:p w14:paraId="52A3A7BD" w14:textId="77777777" w:rsidR="007C0E1C" w:rsidRPr="00CE60D4" w:rsidRDefault="007C0E1C" w:rsidP="005D50D4">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6B66DEB1"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47A0EC1"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994F607" w14:textId="77777777" w:rsidR="007C0E1C" w:rsidRPr="005F7EB0" w:rsidRDefault="007C0E1C" w:rsidP="005D50D4">
            <w:pPr>
              <w:pStyle w:val="TAC"/>
            </w:pPr>
            <w:r w:rsidRPr="005F7EB0">
              <w:t>3</w:t>
            </w:r>
          </w:p>
        </w:tc>
      </w:tr>
      <w:tr w:rsidR="007C0E1C" w:rsidRPr="005F7EB0" w14:paraId="324D67A1"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DC5567" w14:textId="77777777" w:rsidR="007C0E1C" w:rsidRPr="00CE60D4" w:rsidRDefault="007C0E1C" w:rsidP="005D50D4">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77C52DED" w14:textId="77777777" w:rsidR="007C0E1C" w:rsidRPr="00CE60D4" w:rsidRDefault="007C0E1C" w:rsidP="005D50D4">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627FD14F" w14:textId="77777777" w:rsidR="007C0E1C" w:rsidRPr="00CE60D4" w:rsidRDefault="007C0E1C" w:rsidP="005D50D4">
            <w:pPr>
              <w:pStyle w:val="TAL"/>
            </w:pPr>
            <w:r w:rsidRPr="00CE60D4">
              <w:t>5GS mobile identity</w:t>
            </w:r>
          </w:p>
          <w:p w14:paraId="5C8DB969" w14:textId="77777777" w:rsidR="007C0E1C" w:rsidRPr="00CE60D4" w:rsidRDefault="007C0E1C" w:rsidP="005D50D4">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40ED8B2"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9BFF8E" w14:textId="77777777" w:rsidR="007C0E1C" w:rsidRPr="005F7EB0" w:rsidRDefault="007C0E1C" w:rsidP="005D50D4">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63A7AAB9" w14:textId="77777777" w:rsidR="007C0E1C" w:rsidRPr="005F7EB0" w:rsidRDefault="007C0E1C" w:rsidP="005D50D4">
            <w:pPr>
              <w:pStyle w:val="TAC"/>
            </w:pPr>
            <w:r>
              <w:t>14</w:t>
            </w:r>
          </w:p>
        </w:tc>
      </w:tr>
      <w:tr w:rsidR="007C0E1C" w:rsidRPr="005F7EB0" w14:paraId="730C7720"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8D5EF5" w14:textId="77777777" w:rsidR="007C0E1C" w:rsidRPr="00CE60D4" w:rsidRDefault="007C0E1C" w:rsidP="005D50D4">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7080C42D" w14:textId="77777777" w:rsidR="007C0E1C" w:rsidRPr="00CE60D4" w:rsidRDefault="007C0E1C" w:rsidP="005D50D4">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16F2F720" w14:textId="77777777" w:rsidR="007C0E1C" w:rsidRPr="00CE60D4" w:rsidRDefault="007C0E1C" w:rsidP="005D50D4">
            <w:pPr>
              <w:pStyle w:val="TAL"/>
            </w:pPr>
            <w:r w:rsidRPr="00CE60D4">
              <w:t>Allowed PDU session status</w:t>
            </w:r>
          </w:p>
          <w:p w14:paraId="01FF3502" w14:textId="77777777" w:rsidR="007C0E1C" w:rsidRPr="00CE60D4" w:rsidRDefault="007C0E1C" w:rsidP="005D50D4">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36A151EA"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D03CB9"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0B67754" w14:textId="77777777" w:rsidR="007C0E1C" w:rsidRPr="005F7EB0" w:rsidRDefault="007C0E1C" w:rsidP="005D50D4">
            <w:pPr>
              <w:pStyle w:val="TAC"/>
            </w:pPr>
            <w:r w:rsidRPr="005F7EB0">
              <w:t>4-34</w:t>
            </w:r>
          </w:p>
        </w:tc>
      </w:tr>
      <w:tr w:rsidR="007C0E1C" w:rsidRPr="005F7EB0" w14:paraId="781E7A38"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430DDF" w14:textId="77777777" w:rsidR="007C0E1C" w:rsidRPr="00CE60D4" w:rsidRDefault="007C0E1C" w:rsidP="005D50D4">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67780425" w14:textId="77777777" w:rsidR="007C0E1C" w:rsidRPr="00CE60D4" w:rsidRDefault="007C0E1C" w:rsidP="005D50D4">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0243DB02" w14:textId="77777777" w:rsidR="007C0E1C" w:rsidRPr="00CE60D4" w:rsidRDefault="007C0E1C" w:rsidP="005D50D4">
            <w:pPr>
              <w:pStyle w:val="TAL"/>
            </w:pPr>
            <w:r w:rsidRPr="00CE60D4">
              <w:t>UE's usage setting</w:t>
            </w:r>
          </w:p>
          <w:p w14:paraId="00358DDC" w14:textId="77777777" w:rsidR="007C0E1C" w:rsidRPr="00CE60D4" w:rsidRDefault="007C0E1C" w:rsidP="005D50D4">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218FD1E5"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7405AB"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0A45A3" w14:textId="77777777" w:rsidR="007C0E1C" w:rsidRPr="005F7EB0" w:rsidRDefault="007C0E1C" w:rsidP="005D50D4">
            <w:pPr>
              <w:pStyle w:val="TAC"/>
            </w:pPr>
            <w:r w:rsidRPr="005F7EB0">
              <w:t>3</w:t>
            </w:r>
          </w:p>
        </w:tc>
      </w:tr>
      <w:tr w:rsidR="007C0E1C" w:rsidRPr="005F7EB0" w14:paraId="0CBC1EF4"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43A7DC" w14:textId="77777777" w:rsidR="007C0E1C" w:rsidRPr="00CE60D4" w:rsidRDefault="007C0E1C" w:rsidP="005D50D4">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28B83F4" w14:textId="77777777" w:rsidR="007C0E1C" w:rsidRPr="00CE60D4" w:rsidRDefault="007C0E1C" w:rsidP="005D50D4">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6D520A18" w14:textId="77777777" w:rsidR="007C0E1C" w:rsidRPr="00CE60D4" w:rsidRDefault="007C0E1C" w:rsidP="005D50D4">
            <w:pPr>
              <w:pStyle w:val="TAL"/>
            </w:pPr>
            <w:r>
              <w:t xml:space="preserve">5GS </w:t>
            </w:r>
            <w:r w:rsidRPr="00CE60D4">
              <w:t>DRX parameters</w:t>
            </w:r>
          </w:p>
          <w:p w14:paraId="7F5A2EA1" w14:textId="77777777" w:rsidR="007C0E1C" w:rsidRPr="00CE60D4" w:rsidRDefault="007C0E1C" w:rsidP="005D50D4">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41BBD6B1" w14:textId="77777777" w:rsidR="007C0E1C" w:rsidRPr="005F7EB0" w:rsidRDefault="007C0E1C" w:rsidP="005D50D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E28160C" w14:textId="77777777" w:rsidR="007C0E1C" w:rsidRPr="005F7EB0"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2E2AAB8" w14:textId="77777777" w:rsidR="007C0E1C" w:rsidRPr="005F7EB0" w:rsidRDefault="007C0E1C" w:rsidP="005D50D4">
            <w:pPr>
              <w:pStyle w:val="TAC"/>
            </w:pPr>
            <w:r>
              <w:t>3</w:t>
            </w:r>
          </w:p>
        </w:tc>
      </w:tr>
      <w:tr w:rsidR="007C0E1C" w:rsidRPr="005F7EB0" w14:paraId="276A46F1"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FC1C68" w14:textId="77777777" w:rsidR="007C0E1C" w:rsidRPr="00CE60D4" w:rsidRDefault="007C0E1C" w:rsidP="005D50D4">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0DDA8A3E" w14:textId="77777777" w:rsidR="007C0E1C" w:rsidRPr="00CE60D4" w:rsidRDefault="007C0E1C" w:rsidP="005D50D4">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13F61271" w14:textId="77777777" w:rsidR="007C0E1C" w:rsidRPr="00CE60D4" w:rsidRDefault="007C0E1C" w:rsidP="005D50D4">
            <w:pPr>
              <w:pStyle w:val="TAL"/>
            </w:pPr>
            <w:r w:rsidRPr="00CE60D4">
              <w:rPr>
                <w:rFonts w:hint="eastAsia"/>
              </w:rPr>
              <w:t>EPS NAS message container</w:t>
            </w:r>
          </w:p>
          <w:p w14:paraId="622E2914" w14:textId="77777777" w:rsidR="007C0E1C" w:rsidRPr="00CE60D4" w:rsidRDefault="007C0E1C" w:rsidP="005D50D4">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1FEACEAB" w14:textId="77777777" w:rsidR="007C0E1C" w:rsidRPr="005F7EB0" w:rsidRDefault="007C0E1C" w:rsidP="005D50D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E0726E7" w14:textId="77777777" w:rsidR="007C0E1C" w:rsidRPr="005F7EB0" w:rsidRDefault="007C0E1C" w:rsidP="005D50D4">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436C28E9" w14:textId="77777777" w:rsidR="007C0E1C" w:rsidRPr="005F7EB0" w:rsidRDefault="007C0E1C" w:rsidP="005D50D4">
            <w:pPr>
              <w:pStyle w:val="TAC"/>
            </w:pPr>
            <w:r>
              <w:t>4-n</w:t>
            </w:r>
          </w:p>
        </w:tc>
      </w:tr>
      <w:tr w:rsidR="007C0E1C" w:rsidRPr="005F7EB0" w14:paraId="78B1F13D"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304C4A" w14:textId="77777777" w:rsidR="007C0E1C" w:rsidRPr="00CE60D4" w:rsidRDefault="007C0E1C" w:rsidP="005D50D4">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EEB8A53" w14:textId="77777777" w:rsidR="007C0E1C" w:rsidRPr="00CE60D4" w:rsidRDefault="007C0E1C" w:rsidP="005D50D4">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0D266B05" w14:textId="77777777" w:rsidR="007C0E1C" w:rsidRPr="00CE60D4" w:rsidRDefault="007C0E1C" w:rsidP="005D50D4">
            <w:pPr>
              <w:pStyle w:val="TAL"/>
            </w:pPr>
            <w:r w:rsidRPr="00CE60D4">
              <w:t>LADN indication</w:t>
            </w:r>
          </w:p>
          <w:p w14:paraId="15E462A1" w14:textId="77777777" w:rsidR="007C0E1C" w:rsidRPr="00CE60D4" w:rsidRDefault="007C0E1C" w:rsidP="005D50D4">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75A87CB9" w14:textId="77777777" w:rsidR="007C0E1C" w:rsidRPr="005F7EB0"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C5B4EC" w14:textId="77777777" w:rsidR="007C0E1C" w:rsidRPr="005F7EB0" w:rsidRDefault="007C0E1C" w:rsidP="005D50D4">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ABABB58" w14:textId="77777777" w:rsidR="007C0E1C" w:rsidRPr="005F7EB0" w:rsidRDefault="007C0E1C" w:rsidP="005D50D4">
            <w:pPr>
              <w:pStyle w:val="TAC"/>
            </w:pPr>
            <w:r>
              <w:t>3-811</w:t>
            </w:r>
          </w:p>
        </w:tc>
      </w:tr>
      <w:tr w:rsidR="007C0E1C" w:rsidRPr="005F7EB0" w14:paraId="4BDBB0D5"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809BEE" w14:textId="77777777" w:rsidR="007C0E1C" w:rsidRDefault="007C0E1C" w:rsidP="005D50D4">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29EAF385" w14:textId="77777777" w:rsidR="007C0E1C" w:rsidRPr="00CE60D4" w:rsidRDefault="007C0E1C" w:rsidP="005D50D4">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358D0B09" w14:textId="77777777" w:rsidR="007C0E1C" w:rsidRPr="000D0840" w:rsidRDefault="007C0E1C" w:rsidP="005D50D4">
            <w:pPr>
              <w:pStyle w:val="TAL"/>
            </w:pPr>
            <w:r w:rsidRPr="000D0840">
              <w:t>Payload container type</w:t>
            </w:r>
          </w:p>
          <w:p w14:paraId="7EED2A50" w14:textId="77777777" w:rsidR="007C0E1C" w:rsidRPr="00CE60D4" w:rsidRDefault="007C0E1C" w:rsidP="005D50D4">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6B7D3B4B" w14:textId="77777777" w:rsidR="007C0E1C"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E588C61" w14:textId="77777777" w:rsidR="007C0E1C" w:rsidRDefault="007C0E1C" w:rsidP="005D50D4">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60E40E0" w14:textId="77777777" w:rsidR="007C0E1C" w:rsidRDefault="007C0E1C" w:rsidP="005D50D4">
            <w:pPr>
              <w:pStyle w:val="TAC"/>
            </w:pPr>
            <w:r w:rsidRPr="005F7EB0">
              <w:t>1</w:t>
            </w:r>
          </w:p>
        </w:tc>
      </w:tr>
      <w:tr w:rsidR="007C0E1C" w:rsidRPr="005F7EB0" w14:paraId="4DFE2CD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1BC4F4" w14:textId="77777777" w:rsidR="007C0E1C" w:rsidRPr="00CE60D4" w:rsidRDefault="007C0E1C" w:rsidP="005D50D4">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325F9BDC" w14:textId="77777777" w:rsidR="007C0E1C" w:rsidRPr="00CE60D4" w:rsidRDefault="007C0E1C" w:rsidP="005D50D4">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18EB0AE2" w14:textId="77777777" w:rsidR="007C0E1C" w:rsidRPr="00CE60D4" w:rsidRDefault="007C0E1C" w:rsidP="005D50D4">
            <w:pPr>
              <w:pStyle w:val="TAL"/>
            </w:pPr>
            <w:r w:rsidRPr="00CE60D4">
              <w:t>Payload container</w:t>
            </w:r>
          </w:p>
          <w:p w14:paraId="0C0D5047" w14:textId="77777777" w:rsidR="007C0E1C" w:rsidRPr="00CE60D4" w:rsidRDefault="007C0E1C" w:rsidP="005D50D4">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5CD74E7"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0ABC33" w14:textId="77777777" w:rsidR="007C0E1C" w:rsidRPr="005F7EB0" w:rsidRDefault="007C0E1C" w:rsidP="005D50D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4E2DB26" w14:textId="77777777" w:rsidR="007C0E1C" w:rsidRPr="005F7EB0" w:rsidRDefault="007C0E1C" w:rsidP="005D50D4">
            <w:pPr>
              <w:pStyle w:val="TAC"/>
            </w:pPr>
            <w:r w:rsidRPr="005F7EB0">
              <w:t>4-65538</w:t>
            </w:r>
          </w:p>
        </w:tc>
      </w:tr>
      <w:tr w:rsidR="007C0E1C" w:rsidRPr="005F7EB0" w14:paraId="230D8A38"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0B7E30" w14:textId="77777777" w:rsidR="007C0E1C" w:rsidRPr="00CE60D4" w:rsidRDefault="007C0E1C" w:rsidP="005D50D4">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72F4CCDA" w14:textId="77777777" w:rsidR="007C0E1C" w:rsidRPr="00CE60D4" w:rsidRDefault="007C0E1C" w:rsidP="005D50D4">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463CA19" w14:textId="77777777" w:rsidR="007C0E1C" w:rsidRPr="00CE60D4" w:rsidRDefault="007C0E1C" w:rsidP="005D50D4">
            <w:pPr>
              <w:pStyle w:val="TAL"/>
            </w:pPr>
            <w:r w:rsidRPr="00CE60D4">
              <w:t>Network slicing indication</w:t>
            </w:r>
          </w:p>
          <w:p w14:paraId="734CE125" w14:textId="77777777" w:rsidR="007C0E1C" w:rsidRPr="00CE60D4" w:rsidRDefault="007C0E1C" w:rsidP="005D50D4">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7662DE4" w14:textId="77777777" w:rsidR="007C0E1C" w:rsidRPr="005F7EB0"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FB81EE" w14:textId="77777777" w:rsidR="007C0E1C" w:rsidRPr="005F7EB0" w:rsidRDefault="007C0E1C" w:rsidP="005D50D4">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CB47C33" w14:textId="77777777" w:rsidR="007C0E1C" w:rsidRPr="005F7EB0" w:rsidRDefault="007C0E1C" w:rsidP="005D50D4">
            <w:pPr>
              <w:pStyle w:val="TAC"/>
            </w:pPr>
            <w:r>
              <w:t>1</w:t>
            </w:r>
          </w:p>
        </w:tc>
      </w:tr>
      <w:tr w:rsidR="007C0E1C" w:rsidRPr="005F7EB0" w14:paraId="32424E19"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C4A14" w14:textId="77777777" w:rsidR="007C0E1C" w:rsidRPr="000D0840" w:rsidRDefault="007C0E1C" w:rsidP="005D50D4">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1032C2E7" w14:textId="77777777" w:rsidR="007C0E1C" w:rsidRPr="000D0840" w:rsidRDefault="007C0E1C" w:rsidP="005D50D4">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066BBF09" w14:textId="77777777" w:rsidR="007C0E1C" w:rsidRDefault="007C0E1C" w:rsidP="005D50D4">
            <w:pPr>
              <w:pStyle w:val="TAL"/>
            </w:pPr>
            <w:r>
              <w:t>5GS update type</w:t>
            </w:r>
          </w:p>
          <w:p w14:paraId="6E8C68B3" w14:textId="77777777" w:rsidR="007C0E1C" w:rsidRPr="000D0840" w:rsidRDefault="007C0E1C" w:rsidP="005D50D4">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1B999038"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3E6B1D"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A02F46" w14:textId="77777777" w:rsidR="007C0E1C" w:rsidRDefault="007C0E1C" w:rsidP="005D50D4">
            <w:pPr>
              <w:pStyle w:val="TAC"/>
            </w:pPr>
            <w:r w:rsidRPr="005F7EB0">
              <w:t>3</w:t>
            </w:r>
          </w:p>
        </w:tc>
      </w:tr>
      <w:tr w:rsidR="007C0E1C" w:rsidRPr="005F7EB0" w14:paraId="18054DD7"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BADB5E" w14:textId="77777777" w:rsidR="007C0E1C" w:rsidRDefault="007C0E1C" w:rsidP="005D50D4">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7F7E6728" w14:textId="77777777" w:rsidR="007C0E1C" w:rsidRDefault="007C0E1C" w:rsidP="005D50D4">
            <w:pPr>
              <w:pStyle w:val="TAL"/>
            </w:pPr>
            <w:r w:rsidRPr="00CC0C94">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2F486AB5" w14:textId="77777777" w:rsidR="007C0E1C" w:rsidRPr="00CC0C94" w:rsidRDefault="007C0E1C" w:rsidP="005D50D4">
            <w:pPr>
              <w:pStyle w:val="TAL"/>
            </w:pPr>
            <w:r w:rsidRPr="00CC0C94">
              <w:t>Mobile station classmark 2</w:t>
            </w:r>
          </w:p>
          <w:p w14:paraId="0832814B" w14:textId="77777777" w:rsidR="007C0E1C" w:rsidRDefault="007C0E1C" w:rsidP="005D50D4">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1496BE11" w14:textId="77777777" w:rsidR="007C0E1C" w:rsidRPr="005F7EB0" w:rsidRDefault="007C0E1C" w:rsidP="005D50D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6063EE8" w14:textId="77777777" w:rsidR="007C0E1C" w:rsidRPr="005F7EB0" w:rsidRDefault="007C0E1C" w:rsidP="005D50D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8A834FA" w14:textId="77777777" w:rsidR="007C0E1C" w:rsidRPr="005F7EB0" w:rsidRDefault="007C0E1C" w:rsidP="005D50D4">
            <w:pPr>
              <w:pStyle w:val="TAC"/>
            </w:pPr>
            <w:r w:rsidRPr="00CC0C94">
              <w:t>5</w:t>
            </w:r>
          </w:p>
        </w:tc>
      </w:tr>
      <w:tr w:rsidR="007C0E1C" w:rsidRPr="005F7EB0" w14:paraId="2D6E16C8"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87DD9E" w14:textId="77777777" w:rsidR="007C0E1C" w:rsidRDefault="007C0E1C" w:rsidP="005D50D4">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5D4DA5D4" w14:textId="77777777" w:rsidR="007C0E1C" w:rsidRDefault="007C0E1C" w:rsidP="005D50D4">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06DF8F09" w14:textId="77777777" w:rsidR="007C0E1C" w:rsidRPr="00CC0C94" w:rsidRDefault="007C0E1C" w:rsidP="005D50D4">
            <w:pPr>
              <w:pStyle w:val="TAL"/>
            </w:pPr>
            <w:r w:rsidRPr="00CC0C94">
              <w:t xml:space="preserve">Supported </w:t>
            </w:r>
            <w:r>
              <w:t>c</w:t>
            </w:r>
            <w:r w:rsidRPr="00CC0C94">
              <w:t xml:space="preserve">odec </w:t>
            </w:r>
            <w:r>
              <w:t>l</w:t>
            </w:r>
            <w:r w:rsidRPr="00CC0C94">
              <w:t>ist</w:t>
            </w:r>
          </w:p>
          <w:p w14:paraId="497EF7A7" w14:textId="77777777" w:rsidR="007C0E1C" w:rsidRDefault="007C0E1C" w:rsidP="005D50D4">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26EFA207" w14:textId="77777777" w:rsidR="007C0E1C" w:rsidRPr="005F7EB0" w:rsidRDefault="007C0E1C" w:rsidP="005D50D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227B0A5" w14:textId="77777777" w:rsidR="007C0E1C" w:rsidRPr="005F7EB0" w:rsidRDefault="007C0E1C" w:rsidP="005D50D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7B09C6E" w14:textId="77777777" w:rsidR="007C0E1C" w:rsidRPr="005F7EB0" w:rsidRDefault="007C0E1C" w:rsidP="005D50D4">
            <w:pPr>
              <w:pStyle w:val="TAC"/>
            </w:pPr>
            <w:r w:rsidRPr="00CC0C94">
              <w:t>5-n</w:t>
            </w:r>
          </w:p>
        </w:tc>
      </w:tr>
      <w:tr w:rsidR="007C0E1C" w:rsidRPr="005F7EB0" w14:paraId="330578A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6CC2EE" w14:textId="77777777" w:rsidR="007C0E1C" w:rsidRDefault="007C0E1C" w:rsidP="005D50D4">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2E7F2138" w14:textId="77777777" w:rsidR="007C0E1C" w:rsidRPr="00CE60D4" w:rsidRDefault="007C0E1C" w:rsidP="005D50D4">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E2A2574" w14:textId="77777777" w:rsidR="007C0E1C" w:rsidRPr="000D0840" w:rsidRDefault="007C0E1C" w:rsidP="005D50D4">
            <w:pPr>
              <w:pStyle w:val="TAL"/>
            </w:pPr>
            <w:r w:rsidRPr="000D0840">
              <w:t>NAS message container</w:t>
            </w:r>
          </w:p>
          <w:p w14:paraId="11EBB141" w14:textId="77777777" w:rsidR="007C0E1C" w:rsidRPr="00CE60D4" w:rsidRDefault="007C0E1C" w:rsidP="005D50D4">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19FBC37D" w14:textId="77777777" w:rsidR="007C0E1C"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8740B7" w14:textId="77777777" w:rsidR="007C0E1C" w:rsidRDefault="007C0E1C" w:rsidP="005D50D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CA900F" w14:textId="77777777" w:rsidR="007C0E1C" w:rsidRDefault="007C0E1C" w:rsidP="005D50D4">
            <w:pPr>
              <w:pStyle w:val="TAC"/>
            </w:pPr>
            <w:r>
              <w:t>4</w:t>
            </w:r>
            <w:r w:rsidRPr="005F7EB0">
              <w:t>-n</w:t>
            </w:r>
          </w:p>
        </w:tc>
      </w:tr>
      <w:tr w:rsidR="007C0E1C" w14:paraId="433E0F09"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530A" w14:textId="77777777" w:rsidR="007C0E1C" w:rsidRPr="0069583E" w:rsidRDefault="007C0E1C" w:rsidP="005D50D4">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3268A590" w14:textId="77777777" w:rsidR="007C0E1C" w:rsidRPr="005E142F" w:rsidRDefault="007C0E1C" w:rsidP="005D50D4">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3A453C2" w14:textId="77777777" w:rsidR="007C0E1C" w:rsidRPr="00901946" w:rsidRDefault="007C0E1C" w:rsidP="005D50D4">
            <w:pPr>
              <w:pStyle w:val="TAL"/>
            </w:pPr>
            <w:r w:rsidRPr="00901946">
              <w:rPr>
                <w:rFonts w:hint="eastAsia"/>
              </w:rPr>
              <w:t>EPS bearer</w:t>
            </w:r>
            <w:r w:rsidRPr="00901946">
              <w:t xml:space="preserve"> context</w:t>
            </w:r>
            <w:r w:rsidRPr="00901946">
              <w:rPr>
                <w:rFonts w:hint="eastAsia"/>
              </w:rPr>
              <w:t xml:space="preserve"> status</w:t>
            </w:r>
          </w:p>
          <w:p w14:paraId="022E4080" w14:textId="77777777" w:rsidR="007C0E1C" w:rsidRPr="005E142F" w:rsidRDefault="007C0E1C" w:rsidP="005D50D4">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436D2E44" w14:textId="77777777" w:rsidR="007C0E1C" w:rsidRPr="005E142F" w:rsidRDefault="007C0E1C" w:rsidP="005D50D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E94B049" w14:textId="77777777" w:rsidR="007C0E1C" w:rsidRPr="005E142F" w:rsidRDefault="007C0E1C" w:rsidP="005D50D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93BB93C" w14:textId="77777777" w:rsidR="007C0E1C" w:rsidRPr="005E142F" w:rsidRDefault="007C0E1C" w:rsidP="005D50D4">
            <w:pPr>
              <w:pStyle w:val="TAC"/>
            </w:pPr>
            <w:r w:rsidRPr="00CC0C94">
              <w:t>4</w:t>
            </w:r>
          </w:p>
        </w:tc>
      </w:tr>
      <w:tr w:rsidR="007C0E1C" w14:paraId="1C8ECC6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D396C0" w14:textId="77777777" w:rsidR="007C0E1C" w:rsidRPr="000D0840" w:rsidRDefault="007C0E1C" w:rsidP="005D50D4">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564B0C5B" w14:textId="77777777" w:rsidR="007C0E1C" w:rsidRPr="000D0840" w:rsidRDefault="007C0E1C" w:rsidP="005D50D4">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825D946" w14:textId="77777777" w:rsidR="007C0E1C" w:rsidRPr="005E142F" w:rsidRDefault="007C0E1C" w:rsidP="005D50D4">
            <w:pPr>
              <w:pStyle w:val="TAL"/>
            </w:pPr>
            <w:r w:rsidRPr="005E142F">
              <w:t>Extended DRX parameters</w:t>
            </w:r>
          </w:p>
          <w:p w14:paraId="7F0D2094" w14:textId="77777777" w:rsidR="007C0E1C" w:rsidRPr="000D0840" w:rsidRDefault="007C0E1C" w:rsidP="005D50D4">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5A7B8EA" w14:textId="77777777" w:rsidR="007C0E1C" w:rsidRPr="005F7EB0" w:rsidRDefault="007C0E1C" w:rsidP="005D50D4">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7E6DB941" w14:textId="77777777" w:rsidR="007C0E1C" w:rsidRPr="005F7EB0" w:rsidRDefault="007C0E1C" w:rsidP="005D50D4">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268E10F" w14:textId="77777777" w:rsidR="007C0E1C" w:rsidRDefault="007C0E1C" w:rsidP="005D50D4">
            <w:pPr>
              <w:pStyle w:val="TAC"/>
            </w:pPr>
            <w:r w:rsidRPr="005E142F">
              <w:t>3</w:t>
            </w:r>
          </w:p>
        </w:tc>
      </w:tr>
      <w:tr w:rsidR="007C0E1C" w14:paraId="4E817BA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4437A1" w14:textId="77777777" w:rsidR="007C0E1C" w:rsidRPr="00E4016B" w:rsidRDefault="007C0E1C" w:rsidP="005D50D4">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2D16D569" w14:textId="77777777" w:rsidR="007C0E1C" w:rsidRPr="00901946" w:rsidRDefault="007C0E1C" w:rsidP="005D50D4">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005E047" w14:textId="77777777" w:rsidR="007C0E1C" w:rsidRPr="00CE60D4" w:rsidRDefault="007C0E1C" w:rsidP="005D50D4">
            <w:pPr>
              <w:pStyle w:val="TAL"/>
            </w:pPr>
            <w:r w:rsidRPr="00CE60D4">
              <w:t>GPRS timer 3</w:t>
            </w:r>
          </w:p>
          <w:p w14:paraId="5C79FA67" w14:textId="77777777" w:rsidR="007C0E1C" w:rsidRPr="00901946" w:rsidRDefault="007C0E1C" w:rsidP="005D50D4">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4E882FDD" w14:textId="77777777" w:rsidR="007C0E1C" w:rsidRPr="00CC0C94" w:rsidRDefault="007C0E1C" w:rsidP="005D50D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9A10115" w14:textId="77777777" w:rsidR="007C0E1C" w:rsidRPr="00CC0C94" w:rsidRDefault="007C0E1C" w:rsidP="005D50D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0B36DA1" w14:textId="77777777" w:rsidR="007C0E1C" w:rsidRPr="00CC0C94" w:rsidRDefault="007C0E1C" w:rsidP="005D50D4">
            <w:pPr>
              <w:pStyle w:val="TAC"/>
            </w:pPr>
            <w:r w:rsidRPr="005F7EB0">
              <w:rPr>
                <w:rFonts w:hint="eastAsia"/>
              </w:rPr>
              <w:t>3</w:t>
            </w:r>
          </w:p>
        </w:tc>
      </w:tr>
      <w:tr w:rsidR="007C0E1C" w14:paraId="735FA423"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71780E" w14:textId="77777777" w:rsidR="007C0E1C" w:rsidRPr="004B11B4" w:rsidRDefault="007C0E1C" w:rsidP="005D50D4">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4178861" w14:textId="77777777" w:rsidR="007C0E1C" w:rsidRDefault="007C0E1C" w:rsidP="005D50D4">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5D7BC2A" w14:textId="77777777" w:rsidR="007C0E1C" w:rsidRDefault="007C0E1C" w:rsidP="005D50D4">
            <w:pPr>
              <w:pStyle w:val="TAL"/>
            </w:pPr>
            <w:r>
              <w:t>UE radio capability ID</w:t>
            </w:r>
          </w:p>
          <w:p w14:paraId="205A89AD" w14:textId="77777777" w:rsidR="007C0E1C" w:rsidRPr="00CE60D4" w:rsidRDefault="007C0E1C" w:rsidP="005D50D4">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C607356" w14:textId="77777777" w:rsidR="007C0E1C" w:rsidRPr="005F7EB0"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357AA4" w14:textId="77777777" w:rsidR="007C0E1C" w:rsidRPr="005F7EB0"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DAEBB99" w14:textId="77777777" w:rsidR="007C0E1C" w:rsidRPr="005F7EB0" w:rsidRDefault="007C0E1C" w:rsidP="005D50D4">
            <w:pPr>
              <w:pStyle w:val="TAC"/>
            </w:pPr>
            <w:r>
              <w:t>3-n</w:t>
            </w:r>
          </w:p>
        </w:tc>
      </w:tr>
      <w:tr w:rsidR="007C0E1C" w14:paraId="7FC49047"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28BE76" w14:textId="77777777" w:rsidR="007C0E1C" w:rsidRDefault="007C0E1C" w:rsidP="005D50D4">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311F9680" w14:textId="77777777" w:rsidR="007C0E1C" w:rsidRDefault="007C0E1C" w:rsidP="005D50D4">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23DD79FA" w14:textId="77777777" w:rsidR="007C0E1C" w:rsidRDefault="007C0E1C" w:rsidP="005D50D4">
            <w:pPr>
              <w:pStyle w:val="TAL"/>
            </w:pPr>
            <w:r>
              <w:t>Mapped NSSAI</w:t>
            </w:r>
          </w:p>
          <w:p w14:paraId="029D3E9F" w14:textId="77777777" w:rsidR="007C0E1C" w:rsidRDefault="007C0E1C" w:rsidP="005D50D4">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65780239" w14:textId="77777777" w:rsidR="007C0E1C"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FA21D8" w14:textId="77777777" w:rsidR="007C0E1C"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F143D8" w14:textId="77777777" w:rsidR="007C0E1C" w:rsidRDefault="007C0E1C" w:rsidP="005D50D4">
            <w:pPr>
              <w:pStyle w:val="TAC"/>
            </w:pPr>
            <w:r>
              <w:t>3-42</w:t>
            </w:r>
          </w:p>
        </w:tc>
      </w:tr>
      <w:tr w:rsidR="007C0E1C" w14:paraId="3CD6F8A2"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DFF9B1" w14:textId="77777777" w:rsidR="007C0E1C" w:rsidRDefault="007C0E1C" w:rsidP="005D50D4">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557AC58E" w14:textId="77777777" w:rsidR="007C0E1C" w:rsidRDefault="007C0E1C" w:rsidP="005D50D4">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61F9B2A6" w14:textId="77777777" w:rsidR="007C0E1C" w:rsidRPr="00CC0C94" w:rsidRDefault="007C0E1C" w:rsidP="005D50D4">
            <w:pPr>
              <w:pStyle w:val="TAL"/>
            </w:pPr>
            <w:r w:rsidRPr="00CC0C94">
              <w:t>Additional information requested</w:t>
            </w:r>
          </w:p>
          <w:p w14:paraId="434770E2" w14:textId="77777777" w:rsidR="007C0E1C" w:rsidRDefault="007C0E1C" w:rsidP="005D50D4">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26C25B21" w14:textId="77777777" w:rsidR="007C0E1C" w:rsidRDefault="007C0E1C" w:rsidP="005D50D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92ED057" w14:textId="77777777" w:rsidR="007C0E1C" w:rsidRDefault="007C0E1C" w:rsidP="005D50D4">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63FB5ACB" w14:textId="77777777" w:rsidR="007C0E1C" w:rsidRDefault="007C0E1C" w:rsidP="005D50D4">
            <w:pPr>
              <w:pStyle w:val="TAC"/>
            </w:pPr>
            <w:r>
              <w:t>3</w:t>
            </w:r>
          </w:p>
        </w:tc>
      </w:tr>
      <w:tr w:rsidR="007C0E1C" w14:paraId="0E2C1D74"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0D455B" w14:textId="77777777" w:rsidR="007C0E1C" w:rsidRDefault="007C0E1C" w:rsidP="005D50D4">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7E2A7A1D" w14:textId="77777777" w:rsidR="007C0E1C" w:rsidRDefault="007C0E1C" w:rsidP="005D50D4">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E9BA45E" w14:textId="77777777" w:rsidR="007C0E1C" w:rsidRPr="00CC0C94" w:rsidRDefault="007C0E1C" w:rsidP="005D50D4">
            <w:pPr>
              <w:pStyle w:val="TAL"/>
            </w:pPr>
            <w:r w:rsidRPr="00DC549F">
              <w:t>WUS assistance information</w:t>
            </w:r>
          </w:p>
          <w:p w14:paraId="73FD9179" w14:textId="77777777" w:rsidR="007C0E1C" w:rsidRDefault="007C0E1C" w:rsidP="005D50D4">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61C2BB4D" w14:textId="77777777" w:rsidR="007C0E1C"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6986BFE" w14:textId="77777777" w:rsidR="007C0E1C"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739BC8" w14:textId="77777777" w:rsidR="007C0E1C" w:rsidRDefault="007C0E1C" w:rsidP="005D50D4">
            <w:pPr>
              <w:pStyle w:val="TAC"/>
            </w:pPr>
            <w:r>
              <w:t>3-n</w:t>
            </w:r>
          </w:p>
        </w:tc>
      </w:tr>
      <w:tr w:rsidR="007C0E1C" w14:paraId="79E9D46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29DCB" w14:textId="77777777" w:rsidR="007C0E1C" w:rsidRPr="00215B69" w:rsidRDefault="007C0E1C" w:rsidP="005D50D4">
            <w:pPr>
              <w:pStyle w:val="TAL"/>
              <w:rPr>
                <w:highlight w:val="yellow"/>
                <w:lang w:eastAsia="zh-CN"/>
              </w:rPr>
            </w:pPr>
            <w:r>
              <w:rPr>
                <w:lang w:eastAsia="zh-CN"/>
              </w:rPr>
              <w:t>A1</w:t>
            </w:r>
          </w:p>
        </w:tc>
        <w:tc>
          <w:tcPr>
            <w:tcW w:w="2835" w:type="dxa"/>
            <w:tcBorders>
              <w:top w:val="single" w:sz="6" w:space="0" w:color="000000"/>
              <w:left w:val="single" w:sz="6" w:space="0" w:color="000000"/>
              <w:bottom w:val="single" w:sz="6" w:space="0" w:color="000000"/>
              <w:right w:val="single" w:sz="6" w:space="0" w:color="000000"/>
            </w:tcBorders>
          </w:tcPr>
          <w:p w14:paraId="411C467E" w14:textId="77777777" w:rsidR="007C0E1C" w:rsidRDefault="007C0E1C" w:rsidP="005D50D4">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74C93021" w14:textId="77777777" w:rsidR="007C0E1C" w:rsidRPr="00CC0C94" w:rsidRDefault="007C0E1C" w:rsidP="005D50D4">
            <w:pPr>
              <w:pStyle w:val="TAL"/>
            </w:pPr>
            <w:r>
              <w:t>N5GC indication</w:t>
            </w:r>
          </w:p>
          <w:p w14:paraId="65485274" w14:textId="77777777" w:rsidR="007C0E1C" w:rsidRPr="00DC549F" w:rsidRDefault="007C0E1C" w:rsidP="005D50D4">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22901EB5" w14:textId="77777777" w:rsidR="007C0E1C" w:rsidRDefault="007C0E1C" w:rsidP="005D50D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DF6D52E" w14:textId="77777777" w:rsidR="007C0E1C" w:rsidRDefault="007C0E1C" w:rsidP="005D50D4">
            <w:pPr>
              <w:pStyle w:val="TAC"/>
            </w:pPr>
            <w:r w:rsidRPr="00CC0C94">
              <w:t>T</w:t>
            </w:r>
          </w:p>
        </w:tc>
        <w:tc>
          <w:tcPr>
            <w:tcW w:w="851" w:type="dxa"/>
            <w:tcBorders>
              <w:top w:val="single" w:sz="6" w:space="0" w:color="000000"/>
              <w:left w:val="single" w:sz="6" w:space="0" w:color="000000"/>
              <w:bottom w:val="single" w:sz="6" w:space="0" w:color="000000"/>
              <w:right w:val="single" w:sz="6" w:space="0" w:color="000000"/>
            </w:tcBorders>
          </w:tcPr>
          <w:p w14:paraId="515D0DDE" w14:textId="77777777" w:rsidR="007C0E1C" w:rsidRDefault="007C0E1C" w:rsidP="005D50D4">
            <w:pPr>
              <w:pStyle w:val="TAC"/>
            </w:pPr>
            <w:r>
              <w:t>1</w:t>
            </w:r>
          </w:p>
        </w:tc>
      </w:tr>
      <w:tr w:rsidR="007C0E1C" w14:paraId="2B21C55C" w14:textId="77777777" w:rsidTr="005D50D4">
        <w:trPr>
          <w:cantSplit/>
          <w:jc w:val="center"/>
          <w:ins w:id="81" w:author="Behrouz Aghili" w:date="2020-04-02T13:56:00Z"/>
        </w:trPr>
        <w:tc>
          <w:tcPr>
            <w:tcW w:w="567" w:type="dxa"/>
            <w:tcBorders>
              <w:top w:val="single" w:sz="6" w:space="0" w:color="000000"/>
              <w:left w:val="single" w:sz="6" w:space="0" w:color="000000"/>
              <w:bottom w:val="single" w:sz="6" w:space="0" w:color="000000"/>
              <w:right w:val="single" w:sz="6" w:space="0" w:color="000000"/>
            </w:tcBorders>
          </w:tcPr>
          <w:p w14:paraId="4646A752" w14:textId="75016B89" w:rsidR="007C0E1C" w:rsidRDefault="007C0E1C" w:rsidP="007C0E1C">
            <w:pPr>
              <w:pStyle w:val="TAL"/>
              <w:rPr>
                <w:ins w:id="82" w:author="Behrouz Aghili" w:date="2020-04-02T13:56:00Z"/>
                <w:lang w:eastAsia="zh-CN"/>
              </w:rPr>
            </w:pPr>
            <w:ins w:id="83" w:author="Behrouz Aghili" w:date="2020-04-02T13:56:00Z">
              <w:r>
                <w:rPr>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14:paraId="1F8DBE5F" w14:textId="528765C6" w:rsidR="007C0E1C" w:rsidRDefault="007C0E1C" w:rsidP="007C0E1C">
            <w:pPr>
              <w:pStyle w:val="TAL"/>
              <w:rPr>
                <w:ins w:id="84" w:author="Behrouz Aghili" w:date="2020-04-02T13:56:00Z"/>
              </w:rPr>
            </w:pPr>
            <w:ins w:id="85" w:author="Behrouz Aghili" w:date="2020-04-02T13:56:00Z">
              <w:r w:rsidRPr="005E142F">
                <w:t xml:space="preserve">Requested </w:t>
              </w:r>
              <w:r>
                <w:t>NB-N1 mode</w:t>
              </w:r>
              <w:r w:rsidRPr="005E142F">
                <w:t xml:space="preserve"> DRX parameters</w:t>
              </w:r>
            </w:ins>
          </w:p>
        </w:tc>
        <w:tc>
          <w:tcPr>
            <w:tcW w:w="3119" w:type="dxa"/>
            <w:tcBorders>
              <w:top w:val="single" w:sz="6" w:space="0" w:color="000000"/>
              <w:left w:val="single" w:sz="6" w:space="0" w:color="000000"/>
              <w:bottom w:val="single" w:sz="6" w:space="0" w:color="000000"/>
              <w:right w:val="single" w:sz="6" w:space="0" w:color="000000"/>
            </w:tcBorders>
          </w:tcPr>
          <w:p w14:paraId="2F583246" w14:textId="77777777" w:rsidR="007C0E1C" w:rsidRPr="00C573CD" w:rsidRDefault="007C0E1C" w:rsidP="007C0E1C">
            <w:pPr>
              <w:pStyle w:val="TAL"/>
              <w:rPr>
                <w:ins w:id="86" w:author="Behrouz Aghili" w:date="2020-04-02T13:56:00Z"/>
                <w:lang w:val="fr-FR"/>
                <w:rPrChange w:id="87" w:author="Behrouz Aghili" w:date="2020-03-31T22:45:00Z">
                  <w:rPr>
                    <w:ins w:id="88" w:author="Behrouz Aghili" w:date="2020-04-02T13:56:00Z"/>
                  </w:rPr>
                </w:rPrChange>
              </w:rPr>
            </w:pPr>
            <w:ins w:id="89" w:author="Behrouz Aghili" w:date="2020-04-02T13:56:00Z">
              <w:r w:rsidRPr="00C573CD">
                <w:rPr>
                  <w:lang w:val="fr-FR"/>
                  <w:rPrChange w:id="90" w:author="Behrouz Aghili" w:date="2020-03-31T22:45:00Z">
                    <w:rPr/>
                  </w:rPrChange>
                </w:rPr>
                <w:t>NB-N1 mode DRX parameters</w:t>
              </w:r>
            </w:ins>
          </w:p>
          <w:p w14:paraId="1BCD043A" w14:textId="658D7CFF" w:rsidR="007C0E1C" w:rsidRPr="007C0E1C" w:rsidRDefault="007C0E1C" w:rsidP="007C0E1C">
            <w:pPr>
              <w:pStyle w:val="TAL"/>
              <w:rPr>
                <w:ins w:id="91" w:author="Behrouz Aghili" w:date="2020-04-02T13:56:00Z"/>
                <w:lang w:val="fr-FR"/>
                <w:rPrChange w:id="92" w:author="Behrouz Aghili" w:date="2020-04-02T13:56:00Z">
                  <w:rPr>
                    <w:ins w:id="93" w:author="Behrouz Aghili" w:date="2020-04-02T13:56:00Z"/>
                  </w:rPr>
                </w:rPrChange>
              </w:rPr>
            </w:pPr>
            <w:ins w:id="94" w:author="Behrouz Aghili" w:date="2020-04-02T13:56:00Z">
              <w:r w:rsidRPr="00C573CD">
                <w:rPr>
                  <w:lang w:val="fr-FR"/>
                  <w:rPrChange w:id="95" w:author="Behrouz Aghili" w:date="2020-03-31T22:45:00Z">
                    <w:rPr/>
                  </w:rPrChange>
                </w:rPr>
                <w:t>9.11.3.x</w:t>
              </w:r>
            </w:ins>
          </w:p>
        </w:tc>
        <w:tc>
          <w:tcPr>
            <w:tcW w:w="1134" w:type="dxa"/>
            <w:tcBorders>
              <w:top w:val="single" w:sz="6" w:space="0" w:color="000000"/>
              <w:left w:val="single" w:sz="6" w:space="0" w:color="000000"/>
              <w:bottom w:val="single" w:sz="6" w:space="0" w:color="000000"/>
              <w:right w:val="single" w:sz="6" w:space="0" w:color="000000"/>
            </w:tcBorders>
          </w:tcPr>
          <w:p w14:paraId="2327E403" w14:textId="00012D1D" w:rsidR="007C0E1C" w:rsidRPr="00CC0C94" w:rsidRDefault="007C0E1C" w:rsidP="007C0E1C">
            <w:pPr>
              <w:pStyle w:val="TAC"/>
              <w:rPr>
                <w:ins w:id="96" w:author="Behrouz Aghili" w:date="2020-04-02T13:56:00Z"/>
              </w:rPr>
            </w:pPr>
            <w:ins w:id="97" w:author="Behrouz Aghili" w:date="2020-04-02T13:56:00Z">
              <w:r w:rsidRPr="005E142F">
                <w:t>O</w:t>
              </w:r>
            </w:ins>
          </w:p>
        </w:tc>
        <w:tc>
          <w:tcPr>
            <w:tcW w:w="851" w:type="dxa"/>
            <w:tcBorders>
              <w:top w:val="single" w:sz="6" w:space="0" w:color="000000"/>
              <w:left w:val="single" w:sz="6" w:space="0" w:color="000000"/>
              <w:bottom w:val="single" w:sz="6" w:space="0" w:color="000000"/>
              <w:right w:val="single" w:sz="6" w:space="0" w:color="000000"/>
            </w:tcBorders>
          </w:tcPr>
          <w:p w14:paraId="4C6310BE" w14:textId="482C6948" w:rsidR="007C0E1C" w:rsidRPr="00CC0C94" w:rsidRDefault="007C0E1C" w:rsidP="007C0E1C">
            <w:pPr>
              <w:pStyle w:val="TAC"/>
              <w:rPr>
                <w:ins w:id="98" w:author="Behrouz Aghili" w:date="2020-04-02T13:56:00Z"/>
              </w:rPr>
            </w:pPr>
            <w:ins w:id="99" w:author="Behrouz Aghili" w:date="2020-04-02T13:56:00Z">
              <w:r w:rsidRPr="005E142F">
                <w:t>TLV</w:t>
              </w:r>
            </w:ins>
          </w:p>
        </w:tc>
        <w:tc>
          <w:tcPr>
            <w:tcW w:w="851" w:type="dxa"/>
            <w:tcBorders>
              <w:top w:val="single" w:sz="6" w:space="0" w:color="000000"/>
              <w:left w:val="single" w:sz="6" w:space="0" w:color="000000"/>
              <w:bottom w:val="single" w:sz="6" w:space="0" w:color="000000"/>
              <w:right w:val="single" w:sz="6" w:space="0" w:color="000000"/>
            </w:tcBorders>
          </w:tcPr>
          <w:p w14:paraId="0F863812" w14:textId="6ACFCE64" w:rsidR="007C0E1C" w:rsidRDefault="007C0E1C" w:rsidP="007C0E1C">
            <w:pPr>
              <w:pStyle w:val="TAC"/>
              <w:rPr>
                <w:ins w:id="100" w:author="Behrouz Aghili" w:date="2020-04-02T13:56:00Z"/>
              </w:rPr>
            </w:pPr>
            <w:ins w:id="101" w:author="Behrouz Aghili" w:date="2020-04-02T13:56:00Z">
              <w:r w:rsidRPr="005E142F">
                <w:t>3</w:t>
              </w:r>
            </w:ins>
          </w:p>
        </w:tc>
      </w:tr>
    </w:tbl>
    <w:p w14:paraId="260C2D20" w14:textId="77777777" w:rsidR="007C0E1C" w:rsidRDefault="007C0E1C" w:rsidP="005A6A51">
      <w:pPr>
        <w:pStyle w:val="4"/>
      </w:pPr>
      <w:bookmarkStart w:id="102" w:name="_Toc20232900"/>
      <w:bookmarkStart w:id="103" w:name="_Toc27747004"/>
      <w:bookmarkStart w:id="104" w:name="_Toc36213188"/>
      <w:bookmarkEnd w:id="77"/>
      <w:bookmarkEnd w:id="78"/>
      <w:bookmarkEnd w:id="79"/>
    </w:p>
    <w:p w14:paraId="6AD93A96" w14:textId="77777777" w:rsidR="00F807BC" w:rsidRDefault="00F807BC" w:rsidP="00F807BC">
      <w:pPr>
        <w:tabs>
          <w:tab w:val="left" w:pos="3413"/>
        </w:tabs>
        <w:rPr>
          <w:noProof/>
        </w:rPr>
      </w:pPr>
    </w:p>
    <w:p w14:paraId="2AA987D3" w14:textId="77777777" w:rsidR="00F807BC" w:rsidRDefault="00F807BC" w:rsidP="00F807BC">
      <w:pPr>
        <w:tabs>
          <w:tab w:val="left" w:pos="3413"/>
        </w:tabs>
        <w:jc w:val="center"/>
        <w:rPr>
          <w:noProof/>
        </w:rPr>
      </w:pPr>
      <w:r>
        <w:rPr>
          <w:noProof/>
          <w:highlight w:val="green"/>
        </w:rPr>
        <w:t>Nex</w:t>
      </w:r>
      <w:r w:rsidRPr="00B74BC9">
        <w:rPr>
          <w:noProof/>
          <w:highlight w:val="green"/>
        </w:rPr>
        <w:t>t Change</w:t>
      </w:r>
    </w:p>
    <w:p w14:paraId="44CC82E4" w14:textId="77777777" w:rsidR="00F807BC" w:rsidRDefault="00F807BC" w:rsidP="00F807BC">
      <w:pPr>
        <w:tabs>
          <w:tab w:val="left" w:pos="3413"/>
        </w:tabs>
        <w:jc w:val="center"/>
        <w:rPr>
          <w:noProof/>
        </w:rPr>
      </w:pPr>
    </w:p>
    <w:bookmarkEnd w:id="102"/>
    <w:bookmarkEnd w:id="103"/>
    <w:bookmarkEnd w:id="104"/>
    <w:p w14:paraId="26247A3D" w14:textId="74B056BE" w:rsidR="00210138" w:rsidRPr="00E12423" w:rsidRDefault="00210138" w:rsidP="00210138">
      <w:pPr>
        <w:pStyle w:val="4"/>
        <w:rPr>
          <w:ins w:id="105" w:author="Behrouz Aghili" w:date="2020-03-30T00:16:00Z"/>
          <w:lang w:val="fr-FR"/>
        </w:rPr>
      </w:pPr>
      <w:ins w:id="106" w:author="Behrouz Aghili" w:date="2020-03-30T00:16:00Z">
        <w:r w:rsidRPr="00E12423">
          <w:rPr>
            <w:lang w:val="fr-FR"/>
          </w:rPr>
          <w:t>8.2.6.</w:t>
        </w:r>
      </w:ins>
      <w:ins w:id="107" w:author="Ericsson User 1" w:date="2020-04-04T09:55:00Z">
        <w:r w:rsidR="00F807BC" w:rsidRPr="00E12423">
          <w:rPr>
            <w:lang w:val="fr-FR"/>
          </w:rPr>
          <w:t>x</w:t>
        </w:r>
      </w:ins>
      <w:ins w:id="108" w:author="Behrouz Aghili" w:date="2020-03-30T00:16:00Z">
        <w:r w:rsidRPr="00E12423">
          <w:rPr>
            <w:lang w:val="fr-FR" w:eastAsia="ko-KR"/>
          </w:rPr>
          <w:tab/>
        </w:r>
        <w:r w:rsidRPr="00E12423">
          <w:rPr>
            <w:lang w:val="fr-FR"/>
          </w:rPr>
          <w:t xml:space="preserve">Requested </w:t>
        </w:r>
      </w:ins>
      <w:ins w:id="109" w:author="Behrouz Aghili" w:date="2020-03-30T00:39:00Z">
        <w:r w:rsidR="00D60D90" w:rsidRPr="00E12423">
          <w:rPr>
            <w:lang w:val="fr-FR"/>
          </w:rPr>
          <w:t xml:space="preserve">NB-N1 mode </w:t>
        </w:r>
      </w:ins>
      <w:ins w:id="110" w:author="Behrouz Aghili" w:date="2020-03-30T00:16:00Z">
        <w:r w:rsidRPr="00E12423">
          <w:rPr>
            <w:lang w:val="fr-FR"/>
          </w:rPr>
          <w:t>DRX parameters</w:t>
        </w:r>
      </w:ins>
    </w:p>
    <w:p w14:paraId="60723B64" w14:textId="6CD2C63B" w:rsidR="00210138" w:rsidRPr="004B11B4" w:rsidRDefault="00210138" w:rsidP="00210138">
      <w:pPr>
        <w:rPr>
          <w:ins w:id="111" w:author="Behrouz Aghili" w:date="2020-03-30T00:16:00Z"/>
          <w:lang w:val="en-US"/>
        </w:rPr>
      </w:pPr>
      <w:ins w:id="112" w:author="Behrouz Aghili" w:date="2020-03-30T00:16:00Z">
        <w:r w:rsidRPr="00CC0C94">
          <w:rPr>
            <w:lang w:val="en-US"/>
          </w:rPr>
          <w:t xml:space="preserve">The UE </w:t>
        </w:r>
        <w:r>
          <w:rPr>
            <w:lang w:val="en-US"/>
          </w:rPr>
          <w:t>shall</w:t>
        </w:r>
        <w:r w:rsidRPr="00CC0C94">
          <w:rPr>
            <w:lang w:val="en-US"/>
          </w:rPr>
          <w:t xml:space="preserve"> include this IE </w:t>
        </w:r>
        <w:r>
          <w:rPr>
            <w:lang w:val="en-US"/>
          </w:rPr>
          <w:t xml:space="preserve">if the UE </w:t>
        </w:r>
      </w:ins>
      <w:ins w:id="113" w:author="Huawei" w:date="2020-04-13T15:51:00Z">
        <w:r w:rsidR="00CD3FD7">
          <w:rPr>
            <w:lang w:val="en-US"/>
          </w:rPr>
          <w:t>want</w:t>
        </w:r>
      </w:ins>
      <w:ins w:id="114" w:author="Behrouz Aghili" w:date="2020-03-30T00:16:00Z">
        <w:del w:id="115" w:author="Huawei" w:date="2020-04-13T15:51:00Z">
          <w:r w:rsidDel="00CD3FD7">
            <w:rPr>
              <w:lang w:val="en-US"/>
            </w:rPr>
            <w:delText>need</w:delText>
          </w:r>
        </w:del>
        <w:r>
          <w:rPr>
            <w:lang w:val="en-US"/>
          </w:rPr>
          <w:t xml:space="preserve">s </w:t>
        </w:r>
        <w:r w:rsidRPr="00CC0C94">
          <w:rPr>
            <w:lang w:val="en-US"/>
          </w:rPr>
          <w:t>to</w:t>
        </w:r>
        <w:r>
          <w:rPr>
            <w:lang w:val="en-US"/>
          </w:rPr>
          <w:t xml:space="preserve"> use </w:t>
        </w:r>
      </w:ins>
      <w:ins w:id="116" w:author="Huawei" w:date="2020-04-13T15:50:00Z">
        <w:r w:rsidR="00CD3FD7">
          <w:rPr>
            <w:lang w:val="en-US"/>
          </w:rPr>
          <w:t xml:space="preserve">or change the </w:t>
        </w:r>
      </w:ins>
      <w:ins w:id="117" w:author="Huawei" w:date="2020-04-13T15:49:00Z">
        <w:r w:rsidR="00CD3FD7">
          <w:rPr>
            <w:lang w:val="en-US"/>
          </w:rPr>
          <w:t xml:space="preserve">UE specific </w:t>
        </w:r>
      </w:ins>
      <w:ins w:id="118" w:author="Behrouz Aghili" w:date="2020-03-30T00:41:00Z">
        <w:r w:rsidR="00D60D90">
          <w:rPr>
            <w:lang w:val="en-US"/>
          </w:rPr>
          <w:t xml:space="preserve">DRX </w:t>
        </w:r>
      </w:ins>
      <w:ins w:id="119" w:author="Huawei" w:date="2020-04-13T15:50:00Z">
        <w:r w:rsidR="00CD3FD7" w:rsidRPr="00044C22">
          <w:t>parameter</w:t>
        </w:r>
        <w:r w:rsidR="00CD3FD7">
          <w:rPr>
            <w:rFonts w:hint="eastAsia"/>
            <w:lang w:eastAsia="zh-CN"/>
          </w:rPr>
          <w:t>s</w:t>
        </w:r>
        <w:r w:rsidR="00CD3FD7">
          <w:rPr>
            <w:lang w:val="en-US"/>
          </w:rPr>
          <w:t xml:space="preserve"> </w:t>
        </w:r>
      </w:ins>
      <w:ins w:id="120" w:author="Huawei" w:date="2020-04-13T16:25:00Z">
        <w:r w:rsidR="005E4F51">
          <w:rPr>
            <w:lang w:val="en-US"/>
          </w:rPr>
          <w:t>for</w:t>
        </w:r>
      </w:ins>
      <w:ins w:id="121" w:author="Behrouz Aghili" w:date="2020-03-30T00:41:00Z">
        <w:del w:id="122" w:author="Huawei" w:date="2020-04-13T16:25:00Z">
          <w:r w:rsidR="00D60D90" w:rsidDel="005E4F51">
            <w:rPr>
              <w:lang w:val="en-US"/>
            </w:rPr>
            <w:delText>in</w:delText>
          </w:r>
        </w:del>
        <w:r w:rsidR="00D60D90">
          <w:rPr>
            <w:lang w:val="en-US"/>
          </w:rPr>
          <w:t xml:space="preserve"> </w:t>
        </w:r>
      </w:ins>
      <w:ins w:id="123" w:author="Behrouz Aghili" w:date="2020-03-30T00:16:00Z">
        <w:r>
          <w:rPr>
            <w:lang w:val="en-US"/>
          </w:rPr>
          <w:t>NB-</w:t>
        </w:r>
      </w:ins>
      <w:ins w:id="124" w:author="Behrouz Aghili" w:date="2020-03-30T00:39:00Z">
        <w:r w:rsidR="00D60D90">
          <w:rPr>
            <w:lang w:val="en-US"/>
          </w:rPr>
          <w:t>N1 mode</w:t>
        </w:r>
      </w:ins>
      <w:ins w:id="125" w:author="Behrouz Aghili" w:date="2020-03-30T00:16:00Z">
        <w:del w:id="126" w:author="Huawei" w:date="2020-04-13T15:50:00Z">
          <w:r w:rsidDel="00CD3FD7">
            <w:rPr>
              <w:lang w:val="en-US"/>
            </w:rPr>
            <w:delText xml:space="preserve"> or change the NB-</w:delText>
          </w:r>
        </w:del>
      </w:ins>
      <w:ins w:id="127" w:author="Behrouz Aghili" w:date="2020-03-30T00:39:00Z">
        <w:del w:id="128" w:author="Huawei" w:date="2020-04-13T15:50:00Z">
          <w:r w:rsidR="00D60D90" w:rsidDel="00CD3FD7">
            <w:rPr>
              <w:lang w:val="en-US"/>
            </w:rPr>
            <w:delText>N1 mode</w:delText>
          </w:r>
        </w:del>
      </w:ins>
      <w:ins w:id="129" w:author="Behrouz Aghili" w:date="2020-03-30T00:16:00Z">
        <w:del w:id="130" w:author="Huawei" w:date="2020-04-13T15:50:00Z">
          <w:r w:rsidDel="00CD3FD7">
            <w:rPr>
              <w:lang w:val="en-US"/>
            </w:rPr>
            <w:delText xml:space="preserve"> DRX parameters</w:delText>
          </w:r>
        </w:del>
        <w:r w:rsidRPr="00CC0C94">
          <w:rPr>
            <w:lang w:val="en-US"/>
          </w:rPr>
          <w:t>.</w:t>
        </w:r>
      </w:ins>
    </w:p>
    <w:p w14:paraId="418854A8" w14:textId="77777777" w:rsidR="00210138" w:rsidRPr="00210138" w:rsidRDefault="00210138" w:rsidP="005A6A51">
      <w:pPr>
        <w:rPr>
          <w:lang w:val="en-US"/>
          <w:rPrChange w:id="131" w:author="Behrouz Aghili" w:date="2020-03-30T00:16:00Z">
            <w:rPr/>
          </w:rPrChange>
        </w:rPr>
      </w:pPr>
    </w:p>
    <w:p w14:paraId="0A5BBC0E" w14:textId="33882AA9" w:rsidR="005A6A51" w:rsidRDefault="005A6A51" w:rsidP="00B74BC9">
      <w:pPr>
        <w:tabs>
          <w:tab w:val="left" w:pos="3413"/>
        </w:tabs>
        <w:rPr>
          <w:noProof/>
        </w:rPr>
      </w:pPr>
    </w:p>
    <w:p w14:paraId="07EC17CA" w14:textId="401B1DDB" w:rsidR="005A6A51" w:rsidRDefault="005A6A51" w:rsidP="005A6A51">
      <w:pPr>
        <w:tabs>
          <w:tab w:val="left" w:pos="3413"/>
        </w:tabs>
        <w:jc w:val="center"/>
        <w:rPr>
          <w:noProof/>
        </w:rPr>
      </w:pPr>
      <w:r>
        <w:rPr>
          <w:noProof/>
          <w:highlight w:val="green"/>
        </w:rPr>
        <w:t>Nex</w:t>
      </w:r>
      <w:r w:rsidRPr="00B74BC9">
        <w:rPr>
          <w:noProof/>
          <w:highlight w:val="green"/>
        </w:rPr>
        <w:t>t Change</w:t>
      </w:r>
    </w:p>
    <w:p w14:paraId="6B55390A" w14:textId="44545E2A" w:rsidR="007C0E1C" w:rsidRDefault="007C0E1C" w:rsidP="005A6A51">
      <w:pPr>
        <w:tabs>
          <w:tab w:val="left" w:pos="3413"/>
        </w:tabs>
        <w:jc w:val="center"/>
        <w:rPr>
          <w:noProof/>
        </w:rPr>
      </w:pPr>
    </w:p>
    <w:p w14:paraId="59D093A2" w14:textId="77777777" w:rsidR="007C0E1C" w:rsidRPr="00440029" w:rsidRDefault="007C0E1C" w:rsidP="007C0E1C">
      <w:pPr>
        <w:pStyle w:val="3"/>
      </w:pPr>
      <w:bookmarkStart w:id="132" w:name="_Toc36657397"/>
      <w:r>
        <w:t>8.2</w:t>
      </w:r>
      <w:r w:rsidRPr="00440029">
        <w:t>.</w:t>
      </w:r>
      <w:r>
        <w:t>7</w:t>
      </w:r>
      <w:r w:rsidRPr="00440029">
        <w:tab/>
      </w:r>
      <w:r>
        <w:t>Registration accept</w:t>
      </w:r>
      <w:bookmarkEnd w:id="132"/>
    </w:p>
    <w:p w14:paraId="31BC8FC9" w14:textId="77777777" w:rsidR="007C0E1C" w:rsidRPr="00440029" w:rsidRDefault="007C0E1C" w:rsidP="007C0E1C">
      <w:pPr>
        <w:pStyle w:val="4"/>
        <w:rPr>
          <w:lang w:eastAsia="ko-KR"/>
        </w:rPr>
      </w:pPr>
      <w:bookmarkStart w:id="133" w:name="_Toc36657398"/>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33"/>
    </w:p>
    <w:p w14:paraId="29E4D502" w14:textId="77777777" w:rsidR="007C0E1C" w:rsidRPr="00440029" w:rsidRDefault="007C0E1C" w:rsidP="007C0E1C">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4ACC700A" w14:textId="77777777" w:rsidR="007C0E1C" w:rsidRPr="00440029" w:rsidRDefault="007C0E1C" w:rsidP="007C0E1C">
      <w:pPr>
        <w:pStyle w:val="B1"/>
      </w:pPr>
      <w:r w:rsidRPr="00440029">
        <w:t>Message type:</w:t>
      </w:r>
      <w:r w:rsidRPr="00440029">
        <w:tab/>
      </w:r>
      <w:r>
        <w:t>REGISTRATION ACCEPT</w:t>
      </w:r>
    </w:p>
    <w:p w14:paraId="1FF2FFF5" w14:textId="77777777" w:rsidR="007C0E1C" w:rsidRPr="00440029" w:rsidRDefault="007C0E1C" w:rsidP="007C0E1C">
      <w:pPr>
        <w:pStyle w:val="B1"/>
      </w:pPr>
      <w:r w:rsidRPr="00440029">
        <w:t>Significance:</w:t>
      </w:r>
      <w:r>
        <w:tab/>
      </w:r>
      <w:r w:rsidRPr="00440029">
        <w:t>dual</w:t>
      </w:r>
    </w:p>
    <w:p w14:paraId="4852290E" w14:textId="77777777" w:rsidR="007C0E1C" w:rsidRDefault="007C0E1C" w:rsidP="007C0E1C">
      <w:pPr>
        <w:pStyle w:val="B1"/>
      </w:pPr>
      <w:r w:rsidRPr="00440029">
        <w:t>Direction:</w:t>
      </w:r>
      <w:r>
        <w:tab/>
      </w:r>
      <w:r w:rsidRPr="00440029">
        <w:tab/>
        <w:t>network</w:t>
      </w:r>
      <w:r>
        <w:t xml:space="preserve"> to UE</w:t>
      </w:r>
    </w:p>
    <w:p w14:paraId="12FDC9C4" w14:textId="77777777" w:rsidR="007C0E1C" w:rsidRDefault="007C0E1C" w:rsidP="007C0E1C">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C0E1C" w:rsidRPr="005F7EB0" w14:paraId="429EAC95"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D322937" w14:textId="77777777" w:rsidR="007C0E1C" w:rsidRPr="005F7EB0" w:rsidRDefault="007C0E1C" w:rsidP="005D50D4">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863E19E" w14:textId="77777777" w:rsidR="007C0E1C" w:rsidRPr="005F7EB0" w:rsidRDefault="007C0E1C" w:rsidP="005D50D4">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AD364E8" w14:textId="77777777" w:rsidR="007C0E1C" w:rsidRPr="005F7EB0" w:rsidRDefault="007C0E1C" w:rsidP="005D50D4">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AD2F186" w14:textId="77777777" w:rsidR="007C0E1C" w:rsidRPr="005F7EB0" w:rsidRDefault="007C0E1C" w:rsidP="005D50D4">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98861F8" w14:textId="77777777" w:rsidR="007C0E1C" w:rsidRPr="005F7EB0" w:rsidRDefault="007C0E1C" w:rsidP="005D50D4">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0233B16" w14:textId="77777777" w:rsidR="007C0E1C" w:rsidRPr="005F7EB0" w:rsidRDefault="007C0E1C" w:rsidP="005D50D4">
            <w:pPr>
              <w:pStyle w:val="TAH"/>
            </w:pPr>
            <w:r w:rsidRPr="005F7EB0">
              <w:t>Length</w:t>
            </w:r>
          </w:p>
        </w:tc>
      </w:tr>
      <w:tr w:rsidR="007C0E1C" w:rsidRPr="005F7EB0" w14:paraId="5C107BCF"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4FB80E" w14:textId="77777777" w:rsidR="007C0E1C" w:rsidRPr="005F7EB0"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954C873" w14:textId="77777777" w:rsidR="007C0E1C" w:rsidRPr="005F7EB0" w:rsidRDefault="007C0E1C" w:rsidP="005D50D4">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449ADC0A" w14:textId="77777777" w:rsidR="007C0E1C" w:rsidRPr="005F7EB0" w:rsidRDefault="007C0E1C" w:rsidP="005D50D4">
            <w:pPr>
              <w:pStyle w:val="TAL"/>
            </w:pPr>
            <w:r w:rsidRPr="005F7EB0">
              <w:t>Extended protocol discriminator</w:t>
            </w:r>
          </w:p>
          <w:p w14:paraId="03F833A5" w14:textId="77777777" w:rsidR="007C0E1C" w:rsidRPr="005F7EB0" w:rsidRDefault="007C0E1C" w:rsidP="005D50D4">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3E1E368"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BDDFBE6"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158EB5" w14:textId="77777777" w:rsidR="007C0E1C" w:rsidRPr="005F7EB0" w:rsidRDefault="007C0E1C" w:rsidP="005D50D4">
            <w:pPr>
              <w:pStyle w:val="TAC"/>
            </w:pPr>
            <w:r w:rsidRPr="005F7EB0">
              <w:t>1</w:t>
            </w:r>
          </w:p>
        </w:tc>
      </w:tr>
      <w:tr w:rsidR="007C0E1C" w:rsidRPr="005F7EB0" w14:paraId="4A0E9B5F"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6AAE07" w14:textId="77777777" w:rsidR="007C0E1C" w:rsidRPr="00CE60D4"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AA35015" w14:textId="77777777" w:rsidR="007C0E1C" w:rsidRPr="00CE60D4" w:rsidRDefault="007C0E1C" w:rsidP="005D50D4">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2644141E" w14:textId="77777777" w:rsidR="007C0E1C" w:rsidRPr="00CE60D4" w:rsidRDefault="007C0E1C" w:rsidP="005D50D4">
            <w:pPr>
              <w:pStyle w:val="TAL"/>
            </w:pPr>
            <w:r w:rsidRPr="00CE60D4">
              <w:t>Security header type</w:t>
            </w:r>
          </w:p>
          <w:p w14:paraId="1CC47840" w14:textId="77777777" w:rsidR="007C0E1C" w:rsidRPr="00CE60D4" w:rsidRDefault="007C0E1C" w:rsidP="005D50D4">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3845EF51"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DFAB583"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612608B" w14:textId="77777777" w:rsidR="007C0E1C" w:rsidRPr="005F7EB0" w:rsidRDefault="007C0E1C" w:rsidP="005D50D4">
            <w:pPr>
              <w:pStyle w:val="TAC"/>
            </w:pPr>
            <w:r w:rsidRPr="005F7EB0">
              <w:t>1/2</w:t>
            </w:r>
          </w:p>
        </w:tc>
      </w:tr>
      <w:tr w:rsidR="007C0E1C" w:rsidRPr="005F7EB0" w14:paraId="3E550955"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B746A" w14:textId="77777777" w:rsidR="007C0E1C" w:rsidRPr="00CE60D4"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5DC560" w14:textId="77777777" w:rsidR="007C0E1C" w:rsidRPr="00CE60D4" w:rsidRDefault="007C0E1C" w:rsidP="005D50D4">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3E69B690" w14:textId="77777777" w:rsidR="007C0E1C" w:rsidRPr="00CE60D4" w:rsidRDefault="007C0E1C" w:rsidP="005D50D4">
            <w:pPr>
              <w:pStyle w:val="TAL"/>
            </w:pPr>
            <w:r w:rsidRPr="00CE60D4">
              <w:t>Spare half octet</w:t>
            </w:r>
          </w:p>
          <w:p w14:paraId="788D7F1C" w14:textId="77777777" w:rsidR="007C0E1C" w:rsidRPr="00CE60D4" w:rsidRDefault="007C0E1C" w:rsidP="005D50D4">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67525C57"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DAD6985"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0B5ED14" w14:textId="77777777" w:rsidR="007C0E1C" w:rsidRPr="005F7EB0" w:rsidRDefault="007C0E1C" w:rsidP="005D50D4">
            <w:pPr>
              <w:pStyle w:val="TAC"/>
            </w:pPr>
            <w:r w:rsidRPr="005F7EB0">
              <w:t>1/2</w:t>
            </w:r>
          </w:p>
        </w:tc>
      </w:tr>
      <w:tr w:rsidR="007C0E1C" w:rsidRPr="005F7EB0" w14:paraId="3E9F14BB"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53DF63" w14:textId="77777777" w:rsidR="007C0E1C" w:rsidRPr="00CE60D4"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FADCD2E" w14:textId="77777777" w:rsidR="007C0E1C" w:rsidRPr="00CE60D4" w:rsidRDefault="007C0E1C" w:rsidP="005D50D4">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A52CFC" w14:textId="77777777" w:rsidR="007C0E1C" w:rsidRPr="00CE60D4" w:rsidRDefault="007C0E1C" w:rsidP="005D50D4">
            <w:pPr>
              <w:pStyle w:val="TAL"/>
            </w:pPr>
            <w:r w:rsidRPr="00CE60D4">
              <w:t>Message type</w:t>
            </w:r>
          </w:p>
          <w:p w14:paraId="10BBA022" w14:textId="77777777" w:rsidR="007C0E1C" w:rsidRPr="00CE60D4" w:rsidRDefault="007C0E1C" w:rsidP="005D50D4">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8FAF100" w14:textId="77777777" w:rsidR="007C0E1C" w:rsidRPr="005F7EB0" w:rsidRDefault="007C0E1C" w:rsidP="005D50D4">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DFC4CC4" w14:textId="77777777" w:rsidR="007C0E1C" w:rsidRPr="005F7EB0" w:rsidRDefault="007C0E1C" w:rsidP="005D50D4">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319C4C8" w14:textId="77777777" w:rsidR="007C0E1C" w:rsidRPr="005F7EB0" w:rsidRDefault="007C0E1C" w:rsidP="005D50D4">
            <w:pPr>
              <w:pStyle w:val="TAC"/>
            </w:pPr>
            <w:r w:rsidRPr="005F7EB0">
              <w:t>1</w:t>
            </w:r>
          </w:p>
        </w:tc>
      </w:tr>
      <w:tr w:rsidR="007C0E1C" w:rsidRPr="005F7EB0" w14:paraId="074ADD37"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EB2F4F" w14:textId="77777777" w:rsidR="007C0E1C" w:rsidRPr="00CE60D4" w:rsidRDefault="007C0E1C" w:rsidP="005D50D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82E0B0" w14:textId="77777777" w:rsidR="007C0E1C" w:rsidRPr="00CE60D4" w:rsidRDefault="007C0E1C" w:rsidP="005D50D4">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F2847E" w14:textId="77777777" w:rsidR="007C0E1C" w:rsidRPr="00CE60D4" w:rsidRDefault="007C0E1C" w:rsidP="005D50D4">
            <w:pPr>
              <w:pStyle w:val="TAL"/>
            </w:pPr>
            <w:r w:rsidRPr="00CE60D4">
              <w:t>5GS registration result</w:t>
            </w:r>
          </w:p>
          <w:p w14:paraId="21D1DDB2" w14:textId="77777777" w:rsidR="007C0E1C" w:rsidRPr="00CE60D4" w:rsidRDefault="007C0E1C" w:rsidP="005D50D4">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B32BC53" w14:textId="77777777" w:rsidR="007C0E1C" w:rsidRPr="005F7EB0" w:rsidRDefault="007C0E1C" w:rsidP="005D50D4">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346F7AA5" w14:textId="77777777" w:rsidR="007C0E1C" w:rsidRPr="005F7EB0" w:rsidRDefault="007C0E1C" w:rsidP="005D50D4">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33C0D226" w14:textId="77777777" w:rsidR="007C0E1C" w:rsidRPr="005F7EB0" w:rsidRDefault="007C0E1C" w:rsidP="005D50D4">
            <w:pPr>
              <w:pStyle w:val="TAC"/>
              <w:rPr>
                <w:lang w:eastAsia="ja-JP"/>
              </w:rPr>
            </w:pPr>
            <w:r w:rsidRPr="005F7EB0">
              <w:rPr>
                <w:lang w:eastAsia="ja-JP"/>
              </w:rPr>
              <w:t>2</w:t>
            </w:r>
          </w:p>
        </w:tc>
      </w:tr>
      <w:tr w:rsidR="007C0E1C" w:rsidRPr="005F7EB0" w14:paraId="0D02DA2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153F8D" w14:textId="77777777" w:rsidR="007C0E1C" w:rsidRPr="00CE60D4" w:rsidRDefault="007C0E1C" w:rsidP="005D50D4">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7033E361" w14:textId="77777777" w:rsidR="007C0E1C" w:rsidRPr="00CE60D4" w:rsidRDefault="007C0E1C" w:rsidP="005D50D4">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11A6F44E" w14:textId="77777777" w:rsidR="007C0E1C" w:rsidRPr="00CE60D4" w:rsidRDefault="007C0E1C" w:rsidP="005D50D4">
            <w:pPr>
              <w:pStyle w:val="TAL"/>
            </w:pPr>
            <w:r w:rsidRPr="00CE60D4">
              <w:t>5GS mobile identity</w:t>
            </w:r>
          </w:p>
          <w:p w14:paraId="4CF715BF" w14:textId="77777777" w:rsidR="007C0E1C" w:rsidRPr="00CE60D4" w:rsidRDefault="007C0E1C" w:rsidP="005D50D4">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E0A302E"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E72EDA" w14:textId="77777777" w:rsidR="007C0E1C" w:rsidRPr="005F7EB0" w:rsidRDefault="007C0E1C" w:rsidP="005D50D4">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6AFD2860" w14:textId="77777777" w:rsidR="007C0E1C" w:rsidRPr="005F7EB0" w:rsidRDefault="007C0E1C" w:rsidP="005D50D4">
            <w:pPr>
              <w:pStyle w:val="TAC"/>
            </w:pPr>
            <w:r w:rsidRPr="005F7EB0">
              <w:t>1</w:t>
            </w:r>
            <w:r>
              <w:t>4</w:t>
            </w:r>
          </w:p>
        </w:tc>
      </w:tr>
      <w:tr w:rsidR="007C0E1C" w:rsidRPr="005F7EB0" w14:paraId="023A4A9F"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778D3E" w14:textId="77777777" w:rsidR="007C0E1C" w:rsidRPr="00CE60D4" w:rsidRDefault="007C0E1C" w:rsidP="005D50D4">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22724829" w14:textId="77777777" w:rsidR="007C0E1C" w:rsidRPr="00CE60D4" w:rsidRDefault="007C0E1C" w:rsidP="005D50D4">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5470F0F" w14:textId="77777777" w:rsidR="007C0E1C" w:rsidRPr="00CE60D4" w:rsidRDefault="007C0E1C" w:rsidP="005D50D4">
            <w:pPr>
              <w:pStyle w:val="TAL"/>
            </w:pPr>
            <w:r w:rsidRPr="00CE60D4">
              <w:t>PLMN list</w:t>
            </w:r>
          </w:p>
          <w:p w14:paraId="621974D5" w14:textId="77777777" w:rsidR="007C0E1C" w:rsidRPr="00CE60D4" w:rsidRDefault="007C0E1C" w:rsidP="005D50D4">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05A40D0A"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4DD34"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6F6B994" w14:textId="77777777" w:rsidR="007C0E1C" w:rsidRPr="005F7EB0" w:rsidRDefault="007C0E1C" w:rsidP="005D50D4">
            <w:pPr>
              <w:pStyle w:val="TAC"/>
            </w:pPr>
            <w:r w:rsidRPr="005F7EB0">
              <w:t>5-47</w:t>
            </w:r>
          </w:p>
        </w:tc>
      </w:tr>
      <w:tr w:rsidR="007C0E1C" w:rsidRPr="005F7EB0" w14:paraId="498D1B9C"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4D6B44" w14:textId="77777777" w:rsidR="007C0E1C" w:rsidRPr="00CE60D4" w:rsidRDefault="007C0E1C" w:rsidP="005D50D4">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218B757" w14:textId="77777777" w:rsidR="007C0E1C" w:rsidRPr="00CE60D4" w:rsidRDefault="007C0E1C" w:rsidP="005D50D4">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93E78D1" w14:textId="77777777" w:rsidR="007C0E1C" w:rsidRPr="00CE60D4" w:rsidRDefault="007C0E1C" w:rsidP="005D50D4">
            <w:pPr>
              <w:pStyle w:val="TAL"/>
            </w:pPr>
            <w:r w:rsidRPr="00CE60D4">
              <w:t>5GS tracking area identity list</w:t>
            </w:r>
          </w:p>
          <w:p w14:paraId="1CADDF91" w14:textId="77777777" w:rsidR="007C0E1C" w:rsidRPr="00CE60D4" w:rsidRDefault="007C0E1C" w:rsidP="005D50D4">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556677E5"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7126B33"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8A769A7" w14:textId="77777777" w:rsidR="007C0E1C" w:rsidRPr="005F7EB0" w:rsidRDefault="007C0E1C" w:rsidP="005D50D4">
            <w:pPr>
              <w:pStyle w:val="TAC"/>
            </w:pPr>
            <w:r w:rsidRPr="005F7EB0">
              <w:t>9-114</w:t>
            </w:r>
          </w:p>
        </w:tc>
      </w:tr>
      <w:tr w:rsidR="007C0E1C" w:rsidRPr="005F7EB0" w14:paraId="045FEAC3"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6917E6" w14:textId="77777777" w:rsidR="007C0E1C" w:rsidRPr="00CE60D4" w:rsidRDefault="007C0E1C" w:rsidP="005D50D4">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BC69F6E" w14:textId="77777777" w:rsidR="007C0E1C" w:rsidRPr="00CE60D4" w:rsidRDefault="007C0E1C" w:rsidP="005D50D4">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3DDF26BD" w14:textId="77777777" w:rsidR="007C0E1C" w:rsidRPr="00CE60D4" w:rsidRDefault="007C0E1C" w:rsidP="005D50D4">
            <w:pPr>
              <w:pStyle w:val="TAL"/>
            </w:pPr>
            <w:r w:rsidRPr="00CE60D4">
              <w:t>NSSAI</w:t>
            </w:r>
          </w:p>
          <w:p w14:paraId="34DDEA2A" w14:textId="77777777" w:rsidR="007C0E1C" w:rsidRPr="00CE60D4" w:rsidRDefault="007C0E1C" w:rsidP="005D50D4">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06D2E5D"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988F36"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2BAD3E5" w14:textId="77777777" w:rsidR="007C0E1C" w:rsidRPr="005F7EB0" w:rsidRDefault="007C0E1C" w:rsidP="005D50D4">
            <w:pPr>
              <w:pStyle w:val="TAC"/>
            </w:pPr>
            <w:r w:rsidRPr="005F7EB0">
              <w:t>4-74</w:t>
            </w:r>
          </w:p>
        </w:tc>
      </w:tr>
      <w:tr w:rsidR="007C0E1C" w:rsidRPr="005F7EB0" w14:paraId="3DBAE1CF"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BDE3F9" w14:textId="77777777" w:rsidR="007C0E1C" w:rsidRPr="00CE60D4" w:rsidRDefault="007C0E1C" w:rsidP="005D50D4">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5DFBCF3" w14:textId="77777777" w:rsidR="007C0E1C" w:rsidRPr="00CE60D4" w:rsidRDefault="007C0E1C" w:rsidP="005D50D4">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360628F" w14:textId="77777777" w:rsidR="007C0E1C" w:rsidRPr="00CE60D4" w:rsidRDefault="007C0E1C" w:rsidP="005D50D4">
            <w:pPr>
              <w:pStyle w:val="TAL"/>
            </w:pPr>
            <w:r w:rsidRPr="00CE60D4">
              <w:t>Rejected NSSAI</w:t>
            </w:r>
          </w:p>
          <w:p w14:paraId="53B1EF33" w14:textId="77777777" w:rsidR="007C0E1C" w:rsidRPr="00CE60D4" w:rsidRDefault="007C0E1C" w:rsidP="005D50D4">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6C325D0E"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28C0A5"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D735CC6" w14:textId="77777777" w:rsidR="007C0E1C" w:rsidRPr="005F7EB0" w:rsidRDefault="007C0E1C" w:rsidP="005D50D4">
            <w:pPr>
              <w:pStyle w:val="TAC"/>
            </w:pPr>
            <w:r w:rsidRPr="005F7EB0">
              <w:t>4-42</w:t>
            </w:r>
          </w:p>
        </w:tc>
      </w:tr>
      <w:tr w:rsidR="007C0E1C" w:rsidRPr="005F7EB0" w14:paraId="1FCCD662"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759FC9" w14:textId="77777777" w:rsidR="007C0E1C" w:rsidRPr="00CE60D4" w:rsidRDefault="007C0E1C" w:rsidP="005D50D4">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4C7FB6D7" w14:textId="77777777" w:rsidR="007C0E1C" w:rsidRPr="00CE60D4" w:rsidRDefault="007C0E1C" w:rsidP="005D50D4">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A962142" w14:textId="77777777" w:rsidR="007C0E1C" w:rsidRPr="00CE60D4" w:rsidRDefault="007C0E1C" w:rsidP="005D50D4">
            <w:pPr>
              <w:pStyle w:val="TAL"/>
            </w:pPr>
            <w:r w:rsidRPr="00CE60D4">
              <w:t>NSSAI</w:t>
            </w:r>
          </w:p>
          <w:p w14:paraId="4C86C1EF" w14:textId="77777777" w:rsidR="007C0E1C" w:rsidRPr="00CE60D4" w:rsidRDefault="007C0E1C" w:rsidP="005D50D4">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8CAC94F"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99D396"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656ECF3" w14:textId="77777777" w:rsidR="007C0E1C" w:rsidRPr="005F7EB0" w:rsidRDefault="007C0E1C" w:rsidP="005D50D4">
            <w:pPr>
              <w:pStyle w:val="TAC"/>
            </w:pPr>
            <w:r w:rsidRPr="005F7EB0">
              <w:t>4-146</w:t>
            </w:r>
          </w:p>
        </w:tc>
      </w:tr>
      <w:tr w:rsidR="007C0E1C" w:rsidRPr="005F7EB0" w14:paraId="16F7CA50"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49389C" w14:textId="77777777" w:rsidR="007C0E1C" w:rsidRPr="00CE60D4" w:rsidRDefault="007C0E1C" w:rsidP="005D50D4">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640D6554" w14:textId="77777777" w:rsidR="007C0E1C" w:rsidRPr="00CE60D4" w:rsidRDefault="007C0E1C" w:rsidP="005D50D4">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70F52B3E" w14:textId="77777777" w:rsidR="007C0E1C" w:rsidRPr="00CE60D4" w:rsidRDefault="007C0E1C" w:rsidP="005D50D4">
            <w:pPr>
              <w:pStyle w:val="TAL"/>
            </w:pPr>
            <w:r w:rsidRPr="00CE60D4">
              <w:t>5GS network feature support</w:t>
            </w:r>
          </w:p>
          <w:p w14:paraId="0888E0AA" w14:textId="77777777" w:rsidR="007C0E1C" w:rsidRPr="00CE60D4" w:rsidRDefault="007C0E1C" w:rsidP="005D50D4">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061F860B"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26614E3"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3C077B" w14:textId="77777777" w:rsidR="007C0E1C" w:rsidRPr="005F7EB0" w:rsidRDefault="007C0E1C" w:rsidP="005D50D4">
            <w:pPr>
              <w:pStyle w:val="TAC"/>
            </w:pPr>
            <w:r w:rsidRPr="005F7EB0">
              <w:t>3-5</w:t>
            </w:r>
          </w:p>
        </w:tc>
      </w:tr>
      <w:tr w:rsidR="007C0E1C" w:rsidRPr="005F7EB0" w14:paraId="0D1FD1F6"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191443" w14:textId="77777777" w:rsidR="007C0E1C" w:rsidRPr="00CE60D4" w:rsidRDefault="007C0E1C" w:rsidP="005D50D4">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4C2B26D4" w14:textId="77777777" w:rsidR="007C0E1C" w:rsidRPr="00CE60D4" w:rsidRDefault="007C0E1C" w:rsidP="005D50D4">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E7D80B6" w14:textId="77777777" w:rsidR="007C0E1C" w:rsidRPr="00CE60D4" w:rsidRDefault="007C0E1C" w:rsidP="005D50D4">
            <w:pPr>
              <w:pStyle w:val="TAL"/>
            </w:pPr>
            <w:r w:rsidRPr="00CE60D4">
              <w:t>PDU session status</w:t>
            </w:r>
          </w:p>
          <w:p w14:paraId="1FBF9CF6" w14:textId="77777777" w:rsidR="007C0E1C" w:rsidRPr="00CE60D4" w:rsidRDefault="007C0E1C" w:rsidP="005D50D4">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14F550DA"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2B799D"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8E53B46" w14:textId="77777777" w:rsidR="007C0E1C" w:rsidRPr="005F7EB0" w:rsidRDefault="007C0E1C" w:rsidP="005D50D4">
            <w:pPr>
              <w:pStyle w:val="TAC"/>
            </w:pPr>
            <w:r w:rsidRPr="005F7EB0">
              <w:t>4-34</w:t>
            </w:r>
          </w:p>
        </w:tc>
      </w:tr>
      <w:tr w:rsidR="007C0E1C" w:rsidRPr="005F7EB0" w14:paraId="296A5FA3"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C682A4" w14:textId="77777777" w:rsidR="007C0E1C" w:rsidRPr="00CE60D4" w:rsidRDefault="007C0E1C" w:rsidP="005D50D4">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128E90DE" w14:textId="77777777" w:rsidR="007C0E1C" w:rsidRPr="00CE60D4" w:rsidRDefault="007C0E1C" w:rsidP="005D50D4">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2584C79" w14:textId="77777777" w:rsidR="007C0E1C" w:rsidRPr="00CE60D4" w:rsidRDefault="007C0E1C" w:rsidP="005D50D4">
            <w:pPr>
              <w:pStyle w:val="TAL"/>
            </w:pPr>
            <w:r w:rsidRPr="00CE60D4">
              <w:t>PDU session reactivation result</w:t>
            </w:r>
          </w:p>
          <w:p w14:paraId="107A7DCD" w14:textId="77777777" w:rsidR="007C0E1C" w:rsidRPr="00CE60D4" w:rsidRDefault="007C0E1C" w:rsidP="005D50D4">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4638CBA9"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E9E6FE"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4F5486" w14:textId="77777777" w:rsidR="007C0E1C" w:rsidRPr="005F7EB0" w:rsidRDefault="007C0E1C" w:rsidP="005D50D4">
            <w:pPr>
              <w:pStyle w:val="TAC"/>
            </w:pPr>
            <w:r w:rsidRPr="005F7EB0">
              <w:t>4-3</w:t>
            </w:r>
            <w:r>
              <w:t>4</w:t>
            </w:r>
          </w:p>
        </w:tc>
      </w:tr>
      <w:tr w:rsidR="007C0E1C" w:rsidRPr="005F7EB0" w14:paraId="096EE772"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E3CA93" w14:textId="77777777" w:rsidR="007C0E1C" w:rsidRPr="00CE60D4" w:rsidRDefault="007C0E1C" w:rsidP="005D50D4">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6DDF6BDA" w14:textId="77777777" w:rsidR="007C0E1C" w:rsidRPr="00CE60D4" w:rsidRDefault="007C0E1C" w:rsidP="005D50D4">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2F396D2D" w14:textId="77777777" w:rsidR="007C0E1C" w:rsidRPr="00CE60D4" w:rsidRDefault="007C0E1C" w:rsidP="005D50D4">
            <w:pPr>
              <w:pStyle w:val="TAL"/>
            </w:pPr>
            <w:r w:rsidRPr="00CE60D4">
              <w:t>PDU session reactivation result error cause</w:t>
            </w:r>
          </w:p>
          <w:p w14:paraId="491E2F3D" w14:textId="77777777" w:rsidR="007C0E1C" w:rsidRPr="00CE60D4" w:rsidRDefault="007C0E1C" w:rsidP="005D50D4">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26071379"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82DA67" w14:textId="77777777" w:rsidR="007C0E1C" w:rsidRPr="005F7EB0" w:rsidRDefault="007C0E1C" w:rsidP="005D50D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F018C44" w14:textId="77777777" w:rsidR="007C0E1C" w:rsidRPr="005F7EB0" w:rsidRDefault="007C0E1C" w:rsidP="005D50D4">
            <w:pPr>
              <w:pStyle w:val="TAC"/>
            </w:pPr>
            <w:r w:rsidRPr="005F7EB0">
              <w:t>5-515</w:t>
            </w:r>
          </w:p>
        </w:tc>
      </w:tr>
      <w:tr w:rsidR="007C0E1C" w:rsidRPr="005F7EB0" w14:paraId="4BE74092"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B1B29D" w14:textId="77777777" w:rsidR="007C0E1C" w:rsidRPr="005F7EB0" w:rsidRDefault="007C0E1C" w:rsidP="005D50D4">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021E25B4" w14:textId="77777777" w:rsidR="007C0E1C" w:rsidRPr="005F7EB0" w:rsidRDefault="007C0E1C" w:rsidP="005D50D4">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99916D2" w14:textId="77777777" w:rsidR="007C0E1C" w:rsidRPr="005F7EB0" w:rsidRDefault="007C0E1C" w:rsidP="005D50D4">
            <w:pPr>
              <w:pStyle w:val="TAL"/>
            </w:pPr>
            <w:r w:rsidRPr="005F7EB0">
              <w:t>LADN information</w:t>
            </w:r>
          </w:p>
          <w:p w14:paraId="610D6B7A" w14:textId="77777777" w:rsidR="007C0E1C" w:rsidRPr="005F7EB0" w:rsidRDefault="007C0E1C" w:rsidP="005D50D4">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5AE11B75"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E7462D" w14:textId="77777777" w:rsidR="007C0E1C" w:rsidRPr="005F7EB0" w:rsidRDefault="007C0E1C" w:rsidP="005D50D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B7BEAB1" w14:textId="77777777" w:rsidR="007C0E1C" w:rsidRPr="005F7EB0" w:rsidRDefault="007C0E1C" w:rsidP="005D50D4">
            <w:pPr>
              <w:pStyle w:val="TAC"/>
            </w:pPr>
            <w:r w:rsidRPr="005F7EB0">
              <w:t>12-17</w:t>
            </w:r>
            <w:r>
              <w:t>15</w:t>
            </w:r>
          </w:p>
        </w:tc>
      </w:tr>
      <w:tr w:rsidR="007C0E1C" w:rsidRPr="005F7EB0" w14:paraId="786702E0"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A50AB1" w14:textId="77777777" w:rsidR="007C0E1C" w:rsidRPr="005F7EB0" w:rsidRDefault="007C0E1C" w:rsidP="005D50D4">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3397E020" w14:textId="77777777" w:rsidR="007C0E1C" w:rsidRPr="005F7EB0" w:rsidRDefault="007C0E1C" w:rsidP="005D50D4">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647DEB77" w14:textId="77777777" w:rsidR="007C0E1C" w:rsidRPr="005F7EB0" w:rsidRDefault="007C0E1C" w:rsidP="005D50D4">
            <w:pPr>
              <w:pStyle w:val="TAL"/>
            </w:pPr>
            <w:r w:rsidRPr="005F7EB0">
              <w:rPr>
                <w:rFonts w:hint="eastAsia"/>
              </w:rPr>
              <w:t>MICO indication</w:t>
            </w:r>
          </w:p>
          <w:p w14:paraId="4DBF1048" w14:textId="77777777" w:rsidR="007C0E1C" w:rsidRPr="005F7EB0" w:rsidRDefault="007C0E1C" w:rsidP="005D50D4">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5E0666F"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C686B7" w14:textId="77777777" w:rsidR="007C0E1C" w:rsidRPr="005F7EB0" w:rsidRDefault="007C0E1C" w:rsidP="005D50D4">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672B04E0" w14:textId="77777777" w:rsidR="007C0E1C" w:rsidRPr="005F7EB0" w:rsidRDefault="007C0E1C" w:rsidP="005D50D4">
            <w:pPr>
              <w:pStyle w:val="TAC"/>
            </w:pPr>
            <w:r w:rsidRPr="005F7EB0">
              <w:t>1</w:t>
            </w:r>
          </w:p>
        </w:tc>
      </w:tr>
      <w:tr w:rsidR="007C0E1C" w:rsidRPr="005F7EB0" w14:paraId="065904D5"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E65518" w14:textId="77777777" w:rsidR="007C0E1C" w:rsidRPr="00CE60D4" w:rsidRDefault="007C0E1C" w:rsidP="005D50D4">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795B4E29" w14:textId="77777777" w:rsidR="007C0E1C" w:rsidRPr="00CE60D4" w:rsidRDefault="007C0E1C" w:rsidP="005D50D4">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ED26FEF" w14:textId="77777777" w:rsidR="007C0E1C" w:rsidRPr="00CE60D4" w:rsidRDefault="007C0E1C" w:rsidP="005D50D4">
            <w:pPr>
              <w:pStyle w:val="TAL"/>
            </w:pPr>
            <w:r w:rsidRPr="00CE60D4">
              <w:t>Network slicing indication</w:t>
            </w:r>
          </w:p>
          <w:p w14:paraId="2A1CF32D" w14:textId="77777777" w:rsidR="007C0E1C" w:rsidRPr="00CE60D4" w:rsidRDefault="007C0E1C" w:rsidP="005D50D4">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33A9C689" w14:textId="77777777" w:rsidR="007C0E1C" w:rsidRPr="005F7EB0"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33250A9" w14:textId="77777777" w:rsidR="007C0E1C" w:rsidRPr="005F7EB0" w:rsidRDefault="007C0E1C" w:rsidP="005D50D4">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C4D2389" w14:textId="77777777" w:rsidR="007C0E1C" w:rsidRPr="005F7EB0" w:rsidRDefault="007C0E1C" w:rsidP="005D50D4">
            <w:pPr>
              <w:pStyle w:val="TAC"/>
            </w:pPr>
            <w:r>
              <w:t>1</w:t>
            </w:r>
          </w:p>
        </w:tc>
      </w:tr>
      <w:tr w:rsidR="007C0E1C" w:rsidRPr="005F7EB0" w14:paraId="6B45E3E8"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1B0C7D" w14:textId="77777777" w:rsidR="007C0E1C" w:rsidRPr="00CE60D4" w:rsidRDefault="007C0E1C" w:rsidP="005D50D4">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8BAD839" w14:textId="77777777" w:rsidR="007C0E1C" w:rsidRPr="00CE60D4" w:rsidRDefault="007C0E1C" w:rsidP="005D50D4">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305E11E" w14:textId="77777777" w:rsidR="007C0E1C" w:rsidRPr="00CE60D4" w:rsidRDefault="007C0E1C" w:rsidP="005D50D4">
            <w:pPr>
              <w:pStyle w:val="TAL"/>
            </w:pPr>
            <w:r w:rsidRPr="00CE60D4">
              <w:t>Service area list</w:t>
            </w:r>
          </w:p>
          <w:p w14:paraId="539A10A4" w14:textId="77777777" w:rsidR="007C0E1C" w:rsidRPr="00CE60D4" w:rsidRDefault="007C0E1C" w:rsidP="005D50D4">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587D4E20"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2B06B4"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FAD0281" w14:textId="77777777" w:rsidR="007C0E1C" w:rsidRPr="005F7EB0" w:rsidRDefault="007C0E1C" w:rsidP="005D50D4">
            <w:pPr>
              <w:pStyle w:val="TAC"/>
            </w:pPr>
            <w:r w:rsidRPr="005F7EB0">
              <w:t>6-114</w:t>
            </w:r>
          </w:p>
        </w:tc>
      </w:tr>
      <w:tr w:rsidR="007C0E1C" w:rsidRPr="005F7EB0" w14:paraId="41DCEE30"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451B56" w14:textId="77777777" w:rsidR="007C0E1C" w:rsidRPr="00CE60D4" w:rsidRDefault="007C0E1C" w:rsidP="005D50D4">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D36AD5A" w14:textId="77777777" w:rsidR="007C0E1C" w:rsidRPr="00CE60D4" w:rsidRDefault="007C0E1C" w:rsidP="005D50D4">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75A519F4" w14:textId="77777777" w:rsidR="007C0E1C" w:rsidRPr="00CE60D4" w:rsidRDefault="007C0E1C" w:rsidP="005D50D4">
            <w:pPr>
              <w:pStyle w:val="TAL"/>
            </w:pPr>
            <w:r w:rsidRPr="00CE60D4">
              <w:t>GPRS timer 3</w:t>
            </w:r>
          </w:p>
          <w:p w14:paraId="59E191B0" w14:textId="77777777" w:rsidR="007C0E1C" w:rsidRPr="00CE60D4" w:rsidRDefault="007C0E1C" w:rsidP="005D50D4">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D9EE414" w14:textId="77777777" w:rsidR="007C0E1C" w:rsidRPr="005F7EB0" w:rsidRDefault="007C0E1C" w:rsidP="005D50D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3A0B6A0" w14:textId="77777777" w:rsidR="007C0E1C" w:rsidRPr="005F7EB0" w:rsidRDefault="007C0E1C" w:rsidP="005D50D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78AC60F" w14:textId="77777777" w:rsidR="007C0E1C" w:rsidRPr="005F7EB0" w:rsidRDefault="007C0E1C" w:rsidP="005D50D4">
            <w:pPr>
              <w:pStyle w:val="TAC"/>
            </w:pPr>
            <w:r w:rsidRPr="005F7EB0">
              <w:rPr>
                <w:rFonts w:hint="eastAsia"/>
              </w:rPr>
              <w:t>3</w:t>
            </w:r>
          </w:p>
        </w:tc>
      </w:tr>
      <w:tr w:rsidR="007C0E1C" w:rsidRPr="005F7EB0" w14:paraId="755C13B0"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A7EE1" w14:textId="77777777" w:rsidR="007C0E1C" w:rsidRPr="00CE60D4" w:rsidRDefault="007C0E1C" w:rsidP="005D50D4">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4ED2569A" w14:textId="77777777" w:rsidR="007C0E1C" w:rsidRPr="004C33A6" w:rsidRDefault="007C0E1C" w:rsidP="005D50D4">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76513C1E" w14:textId="77777777" w:rsidR="007C0E1C" w:rsidRPr="00CE60D4" w:rsidRDefault="007C0E1C" w:rsidP="005D50D4">
            <w:pPr>
              <w:pStyle w:val="TAL"/>
            </w:pPr>
            <w:r w:rsidRPr="00CE60D4">
              <w:t>GPRS timer 2</w:t>
            </w:r>
          </w:p>
          <w:p w14:paraId="257C3380" w14:textId="77777777" w:rsidR="007C0E1C" w:rsidRPr="00CE60D4" w:rsidRDefault="007C0E1C" w:rsidP="005D50D4">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8D07EDB" w14:textId="77777777" w:rsidR="007C0E1C" w:rsidRPr="005F7EB0" w:rsidRDefault="007C0E1C" w:rsidP="005D50D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19F6ABA" w14:textId="77777777" w:rsidR="007C0E1C" w:rsidRPr="005F7EB0" w:rsidRDefault="007C0E1C" w:rsidP="005D50D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BCE533D" w14:textId="77777777" w:rsidR="007C0E1C" w:rsidRPr="005F7EB0" w:rsidRDefault="007C0E1C" w:rsidP="005D50D4">
            <w:pPr>
              <w:pStyle w:val="TAC"/>
            </w:pPr>
            <w:r w:rsidRPr="005F7EB0">
              <w:rPr>
                <w:rFonts w:hint="eastAsia"/>
              </w:rPr>
              <w:t>3</w:t>
            </w:r>
          </w:p>
        </w:tc>
      </w:tr>
      <w:tr w:rsidR="007C0E1C" w:rsidRPr="005F7EB0" w14:paraId="58776E47"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6C408B" w14:textId="77777777" w:rsidR="007C0E1C" w:rsidRPr="00CE60D4" w:rsidRDefault="007C0E1C" w:rsidP="005D50D4">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1BF50D35" w14:textId="77777777" w:rsidR="007C0E1C" w:rsidRPr="00CE60D4" w:rsidRDefault="007C0E1C" w:rsidP="005D50D4">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230875A2" w14:textId="77777777" w:rsidR="007C0E1C" w:rsidRPr="00CE60D4" w:rsidRDefault="007C0E1C" w:rsidP="005D50D4">
            <w:pPr>
              <w:pStyle w:val="TAL"/>
            </w:pPr>
            <w:r w:rsidRPr="00CE60D4">
              <w:t>GPRS timer 2</w:t>
            </w:r>
          </w:p>
          <w:p w14:paraId="1695975A" w14:textId="77777777" w:rsidR="007C0E1C" w:rsidRPr="00CE60D4" w:rsidRDefault="007C0E1C" w:rsidP="005D50D4">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03DC26D3" w14:textId="77777777" w:rsidR="007C0E1C" w:rsidRPr="005F7EB0" w:rsidRDefault="007C0E1C" w:rsidP="005D50D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FCA18F0" w14:textId="77777777" w:rsidR="007C0E1C" w:rsidRPr="005F7EB0" w:rsidRDefault="007C0E1C" w:rsidP="005D50D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72B7013" w14:textId="77777777" w:rsidR="007C0E1C" w:rsidRPr="005F7EB0" w:rsidRDefault="007C0E1C" w:rsidP="005D50D4">
            <w:pPr>
              <w:pStyle w:val="TAC"/>
            </w:pPr>
            <w:r w:rsidRPr="005F7EB0">
              <w:rPr>
                <w:rFonts w:hint="eastAsia"/>
              </w:rPr>
              <w:t>3</w:t>
            </w:r>
          </w:p>
        </w:tc>
      </w:tr>
      <w:tr w:rsidR="007C0E1C" w:rsidRPr="005F7EB0" w14:paraId="157017B5"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CE90DA" w14:textId="77777777" w:rsidR="007C0E1C" w:rsidRPr="00CE60D4" w:rsidRDefault="007C0E1C" w:rsidP="005D50D4">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2797ED17" w14:textId="77777777" w:rsidR="007C0E1C" w:rsidRPr="00CE60D4" w:rsidRDefault="007C0E1C" w:rsidP="005D50D4">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A6F426E" w14:textId="77777777" w:rsidR="007C0E1C" w:rsidRPr="00CE60D4" w:rsidRDefault="007C0E1C" w:rsidP="005D50D4">
            <w:pPr>
              <w:pStyle w:val="TAL"/>
            </w:pPr>
            <w:r w:rsidRPr="00CE60D4">
              <w:t>Emergency number list</w:t>
            </w:r>
          </w:p>
          <w:p w14:paraId="69543CD7" w14:textId="77777777" w:rsidR="007C0E1C" w:rsidRPr="00CE60D4" w:rsidRDefault="007C0E1C" w:rsidP="005D50D4">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5FAEFDDD"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4DE77E" w14:textId="77777777" w:rsidR="007C0E1C" w:rsidRPr="005F7EB0"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2B6AF4D" w14:textId="77777777" w:rsidR="007C0E1C" w:rsidRPr="005F7EB0" w:rsidRDefault="007C0E1C" w:rsidP="005D50D4">
            <w:pPr>
              <w:pStyle w:val="TAC"/>
            </w:pPr>
            <w:r w:rsidRPr="005F7EB0">
              <w:t>5-50</w:t>
            </w:r>
          </w:p>
        </w:tc>
      </w:tr>
      <w:tr w:rsidR="007C0E1C" w:rsidRPr="005F7EB0" w14:paraId="27528E7C"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4A4277" w14:textId="77777777" w:rsidR="007C0E1C" w:rsidRPr="00CE60D4" w:rsidRDefault="007C0E1C" w:rsidP="005D50D4">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3E47C31" w14:textId="77777777" w:rsidR="007C0E1C" w:rsidRPr="00CE60D4" w:rsidRDefault="007C0E1C" w:rsidP="005D50D4">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F7D16AE" w14:textId="77777777" w:rsidR="007C0E1C" w:rsidRPr="00CE60D4" w:rsidRDefault="007C0E1C" w:rsidP="005D50D4">
            <w:pPr>
              <w:pStyle w:val="TAL"/>
            </w:pPr>
            <w:r w:rsidRPr="00CE60D4">
              <w:t>Extended emergency number list</w:t>
            </w:r>
          </w:p>
          <w:p w14:paraId="4CDBD180" w14:textId="77777777" w:rsidR="007C0E1C" w:rsidRPr="00CE60D4" w:rsidRDefault="007C0E1C" w:rsidP="005D50D4">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2800EF7F"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F0A65D" w14:textId="77777777" w:rsidR="007C0E1C" w:rsidRPr="005F7EB0" w:rsidRDefault="007C0E1C" w:rsidP="005D50D4">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2B25B7" w14:textId="77777777" w:rsidR="007C0E1C" w:rsidRPr="005F7EB0" w:rsidRDefault="007C0E1C" w:rsidP="005D50D4">
            <w:pPr>
              <w:pStyle w:val="TAC"/>
            </w:pPr>
            <w:r>
              <w:t>7-65538</w:t>
            </w:r>
          </w:p>
        </w:tc>
      </w:tr>
      <w:tr w:rsidR="007C0E1C" w:rsidRPr="005F7EB0" w14:paraId="3F7A072E"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30FCF2" w14:textId="77777777" w:rsidR="007C0E1C" w:rsidRPr="00CE60D4" w:rsidRDefault="007C0E1C" w:rsidP="005D50D4">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636497D8" w14:textId="77777777" w:rsidR="007C0E1C" w:rsidRPr="00CE60D4" w:rsidRDefault="007C0E1C" w:rsidP="005D50D4">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252221B2" w14:textId="77777777" w:rsidR="007C0E1C" w:rsidRPr="00CE60D4" w:rsidRDefault="007C0E1C" w:rsidP="005D50D4">
            <w:pPr>
              <w:pStyle w:val="TAL"/>
            </w:pPr>
            <w:r w:rsidRPr="00CE60D4">
              <w:t>SOR transparent container</w:t>
            </w:r>
          </w:p>
          <w:p w14:paraId="2973768B" w14:textId="77777777" w:rsidR="007C0E1C" w:rsidRPr="00CE60D4" w:rsidRDefault="007C0E1C" w:rsidP="005D50D4">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D9773E8"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467B13" w14:textId="77777777" w:rsidR="007C0E1C" w:rsidRPr="005F7EB0" w:rsidRDefault="007C0E1C" w:rsidP="005D50D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8EC620B" w14:textId="77777777" w:rsidR="007C0E1C" w:rsidRPr="005F7EB0" w:rsidRDefault="007C0E1C" w:rsidP="005D50D4">
            <w:pPr>
              <w:pStyle w:val="TAC"/>
            </w:pPr>
            <w:r>
              <w:t>20-n</w:t>
            </w:r>
          </w:p>
        </w:tc>
      </w:tr>
      <w:tr w:rsidR="007C0E1C" w:rsidRPr="005F7EB0" w14:paraId="12AC105B"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72389E" w14:textId="77777777" w:rsidR="007C0E1C" w:rsidRPr="00CE60D4" w:rsidRDefault="007C0E1C" w:rsidP="005D50D4">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03F2D520" w14:textId="77777777" w:rsidR="007C0E1C" w:rsidRPr="00CE60D4" w:rsidRDefault="007C0E1C" w:rsidP="005D50D4">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15E6EA4B" w14:textId="77777777" w:rsidR="007C0E1C" w:rsidRPr="00CE60D4" w:rsidRDefault="007C0E1C" w:rsidP="005D50D4">
            <w:pPr>
              <w:pStyle w:val="TAL"/>
            </w:pPr>
            <w:r w:rsidRPr="00CE60D4">
              <w:t>EAP message</w:t>
            </w:r>
          </w:p>
          <w:p w14:paraId="56B70587" w14:textId="77777777" w:rsidR="007C0E1C" w:rsidRPr="00CE60D4" w:rsidRDefault="007C0E1C" w:rsidP="005D50D4">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465BF46B" w14:textId="77777777" w:rsidR="007C0E1C" w:rsidRPr="005F7EB0"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BC87AF" w14:textId="77777777" w:rsidR="007C0E1C" w:rsidRPr="005F7EB0" w:rsidRDefault="007C0E1C" w:rsidP="005D50D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BAE241B" w14:textId="77777777" w:rsidR="007C0E1C" w:rsidRPr="005F7EB0" w:rsidRDefault="007C0E1C" w:rsidP="005D50D4">
            <w:pPr>
              <w:pStyle w:val="TAC"/>
            </w:pPr>
            <w:r w:rsidRPr="005F7EB0">
              <w:t>7-1503</w:t>
            </w:r>
          </w:p>
        </w:tc>
      </w:tr>
      <w:tr w:rsidR="007C0E1C" w:rsidRPr="005F7EB0" w14:paraId="2F0D8998"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FC1FF0" w14:textId="77777777" w:rsidR="007C0E1C" w:rsidRPr="00CE60D4" w:rsidRDefault="007C0E1C" w:rsidP="005D50D4">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7C6232D2" w14:textId="77777777" w:rsidR="007C0E1C" w:rsidRPr="00CE60D4" w:rsidRDefault="007C0E1C" w:rsidP="005D50D4">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E448D36" w14:textId="77777777" w:rsidR="007C0E1C" w:rsidRPr="001344AD" w:rsidRDefault="007C0E1C" w:rsidP="005D50D4">
            <w:pPr>
              <w:pStyle w:val="TAL"/>
            </w:pPr>
            <w:r w:rsidRPr="001344AD">
              <w:t>NSSAI inclusion mode</w:t>
            </w:r>
          </w:p>
          <w:p w14:paraId="06EA3241" w14:textId="77777777" w:rsidR="007C0E1C" w:rsidRPr="00CE60D4" w:rsidRDefault="007C0E1C" w:rsidP="005D50D4">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1968EB9" w14:textId="77777777" w:rsidR="007C0E1C" w:rsidRPr="005F7EB0" w:rsidRDefault="007C0E1C" w:rsidP="005D50D4">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7EE485D" w14:textId="77777777" w:rsidR="007C0E1C" w:rsidRPr="005F7EB0" w:rsidRDefault="007C0E1C" w:rsidP="005D50D4">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B5B0CF9" w14:textId="77777777" w:rsidR="007C0E1C" w:rsidRPr="005F7EB0" w:rsidRDefault="007C0E1C" w:rsidP="005D50D4">
            <w:pPr>
              <w:pStyle w:val="TAC"/>
            </w:pPr>
            <w:r w:rsidRPr="001344AD">
              <w:t>1</w:t>
            </w:r>
          </w:p>
        </w:tc>
      </w:tr>
      <w:tr w:rsidR="007C0E1C" w:rsidRPr="005F7EB0" w14:paraId="033FD954"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645D98" w14:textId="77777777" w:rsidR="007C0E1C" w:rsidRPr="001344AD" w:rsidRDefault="007C0E1C" w:rsidP="005D50D4">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6674DBC" w14:textId="77777777" w:rsidR="007C0E1C" w:rsidRPr="001344AD" w:rsidRDefault="007C0E1C" w:rsidP="005D50D4">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241E0402" w14:textId="77777777" w:rsidR="007C0E1C" w:rsidRPr="005F7EB0" w:rsidRDefault="007C0E1C" w:rsidP="005D50D4">
            <w:pPr>
              <w:pStyle w:val="TAL"/>
            </w:pPr>
            <w:r>
              <w:t>O</w:t>
            </w:r>
            <w:r w:rsidRPr="005F7EB0">
              <w:t>perator-defined access categor</w:t>
            </w:r>
            <w:r>
              <w:t>y definitions</w:t>
            </w:r>
          </w:p>
          <w:p w14:paraId="2E8C8AFB" w14:textId="77777777" w:rsidR="007C0E1C" w:rsidRPr="001344AD" w:rsidRDefault="007C0E1C" w:rsidP="005D50D4">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0BC993F" w14:textId="77777777" w:rsidR="007C0E1C" w:rsidRPr="001344AD"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4FEC77" w14:textId="77777777" w:rsidR="007C0E1C" w:rsidRPr="001344AD" w:rsidRDefault="007C0E1C" w:rsidP="005D50D4">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B2F5E42" w14:textId="77777777" w:rsidR="007C0E1C" w:rsidRPr="001344AD" w:rsidRDefault="007C0E1C" w:rsidP="005D50D4">
            <w:pPr>
              <w:pStyle w:val="TAC"/>
            </w:pPr>
            <w:r w:rsidRPr="005F7EB0">
              <w:t>3-</w:t>
            </w:r>
            <w:r>
              <w:t>n</w:t>
            </w:r>
          </w:p>
        </w:tc>
      </w:tr>
      <w:tr w:rsidR="007C0E1C" w:rsidRPr="005F7EB0" w14:paraId="63EEF385"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812CB4" w14:textId="77777777" w:rsidR="007C0E1C" w:rsidRDefault="007C0E1C" w:rsidP="005D50D4">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4D9CD048" w14:textId="77777777" w:rsidR="007C0E1C" w:rsidRDefault="007C0E1C" w:rsidP="005D50D4">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13EF314D" w14:textId="77777777" w:rsidR="007C0E1C" w:rsidRDefault="007C0E1C" w:rsidP="005D50D4">
            <w:pPr>
              <w:pStyle w:val="TAL"/>
            </w:pPr>
            <w:r>
              <w:t>5GS DRX parameters</w:t>
            </w:r>
          </w:p>
          <w:p w14:paraId="5A4313F7" w14:textId="77777777" w:rsidR="007C0E1C" w:rsidRDefault="007C0E1C" w:rsidP="005D50D4">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5A61BF06" w14:textId="77777777" w:rsidR="007C0E1C" w:rsidRPr="005F7EB0"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EA3047" w14:textId="77777777" w:rsidR="007C0E1C" w:rsidRPr="005F7EB0"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D4B119A" w14:textId="77777777" w:rsidR="007C0E1C" w:rsidRPr="005F7EB0" w:rsidRDefault="007C0E1C" w:rsidP="005D50D4">
            <w:pPr>
              <w:pStyle w:val="TAC"/>
            </w:pPr>
            <w:r>
              <w:t>3</w:t>
            </w:r>
          </w:p>
        </w:tc>
      </w:tr>
      <w:tr w:rsidR="007C0E1C" w:rsidRPr="005F7EB0" w14:paraId="2B4BAA8E"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012675" w14:textId="77777777" w:rsidR="007C0E1C" w:rsidRDefault="007C0E1C" w:rsidP="005D50D4">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042D3AFD" w14:textId="77777777" w:rsidR="007C0E1C" w:rsidRDefault="007C0E1C" w:rsidP="005D50D4">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563C9F46" w14:textId="77777777" w:rsidR="007C0E1C" w:rsidRDefault="007C0E1C" w:rsidP="005D50D4">
            <w:pPr>
              <w:pStyle w:val="TAL"/>
            </w:pPr>
            <w:r w:rsidRPr="00CC0C94">
              <w:rPr>
                <w:lang w:val="cs-CZ"/>
              </w:rPr>
              <w:t xml:space="preserve">Non-3GPP NW </w:t>
            </w:r>
            <w:r w:rsidRPr="00CC0C94">
              <w:t>provided policies</w:t>
            </w:r>
          </w:p>
          <w:p w14:paraId="6EB73670" w14:textId="77777777" w:rsidR="007C0E1C" w:rsidRDefault="007C0E1C" w:rsidP="005D50D4">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05B06A1E" w14:textId="77777777" w:rsidR="007C0E1C"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E3A516" w14:textId="77777777" w:rsidR="007C0E1C" w:rsidRDefault="007C0E1C" w:rsidP="005D50D4">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74132EE" w14:textId="77777777" w:rsidR="007C0E1C" w:rsidRDefault="007C0E1C" w:rsidP="005D50D4">
            <w:pPr>
              <w:pStyle w:val="TAC"/>
            </w:pPr>
            <w:r>
              <w:t>1</w:t>
            </w:r>
          </w:p>
        </w:tc>
      </w:tr>
      <w:tr w:rsidR="007C0E1C" w14:paraId="30A0C92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DAD81D" w14:textId="77777777" w:rsidR="007C0E1C" w:rsidRPr="00CE0AAA" w:rsidRDefault="007C0E1C" w:rsidP="005D50D4">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6A191CC" w14:textId="77777777" w:rsidR="007C0E1C" w:rsidRDefault="007C0E1C" w:rsidP="005D50D4">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6F6320F7" w14:textId="77777777" w:rsidR="007C0E1C" w:rsidRPr="00AF5D66" w:rsidRDefault="007C0E1C" w:rsidP="005D50D4">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48F4861C" w14:textId="77777777" w:rsidR="007C0E1C" w:rsidRPr="00CE60D4" w:rsidRDefault="007C0E1C" w:rsidP="005D50D4">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7C9CD0A" w14:textId="77777777" w:rsidR="007C0E1C" w:rsidRPr="005F7EB0" w:rsidRDefault="007C0E1C" w:rsidP="005D50D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3CBF5EA" w14:textId="77777777" w:rsidR="007C0E1C" w:rsidRPr="005F7EB0" w:rsidRDefault="007C0E1C" w:rsidP="005D50D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2A5E076" w14:textId="77777777" w:rsidR="007C0E1C" w:rsidRPr="005F7EB0" w:rsidRDefault="007C0E1C" w:rsidP="005D50D4">
            <w:pPr>
              <w:pStyle w:val="TAC"/>
            </w:pPr>
            <w:r w:rsidRPr="00CC0C94">
              <w:t>4</w:t>
            </w:r>
          </w:p>
        </w:tc>
      </w:tr>
      <w:tr w:rsidR="007C0E1C" w14:paraId="229F5CC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520FE0" w14:textId="77777777" w:rsidR="007C0E1C" w:rsidRDefault="007C0E1C" w:rsidP="005D50D4">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E37D706" w14:textId="77777777" w:rsidR="007C0E1C" w:rsidRPr="00CC0C94" w:rsidRDefault="007C0E1C" w:rsidP="005D50D4">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F40C211" w14:textId="77777777" w:rsidR="007C0E1C" w:rsidRPr="005E142F" w:rsidRDefault="007C0E1C" w:rsidP="005D50D4">
            <w:pPr>
              <w:pStyle w:val="TAL"/>
            </w:pPr>
            <w:r w:rsidRPr="005E142F">
              <w:t>Extended DRX parameters</w:t>
            </w:r>
          </w:p>
          <w:p w14:paraId="5261EB8E" w14:textId="77777777" w:rsidR="007C0E1C" w:rsidRPr="00CC0C94" w:rsidRDefault="007C0E1C" w:rsidP="005D50D4">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1967736" w14:textId="77777777" w:rsidR="007C0E1C" w:rsidRDefault="007C0E1C" w:rsidP="005D50D4">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468172D" w14:textId="77777777" w:rsidR="007C0E1C" w:rsidRDefault="007C0E1C" w:rsidP="005D50D4">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384DFAE8" w14:textId="77777777" w:rsidR="007C0E1C" w:rsidRDefault="007C0E1C" w:rsidP="005D50D4">
            <w:pPr>
              <w:pStyle w:val="TAC"/>
            </w:pPr>
            <w:r w:rsidRPr="005E142F">
              <w:t>3</w:t>
            </w:r>
          </w:p>
        </w:tc>
      </w:tr>
      <w:tr w:rsidR="007C0E1C" w14:paraId="6911D815"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7884C" w14:textId="77777777" w:rsidR="007C0E1C" w:rsidRPr="00F761B4" w:rsidRDefault="007C0E1C" w:rsidP="005D50D4">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59F4C06C" w14:textId="77777777" w:rsidR="007C0E1C" w:rsidRPr="005E142F" w:rsidRDefault="007C0E1C" w:rsidP="005D50D4">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D86CFE5" w14:textId="77777777" w:rsidR="007C0E1C" w:rsidRDefault="007C0E1C" w:rsidP="005D50D4">
            <w:pPr>
              <w:pStyle w:val="TAL"/>
            </w:pPr>
            <w:r>
              <w:t>GPRS timer 3</w:t>
            </w:r>
          </w:p>
          <w:p w14:paraId="57E243CE" w14:textId="77777777" w:rsidR="007C0E1C" w:rsidRPr="005E142F" w:rsidRDefault="007C0E1C" w:rsidP="005D50D4">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1E5017D8" w14:textId="77777777" w:rsidR="007C0E1C" w:rsidRPr="005E142F"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1AF836D" w14:textId="77777777" w:rsidR="007C0E1C" w:rsidRPr="005E142F"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551AACA" w14:textId="77777777" w:rsidR="007C0E1C" w:rsidRPr="005E142F" w:rsidRDefault="007C0E1C" w:rsidP="005D50D4">
            <w:pPr>
              <w:pStyle w:val="TAC"/>
            </w:pPr>
            <w:r>
              <w:t>3</w:t>
            </w:r>
          </w:p>
        </w:tc>
      </w:tr>
      <w:tr w:rsidR="007C0E1C" w14:paraId="462F1F4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9B8028" w14:textId="77777777" w:rsidR="007C0E1C" w:rsidRPr="0069583E" w:rsidRDefault="007C0E1C" w:rsidP="005D50D4">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24907944" w14:textId="77777777" w:rsidR="007C0E1C" w:rsidRPr="0069583E" w:rsidRDefault="007C0E1C" w:rsidP="005D50D4">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5588ED8F" w14:textId="77777777" w:rsidR="007C0E1C" w:rsidRPr="00252256" w:rsidRDefault="007C0E1C" w:rsidP="005D50D4">
            <w:pPr>
              <w:pStyle w:val="TAL"/>
              <w:rPr>
                <w:lang w:val="cs-CZ"/>
              </w:rPr>
            </w:pPr>
            <w:r w:rsidRPr="00252256">
              <w:rPr>
                <w:lang w:val="cs-CZ"/>
              </w:rPr>
              <w:t>GPRS timer 3</w:t>
            </w:r>
          </w:p>
          <w:p w14:paraId="010E6836" w14:textId="77777777" w:rsidR="007C0E1C" w:rsidRDefault="007C0E1C" w:rsidP="005D50D4">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20C08A41" w14:textId="77777777" w:rsidR="007C0E1C" w:rsidRDefault="007C0E1C" w:rsidP="005D50D4">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84A0A8" w14:textId="77777777" w:rsidR="007C0E1C" w:rsidRDefault="007C0E1C" w:rsidP="005D50D4">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1C13FF20" w14:textId="77777777" w:rsidR="007C0E1C" w:rsidRDefault="007C0E1C" w:rsidP="005D50D4">
            <w:pPr>
              <w:pStyle w:val="TAC"/>
            </w:pPr>
            <w:r w:rsidRPr="00252256">
              <w:t>3</w:t>
            </w:r>
          </w:p>
        </w:tc>
      </w:tr>
      <w:tr w:rsidR="007C0E1C" w14:paraId="036DDD70"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D045F8" w14:textId="77777777" w:rsidR="007C0E1C" w:rsidRPr="00E4016B" w:rsidRDefault="007C0E1C" w:rsidP="005D50D4">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0919026E" w14:textId="77777777" w:rsidR="007C0E1C" w:rsidRPr="00252256" w:rsidRDefault="007C0E1C" w:rsidP="005D50D4">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F7EE671" w14:textId="77777777" w:rsidR="007C0E1C" w:rsidRPr="00CE60D4" w:rsidRDefault="007C0E1C" w:rsidP="005D50D4">
            <w:pPr>
              <w:pStyle w:val="TAL"/>
            </w:pPr>
            <w:r w:rsidRPr="00CE60D4">
              <w:t>GPRS timer 3</w:t>
            </w:r>
          </w:p>
          <w:p w14:paraId="625B4488" w14:textId="77777777" w:rsidR="007C0E1C" w:rsidRPr="00252256" w:rsidRDefault="007C0E1C" w:rsidP="005D50D4">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260FA2F" w14:textId="77777777" w:rsidR="007C0E1C" w:rsidRPr="00252256" w:rsidRDefault="007C0E1C" w:rsidP="005D50D4">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D6AC2AD" w14:textId="77777777" w:rsidR="007C0E1C" w:rsidRPr="00252256" w:rsidRDefault="007C0E1C" w:rsidP="005D50D4">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3BB4C60" w14:textId="77777777" w:rsidR="007C0E1C" w:rsidRPr="00252256" w:rsidRDefault="007C0E1C" w:rsidP="005D50D4">
            <w:pPr>
              <w:pStyle w:val="TAC"/>
            </w:pPr>
            <w:r w:rsidRPr="005F7EB0">
              <w:rPr>
                <w:rFonts w:hint="eastAsia"/>
              </w:rPr>
              <w:t>3</w:t>
            </w:r>
          </w:p>
        </w:tc>
      </w:tr>
      <w:tr w:rsidR="007C0E1C" w14:paraId="447604D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4CE02" w14:textId="77777777" w:rsidR="007C0E1C" w:rsidRPr="00D11CDE" w:rsidRDefault="007C0E1C" w:rsidP="005D50D4">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06EFDEAC" w14:textId="77777777" w:rsidR="007C0E1C" w:rsidRDefault="007C0E1C" w:rsidP="005D50D4">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B3E2BF3" w14:textId="77777777" w:rsidR="007C0E1C" w:rsidRDefault="007C0E1C" w:rsidP="005D50D4">
            <w:pPr>
              <w:pStyle w:val="TAL"/>
            </w:pPr>
            <w:r>
              <w:t>UE radio capability ID</w:t>
            </w:r>
          </w:p>
          <w:p w14:paraId="5B28DD58" w14:textId="77777777" w:rsidR="007C0E1C" w:rsidRPr="00CE60D4" w:rsidRDefault="007C0E1C" w:rsidP="005D50D4">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9C07187" w14:textId="77777777" w:rsidR="007C0E1C" w:rsidRPr="005F7EB0"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6D02BD8" w14:textId="77777777" w:rsidR="007C0E1C" w:rsidRPr="005F7EB0"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B2EFB93" w14:textId="77777777" w:rsidR="007C0E1C" w:rsidRPr="005F7EB0" w:rsidRDefault="007C0E1C" w:rsidP="005D50D4">
            <w:pPr>
              <w:pStyle w:val="TAC"/>
            </w:pPr>
            <w:r>
              <w:t>3-n</w:t>
            </w:r>
          </w:p>
        </w:tc>
      </w:tr>
      <w:tr w:rsidR="007C0E1C" w14:paraId="12CB1D0E"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A4FFD9" w14:textId="77777777" w:rsidR="007C0E1C" w:rsidRPr="00767715" w:rsidRDefault="007C0E1C" w:rsidP="005D50D4">
            <w:pPr>
              <w:pStyle w:val="TAL"/>
              <w:rPr>
                <w:highlight w:val="yellow"/>
              </w:rPr>
            </w:pPr>
            <w:r>
              <w:rPr>
                <w:lang w:eastAsia="zh-CN"/>
              </w:rPr>
              <w:t>68</w:t>
            </w:r>
          </w:p>
        </w:tc>
        <w:tc>
          <w:tcPr>
            <w:tcW w:w="2835" w:type="dxa"/>
            <w:tcBorders>
              <w:top w:val="single" w:sz="6" w:space="0" w:color="000000"/>
              <w:left w:val="single" w:sz="6" w:space="0" w:color="000000"/>
              <w:bottom w:val="single" w:sz="6" w:space="0" w:color="000000"/>
              <w:right w:val="single" w:sz="6" w:space="0" w:color="000000"/>
            </w:tcBorders>
          </w:tcPr>
          <w:p w14:paraId="1AF8342D" w14:textId="77777777" w:rsidR="007C0E1C" w:rsidRDefault="007C0E1C" w:rsidP="005D50D4">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F65E11" w14:textId="77777777" w:rsidR="007C0E1C" w:rsidRDefault="007C0E1C" w:rsidP="005D50D4">
            <w:pPr>
              <w:pStyle w:val="TAL"/>
            </w:pPr>
            <w:r>
              <w:t>UE radio capability ID deletion indication</w:t>
            </w:r>
          </w:p>
          <w:p w14:paraId="0C83831A" w14:textId="77777777" w:rsidR="007C0E1C" w:rsidRDefault="007C0E1C" w:rsidP="005D50D4">
            <w:r>
              <w:t>9.11.3.69</w:t>
            </w:r>
          </w:p>
        </w:tc>
        <w:tc>
          <w:tcPr>
            <w:tcW w:w="1134" w:type="dxa"/>
            <w:tcBorders>
              <w:top w:val="single" w:sz="6" w:space="0" w:color="000000"/>
              <w:left w:val="single" w:sz="6" w:space="0" w:color="000000"/>
              <w:bottom w:val="single" w:sz="6" w:space="0" w:color="000000"/>
              <w:right w:val="single" w:sz="6" w:space="0" w:color="000000"/>
            </w:tcBorders>
          </w:tcPr>
          <w:p w14:paraId="2C493684" w14:textId="77777777" w:rsidR="007C0E1C"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BD3707" w14:textId="77777777" w:rsidR="007C0E1C" w:rsidRDefault="007C0E1C" w:rsidP="005D50D4">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8F4CF8C" w14:textId="77777777" w:rsidR="007C0E1C" w:rsidRDefault="007C0E1C" w:rsidP="005D50D4">
            <w:pPr>
              <w:pStyle w:val="TAC"/>
            </w:pPr>
            <w:r>
              <w:t>1</w:t>
            </w:r>
          </w:p>
        </w:tc>
      </w:tr>
      <w:tr w:rsidR="007C0E1C" w14:paraId="0E814FC1"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266AD8" w14:textId="77777777" w:rsidR="007C0E1C" w:rsidRDefault="007C0E1C" w:rsidP="005D50D4">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7DDDA241" w14:textId="77777777" w:rsidR="007C0E1C" w:rsidRDefault="007C0E1C" w:rsidP="005D50D4">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AA683E3" w14:textId="77777777" w:rsidR="007C0E1C" w:rsidRPr="00CE60D4" w:rsidRDefault="007C0E1C" w:rsidP="005D50D4">
            <w:pPr>
              <w:pStyle w:val="TAL"/>
            </w:pPr>
            <w:r w:rsidRPr="00CE60D4">
              <w:t>NSSAI</w:t>
            </w:r>
          </w:p>
          <w:p w14:paraId="211E6113" w14:textId="77777777" w:rsidR="007C0E1C" w:rsidRDefault="007C0E1C" w:rsidP="005D50D4">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57EE5ED" w14:textId="77777777" w:rsidR="007C0E1C" w:rsidRDefault="007C0E1C" w:rsidP="005D50D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478EA4" w14:textId="77777777" w:rsidR="007C0E1C" w:rsidRDefault="007C0E1C" w:rsidP="005D50D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437DF61" w14:textId="77777777" w:rsidR="007C0E1C" w:rsidRDefault="007C0E1C" w:rsidP="005D50D4">
            <w:pPr>
              <w:pStyle w:val="TAC"/>
            </w:pPr>
            <w:r w:rsidRPr="005F7EB0">
              <w:t>4-</w:t>
            </w:r>
            <w:r>
              <w:t>7</w:t>
            </w:r>
            <w:r w:rsidRPr="005F7EB0">
              <w:t>4</w:t>
            </w:r>
          </w:p>
        </w:tc>
      </w:tr>
      <w:tr w:rsidR="007C0E1C" w14:paraId="4731CB8B"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DD457B" w14:textId="77777777" w:rsidR="007C0E1C" w:rsidRDefault="007C0E1C" w:rsidP="005D50D4">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70BF3328" w14:textId="77777777" w:rsidR="007C0E1C" w:rsidRDefault="007C0E1C" w:rsidP="005D50D4">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721A7D90" w14:textId="77777777" w:rsidR="007C0E1C" w:rsidRPr="00CC0C94" w:rsidRDefault="007C0E1C" w:rsidP="005D50D4">
            <w:pPr>
              <w:pStyle w:val="TAL"/>
              <w:rPr>
                <w:lang w:val="cs-CZ"/>
              </w:rPr>
            </w:pPr>
            <w:r w:rsidRPr="00CC0C94">
              <w:rPr>
                <w:lang w:val="cs-CZ"/>
              </w:rPr>
              <w:t>Ciphering key data</w:t>
            </w:r>
          </w:p>
          <w:p w14:paraId="7D4FFD36" w14:textId="77777777" w:rsidR="007C0E1C" w:rsidRPr="00CE60D4" w:rsidRDefault="007C0E1C" w:rsidP="005D50D4">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00B20339" w14:textId="77777777" w:rsidR="007C0E1C" w:rsidRPr="005F7EB0" w:rsidRDefault="007C0E1C" w:rsidP="005D50D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83245E6" w14:textId="77777777" w:rsidR="007C0E1C" w:rsidRPr="005F7EB0" w:rsidRDefault="007C0E1C" w:rsidP="005D50D4">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BB05821" w14:textId="77777777" w:rsidR="007C0E1C" w:rsidRPr="005F7EB0" w:rsidRDefault="007C0E1C" w:rsidP="005D50D4">
            <w:pPr>
              <w:pStyle w:val="TAC"/>
            </w:pPr>
            <w:r>
              <w:t>x-n</w:t>
            </w:r>
          </w:p>
        </w:tc>
      </w:tr>
      <w:tr w:rsidR="007C0E1C" w14:paraId="3FA641EE"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5A805E" w14:textId="77777777" w:rsidR="007C0E1C" w:rsidRDefault="007C0E1C" w:rsidP="005D50D4">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6FB6D11" w14:textId="77777777" w:rsidR="007C0E1C" w:rsidRPr="00CC0C94" w:rsidRDefault="007C0E1C" w:rsidP="005D50D4">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4693F3A0" w14:textId="77777777" w:rsidR="007C0E1C" w:rsidRPr="008E342A" w:rsidRDefault="007C0E1C" w:rsidP="005D50D4">
            <w:pPr>
              <w:pStyle w:val="TAL"/>
              <w:rPr>
                <w:lang w:eastAsia="ko-KR"/>
              </w:rPr>
            </w:pPr>
            <w:r w:rsidRPr="008E342A">
              <w:rPr>
                <w:lang w:eastAsia="ko-KR"/>
              </w:rPr>
              <w:t>CAG information list</w:t>
            </w:r>
          </w:p>
          <w:p w14:paraId="34F621C9" w14:textId="77777777" w:rsidR="007C0E1C" w:rsidRPr="00CC0C94" w:rsidRDefault="007C0E1C" w:rsidP="005D50D4">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17ADBA2" w14:textId="77777777" w:rsidR="007C0E1C" w:rsidRPr="00CC0C94" w:rsidRDefault="007C0E1C" w:rsidP="005D50D4">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48B7DC" w14:textId="77777777" w:rsidR="007C0E1C" w:rsidRPr="00CC0C94" w:rsidRDefault="007C0E1C" w:rsidP="005D50D4">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DC23CE1" w14:textId="77777777" w:rsidR="007C0E1C" w:rsidRDefault="007C0E1C" w:rsidP="005D50D4">
            <w:pPr>
              <w:pStyle w:val="TAC"/>
            </w:pPr>
            <w:r>
              <w:rPr>
                <w:lang w:eastAsia="ko-KR"/>
              </w:rPr>
              <w:t>3</w:t>
            </w:r>
            <w:r w:rsidRPr="008E342A">
              <w:rPr>
                <w:lang w:eastAsia="ko-KR"/>
              </w:rPr>
              <w:t>-n</w:t>
            </w:r>
          </w:p>
        </w:tc>
      </w:tr>
      <w:tr w:rsidR="007C0E1C" w14:paraId="2B2D431B"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3C1828" w14:textId="77777777" w:rsidR="007C0E1C" w:rsidRDefault="007C0E1C" w:rsidP="005D50D4">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6477A86C" w14:textId="77777777" w:rsidR="007C0E1C" w:rsidRPr="00CC0C94" w:rsidRDefault="007C0E1C" w:rsidP="005D50D4">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5D8514AB" w14:textId="77777777" w:rsidR="007C0E1C" w:rsidRDefault="007C0E1C" w:rsidP="005D50D4">
            <w:pPr>
              <w:pStyle w:val="TAL"/>
              <w:rPr>
                <w:lang w:val="cs-CZ"/>
              </w:rPr>
            </w:pPr>
            <w:r>
              <w:rPr>
                <w:lang w:val="cs-CZ"/>
              </w:rPr>
              <w:t>Truncated 5G-S-TMSI c</w:t>
            </w:r>
            <w:r w:rsidRPr="00132E91">
              <w:rPr>
                <w:lang w:val="cs-CZ"/>
              </w:rPr>
              <w:t>onfiguration</w:t>
            </w:r>
          </w:p>
          <w:p w14:paraId="5576D15E" w14:textId="77777777" w:rsidR="007C0E1C" w:rsidRPr="00CC0C94" w:rsidRDefault="007C0E1C" w:rsidP="005D50D4">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A4AD68B" w14:textId="77777777" w:rsidR="007C0E1C" w:rsidRPr="00CC0C94"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1572B4" w14:textId="77777777" w:rsidR="007C0E1C" w:rsidRPr="00CC0C94"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5DE45EC" w14:textId="77777777" w:rsidR="007C0E1C" w:rsidRDefault="007C0E1C" w:rsidP="005D50D4">
            <w:pPr>
              <w:pStyle w:val="TAC"/>
            </w:pPr>
            <w:r>
              <w:rPr>
                <w:lang w:eastAsia="zh-CN"/>
              </w:rPr>
              <w:t>3</w:t>
            </w:r>
          </w:p>
        </w:tc>
      </w:tr>
      <w:tr w:rsidR="007C0E1C" w14:paraId="53412FEA" w14:textId="77777777" w:rsidTr="005D50D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742A85" w14:textId="77777777" w:rsidR="007C0E1C" w:rsidRPr="00215B69" w:rsidRDefault="007C0E1C" w:rsidP="005D50D4">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D8FDD46" w14:textId="77777777" w:rsidR="007C0E1C" w:rsidRDefault="007C0E1C" w:rsidP="005D50D4">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3289FAC" w14:textId="77777777" w:rsidR="007C0E1C" w:rsidRPr="00CC0C94" w:rsidRDefault="007C0E1C" w:rsidP="005D50D4">
            <w:pPr>
              <w:pStyle w:val="TAL"/>
            </w:pPr>
            <w:r w:rsidRPr="00DC549F">
              <w:t>WUS assistance information</w:t>
            </w:r>
          </w:p>
          <w:p w14:paraId="588260C6" w14:textId="77777777" w:rsidR="007C0E1C" w:rsidRDefault="007C0E1C" w:rsidP="005D50D4">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1CC77D39" w14:textId="77777777" w:rsidR="007C0E1C" w:rsidRDefault="007C0E1C" w:rsidP="005D50D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C1BBFC3" w14:textId="77777777" w:rsidR="007C0E1C" w:rsidRDefault="007C0E1C" w:rsidP="005D50D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F985D54" w14:textId="77777777" w:rsidR="007C0E1C" w:rsidRDefault="007C0E1C" w:rsidP="005D50D4">
            <w:pPr>
              <w:pStyle w:val="TAC"/>
              <w:rPr>
                <w:lang w:eastAsia="zh-CN"/>
              </w:rPr>
            </w:pPr>
            <w:r>
              <w:rPr>
                <w:lang w:eastAsia="zh-CN"/>
              </w:rPr>
              <w:t>3-n</w:t>
            </w:r>
          </w:p>
        </w:tc>
      </w:tr>
      <w:tr w:rsidR="007C0E1C" w14:paraId="27CF5D72" w14:textId="77777777" w:rsidTr="005D50D4">
        <w:trPr>
          <w:cantSplit/>
          <w:jc w:val="center"/>
          <w:ins w:id="134" w:author="Behrouz Aghili" w:date="2020-04-02T14:00:00Z"/>
        </w:trPr>
        <w:tc>
          <w:tcPr>
            <w:tcW w:w="567" w:type="dxa"/>
            <w:tcBorders>
              <w:top w:val="single" w:sz="6" w:space="0" w:color="000000"/>
              <w:left w:val="single" w:sz="6" w:space="0" w:color="000000"/>
              <w:bottom w:val="single" w:sz="6" w:space="0" w:color="000000"/>
              <w:right w:val="single" w:sz="6" w:space="0" w:color="000000"/>
            </w:tcBorders>
          </w:tcPr>
          <w:p w14:paraId="2844FA17" w14:textId="0D215B94" w:rsidR="007C0E1C" w:rsidRDefault="007C0E1C" w:rsidP="007C0E1C">
            <w:pPr>
              <w:pStyle w:val="TAL"/>
              <w:rPr>
                <w:ins w:id="135" w:author="Behrouz Aghili" w:date="2020-04-02T14:00:00Z"/>
                <w:lang w:eastAsia="zh-CN"/>
              </w:rPr>
            </w:pPr>
            <w:ins w:id="136" w:author="Behrouz Aghili" w:date="2020-04-02T14:00:00Z">
              <w:r>
                <w:t>xx</w:t>
              </w:r>
            </w:ins>
          </w:p>
        </w:tc>
        <w:tc>
          <w:tcPr>
            <w:tcW w:w="2835" w:type="dxa"/>
            <w:tcBorders>
              <w:top w:val="single" w:sz="6" w:space="0" w:color="000000"/>
              <w:left w:val="single" w:sz="6" w:space="0" w:color="000000"/>
              <w:bottom w:val="single" w:sz="6" w:space="0" w:color="000000"/>
              <w:right w:val="single" w:sz="6" w:space="0" w:color="000000"/>
            </w:tcBorders>
          </w:tcPr>
          <w:p w14:paraId="793B156D" w14:textId="53C2E8BF" w:rsidR="007C0E1C" w:rsidRDefault="007C0E1C" w:rsidP="007C0E1C">
            <w:pPr>
              <w:pStyle w:val="TAL"/>
              <w:rPr>
                <w:ins w:id="137" w:author="Behrouz Aghili" w:date="2020-04-02T14:00:00Z"/>
              </w:rPr>
            </w:pPr>
            <w:ins w:id="138" w:author="Behrouz Aghili" w:date="2020-04-02T14:00:00Z">
              <w:r>
                <w:t>Negotiated NB-N1 mode DRX parameters</w:t>
              </w:r>
            </w:ins>
          </w:p>
        </w:tc>
        <w:tc>
          <w:tcPr>
            <w:tcW w:w="3119" w:type="dxa"/>
            <w:tcBorders>
              <w:top w:val="single" w:sz="6" w:space="0" w:color="000000"/>
              <w:left w:val="single" w:sz="6" w:space="0" w:color="000000"/>
              <w:bottom w:val="single" w:sz="6" w:space="0" w:color="000000"/>
              <w:right w:val="single" w:sz="6" w:space="0" w:color="000000"/>
            </w:tcBorders>
          </w:tcPr>
          <w:p w14:paraId="7767D920" w14:textId="77777777" w:rsidR="007C0E1C" w:rsidRPr="00C573CD" w:rsidRDefault="007C0E1C" w:rsidP="007C0E1C">
            <w:pPr>
              <w:pStyle w:val="TAL"/>
              <w:rPr>
                <w:ins w:id="139" w:author="Behrouz Aghili" w:date="2020-04-02T14:00:00Z"/>
                <w:lang w:val="fr-FR"/>
                <w:rPrChange w:id="140" w:author="Behrouz Aghili" w:date="2020-03-31T22:45:00Z">
                  <w:rPr>
                    <w:ins w:id="141" w:author="Behrouz Aghili" w:date="2020-04-02T14:00:00Z"/>
                  </w:rPr>
                </w:rPrChange>
              </w:rPr>
            </w:pPr>
            <w:ins w:id="142" w:author="Behrouz Aghili" w:date="2020-04-02T14:00:00Z">
              <w:r w:rsidRPr="00C573CD">
                <w:rPr>
                  <w:lang w:val="fr-FR"/>
                  <w:rPrChange w:id="143" w:author="Behrouz Aghili" w:date="2020-03-31T22:45:00Z">
                    <w:rPr/>
                  </w:rPrChange>
                </w:rPr>
                <w:t>NB-N1 mode DRX parameters</w:t>
              </w:r>
            </w:ins>
          </w:p>
          <w:p w14:paraId="6AB1E4F7" w14:textId="6601967C" w:rsidR="007C0E1C" w:rsidRPr="007C0E1C" w:rsidRDefault="007C0E1C" w:rsidP="007C0E1C">
            <w:pPr>
              <w:pStyle w:val="TAL"/>
              <w:rPr>
                <w:ins w:id="144" w:author="Behrouz Aghili" w:date="2020-04-02T14:00:00Z"/>
                <w:lang w:val="fr-FR"/>
                <w:rPrChange w:id="145" w:author="Behrouz Aghili" w:date="2020-04-02T14:00:00Z">
                  <w:rPr>
                    <w:ins w:id="146" w:author="Behrouz Aghili" w:date="2020-04-02T14:00:00Z"/>
                  </w:rPr>
                </w:rPrChange>
              </w:rPr>
            </w:pPr>
            <w:ins w:id="147" w:author="Behrouz Aghili" w:date="2020-04-02T14:00:00Z">
              <w:r w:rsidRPr="00C573CD">
                <w:rPr>
                  <w:lang w:val="fr-FR"/>
                  <w:rPrChange w:id="148" w:author="Behrouz Aghili" w:date="2020-03-31T22:45:00Z">
                    <w:rPr/>
                  </w:rPrChange>
                </w:rPr>
                <w:t>9.11.3.x</w:t>
              </w:r>
            </w:ins>
          </w:p>
        </w:tc>
        <w:tc>
          <w:tcPr>
            <w:tcW w:w="1134" w:type="dxa"/>
            <w:tcBorders>
              <w:top w:val="single" w:sz="6" w:space="0" w:color="000000"/>
              <w:left w:val="single" w:sz="6" w:space="0" w:color="000000"/>
              <w:bottom w:val="single" w:sz="6" w:space="0" w:color="000000"/>
              <w:right w:val="single" w:sz="6" w:space="0" w:color="000000"/>
            </w:tcBorders>
          </w:tcPr>
          <w:p w14:paraId="45A9C700" w14:textId="65F7089B" w:rsidR="007C0E1C" w:rsidRDefault="007C0E1C" w:rsidP="007C0E1C">
            <w:pPr>
              <w:pStyle w:val="TAC"/>
              <w:rPr>
                <w:ins w:id="149" w:author="Behrouz Aghili" w:date="2020-04-02T14:00:00Z"/>
              </w:rPr>
            </w:pPr>
            <w:ins w:id="150" w:author="Behrouz Aghili" w:date="2020-04-02T14:00:00Z">
              <w:r>
                <w:t>O</w:t>
              </w:r>
            </w:ins>
          </w:p>
        </w:tc>
        <w:tc>
          <w:tcPr>
            <w:tcW w:w="851" w:type="dxa"/>
            <w:tcBorders>
              <w:top w:val="single" w:sz="6" w:space="0" w:color="000000"/>
              <w:left w:val="single" w:sz="6" w:space="0" w:color="000000"/>
              <w:bottom w:val="single" w:sz="6" w:space="0" w:color="000000"/>
              <w:right w:val="single" w:sz="6" w:space="0" w:color="000000"/>
            </w:tcBorders>
          </w:tcPr>
          <w:p w14:paraId="1D441ABA" w14:textId="51122249" w:rsidR="007C0E1C" w:rsidRDefault="007C0E1C" w:rsidP="007C0E1C">
            <w:pPr>
              <w:pStyle w:val="TAC"/>
              <w:rPr>
                <w:ins w:id="151" w:author="Behrouz Aghili" w:date="2020-04-02T14:00:00Z"/>
              </w:rPr>
            </w:pPr>
            <w:ins w:id="152" w:author="Behrouz Aghili" w:date="2020-04-02T14:00:00Z">
              <w:r>
                <w:t>TLV</w:t>
              </w:r>
            </w:ins>
          </w:p>
        </w:tc>
        <w:tc>
          <w:tcPr>
            <w:tcW w:w="851" w:type="dxa"/>
            <w:tcBorders>
              <w:top w:val="single" w:sz="6" w:space="0" w:color="000000"/>
              <w:left w:val="single" w:sz="6" w:space="0" w:color="000000"/>
              <w:bottom w:val="single" w:sz="6" w:space="0" w:color="000000"/>
              <w:right w:val="single" w:sz="6" w:space="0" w:color="000000"/>
            </w:tcBorders>
          </w:tcPr>
          <w:p w14:paraId="58C20F3C" w14:textId="3FBA2DA6" w:rsidR="007C0E1C" w:rsidRDefault="007C0E1C" w:rsidP="007C0E1C">
            <w:pPr>
              <w:pStyle w:val="TAC"/>
              <w:rPr>
                <w:ins w:id="153" w:author="Behrouz Aghili" w:date="2020-04-02T14:00:00Z"/>
                <w:lang w:eastAsia="zh-CN"/>
              </w:rPr>
            </w:pPr>
            <w:ins w:id="154" w:author="Behrouz Aghili" w:date="2020-04-02T14:00:00Z">
              <w:r>
                <w:t>3</w:t>
              </w:r>
            </w:ins>
          </w:p>
        </w:tc>
      </w:tr>
    </w:tbl>
    <w:p w14:paraId="06D7FA08" w14:textId="77777777" w:rsidR="007C0E1C" w:rsidRDefault="007C0E1C" w:rsidP="007C0E1C"/>
    <w:p w14:paraId="269FA61A" w14:textId="77777777" w:rsidR="007C0E1C" w:rsidRPr="00440029" w:rsidRDefault="007C0E1C" w:rsidP="007C0E1C">
      <w:pPr>
        <w:pStyle w:val="EditorsNote"/>
      </w:pPr>
      <w:r w:rsidRPr="006E59FF">
        <w:t xml:space="preserve">Editor's note [WI: </w:t>
      </w:r>
      <w:r>
        <w:t>5G_eLCS</w:t>
      </w:r>
      <w:r w:rsidRPr="006E59FF">
        <w:rPr>
          <w:noProof/>
        </w:rPr>
        <w:t>, CR#</w:t>
      </w:r>
      <w:r>
        <w:rPr>
          <w:noProof/>
        </w:rPr>
        <w:t>1705]</w:t>
      </w:r>
      <w:r w:rsidRPr="006E59FF">
        <w:t>:</w:t>
      </w:r>
      <w:r>
        <w:tab/>
        <w:t xml:space="preserve">The Ciphering key data IE includes positioning SIBs that are still being discussed in RAN2 for Rel-16. The minimum and maximum length for this IE will need to be calculated and added to table </w:t>
      </w:r>
      <w:r w:rsidRPr="008D6A52">
        <w:t>8.2.7.1.1</w:t>
      </w:r>
      <w:r>
        <w:t xml:space="preserve"> after RAN2 agreements for Rel-16.</w:t>
      </w:r>
    </w:p>
    <w:p w14:paraId="3A674FDC" w14:textId="77777777" w:rsidR="00F807BC" w:rsidRDefault="00F807BC" w:rsidP="00F807BC">
      <w:pPr>
        <w:tabs>
          <w:tab w:val="left" w:pos="3413"/>
        </w:tabs>
        <w:rPr>
          <w:noProof/>
        </w:rPr>
      </w:pPr>
      <w:bookmarkStart w:id="155" w:name="_Toc36657399"/>
    </w:p>
    <w:p w14:paraId="286F81D7" w14:textId="77777777" w:rsidR="00F807BC" w:rsidRDefault="00F807BC" w:rsidP="00F807BC">
      <w:pPr>
        <w:tabs>
          <w:tab w:val="left" w:pos="3413"/>
        </w:tabs>
        <w:jc w:val="center"/>
        <w:rPr>
          <w:noProof/>
        </w:rPr>
      </w:pPr>
      <w:r>
        <w:rPr>
          <w:noProof/>
          <w:highlight w:val="green"/>
        </w:rPr>
        <w:t>Nex</w:t>
      </w:r>
      <w:r w:rsidRPr="00B74BC9">
        <w:rPr>
          <w:noProof/>
          <w:highlight w:val="green"/>
        </w:rPr>
        <w:t>t Change</w:t>
      </w:r>
    </w:p>
    <w:p w14:paraId="58D4E38E" w14:textId="77777777" w:rsidR="00F807BC" w:rsidRDefault="00F807BC" w:rsidP="00F807BC">
      <w:pPr>
        <w:tabs>
          <w:tab w:val="left" w:pos="3413"/>
        </w:tabs>
        <w:jc w:val="center"/>
        <w:rPr>
          <w:noProof/>
        </w:rPr>
      </w:pPr>
    </w:p>
    <w:bookmarkEnd w:id="155"/>
    <w:p w14:paraId="09D958C2" w14:textId="15EB3D88" w:rsidR="005A6A51" w:rsidRDefault="005A6A51" w:rsidP="00B74BC9">
      <w:pPr>
        <w:tabs>
          <w:tab w:val="left" w:pos="3413"/>
        </w:tabs>
        <w:rPr>
          <w:noProof/>
        </w:rPr>
      </w:pPr>
    </w:p>
    <w:p w14:paraId="5B0665C7" w14:textId="66AF788B" w:rsidR="00210138" w:rsidRDefault="00210138" w:rsidP="00210138">
      <w:pPr>
        <w:pStyle w:val="4"/>
        <w:rPr>
          <w:ins w:id="156" w:author="Behrouz Aghili" w:date="2020-03-30T00:12:00Z"/>
        </w:rPr>
      </w:pPr>
      <w:ins w:id="157" w:author="Behrouz Aghili" w:date="2020-03-30T00:12:00Z">
        <w:r w:rsidRPr="00B904B2">
          <w:t>8.2.7.</w:t>
        </w:r>
      </w:ins>
      <w:ins w:id="158" w:author="Ericsson User 1" w:date="2020-04-04T09:55:00Z">
        <w:r w:rsidR="00F807BC">
          <w:t>x</w:t>
        </w:r>
      </w:ins>
      <w:ins w:id="159" w:author="Behrouz Aghili" w:date="2020-03-30T00:12:00Z">
        <w:r>
          <w:tab/>
        </w:r>
        <w:r w:rsidRPr="00B904B2">
          <w:t>Negotiated</w:t>
        </w:r>
        <w:r>
          <w:t xml:space="preserve"> </w:t>
        </w:r>
      </w:ins>
      <w:ins w:id="160" w:author="Behrouz Aghili" w:date="2020-03-30T00:42:00Z">
        <w:r w:rsidR="008B0099">
          <w:t>NB-N1 mode</w:t>
        </w:r>
        <w:r w:rsidR="008B0099" w:rsidRPr="00B904B2">
          <w:t xml:space="preserve"> </w:t>
        </w:r>
      </w:ins>
      <w:ins w:id="161" w:author="Behrouz Aghili" w:date="2020-03-30T00:12:00Z">
        <w:r w:rsidRPr="00B904B2">
          <w:t>DRX parameters</w:t>
        </w:r>
      </w:ins>
    </w:p>
    <w:p w14:paraId="1F7B6BAC" w14:textId="1F6598E3" w:rsidR="00210138" w:rsidRPr="00CC0C94" w:rsidRDefault="00210138" w:rsidP="00210138">
      <w:pPr>
        <w:rPr>
          <w:ins w:id="162" w:author="Behrouz Aghili" w:date="2020-03-30T00:12:00Z"/>
          <w:lang w:val="en-US"/>
        </w:rPr>
      </w:pPr>
      <w:ins w:id="163" w:author="Behrouz Aghili" w:date="2020-03-30T00:12:00Z">
        <w:r w:rsidRPr="00CC0C94">
          <w:rPr>
            <w:lang w:val="en-US"/>
          </w:rPr>
          <w:t xml:space="preserve">The network shall include the </w:t>
        </w:r>
        <w:r>
          <w:rPr>
            <w:lang w:val="en-US"/>
          </w:rPr>
          <w:t>Negotiated</w:t>
        </w:r>
        <w:r w:rsidRPr="00CC0C94">
          <w:rPr>
            <w:lang w:val="en-US"/>
          </w:rPr>
          <w:t xml:space="preserve"> </w:t>
        </w:r>
      </w:ins>
      <w:ins w:id="164" w:author="Behrouz Aghili" w:date="2020-03-30T00:42:00Z">
        <w:r w:rsidR="00C942F4">
          <w:rPr>
            <w:lang w:val="en-US"/>
          </w:rPr>
          <w:t xml:space="preserve">NB-N1 mode </w:t>
        </w:r>
      </w:ins>
      <w:ins w:id="165" w:author="Behrouz Aghili" w:date="2020-03-30T00:12:00Z">
        <w:r w:rsidRPr="00CC0C94">
          <w:rPr>
            <w:lang w:val="en-US"/>
          </w:rPr>
          <w:t>DRX parameters</w:t>
        </w:r>
      </w:ins>
      <w:ins w:id="166" w:author="Behrouz Aghili" w:date="2020-03-30T00:36:00Z">
        <w:r w:rsidR="00D60D90">
          <w:rPr>
            <w:lang w:val="en-US"/>
          </w:rPr>
          <w:t xml:space="preserve"> </w:t>
        </w:r>
      </w:ins>
      <w:ins w:id="167" w:author="Behrouz Aghili" w:date="2020-03-30T00:12:00Z">
        <w:r w:rsidRPr="00CC0C94">
          <w:rPr>
            <w:lang w:val="en-US"/>
          </w:rPr>
          <w:t>IE if</w:t>
        </w:r>
      </w:ins>
      <w:ins w:id="168" w:author="Huawei" w:date="2020-04-13T15:13:00Z">
        <w:r w:rsidR="001B2BA4" w:rsidRPr="001B2BA4">
          <w:rPr>
            <w:lang w:val="en-US"/>
          </w:rPr>
          <w:t xml:space="preserve"> </w:t>
        </w:r>
        <w:r w:rsidR="001B2BA4" w:rsidRPr="00CC0C94">
          <w:rPr>
            <w:lang w:val="en-US"/>
          </w:rPr>
          <w:t xml:space="preserve">the </w:t>
        </w:r>
        <w:r w:rsidR="001B2BA4">
          <w:rPr>
            <w:lang w:val="en-US"/>
          </w:rPr>
          <w:t xml:space="preserve">Requested NB-N1 mode </w:t>
        </w:r>
        <w:r w:rsidR="001B2BA4" w:rsidRPr="00CC0C94">
          <w:rPr>
            <w:lang w:val="en-US"/>
          </w:rPr>
          <w:t xml:space="preserve">DRX parameters IE </w:t>
        </w:r>
        <w:r w:rsidR="001B2BA4">
          <w:rPr>
            <w:lang w:val="en-US"/>
          </w:rPr>
          <w:t xml:space="preserve">was included </w:t>
        </w:r>
        <w:r w:rsidR="001B2BA4" w:rsidRPr="00CC0C94">
          <w:rPr>
            <w:lang w:val="en-US"/>
          </w:rPr>
          <w:t xml:space="preserve">in the </w:t>
        </w:r>
        <w:r w:rsidR="001B2BA4" w:rsidRPr="00D04EF2">
          <w:t>REGISTRATION REQUEST message</w:t>
        </w:r>
        <w:r w:rsidR="001B2BA4">
          <w:t>.</w:t>
        </w:r>
      </w:ins>
      <w:ins w:id="169" w:author="Behrouz Aghili" w:date="2020-03-30T00:12:00Z">
        <w:del w:id="170" w:author="Huawei" w:date="2020-04-13T15:13:00Z">
          <w:r w:rsidRPr="00CC0C94" w:rsidDel="001B2BA4">
            <w:rPr>
              <w:lang w:val="en-US"/>
            </w:rPr>
            <w:delText>:</w:delText>
          </w:r>
        </w:del>
      </w:ins>
    </w:p>
    <w:p w14:paraId="5CDE59EF" w14:textId="1470CEDE" w:rsidR="00210138" w:rsidRPr="00CC0C94" w:rsidDel="001B2BA4" w:rsidRDefault="00210138" w:rsidP="00210138">
      <w:pPr>
        <w:pStyle w:val="B1"/>
        <w:rPr>
          <w:ins w:id="171" w:author="Behrouz Aghili" w:date="2020-03-30T00:12:00Z"/>
          <w:del w:id="172" w:author="Huawei" w:date="2020-04-13T15:13:00Z"/>
          <w:lang w:val="en-US"/>
        </w:rPr>
      </w:pPr>
      <w:ins w:id="173" w:author="Behrouz Aghili" w:date="2020-03-30T00:12:00Z">
        <w:del w:id="174" w:author="Huawei" w:date="2020-04-13T15:13:00Z">
          <w:r w:rsidRPr="00CC0C94" w:rsidDel="001B2BA4">
            <w:rPr>
              <w:lang w:val="en-US"/>
            </w:rPr>
            <w:delText>-</w:delText>
          </w:r>
          <w:r w:rsidRPr="00CC0C94" w:rsidDel="001B2BA4">
            <w:rPr>
              <w:lang w:val="en-US"/>
            </w:rPr>
            <w:tab/>
            <w:delText xml:space="preserve">the UE included the </w:delText>
          </w:r>
          <w:r w:rsidDel="001B2BA4">
            <w:rPr>
              <w:lang w:val="en-US"/>
            </w:rPr>
            <w:delText>Requested</w:delText>
          </w:r>
        </w:del>
      </w:ins>
      <w:ins w:id="175" w:author="Behrouz Aghili" w:date="2020-03-30T00:43:00Z">
        <w:del w:id="176" w:author="Huawei" w:date="2020-04-13T15:13:00Z">
          <w:r w:rsidR="00C942F4" w:rsidDel="001B2BA4">
            <w:rPr>
              <w:lang w:val="en-US"/>
            </w:rPr>
            <w:delText xml:space="preserve"> NB-N1 mode</w:delText>
          </w:r>
        </w:del>
      </w:ins>
      <w:ins w:id="177" w:author="Behrouz Aghili" w:date="2020-03-30T00:12:00Z">
        <w:del w:id="178" w:author="Huawei" w:date="2020-04-13T15:13:00Z">
          <w:r w:rsidDel="001B2BA4">
            <w:rPr>
              <w:lang w:val="en-US"/>
            </w:rPr>
            <w:delText xml:space="preserve"> </w:delText>
          </w:r>
          <w:r w:rsidRPr="00CC0C94" w:rsidDel="001B2BA4">
            <w:rPr>
              <w:lang w:val="en-US"/>
            </w:rPr>
            <w:delText xml:space="preserve">DRX parameters IE in the </w:delText>
          </w:r>
          <w:r w:rsidRPr="00D04EF2" w:rsidDel="001B2BA4">
            <w:delText>REGISTRATION REQUEST message</w:delText>
          </w:r>
          <w:r w:rsidRPr="00CC0C94" w:rsidDel="001B2BA4">
            <w:rPr>
              <w:lang w:val="en-US"/>
            </w:rPr>
            <w:delText>; and</w:delText>
          </w:r>
        </w:del>
      </w:ins>
    </w:p>
    <w:p w14:paraId="1435478B" w14:textId="594D59A5" w:rsidR="00210138" w:rsidDel="001B2BA4" w:rsidRDefault="00210138" w:rsidP="00EF5FA0">
      <w:pPr>
        <w:pStyle w:val="B1"/>
        <w:rPr>
          <w:del w:id="179" w:author="Huawei" w:date="2020-04-13T15:13:00Z"/>
          <w:lang w:val="en-US"/>
        </w:rPr>
      </w:pPr>
      <w:commentRangeStart w:id="180"/>
      <w:ins w:id="181" w:author="Behrouz Aghili" w:date="2020-03-30T00:12:00Z">
        <w:del w:id="182" w:author="Huawei" w:date="2020-04-13T15:13:00Z">
          <w:r w:rsidRPr="00CC0C94" w:rsidDel="001B2BA4">
            <w:rPr>
              <w:lang w:val="en-US"/>
            </w:rPr>
            <w:delText>-</w:delText>
          </w:r>
          <w:r w:rsidRPr="00CC0C94" w:rsidDel="001B2BA4">
            <w:rPr>
              <w:lang w:val="en-US"/>
            </w:rPr>
            <w:tab/>
            <w:delText>the network supports</w:delText>
          </w:r>
        </w:del>
      </w:ins>
      <w:ins w:id="183" w:author="Behrouz Aghili" w:date="2020-03-30T00:14:00Z">
        <w:del w:id="184" w:author="Huawei" w:date="2020-04-13T15:13:00Z">
          <w:r w:rsidDel="001B2BA4">
            <w:rPr>
              <w:lang w:val="en-US"/>
            </w:rPr>
            <w:delText xml:space="preserve"> DRX</w:delText>
          </w:r>
        </w:del>
      </w:ins>
      <w:ins w:id="185" w:author="Behrouz Aghili" w:date="2020-03-30T00:12:00Z">
        <w:del w:id="186" w:author="Huawei" w:date="2020-04-13T15:13:00Z">
          <w:r w:rsidRPr="00CC0C94" w:rsidDel="001B2BA4">
            <w:rPr>
              <w:lang w:val="en-US"/>
            </w:rPr>
            <w:delText xml:space="preserve"> </w:delText>
          </w:r>
        </w:del>
      </w:ins>
      <w:ins w:id="187" w:author="Behrouz Aghili" w:date="2020-03-30T00:37:00Z">
        <w:del w:id="188" w:author="Huawei" w:date="2020-04-13T15:13:00Z">
          <w:r w:rsidR="00D60D90" w:rsidDel="001B2BA4">
            <w:rPr>
              <w:lang w:val="en-US"/>
            </w:rPr>
            <w:delText xml:space="preserve">for NB-N1 mode </w:delText>
          </w:r>
        </w:del>
      </w:ins>
      <w:ins w:id="189" w:author="Behrouz Aghili" w:date="2020-03-30T00:12:00Z">
        <w:del w:id="190" w:author="Huawei" w:date="2020-04-13T15:13:00Z">
          <w:r w:rsidRPr="00CC0C94" w:rsidDel="001B2BA4">
            <w:rPr>
              <w:lang w:val="en-US"/>
            </w:rPr>
            <w:delText xml:space="preserve">and accepts the use of </w:delText>
          </w:r>
        </w:del>
      </w:ins>
      <w:ins w:id="191" w:author="Behrouz Aghili" w:date="2020-03-30T00:14:00Z">
        <w:del w:id="192" w:author="Huawei" w:date="2020-04-13T15:13:00Z">
          <w:r w:rsidDel="001B2BA4">
            <w:rPr>
              <w:lang w:val="en-US"/>
            </w:rPr>
            <w:delText>NB-</w:delText>
          </w:r>
        </w:del>
      </w:ins>
      <w:ins w:id="193" w:author="Behrouz Aghili" w:date="2020-03-30T00:43:00Z">
        <w:del w:id="194" w:author="Huawei" w:date="2020-04-13T15:13:00Z">
          <w:r w:rsidR="00C942F4" w:rsidDel="001B2BA4">
            <w:rPr>
              <w:lang w:val="en-US"/>
            </w:rPr>
            <w:delText>N1 mode</w:delText>
          </w:r>
        </w:del>
      </w:ins>
      <w:ins w:id="195" w:author="Behrouz Aghili" w:date="2020-03-30T00:14:00Z">
        <w:del w:id="196" w:author="Huawei" w:date="2020-04-13T15:13:00Z">
          <w:r w:rsidDel="001B2BA4">
            <w:rPr>
              <w:lang w:val="en-US"/>
            </w:rPr>
            <w:delText xml:space="preserve"> DRX</w:delText>
          </w:r>
        </w:del>
      </w:ins>
      <w:ins w:id="197" w:author="Behrouz Aghili" w:date="2020-03-30T00:12:00Z">
        <w:del w:id="198" w:author="Huawei" w:date="2020-04-13T15:13:00Z">
          <w:r w:rsidRPr="00CC0C94" w:rsidDel="001B2BA4">
            <w:rPr>
              <w:lang w:val="en-US"/>
            </w:rPr>
            <w:delText>.</w:delText>
          </w:r>
        </w:del>
      </w:ins>
      <w:commentRangeEnd w:id="180"/>
      <w:r w:rsidR="001B2BA4">
        <w:rPr>
          <w:rStyle w:val="ab"/>
        </w:rPr>
        <w:commentReference w:id="180"/>
      </w:r>
    </w:p>
    <w:p w14:paraId="23EDD8D9" w14:textId="76A4C5F6" w:rsidR="001D1BB7" w:rsidRDefault="001D1BB7" w:rsidP="00EF5FA0">
      <w:pPr>
        <w:pStyle w:val="B1"/>
        <w:rPr>
          <w:lang w:val="en-US"/>
        </w:rPr>
      </w:pPr>
    </w:p>
    <w:p w14:paraId="42F193B9" w14:textId="77777777" w:rsidR="001D1BB7" w:rsidRDefault="001D1BB7" w:rsidP="001D1BB7">
      <w:pPr>
        <w:tabs>
          <w:tab w:val="left" w:pos="3413"/>
        </w:tabs>
        <w:jc w:val="center"/>
        <w:rPr>
          <w:noProof/>
        </w:rPr>
      </w:pPr>
      <w:r>
        <w:rPr>
          <w:noProof/>
          <w:highlight w:val="green"/>
        </w:rPr>
        <w:t>Nex</w:t>
      </w:r>
      <w:r w:rsidRPr="00B74BC9">
        <w:rPr>
          <w:noProof/>
          <w:highlight w:val="green"/>
        </w:rPr>
        <w:t>t Change</w:t>
      </w:r>
    </w:p>
    <w:p w14:paraId="2A4B52FF" w14:textId="77777777" w:rsidR="001D1BB7" w:rsidRDefault="001D1BB7" w:rsidP="00EF5FA0">
      <w:pPr>
        <w:pStyle w:val="B1"/>
        <w:rPr>
          <w:lang w:val="en-US"/>
        </w:rPr>
      </w:pPr>
    </w:p>
    <w:p w14:paraId="79C94AD0" w14:textId="18BF5307" w:rsidR="00EF5FA0" w:rsidRPr="00237130" w:rsidRDefault="00EF5FA0" w:rsidP="00EF5FA0">
      <w:pPr>
        <w:pStyle w:val="4"/>
        <w:rPr>
          <w:ins w:id="199" w:author="Behrouz Aghili" w:date="2020-04-02T13:30:00Z"/>
        </w:rPr>
      </w:pPr>
      <w:bookmarkStart w:id="200" w:name="_Toc20233214"/>
      <w:bookmarkStart w:id="201" w:name="_Toc27747338"/>
      <w:bookmarkStart w:id="202" w:name="_Toc36213529"/>
      <w:bookmarkStart w:id="203" w:name="_Toc36657706"/>
      <w:ins w:id="204" w:author="Behrouz Aghili" w:date="2020-04-02T13:30:00Z">
        <w:r>
          <w:rPr>
            <w:rFonts w:hint="eastAsia"/>
          </w:rPr>
          <w:t>9.11.3.</w:t>
        </w:r>
      </w:ins>
      <w:ins w:id="205" w:author="Behrouz Aghili" w:date="2020-04-03T10:29:00Z">
        <w:r w:rsidR="007A638D">
          <w:t>x</w:t>
        </w:r>
      </w:ins>
      <w:ins w:id="206" w:author="Behrouz Aghili" w:date="2020-04-02T13:30:00Z">
        <w:r>
          <w:rPr>
            <w:rFonts w:hint="eastAsia"/>
          </w:rPr>
          <w:tab/>
        </w:r>
      </w:ins>
      <w:ins w:id="207" w:author="Behrouz Aghili" w:date="2020-04-02T13:31:00Z">
        <w:del w:id="208" w:author="Huawei" w:date="2020-04-13T16:25:00Z">
          <w:r w:rsidDel="000A76EB">
            <w:delText xml:space="preserve">Negotiated </w:delText>
          </w:r>
        </w:del>
        <w:r>
          <w:t>NB-N1 m</w:t>
        </w:r>
        <w:bookmarkStart w:id="209" w:name="_GoBack"/>
        <w:bookmarkEnd w:id="209"/>
        <w:r>
          <w:t>ode</w:t>
        </w:r>
      </w:ins>
      <w:ins w:id="210" w:author="Behrouz Aghili" w:date="2020-04-02T13:30:00Z">
        <w:r>
          <w:t xml:space="preserve"> </w:t>
        </w:r>
        <w:r>
          <w:rPr>
            <w:rFonts w:hint="eastAsia"/>
          </w:rPr>
          <w:t>DRX parameters</w:t>
        </w:r>
        <w:bookmarkEnd w:id="200"/>
        <w:bookmarkEnd w:id="201"/>
        <w:bookmarkEnd w:id="202"/>
        <w:bookmarkEnd w:id="203"/>
      </w:ins>
    </w:p>
    <w:p w14:paraId="3A47F68A" w14:textId="7EE0F2DB" w:rsidR="00EF5FA0" w:rsidRDefault="00EF5FA0" w:rsidP="00EF5FA0">
      <w:pPr>
        <w:rPr>
          <w:ins w:id="211" w:author="Behrouz Aghili" w:date="2020-04-02T13:30:00Z"/>
        </w:rPr>
      </w:pPr>
      <w:ins w:id="212" w:author="Behrouz Aghili" w:date="2020-04-02T13:30:00Z">
        <w:r>
          <w:t xml:space="preserve">The purpose of the </w:t>
        </w:r>
      </w:ins>
      <w:ins w:id="213" w:author="Behrouz Aghili" w:date="2020-04-02T13:31:00Z">
        <w:del w:id="214" w:author="Huawei" w:date="2020-04-13T16:26:00Z">
          <w:r w:rsidDel="000A76EB">
            <w:delText xml:space="preserve">Negotiated </w:delText>
          </w:r>
        </w:del>
        <w:r>
          <w:t>NB-N1 mode</w:t>
        </w:r>
      </w:ins>
      <w:ins w:id="215" w:author="Behrouz Aghili" w:date="2020-04-02T13:30:00Z">
        <w:r>
          <w:t xml:space="preserve"> DRX parameters information element is to indicate that the UE wants to use DRX </w:t>
        </w:r>
      </w:ins>
      <w:ins w:id="216" w:author="Behrouz Aghili" w:date="2020-04-02T13:31:00Z">
        <w:r>
          <w:t xml:space="preserve">in NB-N1 mode </w:t>
        </w:r>
      </w:ins>
      <w:ins w:id="217" w:author="Behrouz Aghili" w:date="2020-04-02T13:30:00Z">
        <w:r>
          <w:t>and for the network to indicate the DRX cycle value</w:t>
        </w:r>
      </w:ins>
      <w:ins w:id="218" w:author="Behrouz Aghili" w:date="2020-04-02T13:32:00Z">
        <w:del w:id="219" w:author="Huawei" w:date="2020-04-13T15:43:00Z">
          <w:r w:rsidDel="003D090B">
            <w:delText>, in NB-N1 mode,</w:delText>
          </w:r>
        </w:del>
      </w:ins>
      <w:ins w:id="220" w:author="Behrouz Aghili" w:date="2020-04-02T13:30:00Z">
        <w:r>
          <w:t xml:space="preserve"> to be used at paging</w:t>
        </w:r>
      </w:ins>
      <w:ins w:id="221" w:author="Huawei" w:date="2020-04-13T15:43:00Z">
        <w:r w:rsidR="003D090B" w:rsidRPr="003D090B">
          <w:t xml:space="preserve"> </w:t>
        </w:r>
        <w:r w:rsidR="003D090B">
          <w:t>in NB-N1 mode</w:t>
        </w:r>
      </w:ins>
      <w:ins w:id="222" w:author="Behrouz Aghili" w:date="2020-04-02T13:30:00Z">
        <w:r>
          <w:t>.</w:t>
        </w:r>
      </w:ins>
    </w:p>
    <w:p w14:paraId="75C9D20A" w14:textId="16D1A80F" w:rsidR="00EF5FA0" w:rsidRDefault="00EF5FA0" w:rsidP="00EF5FA0">
      <w:pPr>
        <w:rPr>
          <w:ins w:id="223" w:author="Behrouz Aghili" w:date="2020-04-02T13:30:00Z"/>
        </w:rPr>
      </w:pPr>
      <w:ins w:id="224" w:author="Behrouz Aghili" w:date="2020-04-02T13:30:00Z">
        <w:r>
          <w:t xml:space="preserve">The </w:t>
        </w:r>
      </w:ins>
      <w:ins w:id="225" w:author="Behrouz Aghili" w:date="2020-04-02T13:32:00Z">
        <w:del w:id="226" w:author="Huawei" w:date="2020-04-13T16:26:00Z">
          <w:r w:rsidDel="000A76EB">
            <w:delText xml:space="preserve">Negotiated </w:delText>
          </w:r>
        </w:del>
        <w:r>
          <w:t>NB-N1 mode</w:t>
        </w:r>
      </w:ins>
      <w:ins w:id="227" w:author="Behrouz Aghili" w:date="2020-04-02T13:30:00Z">
        <w:r>
          <w:t xml:space="preserve"> DRX parameters is a type 4 information element with a length of 3 octets.</w:t>
        </w:r>
      </w:ins>
    </w:p>
    <w:p w14:paraId="5A8BB587" w14:textId="0428FB87" w:rsidR="00EF5FA0" w:rsidRDefault="00EF5FA0" w:rsidP="00EF5FA0">
      <w:pPr>
        <w:rPr>
          <w:ins w:id="228" w:author="Behrouz Aghili" w:date="2020-04-02T13:30:00Z"/>
        </w:rPr>
      </w:pPr>
      <w:ins w:id="229" w:author="Behrouz Aghili" w:date="2020-04-02T13:30:00Z">
        <w:r>
          <w:t xml:space="preserve">The </w:t>
        </w:r>
      </w:ins>
      <w:ins w:id="230" w:author="Behrouz Aghili" w:date="2020-04-02T13:32:00Z">
        <w:del w:id="231" w:author="Huawei" w:date="2020-04-13T16:26:00Z">
          <w:r w:rsidDel="000A76EB">
            <w:delText xml:space="preserve">Negotiated </w:delText>
          </w:r>
        </w:del>
        <w:r>
          <w:t>NB-N1 mode</w:t>
        </w:r>
      </w:ins>
      <w:ins w:id="232" w:author="Behrouz Aghili" w:date="2020-04-02T13:30:00Z">
        <w:r>
          <w:t xml:space="preserve"> DRX parameters information element is coded as shown in figure 9.11.3.</w:t>
        </w:r>
      </w:ins>
      <w:ins w:id="233" w:author="Behrouz Aghili" w:date="2020-04-02T13:32:00Z">
        <w:r>
          <w:t>X</w:t>
        </w:r>
      </w:ins>
      <w:ins w:id="234" w:author="Behrouz Aghili" w:date="2020-04-02T13:30:00Z">
        <w:r>
          <w:t>.1 and table 9.11.3.</w:t>
        </w:r>
      </w:ins>
      <w:ins w:id="235" w:author="Behrouz Aghili" w:date="2020-04-02T13:33:00Z">
        <w:r>
          <w:t>X</w:t>
        </w:r>
      </w:ins>
      <w:ins w:id="236" w:author="Behrouz Aghili" w:date="2020-04-02T13:30:00Z">
        <w:r>
          <w:t>.1.</w:t>
        </w:r>
      </w:ins>
    </w:p>
    <w:p w14:paraId="3CBFEB76" w14:textId="4BBCBBEF" w:rsidR="00EF5FA0" w:rsidRDefault="00EF5FA0" w:rsidP="00EF5FA0">
      <w:pPr>
        <w:rPr>
          <w:ins w:id="237" w:author="Behrouz Aghili" w:date="2020-04-02T13:30:00Z"/>
        </w:rPr>
      </w:pPr>
      <w:ins w:id="238" w:author="Behrouz Aghili" w:date="2020-04-02T13:30:00Z">
        <w:r>
          <w:lastRenderedPageBreak/>
          <w:t>The value part of a DRX parameter information element is coded as shown in table 9.11.3.</w:t>
        </w:r>
      </w:ins>
      <w:ins w:id="239" w:author="Behrouz Aghili" w:date="2020-04-02T13:33:00Z">
        <w:r>
          <w:t>X</w:t>
        </w:r>
      </w:ins>
      <w:ins w:id="240" w:author="Behrouz Aghili" w:date="2020-04-02T13:30:00Z">
        <w:r>
          <w:t>.1.</w:t>
        </w:r>
      </w:ins>
    </w:p>
    <w:tbl>
      <w:tblPr>
        <w:tblW w:w="0" w:type="auto"/>
        <w:jc w:val="center"/>
        <w:tblLayout w:type="fixed"/>
        <w:tblCellMar>
          <w:left w:w="28" w:type="dxa"/>
          <w:right w:w="56" w:type="dxa"/>
        </w:tblCellMar>
        <w:tblLook w:val="0000" w:firstRow="0" w:lastRow="0" w:firstColumn="0" w:lastColumn="0" w:noHBand="0" w:noVBand="0"/>
      </w:tblPr>
      <w:tblGrid>
        <w:gridCol w:w="715"/>
        <w:gridCol w:w="715"/>
        <w:gridCol w:w="715"/>
        <w:gridCol w:w="715"/>
        <w:gridCol w:w="715"/>
        <w:gridCol w:w="715"/>
        <w:gridCol w:w="715"/>
        <w:gridCol w:w="729"/>
        <w:gridCol w:w="1111"/>
      </w:tblGrid>
      <w:tr w:rsidR="00EF5FA0" w:rsidRPr="005F7EB0" w14:paraId="4DB1EF35" w14:textId="77777777" w:rsidTr="00EF5FA0">
        <w:trPr>
          <w:cantSplit/>
          <w:jc w:val="center"/>
          <w:ins w:id="241" w:author="Behrouz Aghili" w:date="2020-04-02T13:30:00Z"/>
        </w:trPr>
        <w:tc>
          <w:tcPr>
            <w:tcW w:w="715" w:type="dxa"/>
          </w:tcPr>
          <w:p w14:paraId="29B8EB87" w14:textId="77777777" w:rsidR="00EF5FA0" w:rsidRPr="005F7EB0" w:rsidRDefault="00EF5FA0" w:rsidP="00EF5FA0">
            <w:pPr>
              <w:pStyle w:val="TAC"/>
              <w:rPr>
                <w:ins w:id="242" w:author="Behrouz Aghili" w:date="2020-04-02T13:30:00Z"/>
              </w:rPr>
            </w:pPr>
            <w:ins w:id="243" w:author="Behrouz Aghili" w:date="2020-04-02T13:30:00Z">
              <w:r w:rsidRPr="005F7EB0">
                <w:t>8</w:t>
              </w:r>
            </w:ins>
          </w:p>
        </w:tc>
        <w:tc>
          <w:tcPr>
            <w:tcW w:w="715" w:type="dxa"/>
          </w:tcPr>
          <w:p w14:paraId="363075D5" w14:textId="77777777" w:rsidR="00EF5FA0" w:rsidRPr="005F7EB0" w:rsidRDefault="00EF5FA0" w:rsidP="00EF5FA0">
            <w:pPr>
              <w:pStyle w:val="TAC"/>
              <w:rPr>
                <w:ins w:id="244" w:author="Behrouz Aghili" w:date="2020-04-02T13:30:00Z"/>
              </w:rPr>
            </w:pPr>
            <w:ins w:id="245" w:author="Behrouz Aghili" w:date="2020-04-02T13:30:00Z">
              <w:r w:rsidRPr="005F7EB0">
                <w:t>7</w:t>
              </w:r>
            </w:ins>
          </w:p>
        </w:tc>
        <w:tc>
          <w:tcPr>
            <w:tcW w:w="715" w:type="dxa"/>
          </w:tcPr>
          <w:p w14:paraId="7C253368" w14:textId="77777777" w:rsidR="00EF5FA0" w:rsidRPr="005F7EB0" w:rsidRDefault="00EF5FA0" w:rsidP="00EF5FA0">
            <w:pPr>
              <w:pStyle w:val="TAC"/>
              <w:rPr>
                <w:ins w:id="246" w:author="Behrouz Aghili" w:date="2020-04-02T13:30:00Z"/>
              </w:rPr>
            </w:pPr>
            <w:ins w:id="247" w:author="Behrouz Aghili" w:date="2020-04-02T13:30:00Z">
              <w:r w:rsidRPr="005F7EB0">
                <w:t>6</w:t>
              </w:r>
            </w:ins>
          </w:p>
        </w:tc>
        <w:tc>
          <w:tcPr>
            <w:tcW w:w="715" w:type="dxa"/>
          </w:tcPr>
          <w:p w14:paraId="3A32247A" w14:textId="77777777" w:rsidR="00EF5FA0" w:rsidRPr="005F7EB0" w:rsidRDefault="00EF5FA0" w:rsidP="00EF5FA0">
            <w:pPr>
              <w:pStyle w:val="TAC"/>
              <w:rPr>
                <w:ins w:id="248" w:author="Behrouz Aghili" w:date="2020-04-02T13:30:00Z"/>
              </w:rPr>
            </w:pPr>
            <w:ins w:id="249" w:author="Behrouz Aghili" w:date="2020-04-02T13:30:00Z">
              <w:r w:rsidRPr="005F7EB0">
                <w:t>5</w:t>
              </w:r>
            </w:ins>
          </w:p>
        </w:tc>
        <w:tc>
          <w:tcPr>
            <w:tcW w:w="715" w:type="dxa"/>
          </w:tcPr>
          <w:p w14:paraId="30AE345D" w14:textId="77777777" w:rsidR="00EF5FA0" w:rsidRPr="005F7EB0" w:rsidRDefault="00EF5FA0" w:rsidP="00EF5FA0">
            <w:pPr>
              <w:pStyle w:val="TAC"/>
              <w:rPr>
                <w:ins w:id="250" w:author="Behrouz Aghili" w:date="2020-04-02T13:30:00Z"/>
              </w:rPr>
            </w:pPr>
            <w:ins w:id="251" w:author="Behrouz Aghili" w:date="2020-04-02T13:30:00Z">
              <w:r w:rsidRPr="005F7EB0">
                <w:t>4</w:t>
              </w:r>
            </w:ins>
          </w:p>
        </w:tc>
        <w:tc>
          <w:tcPr>
            <w:tcW w:w="715" w:type="dxa"/>
          </w:tcPr>
          <w:p w14:paraId="261B97AC" w14:textId="77777777" w:rsidR="00EF5FA0" w:rsidRPr="005F7EB0" w:rsidRDefault="00EF5FA0" w:rsidP="00EF5FA0">
            <w:pPr>
              <w:pStyle w:val="TAC"/>
              <w:rPr>
                <w:ins w:id="252" w:author="Behrouz Aghili" w:date="2020-04-02T13:30:00Z"/>
              </w:rPr>
            </w:pPr>
            <w:ins w:id="253" w:author="Behrouz Aghili" w:date="2020-04-02T13:30:00Z">
              <w:r w:rsidRPr="005F7EB0">
                <w:t>3</w:t>
              </w:r>
            </w:ins>
          </w:p>
        </w:tc>
        <w:tc>
          <w:tcPr>
            <w:tcW w:w="715" w:type="dxa"/>
          </w:tcPr>
          <w:p w14:paraId="0B966AB1" w14:textId="77777777" w:rsidR="00EF5FA0" w:rsidRPr="005F7EB0" w:rsidRDefault="00EF5FA0" w:rsidP="00EF5FA0">
            <w:pPr>
              <w:pStyle w:val="TAC"/>
              <w:rPr>
                <w:ins w:id="254" w:author="Behrouz Aghili" w:date="2020-04-02T13:30:00Z"/>
              </w:rPr>
            </w:pPr>
            <w:ins w:id="255" w:author="Behrouz Aghili" w:date="2020-04-02T13:30:00Z">
              <w:r w:rsidRPr="005F7EB0">
                <w:t>2</w:t>
              </w:r>
            </w:ins>
          </w:p>
        </w:tc>
        <w:tc>
          <w:tcPr>
            <w:tcW w:w="729" w:type="dxa"/>
          </w:tcPr>
          <w:p w14:paraId="2487CD89" w14:textId="77777777" w:rsidR="00EF5FA0" w:rsidRPr="005F7EB0" w:rsidRDefault="00EF5FA0" w:rsidP="00EF5FA0">
            <w:pPr>
              <w:pStyle w:val="TAC"/>
              <w:rPr>
                <w:ins w:id="256" w:author="Behrouz Aghili" w:date="2020-04-02T13:30:00Z"/>
              </w:rPr>
            </w:pPr>
            <w:ins w:id="257" w:author="Behrouz Aghili" w:date="2020-04-02T13:30:00Z">
              <w:r w:rsidRPr="005F7EB0">
                <w:t>1</w:t>
              </w:r>
            </w:ins>
          </w:p>
        </w:tc>
        <w:tc>
          <w:tcPr>
            <w:tcW w:w="1111" w:type="dxa"/>
          </w:tcPr>
          <w:p w14:paraId="08E4D451" w14:textId="77777777" w:rsidR="00EF5FA0" w:rsidRPr="005F7EB0" w:rsidRDefault="00EF5FA0" w:rsidP="00EF5FA0">
            <w:pPr>
              <w:pStyle w:val="TAL"/>
              <w:rPr>
                <w:ins w:id="258" w:author="Behrouz Aghili" w:date="2020-04-02T13:30:00Z"/>
              </w:rPr>
            </w:pPr>
          </w:p>
        </w:tc>
      </w:tr>
      <w:tr w:rsidR="00EF5FA0" w:rsidRPr="005F7EB0" w14:paraId="0BD8E111" w14:textId="77777777" w:rsidTr="00EF5FA0">
        <w:trPr>
          <w:jc w:val="center"/>
          <w:ins w:id="259" w:author="Behrouz Aghili" w:date="2020-04-02T13:30:00Z"/>
        </w:trPr>
        <w:tc>
          <w:tcPr>
            <w:tcW w:w="5734" w:type="dxa"/>
            <w:gridSpan w:val="8"/>
            <w:tcBorders>
              <w:top w:val="single" w:sz="6" w:space="0" w:color="auto"/>
              <w:left w:val="single" w:sz="6" w:space="0" w:color="auto"/>
              <w:bottom w:val="single" w:sz="6" w:space="0" w:color="auto"/>
              <w:right w:val="single" w:sz="6" w:space="0" w:color="auto"/>
            </w:tcBorders>
          </w:tcPr>
          <w:p w14:paraId="3E329E8B" w14:textId="7C40EAB1" w:rsidR="00EF5FA0" w:rsidRPr="00EF5FA0" w:rsidRDefault="00EF5FA0" w:rsidP="00EF5FA0">
            <w:pPr>
              <w:pStyle w:val="TAC"/>
              <w:rPr>
                <w:ins w:id="260" w:author="Behrouz Aghili" w:date="2020-04-02T13:30:00Z"/>
                <w:lang w:val="fr-FR"/>
                <w:rPrChange w:id="261" w:author="Behrouz Aghili" w:date="2020-04-02T13:34:00Z">
                  <w:rPr>
                    <w:ins w:id="262" w:author="Behrouz Aghili" w:date="2020-04-02T13:30:00Z"/>
                  </w:rPr>
                </w:rPrChange>
              </w:rPr>
            </w:pPr>
            <w:ins w:id="263" w:author="Behrouz Aghili" w:date="2020-04-02T13:33:00Z">
              <w:r w:rsidRPr="00EF5FA0">
                <w:rPr>
                  <w:lang w:val="fr-FR"/>
                  <w:rPrChange w:id="264" w:author="Behrouz Aghili" w:date="2020-04-02T13:34:00Z">
                    <w:rPr/>
                  </w:rPrChange>
                </w:rPr>
                <w:t xml:space="preserve">NB-N1 </w:t>
              </w:r>
            </w:ins>
            <w:ins w:id="265" w:author="Behrouz Aghili" w:date="2020-04-02T13:34:00Z">
              <w:r w:rsidRPr="00EF5FA0">
                <w:rPr>
                  <w:lang w:val="fr-FR"/>
                  <w:rPrChange w:id="266" w:author="Behrouz Aghili" w:date="2020-04-02T13:34:00Z">
                    <w:rPr/>
                  </w:rPrChange>
                </w:rPr>
                <w:t>mode</w:t>
              </w:r>
            </w:ins>
            <w:ins w:id="267" w:author="Behrouz Aghili" w:date="2020-04-02T13:30:00Z">
              <w:r w:rsidRPr="00EF5FA0">
                <w:rPr>
                  <w:lang w:val="fr-FR"/>
                  <w:rPrChange w:id="268" w:author="Behrouz Aghili" w:date="2020-04-02T13:34:00Z">
                    <w:rPr/>
                  </w:rPrChange>
                </w:rPr>
                <w:t xml:space="preserve"> DRX parameters IEI</w:t>
              </w:r>
            </w:ins>
          </w:p>
        </w:tc>
        <w:tc>
          <w:tcPr>
            <w:tcW w:w="1111" w:type="dxa"/>
          </w:tcPr>
          <w:p w14:paraId="36F90F9E" w14:textId="77777777" w:rsidR="00EF5FA0" w:rsidRPr="005F7EB0" w:rsidRDefault="00EF5FA0" w:rsidP="00EF5FA0">
            <w:pPr>
              <w:pStyle w:val="TAL"/>
              <w:rPr>
                <w:ins w:id="269" w:author="Behrouz Aghili" w:date="2020-04-02T13:30:00Z"/>
              </w:rPr>
            </w:pPr>
            <w:ins w:id="270" w:author="Behrouz Aghili" w:date="2020-04-02T13:30:00Z">
              <w:r w:rsidRPr="005F7EB0">
                <w:t>octet 1</w:t>
              </w:r>
            </w:ins>
          </w:p>
        </w:tc>
      </w:tr>
      <w:tr w:rsidR="00EF5FA0" w:rsidRPr="005F7EB0" w14:paraId="5D0782A9" w14:textId="77777777" w:rsidTr="00EF5FA0">
        <w:trPr>
          <w:jc w:val="center"/>
          <w:ins w:id="271" w:author="Behrouz Aghili" w:date="2020-04-02T13:30:00Z"/>
        </w:trPr>
        <w:tc>
          <w:tcPr>
            <w:tcW w:w="5734" w:type="dxa"/>
            <w:gridSpan w:val="8"/>
            <w:tcBorders>
              <w:left w:val="single" w:sz="6" w:space="0" w:color="auto"/>
              <w:bottom w:val="single" w:sz="6" w:space="0" w:color="auto"/>
              <w:right w:val="single" w:sz="6" w:space="0" w:color="auto"/>
            </w:tcBorders>
          </w:tcPr>
          <w:p w14:paraId="1A3EF34A" w14:textId="3A14DDFC" w:rsidR="00EF5FA0" w:rsidRPr="005F7EB0" w:rsidRDefault="00EF5FA0" w:rsidP="00EF5FA0">
            <w:pPr>
              <w:pStyle w:val="TAC"/>
              <w:rPr>
                <w:ins w:id="272" w:author="Behrouz Aghili" w:date="2020-04-02T13:30:00Z"/>
              </w:rPr>
            </w:pPr>
            <w:ins w:id="273" w:author="Behrouz Aghili" w:date="2020-04-02T13:30:00Z">
              <w:r w:rsidRPr="005F7EB0">
                <w:t xml:space="preserve">Length of </w:t>
              </w:r>
            </w:ins>
            <w:ins w:id="274" w:author="Behrouz Aghili" w:date="2020-04-02T13:34:00Z">
              <w:r>
                <w:t>N</w:t>
              </w:r>
            </w:ins>
            <w:ins w:id="275" w:author="Ericsson User 1" w:date="2020-04-03T07:24:00Z">
              <w:r w:rsidR="005D50D4">
                <w:t>B</w:t>
              </w:r>
            </w:ins>
            <w:ins w:id="276" w:author="Behrouz Aghili" w:date="2020-04-02T13:34:00Z">
              <w:r>
                <w:t>-N1 mode</w:t>
              </w:r>
            </w:ins>
            <w:ins w:id="277" w:author="Behrouz Aghili" w:date="2020-04-02T13:30:00Z">
              <w:r>
                <w:t xml:space="preserve"> DRX parameters</w:t>
              </w:r>
              <w:r w:rsidRPr="005F7EB0">
                <w:t xml:space="preserve"> contents</w:t>
              </w:r>
            </w:ins>
          </w:p>
        </w:tc>
        <w:tc>
          <w:tcPr>
            <w:tcW w:w="1111" w:type="dxa"/>
          </w:tcPr>
          <w:p w14:paraId="7C081481" w14:textId="77777777" w:rsidR="00EF5FA0" w:rsidRPr="005F7EB0" w:rsidRDefault="00EF5FA0" w:rsidP="00EF5FA0">
            <w:pPr>
              <w:pStyle w:val="TAL"/>
              <w:rPr>
                <w:ins w:id="278" w:author="Behrouz Aghili" w:date="2020-04-02T13:30:00Z"/>
              </w:rPr>
            </w:pPr>
            <w:ins w:id="279" w:author="Behrouz Aghili" w:date="2020-04-02T13:30:00Z">
              <w:r w:rsidRPr="005F7EB0">
                <w:t>octet 2</w:t>
              </w:r>
            </w:ins>
          </w:p>
        </w:tc>
      </w:tr>
      <w:tr w:rsidR="00EF5FA0" w:rsidRPr="00E12423" w14:paraId="69FD02CA" w14:textId="77777777" w:rsidTr="00EF5FA0">
        <w:trPr>
          <w:jc w:val="center"/>
          <w:ins w:id="280" w:author="Behrouz Aghili" w:date="2020-04-02T13:30:00Z"/>
        </w:trPr>
        <w:tc>
          <w:tcPr>
            <w:tcW w:w="715" w:type="dxa"/>
            <w:tcBorders>
              <w:top w:val="single" w:sz="6" w:space="0" w:color="auto"/>
              <w:left w:val="single" w:sz="6" w:space="0" w:color="auto"/>
            </w:tcBorders>
          </w:tcPr>
          <w:p w14:paraId="042C7985" w14:textId="77777777" w:rsidR="00EF5FA0" w:rsidRPr="005F7EB0" w:rsidRDefault="00EF5FA0" w:rsidP="00EF5FA0">
            <w:pPr>
              <w:pStyle w:val="TAC"/>
              <w:rPr>
                <w:ins w:id="281" w:author="Behrouz Aghili" w:date="2020-04-02T13:30:00Z"/>
              </w:rPr>
            </w:pPr>
            <w:ins w:id="282" w:author="Behrouz Aghili" w:date="2020-04-02T13:30:00Z">
              <w:r>
                <w:t>0</w:t>
              </w:r>
            </w:ins>
          </w:p>
        </w:tc>
        <w:tc>
          <w:tcPr>
            <w:tcW w:w="715" w:type="dxa"/>
            <w:tcBorders>
              <w:top w:val="single" w:sz="6" w:space="0" w:color="auto"/>
            </w:tcBorders>
          </w:tcPr>
          <w:p w14:paraId="393E9AEA" w14:textId="77777777" w:rsidR="00EF5FA0" w:rsidRPr="005F7EB0" w:rsidRDefault="00EF5FA0" w:rsidP="00EF5FA0">
            <w:pPr>
              <w:pStyle w:val="TAC"/>
              <w:rPr>
                <w:ins w:id="283" w:author="Behrouz Aghili" w:date="2020-04-02T13:30:00Z"/>
              </w:rPr>
            </w:pPr>
            <w:ins w:id="284" w:author="Behrouz Aghili" w:date="2020-04-02T13:30:00Z">
              <w:r>
                <w:t>0</w:t>
              </w:r>
            </w:ins>
          </w:p>
        </w:tc>
        <w:tc>
          <w:tcPr>
            <w:tcW w:w="715" w:type="dxa"/>
            <w:tcBorders>
              <w:top w:val="single" w:sz="6" w:space="0" w:color="auto"/>
            </w:tcBorders>
          </w:tcPr>
          <w:p w14:paraId="31C9D44E" w14:textId="77777777" w:rsidR="00EF5FA0" w:rsidRPr="005F7EB0" w:rsidRDefault="00EF5FA0" w:rsidP="00EF5FA0">
            <w:pPr>
              <w:pStyle w:val="TAC"/>
              <w:rPr>
                <w:ins w:id="285" w:author="Behrouz Aghili" w:date="2020-04-02T13:30:00Z"/>
              </w:rPr>
            </w:pPr>
            <w:ins w:id="286" w:author="Behrouz Aghili" w:date="2020-04-02T13:30:00Z">
              <w:r>
                <w:t>0</w:t>
              </w:r>
            </w:ins>
          </w:p>
        </w:tc>
        <w:tc>
          <w:tcPr>
            <w:tcW w:w="715" w:type="dxa"/>
            <w:tcBorders>
              <w:top w:val="single" w:sz="6" w:space="0" w:color="auto"/>
              <w:right w:val="single" w:sz="6" w:space="0" w:color="auto"/>
            </w:tcBorders>
          </w:tcPr>
          <w:p w14:paraId="26E29140" w14:textId="77777777" w:rsidR="00EF5FA0" w:rsidRPr="005F7EB0" w:rsidRDefault="00EF5FA0" w:rsidP="00EF5FA0">
            <w:pPr>
              <w:pStyle w:val="TAC"/>
              <w:rPr>
                <w:ins w:id="287" w:author="Behrouz Aghili" w:date="2020-04-02T13:30:00Z"/>
              </w:rPr>
            </w:pPr>
            <w:ins w:id="288" w:author="Behrouz Aghili" w:date="2020-04-02T13:30:00Z">
              <w:r>
                <w:t>0</w:t>
              </w:r>
            </w:ins>
          </w:p>
        </w:tc>
        <w:tc>
          <w:tcPr>
            <w:tcW w:w="2874" w:type="dxa"/>
            <w:gridSpan w:val="4"/>
            <w:vMerge w:val="restart"/>
            <w:tcBorders>
              <w:top w:val="single" w:sz="6" w:space="0" w:color="auto"/>
              <w:left w:val="single" w:sz="6" w:space="0" w:color="auto"/>
              <w:right w:val="single" w:sz="6" w:space="0" w:color="auto"/>
            </w:tcBorders>
          </w:tcPr>
          <w:p w14:paraId="5CEB00B7" w14:textId="2BBD317A" w:rsidR="00EF5FA0" w:rsidRPr="00EF5FA0" w:rsidRDefault="00EF5FA0" w:rsidP="00EF5FA0">
            <w:pPr>
              <w:pStyle w:val="TAC"/>
              <w:rPr>
                <w:ins w:id="289" w:author="Behrouz Aghili" w:date="2020-04-02T13:30:00Z"/>
                <w:lang w:val="fr-FR"/>
                <w:rPrChange w:id="290" w:author="Behrouz Aghili" w:date="2020-04-02T13:35:00Z">
                  <w:rPr>
                    <w:ins w:id="291" w:author="Behrouz Aghili" w:date="2020-04-02T13:30:00Z"/>
                  </w:rPr>
                </w:rPrChange>
              </w:rPr>
            </w:pPr>
            <w:ins w:id="292" w:author="Behrouz Aghili" w:date="2020-04-02T13:35:00Z">
              <w:r w:rsidRPr="00EF5FA0">
                <w:rPr>
                  <w:lang w:val="fr-FR"/>
                  <w:rPrChange w:id="293" w:author="Behrouz Aghili" w:date="2020-04-02T13:35:00Z">
                    <w:rPr/>
                  </w:rPrChange>
                </w:rPr>
                <w:t xml:space="preserve">NB-N1 mode </w:t>
              </w:r>
            </w:ins>
            <w:ins w:id="294" w:author="Behrouz Aghili" w:date="2020-04-02T13:30:00Z">
              <w:r w:rsidRPr="00EF5FA0">
                <w:rPr>
                  <w:lang w:val="fr-FR"/>
                  <w:rPrChange w:id="295" w:author="Behrouz Aghili" w:date="2020-04-02T13:35:00Z">
                    <w:rPr/>
                  </w:rPrChange>
                </w:rPr>
                <w:t>DRX value</w:t>
              </w:r>
            </w:ins>
          </w:p>
        </w:tc>
        <w:tc>
          <w:tcPr>
            <w:tcW w:w="1111" w:type="dxa"/>
          </w:tcPr>
          <w:p w14:paraId="3E875CB9" w14:textId="77777777" w:rsidR="00EF5FA0" w:rsidRPr="00EF5FA0" w:rsidRDefault="00EF5FA0" w:rsidP="00EF5FA0">
            <w:pPr>
              <w:pStyle w:val="TAL"/>
              <w:rPr>
                <w:ins w:id="296" w:author="Behrouz Aghili" w:date="2020-04-02T13:30:00Z"/>
                <w:lang w:val="fr-FR"/>
                <w:rPrChange w:id="297" w:author="Behrouz Aghili" w:date="2020-04-02T13:35:00Z">
                  <w:rPr>
                    <w:ins w:id="298" w:author="Behrouz Aghili" w:date="2020-04-02T13:30:00Z"/>
                  </w:rPr>
                </w:rPrChange>
              </w:rPr>
            </w:pPr>
          </w:p>
        </w:tc>
      </w:tr>
      <w:tr w:rsidR="00EF5FA0" w:rsidRPr="005F7EB0" w14:paraId="45686BF2" w14:textId="77777777" w:rsidTr="00EF5FA0">
        <w:trPr>
          <w:jc w:val="center"/>
          <w:ins w:id="299" w:author="Behrouz Aghili" w:date="2020-04-02T13:30:00Z"/>
        </w:trPr>
        <w:tc>
          <w:tcPr>
            <w:tcW w:w="2860" w:type="dxa"/>
            <w:gridSpan w:val="4"/>
            <w:tcBorders>
              <w:left w:val="single" w:sz="6" w:space="0" w:color="auto"/>
              <w:bottom w:val="single" w:sz="6" w:space="0" w:color="auto"/>
              <w:right w:val="single" w:sz="6" w:space="0" w:color="auto"/>
            </w:tcBorders>
          </w:tcPr>
          <w:p w14:paraId="2A60FA91" w14:textId="6473F457" w:rsidR="00EF5FA0" w:rsidRPr="005F7EB0" w:rsidRDefault="005D50D4" w:rsidP="00EF5FA0">
            <w:pPr>
              <w:pStyle w:val="TAC"/>
              <w:rPr>
                <w:ins w:id="300" w:author="Behrouz Aghili" w:date="2020-04-02T13:30:00Z"/>
              </w:rPr>
            </w:pPr>
            <w:ins w:id="301" w:author="Ericsson User 1" w:date="2020-04-03T07:25:00Z">
              <w:r>
                <w:t>S</w:t>
              </w:r>
            </w:ins>
            <w:ins w:id="302" w:author="Behrouz Aghili" w:date="2020-04-02T13:30:00Z">
              <w:r w:rsidR="00EF5FA0">
                <w:t>pare</w:t>
              </w:r>
            </w:ins>
          </w:p>
        </w:tc>
        <w:tc>
          <w:tcPr>
            <w:tcW w:w="2874" w:type="dxa"/>
            <w:gridSpan w:val="4"/>
            <w:vMerge/>
            <w:tcBorders>
              <w:left w:val="single" w:sz="6" w:space="0" w:color="auto"/>
              <w:bottom w:val="single" w:sz="6" w:space="0" w:color="auto"/>
              <w:right w:val="single" w:sz="6" w:space="0" w:color="auto"/>
            </w:tcBorders>
          </w:tcPr>
          <w:p w14:paraId="657957D4" w14:textId="77777777" w:rsidR="00EF5FA0" w:rsidRPr="005F7EB0" w:rsidRDefault="00EF5FA0" w:rsidP="00EF5FA0">
            <w:pPr>
              <w:pStyle w:val="TAC"/>
              <w:rPr>
                <w:ins w:id="303" w:author="Behrouz Aghili" w:date="2020-04-02T13:30:00Z"/>
              </w:rPr>
            </w:pPr>
          </w:p>
        </w:tc>
        <w:tc>
          <w:tcPr>
            <w:tcW w:w="1111" w:type="dxa"/>
          </w:tcPr>
          <w:p w14:paraId="7B2B40F8" w14:textId="77777777" w:rsidR="00EF5FA0" w:rsidRPr="005F7EB0" w:rsidRDefault="00EF5FA0" w:rsidP="00EF5FA0">
            <w:pPr>
              <w:pStyle w:val="TAL"/>
              <w:rPr>
                <w:ins w:id="304" w:author="Behrouz Aghili" w:date="2020-04-02T13:30:00Z"/>
              </w:rPr>
            </w:pPr>
            <w:ins w:id="305" w:author="Behrouz Aghili" w:date="2020-04-02T13:30:00Z">
              <w:r>
                <w:t>octet 3</w:t>
              </w:r>
            </w:ins>
          </w:p>
        </w:tc>
      </w:tr>
    </w:tbl>
    <w:p w14:paraId="5201F483" w14:textId="4A78D63A" w:rsidR="00EF5FA0" w:rsidRPr="00BD0557" w:rsidRDefault="00EF5FA0" w:rsidP="00EF5FA0">
      <w:pPr>
        <w:pStyle w:val="TF"/>
        <w:rPr>
          <w:ins w:id="306" w:author="Behrouz Aghili" w:date="2020-04-02T13:30:00Z"/>
        </w:rPr>
      </w:pPr>
      <w:ins w:id="307" w:author="Behrouz Aghili" w:date="2020-04-02T13:30:00Z">
        <w:r w:rsidRPr="00BD0557">
          <w:t>Figure</w:t>
        </w:r>
        <w:r>
          <w:t> 9.11</w:t>
        </w:r>
        <w:r w:rsidRPr="00BD0557">
          <w:t>.</w:t>
        </w:r>
        <w:r>
          <w:t>3.</w:t>
        </w:r>
      </w:ins>
      <w:ins w:id="308" w:author="Behrouz Aghili" w:date="2020-04-02T13:35:00Z">
        <w:r>
          <w:t>X</w:t>
        </w:r>
      </w:ins>
      <w:ins w:id="309" w:author="Behrouz Aghili" w:date="2020-04-02T13:30:00Z">
        <w:r w:rsidRPr="00BD0557">
          <w:t xml:space="preserve">.1: </w:t>
        </w:r>
      </w:ins>
      <w:ins w:id="310" w:author="Huawei" w:date="2020-04-13T16:25:00Z">
        <w:r w:rsidR="000A76EB" w:rsidRPr="005B4B90">
          <w:rPr>
            <w:lang w:val="fr-FR"/>
          </w:rPr>
          <w:t>NB-N1 mode</w:t>
        </w:r>
      </w:ins>
      <w:ins w:id="311" w:author="Behrouz Aghili" w:date="2020-04-02T13:30:00Z">
        <w:del w:id="312" w:author="Huawei" w:date="2020-04-13T16:25:00Z">
          <w:r w:rsidRPr="009D1AFE" w:rsidDel="000A76EB">
            <w:delText>5GS</w:delText>
          </w:r>
        </w:del>
        <w:r w:rsidRPr="009D1AFE">
          <w:t xml:space="preserve"> DRX parameters</w:t>
        </w:r>
        <w:r w:rsidRPr="00BD0557">
          <w:t xml:space="preserve"> information element</w:t>
        </w:r>
      </w:ins>
    </w:p>
    <w:p w14:paraId="300E1803" w14:textId="55210A22" w:rsidR="00EF5FA0" w:rsidRPr="003168A2" w:rsidRDefault="00EF5FA0" w:rsidP="00EF5FA0">
      <w:pPr>
        <w:pStyle w:val="TH"/>
        <w:rPr>
          <w:ins w:id="313" w:author="Behrouz Aghili" w:date="2020-04-02T13:30:00Z"/>
        </w:rPr>
      </w:pPr>
      <w:ins w:id="314" w:author="Behrouz Aghili" w:date="2020-04-02T13:30:00Z">
        <w:r w:rsidRPr="003168A2">
          <w:t>Table</w:t>
        </w:r>
        <w:r>
          <w:t> 9.11.3.</w:t>
        </w:r>
      </w:ins>
      <w:ins w:id="315" w:author="Behrouz Aghili" w:date="2020-04-02T13:35:00Z">
        <w:r>
          <w:t>X</w:t>
        </w:r>
      </w:ins>
      <w:ins w:id="316" w:author="Behrouz Aghili" w:date="2020-04-02T13:30:00Z">
        <w:r w:rsidRPr="003168A2">
          <w:t xml:space="preserve">.1: </w:t>
        </w:r>
      </w:ins>
      <w:ins w:id="317" w:author="Huawei" w:date="2020-04-13T16:26:00Z">
        <w:r w:rsidR="000A76EB" w:rsidRPr="005B4B90">
          <w:rPr>
            <w:lang w:val="fr-FR"/>
          </w:rPr>
          <w:t>NB-N1 mode</w:t>
        </w:r>
      </w:ins>
      <w:ins w:id="318" w:author="Behrouz Aghili" w:date="2020-04-02T13:30:00Z">
        <w:del w:id="319" w:author="Huawei" w:date="2020-04-13T16:26:00Z">
          <w:r w:rsidRPr="009D1AFE" w:rsidDel="000A76EB">
            <w:delText>5GS</w:delText>
          </w:r>
        </w:del>
        <w:r w:rsidRPr="009D1AFE">
          <w:t xml:space="preserve"> DRX parameters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83"/>
        <w:gridCol w:w="5991"/>
      </w:tblGrid>
      <w:tr w:rsidR="00EF5FA0" w:rsidRPr="005F7EB0" w14:paraId="04BED5FA" w14:textId="77777777" w:rsidTr="00EF5FA0">
        <w:trPr>
          <w:cantSplit/>
          <w:jc w:val="center"/>
          <w:ins w:id="320" w:author="Behrouz Aghili" w:date="2020-04-02T13:30:00Z"/>
        </w:trPr>
        <w:tc>
          <w:tcPr>
            <w:tcW w:w="7097" w:type="dxa"/>
            <w:gridSpan w:val="5"/>
          </w:tcPr>
          <w:p w14:paraId="27BBFD70" w14:textId="5C3E726C" w:rsidR="00EF5FA0" w:rsidRDefault="00EF5FA0" w:rsidP="00EF5FA0">
            <w:pPr>
              <w:pStyle w:val="TAL"/>
              <w:rPr>
                <w:ins w:id="321" w:author="Behrouz Aghili" w:date="2020-04-02T13:30:00Z"/>
              </w:rPr>
            </w:pPr>
            <w:ins w:id="322" w:author="Behrouz Aghili" w:date="2020-04-02T13:35:00Z">
              <w:r>
                <w:t xml:space="preserve">NB-N1 mode </w:t>
              </w:r>
            </w:ins>
            <w:ins w:id="323" w:author="Behrouz Aghili" w:date="2020-04-02T13:30:00Z">
              <w:r>
                <w:t>DRX</w:t>
              </w:r>
              <w:r w:rsidRPr="005F7EB0">
                <w:t xml:space="preserve"> value (</w:t>
              </w:r>
            </w:ins>
            <w:ins w:id="324" w:author="Ericsson User 1" w:date="2020-04-03T07:26:00Z">
              <w:r w:rsidR="005D50D4">
                <w:t>octet 3, b</w:t>
              </w:r>
            </w:ins>
            <w:ins w:id="325" w:author="Ericsson User 1" w:date="2020-04-03T07:27:00Z">
              <w:r w:rsidR="005D50D4">
                <w:t>it</w:t>
              </w:r>
            </w:ins>
            <w:ins w:id="326" w:author="Ericsson User 1" w:date="2020-04-03T07:31:00Z">
              <w:r w:rsidR="004045DB">
                <w:t>s</w:t>
              </w:r>
            </w:ins>
            <w:ins w:id="327" w:author="Ericsson User 1" w:date="2020-04-03T07:27:00Z">
              <w:r w:rsidR="005D50D4">
                <w:t xml:space="preserve"> 1 to 4</w:t>
              </w:r>
            </w:ins>
            <w:ins w:id="328" w:author="Behrouz Aghili" w:date="2020-04-02T13:30:00Z">
              <w:r w:rsidRPr="005F7EB0">
                <w:t>)</w:t>
              </w:r>
            </w:ins>
          </w:p>
          <w:p w14:paraId="71F67D10" w14:textId="77777777" w:rsidR="00EF5FA0" w:rsidRDefault="00EF5FA0" w:rsidP="00EF5FA0">
            <w:pPr>
              <w:pStyle w:val="TAL"/>
              <w:rPr>
                <w:ins w:id="329" w:author="Behrouz Aghili" w:date="2020-04-02T13:30:00Z"/>
              </w:rPr>
            </w:pPr>
          </w:p>
          <w:p w14:paraId="1828C4AD" w14:textId="4D43EC94" w:rsidR="00EF5FA0" w:rsidRDefault="00EF5FA0" w:rsidP="00EF5FA0">
            <w:pPr>
              <w:pStyle w:val="TAL"/>
              <w:rPr>
                <w:ins w:id="330" w:author="Behrouz Aghili" w:date="2020-04-02T13:30:00Z"/>
              </w:rPr>
            </w:pPr>
            <w:ins w:id="331" w:author="Behrouz Aghili" w:date="2020-04-02T13:30:00Z">
              <w:r w:rsidRPr="00C57F5F">
                <w:t>This field represents the DRX cycle parameter 'T'</w:t>
              </w:r>
            </w:ins>
            <w:ins w:id="332" w:author="Behrouz Aghili" w:date="2020-04-02T13:35:00Z">
              <w:r>
                <w:t>, for NB-N1 mode,</w:t>
              </w:r>
            </w:ins>
            <w:ins w:id="333" w:author="Behrouz Aghili" w:date="2020-04-02T13:30:00Z">
              <w:r w:rsidRPr="00C57F5F">
                <w:t xml:space="preserve"> as defined in 3GPP</w:t>
              </w:r>
              <w:r>
                <w:t> </w:t>
              </w:r>
              <w:r w:rsidRPr="00C57F5F">
                <w:t>TS</w:t>
              </w:r>
              <w:r>
                <w:t> </w:t>
              </w:r>
              <w:r w:rsidRPr="00C57F5F">
                <w:t>3</w:t>
              </w:r>
              <w:r>
                <w:t>8</w:t>
              </w:r>
              <w:r w:rsidRPr="00C57F5F">
                <w:t>.304</w:t>
              </w:r>
              <w:r>
                <w:t> </w:t>
              </w:r>
              <w:r w:rsidRPr="00C57F5F">
                <w:t>[</w:t>
              </w:r>
              <w:r>
                <w:t>28</w:t>
              </w:r>
              <w:r w:rsidRPr="00C57F5F">
                <w:t>].</w:t>
              </w:r>
            </w:ins>
          </w:p>
          <w:p w14:paraId="6F0DF00B" w14:textId="77777777" w:rsidR="00EF5FA0" w:rsidRPr="005F7EB0" w:rsidRDefault="00EF5FA0" w:rsidP="00EF5FA0">
            <w:pPr>
              <w:pStyle w:val="TAL"/>
              <w:rPr>
                <w:ins w:id="334" w:author="Behrouz Aghili" w:date="2020-04-02T13:30:00Z"/>
              </w:rPr>
            </w:pPr>
          </w:p>
        </w:tc>
      </w:tr>
      <w:tr w:rsidR="00EF5FA0" w:rsidRPr="005F7EB0" w14:paraId="7808243E" w14:textId="77777777" w:rsidTr="00EF5FA0">
        <w:trPr>
          <w:cantSplit/>
          <w:jc w:val="center"/>
          <w:ins w:id="335" w:author="Behrouz Aghili" w:date="2020-04-02T13:30:00Z"/>
        </w:trPr>
        <w:tc>
          <w:tcPr>
            <w:tcW w:w="7097" w:type="dxa"/>
            <w:gridSpan w:val="5"/>
          </w:tcPr>
          <w:p w14:paraId="28239497" w14:textId="77777777" w:rsidR="00EF5FA0" w:rsidRPr="005F7EB0" w:rsidRDefault="00EF5FA0" w:rsidP="00EF5FA0">
            <w:pPr>
              <w:pStyle w:val="TAL"/>
              <w:rPr>
                <w:ins w:id="336" w:author="Behrouz Aghili" w:date="2020-04-02T13:30:00Z"/>
              </w:rPr>
            </w:pPr>
            <w:ins w:id="337" w:author="Behrouz Aghili" w:date="2020-04-02T13:30:00Z">
              <w:r w:rsidRPr="005F7EB0">
                <w:t>Bits</w:t>
              </w:r>
            </w:ins>
          </w:p>
        </w:tc>
      </w:tr>
      <w:tr w:rsidR="00EF5FA0" w:rsidRPr="005F7EB0" w14:paraId="545BF8AD" w14:textId="77777777" w:rsidTr="00EF5FA0">
        <w:trPr>
          <w:cantSplit/>
          <w:jc w:val="center"/>
          <w:ins w:id="338" w:author="Behrouz Aghili" w:date="2020-04-02T13:30:00Z"/>
        </w:trPr>
        <w:tc>
          <w:tcPr>
            <w:tcW w:w="256" w:type="dxa"/>
          </w:tcPr>
          <w:p w14:paraId="6B6351FC" w14:textId="77777777" w:rsidR="00EF5FA0" w:rsidRPr="005F7EB0" w:rsidRDefault="00EF5FA0" w:rsidP="00EF5FA0">
            <w:pPr>
              <w:pStyle w:val="TAH"/>
              <w:rPr>
                <w:ins w:id="339" w:author="Behrouz Aghili" w:date="2020-04-02T13:30:00Z"/>
              </w:rPr>
            </w:pPr>
            <w:ins w:id="340" w:author="Behrouz Aghili" w:date="2020-04-02T13:30:00Z">
              <w:r>
                <w:t>4</w:t>
              </w:r>
            </w:ins>
          </w:p>
        </w:tc>
        <w:tc>
          <w:tcPr>
            <w:tcW w:w="284" w:type="dxa"/>
          </w:tcPr>
          <w:p w14:paraId="5C4D2D4D" w14:textId="77777777" w:rsidR="00EF5FA0" w:rsidRPr="005F7EB0" w:rsidRDefault="00EF5FA0" w:rsidP="00EF5FA0">
            <w:pPr>
              <w:pStyle w:val="TAH"/>
              <w:rPr>
                <w:ins w:id="341" w:author="Behrouz Aghili" w:date="2020-04-02T13:30:00Z"/>
              </w:rPr>
            </w:pPr>
            <w:ins w:id="342" w:author="Behrouz Aghili" w:date="2020-04-02T13:30:00Z">
              <w:r>
                <w:t>3</w:t>
              </w:r>
            </w:ins>
          </w:p>
        </w:tc>
        <w:tc>
          <w:tcPr>
            <w:tcW w:w="283" w:type="dxa"/>
          </w:tcPr>
          <w:p w14:paraId="17CFCD73" w14:textId="77777777" w:rsidR="00EF5FA0" w:rsidRPr="005F7EB0" w:rsidRDefault="00EF5FA0" w:rsidP="00EF5FA0">
            <w:pPr>
              <w:pStyle w:val="TAH"/>
              <w:rPr>
                <w:ins w:id="343" w:author="Behrouz Aghili" w:date="2020-04-02T13:30:00Z"/>
              </w:rPr>
            </w:pPr>
            <w:ins w:id="344" w:author="Behrouz Aghili" w:date="2020-04-02T13:30:00Z">
              <w:r>
                <w:t>2</w:t>
              </w:r>
            </w:ins>
          </w:p>
        </w:tc>
        <w:tc>
          <w:tcPr>
            <w:tcW w:w="283" w:type="dxa"/>
          </w:tcPr>
          <w:p w14:paraId="1A096C87" w14:textId="77777777" w:rsidR="00EF5FA0" w:rsidRPr="0086317A" w:rsidRDefault="00EF5FA0" w:rsidP="00EF5FA0">
            <w:pPr>
              <w:pStyle w:val="TAH"/>
              <w:rPr>
                <w:ins w:id="345" w:author="Behrouz Aghili" w:date="2020-04-02T13:30:00Z"/>
              </w:rPr>
            </w:pPr>
            <w:ins w:id="346" w:author="Behrouz Aghili" w:date="2020-04-02T13:30:00Z">
              <w:r w:rsidRPr="0086317A">
                <w:t>1</w:t>
              </w:r>
            </w:ins>
          </w:p>
        </w:tc>
        <w:tc>
          <w:tcPr>
            <w:tcW w:w="5991" w:type="dxa"/>
          </w:tcPr>
          <w:p w14:paraId="76952FE9" w14:textId="77777777" w:rsidR="00EF5FA0" w:rsidRPr="005F7EB0" w:rsidRDefault="00EF5FA0" w:rsidP="00EF5FA0">
            <w:pPr>
              <w:pStyle w:val="TAL"/>
              <w:rPr>
                <w:ins w:id="347" w:author="Behrouz Aghili" w:date="2020-04-02T13:30:00Z"/>
              </w:rPr>
            </w:pPr>
          </w:p>
        </w:tc>
      </w:tr>
      <w:tr w:rsidR="00EF5FA0" w:rsidRPr="005F7EB0" w14:paraId="5900DD97" w14:textId="77777777" w:rsidTr="00EF5FA0">
        <w:trPr>
          <w:cantSplit/>
          <w:jc w:val="center"/>
          <w:ins w:id="348" w:author="Behrouz Aghili" w:date="2020-04-02T13:30:00Z"/>
        </w:trPr>
        <w:tc>
          <w:tcPr>
            <w:tcW w:w="256" w:type="dxa"/>
          </w:tcPr>
          <w:p w14:paraId="675FE893" w14:textId="77777777" w:rsidR="00EF5FA0" w:rsidRPr="005F7EB0" w:rsidRDefault="00EF5FA0" w:rsidP="00EF5FA0">
            <w:pPr>
              <w:pStyle w:val="TAC"/>
              <w:rPr>
                <w:ins w:id="349" w:author="Behrouz Aghili" w:date="2020-04-02T13:30:00Z"/>
              </w:rPr>
            </w:pPr>
            <w:ins w:id="350" w:author="Behrouz Aghili" w:date="2020-04-02T13:30:00Z">
              <w:r w:rsidRPr="005F7EB0">
                <w:t>0</w:t>
              </w:r>
            </w:ins>
          </w:p>
        </w:tc>
        <w:tc>
          <w:tcPr>
            <w:tcW w:w="284" w:type="dxa"/>
          </w:tcPr>
          <w:p w14:paraId="656A4689" w14:textId="77777777" w:rsidR="00EF5FA0" w:rsidRPr="005F7EB0" w:rsidRDefault="00EF5FA0" w:rsidP="00EF5FA0">
            <w:pPr>
              <w:pStyle w:val="TAC"/>
              <w:rPr>
                <w:ins w:id="351" w:author="Behrouz Aghili" w:date="2020-04-02T13:30:00Z"/>
              </w:rPr>
            </w:pPr>
            <w:ins w:id="352" w:author="Behrouz Aghili" w:date="2020-04-02T13:30:00Z">
              <w:r w:rsidRPr="005F7EB0">
                <w:t>0</w:t>
              </w:r>
            </w:ins>
          </w:p>
        </w:tc>
        <w:tc>
          <w:tcPr>
            <w:tcW w:w="283" w:type="dxa"/>
          </w:tcPr>
          <w:p w14:paraId="3920EEA1" w14:textId="77777777" w:rsidR="00EF5FA0" w:rsidRPr="005F7EB0" w:rsidRDefault="00EF5FA0" w:rsidP="00EF5FA0">
            <w:pPr>
              <w:pStyle w:val="TAC"/>
              <w:rPr>
                <w:ins w:id="353" w:author="Behrouz Aghili" w:date="2020-04-02T13:30:00Z"/>
              </w:rPr>
            </w:pPr>
            <w:ins w:id="354" w:author="Behrouz Aghili" w:date="2020-04-02T13:30:00Z">
              <w:r>
                <w:t>0</w:t>
              </w:r>
            </w:ins>
          </w:p>
        </w:tc>
        <w:tc>
          <w:tcPr>
            <w:tcW w:w="283" w:type="dxa"/>
          </w:tcPr>
          <w:p w14:paraId="3F6F6FCE" w14:textId="77777777" w:rsidR="00EF5FA0" w:rsidRPr="0086317A" w:rsidRDefault="00EF5FA0" w:rsidP="00EF5FA0">
            <w:pPr>
              <w:pStyle w:val="TAC"/>
              <w:rPr>
                <w:ins w:id="355" w:author="Behrouz Aghili" w:date="2020-04-02T13:30:00Z"/>
              </w:rPr>
            </w:pPr>
            <w:ins w:id="356" w:author="Behrouz Aghili" w:date="2020-04-02T13:30:00Z">
              <w:r w:rsidRPr="0086317A">
                <w:t>0</w:t>
              </w:r>
            </w:ins>
          </w:p>
        </w:tc>
        <w:tc>
          <w:tcPr>
            <w:tcW w:w="5991" w:type="dxa"/>
          </w:tcPr>
          <w:p w14:paraId="3120F918" w14:textId="77777777" w:rsidR="00EF5FA0" w:rsidRPr="005F7EB0" w:rsidRDefault="00EF5FA0" w:rsidP="00EF5FA0">
            <w:pPr>
              <w:pStyle w:val="TAL"/>
              <w:rPr>
                <w:ins w:id="357" w:author="Behrouz Aghili" w:date="2020-04-02T13:30:00Z"/>
              </w:rPr>
            </w:pPr>
            <w:ins w:id="358" w:author="Behrouz Aghili" w:date="2020-04-02T13:30:00Z">
              <w:r w:rsidRPr="00C57F5F">
                <w:t>DRX value not specified</w:t>
              </w:r>
            </w:ins>
          </w:p>
        </w:tc>
      </w:tr>
      <w:tr w:rsidR="00EF5FA0" w:rsidRPr="00EF5FA0" w14:paraId="689100AA" w14:textId="77777777" w:rsidTr="00EF5FA0">
        <w:trPr>
          <w:cantSplit/>
          <w:jc w:val="center"/>
          <w:ins w:id="359" w:author="Behrouz Aghili" w:date="2020-04-02T13:30:00Z"/>
        </w:trPr>
        <w:tc>
          <w:tcPr>
            <w:tcW w:w="256" w:type="dxa"/>
          </w:tcPr>
          <w:p w14:paraId="1141DBD3" w14:textId="77777777" w:rsidR="00EF5FA0" w:rsidRPr="005F7EB0" w:rsidRDefault="00EF5FA0" w:rsidP="00EF5FA0">
            <w:pPr>
              <w:pStyle w:val="TAC"/>
              <w:rPr>
                <w:ins w:id="360" w:author="Behrouz Aghili" w:date="2020-04-02T13:30:00Z"/>
              </w:rPr>
            </w:pPr>
            <w:ins w:id="361" w:author="Behrouz Aghili" w:date="2020-04-02T13:30:00Z">
              <w:r w:rsidRPr="005F7EB0">
                <w:t>0</w:t>
              </w:r>
            </w:ins>
          </w:p>
        </w:tc>
        <w:tc>
          <w:tcPr>
            <w:tcW w:w="284" w:type="dxa"/>
          </w:tcPr>
          <w:p w14:paraId="269AEBB2" w14:textId="77777777" w:rsidR="00EF5FA0" w:rsidRPr="005F7EB0" w:rsidRDefault="00EF5FA0" w:rsidP="00EF5FA0">
            <w:pPr>
              <w:pStyle w:val="TAC"/>
              <w:rPr>
                <w:ins w:id="362" w:author="Behrouz Aghili" w:date="2020-04-02T13:30:00Z"/>
              </w:rPr>
            </w:pPr>
            <w:ins w:id="363" w:author="Behrouz Aghili" w:date="2020-04-02T13:30:00Z">
              <w:r>
                <w:t>0</w:t>
              </w:r>
            </w:ins>
          </w:p>
        </w:tc>
        <w:tc>
          <w:tcPr>
            <w:tcW w:w="283" w:type="dxa"/>
          </w:tcPr>
          <w:p w14:paraId="2050CE6D" w14:textId="77777777" w:rsidR="00EF5FA0" w:rsidRPr="005F7EB0" w:rsidRDefault="00EF5FA0" w:rsidP="00EF5FA0">
            <w:pPr>
              <w:pStyle w:val="TAC"/>
              <w:rPr>
                <w:ins w:id="364" w:author="Behrouz Aghili" w:date="2020-04-02T13:30:00Z"/>
              </w:rPr>
            </w:pPr>
            <w:ins w:id="365" w:author="Behrouz Aghili" w:date="2020-04-02T13:30:00Z">
              <w:r>
                <w:t>0</w:t>
              </w:r>
            </w:ins>
          </w:p>
        </w:tc>
        <w:tc>
          <w:tcPr>
            <w:tcW w:w="283" w:type="dxa"/>
          </w:tcPr>
          <w:p w14:paraId="570BFF5E" w14:textId="77777777" w:rsidR="00EF5FA0" w:rsidRPr="0086317A" w:rsidRDefault="00EF5FA0" w:rsidP="00EF5FA0">
            <w:pPr>
              <w:pStyle w:val="TAC"/>
              <w:rPr>
                <w:ins w:id="366" w:author="Behrouz Aghili" w:date="2020-04-02T13:30:00Z"/>
              </w:rPr>
            </w:pPr>
            <w:ins w:id="367" w:author="Behrouz Aghili" w:date="2020-04-02T13:30:00Z">
              <w:r w:rsidRPr="0086317A">
                <w:t>1</w:t>
              </w:r>
            </w:ins>
          </w:p>
        </w:tc>
        <w:tc>
          <w:tcPr>
            <w:tcW w:w="5991" w:type="dxa"/>
          </w:tcPr>
          <w:p w14:paraId="025095D7" w14:textId="26350574" w:rsidR="00EF5FA0" w:rsidRPr="00EF5FA0" w:rsidRDefault="00EF5FA0" w:rsidP="00EF5FA0">
            <w:pPr>
              <w:pStyle w:val="TAL"/>
              <w:rPr>
                <w:ins w:id="368" w:author="Behrouz Aghili" w:date="2020-04-02T13:30:00Z"/>
                <w:lang w:val="fr-FR"/>
                <w:rPrChange w:id="369" w:author="Behrouz Aghili" w:date="2020-04-02T13:36:00Z">
                  <w:rPr>
                    <w:ins w:id="370" w:author="Behrouz Aghili" w:date="2020-04-02T13:30:00Z"/>
                  </w:rPr>
                </w:rPrChange>
              </w:rPr>
            </w:pPr>
            <w:ins w:id="371" w:author="Behrouz Aghili" w:date="2020-04-02T13:30:00Z">
              <w:r w:rsidRPr="00EF5FA0">
                <w:rPr>
                  <w:lang w:val="fr-FR"/>
                  <w:rPrChange w:id="372" w:author="Behrouz Aghili" w:date="2020-04-02T13:36:00Z">
                    <w:rPr/>
                  </w:rPrChange>
                </w:rPr>
                <w:t xml:space="preserve">DRX cycle parameter T = </w:t>
              </w:r>
            </w:ins>
            <w:ins w:id="373" w:author="Huawei" w:date="2020-04-13T15:44:00Z">
              <w:r w:rsidR="003D090B">
                <w:rPr>
                  <w:lang w:val="fr-FR"/>
                </w:rPr>
                <w:t>32</w:t>
              </w:r>
            </w:ins>
          </w:p>
        </w:tc>
      </w:tr>
      <w:tr w:rsidR="00EF5FA0" w:rsidRPr="005F7EB0" w14:paraId="029E4086" w14:textId="77777777" w:rsidTr="00EF5FA0">
        <w:trPr>
          <w:cantSplit/>
          <w:jc w:val="center"/>
          <w:ins w:id="374" w:author="Behrouz Aghili" w:date="2020-04-02T13:30:00Z"/>
        </w:trPr>
        <w:tc>
          <w:tcPr>
            <w:tcW w:w="256" w:type="dxa"/>
          </w:tcPr>
          <w:p w14:paraId="1DD3765E" w14:textId="77777777" w:rsidR="00EF5FA0" w:rsidRPr="005F7EB0" w:rsidRDefault="00EF5FA0" w:rsidP="00EF5FA0">
            <w:pPr>
              <w:pStyle w:val="TAC"/>
              <w:rPr>
                <w:ins w:id="375" w:author="Behrouz Aghili" w:date="2020-04-02T13:30:00Z"/>
              </w:rPr>
            </w:pPr>
            <w:ins w:id="376" w:author="Behrouz Aghili" w:date="2020-04-02T13:30:00Z">
              <w:r w:rsidRPr="005F7EB0">
                <w:t>0</w:t>
              </w:r>
            </w:ins>
          </w:p>
        </w:tc>
        <w:tc>
          <w:tcPr>
            <w:tcW w:w="284" w:type="dxa"/>
          </w:tcPr>
          <w:p w14:paraId="5470C140" w14:textId="77777777" w:rsidR="00EF5FA0" w:rsidRPr="005F7EB0" w:rsidRDefault="00EF5FA0" w:rsidP="00EF5FA0">
            <w:pPr>
              <w:pStyle w:val="TAC"/>
              <w:rPr>
                <w:ins w:id="377" w:author="Behrouz Aghili" w:date="2020-04-02T13:30:00Z"/>
              </w:rPr>
            </w:pPr>
            <w:ins w:id="378" w:author="Behrouz Aghili" w:date="2020-04-02T13:30:00Z">
              <w:r>
                <w:t>0</w:t>
              </w:r>
            </w:ins>
          </w:p>
        </w:tc>
        <w:tc>
          <w:tcPr>
            <w:tcW w:w="283" w:type="dxa"/>
          </w:tcPr>
          <w:p w14:paraId="04B28A92" w14:textId="77777777" w:rsidR="00EF5FA0" w:rsidRPr="005F7EB0" w:rsidRDefault="00EF5FA0" w:rsidP="00EF5FA0">
            <w:pPr>
              <w:pStyle w:val="TAC"/>
              <w:rPr>
                <w:ins w:id="379" w:author="Behrouz Aghili" w:date="2020-04-02T13:30:00Z"/>
              </w:rPr>
            </w:pPr>
            <w:ins w:id="380" w:author="Behrouz Aghili" w:date="2020-04-02T13:30:00Z">
              <w:r>
                <w:t>1</w:t>
              </w:r>
            </w:ins>
          </w:p>
        </w:tc>
        <w:tc>
          <w:tcPr>
            <w:tcW w:w="283" w:type="dxa"/>
          </w:tcPr>
          <w:p w14:paraId="507AC01B" w14:textId="77777777" w:rsidR="00EF5FA0" w:rsidRPr="0086317A" w:rsidRDefault="00EF5FA0" w:rsidP="00EF5FA0">
            <w:pPr>
              <w:pStyle w:val="TAC"/>
              <w:rPr>
                <w:ins w:id="381" w:author="Behrouz Aghili" w:date="2020-04-02T13:30:00Z"/>
              </w:rPr>
            </w:pPr>
            <w:ins w:id="382" w:author="Behrouz Aghili" w:date="2020-04-02T13:30:00Z">
              <w:r w:rsidRPr="0086317A">
                <w:t>0</w:t>
              </w:r>
            </w:ins>
          </w:p>
        </w:tc>
        <w:tc>
          <w:tcPr>
            <w:tcW w:w="5991" w:type="dxa"/>
          </w:tcPr>
          <w:p w14:paraId="1028A713" w14:textId="4F4501BF" w:rsidR="00EF5FA0" w:rsidRPr="005F7EB0" w:rsidRDefault="00EF5FA0" w:rsidP="00EF5FA0">
            <w:pPr>
              <w:pStyle w:val="TAL"/>
              <w:rPr>
                <w:ins w:id="383" w:author="Behrouz Aghili" w:date="2020-04-02T13:30:00Z"/>
              </w:rPr>
            </w:pPr>
            <w:ins w:id="384" w:author="Behrouz Aghili" w:date="2020-04-02T13:30:00Z">
              <w:r>
                <w:t xml:space="preserve">DRX cycle parameter T = </w:t>
              </w:r>
            </w:ins>
            <w:ins w:id="385" w:author="Huawei" w:date="2020-04-13T15:44:00Z">
              <w:r w:rsidR="003D090B">
                <w:t>64</w:t>
              </w:r>
            </w:ins>
          </w:p>
        </w:tc>
      </w:tr>
      <w:tr w:rsidR="00EF5FA0" w:rsidRPr="005F7EB0" w14:paraId="1C9479F8" w14:textId="77777777" w:rsidTr="00EF5FA0">
        <w:trPr>
          <w:cantSplit/>
          <w:jc w:val="center"/>
          <w:ins w:id="386" w:author="Behrouz Aghili" w:date="2020-04-02T13:30:00Z"/>
        </w:trPr>
        <w:tc>
          <w:tcPr>
            <w:tcW w:w="256" w:type="dxa"/>
          </w:tcPr>
          <w:p w14:paraId="0C1E0623" w14:textId="77777777" w:rsidR="00EF5FA0" w:rsidRPr="005F7EB0" w:rsidRDefault="00EF5FA0" w:rsidP="00EF5FA0">
            <w:pPr>
              <w:pStyle w:val="TAC"/>
              <w:rPr>
                <w:ins w:id="387" w:author="Behrouz Aghili" w:date="2020-04-02T13:30:00Z"/>
              </w:rPr>
            </w:pPr>
            <w:ins w:id="388" w:author="Behrouz Aghili" w:date="2020-04-02T13:30:00Z">
              <w:r>
                <w:t>0</w:t>
              </w:r>
            </w:ins>
          </w:p>
        </w:tc>
        <w:tc>
          <w:tcPr>
            <w:tcW w:w="284" w:type="dxa"/>
          </w:tcPr>
          <w:p w14:paraId="76DE1BB2" w14:textId="77777777" w:rsidR="00EF5FA0" w:rsidRDefault="00EF5FA0" w:rsidP="00EF5FA0">
            <w:pPr>
              <w:pStyle w:val="TAC"/>
              <w:rPr>
                <w:ins w:id="389" w:author="Behrouz Aghili" w:date="2020-04-02T13:30:00Z"/>
              </w:rPr>
            </w:pPr>
            <w:ins w:id="390" w:author="Behrouz Aghili" w:date="2020-04-02T13:30:00Z">
              <w:r>
                <w:t>0</w:t>
              </w:r>
            </w:ins>
          </w:p>
        </w:tc>
        <w:tc>
          <w:tcPr>
            <w:tcW w:w="283" w:type="dxa"/>
          </w:tcPr>
          <w:p w14:paraId="41D9683A" w14:textId="77777777" w:rsidR="00EF5FA0" w:rsidRPr="005F7EB0" w:rsidRDefault="00EF5FA0" w:rsidP="00EF5FA0">
            <w:pPr>
              <w:pStyle w:val="TAC"/>
              <w:rPr>
                <w:ins w:id="391" w:author="Behrouz Aghili" w:date="2020-04-02T13:30:00Z"/>
              </w:rPr>
            </w:pPr>
            <w:ins w:id="392" w:author="Behrouz Aghili" w:date="2020-04-02T13:30:00Z">
              <w:r>
                <w:t>1</w:t>
              </w:r>
            </w:ins>
          </w:p>
        </w:tc>
        <w:tc>
          <w:tcPr>
            <w:tcW w:w="283" w:type="dxa"/>
          </w:tcPr>
          <w:p w14:paraId="4C804B44" w14:textId="77777777" w:rsidR="00EF5FA0" w:rsidRPr="0086317A" w:rsidRDefault="00EF5FA0" w:rsidP="00EF5FA0">
            <w:pPr>
              <w:pStyle w:val="TAC"/>
              <w:rPr>
                <w:ins w:id="393" w:author="Behrouz Aghili" w:date="2020-04-02T13:30:00Z"/>
              </w:rPr>
            </w:pPr>
            <w:ins w:id="394" w:author="Behrouz Aghili" w:date="2020-04-02T13:30:00Z">
              <w:r w:rsidRPr="0086317A">
                <w:t>1</w:t>
              </w:r>
            </w:ins>
          </w:p>
        </w:tc>
        <w:tc>
          <w:tcPr>
            <w:tcW w:w="5991" w:type="dxa"/>
          </w:tcPr>
          <w:p w14:paraId="70D45381" w14:textId="1291FC4F" w:rsidR="00EF5FA0" w:rsidRDefault="00EF5FA0" w:rsidP="00EF5FA0">
            <w:pPr>
              <w:pStyle w:val="TAL"/>
              <w:rPr>
                <w:ins w:id="395" w:author="Behrouz Aghili" w:date="2020-04-02T13:30:00Z"/>
              </w:rPr>
            </w:pPr>
            <w:ins w:id="396" w:author="Behrouz Aghili" w:date="2020-04-02T13:30:00Z">
              <w:r>
                <w:t xml:space="preserve">DRX cycle parameter T = </w:t>
              </w:r>
            </w:ins>
            <w:ins w:id="397" w:author="Huawei" w:date="2020-04-13T15:44:00Z">
              <w:r w:rsidR="003D090B">
                <w:t>128</w:t>
              </w:r>
            </w:ins>
          </w:p>
        </w:tc>
      </w:tr>
      <w:tr w:rsidR="00EF5FA0" w:rsidRPr="005F7EB0" w14:paraId="6E17347C" w14:textId="77777777" w:rsidTr="00EF5FA0">
        <w:trPr>
          <w:cantSplit/>
          <w:jc w:val="center"/>
          <w:ins w:id="398" w:author="Behrouz Aghili" w:date="2020-04-02T13:30:00Z"/>
        </w:trPr>
        <w:tc>
          <w:tcPr>
            <w:tcW w:w="256" w:type="dxa"/>
          </w:tcPr>
          <w:p w14:paraId="0717ED8C" w14:textId="77777777" w:rsidR="00EF5FA0" w:rsidRDefault="00EF5FA0" w:rsidP="00EF5FA0">
            <w:pPr>
              <w:pStyle w:val="TAC"/>
              <w:rPr>
                <w:ins w:id="399" w:author="Behrouz Aghili" w:date="2020-04-02T13:30:00Z"/>
              </w:rPr>
            </w:pPr>
            <w:ins w:id="400" w:author="Behrouz Aghili" w:date="2020-04-02T13:30:00Z">
              <w:r>
                <w:t>0</w:t>
              </w:r>
            </w:ins>
          </w:p>
        </w:tc>
        <w:tc>
          <w:tcPr>
            <w:tcW w:w="284" w:type="dxa"/>
          </w:tcPr>
          <w:p w14:paraId="3C00CE27" w14:textId="77777777" w:rsidR="00EF5FA0" w:rsidRDefault="00EF5FA0" w:rsidP="00EF5FA0">
            <w:pPr>
              <w:pStyle w:val="TAC"/>
              <w:rPr>
                <w:ins w:id="401" w:author="Behrouz Aghili" w:date="2020-04-02T13:30:00Z"/>
              </w:rPr>
            </w:pPr>
            <w:ins w:id="402" w:author="Behrouz Aghili" w:date="2020-04-02T13:30:00Z">
              <w:r>
                <w:t>1</w:t>
              </w:r>
            </w:ins>
          </w:p>
        </w:tc>
        <w:tc>
          <w:tcPr>
            <w:tcW w:w="283" w:type="dxa"/>
          </w:tcPr>
          <w:p w14:paraId="05F19426" w14:textId="77777777" w:rsidR="00EF5FA0" w:rsidRDefault="00EF5FA0" w:rsidP="00EF5FA0">
            <w:pPr>
              <w:pStyle w:val="TAC"/>
              <w:rPr>
                <w:ins w:id="403" w:author="Behrouz Aghili" w:date="2020-04-02T13:30:00Z"/>
              </w:rPr>
            </w:pPr>
            <w:ins w:id="404" w:author="Behrouz Aghili" w:date="2020-04-02T13:30:00Z">
              <w:r>
                <w:t>0</w:t>
              </w:r>
            </w:ins>
          </w:p>
        </w:tc>
        <w:tc>
          <w:tcPr>
            <w:tcW w:w="283" w:type="dxa"/>
          </w:tcPr>
          <w:p w14:paraId="1FCD3173" w14:textId="77777777" w:rsidR="00EF5FA0" w:rsidRPr="0086317A" w:rsidRDefault="00EF5FA0" w:rsidP="00EF5FA0">
            <w:pPr>
              <w:pStyle w:val="TAC"/>
              <w:rPr>
                <w:ins w:id="405" w:author="Behrouz Aghili" w:date="2020-04-02T13:30:00Z"/>
              </w:rPr>
            </w:pPr>
            <w:ins w:id="406" w:author="Behrouz Aghili" w:date="2020-04-02T13:30:00Z">
              <w:r w:rsidRPr="0086317A">
                <w:t>0</w:t>
              </w:r>
            </w:ins>
          </w:p>
        </w:tc>
        <w:tc>
          <w:tcPr>
            <w:tcW w:w="5991" w:type="dxa"/>
          </w:tcPr>
          <w:p w14:paraId="1DEED2BC" w14:textId="3327239C" w:rsidR="00EF5FA0" w:rsidRDefault="00EF5FA0" w:rsidP="00EF5FA0">
            <w:pPr>
              <w:pStyle w:val="TAL"/>
              <w:rPr>
                <w:ins w:id="407" w:author="Behrouz Aghili" w:date="2020-04-02T13:30:00Z"/>
              </w:rPr>
            </w:pPr>
            <w:ins w:id="408" w:author="Behrouz Aghili" w:date="2020-04-02T13:30:00Z">
              <w:r>
                <w:t xml:space="preserve">DRX cycle parameter T = </w:t>
              </w:r>
            </w:ins>
            <w:ins w:id="409" w:author="Huawei" w:date="2020-04-13T15:44:00Z">
              <w:r w:rsidR="003D090B">
                <w:t>256</w:t>
              </w:r>
            </w:ins>
          </w:p>
        </w:tc>
      </w:tr>
      <w:tr w:rsidR="003D090B" w:rsidRPr="005F7EB0" w14:paraId="61A430E8" w14:textId="77777777" w:rsidTr="005E4F51">
        <w:trPr>
          <w:cantSplit/>
          <w:jc w:val="center"/>
          <w:ins w:id="410" w:author="Huawei" w:date="2020-04-13T15:44:00Z"/>
        </w:trPr>
        <w:tc>
          <w:tcPr>
            <w:tcW w:w="256" w:type="dxa"/>
          </w:tcPr>
          <w:p w14:paraId="7D43A674" w14:textId="77777777" w:rsidR="003D090B" w:rsidRPr="005F7EB0" w:rsidRDefault="003D090B" w:rsidP="005E4F51">
            <w:pPr>
              <w:pStyle w:val="TAC"/>
              <w:rPr>
                <w:ins w:id="411" w:author="Huawei" w:date="2020-04-13T15:44:00Z"/>
              </w:rPr>
            </w:pPr>
            <w:ins w:id="412" w:author="Huawei" w:date="2020-04-13T15:44:00Z">
              <w:r>
                <w:t>0</w:t>
              </w:r>
            </w:ins>
          </w:p>
        </w:tc>
        <w:tc>
          <w:tcPr>
            <w:tcW w:w="284" w:type="dxa"/>
          </w:tcPr>
          <w:p w14:paraId="2755B6B7" w14:textId="77777777" w:rsidR="003D090B" w:rsidRDefault="003D090B" w:rsidP="005E4F51">
            <w:pPr>
              <w:pStyle w:val="TAC"/>
              <w:rPr>
                <w:ins w:id="413" w:author="Huawei" w:date="2020-04-13T15:44:00Z"/>
              </w:rPr>
            </w:pPr>
            <w:ins w:id="414" w:author="Huawei" w:date="2020-04-13T15:44:00Z">
              <w:r>
                <w:t>1</w:t>
              </w:r>
            </w:ins>
          </w:p>
        </w:tc>
        <w:tc>
          <w:tcPr>
            <w:tcW w:w="283" w:type="dxa"/>
          </w:tcPr>
          <w:p w14:paraId="1E4F46A6" w14:textId="77777777" w:rsidR="003D090B" w:rsidRPr="005F7EB0" w:rsidRDefault="003D090B" w:rsidP="005E4F51">
            <w:pPr>
              <w:pStyle w:val="TAC"/>
              <w:rPr>
                <w:ins w:id="415" w:author="Huawei" w:date="2020-04-13T15:44:00Z"/>
              </w:rPr>
            </w:pPr>
            <w:ins w:id="416" w:author="Huawei" w:date="2020-04-13T15:44:00Z">
              <w:r>
                <w:t>0</w:t>
              </w:r>
            </w:ins>
          </w:p>
        </w:tc>
        <w:tc>
          <w:tcPr>
            <w:tcW w:w="283" w:type="dxa"/>
          </w:tcPr>
          <w:p w14:paraId="625622AC" w14:textId="77777777" w:rsidR="003D090B" w:rsidRPr="0086317A" w:rsidRDefault="003D090B" w:rsidP="005E4F51">
            <w:pPr>
              <w:pStyle w:val="TAC"/>
              <w:rPr>
                <w:ins w:id="417" w:author="Huawei" w:date="2020-04-13T15:44:00Z"/>
              </w:rPr>
            </w:pPr>
            <w:ins w:id="418" w:author="Huawei" w:date="2020-04-13T15:44:00Z">
              <w:r w:rsidRPr="0086317A">
                <w:t>1</w:t>
              </w:r>
            </w:ins>
          </w:p>
        </w:tc>
        <w:tc>
          <w:tcPr>
            <w:tcW w:w="5991" w:type="dxa"/>
          </w:tcPr>
          <w:p w14:paraId="1D7D0E8E" w14:textId="77777777" w:rsidR="003D090B" w:rsidRDefault="003D090B" w:rsidP="005E4F51">
            <w:pPr>
              <w:pStyle w:val="TAL"/>
              <w:rPr>
                <w:ins w:id="419" w:author="Huawei" w:date="2020-04-13T15:44:00Z"/>
              </w:rPr>
            </w:pPr>
            <w:ins w:id="420" w:author="Huawei" w:date="2020-04-13T15:44:00Z">
              <w:r>
                <w:t>DRX cycle parameter T = 512</w:t>
              </w:r>
            </w:ins>
          </w:p>
        </w:tc>
      </w:tr>
      <w:tr w:rsidR="003D090B" w:rsidRPr="005F7EB0" w14:paraId="7C1154DB" w14:textId="77777777" w:rsidTr="005E4F51">
        <w:trPr>
          <w:cantSplit/>
          <w:jc w:val="center"/>
          <w:ins w:id="421" w:author="Huawei" w:date="2020-04-13T15:44:00Z"/>
        </w:trPr>
        <w:tc>
          <w:tcPr>
            <w:tcW w:w="256" w:type="dxa"/>
          </w:tcPr>
          <w:p w14:paraId="72F50D85" w14:textId="77777777" w:rsidR="003D090B" w:rsidRPr="005F7EB0" w:rsidRDefault="003D090B" w:rsidP="005E4F51">
            <w:pPr>
              <w:pStyle w:val="TAC"/>
              <w:rPr>
                <w:ins w:id="422" w:author="Huawei" w:date="2020-04-13T15:44:00Z"/>
              </w:rPr>
            </w:pPr>
            <w:ins w:id="423" w:author="Huawei" w:date="2020-04-13T15:44:00Z">
              <w:r>
                <w:t>0</w:t>
              </w:r>
            </w:ins>
          </w:p>
        </w:tc>
        <w:tc>
          <w:tcPr>
            <w:tcW w:w="284" w:type="dxa"/>
          </w:tcPr>
          <w:p w14:paraId="3E148DF8" w14:textId="77777777" w:rsidR="003D090B" w:rsidRDefault="003D090B" w:rsidP="005E4F51">
            <w:pPr>
              <w:pStyle w:val="TAC"/>
              <w:rPr>
                <w:ins w:id="424" w:author="Huawei" w:date="2020-04-13T15:44:00Z"/>
              </w:rPr>
            </w:pPr>
            <w:ins w:id="425" w:author="Huawei" w:date="2020-04-13T15:44:00Z">
              <w:r>
                <w:t>1</w:t>
              </w:r>
            </w:ins>
          </w:p>
        </w:tc>
        <w:tc>
          <w:tcPr>
            <w:tcW w:w="283" w:type="dxa"/>
          </w:tcPr>
          <w:p w14:paraId="3597373D" w14:textId="77777777" w:rsidR="003D090B" w:rsidRPr="005F7EB0" w:rsidRDefault="003D090B" w:rsidP="005E4F51">
            <w:pPr>
              <w:pStyle w:val="TAC"/>
              <w:rPr>
                <w:ins w:id="426" w:author="Huawei" w:date="2020-04-13T15:44:00Z"/>
              </w:rPr>
            </w:pPr>
            <w:ins w:id="427" w:author="Huawei" w:date="2020-04-13T15:44:00Z">
              <w:r>
                <w:t>1</w:t>
              </w:r>
            </w:ins>
          </w:p>
        </w:tc>
        <w:tc>
          <w:tcPr>
            <w:tcW w:w="283" w:type="dxa"/>
          </w:tcPr>
          <w:p w14:paraId="052EF854" w14:textId="77777777" w:rsidR="003D090B" w:rsidRPr="0086317A" w:rsidRDefault="003D090B" w:rsidP="005E4F51">
            <w:pPr>
              <w:pStyle w:val="TAC"/>
              <w:rPr>
                <w:ins w:id="428" w:author="Huawei" w:date="2020-04-13T15:44:00Z"/>
              </w:rPr>
            </w:pPr>
            <w:ins w:id="429" w:author="Huawei" w:date="2020-04-13T15:44:00Z">
              <w:r>
                <w:t>0</w:t>
              </w:r>
            </w:ins>
          </w:p>
        </w:tc>
        <w:tc>
          <w:tcPr>
            <w:tcW w:w="5991" w:type="dxa"/>
          </w:tcPr>
          <w:p w14:paraId="75F967D5" w14:textId="77777777" w:rsidR="003D090B" w:rsidRDefault="003D090B" w:rsidP="005E4F51">
            <w:pPr>
              <w:pStyle w:val="TAL"/>
              <w:rPr>
                <w:ins w:id="430" w:author="Huawei" w:date="2020-04-13T15:44:00Z"/>
              </w:rPr>
            </w:pPr>
            <w:ins w:id="431" w:author="Huawei" w:date="2020-04-13T15:44:00Z">
              <w:r>
                <w:t>DRX cycle parameter T = 1024</w:t>
              </w:r>
            </w:ins>
          </w:p>
        </w:tc>
      </w:tr>
      <w:tr w:rsidR="00EF5FA0" w:rsidRPr="005F7EB0" w14:paraId="01EAADC7" w14:textId="77777777" w:rsidTr="00EF5FA0">
        <w:trPr>
          <w:cantSplit/>
          <w:jc w:val="center"/>
          <w:ins w:id="432" w:author="Behrouz Aghili" w:date="2020-04-02T13:30:00Z"/>
        </w:trPr>
        <w:tc>
          <w:tcPr>
            <w:tcW w:w="7097" w:type="dxa"/>
            <w:gridSpan w:val="5"/>
          </w:tcPr>
          <w:p w14:paraId="0B45701D" w14:textId="77777777" w:rsidR="00EF5FA0" w:rsidRPr="005F7EB0" w:rsidRDefault="00EF5FA0" w:rsidP="00EF5FA0">
            <w:pPr>
              <w:pStyle w:val="TAL"/>
              <w:rPr>
                <w:ins w:id="433" w:author="Behrouz Aghili" w:date="2020-04-02T13:30:00Z"/>
              </w:rPr>
            </w:pPr>
          </w:p>
        </w:tc>
      </w:tr>
      <w:tr w:rsidR="00EF5FA0" w:rsidRPr="005F7EB0" w14:paraId="048FA257" w14:textId="77777777" w:rsidTr="00EF5FA0">
        <w:trPr>
          <w:cantSplit/>
          <w:jc w:val="center"/>
          <w:ins w:id="434" w:author="Behrouz Aghili" w:date="2020-04-02T13:30:00Z"/>
        </w:trPr>
        <w:tc>
          <w:tcPr>
            <w:tcW w:w="7097" w:type="dxa"/>
            <w:gridSpan w:val="5"/>
          </w:tcPr>
          <w:p w14:paraId="23196956" w14:textId="3E5011E9" w:rsidR="00EF5FA0" w:rsidRDefault="00EF5FA0" w:rsidP="00EF5FA0">
            <w:pPr>
              <w:pStyle w:val="TAL"/>
              <w:rPr>
                <w:ins w:id="435" w:author="Behrouz Aghili" w:date="2020-04-02T13:30:00Z"/>
              </w:rPr>
            </w:pPr>
            <w:ins w:id="436" w:author="Behrouz Aghili" w:date="2020-04-02T13:30:00Z">
              <w:r w:rsidRPr="00C57F5F">
                <w:t>All other values shall be interpreted as "DRX value not specified" by this version of the protocol.</w:t>
              </w:r>
            </w:ins>
          </w:p>
          <w:p w14:paraId="20EACB02" w14:textId="77777777" w:rsidR="00EF5FA0" w:rsidRDefault="00EF5FA0" w:rsidP="00EF5FA0">
            <w:pPr>
              <w:pStyle w:val="TAL"/>
              <w:rPr>
                <w:ins w:id="437" w:author="Behrouz Aghili" w:date="2020-04-02T13:30:00Z"/>
              </w:rPr>
            </w:pPr>
          </w:p>
          <w:p w14:paraId="6A7AD022" w14:textId="77777777" w:rsidR="00EF5FA0" w:rsidRPr="005F7EB0" w:rsidRDefault="00EF5FA0" w:rsidP="00EF5FA0">
            <w:pPr>
              <w:pStyle w:val="TAL"/>
              <w:rPr>
                <w:ins w:id="438" w:author="Behrouz Aghili" w:date="2020-04-02T13:30:00Z"/>
              </w:rPr>
            </w:pPr>
            <w:ins w:id="439" w:author="Behrouz Aghili" w:date="2020-04-02T13:30:00Z">
              <w:r w:rsidRPr="00E80926">
                <w:t>Bits 5 to 8 of octet 3 are spare and shall be coded as zero.</w:t>
              </w:r>
            </w:ins>
          </w:p>
        </w:tc>
      </w:tr>
      <w:tr w:rsidR="00EF5FA0" w:rsidRPr="005F7EB0" w14:paraId="412E6571" w14:textId="77777777" w:rsidTr="00EF5FA0">
        <w:trPr>
          <w:cantSplit/>
          <w:jc w:val="center"/>
          <w:ins w:id="440" w:author="Behrouz Aghili" w:date="2020-04-02T13:30:00Z"/>
        </w:trPr>
        <w:tc>
          <w:tcPr>
            <w:tcW w:w="7097" w:type="dxa"/>
            <w:gridSpan w:val="5"/>
          </w:tcPr>
          <w:p w14:paraId="15538BFF" w14:textId="77777777" w:rsidR="00EF5FA0" w:rsidRPr="005F7EB0" w:rsidRDefault="00EF5FA0" w:rsidP="00EF5FA0">
            <w:pPr>
              <w:pStyle w:val="TAL"/>
              <w:rPr>
                <w:ins w:id="441" w:author="Behrouz Aghili" w:date="2020-04-02T13:30:00Z"/>
              </w:rPr>
            </w:pPr>
          </w:p>
        </w:tc>
      </w:tr>
    </w:tbl>
    <w:p w14:paraId="0FAC40CD" w14:textId="28D9914B" w:rsidR="00EF5FA0" w:rsidRPr="00210138" w:rsidDel="00EF5FA0" w:rsidRDefault="00EF5FA0" w:rsidP="00EF5FA0">
      <w:pPr>
        <w:pStyle w:val="B1"/>
        <w:rPr>
          <w:del w:id="442" w:author="Behrouz Aghili" w:date="2020-04-02T13:30:00Z"/>
          <w:lang w:val="en-US"/>
          <w:rPrChange w:id="443" w:author="Behrouz Aghili" w:date="2020-03-30T00:12:00Z">
            <w:rPr>
              <w:del w:id="444" w:author="Behrouz Aghili" w:date="2020-04-02T13:30:00Z"/>
            </w:rPr>
          </w:rPrChange>
        </w:rPr>
      </w:pPr>
    </w:p>
    <w:p w14:paraId="7CA435A3" w14:textId="3C53FD73" w:rsidR="005A6A51" w:rsidRPr="00B97E85" w:rsidRDefault="00B97E85">
      <w:pPr>
        <w:pStyle w:val="EditorsNote"/>
        <w:rPr>
          <w:rPrChange w:id="445" w:author="Behrouz Aghili" w:date="2020-04-02T13:43:00Z">
            <w:rPr>
              <w:noProof/>
            </w:rPr>
          </w:rPrChange>
        </w:rPr>
        <w:pPrChange w:id="446" w:author="Behrouz Aghili" w:date="2020-04-02T13:43:00Z">
          <w:pPr>
            <w:tabs>
              <w:tab w:val="left" w:pos="3413"/>
            </w:tabs>
          </w:pPr>
        </w:pPrChange>
      </w:pPr>
      <w:commentRangeStart w:id="447"/>
      <w:ins w:id="448" w:author="Behrouz Aghili" w:date="2020-04-02T13:43:00Z">
        <w:r w:rsidRPr="00B97E85">
          <w:rPr>
            <w:rPrChange w:id="449" w:author="Behrouz Aghili" w:date="2020-04-02T13:43:00Z">
              <w:rPr>
                <w:noProof/>
              </w:rPr>
            </w:rPrChange>
          </w:rPr>
          <w:t>Editor’s Note:</w:t>
        </w:r>
      </w:ins>
      <w:ins w:id="450" w:author="Huawei" w:date="2020-04-13T15:46:00Z">
        <w:r w:rsidR="0050541A" w:rsidRPr="0050541A">
          <w:t xml:space="preserve"> </w:t>
        </w:r>
        <w:r w:rsidR="0050541A">
          <w:t>Whether the value range indicated by</w:t>
        </w:r>
      </w:ins>
      <w:ins w:id="451" w:author="Behrouz Aghili" w:date="2020-04-02T13:43:00Z">
        <w:del w:id="452" w:author="Huawei" w:date="2020-04-13T15:46:00Z">
          <w:r w:rsidRPr="00B97E85" w:rsidDel="0050541A">
            <w:rPr>
              <w:rPrChange w:id="453" w:author="Behrouz Aghili" w:date="2020-04-02T13:43:00Z">
                <w:rPr>
                  <w:noProof/>
                </w:rPr>
              </w:rPrChange>
            </w:rPr>
            <w:delText xml:space="preserve"> </w:delText>
          </w:r>
          <w:r w:rsidDel="0050541A">
            <w:delText xml:space="preserve">All values </w:delText>
          </w:r>
        </w:del>
      </w:ins>
      <w:ins w:id="454" w:author="Behrouz Aghili" w:date="2020-04-02T13:48:00Z">
        <w:del w:id="455" w:author="Huawei" w:date="2020-04-13T15:46:00Z">
          <w:r w:rsidR="00EF538E" w:rsidDel="0050541A">
            <w:delText>for</w:delText>
          </w:r>
        </w:del>
        <w:r w:rsidR="00EF538E">
          <w:t xml:space="preserve"> Bits 1 to 4 </w:t>
        </w:r>
      </w:ins>
      <w:ins w:id="456" w:author="Behrouz Aghili" w:date="2020-04-02T13:49:00Z">
        <w:r w:rsidR="00593A1D">
          <w:t xml:space="preserve">of octet 3 </w:t>
        </w:r>
      </w:ins>
      <w:ins w:id="457" w:author="Behrouz Aghili" w:date="2020-04-02T13:43:00Z">
        <w:r>
          <w:t xml:space="preserve">will be </w:t>
        </w:r>
      </w:ins>
      <w:ins w:id="458" w:author="Huawei" w:date="2020-04-13T15:46:00Z">
        <w:r w:rsidR="0050541A">
          <w:t>modified is FFS (subject to RAN2 decision).</w:t>
        </w:r>
      </w:ins>
      <w:ins w:id="459" w:author="Behrouz Aghili" w:date="2020-04-02T13:43:00Z">
        <w:del w:id="460" w:author="Huawei" w:date="2020-04-13T15:46:00Z">
          <w:r w:rsidDel="0050541A">
            <w:delText xml:space="preserve">defined once RAN2 </w:delText>
          </w:r>
        </w:del>
      </w:ins>
      <w:ins w:id="461" w:author="Behrouz Aghili" w:date="2020-04-02T13:44:00Z">
        <w:del w:id="462" w:author="Huawei" w:date="2020-04-13T15:46:00Z">
          <w:r w:rsidDel="0050541A">
            <w:delText>has defined them</w:delText>
          </w:r>
        </w:del>
      </w:ins>
      <w:commentRangeEnd w:id="447"/>
      <w:r w:rsidR="002134A0">
        <w:rPr>
          <w:rStyle w:val="ab"/>
          <w:color w:val="auto"/>
        </w:rPr>
        <w:commentReference w:id="447"/>
      </w:r>
    </w:p>
    <w:p w14:paraId="7A2A9F3D" w14:textId="77777777" w:rsidR="00F807BC" w:rsidRDefault="00F807BC" w:rsidP="00F807BC">
      <w:pPr>
        <w:tabs>
          <w:tab w:val="left" w:pos="3413"/>
        </w:tabs>
        <w:rPr>
          <w:noProof/>
        </w:rPr>
      </w:pPr>
    </w:p>
    <w:p w14:paraId="502BF380" w14:textId="5A20CFE6" w:rsidR="00F807BC" w:rsidRDefault="00F807BC" w:rsidP="00F807BC">
      <w:pPr>
        <w:tabs>
          <w:tab w:val="left" w:pos="3413"/>
        </w:tabs>
        <w:jc w:val="center"/>
        <w:rPr>
          <w:noProof/>
        </w:rPr>
      </w:pPr>
      <w:r w:rsidRPr="00F807BC">
        <w:rPr>
          <w:noProof/>
          <w:highlight w:val="green"/>
        </w:rPr>
        <w:t>End of Changes</w:t>
      </w:r>
    </w:p>
    <w:p w14:paraId="41295795" w14:textId="77777777" w:rsidR="00F807BC" w:rsidRDefault="00F807BC" w:rsidP="00F807BC">
      <w:pPr>
        <w:tabs>
          <w:tab w:val="left" w:pos="3413"/>
        </w:tabs>
        <w:jc w:val="center"/>
        <w:rPr>
          <w:noProof/>
        </w:rPr>
      </w:pPr>
    </w:p>
    <w:p w14:paraId="57BA6E13" w14:textId="56D9C734" w:rsidR="005A6A51" w:rsidRPr="00B74BC9" w:rsidRDefault="005A6A51" w:rsidP="005A6A51">
      <w:pPr>
        <w:tabs>
          <w:tab w:val="left" w:pos="3413"/>
        </w:tabs>
        <w:jc w:val="both"/>
        <w:sectPr w:rsidR="005A6A51" w:rsidRPr="00B74BC9">
          <w:headerReference w:type="even" r:id="rId18"/>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Huawei" w:date="2020-04-13T16:03:00Z" w:initials="SL">
    <w:p w14:paraId="55099B21" w14:textId="41EDC7AA" w:rsidR="005E4F51" w:rsidRPr="00F630FC" w:rsidRDefault="005E4F51">
      <w:pPr>
        <w:pStyle w:val="ac"/>
        <w:rPr>
          <w:lang w:eastAsia="zh-CN"/>
        </w:rPr>
      </w:pPr>
      <w:r>
        <w:rPr>
          <w:rStyle w:val="ab"/>
        </w:rPr>
        <w:annotationRef/>
      </w:r>
      <w:r w:rsidRPr="00B73524">
        <w:rPr>
          <w:rStyle w:val="ab"/>
          <w:highlight w:val="yellow"/>
        </w:rPr>
        <w:annotationRef/>
      </w:r>
      <w:r w:rsidRPr="00B73524">
        <w:rPr>
          <w:rFonts w:hint="eastAsia"/>
          <w:highlight w:val="yellow"/>
          <w:lang w:eastAsia="zh-CN"/>
        </w:rPr>
        <w:t>I</w:t>
      </w:r>
      <w:r w:rsidRPr="00B73524">
        <w:rPr>
          <w:highlight w:val="yellow"/>
          <w:lang w:eastAsia="zh-CN"/>
        </w:rPr>
        <w:t xml:space="preserve"> believe this </w:t>
      </w:r>
      <w:r>
        <w:rPr>
          <w:highlight w:val="yellow"/>
          <w:lang w:eastAsia="zh-CN"/>
        </w:rPr>
        <w:t>update</w:t>
      </w:r>
      <w:r w:rsidRPr="00B73524">
        <w:rPr>
          <w:highlight w:val="yellow"/>
          <w:lang w:eastAsia="zh-CN"/>
        </w:rPr>
        <w:t xml:space="preserve"> trigger is needed, similar as legacy WB mode</w:t>
      </w:r>
    </w:p>
  </w:comment>
  <w:comment w:id="47" w:author="Huawei" w:date="2020-04-13T15:30:00Z" w:initials="SL">
    <w:p w14:paraId="59407DA2" w14:textId="0D28C128" w:rsidR="005E4F51" w:rsidRDefault="005E4F51">
      <w:pPr>
        <w:pStyle w:val="ac"/>
        <w:rPr>
          <w:rFonts w:hint="eastAsia"/>
          <w:lang w:eastAsia="zh-CN"/>
        </w:rPr>
      </w:pPr>
      <w:r w:rsidRPr="000D7FB4">
        <w:rPr>
          <w:rStyle w:val="ab"/>
          <w:highlight w:val="yellow"/>
        </w:rPr>
        <w:annotationRef/>
      </w:r>
      <w:r w:rsidRPr="000D7FB4">
        <w:rPr>
          <w:rFonts w:hint="eastAsia"/>
          <w:highlight w:val="yellow"/>
          <w:lang w:eastAsia="zh-CN"/>
        </w:rPr>
        <w:t>I</w:t>
      </w:r>
      <w:r w:rsidRPr="000D7FB4">
        <w:rPr>
          <w:highlight w:val="yellow"/>
          <w:lang w:eastAsia="zh-CN"/>
        </w:rPr>
        <w:t xml:space="preserve"> know here is just copied the same text above for WB mode, however, even for the WB mode, I believe the text is not so complete and hence needs to cover the case that the UE was 1</w:t>
      </w:r>
      <w:r w:rsidRPr="000D7FB4">
        <w:rPr>
          <w:highlight w:val="yellow"/>
          <w:vertAlign w:val="superscript"/>
          <w:lang w:eastAsia="zh-CN"/>
        </w:rPr>
        <w:t>st</w:t>
      </w:r>
      <w:r w:rsidRPr="000D7FB4">
        <w:rPr>
          <w:highlight w:val="yellow"/>
          <w:lang w:eastAsia="zh-CN"/>
        </w:rPr>
        <w:t xml:space="preserve"> move to 5GC from 4G followed by mobility update procedure. In this case, actually there is no DRX value to change but it is the 1</w:t>
      </w:r>
      <w:r w:rsidRPr="000D7FB4">
        <w:rPr>
          <w:highlight w:val="yellow"/>
          <w:vertAlign w:val="superscript"/>
          <w:lang w:eastAsia="zh-CN"/>
        </w:rPr>
        <w:t>st</w:t>
      </w:r>
      <w:r w:rsidRPr="000D7FB4">
        <w:rPr>
          <w:highlight w:val="yellow"/>
          <w:lang w:eastAsia="zh-CN"/>
        </w:rPr>
        <w:t xml:space="preserve"> time for the UE wants to use the DRX value in 5GC.</w:t>
      </w:r>
    </w:p>
  </w:comment>
  <w:comment w:id="180" w:author="Huawei" w:date="2020-04-13T15:14:00Z" w:initials="SL">
    <w:p w14:paraId="2BB9CAD4" w14:textId="56E47517" w:rsidR="005E4F51" w:rsidRDefault="005E4F51">
      <w:pPr>
        <w:pStyle w:val="ac"/>
        <w:rPr>
          <w:rFonts w:hint="eastAsia"/>
          <w:lang w:eastAsia="zh-CN"/>
        </w:rPr>
      </w:pPr>
      <w:r w:rsidRPr="001B2BA4">
        <w:rPr>
          <w:rStyle w:val="ab"/>
          <w:highlight w:val="yellow"/>
        </w:rPr>
        <w:annotationRef/>
      </w:r>
      <w:r w:rsidRPr="001B2BA4">
        <w:rPr>
          <w:rFonts w:hint="eastAsia"/>
          <w:highlight w:val="yellow"/>
          <w:lang w:eastAsia="zh-CN"/>
        </w:rPr>
        <w:t>T</w:t>
      </w:r>
      <w:r w:rsidRPr="001B2BA4">
        <w:rPr>
          <w:highlight w:val="yellow"/>
          <w:lang w:eastAsia="zh-CN"/>
        </w:rPr>
        <w:t>his unlike eDRX, the AMF shall always support and accept DRX requested by the UE, for both WB and NB mode.</w:t>
      </w:r>
    </w:p>
  </w:comment>
  <w:comment w:id="447" w:author="Huawei" w:date="2020-04-13T15:46:00Z" w:initials="SL">
    <w:p w14:paraId="196170BA" w14:textId="4C46370F" w:rsidR="005E4F51" w:rsidRDefault="005E4F51">
      <w:pPr>
        <w:pStyle w:val="ac"/>
        <w:rPr>
          <w:rFonts w:hint="eastAsia"/>
          <w:lang w:eastAsia="zh-CN"/>
        </w:rPr>
      </w:pPr>
      <w:r w:rsidRPr="002134A0">
        <w:rPr>
          <w:rStyle w:val="ab"/>
          <w:highlight w:val="yellow"/>
        </w:rPr>
        <w:annotationRef/>
      </w:r>
      <w:r w:rsidRPr="002134A0">
        <w:rPr>
          <w:rFonts w:hint="eastAsia"/>
          <w:highlight w:val="yellow"/>
          <w:lang w:eastAsia="zh-CN"/>
        </w:rPr>
        <w:t>W</w:t>
      </w:r>
      <w:r w:rsidRPr="002134A0">
        <w:rPr>
          <w:highlight w:val="yellow"/>
          <w:lang w:eastAsia="zh-CN"/>
        </w:rPr>
        <w:t xml:space="preserve">e would prefer to go the way as proposed by </w:t>
      </w:r>
      <w:bookmarkStart w:id="463" w:name="OLE_LINK4"/>
      <w:bookmarkStart w:id="464" w:name="OLE_LINK5"/>
      <w:r w:rsidRPr="002134A0">
        <w:rPr>
          <w:highlight w:val="yellow"/>
          <w:lang w:eastAsia="zh-CN"/>
        </w:rPr>
        <w:t>C1-202384</w:t>
      </w:r>
      <w:bookmarkEnd w:id="463"/>
      <w:bookmarkEnd w:id="464"/>
      <w:r w:rsidRPr="002134A0">
        <w:rPr>
          <w:highlight w:val="yellow"/>
          <w:lang w:eastAsia="zh-CN"/>
        </w:rPr>
        <w:t xml:space="preserve"> for EPS to define the value range and then to modify it based on RAN2 decision</w:t>
      </w:r>
      <w:r>
        <w:rPr>
          <w:highlight w:val="yellow"/>
          <w:lang w:eastAsia="zh-CN"/>
        </w:rPr>
        <w:t>; otherwise, the coding will be very strange</w:t>
      </w:r>
      <w:r w:rsidRPr="002134A0">
        <w:rPr>
          <w:highlight w:val="yellow"/>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99B21" w15:done="0"/>
  <w15:commentEx w15:paraId="59407DA2" w15:done="0"/>
  <w15:commentEx w15:paraId="2BB9CAD4" w15:done="0"/>
  <w15:commentEx w15:paraId="196170B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27A96" w14:textId="77777777" w:rsidR="00FC5566" w:rsidRDefault="00FC5566">
      <w:r>
        <w:separator/>
      </w:r>
    </w:p>
  </w:endnote>
  <w:endnote w:type="continuationSeparator" w:id="0">
    <w:p w14:paraId="0094ED0D" w14:textId="77777777" w:rsidR="00FC5566" w:rsidRDefault="00F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E1C73" w14:textId="77777777" w:rsidR="00FC5566" w:rsidRDefault="00FC5566">
      <w:r>
        <w:separator/>
      </w:r>
    </w:p>
  </w:footnote>
  <w:footnote w:type="continuationSeparator" w:id="0">
    <w:p w14:paraId="65279169" w14:textId="77777777" w:rsidR="00FC5566" w:rsidRDefault="00FC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E4F51" w:rsidRDefault="005E4F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E4F51" w:rsidRDefault="005E4F5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E4F51" w:rsidRDefault="005E4F5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E4F51" w:rsidRDefault="005E4F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hrouz Aghili">
    <w15:presenceInfo w15:providerId="AD" w15:userId="S::AghiliBX@InterDigital.com::454c3c53-da2b-4a14-95f4-72ccb05f7239"/>
  </w15:person>
  <w15:person w15:author="Ericsson User MW">
    <w15:presenceInfo w15:providerId="None" w15:userId="Ericsson User MW"/>
  </w15:person>
  <w15:person w15:author="Huawei">
    <w15:presenceInfo w15:providerId="None" w15:userId="Huawei"/>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47B"/>
    <w:rsid w:val="00022E4A"/>
    <w:rsid w:val="00062854"/>
    <w:rsid w:val="000A1F6F"/>
    <w:rsid w:val="000A6394"/>
    <w:rsid w:val="000A76EB"/>
    <w:rsid w:val="000B7FED"/>
    <w:rsid w:val="000C038A"/>
    <w:rsid w:val="000C6598"/>
    <w:rsid w:val="000D7FB4"/>
    <w:rsid w:val="00112979"/>
    <w:rsid w:val="00143DCF"/>
    <w:rsid w:val="00145364"/>
    <w:rsid w:val="00145D43"/>
    <w:rsid w:val="00185EEA"/>
    <w:rsid w:val="00192C46"/>
    <w:rsid w:val="001A08B3"/>
    <w:rsid w:val="001A7B60"/>
    <w:rsid w:val="001B2BA4"/>
    <w:rsid w:val="001B52F0"/>
    <w:rsid w:val="001B7A65"/>
    <w:rsid w:val="001D1BB7"/>
    <w:rsid w:val="001E41F3"/>
    <w:rsid w:val="00210138"/>
    <w:rsid w:val="0021072A"/>
    <w:rsid w:val="00212CB7"/>
    <w:rsid w:val="002134A0"/>
    <w:rsid w:val="00225973"/>
    <w:rsid w:val="00227EAD"/>
    <w:rsid w:val="0026004D"/>
    <w:rsid w:val="002640DD"/>
    <w:rsid w:val="00274020"/>
    <w:rsid w:val="00275D12"/>
    <w:rsid w:val="00284FEB"/>
    <w:rsid w:val="002860C4"/>
    <w:rsid w:val="002A1ABE"/>
    <w:rsid w:val="002B5741"/>
    <w:rsid w:val="002D621F"/>
    <w:rsid w:val="002F5D7B"/>
    <w:rsid w:val="00305409"/>
    <w:rsid w:val="00307B20"/>
    <w:rsid w:val="00311BAA"/>
    <w:rsid w:val="003609EF"/>
    <w:rsid w:val="0036231A"/>
    <w:rsid w:val="00363DF6"/>
    <w:rsid w:val="003674C0"/>
    <w:rsid w:val="00374DD4"/>
    <w:rsid w:val="003D090B"/>
    <w:rsid w:val="003E1A36"/>
    <w:rsid w:val="004045DB"/>
    <w:rsid w:val="00410371"/>
    <w:rsid w:val="00421C52"/>
    <w:rsid w:val="00423EB1"/>
    <w:rsid w:val="004242F1"/>
    <w:rsid w:val="0043090A"/>
    <w:rsid w:val="00462719"/>
    <w:rsid w:val="004A6835"/>
    <w:rsid w:val="004B75B7"/>
    <w:rsid w:val="004C1340"/>
    <w:rsid w:val="004C3D94"/>
    <w:rsid w:val="004E1669"/>
    <w:rsid w:val="004F01B2"/>
    <w:rsid w:val="0050541A"/>
    <w:rsid w:val="0051580D"/>
    <w:rsid w:val="00547111"/>
    <w:rsid w:val="00570453"/>
    <w:rsid w:val="00592D74"/>
    <w:rsid w:val="00593A1D"/>
    <w:rsid w:val="005A6A51"/>
    <w:rsid w:val="005D1243"/>
    <w:rsid w:val="005D50D4"/>
    <w:rsid w:val="005E2C44"/>
    <w:rsid w:val="005E4F51"/>
    <w:rsid w:val="005F7CDC"/>
    <w:rsid w:val="00621188"/>
    <w:rsid w:val="006240C3"/>
    <w:rsid w:val="006257ED"/>
    <w:rsid w:val="00637041"/>
    <w:rsid w:val="00643A21"/>
    <w:rsid w:val="00651551"/>
    <w:rsid w:val="006766E2"/>
    <w:rsid w:val="00677E82"/>
    <w:rsid w:val="00695808"/>
    <w:rsid w:val="006B18D2"/>
    <w:rsid w:val="006B46FB"/>
    <w:rsid w:val="006E21FB"/>
    <w:rsid w:val="006E2E3E"/>
    <w:rsid w:val="00761C7E"/>
    <w:rsid w:val="007640CD"/>
    <w:rsid w:val="00792342"/>
    <w:rsid w:val="00793858"/>
    <w:rsid w:val="007977A8"/>
    <w:rsid w:val="007A638D"/>
    <w:rsid w:val="007B512A"/>
    <w:rsid w:val="007C0E1C"/>
    <w:rsid w:val="007C2097"/>
    <w:rsid w:val="007D6A07"/>
    <w:rsid w:val="007F7259"/>
    <w:rsid w:val="008040A8"/>
    <w:rsid w:val="00816DE2"/>
    <w:rsid w:val="008279FA"/>
    <w:rsid w:val="008438B9"/>
    <w:rsid w:val="00851BE7"/>
    <w:rsid w:val="008626E7"/>
    <w:rsid w:val="00870EE7"/>
    <w:rsid w:val="008863B9"/>
    <w:rsid w:val="008A45A6"/>
    <w:rsid w:val="008B0099"/>
    <w:rsid w:val="008F2161"/>
    <w:rsid w:val="008F686C"/>
    <w:rsid w:val="009148DE"/>
    <w:rsid w:val="00941BFE"/>
    <w:rsid w:val="00941E30"/>
    <w:rsid w:val="00963B42"/>
    <w:rsid w:val="0096529C"/>
    <w:rsid w:val="009777D9"/>
    <w:rsid w:val="00984E11"/>
    <w:rsid w:val="00987627"/>
    <w:rsid w:val="00991B88"/>
    <w:rsid w:val="009A5753"/>
    <w:rsid w:val="009A579D"/>
    <w:rsid w:val="009E189B"/>
    <w:rsid w:val="009E3297"/>
    <w:rsid w:val="009E6C24"/>
    <w:rsid w:val="009F734F"/>
    <w:rsid w:val="00A217BC"/>
    <w:rsid w:val="00A246B6"/>
    <w:rsid w:val="00A26E8F"/>
    <w:rsid w:val="00A47E70"/>
    <w:rsid w:val="00A50CF0"/>
    <w:rsid w:val="00A521E1"/>
    <w:rsid w:val="00A542A2"/>
    <w:rsid w:val="00A7671C"/>
    <w:rsid w:val="00AA2CBC"/>
    <w:rsid w:val="00AC5820"/>
    <w:rsid w:val="00AD1CD8"/>
    <w:rsid w:val="00B258BB"/>
    <w:rsid w:val="00B67B97"/>
    <w:rsid w:val="00B73CC3"/>
    <w:rsid w:val="00B74BC9"/>
    <w:rsid w:val="00B968C8"/>
    <w:rsid w:val="00B97E85"/>
    <w:rsid w:val="00BA3EC5"/>
    <w:rsid w:val="00BA51D9"/>
    <w:rsid w:val="00BB5DFC"/>
    <w:rsid w:val="00BD279D"/>
    <w:rsid w:val="00BD6BB8"/>
    <w:rsid w:val="00BE5752"/>
    <w:rsid w:val="00BF2B06"/>
    <w:rsid w:val="00C52EEA"/>
    <w:rsid w:val="00C573CD"/>
    <w:rsid w:val="00C66BA2"/>
    <w:rsid w:val="00C75CB0"/>
    <w:rsid w:val="00C942F4"/>
    <w:rsid w:val="00C95985"/>
    <w:rsid w:val="00CC5026"/>
    <w:rsid w:val="00CC68D0"/>
    <w:rsid w:val="00CD3FD7"/>
    <w:rsid w:val="00CF705A"/>
    <w:rsid w:val="00D03F9A"/>
    <w:rsid w:val="00D06D51"/>
    <w:rsid w:val="00D24991"/>
    <w:rsid w:val="00D50255"/>
    <w:rsid w:val="00D60D90"/>
    <w:rsid w:val="00D66520"/>
    <w:rsid w:val="00DA3849"/>
    <w:rsid w:val="00DB3373"/>
    <w:rsid w:val="00DC171B"/>
    <w:rsid w:val="00DE34CF"/>
    <w:rsid w:val="00E12423"/>
    <w:rsid w:val="00E13F3D"/>
    <w:rsid w:val="00E34898"/>
    <w:rsid w:val="00E547FF"/>
    <w:rsid w:val="00E743AD"/>
    <w:rsid w:val="00E8079D"/>
    <w:rsid w:val="00EA0EA7"/>
    <w:rsid w:val="00EB09B7"/>
    <w:rsid w:val="00EE7D7C"/>
    <w:rsid w:val="00EF340B"/>
    <w:rsid w:val="00EF538E"/>
    <w:rsid w:val="00EF5FA0"/>
    <w:rsid w:val="00F25D98"/>
    <w:rsid w:val="00F300FB"/>
    <w:rsid w:val="00F630FC"/>
    <w:rsid w:val="00F807BC"/>
    <w:rsid w:val="00FB6386"/>
    <w:rsid w:val="00FC556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5A6A51"/>
    <w:rPr>
      <w:rFonts w:ascii="Arial" w:hAnsi="Arial"/>
      <w:sz w:val="36"/>
      <w:lang w:val="en-GB" w:eastAsia="en-US"/>
    </w:rPr>
  </w:style>
  <w:style w:type="character" w:customStyle="1" w:styleId="2Char">
    <w:name w:val="标题 2 Char"/>
    <w:link w:val="2"/>
    <w:rsid w:val="005A6A51"/>
    <w:rPr>
      <w:rFonts w:ascii="Arial" w:hAnsi="Arial"/>
      <w:sz w:val="32"/>
      <w:lang w:val="en-GB" w:eastAsia="en-US"/>
    </w:rPr>
  </w:style>
  <w:style w:type="character" w:customStyle="1" w:styleId="3Char">
    <w:name w:val="标题 3 Char"/>
    <w:link w:val="3"/>
    <w:rsid w:val="005A6A51"/>
    <w:rPr>
      <w:rFonts w:ascii="Arial" w:hAnsi="Arial"/>
      <w:sz w:val="28"/>
      <w:lang w:val="en-GB" w:eastAsia="en-US"/>
    </w:rPr>
  </w:style>
  <w:style w:type="character" w:customStyle="1" w:styleId="4Char">
    <w:name w:val="标题 4 Char"/>
    <w:link w:val="4"/>
    <w:rsid w:val="005A6A51"/>
    <w:rPr>
      <w:rFonts w:ascii="Arial" w:hAnsi="Arial"/>
      <w:sz w:val="24"/>
      <w:lang w:val="en-GB" w:eastAsia="en-US"/>
    </w:rPr>
  </w:style>
  <w:style w:type="character" w:customStyle="1" w:styleId="5Char">
    <w:name w:val="标题 5 Char"/>
    <w:link w:val="5"/>
    <w:rsid w:val="005A6A51"/>
    <w:rPr>
      <w:rFonts w:ascii="Arial" w:hAnsi="Arial"/>
      <w:sz w:val="22"/>
      <w:lang w:val="en-GB" w:eastAsia="en-US"/>
    </w:rPr>
  </w:style>
  <w:style w:type="character" w:customStyle="1" w:styleId="6Char">
    <w:name w:val="标题 6 Char"/>
    <w:link w:val="6"/>
    <w:rsid w:val="005A6A51"/>
    <w:rPr>
      <w:rFonts w:ascii="Arial" w:hAnsi="Arial"/>
      <w:lang w:val="en-GB" w:eastAsia="en-US"/>
    </w:rPr>
  </w:style>
  <w:style w:type="character" w:customStyle="1" w:styleId="7Char">
    <w:name w:val="标题 7 Char"/>
    <w:link w:val="7"/>
    <w:rsid w:val="005A6A51"/>
    <w:rPr>
      <w:rFonts w:ascii="Arial" w:hAnsi="Arial"/>
      <w:lang w:val="en-GB" w:eastAsia="en-US"/>
    </w:rPr>
  </w:style>
  <w:style w:type="character" w:customStyle="1" w:styleId="Char">
    <w:name w:val="页眉 Char"/>
    <w:link w:val="a4"/>
    <w:locked/>
    <w:rsid w:val="005A6A51"/>
    <w:rPr>
      <w:rFonts w:ascii="Arial" w:hAnsi="Arial"/>
      <w:b/>
      <w:noProof/>
      <w:sz w:val="18"/>
      <w:lang w:val="en-GB" w:eastAsia="en-US"/>
    </w:rPr>
  </w:style>
  <w:style w:type="character" w:customStyle="1" w:styleId="Char1">
    <w:name w:val="页脚 Char"/>
    <w:link w:val="a9"/>
    <w:locked/>
    <w:rsid w:val="005A6A51"/>
    <w:rPr>
      <w:rFonts w:ascii="Arial" w:hAnsi="Arial"/>
      <w:b/>
      <w:i/>
      <w:noProof/>
      <w:sz w:val="18"/>
      <w:lang w:val="en-GB" w:eastAsia="en-US"/>
    </w:rPr>
  </w:style>
  <w:style w:type="character" w:customStyle="1" w:styleId="NOZchn">
    <w:name w:val="NO Zchn"/>
    <w:link w:val="NO"/>
    <w:rsid w:val="005A6A51"/>
    <w:rPr>
      <w:rFonts w:ascii="Times New Roman" w:hAnsi="Times New Roman"/>
      <w:lang w:val="en-GB" w:eastAsia="en-US"/>
    </w:rPr>
  </w:style>
  <w:style w:type="character" w:customStyle="1" w:styleId="PLChar">
    <w:name w:val="PL Char"/>
    <w:link w:val="PL"/>
    <w:locked/>
    <w:rsid w:val="005A6A51"/>
    <w:rPr>
      <w:rFonts w:ascii="Courier New" w:hAnsi="Courier New"/>
      <w:noProof/>
      <w:sz w:val="16"/>
      <w:lang w:val="en-GB" w:eastAsia="en-US"/>
    </w:rPr>
  </w:style>
  <w:style w:type="character" w:customStyle="1" w:styleId="TALChar">
    <w:name w:val="TAL Char"/>
    <w:link w:val="TAL"/>
    <w:rsid w:val="005A6A51"/>
    <w:rPr>
      <w:rFonts w:ascii="Arial" w:hAnsi="Arial"/>
      <w:sz w:val="18"/>
      <w:lang w:val="en-GB" w:eastAsia="en-US"/>
    </w:rPr>
  </w:style>
  <w:style w:type="character" w:customStyle="1" w:styleId="TACChar">
    <w:name w:val="TAC Char"/>
    <w:link w:val="TAC"/>
    <w:locked/>
    <w:rsid w:val="005A6A51"/>
    <w:rPr>
      <w:rFonts w:ascii="Arial" w:hAnsi="Arial"/>
      <w:sz w:val="18"/>
      <w:lang w:val="en-GB" w:eastAsia="en-US"/>
    </w:rPr>
  </w:style>
  <w:style w:type="character" w:customStyle="1" w:styleId="TAHCar">
    <w:name w:val="TAH Car"/>
    <w:link w:val="TAH"/>
    <w:rsid w:val="005A6A51"/>
    <w:rPr>
      <w:rFonts w:ascii="Arial" w:hAnsi="Arial"/>
      <w:b/>
      <w:sz w:val="18"/>
      <w:lang w:val="en-GB" w:eastAsia="en-US"/>
    </w:rPr>
  </w:style>
  <w:style w:type="character" w:customStyle="1" w:styleId="EXCar">
    <w:name w:val="EX Car"/>
    <w:link w:val="EX"/>
    <w:rsid w:val="005A6A51"/>
    <w:rPr>
      <w:rFonts w:ascii="Times New Roman" w:hAnsi="Times New Roman"/>
      <w:lang w:val="en-GB" w:eastAsia="en-US"/>
    </w:rPr>
  </w:style>
  <w:style w:type="character" w:customStyle="1" w:styleId="B1Char">
    <w:name w:val="B1 Char"/>
    <w:link w:val="B1"/>
    <w:locked/>
    <w:rsid w:val="005A6A51"/>
    <w:rPr>
      <w:rFonts w:ascii="Times New Roman" w:hAnsi="Times New Roman"/>
      <w:lang w:val="en-GB" w:eastAsia="en-US"/>
    </w:rPr>
  </w:style>
  <w:style w:type="character" w:customStyle="1" w:styleId="EditorsNoteChar">
    <w:name w:val="Editor's Note Char"/>
    <w:aliases w:val="EN Char"/>
    <w:link w:val="EditorsNote"/>
    <w:rsid w:val="005A6A51"/>
    <w:rPr>
      <w:rFonts w:ascii="Times New Roman" w:hAnsi="Times New Roman"/>
      <w:color w:val="FF0000"/>
      <w:lang w:val="en-GB" w:eastAsia="en-US"/>
    </w:rPr>
  </w:style>
  <w:style w:type="character" w:customStyle="1" w:styleId="THChar">
    <w:name w:val="TH Char"/>
    <w:link w:val="TH"/>
    <w:rsid w:val="005A6A51"/>
    <w:rPr>
      <w:rFonts w:ascii="Arial" w:hAnsi="Arial"/>
      <w:b/>
      <w:lang w:val="en-GB" w:eastAsia="en-US"/>
    </w:rPr>
  </w:style>
  <w:style w:type="character" w:customStyle="1" w:styleId="TANChar">
    <w:name w:val="TAN Char"/>
    <w:link w:val="TAN"/>
    <w:locked/>
    <w:rsid w:val="005A6A51"/>
    <w:rPr>
      <w:rFonts w:ascii="Arial" w:hAnsi="Arial"/>
      <w:sz w:val="18"/>
      <w:lang w:val="en-GB" w:eastAsia="en-US"/>
    </w:rPr>
  </w:style>
  <w:style w:type="character" w:customStyle="1" w:styleId="TFChar">
    <w:name w:val="TF Char"/>
    <w:link w:val="TF"/>
    <w:locked/>
    <w:rsid w:val="005A6A51"/>
    <w:rPr>
      <w:rFonts w:ascii="Arial" w:hAnsi="Arial"/>
      <w:b/>
      <w:lang w:val="en-GB" w:eastAsia="en-US"/>
    </w:rPr>
  </w:style>
  <w:style w:type="character" w:customStyle="1" w:styleId="B2Char">
    <w:name w:val="B2 Char"/>
    <w:link w:val="B2"/>
    <w:rsid w:val="005A6A51"/>
    <w:rPr>
      <w:rFonts w:ascii="Times New Roman" w:hAnsi="Times New Roman"/>
      <w:lang w:val="en-GB" w:eastAsia="en-US"/>
    </w:rPr>
  </w:style>
  <w:style w:type="paragraph" w:customStyle="1" w:styleId="TAJ">
    <w:name w:val="TAJ"/>
    <w:basedOn w:val="TH"/>
    <w:rsid w:val="005A6A51"/>
    <w:rPr>
      <w:rFonts w:eastAsia="宋体"/>
      <w:lang w:eastAsia="x-none"/>
    </w:rPr>
  </w:style>
  <w:style w:type="paragraph" w:customStyle="1" w:styleId="Guidance">
    <w:name w:val="Guidance"/>
    <w:basedOn w:val="a"/>
    <w:rsid w:val="005A6A51"/>
    <w:rPr>
      <w:rFonts w:eastAsia="宋体"/>
      <w:i/>
      <w:color w:val="0000FF"/>
    </w:rPr>
  </w:style>
  <w:style w:type="character" w:customStyle="1" w:styleId="Char3">
    <w:name w:val="批注框文本 Char"/>
    <w:link w:val="ae"/>
    <w:rsid w:val="005A6A51"/>
    <w:rPr>
      <w:rFonts w:ascii="Tahoma" w:hAnsi="Tahoma" w:cs="Tahoma"/>
      <w:sz w:val="16"/>
      <w:szCs w:val="16"/>
      <w:lang w:val="en-GB" w:eastAsia="en-US"/>
    </w:rPr>
  </w:style>
  <w:style w:type="character" w:customStyle="1" w:styleId="Char0">
    <w:name w:val="脚注文本 Char"/>
    <w:link w:val="a6"/>
    <w:rsid w:val="005A6A51"/>
    <w:rPr>
      <w:rFonts w:ascii="Times New Roman" w:hAnsi="Times New Roman"/>
      <w:sz w:val="16"/>
      <w:lang w:val="en-GB" w:eastAsia="en-US"/>
    </w:rPr>
  </w:style>
  <w:style w:type="paragraph" w:styleId="af1">
    <w:name w:val="index heading"/>
    <w:basedOn w:val="a"/>
    <w:next w:val="a"/>
    <w:rsid w:val="005A6A51"/>
    <w:pPr>
      <w:pBdr>
        <w:top w:val="single" w:sz="12" w:space="0" w:color="auto"/>
      </w:pBdr>
      <w:spacing w:before="360" w:after="240"/>
    </w:pPr>
    <w:rPr>
      <w:rFonts w:eastAsia="宋体"/>
      <w:b/>
      <w:i/>
      <w:sz w:val="26"/>
      <w:lang w:eastAsia="zh-CN"/>
    </w:rPr>
  </w:style>
  <w:style w:type="paragraph" w:customStyle="1" w:styleId="INDENT1">
    <w:name w:val="INDENT1"/>
    <w:basedOn w:val="a"/>
    <w:rsid w:val="005A6A51"/>
    <w:pPr>
      <w:ind w:left="851"/>
    </w:pPr>
    <w:rPr>
      <w:rFonts w:eastAsia="宋体"/>
      <w:lang w:eastAsia="zh-CN"/>
    </w:rPr>
  </w:style>
  <w:style w:type="paragraph" w:customStyle="1" w:styleId="INDENT2">
    <w:name w:val="INDENT2"/>
    <w:basedOn w:val="a"/>
    <w:rsid w:val="005A6A51"/>
    <w:pPr>
      <w:ind w:left="1135" w:hanging="284"/>
    </w:pPr>
    <w:rPr>
      <w:rFonts w:eastAsia="宋体"/>
      <w:lang w:eastAsia="zh-CN"/>
    </w:rPr>
  </w:style>
  <w:style w:type="paragraph" w:customStyle="1" w:styleId="INDENT3">
    <w:name w:val="INDENT3"/>
    <w:basedOn w:val="a"/>
    <w:rsid w:val="005A6A51"/>
    <w:pPr>
      <w:ind w:left="1701" w:hanging="567"/>
    </w:pPr>
    <w:rPr>
      <w:rFonts w:eastAsia="宋体"/>
      <w:lang w:eastAsia="zh-CN"/>
    </w:rPr>
  </w:style>
  <w:style w:type="paragraph" w:customStyle="1" w:styleId="FigureTitle">
    <w:name w:val="Figure_Title"/>
    <w:basedOn w:val="a"/>
    <w:next w:val="a"/>
    <w:rsid w:val="005A6A51"/>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A6A51"/>
    <w:pPr>
      <w:keepNext/>
      <w:keepLines/>
      <w:spacing w:before="240"/>
      <w:ind w:left="1418"/>
    </w:pPr>
    <w:rPr>
      <w:rFonts w:ascii="Arial" w:eastAsia="宋体" w:hAnsi="Arial"/>
      <w:b/>
      <w:sz w:val="36"/>
      <w:lang w:val="en-US" w:eastAsia="zh-CN"/>
    </w:rPr>
  </w:style>
  <w:style w:type="paragraph" w:styleId="af2">
    <w:name w:val="caption"/>
    <w:basedOn w:val="a"/>
    <w:next w:val="a"/>
    <w:qFormat/>
    <w:rsid w:val="005A6A51"/>
    <w:pPr>
      <w:spacing w:before="120" w:after="120"/>
    </w:pPr>
    <w:rPr>
      <w:rFonts w:eastAsia="宋体"/>
      <w:b/>
      <w:lang w:eastAsia="zh-CN"/>
    </w:rPr>
  </w:style>
  <w:style w:type="character" w:customStyle="1" w:styleId="Char5">
    <w:name w:val="文档结构图 Char"/>
    <w:link w:val="af0"/>
    <w:rsid w:val="005A6A51"/>
    <w:rPr>
      <w:rFonts w:ascii="Tahoma" w:hAnsi="Tahoma" w:cs="Tahoma"/>
      <w:shd w:val="clear" w:color="auto" w:fill="000080"/>
      <w:lang w:val="en-GB" w:eastAsia="en-US"/>
    </w:rPr>
  </w:style>
  <w:style w:type="paragraph" w:styleId="af3">
    <w:name w:val="Plain Text"/>
    <w:basedOn w:val="a"/>
    <w:link w:val="Char6"/>
    <w:rsid w:val="005A6A51"/>
    <w:rPr>
      <w:rFonts w:ascii="Courier New" w:hAnsi="Courier New"/>
      <w:lang w:val="nb-NO" w:eastAsia="zh-CN"/>
    </w:rPr>
  </w:style>
  <w:style w:type="character" w:customStyle="1" w:styleId="Char6">
    <w:name w:val="纯文本 Char"/>
    <w:basedOn w:val="a0"/>
    <w:link w:val="af3"/>
    <w:rsid w:val="005A6A51"/>
    <w:rPr>
      <w:rFonts w:ascii="Courier New" w:hAnsi="Courier New"/>
      <w:lang w:val="nb-NO" w:eastAsia="zh-CN"/>
    </w:rPr>
  </w:style>
  <w:style w:type="paragraph" w:styleId="af4">
    <w:name w:val="Body Text"/>
    <w:basedOn w:val="a"/>
    <w:link w:val="Char7"/>
    <w:rsid w:val="005A6A51"/>
    <w:rPr>
      <w:lang w:eastAsia="zh-CN"/>
    </w:rPr>
  </w:style>
  <w:style w:type="character" w:customStyle="1" w:styleId="Char7">
    <w:name w:val="正文文本 Char"/>
    <w:basedOn w:val="a0"/>
    <w:link w:val="af4"/>
    <w:rsid w:val="005A6A51"/>
    <w:rPr>
      <w:rFonts w:ascii="Times New Roman" w:hAnsi="Times New Roman"/>
      <w:lang w:val="en-GB" w:eastAsia="zh-CN"/>
    </w:rPr>
  </w:style>
  <w:style w:type="character" w:customStyle="1" w:styleId="Char2">
    <w:name w:val="批注文字 Char"/>
    <w:link w:val="ac"/>
    <w:rsid w:val="005A6A51"/>
    <w:rPr>
      <w:rFonts w:ascii="Times New Roman" w:hAnsi="Times New Roman"/>
      <w:lang w:val="en-GB" w:eastAsia="en-US"/>
    </w:rPr>
  </w:style>
  <w:style w:type="paragraph" w:styleId="af5">
    <w:name w:val="List Paragraph"/>
    <w:basedOn w:val="a"/>
    <w:uiPriority w:val="34"/>
    <w:qFormat/>
    <w:rsid w:val="005A6A51"/>
    <w:pPr>
      <w:ind w:left="720"/>
      <w:contextualSpacing/>
    </w:pPr>
    <w:rPr>
      <w:rFonts w:eastAsia="宋体"/>
      <w:lang w:eastAsia="zh-CN"/>
    </w:rPr>
  </w:style>
  <w:style w:type="paragraph" w:styleId="af6">
    <w:name w:val="Revision"/>
    <w:hidden/>
    <w:uiPriority w:val="99"/>
    <w:semiHidden/>
    <w:rsid w:val="005A6A51"/>
    <w:rPr>
      <w:rFonts w:ascii="Times New Roman" w:eastAsia="宋体" w:hAnsi="Times New Roman"/>
      <w:lang w:val="en-GB" w:eastAsia="en-US"/>
    </w:rPr>
  </w:style>
  <w:style w:type="character" w:customStyle="1" w:styleId="Char4">
    <w:name w:val="批注主题 Char"/>
    <w:link w:val="af"/>
    <w:rsid w:val="005A6A51"/>
    <w:rPr>
      <w:rFonts w:ascii="Times New Roman" w:hAnsi="Times New Roman"/>
      <w:b/>
      <w:bCs/>
      <w:lang w:val="en-GB" w:eastAsia="en-US"/>
    </w:rPr>
  </w:style>
  <w:style w:type="paragraph" w:styleId="TOC">
    <w:name w:val="TOC Heading"/>
    <w:basedOn w:val="1"/>
    <w:next w:val="a"/>
    <w:uiPriority w:val="39"/>
    <w:unhideWhenUsed/>
    <w:qFormat/>
    <w:rsid w:val="005A6A51"/>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A6A5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5A6A51"/>
    <w:rPr>
      <w:rFonts w:ascii="Times New Roman" w:hAnsi="Times New Roman"/>
      <w:lang w:val="en-GB" w:eastAsia="en-US"/>
    </w:rPr>
  </w:style>
  <w:style w:type="character" w:customStyle="1" w:styleId="B1Char1">
    <w:name w:val="B1 Char1"/>
    <w:rsid w:val="005A6A51"/>
    <w:rPr>
      <w:rFonts w:ascii="Times New Roman" w:hAnsi="Times New Roman"/>
      <w:lang w:val="en-GB" w:eastAsia="en-US"/>
    </w:rPr>
  </w:style>
  <w:style w:type="character" w:customStyle="1" w:styleId="EWChar">
    <w:name w:val="EW Char"/>
    <w:link w:val="EW"/>
    <w:locked/>
    <w:rsid w:val="005A6A51"/>
    <w:rPr>
      <w:rFonts w:ascii="Times New Roman" w:hAnsi="Times New Roman"/>
      <w:lang w:val="en-GB" w:eastAsia="en-US"/>
    </w:rPr>
  </w:style>
  <w:style w:type="character" w:customStyle="1" w:styleId="TALZchn">
    <w:name w:val="TAL Zchn"/>
    <w:rsid w:val="003D090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1.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4474-796E-4DDB-84C7-55D95220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3906</TotalTime>
  <Pages>49</Pages>
  <Words>24676</Words>
  <Characters>140658</Characters>
  <Application>Microsoft Office Word</Application>
  <DocSecurity>0</DocSecurity>
  <Lines>1172</Lines>
  <Paragraphs>330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67</cp:revision>
  <cp:lastPrinted>1900-01-01T05:00:00Z</cp:lastPrinted>
  <dcterms:created xsi:type="dcterms:W3CDTF">2020-04-10T09:22:00Z</dcterms:created>
  <dcterms:modified xsi:type="dcterms:W3CDTF">2020-04-13T08:27:00Z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(2)LxjSEb0Ze0Vuh4kCphjFnwCQIj7oPTxdnpMZ339IYCeJVJzbm7E4EEAxnBr0vUbAZLg0NPMU
wuN3TMPFtSDrBmuot2Q4ByPIUtzOws0YSQUbW/IzgCcOZrxqsPCFCwZ4TuV+ER6zCFYg0O9M
lxO/r3S24P02OfaFXFdAKhvuTLXbWdCPwkgx7EwGdbvl5GQbpwpHZtCyAI2uCcBcUmdmnQZm
3fKCz/sMayxUBnuDq1</vt:lpwstr>
  </property>
  <property fmtid="{D5CDD505-2E9C-101B-9397-08002B2CF9AE}" pid="22" name="_2015_ms_pID_7253431">
    <vt:lpwstr>5lYssfnOiT+ud46m4GvsjGJ3WsoiEzhQp3pxmakj/Gq3hwkGirD1xF
50CRTxA4cHRGhfo6WHdLzeYsXwdocqg9viSSxrU5fbl0Kx6yPEOA5JXnk3CNz7Q5pqSMc04h
DLuCRyp0f1GLGyjaGejlPWbWM/aSCJGB/HivHWhNGJmSAUTFy1LVG4N4K92piJA/2S2/vwX4
EOe9bdVERBBF7Omk</vt:lpwstr>
  </property>
</Properties>
</file>