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F22BD" w14:textId="0888328E"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BE3C86">
        <w:rPr>
          <w:b/>
          <w:noProof/>
          <w:sz w:val="24"/>
        </w:rPr>
        <w:t>2</w:t>
      </w:r>
      <w:r w:rsidR="004746ED">
        <w:rPr>
          <w:b/>
          <w:noProof/>
          <w:sz w:val="24"/>
        </w:rPr>
        <w:t>2</w:t>
      </w:r>
      <w:r w:rsidR="00DC6F9B">
        <w:rPr>
          <w:b/>
          <w:noProof/>
          <w:sz w:val="24"/>
        </w:rPr>
        <w:t>-e</w:t>
      </w:r>
      <w:r>
        <w:rPr>
          <w:b/>
          <w:i/>
          <w:noProof/>
          <w:sz w:val="28"/>
        </w:rPr>
        <w:tab/>
      </w:r>
      <w:r>
        <w:rPr>
          <w:b/>
          <w:noProof/>
          <w:sz w:val="24"/>
        </w:rPr>
        <w:t>C</w:t>
      </w:r>
      <w:r w:rsidR="00FE4C1E">
        <w:rPr>
          <w:b/>
          <w:noProof/>
          <w:sz w:val="24"/>
        </w:rPr>
        <w:t>1</w:t>
      </w:r>
      <w:r>
        <w:rPr>
          <w:b/>
          <w:noProof/>
          <w:sz w:val="24"/>
        </w:rPr>
        <w:t>-</w:t>
      </w:r>
      <w:r w:rsidR="00DC6F9B">
        <w:rPr>
          <w:b/>
          <w:noProof/>
          <w:sz w:val="24"/>
        </w:rPr>
        <w:t>20</w:t>
      </w:r>
      <w:r w:rsidR="00F75C13">
        <w:rPr>
          <w:b/>
          <w:noProof/>
          <w:sz w:val="24"/>
        </w:rPr>
        <w:t>1012</w:t>
      </w:r>
    </w:p>
    <w:p w14:paraId="645C0AA5" w14:textId="77777777" w:rsidR="000C66D2" w:rsidRDefault="000C66D2" w:rsidP="000C66D2">
      <w:pPr>
        <w:pStyle w:val="CRCoverPage"/>
        <w:outlineLvl w:val="0"/>
        <w:rPr>
          <w:b/>
          <w:noProof/>
          <w:sz w:val="24"/>
        </w:rPr>
      </w:pPr>
      <w:bookmarkStart w:id="0" w:name="_Hlk25738319"/>
      <w:r>
        <w:rPr>
          <w:b/>
          <w:noProof/>
          <w:sz w:val="24"/>
        </w:rPr>
        <w:t>Electronic meeting, 20-28th February 2020</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C473FC6" w14:textId="77777777" w:rsidTr="00547111">
        <w:tc>
          <w:tcPr>
            <w:tcW w:w="9641" w:type="dxa"/>
            <w:gridSpan w:val="9"/>
            <w:tcBorders>
              <w:top w:val="single" w:sz="4" w:space="0" w:color="auto"/>
              <w:left w:val="single" w:sz="4" w:space="0" w:color="auto"/>
              <w:right w:val="single" w:sz="4" w:space="0" w:color="auto"/>
            </w:tcBorders>
          </w:tcPr>
          <w:p w14:paraId="4487795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39B0F9C" w14:textId="77777777" w:rsidTr="00547111">
        <w:tc>
          <w:tcPr>
            <w:tcW w:w="9641" w:type="dxa"/>
            <w:gridSpan w:val="9"/>
            <w:tcBorders>
              <w:left w:val="single" w:sz="4" w:space="0" w:color="auto"/>
              <w:right w:val="single" w:sz="4" w:space="0" w:color="auto"/>
            </w:tcBorders>
          </w:tcPr>
          <w:p w14:paraId="74664CBE" w14:textId="77777777" w:rsidR="001E41F3" w:rsidRDefault="001E41F3">
            <w:pPr>
              <w:pStyle w:val="CRCoverPage"/>
              <w:spacing w:after="0"/>
              <w:jc w:val="center"/>
              <w:rPr>
                <w:noProof/>
              </w:rPr>
            </w:pPr>
            <w:r>
              <w:rPr>
                <w:b/>
                <w:noProof/>
                <w:sz w:val="32"/>
              </w:rPr>
              <w:t>CHANGE REQUEST</w:t>
            </w:r>
          </w:p>
        </w:tc>
      </w:tr>
      <w:tr w:rsidR="001E41F3" w14:paraId="62E9039D" w14:textId="77777777" w:rsidTr="00547111">
        <w:tc>
          <w:tcPr>
            <w:tcW w:w="9641" w:type="dxa"/>
            <w:gridSpan w:val="9"/>
            <w:tcBorders>
              <w:left w:val="single" w:sz="4" w:space="0" w:color="auto"/>
              <w:right w:val="single" w:sz="4" w:space="0" w:color="auto"/>
            </w:tcBorders>
          </w:tcPr>
          <w:p w14:paraId="3EB28D71" w14:textId="77777777" w:rsidR="001E41F3" w:rsidRDefault="001E41F3">
            <w:pPr>
              <w:pStyle w:val="CRCoverPage"/>
              <w:spacing w:after="0"/>
              <w:rPr>
                <w:noProof/>
                <w:sz w:val="8"/>
                <w:szCs w:val="8"/>
              </w:rPr>
            </w:pPr>
          </w:p>
        </w:tc>
      </w:tr>
      <w:tr w:rsidR="001E41F3" w14:paraId="3BFD7C7E" w14:textId="77777777" w:rsidTr="00547111">
        <w:tc>
          <w:tcPr>
            <w:tcW w:w="142" w:type="dxa"/>
            <w:tcBorders>
              <w:left w:val="single" w:sz="4" w:space="0" w:color="auto"/>
            </w:tcBorders>
          </w:tcPr>
          <w:p w14:paraId="203C7687" w14:textId="77777777" w:rsidR="001E41F3" w:rsidRDefault="001E41F3">
            <w:pPr>
              <w:pStyle w:val="CRCoverPage"/>
              <w:spacing w:after="0"/>
              <w:jc w:val="right"/>
              <w:rPr>
                <w:noProof/>
              </w:rPr>
            </w:pPr>
          </w:p>
        </w:tc>
        <w:tc>
          <w:tcPr>
            <w:tcW w:w="1559" w:type="dxa"/>
            <w:shd w:val="pct30" w:color="FFFF00" w:fill="auto"/>
          </w:tcPr>
          <w:p w14:paraId="4A9BE060" w14:textId="15B99B19"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94765">
              <w:rPr>
                <w:b/>
                <w:noProof/>
                <w:sz w:val="28"/>
              </w:rPr>
              <w:t>24.282</w:t>
            </w:r>
            <w:r>
              <w:rPr>
                <w:b/>
                <w:noProof/>
                <w:sz w:val="28"/>
              </w:rPr>
              <w:fldChar w:fldCharType="end"/>
            </w:r>
          </w:p>
        </w:tc>
        <w:tc>
          <w:tcPr>
            <w:tcW w:w="709" w:type="dxa"/>
          </w:tcPr>
          <w:p w14:paraId="58FB99B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44EF53" w14:textId="374F71FA" w:rsidR="001E41F3" w:rsidRPr="00410371" w:rsidRDefault="005A584E" w:rsidP="00547111">
            <w:pPr>
              <w:pStyle w:val="CRCoverPage"/>
              <w:spacing w:after="0"/>
              <w:rPr>
                <w:noProof/>
              </w:rPr>
            </w:pPr>
            <w:r>
              <w:rPr>
                <w:b/>
                <w:noProof/>
                <w:sz w:val="28"/>
              </w:rPr>
              <w:t>0101</w:t>
            </w:r>
          </w:p>
        </w:tc>
        <w:tc>
          <w:tcPr>
            <w:tcW w:w="709" w:type="dxa"/>
          </w:tcPr>
          <w:p w14:paraId="3A9E27E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06EBB10" w14:textId="58F78F84" w:rsidR="001E41F3" w:rsidRPr="00410371" w:rsidRDefault="0065562F" w:rsidP="00E13F3D">
            <w:pPr>
              <w:pStyle w:val="CRCoverPage"/>
              <w:spacing w:after="0"/>
              <w:jc w:val="center"/>
              <w:rPr>
                <w:b/>
                <w:noProof/>
              </w:rPr>
            </w:pPr>
            <w:r>
              <w:rPr>
                <w:b/>
                <w:noProof/>
                <w:sz w:val="28"/>
              </w:rPr>
              <w:t>1</w:t>
            </w:r>
          </w:p>
        </w:tc>
        <w:tc>
          <w:tcPr>
            <w:tcW w:w="2410" w:type="dxa"/>
          </w:tcPr>
          <w:p w14:paraId="130B3A58"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C9FA2B" w14:textId="186C5AB1"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E362E">
              <w:rPr>
                <w:b/>
                <w:noProof/>
                <w:sz w:val="28"/>
              </w:rPr>
              <w:t>16.2.0</w:t>
            </w:r>
            <w:r>
              <w:rPr>
                <w:b/>
                <w:noProof/>
                <w:sz w:val="28"/>
              </w:rPr>
              <w:fldChar w:fldCharType="end"/>
            </w:r>
          </w:p>
        </w:tc>
        <w:tc>
          <w:tcPr>
            <w:tcW w:w="143" w:type="dxa"/>
            <w:tcBorders>
              <w:right w:val="single" w:sz="4" w:space="0" w:color="auto"/>
            </w:tcBorders>
          </w:tcPr>
          <w:p w14:paraId="4F8EFFF0" w14:textId="77777777" w:rsidR="001E41F3" w:rsidRDefault="001E41F3">
            <w:pPr>
              <w:pStyle w:val="CRCoverPage"/>
              <w:spacing w:after="0"/>
              <w:rPr>
                <w:noProof/>
              </w:rPr>
            </w:pPr>
          </w:p>
        </w:tc>
      </w:tr>
      <w:tr w:rsidR="001E41F3" w14:paraId="6FCB8F03" w14:textId="77777777" w:rsidTr="00547111">
        <w:tc>
          <w:tcPr>
            <w:tcW w:w="9641" w:type="dxa"/>
            <w:gridSpan w:val="9"/>
            <w:tcBorders>
              <w:left w:val="single" w:sz="4" w:space="0" w:color="auto"/>
              <w:right w:val="single" w:sz="4" w:space="0" w:color="auto"/>
            </w:tcBorders>
          </w:tcPr>
          <w:p w14:paraId="069DD39B" w14:textId="77777777" w:rsidR="001E41F3" w:rsidRDefault="001E41F3">
            <w:pPr>
              <w:pStyle w:val="CRCoverPage"/>
              <w:spacing w:after="0"/>
              <w:rPr>
                <w:noProof/>
              </w:rPr>
            </w:pPr>
          </w:p>
        </w:tc>
      </w:tr>
      <w:tr w:rsidR="001E41F3" w14:paraId="2D4DEA30" w14:textId="77777777" w:rsidTr="00547111">
        <w:tc>
          <w:tcPr>
            <w:tcW w:w="9641" w:type="dxa"/>
            <w:gridSpan w:val="9"/>
            <w:tcBorders>
              <w:top w:val="single" w:sz="4" w:space="0" w:color="auto"/>
            </w:tcBorders>
          </w:tcPr>
          <w:p w14:paraId="6F3A5EA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3EE2826" w14:textId="77777777" w:rsidTr="00547111">
        <w:tc>
          <w:tcPr>
            <w:tcW w:w="9641" w:type="dxa"/>
            <w:gridSpan w:val="9"/>
          </w:tcPr>
          <w:p w14:paraId="211DEBDC" w14:textId="77777777" w:rsidR="001E41F3" w:rsidRDefault="001E41F3">
            <w:pPr>
              <w:pStyle w:val="CRCoverPage"/>
              <w:spacing w:after="0"/>
              <w:rPr>
                <w:noProof/>
                <w:sz w:val="8"/>
                <w:szCs w:val="8"/>
              </w:rPr>
            </w:pPr>
          </w:p>
        </w:tc>
      </w:tr>
    </w:tbl>
    <w:p w14:paraId="3286E96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9EAD0B1" w14:textId="77777777" w:rsidTr="00A7671C">
        <w:tc>
          <w:tcPr>
            <w:tcW w:w="2835" w:type="dxa"/>
          </w:tcPr>
          <w:p w14:paraId="7CB43B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5D801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07D38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E4B1F29"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F7536C" w14:textId="40931953" w:rsidR="00F25D98" w:rsidRDefault="00023A2F" w:rsidP="001E41F3">
            <w:pPr>
              <w:pStyle w:val="CRCoverPage"/>
              <w:spacing w:after="0"/>
              <w:jc w:val="center"/>
              <w:rPr>
                <w:b/>
                <w:caps/>
                <w:noProof/>
              </w:rPr>
            </w:pPr>
            <w:r>
              <w:rPr>
                <w:b/>
                <w:caps/>
                <w:noProof/>
              </w:rPr>
              <w:t>X</w:t>
            </w:r>
          </w:p>
        </w:tc>
        <w:tc>
          <w:tcPr>
            <w:tcW w:w="2126" w:type="dxa"/>
          </w:tcPr>
          <w:p w14:paraId="6548137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F0BFB" w14:textId="77777777" w:rsidR="00F25D98" w:rsidRDefault="00F25D98" w:rsidP="001E41F3">
            <w:pPr>
              <w:pStyle w:val="CRCoverPage"/>
              <w:spacing w:after="0"/>
              <w:jc w:val="center"/>
              <w:rPr>
                <w:b/>
                <w:caps/>
                <w:noProof/>
              </w:rPr>
            </w:pPr>
          </w:p>
        </w:tc>
        <w:tc>
          <w:tcPr>
            <w:tcW w:w="1418" w:type="dxa"/>
            <w:tcBorders>
              <w:left w:val="nil"/>
            </w:tcBorders>
          </w:tcPr>
          <w:p w14:paraId="571B678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60CED0" w14:textId="77777777" w:rsidR="00F25D98" w:rsidRDefault="00C97D58" w:rsidP="004E1669">
            <w:pPr>
              <w:pStyle w:val="CRCoverPage"/>
              <w:spacing w:after="0"/>
              <w:rPr>
                <w:b/>
                <w:bCs/>
                <w:caps/>
                <w:noProof/>
              </w:rPr>
            </w:pPr>
            <w:r>
              <w:rPr>
                <w:b/>
                <w:bCs/>
                <w:caps/>
                <w:noProof/>
              </w:rPr>
              <w:t>X</w:t>
            </w:r>
          </w:p>
        </w:tc>
      </w:tr>
    </w:tbl>
    <w:p w14:paraId="1054C29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5702F9E" w14:textId="77777777" w:rsidTr="00547111">
        <w:tc>
          <w:tcPr>
            <w:tcW w:w="9640" w:type="dxa"/>
            <w:gridSpan w:val="11"/>
          </w:tcPr>
          <w:p w14:paraId="1EB9B562" w14:textId="77777777" w:rsidR="001E41F3" w:rsidRDefault="001E41F3">
            <w:pPr>
              <w:pStyle w:val="CRCoverPage"/>
              <w:spacing w:after="0"/>
              <w:rPr>
                <w:noProof/>
                <w:sz w:val="8"/>
                <w:szCs w:val="8"/>
              </w:rPr>
            </w:pPr>
          </w:p>
        </w:tc>
      </w:tr>
      <w:tr w:rsidR="001E41F3" w14:paraId="45F1CF37" w14:textId="77777777" w:rsidTr="00547111">
        <w:tc>
          <w:tcPr>
            <w:tcW w:w="1843" w:type="dxa"/>
            <w:tcBorders>
              <w:top w:val="single" w:sz="4" w:space="0" w:color="auto"/>
              <w:left w:val="single" w:sz="4" w:space="0" w:color="auto"/>
            </w:tcBorders>
          </w:tcPr>
          <w:p w14:paraId="4BDF910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ACB57BD" w14:textId="7DC22FBF" w:rsidR="001E41F3" w:rsidRDefault="00694765">
            <w:pPr>
              <w:pStyle w:val="CRCoverPage"/>
              <w:spacing w:after="0"/>
              <w:ind w:left="100"/>
              <w:rPr>
                <w:noProof/>
              </w:rPr>
            </w:pPr>
            <w:r>
              <w:t>IP Connectivity</w:t>
            </w:r>
          </w:p>
        </w:tc>
      </w:tr>
      <w:tr w:rsidR="001E41F3" w14:paraId="59F665FC" w14:textId="77777777" w:rsidTr="00547111">
        <w:tc>
          <w:tcPr>
            <w:tcW w:w="1843" w:type="dxa"/>
            <w:tcBorders>
              <w:left w:val="single" w:sz="4" w:space="0" w:color="auto"/>
            </w:tcBorders>
          </w:tcPr>
          <w:p w14:paraId="68A75DD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C84B1C" w14:textId="77777777" w:rsidR="001E41F3" w:rsidRDefault="001E41F3">
            <w:pPr>
              <w:pStyle w:val="CRCoverPage"/>
              <w:spacing w:after="0"/>
              <w:rPr>
                <w:noProof/>
                <w:sz w:val="8"/>
                <w:szCs w:val="8"/>
              </w:rPr>
            </w:pPr>
          </w:p>
        </w:tc>
      </w:tr>
      <w:tr w:rsidR="001E41F3" w14:paraId="0BA73D8C" w14:textId="77777777" w:rsidTr="00547111">
        <w:tc>
          <w:tcPr>
            <w:tcW w:w="1843" w:type="dxa"/>
            <w:tcBorders>
              <w:left w:val="single" w:sz="4" w:space="0" w:color="auto"/>
            </w:tcBorders>
          </w:tcPr>
          <w:p w14:paraId="5CB3554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B71BD" w14:textId="54619560"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9976EE">
              <w:rPr>
                <w:noProof/>
              </w:rPr>
              <w:t>Kontron Transportation</w:t>
            </w:r>
            <w:r>
              <w:rPr>
                <w:noProof/>
              </w:rPr>
              <w:fldChar w:fldCharType="end"/>
            </w:r>
          </w:p>
        </w:tc>
      </w:tr>
      <w:tr w:rsidR="001E41F3" w14:paraId="4BF6460D" w14:textId="77777777" w:rsidTr="00547111">
        <w:tc>
          <w:tcPr>
            <w:tcW w:w="1843" w:type="dxa"/>
            <w:tcBorders>
              <w:left w:val="single" w:sz="4" w:space="0" w:color="auto"/>
            </w:tcBorders>
          </w:tcPr>
          <w:p w14:paraId="29F0EE3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EE8879" w14:textId="77777777" w:rsidR="001E41F3" w:rsidRDefault="00FE4C1E" w:rsidP="00547111">
            <w:pPr>
              <w:pStyle w:val="CRCoverPage"/>
              <w:spacing w:after="0"/>
              <w:ind w:left="100"/>
              <w:rPr>
                <w:noProof/>
              </w:rPr>
            </w:pPr>
            <w:r>
              <w:rPr>
                <w:noProof/>
              </w:rPr>
              <w:t>C1</w:t>
            </w:r>
          </w:p>
        </w:tc>
      </w:tr>
      <w:tr w:rsidR="001E41F3" w14:paraId="03C02E17" w14:textId="77777777" w:rsidTr="00547111">
        <w:tc>
          <w:tcPr>
            <w:tcW w:w="1843" w:type="dxa"/>
            <w:tcBorders>
              <w:left w:val="single" w:sz="4" w:space="0" w:color="auto"/>
            </w:tcBorders>
          </w:tcPr>
          <w:p w14:paraId="41EA2E2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FF84D74" w14:textId="77777777" w:rsidR="001E41F3" w:rsidRDefault="001E41F3">
            <w:pPr>
              <w:pStyle w:val="CRCoverPage"/>
              <w:spacing w:after="0"/>
              <w:rPr>
                <w:noProof/>
                <w:sz w:val="8"/>
                <w:szCs w:val="8"/>
              </w:rPr>
            </w:pPr>
          </w:p>
        </w:tc>
      </w:tr>
      <w:tr w:rsidR="001E41F3" w14:paraId="7528D0A3" w14:textId="77777777" w:rsidTr="00547111">
        <w:tc>
          <w:tcPr>
            <w:tcW w:w="1843" w:type="dxa"/>
            <w:tcBorders>
              <w:left w:val="single" w:sz="4" w:space="0" w:color="auto"/>
            </w:tcBorders>
          </w:tcPr>
          <w:p w14:paraId="7EB4DEC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BD26701" w14:textId="77777777" w:rsidR="001E41F3" w:rsidRDefault="00C97D58">
            <w:pPr>
              <w:pStyle w:val="CRCoverPage"/>
              <w:spacing w:after="0"/>
              <w:ind w:left="100"/>
              <w:rPr>
                <w:noProof/>
              </w:rPr>
            </w:pPr>
            <w:r w:rsidRPr="00C129C3">
              <w:rPr>
                <w:noProof/>
              </w:rPr>
              <w:t>MONASTERY2</w:t>
            </w:r>
          </w:p>
        </w:tc>
        <w:tc>
          <w:tcPr>
            <w:tcW w:w="567" w:type="dxa"/>
            <w:tcBorders>
              <w:left w:val="nil"/>
            </w:tcBorders>
          </w:tcPr>
          <w:p w14:paraId="51C689EC" w14:textId="77777777" w:rsidR="001E41F3" w:rsidRDefault="001E41F3">
            <w:pPr>
              <w:pStyle w:val="CRCoverPage"/>
              <w:spacing w:after="0"/>
              <w:ind w:right="100"/>
              <w:rPr>
                <w:noProof/>
              </w:rPr>
            </w:pPr>
          </w:p>
        </w:tc>
        <w:tc>
          <w:tcPr>
            <w:tcW w:w="1417" w:type="dxa"/>
            <w:gridSpan w:val="3"/>
            <w:tcBorders>
              <w:left w:val="nil"/>
            </w:tcBorders>
          </w:tcPr>
          <w:p w14:paraId="48A6069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45893BF" w14:textId="223C2F1D" w:rsidR="001E41F3" w:rsidRDefault="00E26AA8">
            <w:pPr>
              <w:pStyle w:val="CRCoverPage"/>
              <w:spacing w:after="0"/>
              <w:ind w:left="100"/>
              <w:rPr>
                <w:noProof/>
              </w:rPr>
            </w:pPr>
            <w:r>
              <w:rPr>
                <w:noProof/>
              </w:rPr>
              <w:t>0</w:t>
            </w:r>
            <w:r w:rsidR="009976EE">
              <w:rPr>
                <w:noProof/>
              </w:rPr>
              <w:t>2</w:t>
            </w:r>
            <w:r w:rsidR="00C97D58">
              <w:rPr>
                <w:noProof/>
              </w:rPr>
              <w:t>/</w:t>
            </w:r>
            <w:r w:rsidR="0065562F">
              <w:rPr>
                <w:noProof/>
              </w:rPr>
              <w:t>2</w:t>
            </w:r>
            <w:r w:rsidR="005A584E">
              <w:rPr>
                <w:noProof/>
              </w:rPr>
              <w:t>7</w:t>
            </w:r>
            <w:r w:rsidR="00694765">
              <w:rPr>
                <w:noProof/>
              </w:rPr>
              <w:t>20</w:t>
            </w:r>
          </w:p>
        </w:tc>
      </w:tr>
      <w:tr w:rsidR="001E41F3" w14:paraId="15879C86" w14:textId="77777777" w:rsidTr="00547111">
        <w:tc>
          <w:tcPr>
            <w:tcW w:w="1843" w:type="dxa"/>
            <w:tcBorders>
              <w:left w:val="single" w:sz="4" w:space="0" w:color="auto"/>
            </w:tcBorders>
          </w:tcPr>
          <w:p w14:paraId="39D8FDA5" w14:textId="77777777" w:rsidR="001E41F3" w:rsidRDefault="001E41F3">
            <w:pPr>
              <w:pStyle w:val="CRCoverPage"/>
              <w:spacing w:after="0"/>
              <w:rPr>
                <w:b/>
                <w:i/>
                <w:noProof/>
                <w:sz w:val="8"/>
                <w:szCs w:val="8"/>
              </w:rPr>
            </w:pPr>
          </w:p>
        </w:tc>
        <w:tc>
          <w:tcPr>
            <w:tcW w:w="1986" w:type="dxa"/>
            <w:gridSpan w:val="4"/>
          </w:tcPr>
          <w:p w14:paraId="5487634E" w14:textId="77777777" w:rsidR="001E41F3" w:rsidRDefault="001E41F3">
            <w:pPr>
              <w:pStyle w:val="CRCoverPage"/>
              <w:spacing w:after="0"/>
              <w:rPr>
                <w:noProof/>
                <w:sz w:val="8"/>
                <w:szCs w:val="8"/>
              </w:rPr>
            </w:pPr>
          </w:p>
        </w:tc>
        <w:tc>
          <w:tcPr>
            <w:tcW w:w="2267" w:type="dxa"/>
            <w:gridSpan w:val="2"/>
          </w:tcPr>
          <w:p w14:paraId="68F9824C" w14:textId="77777777" w:rsidR="001E41F3" w:rsidRDefault="001E41F3">
            <w:pPr>
              <w:pStyle w:val="CRCoverPage"/>
              <w:spacing w:after="0"/>
              <w:rPr>
                <w:noProof/>
                <w:sz w:val="8"/>
                <w:szCs w:val="8"/>
              </w:rPr>
            </w:pPr>
          </w:p>
        </w:tc>
        <w:tc>
          <w:tcPr>
            <w:tcW w:w="1417" w:type="dxa"/>
            <w:gridSpan w:val="3"/>
          </w:tcPr>
          <w:p w14:paraId="47088B14" w14:textId="77777777" w:rsidR="001E41F3" w:rsidRDefault="001E41F3">
            <w:pPr>
              <w:pStyle w:val="CRCoverPage"/>
              <w:spacing w:after="0"/>
              <w:rPr>
                <w:noProof/>
                <w:sz w:val="8"/>
                <w:szCs w:val="8"/>
              </w:rPr>
            </w:pPr>
          </w:p>
        </w:tc>
        <w:tc>
          <w:tcPr>
            <w:tcW w:w="2127" w:type="dxa"/>
            <w:tcBorders>
              <w:right w:val="single" w:sz="4" w:space="0" w:color="auto"/>
            </w:tcBorders>
          </w:tcPr>
          <w:p w14:paraId="2DCC6691" w14:textId="77777777" w:rsidR="001E41F3" w:rsidRDefault="001E41F3">
            <w:pPr>
              <w:pStyle w:val="CRCoverPage"/>
              <w:spacing w:after="0"/>
              <w:rPr>
                <w:noProof/>
                <w:sz w:val="8"/>
                <w:szCs w:val="8"/>
              </w:rPr>
            </w:pPr>
          </w:p>
        </w:tc>
      </w:tr>
      <w:tr w:rsidR="001E41F3" w14:paraId="22351AC8" w14:textId="77777777" w:rsidTr="00547111">
        <w:trPr>
          <w:cantSplit/>
        </w:trPr>
        <w:tc>
          <w:tcPr>
            <w:tcW w:w="1843" w:type="dxa"/>
            <w:tcBorders>
              <w:left w:val="single" w:sz="4" w:space="0" w:color="auto"/>
            </w:tcBorders>
          </w:tcPr>
          <w:p w14:paraId="0E8C7DF9"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EC98343" w14:textId="77777777" w:rsidR="001E41F3" w:rsidRDefault="00C97D58" w:rsidP="00D24991">
            <w:pPr>
              <w:pStyle w:val="CRCoverPage"/>
              <w:spacing w:after="0"/>
              <w:ind w:left="100" w:right="-609"/>
              <w:rPr>
                <w:b/>
                <w:noProof/>
              </w:rPr>
            </w:pPr>
            <w:r>
              <w:rPr>
                <w:b/>
                <w:noProof/>
              </w:rPr>
              <w:t>B</w:t>
            </w:r>
          </w:p>
        </w:tc>
        <w:tc>
          <w:tcPr>
            <w:tcW w:w="3402" w:type="dxa"/>
            <w:gridSpan w:val="5"/>
            <w:tcBorders>
              <w:left w:val="nil"/>
            </w:tcBorders>
          </w:tcPr>
          <w:p w14:paraId="53BD77F5" w14:textId="77777777" w:rsidR="001E41F3" w:rsidRDefault="001E41F3">
            <w:pPr>
              <w:pStyle w:val="CRCoverPage"/>
              <w:spacing w:after="0"/>
              <w:rPr>
                <w:noProof/>
              </w:rPr>
            </w:pPr>
          </w:p>
        </w:tc>
        <w:tc>
          <w:tcPr>
            <w:tcW w:w="1417" w:type="dxa"/>
            <w:gridSpan w:val="3"/>
            <w:tcBorders>
              <w:left w:val="nil"/>
            </w:tcBorders>
          </w:tcPr>
          <w:p w14:paraId="26AFCAF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0970B1" w14:textId="77777777" w:rsidR="001E41F3" w:rsidRDefault="007C4FC6">
            <w:pPr>
              <w:pStyle w:val="CRCoverPage"/>
              <w:spacing w:after="0"/>
              <w:ind w:left="100"/>
              <w:rPr>
                <w:noProof/>
              </w:rPr>
            </w:pPr>
            <w:r>
              <w:rPr>
                <w:noProof/>
              </w:rPr>
              <w:t>Rel-</w:t>
            </w:r>
            <w:r w:rsidR="00C97D58">
              <w:rPr>
                <w:noProof/>
              </w:rPr>
              <w:t>16</w:t>
            </w:r>
          </w:p>
        </w:tc>
      </w:tr>
      <w:tr w:rsidR="001E41F3" w14:paraId="4587730C" w14:textId="77777777" w:rsidTr="00547111">
        <w:tc>
          <w:tcPr>
            <w:tcW w:w="1843" w:type="dxa"/>
            <w:tcBorders>
              <w:left w:val="single" w:sz="4" w:space="0" w:color="auto"/>
              <w:bottom w:val="single" w:sz="4" w:space="0" w:color="auto"/>
            </w:tcBorders>
          </w:tcPr>
          <w:p w14:paraId="6A513462" w14:textId="77777777" w:rsidR="001E41F3" w:rsidRDefault="001E41F3">
            <w:pPr>
              <w:pStyle w:val="CRCoverPage"/>
              <w:spacing w:after="0"/>
              <w:rPr>
                <w:b/>
                <w:i/>
                <w:noProof/>
              </w:rPr>
            </w:pPr>
          </w:p>
        </w:tc>
        <w:tc>
          <w:tcPr>
            <w:tcW w:w="4677" w:type="dxa"/>
            <w:gridSpan w:val="8"/>
            <w:tcBorders>
              <w:bottom w:val="single" w:sz="4" w:space="0" w:color="auto"/>
            </w:tcBorders>
          </w:tcPr>
          <w:p w14:paraId="4853899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7D3291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DC6E7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13C282" w14:textId="77777777" w:rsidTr="00547111">
        <w:tc>
          <w:tcPr>
            <w:tcW w:w="1843" w:type="dxa"/>
          </w:tcPr>
          <w:p w14:paraId="785571B1" w14:textId="77777777" w:rsidR="001E41F3" w:rsidRDefault="001E41F3">
            <w:pPr>
              <w:pStyle w:val="CRCoverPage"/>
              <w:spacing w:after="0"/>
              <w:rPr>
                <w:b/>
                <w:i/>
                <w:noProof/>
                <w:sz w:val="8"/>
                <w:szCs w:val="8"/>
              </w:rPr>
            </w:pPr>
          </w:p>
        </w:tc>
        <w:tc>
          <w:tcPr>
            <w:tcW w:w="7797" w:type="dxa"/>
            <w:gridSpan w:val="10"/>
          </w:tcPr>
          <w:p w14:paraId="00F78772" w14:textId="77777777" w:rsidR="001E41F3" w:rsidRDefault="001E41F3">
            <w:pPr>
              <w:pStyle w:val="CRCoverPage"/>
              <w:spacing w:after="0"/>
              <w:rPr>
                <w:noProof/>
                <w:sz w:val="8"/>
                <w:szCs w:val="8"/>
              </w:rPr>
            </w:pPr>
          </w:p>
        </w:tc>
      </w:tr>
      <w:tr w:rsidR="001E41F3" w14:paraId="7902F8C7" w14:textId="77777777" w:rsidTr="00547111">
        <w:tc>
          <w:tcPr>
            <w:tcW w:w="2694" w:type="dxa"/>
            <w:gridSpan w:val="2"/>
            <w:tcBorders>
              <w:top w:val="single" w:sz="4" w:space="0" w:color="auto"/>
              <w:left w:val="single" w:sz="4" w:space="0" w:color="auto"/>
            </w:tcBorders>
          </w:tcPr>
          <w:p w14:paraId="1819C18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0C4E2" w14:textId="500E241D" w:rsidR="00012A65" w:rsidRDefault="00012A65" w:rsidP="00012A65">
            <w:pPr>
              <w:pStyle w:val="CRCoverPage"/>
              <w:spacing w:after="0"/>
              <w:ind w:left="100"/>
              <w:rPr>
                <w:noProof/>
              </w:rPr>
            </w:pPr>
            <w:r>
              <w:rPr>
                <w:noProof/>
              </w:rPr>
              <w:t>S</w:t>
            </w:r>
            <w:r w:rsidRPr="008631F9">
              <w:rPr>
                <w:noProof/>
              </w:rPr>
              <w:t xml:space="preserve">tage </w:t>
            </w:r>
            <w:r w:rsidR="00AC30A5">
              <w:rPr>
                <w:noProof/>
              </w:rPr>
              <w:t>2</w:t>
            </w:r>
            <w:r w:rsidRPr="008631F9">
              <w:rPr>
                <w:noProof/>
              </w:rPr>
              <w:t xml:space="preserve"> </w:t>
            </w:r>
            <w:r>
              <w:rPr>
                <w:noProof/>
              </w:rPr>
              <w:t>specs 3GPP TS 2</w:t>
            </w:r>
            <w:r w:rsidR="00C543FC">
              <w:rPr>
                <w:noProof/>
              </w:rPr>
              <w:t>3</w:t>
            </w:r>
            <w:r>
              <w:rPr>
                <w:noProof/>
              </w:rPr>
              <w:t>.28</w:t>
            </w:r>
            <w:r w:rsidR="00C543FC">
              <w:rPr>
                <w:noProof/>
              </w:rPr>
              <w:t>2</w:t>
            </w:r>
            <w:r w:rsidR="00C543FC">
              <w:t xml:space="preserve"> describes in 5.11 and 6.8 the Functional Model for IP Connectivity</w:t>
            </w:r>
            <w:r>
              <w:rPr>
                <w:noProof/>
              </w:rPr>
              <w:t>.</w:t>
            </w:r>
          </w:p>
          <w:p w14:paraId="129DD205" w14:textId="77777777" w:rsidR="00012A65" w:rsidRDefault="00012A65" w:rsidP="00012A65">
            <w:pPr>
              <w:pStyle w:val="CRCoverPage"/>
              <w:spacing w:after="0"/>
              <w:ind w:left="100"/>
              <w:rPr>
                <w:noProof/>
              </w:rPr>
            </w:pPr>
          </w:p>
          <w:p w14:paraId="3CE003EA" w14:textId="2F223394" w:rsidR="00694765" w:rsidRDefault="00694765" w:rsidP="00012A65">
            <w:pPr>
              <w:pStyle w:val="CRCoverPage"/>
              <w:spacing w:after="0"/>
              <w:ind w:left="100"/>
              <w:rPr>
                <w:noProof/>
              </w:rPr>
            </w:pPr>
            <w:r>
              <w:rPr>
                <w:noProof/>
              </w:rPr>
              <w:t xml:space="preserve">Previous discussion paper </w:t>
            </w:r>
            <w:r w:rsidRPr="00694765">
              <w:rPr>
                <w:noProof/>
              </w:rPr>
              <w:t>C1-198480</w:t>
            </w:r>
            <w:r>
              <w:rPr>
                <w:noProof/>
              </w:rPr>
              <w:t xml:space="preserve"> describes the intended functionalites to be introduced in the MC Data Signaling Procedures, MC Data User Profile and MC Data User Profile Management Object</w:t>
            </w:r>
          </w:p>
        </w:tc>
      </w:tr>
      <w:tr w:rsidR="001E41F3" w14:paraId="2F79C42E" w14:textId="77777777" w:rsidTr="00547111">
        <w:tc>
          <w:tcPr>
            <w:tcW w:w="2694" w:type="dxa"/>
            <w:gridSpan w:val="2"/>
            <w:tcBorders>
              <w:left w:val="single" w:sz="4" w:space="0" w:color="auto"/>
            </w:tcBorders>
          </w:tcPr>
          <w:p w14:paraId="020EE32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02D2890" w14:textId="77777777" w:rsidR="001E41F3" w:rsidRDefault="001E41F3">
            <w:pPr>
              <w:pStyle w:val="CRCoverPage"/>
              <w:spacing w:after="0"/>
              <w:rPr>
                <w:noProof/>
                <w:sz w:val="8"/>
                <w:szCs w:val="8"/>
              </w:rPr>
            </w:pPr>
          </w:p>
        </w:tc>
      </w:tr>
      <w:tr w:rsidR="001E41F3" w14:paraId="689E879F" w14:textId="77777777" w:rsidTr="00547111">
        <w:tc>
          <w:tcPr>
            <w:tcW w:w="2694" w:type="dxa"/>
            <w:gridSpan w:val="2"/>
            <w:tcBorders>
              <w:left w:val="single" w:sz="4" w:space="0" w:color="auto"/>
            </w:tcBorders>
          </w:tcPr>
          <w:p w14:paraId="6D67D51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8E3709" w14:textId="055ED799" w:rsidR="001E41F3" w:rsidRDefault="00AE362E" w:rsidP="00B55208">
            <w:pPr>
              <w:pStyle w:val="CRCoverPage"/>
              <w:numPr>
                <w:ilvl w:val="0"/>
                <w:numId w:val="1"/>
              </w:numPr>
              <w:spacing w:after="0"/>
              <w:rPr>
                <w:noProof/>
              </w:rPr>
            </w:pPr>
            <w:r>
              <w:rPr>
                <w:noProof/>
              </w:rPr>
              <w:t>MC Data Overview – Clause 4.1</w:t>
            </w:r>
          </w:p>
          <w:p w14:paraId="545EF85E" w14:textId="12933D36" w:rsidR="00277F79" w:rsidRDefault="00277F79" w:rsidP="00B55208">
            <w:pPr>
              <w:pStyle w:val="CRCoverPage"/>
              <w:numPr>
                <w:ilvl w:val="0"/>
                <w:numId w:val="1"/>
              </w:numPr>
              <w:spacing w:after="0"/>
              <w:rPr>
                <w:noProof/>
              </w:rPr>
            </w:pPr>
            <w:r>
              <w:rPr>
                <w:noProof/>
              </w:rPr>
              <w:t>Warning fields – Clause 4.9.2</w:t>
            </w:r>
          </w:p>
          <w:p w14:paraId="6DDF1BA9" w14:textId="606CAD7A" w:rsidR="00AE362E" w:rsidRDefault="00AE362E" w:rsidP="00AE362E">
            <w:pPr>
              <w:pStyle w:val="CRCoverPage"/>
              <w:numPr>
                <w:ilvl w:val="0"/>
                <w:numId w:val="1"/>
              </w:numPr>
              <w:spacing w:after="0"/>
              <w:rPr>
                <w:noProof/>
              </w:rPr>
            </w:pPr>
            <w:r>
              <w:rPr>
                <w:noProof/>
              </w:rPr>
              <w:t>Invite Request – Clause 6.3.1.2</w:t>
            </w:r>
          </w:p>
          <w:p w14:paraId="35A00434" w14:textId="68092D58" w:rsidR="00AE362E" w:rsidRDefault="00AE362E" w:rsidP="00AE362E">
            <w:pPr>
              <w:pStyle w:val="CRCoverPage"/>
              <w:numPr>
                <w:ilvl w:val="0"/>
                <w:numId w:val="1"/>
              </w:numPr>
              <w:spacing w:after="0"/>
              <w:rPr>
                <w:noProof/>
              </w:rPr>
            </w:pPr>
            <w:r>
              <w:rPr>
                <w:noProof/>
              </w:rPr>
              <w:t>Authorization – Clause 11.1</w:t>
            </w:r>
          </w:p>
          <w:p w14:paraId="646370C7" w14:textId="55EA6845" w:rsidR="00AE362E" w:rsidRDefault="00AE362E" w:rsidP="00B55208">
            <w:pPr>
              <w:pStyle w:val="CRCoverPage"/>
              <w:numPr>
                <w:ilvl w:val="0"/>
                <w:numId w:val="1"/>
              </w:numPr>
              <w:spacing w:after="0"/>
              <w:rPr>
                <w:noProof/>
              </w:rPr>
            </w:pPr>
            <w:r>
              <w:rPr>
                <w:noProof/>
              </w:rPr>
              <w:t>Addition of IP Connectivity Procedures – Clause 20.</w:t>
            </w:r>
          </w:p>
          <w:p w14:paraId="43672FB8" w14:textId="2D0CCF0A" w:rsidR="00402048" w:rsidRDefault="00402048" w:rsidP="00EF040A">
            <w:pPr>
              <w:pStyle w:val="CRCoverPage"/>
              <w:spacing w:after="0"/>
              <w:ind w:left="100"/>
              <w:rPr>
                <w:noProof/>
              </w:rPr>
            </w:pPr>
          </w:p>
        </w:tc>
      </w:tr>
      <w:tr w:rsidR="001E41F3" w14:paraId="03DCA784" w14:textId="77777777" w:rsidTr="00547111">
        <w:tc>
          <w:tcPr>
            <w:tcW w:w="2694" w:type="dxa"/>
            <w:gridSpan w:val="2"/>
            <w:tcBorders>
              <w:left w:val="single" w:sz="4" w:space="0" w:color="auto"/>
            </w:tcBorders>
          </w:tcPr>
          <w:p w14:paraId="24C5E08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43D8AF" w14:textId="77777777" w:rsidR="001E41F3" w:rsidRDefault="001E41F3">
            <w:pPr>
              <w:pStyle w:val="CRCoverPage"/>
              <w:spacing w:after="0"/>
              <w:rPr>
                <w:noProof/>
                <w:sz w:val="8"/>
                <w:szCs w:val="8"/>
              </w:rPr>
            </w:pPr>
          </w:p>
        </w:tc>
      </w:tr>
      <w:tr w:rsidR="001E41F3" w14:paraId="6B8E40B5" w14:textId="77777777" w:rsidTr="00547111">
        <w:tc>
          <w:tcPr>
            <w:tcW w:w="2694" w:type="dxa"/>
            <w:gridSpan w:val="2"/>
            <w:tcBorders>
              <w:left w:val="single" w:sz="4" w:space="0" w:color="auto"/>
              <w:bottom w:val="single" w:sz="4" w:space="0" w:color="auto"/>
            </w:tcBorders>
          </w:tcPr>
          <w:p w14:paraId="431322AF"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266219" w14:textId="46B90F5B" w:rsidR="001E41F3" w:rsidRDefault="00D6399C">
            <w:pPr>
              <w:pStyle w:val="CRCoverPage"/>
              <w:spacing w:after="0"/>
              <w:ind w:left="100"/>
              <w:rPr>
                <w:noProof/>
              </w:rPr>
            </w:pPr>
            <w:r>
              <w:rPr>
                <w:noProof/>
              </w:rPr>
              <w:t>Stage 1</w:t>
            </w:r>
            <w:r w:rsidR="007C4FC6">
              <w:rPr>
                <w:noProof/>
              </w:rPr>
              <w:t xml:space="preserve"> &amp; stage 2</w:t>
            </w:r>
            <w:r>
              <w:rPr>
                <w:noProof/>
              </w:rPr>
              <w:t xml:space="preserve"> </w:t>
            </w:r>
            <w:r w:rsidRPr="00FD2983">
              <w:rPr>
                <w:noProof/>
              </w:rPr>
              <w:t>requirements</w:t>
            </w:r>
            <w:r w:rsidR="007C4FC6">
              <w:rPr>
                <w:noProof/>
              </w:rPr>
              <w:t xml:space="preserve"> </w:t>
            </w:r>
            <w:r w:rsidR="00275C5E">
              <w:rPr>
                <w:noProof/>
              </w:rPr>
              <w:t xml:space="preserve">on </w:t>
            </w:r>
            <w:r w:rsidR="00AF5695">
              <w:t>IP Connectivity</w:t>
            </w:r>
            <w:r w:rsidR="00275C5E" w:rsidRPr="00FD2983">
              <w:rPr>
                <w:noProof/>
              </w:rPr>
              <w:t xml:space="preserve"> </w:t>
            </w:r>
            <w:r w:rsidRPr="00FD2983">
              <w:rPr>
                <w:noProof/>
              </w:rPr>
              <w:t>are not supported.</w:t>
            </w:r>
          </w:p>
        </w:tc>
      </w:tr>
      <w:tr w:rsidR="001E41F3" w14:paraId="6F1FFF42" w14:textId="77777777" w:rsidTr="00547111">
        <w:tc>
          <w:tcPr>
            <w:tcW w:w="2694" w:type="dxa"/>
            <w:gridSpan w:val="2"/>
          </w:tcPr>
          <w:p w14:paraId="4B55419C" w14:textId="77777777" w:rsidR="001E41F3" w:rsidRDefault="001E41F3">
            <w:pPr>
              <w:pStyle w:val="CRCoverPage"/>
              <w:spacing w:after="0"/>
              <w:rPr>
                <w:b/>
                <w:i/>
                <w:noProof/>
                <w:sz w:val="8"/>
                <w:szCs w:val="8"/>
              </w:rPr>
            </w:pPr>
          </w:p>
        </w:tc>
        <w:tc>
          <w:tcPr>
            <w:tcW w:w="6946" w:type="dxa"/>
            <w:gridSpan w:val="9"/>
          </w:tcPr>
          <w:p w14:paraId="20C2E034" w14:textId="77777777" w:rsidR="001E41F3" w:rsidRDefault="001E41F3">
            <w:pPr>
              <w:pStyle w:val="CRCoverPage"/>
              <w:spacing w:after="0"/>
              <w:rPr>
                <w:noProof/>
                <w:sz w:val="8"/>
                <w:szCs w:val="8"/>
              </w:rPr>
            </w:pPr>
          </w:p>
        </w:tc>
      </w:tr>
      <w:tr w:rsidR="001E41F3" w14:paraId="3EE06C52" w14:textId="77777777" w:rsidTr="00547111">
        <w:tc>
          <w:tcPr>
            <w:tcW w:w="2694" w:type="dxa"/>
            <w:gridSpan w:val="2"/>
            <w:tcBorders>
              <w:top w:val="single" w:sz="4" w:space="0" w:color="auto"/>
              <w:left w:val="single" w:sz="4" w:space="0" w:color="auto"/>
            </w:tcBorders>
          </w:tcPr>
          <w:p w14:paraId="3990750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E720C0" w14:textId="1180987D" w:rsidR="001E41F3" w:rsidRDefault="00AE362E">
            <w:pPr>
              <w:pStyle w:val="CRCoverPage"/>
              <w:spacing w:after="0"/>
              <w:ind w:left="100"/>
              <w:rPr>
                <w:noProof/>
              </w:rPr>
            </w:pPr>
            <w:r>
              <w:rPr>
                <w:noProof/>
              </w:rPr>
              <w:t xml:space="preserve">4.1, </w:t>
            </w:r>
            <w:r w:rsidR="00C04B7D">
              <w:rPr>
                <w:noProof/>
              </w:rPr>
              <w:t>4.9.2, 6.3.1.2, 11.1</w:t>
            </w:r>
            <w:r w:rsidR="00B55208">
              <w:rPr>
                <w:noProof/>
              </w:rPr>
              <w:t>,</w:t>
            </w:r>
            <w:r w:rsidR="00C04B7D">
              <w:rPr>
                <w:noProof/>
              </w:rPr>
              <w:t>20</w:t>
            </w:r>
            <w:r w:rsidR="00B55208">
              <w:rPr>
                <w:noProof/>
              </w:rPr>
              <w:t>(new)</w:t>
            </w:r>
          </w:p>
        </w:tc>
      </w:tr>
      <w:tr w:rsidR="001E41F3" w14:paraId="70A87A99" w14:textId="77777777" w:rsidTr="00547111">
        <w:tc>
          <w:tcPr>
            <w:tcW w:w="2694" w:type="dxa"/>
            <w:gridSpan w:val="2"/>
            <w:tcBorders>
              <w:left w:val="single" w:sz="4" w:space="0" w:color="auto"/>
            </w:tcBorders>
          </w:tcPr>
          <w:p w14:paraId="42A8685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B6E628" w14:textId="77777777" w:rsidR="001E41F3" w:rsidRDefault="001E41F3">
            <w:pPr>
              <w:pStyle w:val="CRCoverPage"/>
              <w:spacing w:after="0"/>
              <w:rPr>
                <w:noProof/>
                <w:sz w:val="8"/>
                <w:szCs w:val="8"/>
              </w:rPr>
            </w:pPr>
          </w:p>
        </w:tc>
      </w:tr>
      <w:tr w:rsidR="00693AC1" w14:paraId="32AFE13A" w14:textId="77777777" w:rsidTr="00547111">
        <w:tc>
          <w:tcPr>
            <w:tcW w:w="2694" w:type="dxa"/>
            <w:gridSpan w:val="2"/>
            <w:tcBorders>
              <w:left w:val="single" w:sz="4" w:space="0" w:color="auto"/>
            </w:tcBorders>
          </w:tcPr>
          <w:p w14:paraId="0A743945" w14:textId="77777777" w:rsidR="00693AC1" w:rsidRDefault="00693AC1" w:rsidP="00693AC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7C5BEF2" w14:textId="57463317" w:rsidR="00693AC1" w:rsidRDefault="00693AC1" w:rsidP="00693AC1">
            <w:pPr>
              <w:pStyle w:val="CRCoverPage"/>
              <w:spacing w:after="0"/>
              <w:jc w:val="center"/>
              <w:rPr>
                <w:b/>
                <w:caps/>
                <w:noProof/>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3B0A33" w14:textId="460F28AB" w:rsidR="00693AC1" w:rsidRDefault="00693AC1" w:rsidP="00693AC1">
            <w:pPr>
              <w:pStyle w:val="CRCoverPage"/>
              <w:spacing w:after="0"/>
              <w:jc w:val="center"/>
              <w:rPr>
                <w:b/>
                <w:caps/>
                <w:noProof/>
              </w:rPr>
            </w:pPr>
            <w:r>
              <w:rPr>
                <w:b/>
                <w:caps/>
                <w:noProof/>
                <w:lang w:eastAsia="fr-FR"/>
              </w:rPr>
              <w:t>N</w:t>
            </w:r>
          </w:p>
        </w:tc>
        <w:tc>
          <w:tcPr>
            <w:tcW w:w="2977" w:type="dxa"/>
            <w:gridSpan w:val="4"/>
          </w:tcPr>
          <w:p w14:paraId="3C0340E3" w14:textId="77777777" w:rsidR="00693AC1" w:rsidRDefault="00693AC1" w:rsidP="00693AC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DD0FB1" w14:textId="77777777" w:rsidR="00693AC1" w:rsidRDefault="00693AC1" w:rsidP="00693AC1">
            <w:pPr>
              <w:pStyle w:val="CRCoverPage"/>
              <w:spacing w:after="0"/>
              <w:ind w:left="99"/>
              <w:rPr>
                <w:noProof/>
              </w:rPr>
            </w:pPr>
          </w:p>
        </w:tc>
      </w:tr>
      <w:tr w:rsidR="00693AC1" w14:paraId="3F7D03F3" w14:textId="77777777" w:rsidTr="00547111">
        <w:tc>
          <w:tcPr>
            <w:tcW w:w="2694" w:type="dxa"/>
            <w:gridSpan w:val="2"/>
            <w:tcBorders>
              <w:left w:val="single" w:sz="4" w:space="0" w:color="auto"/>
            </w:tcBorders>
          </w:tcPr>
          <w:p w14:paraId="20604570" w14:textId="367C43F7" w:rsidR="00693AC1" w:rsidRDefault="00693AC1" w:rsidP="00693AC1">
            <w:pPr>
              <w:pStyle w:val="CRCoverPage"/>
              <w:tabs>
                <w:tab w:val="right" w:pos="2184"/>
              </w:tabs>
              <w:spacing w:after="0"/>
              <w:rPr>
                <w:b/>
                <w:i/>
                <w:noProof/>
              </w:rPr>
            </w:pPr>
            <w:r>
              <w:rPr>
                <w:b/>
                <w:i/>
                <w:noProof/>
                <w:lang w:eastAsia="fr-FR"/>
              </w:rPr>
              <w:t>Other specs</w:t>
            </w:r>
          </w:p>
        </w:tc>
        <w:tc>
          <w:tcPr>
            <w:tcW w:w="284" w:type="dxa"/>
            <w:tcBorders>
              <w:top w:val="single" w:sz="4" w:space="0" w:color="auto"/>
              <w:left w:val="single" w:sz="4" w:space="0" w:color="auto"/>
              <w:bottom w:val="single" w:sz="4" w:space="0" w:color="auto"/>
            </w:tcBorders>
            <w:shd w:val="pct25" w:color="FFFF00" w:fill="auto"/>
          </w:tcPr>
          <w:p w14:paraId="2854AB96" w14:textId="58482F40" w:rsidR="00693AC1" w:rsidRDefault="00693AC1" w:rsidP="00693A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47616C" w14:textId="72BC3F44" w:rsidR="00693AC1" w:rsidRDefault="00693AC1" w:rsidP="00693AC1">
            <w:pPr>
              <w:pStyle w:val="CRCoverPage"/>
              <w:spacing w:after="0"/>
              <w:jc w:val="center"/>
              <w:rPr>
                <w:b/>
                <w:caps/>
                <w:noProof/>
              </w:rPr>
            </w:pPr>
            <w:r>
              <w:rPr>
                <w:b/>
                <w:caps/>
                <w:noProof/>
                <w:lang w:eastAsia="fr-FR"/>
              </w:rPr>
              <w:t>X</w:t>
            </w:r>
          </w:p>
        </w:tc>
        <w:tc>
          <w:tcPr>
            <w:tcW w:w="2977" w:type="dxa"/>
            <w:gridSpan w:val="4"/>
          </w:tcPr>
          <w:p w14:paraId="74715475" w14:textId="75123CC4" w:rsidR="00693AC1" w:rsidRDefault="00693AC1" w:rsidP="00693AC1">
            <w:pPr>
              <w:pStyle w:val="CRCoverPage"/>
              <w:tabs>
                <w:tab w:val="right" w:pos="2893"/>
              </w:tabs>
              <w:spacing w:after="0"/>
              <w:rPr>
                <w:noProof/>
              </w:rPr>
            </w:pPr>
            <w:r>
              <w:rPr>
                <w:noProof/>
                <w:lang w:eastAsia="fr-FR"/>
              </w:rPr>
              <w:t xml:space="preserve"> Other core specifications</w:t>
            </w:r>
            <w:r>
              <w:rPr>
                <w:noProof/>
                <w:lang w:eastAsia="fr-FR"/>
              </w:rPr>
              <w:tab/>
            </w:r>
          </w:p>
        </w:tc>
        <w:tc>
          <w:tcPr>
            <w:tcW w:w="3401" w:type="dxa"/>
            <w:gridSpan w:val="3"/>
            <w:tcBorders>
              <w:right w:val="single" w:sz="4" w:space="0" w:color="auto"/>
            </w:tcBorders>
            <w:shd w:val="pct30" w:color="FFFF00" w:fill="auto"/>
          </w:tcPr>
          <w:p w14:paraId="3AC1FFBF" w14:textId="68F5E96D" w:rsidR="00693AC1" w:rsidRDefault="00693AC1" w:rsidP="00693AC1">
            <w:pPr>
              <w:pStyle w:val="CRCoverPage"/>
              <w:spacing w:after="0"/>
              <w:ind w:left="99"/>
              <w:rPr>
                <w:noProof/>
              </w:rPr>
            </w:pPr>
            <w:r>
              <w:rPr>
                <w:noProof/>
                <w:lang w:eastAsia="fr-FR"/>
              </w:rPr>
              <w:t xml:space="preserve">TS/TR ... CR ... </w:t>
            </w:r>
          </w:p>
        </w:tc>
      </w:tr>
      <w:tr w:rsidR="00693AC1" w14:paraId="21D8B804" w14:textId="77777777" w:rsidTr="00547111">
        <w:tc>
          <w:tcPr>
            <w:tcW w:w="2694" w:type="dxa"/>
            <w:gridSpan w:val="2"/>
            <w:tcBorders>
              <w:left w:val="single" w:sz="4" w:space="0" w:color="auto"/>
            </w:tcBorders>
          </w:tcPr>
          <w:p w14:paraId="3A0D58A5" w14:textId="196E1FF8" w:rsidR="00693AC1" w:rsidRDefault="00693AC1" w:rsidP="00693AC1">
            <w:pPr>
              <w:pStyle w:val="CRCoverPage"/>
              <w:spacing w:after="0"/>
              <w:rPr>
                <w:b/>
                <w:i/>
                <w:noProof/>
              </w:rPr>
            </w:pPr>
            <w:r>
              <w:rPr>
                <w:b/>
                <w:i/>
                <w:noProof/>
                <w:lang w:eastAsia="fr-FR"/>
              </w:rPr>
              <w:t>affected:</w:t>
            </w:r>
          </w:p>
        </w:tc>
        <w:tc>
          <w:tcPr>
            <w:tcW w:w="284" w:type="dxa"/>
            <w:tcBorders>
              <w:top w:val="single" w:sz="4" w:space="0" w:color="auto"/>
              <w:left w:val="single" w:sz="4" w:space="0" w:color="auto"/>
              <w:bottom w:val="single" w:sz="4" w:space="0" w:color="auto"/>
            </w:tcBorders>
            <w:shd w:val="pct25" w:color="FFFF00" w:fill="auto"/>
          </w:tcPr>
          <w:p w14:paraId="2D0E83D7" w14:textId="77777777" w:rsidR="00693AC1" w:rsidRDefault="00693AC1" w:rsidP="00693A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E4970A" w14:textId="4CAE8170" w:rsidR="00693AC1" w:rsidRDefault="00693AC1" w:rsidP="00693AC1">
            <w:pPr>
              <w:pStyle w:val="CRCoverPage"/>
              <w:spacing w:after="0"/>
              <w:jc w:val="center"/>
              <w:rPr>
                <w:b/>
                <w:caps/>
                <w:noProof/>
              </w:rPr>
            </w:pPr>
            <w:r>
              <w:rPr>
                <w:b/>
                <w:caps/>
                <w:noProof/>
                <w:lang w:eastAsia="fr-FR"/>
              </w:rPr>
              <w:t>X</w:t>
            </w:r>
          </w:p>
        </w:tc>
        <w:tc>
          <w:tcPr>
            <w:tcW w:w="2977" w:type="dxa"/>
            <w:gridSpan w:val="4"/>
          </w:tcPr>
          <w:p w14:paraId="7C831C7E" w14:textId="248A4BB5" w:rsidR="00693AC1" w:rsidRDefault="00693AC1" w:rsidP="00693AC1">
            <w:pPr>
              <w:pStyle w:val="CRCoverPage"/>
              <w:spacing w:after="0"/>
              <w:rPr>
                <w:noProof/>
              </w:rPr>
            </w:pPr>
            <w:r>
              <w:rPr>
                <w:noProof/>
                <w:lang w:eastAsia="fr-FR"/>
              </w:rPr>
              <w:t xml:space="preserve"> Test specifications</w:t>
            </w:r>
          </w:p>
        </w:tc>
        <w:tc>
          <w:tcPr>
            <w:tcW w:w="3401" w:type="dxa"/>
            <w:gridSpan w:val="3"/>
            <w:tcBorders>
              <w:right w:val="single" w:sz="4" w:space="0" w:color="auto"/>
            </w:tcBorders>
            <w:shd w:val="pct30" w:color="FFFF00" w:fill="auto"/>
          </w:tcPr>
          <w:p w14:paraId="4CE90103" w14:textId="249BE786" w:rsidR="00693AC1" w:rsidRDefault="00693AC1" w:rsidP="00693AC1">
            <w:pPr>
              <w:pStyle w:val="CRCoverPage"/>
              <w:spacing w:after="0"/>
              <w:ind w:left="99"/>
              <w:rPr>
                <w:noProof/>
              </w:rPr>
            </w:pPr>
            <w:r>
              <w:rPr>
                <w:noProof/>
                <w:lang w:eastAsia="fr-FR"/>
              </w:rPr>
              <w:t xml:space="preserve">TS/TR ... CR ... </w:t>
            </w:r>
          </w:p>
        </w:tc>
      </w:tr>
      <w:tr w:rsidR="00693AC1" w14:paraId="57F01D86" w14:textId="77777777" w:rsidTr="00547111">
        <w:tc>
          <w:tcPr>
            <w:tcW w:w="2694" w:type="dxa"/>
            <w:gridSpan w:val="2"/>
            <w:tcBorders>
              <w:left w:val="single" w:sz="4" w:space="0" w:color="auto"/>
            </w:tcBorders>
          </w:tcPr>
          <w:p w14:paraId="121848D3" w14:textId="09254317" w:rsidR="00693AC1" w:rsidRDefault="00693AC1" w:rsidP="00693AC1">
            <w:pPr>
              <w:pStyle w:val="CRCoverPage"/>
              <w:spacing w:after="0"/>
              <w:rPr>
                <w:b/>
                <w:i/>
                <w:noProof/>
              </w:rPr>
            </w:pPr>
            <w:r>
              <w:rPr>
                <w:b/>
                <w:i/>
                <w:noProof/>
                <w:lang w:eastAsia="fr-FR"/>
              </w:rPr>
              <w:t>(show related CRs)</w:t>
            </w:r>
          </w:p>
        </w:tc>
        <w:tc>
          <w:tcPr>
            <w:tcW w:w="284" w:type="dxa"/>
            <w:tcBorders>
              <w:top w:val="single" w:sz="4" w:space="0" w:color="auto"/>
              <w:left w:val="single" w:sz="4" w:space="0" w:color="auto"/>
              <w:bottom w:val="single" w:sz="4" w:space="0" w:color="auto"/>
            </w:tcBorders>
            <w:shd w:val="pct25" w:color="FFFF00" w:fill="auto"/>
          </w:tcPr>
          <w:p w14:paraId="48AE722F" w14:textId="77777777" w:rsidR="00693AC1" w:rsidRDefault="00693AC1" w:rsidP="00693AC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5F635E" w14:textId="01833D1A" w:rsidR="00693AC1" w:rsidRDefault="00693AC1" w:rsidP="00693AC1">
            <w:pPr>
              <w:pStyle w:val="CRCoverPage"/>
              <w:spacing w:after="0"/>
              <w:jc w:val="center"/>
              <w:rPr>
                <w:b/>
                <w:caps/>
                <w:noProof/>
              </w:rPr>
            </w:pPr>
            <w:r>
              <w:rPr>
                <w:b/>
                <w:caps/>
                <w:noProof/>
                <w:lang w:eastAsia="fr-FR"/>
              </w:rPr>
              <w:t>X</w:t>
            </w:r>
          </w:p>
        </w:tc>
        <w:tc>
          <w:tcPr>
            <w:tcW w:w="2977" w:type="dxa"/>
            <w:gridSpan w:val="4"/>
          </w:tcPr>
          <w:p w14:paraId="5173F55F" w14:textId="7BCA6433" w:rsidR="00693AC1" w:rsidRDefault="00693AC1" w:rsidP="00693AC1">
            <w:pPr>
              <w:pStyle w:val="CRCoverPage"/>
              <w:spacing w:after="0"/>
              <w:rPr>
                <w:noProof/>
              </w:rPr>
            </w:pPr>
            <w:r>
              <w:rPr>
                <w:noProof/>
                <w:lang w:eastAsia="fr-FR"/>
              </w:rPr>
              <w:t xml:space="preserve"> O&amp;M Specifications</w:t>
            </w:r>
          </w:p>
        </w:tc>
        <w:tc>
          <w:tcPr>
            <w:tcW w:w="3401" w:type="dxa"/>
            <w:gridSpan w:val="3"/>
            <w:tcBorders>
              <w:right w:val="single" w:sz="4" w:space="0" w:color="auto"/>
            </w:tcBorders>
            <w:shd w:val="pct30" w:color="FFFF00" w:fill="auto"/>
          </w:tcPr>
          <w:p w14:paraId="689930C0" w14:textId="3C0BFC29" w:rsidR="00693AC1" w:rsidRDefault="00693AC1" w:rsidP="00693AC1">
            <w:pPr>
              <w:pStyle w:val="CRCoverPage"/>
              <w:spacing w:after="0"/>
              <w:ind w:left="99"/>
              <w:rPr>
                <w:noProof/>
              </w:rPr>
            </w:pPr>
            <w:r>
              <w:rPr>
                <w:noProof/>
                <w:lang w:eastAsia="fr-FR"/>
              </w:rPr>
              <w:t xml:space="preserve">TS/TR ... CR ... </w:t>
            </w:r>
          </w:p>
        </w:tc>
      </w:tr>
      <w:tr w:rsidR="001E41F3" w14:paraId="6CF2C743" w14:textId="77777777" w:rsidTr="008863B9">
        <w:tc>
          <w:tcPr>
            <w:tcW w:w="2694" w:type="dxa"/>
            <w:gridSpan w:val="2"/>
            <w:tcBorders>
              <w:left w:val="single" w:sz="4" w:space="0" w:color="auto"/>
            </w:tcBorders>
          </w:tcPr>
          <w:p w14:paraId="31A98D79" w14:textId="77777777" w:rsidR="001E41F3" w:rsidRDefault="001E41F3">
            <w:pPr>
              <w:pStyle w:val="CRCoverPage"/>
              <w:spacing w:after="0"/>
              <w:rPr>
                <w:b/>
                <w:i/>
                <w:noProof/>
              </w:rPr>
            </w:pPr>
          </w:p>
        </w:tc>
        <w:tc>
          <w:tcPr>
            <w:tcW w:w="6946" w:type="dxa"/>
            <w:gridSpan w:val="9"/>
            <w:tcBorders>
              <w:right w:val="single" w:sz="4" w:space="0" w:color="auto"/>
            </w:tcBorders>
          </w:tcPr>
          <w:p w14:paraId="50A53518" w14:textId="77777777" w:rsidR="001E41F3" w:rsidRDefault="001E41F3">
            <w:pPr>
              <w:pStyle w:val="CRCoverPage"/>
              <w:spacing w:after="0"/>
              <w:rPr>
                <w:noProof/>
              </w:rPr>
            </w:pPr>
          </w:p>
        </w:tc>
      </w:tr>
      <w:tr w:rsidR="001E41F3" w14:paraId="2978BA98" w14:textId="77777777" w:rsidTr="008863B9">
        <w:tc>
          <w:tcPr>
            <w:tcW w:w="2694" w:type="dxa"/>
            <w:gridSpan w:val="2"/>
            <w:tcBorders>
              <w:left w:val="single" w:sz="4" w:space="0" w:color="auto"/>
              <w:bottom w:val="single" w:sz="4" w:space="0" w:color="auto"/>
            </w:tcBorders>
          </w:tcPr>
          <w:p w14:paraId="38D3449C"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BFBE479" w14:textId="77777777" w:rsidR="001E41F3" w:rsidRDefault="001E41F3">
            <w:pPr>
              <w:pStyle w:val="CRCoverPage"/>
              <w:spacing w:after="0"/>
              <w:ind w:left="100"/>
              <w:rPr>
                <w:noProof/>
              </w:rPr>
            </w:pPr>
          </w:p>
        </w:tc>
      </w:tr>
      <w:tr w:rsidR="008863B9" w:rsidRPr="008863B9" w14:paraId="37A80134" w14:textId="77777777" w:rsidTr="008863B9">
        <w:tc>
          <w:tcPr>
            <w:tcW w:w="2694" w:type="dxa"/>
            <w:gridSpan w:val="2"/>
            <w:tcBorders>
              <w:top w:val="single" w:sz="4" w:space="0" w:color="auto"/>
              <w:bottom w:val="single" w:sz="4" w:space="0" w:color="auto"/>
            </w:tcBorders>
          </w:tcPr>
          <w:p w14:paraId="179B1B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47640FD" w14:textId="77777777" w:rsidR="008863B9" w:rsidRPr="008863B9" w:rsidRDefault="008863B9">
            <w:pPr>
              <w:pStyle w:val="CRCoverPage"/>
              <w:spacing w:after="0"/>
              <w:ind w:left="100"/>
              <w:rPr>
                <w:noProof/>
                <w:sz w:val="8"/>
                <w:szCs w:val="8"/>
              </w:rPr>
            </w:pPr>
          </w:p>
        </w:tc>
      </w:tr>
      <w:tr w:rsidR="008863B9" w14:paraId="5680A774" w14:textId="77777777" w:rsidTr="008863B9">
        <w:tc>
          <w:tcPr>
            <w:tcW w:w="2694" w:type="dxa"/>
            <w:gridSpan w:val="2"/>
            <w:tcBorders>
              <w:top w:val="single" w:sz="4" w:space="0" w:color="auto"/>
              <w:left w:val="single" w:sz="4" w:space="0" w:color="auto"/>
              <w:bottom w:val="single" w:sz="4" w:space="0" w:color="auto"/>
            </w:tcBorders>
          </w:tcPr>
          <w:p w14:paraId="4342F2D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6A2E57" w14:textId="77777777" w:rsidR="008863B9" w:rsidRDefault="008863B9">
            <w:pPr>
              <w:pStyle w:val="CRCoverPage"/>
              <w:spacing w:after="0"/>
              <w:ind w:left="100"/>
              <w:rPr>
                <w:noProof/>
              </w:rPr>
            </w:pPr>
          </w:p>
        </w:tc>
      </w:tr>
    </w:tbl>
    <w:p w14:paraId="20A5040E" w14:textId="77777777" w:rsidR="001E41F3" w:rsidRDefault="001E41F3">
      <w:pPr>
        <w:pStyle w:val="CRCoverPage"/>
        <w:spacing w:after="0"/>
        <w:rPr>
          <w:noProof/>
          <w:sz w:val="8"/>
          <w:szCs w:val="8"/>
        </w:rPr>
      </w:pPr>
    </w:p>
    <w:p w14:paraId="75994AAD"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4D2B487" w14:textId="77777777" w:rsidR="007C4FC6" w:rsidRPr="00C21836" w:rsidRDefault="007C4FC6" w:rsidP="007C4F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 w:name="_Toc4579099"/>
      <w:bookmarkStart w:id="4" w:name="_Hlk15046259"/>
      <w:r w:rsidRPr="00C21836">
        <w:rPr>
          <w:rFonts w:ascii="Arial" w:hAnsi="Arial" w:cs="Arial"/>
          <w:noProof/>
          <w:color w:val="0000FF"/>
          <w:sz w:val="28"/>
          <w:szCs w:val="28"/>
          <w:lang w:val="fr-FR"/>
        </w:rPr>
        <w:lastRenderedPageBreak/>
        <w:t>* * * First Change * * * *</w:t>
      </w:r>
    </w:p>
    <w:p w14:paraId="00D405F7" w14:textId="77777777" w:rsidR="00034EAB" w:rsidRPr="00A07E7A" w:rsidRDefault="00034EAB" w:rsidP="00034EAB">
      <w:pPr>
        <w:pStyle w:val="berschrift2"/>
      </w:pPr>
      <w:bookmarkStart w:id="5" w:name="_Toc20215425"/>
      <w:bookmarkStart w:id="6" w:name="_Toc27495890"/>
      <w:bookmarkStart w:id="7" w:name="_Toc20155832"/>
      <w:bookmarkStart w:id="8" w:name="_Toc11410602"/>
      <w:bookmarkEnd w:id="3"/>
      <w:bookmarkEnd w:id="4"/>
      <w:r w:rsidRPr="00A07E7A">
        <w:t>4.1</w:t>
      </w:r>
      <w:r w:rsidRPr="00A07E7A">
        <w:tab/>
        <w:t>MCData overview</w:t>
      </w:r>
      <w:bookmarkEnd w:id="5"/>
      <w:bookmarkEnd w:id="6"/>
    </w:p>
    <w:p w14:paraId="60F58F19" w14:textId="77777777" w:rsidR="00034EAB" w:rsidRPr="00B66C70" w:rsidRDefault="00034EAB" w:rsidP="00034EAB">
      <w:r w:rsidRPr="00B66C70">
        <w:t>The MCData service supports communication between a pair of users (i.e. one-to-one communication) and several users (i.e. group communication), where each user has the ability to:</w:t>
      </w:r>
    </w:p>
    <w:p w14:paraId="477F9F07" w14:textId="49292A19" w:rsidR="00034EAB" w:rsidRPr="00B66C70" w:rsidRDefault="00034EAB" w:rsidP="00034EAB">
      <w:pPr>
        <w:pStyle w:val="B1"/>
        <w:rPr>
          <w:lang w:eastAsia="zh-CN"/>
        </w:rPr>
      </w:pPr>
      <w:r w:rsidRPr="00B66C70">
        <w:rPr>
          <w:lang w:eastAsia="zh-CN"/>
        </w:rPr>
        <w:t>-</w:t>
      </w:r>
      <w:r w:rsidRPr="00B66C70">
        <w:rPr>
          <w:lang w:eastAsia="zh-CN"/>
        </w:rPr>
        <w:tab/>
        <w:t>share data using Short Data Service (SDS);</w:t>
      </w:r>
      <w:del w:id="9" w:author="Nunes Pedro Tiago rev1" w:date="2020-02-10T12:22:00Z">
        <w:r w:rsidRPr="00B66C70" w:rsidDel="00034EAB">
          <w:rPr>
            <w:lang w:eastAsia="zh-CN"/>
          </w:rPr>
          <w:delText xml:space="preserve"> and</w:delText>
        </w:r>
      </w:del>
    </w:p>
    <w:p w14:paraId="0604B8E5" w14:textId="4D0B1C32" w:rsidR="00034EAB" w:rsidRDefault="00034EAB" w:rsidP="00034EAB">
      <w:pPr>
        <w:pStyle w:val="B1"/>
        <w:rPr>
          <w:ins w:id="10" w:author="Nunes Pedro Tiago rev1" w:date="2020-02-10T12:22:00Z"/>
          <w:lang w:eastAsia="zh-CN"/>
        </w:rPr>
      </w:pPr>
      <w:r w:rsidRPr="00B66C70">
        <w:rPr>
          <w:lang w:eastAsia="zh-CN"/>
        </w:rPr>
        <w:t>-</w:t>
      </w:r>
      <w:r w:rsidRPr="00B66C70">
        <w:rPr>
          <w:lang w:eastAsia="zh-CN"/>
        </w:rPr>
        <w:tab/>
        <w:t>share files using File Distribution (FD) service</w:t>
      </w:r>
      <w:ins w:id="11" w:author="Nunes Pedro Tiago rev1" w:date="2020-02-10T12:22:00Z">
        <w:r>
          <w:rPr>
            <w:lang w:eastAsia="zh-CN"/>
          </w:rPr>
          <w:t>; and</w:t>
        </w:r>
      </w:ins>
      <w:del w:id="12" w:author="Nunes Pedro Tiago rev1" w:date="2020-02-10T12:22:00Z">
        <w:r w:rsidRPr="00B66C70" w:rsidDel="00034EAB">
          <w:rPr>
            <w:lang w:eastAsia="zh-CN"/>
          </w:rPr>
          <w:delText>.</w:delText>
        </w:r>
      </w:del>
    </w:p>
    <w:p w14:paraId="3E45880D" w14:textId="4C13B822" w:rsidR="00034EAB" w:rsidRPr="00B66C70" w:rsidRDefault="00034EAB" w:rsidP="00034EAB">
      <w:pPr>
        <w:pStyle w:val="B1"/>
      </w:pPr>
      <w:ins w:id="13" w:author="Nunes Pedro Tiago rev1" w:date="2020-02-10T12:22:00Z">
        <w:r>
          <w:t>-</w:t>
        </w:r>
        <w:r>
          <w:tab/>
          <w:t xml:space="preserve">exchange </w:t>
        </w:r>
        <w:del w:id="14" w:author="Nunes Pedro Tiago rev2" w:date="2020-02-26T22:39:00Z">
          <w:r w:rsidDel="00E2198D">
            <w:delText xml:space="preserve">IP </w:delText>
          </w:r>
        </w:del>
        <w:r>
          <w:t xml:space="preserve">Data </w:t>
        </w:r>
      </w:ins>
      <w:ins w:id="15" w:author="Nunes Pedro Tiago rev1" w:date="2020-02-10T12:23:00Z">
        <w:r>
          <w:t>using IP Connectivity service.</w:t>
        </w:r>
      </w:ins>
    </w:p>
    <w:p w14:paraId="7E35EB80" w14:textId="7A0ECB7E" w:rsidR="00034EAB" w:rsidRPr="00B66C70" w:rsidRDefault="00034EAB" w:rsidP="00034EAB">
      <w:r w:rsidRPr="00B66C70">
        <w:t xml:space="preserve">SDS is provided in both, on-network and off-network while FD </w:t>
      </w:r>
      <w:ins w:id="16" w:author="Nunes Pedro Tiago rev1" w:date="2020-02-10T12:23:00Z">
        <w:r>
          <w:t xml:space="preserve">and IP Connectivity </w:t>
        </w:r>
      </w:ins>
      <w:r w:rsidRPr="00B66C70">
        <w:t>is provided only in on-network in this release of the present document.</w:t>
      </w:r>
    </w:p>
    <w:p w14:paraId="7598842F" w14:textId="77777777" w:rsidR="00034EAB" w:rsidRPr="00B66C70" w:rsidRDefault="00034EAB" w:rsidP="00034EAB">
      <w:pPr>
        <w:rPr>
          <w:lang w:eastAsia="zh-CN"/>
        </w:rPr>
      </w:pPr>
      <w:r w:rsidRPr="00B66C70">
        <w:t xml:space="preserve">The present document provides the signalling control protocol enhancements to support the MCData architectural procedures specified in </w:t>
      </w:r>
      <w:r w:rsidRPr="00B66C70">
        <w:rPr>
          <w:lang w:eastAsia="zh-CN"/>
        </w:rPr>
        <w:t xml:space="preserve">3GPP TS 23.282 [2]. </w:t>
      </w:r>
    </w:p>
    <w:p w14:paraId="7713F47C" w14:textId="77777777" w:rsidR="00034EAB" w:rsidRPr="00B66C70" w:rsidRDefault="00034EAB" w:rsidP="00034EAB">
      <w:pPr>
        <w:rPr>
          <w:lang w:eastAsia="zh-CN"/>
        </w:rPr>
      </w:pPr>
      <w:r w:rsidRPr="00B66C70">
        <w:t xml:space="preserve">For on-network communications, the present document makes use of the existing IMS procedures specified </w:t>
      </w:r>
      <w:r w:rsidRPr="00B66C70">
        <w:rPr>
          <w:lang w:eastAsia="zh-CN"/>
        </w:rPr>
        <w:t>in 3GPP TS 24.229 [5].</w:t>
      </w:r>
    </w:p>
    <w:p w14:paraId="53972B29" w14:textId="77777777" w:rsidR="00034EAB" w:rsidRPr="00B66C70" w:rsidRDefault="00034EAB" w:rsidP="00034EAB">
      <w:pPr>
        <w:rPr>
          <w:lang w:eastAsia="zh-CN"/>
        </w:rPr>
      </w:pPr>
      <w:r w:rsidRPr="00B66C70">
        <w:rPr>
          <w:lang w:eastAsia="zh-CN"/>
        </w:rPr>
        <w:t>The on-network procedures in this document allow an MCData user to:</w:t>
      </w:r>
    </w:p>
    <w:p w14:paraId="695FB64F" w14:textId="77777777" w:rsidR="00034EAB" w:rsidRPr="00B66C70" w:rsidRDefault="00034EAB" w:rsidP="00034EAB">
      <w:pPr>
        <w:pStyle w:val="B1"/>
        <w:rPr>
          <w:lang w:eastAsia="zh-CN"/>
        </w:rPr>
      </w:pPr>
      <w:r w:rsidRPr="00B66C70">
        <w:rPr>
          <w:lang w:eastAsia="zh-CN"/>
        </w:rPr>
        <w:t>-</w:t>
      </w:r>
      <w:r w:rsidRPr="00B66C70">
        <w:rPr>
          <w:lang w:eastAsia="zh-CN"/>
        </w:rPr>
        <w:tab/>
        <w:t>send a s</w:t>
      </w:r>
      <w:r w:rsidRPr="00B66C70">
        <w:rPr>
          <w:rFonts w:eastAsia="SimSun"/>
        </w:rPr>
        <w:t>tandalone SDS using signalling control plane</w:t>
      </w:r>
      <w:r w:rsidRPr="00B66C70">
        <w:rPr>
          <w:lang w:eastAsia="zh-CN"/>
        </w:rPr>
        <w:t>;</w:t>
      </w:r>
    </w:p>
    <w:p w14:paraId="17E1DC8D" w14:textId="77777777" w:rsidR="00034EAB" w:rsidRPr="00B66C70" w:rsidRDefault="00034EAB" w:rsidP="00034EAB">
      <w:pPr>
        <w:pStyle w:val="B1"/>
        <w:rPr>
          <w:lang w:eastAsia="zh-CN"/>
        </w:rPr>
      </w:pPr>
      <w:r w:rsidRPr="00B66C70">
        <w:rPr>
          <w:lang w:eastAsia="zh-CN"/>
        </w:rPr>
        <w:t>-</w:t>
      </w:r>
      <w:r w:rsidRPr="00B66C70">
        <w:rPr>
          <w:lang w:eastAsia="zh-CN"/>
        </w:rPr>
        <w:tab/>
        <w:t>send</w:t>
      </w:r>
      <w:r w:rsidRPr="00B66C70">
        <w:rPr>
          <w:rFonts w:eastAsia="SimSun"/>
        </w:rPr>
        <w:t xml:space="preserve"> a standalone SDS using media plane</w:t>
      </w:r>
      <w:r w:rsidRPr="00B66C70">
        <w:rPr>
          <w:lang w:eastAsia="zh-CN"/>
        </w:rPr>
        <w:t>;</w:t>
      </w:r>
    </w:p>
    <w:p w14:paraId="4ED6DD9F" w14:textId="77777777" w:rsidR="00034EAB" w:rsidRPr="00B66C70" w:rsidRDefault="00034EAB" w:rsidP="00034EAB">
      <w:pPr>
        <w:pStyle w:val="B1"/>
        <w:rPr>
          <w:rFonts w:eastAsia="SimSun"/>
        </w:rPr>
      </w:pPr>
      <w:r w:rsidRPr="00B66C70">
        <w:rPr>
          <w:lang w:eastAsia="zh-CN"/>
        </w:rPr>
        <w:t>-</w:t>
      </w:r>
      <w:r w:rsidRPr="00B66C70">
        <w:rPr>
          <w:lang w:eastAsia="zh-CN"/>
        </w:rPr>
        <w:tab/>
        <w:t xml:space="preserve">initiate a </w:t>
      </w:r>
      <w:r w:rsidRPr="00B66C70">
        <w:rPr>
          <w:rFonts w:eastAsia="SimSun"/>
        </w:rPr>
        <w:t>SDS session;</w:t>
      </w:r>
    </w:p>
    <w:p w14:paraId="2400F2C8" w14:textId="24A19CB5" w:rsidR="00034EAB" w:rsidRPr="00B66C70" w:rsidRDefault="00034EAB" w:rsidP="00034EAB">
      <w:pPr>
        <w:pStyle w:val="B1"/>
        <w:rPr>
          <w:rFonts w:eastAsia="SimSun"/>
        </w:rPr>
      </w:pPr>
      <w:r w:rsidRPr="00B66C70">
        <w:rPr>
          <w:lang w:eastAsia="zh-CN"/>
        </w:rPr>
        <w:t>-</w:t>
      </w:r>
      <w:r w:rsidRPr="00B66C70">
        <w:rPr>
          <w:lang w:eastAsia="zh-CN"/>
        </w:rPr>
        <w:tab/>
        <w:t xml:space="preserve">send a </w:t>
      </w:r>
      <w:r w:rsidRPr="00B66C70">
        <w:rPr>
          <w:rFonts w:eastAsia="SimSun"/>
        </w:rPr>
        <w:t>file using HTTP;</w:t>
      </w:r>
      <w:del w:id="17" w:author="Nunes Pedro Tiago rev1" w:date="2020-02-10T12:24:00Z">
        <w:r w:rsidRPr="00B66C70" w:rsidDel="00034EAB">
          <w:rPr>
            <w:rFonts w:eastAsia="SimSun"/>
          </w:rPr>
          <w:delText xml:space="preserve"> and</w:delText>
        </w:r>
      </w:del>
    </w:p>
    <w:p w14:paraId="536EAA36" w14:textId="15769DAC" w:rsidR="00034EAB" w:rsidRDefault="00034EAB" w:rsidP="00034EAB">
      <w:pPr>
        <w:pStyle w:val="B1"/>
        <w:rPr>
          <w:ins w:id="18" w:author="Nunes Pedro Tiago rev1" w:date="2020-02-10T12:24:00Z"/>
          <w:lang w:eastAsia="zh-CN"/>
        </w:rPr>
      </w:pPr>
      <w:r w:rsidRPr="00B66C70">
        <w:rPr>
          <w:lang w:eastAsia="zh-CN"/>
        </w:rPr>
        <w:t>-</w:t>
      </w:r>
      <w:r w:rsidRPr="00B66C70">
        <w:rPr>
          <w:lang w:eastAsia="zh-CN"/>
        </w:rPr>
        <w:tab/>
        <w:t>send a file using media plane</w:t>
      </w:r>
      <w:ins w:id="19" w:author="Nunes Pedro Tiago rev1" w:date="2020-02-10T12:24:00Z">
        <w:r>
          <w:rPr>
            <w:lang w:eastAsia="zh-CN"/>
          </w:rPr>
          <w:t>; and</w:t>
        </w:r>
      </w:ins>
      <w:del w:id="20" w:author="Nunes Pedro Tiago rev1" w:date="2020-02-10T12:24:00Z">
        <w:r w:rsidRPr="00B66C70" w:rsidDel="00034EAB">
          <w:rPr>
            <w:lang w:eastAsia="zh-CN"/>
          </w:rPr>
          <w:delText>.</w:delText>
        </w:r>
      </w:del>
    </w:p>
    <w:p w14:paraId="028B879C" w14:textId="2BCA57A1" w:rsidR="00034EAB" w:rsidRPr="00B66C70" w:rsidRDefault="00034EAB" w:rsidP="00034EAB">
      <w:pPr>
        <w:pStyle w:val="B1"/>
        <w:rPr>
          <w:rFonts w:eastAsia="SimSun"/>
        </w:rPr>
      </w:pPr>
      <w:ins w:id="21" w:author="Nunes Pedro Tiago rev1" w:date="2020-02-10T12:24:00Z">
        <w:r>
          <w:rPr>
            <w:rFonts w:eastAsia="SimSun"/>
          </w:rPr>
          <w:t>-</w:t>
        </w:r>
        <w:r>
          <w:rPr>
            <w:rFonts w:eastAsia="SimSun"/>
          </w:rPr>
          <w:tab/>
          <w:t>establish a</w:t>
        </w:r>
      </w:ins>
      <w:ins w:id="22" w:author="Nunes Pedro Tiago rev2" w:date="2020-02-26T22:39:00Z">
        <w:r w:rsidR="00E2198D">
          <w:rPr>
            <w:rFonts w:eastAsia="SimSun"/>
          </w:rPr>
          <w:t>n</w:t>
        </w:r>
      </w:ins>
      <w:ins w:id="23" w:author="Nunes Pedro Tiago rev1" w:date="2020-02-10T12:24:00Z">
        <w:r>
          <w:rPr>
            <w:rFonts w:eastAsia="SimSun"/>
          </w:rPr>
          <w:t xml:space="preserve"> IP Connectivity session to exchange</w:t>
        </w:r>
      </w:ins>
      <w:ins w:id="24" w:author="Nunes Pedro Tiago rev1" w:date="2020-02-10T12:25:00Z">
        <w:r>
          <w:rPr>
            <w:rFonts w:eastAsia="SimSun"/>
          </w:rPr>
          <w:t xml:space="preserve"> </w:t>
        </w:r>
        <w:del w:id="25" w:author="Nunes Pedro Tiago rev2" w:date="2020-02-26T22:40:00Z">
          <w:r w:rsidDel="00E2198D">
            <w:rPr>
              <w:rFonts w:eastAsia="SimSun"/>
            </w:rPr>
            <w:delText xml:space="preserve">IP </w:delText>
          </w:r>
        </w:del>
        <w:r>
          <w:rPr>
            <w:rFonts w:eastAsia="SimSun"/>
          </w:rPr>
          <w:t>Data.</w:t>
        </w:r>
      </w:ins>
    </w:p>
    <w:p w14:paraId="5784C55D" w14:textId="77777777" w:rsidR="00034EAB" w:rsidRPr="00B66C70" w:rsidRDefault="00034EAB" w:rsidP="00034EAB">
      <w:r w:rsidRPr="00B66C70">
        <w:rPr>
          <w:lang w:eastAsia="zh-CN"/>
        </w:rPr>
        <w:t>For off-network, the present document utilises the procedures</w:t>
      </w:r>
      <w:r w:rsidRPr="00B66C70">
        <w:t xml:space="preserve"> for ProSe direct discovery for </w:t>
      </w:r>
      <w:r>
        <w:t>P</w:t>
      </w:r>
      <w:r w:rsidRPr="00B66C70">
        <w:t xml:space="preserve">ublic </w:t>
      </w:r>
      <w:proofErr w:type="spellStart"/>
      <w:r>
        <w:t>S</w:t>
      </w:r>
      <w:r w:rsidRPr="00B66C70">
        <w:t>safety</w:t>
      </w:r>
      <w:proofErr w:type="spellEnd"/>
      <w:r w:rsidRPr="00B66C70">
        <w:t xml:space="preserve"> and the procedures for one-to-one ProSe direct communication for Public Safety</w:t>
      </w:r>
      <w:r w:rsidRPr="00F3563E">
        <w:t xml:space="preserve"> </w:t>
      </w:r>
      <w:r>
        <w:t>and one-to-many</w:t>
      </w:r>
      <w:r w:rsidRPr="00B66C70">
        <w:t xml:space="preserve"> ProSe direct communication</w:t>
      </w:r>
      <w:r>
        <w:t xml:space="preserve"> for Public Safety</w:t>
      </w:r>
      <w:r w:rsidRPr="00B66C70">
        <w:t>, as specified in 3GPP TS 24.334 [25], and allows an MCData user to:</w:t>
      </w:r>
    </w:p>
    <w:p w14:paraId="1B946245" w14:textId="77777777" w:rsidR="00034EAB" w:rsidRPr="00B66C70" w:rsidRDefault="00034EAB" w:rsidP="00034EAB">
      <w:pPr>
        <w:pStyle w:val="B1"/>
        <w:rPr>
          <w:lang w:eastAsia="zh-CN"/>
        </w:rPr>
      </w:pPr>
      <w:r w:rsidRPr="00B66C70">
        <w:rPr>
          <w:lang w:eastAsia="zh-CN"/>
        </w:rPr>
        <w:t>-</w:t>
      </w:r>
      <w:r w:rsidRPr="00B66C70">
        <w:rPr>
          <w:lang w:eastAsia="zh-CN"/>
        </w:rPr>
        <w:tab/>
        <w:t>send a s</w:t>
      </w:r>
      <w:r w:rsidRPr="00B66C70">
        <w:rPr>
          <w:rFonts w:eastAsia="SimSun"/>
        </w:rPr>
        <w:t>tandalone SDS using signalling control plane</w:t>
      </w:r>
      <w:r w:rsidRPr="00B66C70">
        <w:rPr>
          <w:lang w:eastAsia="zh-CN"/>
        </w:rPr>
        <w:t>.</w:t>
      </w:r>
    </w:p>
    <w:p w14:paraId="268AB09C" w14:textId="77777777" w:rsidR="00034EAB" w:rsidRPr="00B66C70" w:rsidRDefault="00034EAB" w:rsidP="00034EAB">
      <w:r w:rsidRPr="00B66C70">
        <w:t>The MCData procedures provided by the present document refer to:</w:t>
      </w:r>
    </w:p>
    <w:p w14:paraId="31A60559" w14:textId="77777777" w:rsidR="00034EAB" w:rsidRPr="00B66C70" w:rsidRDefault="00034EAB" w:rsidP="00034EAB">
      <w:pPr>
        <w:pStyle w:val="B1"/>
      </w:pPr>
      <w:r w:rsidRPr="00B66C70">
        <w:t>-</w:t>
      </w:r>
      <w:r w:rsidRPr="00B66C70">
        <w:tab/>
        <w:t>the media plane procedures defined in 3GPP TS 24.582 [15];</w:t>
      </w:r>
    </w:p>
    <w:p w14:paraId="4927F568" w14:textId="77777777" w:rsidR="00034EAB" w:rsidRPr="00B66C70" w:rsidRDefault="00034EAB" w:rsidP="00034EAB">
      <w:pPr>
        <w:pStyle w:val="B1"/>
      </w:pPr>
      <w:r w:rsidRPr="00B66C70">
        <w:t>-</w:t>
      </w:r>
      <w:r w:rsidRPr="00B66C70">
        <w:tab/>
        <w:t>the group management procedures defined in 3GPP TS 24.481 [11];</w:t>
      </w:r>
    </w:p>
    <w:p w14:paraId="1CFE7AF6" w14:textId="77777777" w:rsidR="00034EAB" w:rsidRPr="00B66C70" w:rsidRDefault="00034EAB" w:rsidP="00034EAB">
      <w:pPr>
        <w:pStyle w:val="B1"/>
      </w:pPr>
      <w:r w:rsidRPr="00B66C70">
        <w:t>-</w:t>
      </w:r>
      <w:r w:rsidRPr="00B66C70">
        <w:tab/>
        <w:t>the identity management procedures defined in 3GPP TS 24.482 [24]; and</w:t>
      </w:r>
    </w:p>
    <w:p w14:paraId="69C00396" w14:textId="77777777" w:rsidR="00034EAB" w:rsidRPr="00B66C70" w:rsidRDefault="00034EAB" w:rsidP="00034EAB">
      <w:pPr>
        <w:pStyle w:val="B1"/>
      </w:pPr>
      <w:r w:rsidRPr="00B66C70">
        <w:t>-</w:t>
      </w:r>
      <w:r w:rsidRPr="00B66C70">
        <w:tab/>
        <w:t>the security procedures defined in 3GPP TS 33.180 [26].</w:t>
      </w:r>
    </w:p>
    <w:p w14:paraId="065671A1" w14:textId="77777777" w:rsidR="00034EAB" w:rsidRPr="00B66C70" w:rsidRDefault="00034EAB" w:rsidP="00034EAB">
      <w:r w:rsidRPr="00B66C70">
        <w:t>The MCData procedures provided by the present document access the configuration parameters provided by 3GPP TS 24.483 [42] and 3GPP TS 24.484</w:t>
      </w:r>
      <w:r w:rsidRPr="00B66C70">
        <w:rPr>
          <w:lang w:eastAsia="ko-KR"/>
        </w:rPr>
        <w:t> [12].</w:t>
      </w:r>
    </w:p>
    <w:p w14:paraId="3D51E2B0" w14:textId="77777777" w:rsidR="00034EAB" w:rsidRPr="00B66C70" w:rsidRDefault="00034EAB" w:rsidP="00034EAB">
      <w:r w:rsidRPr="00B66C70">
        <w:t>The following procedures are provided within this document:</w:t>
      </w:r>
    </w:p>
    <w:p w14:paraId="0972526E" w14:textId="77777777" w:rsidR="00034EAB" w:rsidRPr="00B66C70" w:rsidRDefault="00034EAB" w:rsidP="00034EAB">
      <w:pPr>
        <w:pStyle w:val="B1"/>
      </w:pPr>
      <w:r w:rsidRPr="00B66C70">
        <w:rPr>
          <w:lang w:eastAsia="de-DE"/>
        </w:rPr>
        <w:t>-</w:t>
      </w:r>
      <w:r w:rsidRPr="00B66C70">
        <w:tab/>
        <w:t>common procedures are specified in clause 6;</w:t>
      </w:r>
    </w:p>
    <w:p w14:paraId="01D10D4C" w14:textId="77777777" w:rsidR="00034EAB" w:rsidRPr="00B66C70" w:rsidRDefault="00034EAB" w:rsidP="00034EAB">
      <w:pPr>
        <w:pStyle w:val="B1"/>
        <w:rPr>
          <w:lang w:eastAsia="de-DE"/>
        </w:rPr>
      </w:pPr>
      <w:r w:rsidRPr="00B66C70">
        <w:rPr>
          <w:lang w:eastAsia="de-DE"/>
        </w:rPr>
        <w:t>-</w:t>
      </w:r>
      <w:r w:rsidRPr="00B66C70">
        <w:rPr>
          <w:lang w:eastAsia="de-DE"/>
        </w:rPr>
        <w:tab/>
        <w:t xml:space="preserve">procedures for </w:t>
      </w:r>
      <w:r w:rsidRPr="00B66C70">
        <w:t>registration in the IM CN subsystem</w:t>
      </w:r>
      <w:r w:rsidRPr="00B66C70">
        <w:rPr>
          <w:lang w:eastAsia="de-DE"/>
        </w:rPr>
        <w:t xml:space="preserve"> and service authorisation are specified in clause 7;</w:t>
      </w:r>
    </w:p>
    <w:p w14:paraId="4BF7CD16" w14:textId="77777777" w:rsidR="00034EAB" w:rsidRPr="00B66C70" w:rsidRDefault="00034EAB" w:rsidP="00034EAB">
      <w:pPr>
        <w:pStyle w:val="B1"/>
        <w:rPr>
          <w:lang w:eastAsia="de-DE"/>
        </w:rPr>
      </w:pPr>
      <w:r w:rsidRPr="00B66C70">
        <w:rPr>
          <w:lang w:eastAsia="de-DE"/>
        </w:rPr>
        <w:t>-</w:t>
      </w:r>
      <w:r w:rsidRPr="00B66C70">
        <w:rPr>
          <w:lang w:eastAsia="de-DE"/>
        </w:rPr>
        <w:tab/>
        <w:t>procedures for affiliation are specified in clause 8;</w:t>
      </w:r>
    </w:p>
    <w:p w14:paraId="7C83B2D6" w14:textId="77777777" w:rsidR="00034EAB" w:rsidRPr="00B66C70" w:rsidRDefault="00034EAB" w:rsidP="00034EAB">
      <w:pPr>
        <w:pStyle w:val="B1"/>
        <w:rPr>
          <w:lang w:eastAsia="de-DE"/>
        </w:rPr>
      </w:pPr>
      <w:r w:rsidRPr="00B66C70">
        <w:rPr>
          <w:lang w:eastAsia="de-DE"/>
        </w:rPr>
        <w:t>-</w:t>
      </w:r>
      <w:r w:rsidRPr="00B66C70">
        <w:rPr>
          <w:lang w:eastAsia="de-DE"/>
        </w:rPr>
        <w:tab/>
        <w:t>procedures for on-network and off-network SDS are specified in clause 9;</w:t>
      </w:r>
    </w:p>
    <w:p w14:paraId="6370B786" w14:textId="77777777" w:rsidR="00034EAB" w:rsidRPr="00B66C70" w:rsidRDefault="00034EAB" w:rsidP="00034EAB">
      <w:pPr>
        <w:pStyle w:val="B1"/>
      </w:pPr>
      <w:r w:rsidRPr="00B66C70">
        <w:rPr>
          <w:lang w:eastAsia="de-DE"/>
        </w:rPr>
        <w:t>-</w:t>
      </w:r>
      <w:r w:rsidRPr="00B66C70">
        <w:rPr>
          <w:lang w:eastAsia="de-DE"/>
        </w:rPr>
        <w:tab/>
        <w:t>procedures for on-network FD are specified in clause 10;</w:t>
      </w:r>
    </w:p>
    <w:p w14:paraId="763D6C37" w14:textId="77777777" w:rsidR="00034EAB" w:rsidRPr="00B66C70" w:rsidRDefault="00034EAB" w:rsidP="00034EAB">
      <w:pPr>
        <w:pStyle w:val="B1"/>
      </w:pPr>
      <w:r w:rsidRPr="00B66C70">
        <w:rPr>
          <w:lang w:eastAsia="de-DE"/>
        </w:rPr>
        <w:lastRenderedPageBreak/>
        <w:t>-</w:t>
      </w:r>
      <w:r w:rsidRPr="00B66C70">
        <w:rPr>
          <w:lang w:eastAsia="de-DE"/>
        </w:rPr>
        <w:tab/>
        <w:t>procedures for transmission and reception control are specified in clause 11;</w:t>
      </w:r>
    </w:p>
    <w:p w14:paraId="2D6D6056" w14:textId="77777777" w:rsidR="00034EAB" w:rsidRPr="00B66C70" w:rsidRDefault="00034EAB" w:rsidP="00034EAB">
      <w:pPr>
        <w:pStyle w:val="B1"/>
      </w:pPr>
      <w:r w:rsidRPr="00B66C70">
        <w:rPr>
          <w:lang w:eastAsia="de-DE"/>
        </w:rPr>
        <w:t>-</w:t>
      </w:r>
      <w:r w:rsidRPr="00B66C70">
        <w:rPr>
          <w:lang w:eastAsia="de-DE"/>
        </w:rPr>
        <w:tab/>
        <w:t>procedures for dispositions and notifications are specified in clause 12;</w:t>
      </w:r>
    </w:p>
    <w:p w14:paraId="58157B83" w14:textId="77777777" w:rsidR="00034EAB" w:rsidRPr="00B66C70" w:rsidRDefault="00034EAB" w:rsidP="00034EAB">
      <w:pPr>
        <w:pStyle w:val="B1"/>
      </w:pPr>
      <w:r w:rsidRPr="00B66C70">
        <w:rPr>
          <w:lang w:eastAsia="de-DE"/>
        </w:rPr>
        <w:t>-</w:t>
      </w:r>
      <w:r w:rsidRPr="00B66C70">
        <w:rPr>
          <w:lang w:eastAsia="de-DE"/>
        </w:rPr>
        <w:tab/>
        <w:t>procedures for communication release are specified in clause 13</w:t>
      </w:r>
      <w:r w:rsidRPr="00204F0B">
        <w:rPr>
          <w:lang w:eastAsia="de-DE"/>
        </w:rPr>
        <w:t>;</w:t>
      </w:r>
    </w:p>
    <w:p w14:paraId="4B303A3D" w14:textId="2457CB80" w:rsidR="00034EAB" w:rsidRPr="00204F0B" w:rsidRDefault="00034EAB" w:rsidP="00034EAB">
      <w:pPr>
        <w:pStyle w:val="B1"/>
        <w:rPr>
          <w:lang w:val="en-US"/>
        </w:rPr>
      </w:pPr>
      <w:r w:rsidRPr="00F6303A">
        <w:rPr>
          <w:rFonts w:hint="eastAsia"/>
        </w:rPr>
        <w:t>-</w:t>
      </w:r>
      <w:r w:rsidRPr="00F6303A">
        <w:rPr>
          <w:rFonts w:hint="eastAsia"/>
        </w:rPr>
        <w:tab/>
      </w:r>
      <w:r>
        <w:rPr>
          <w:lang w:val="en-US"/>
        </w:rPr>
        <w:t xml:space="preserve">procedures for </w:t>
      </w:r>
      <w:r>
        <w:t xml:space="preserve">location </w:t>
      </w:r>
      <w:r>
        <w:rPr>
          <w:rFonts w:hint="eastAsia"/>
        </w:rPr>
        <w:t>reporting</w:t>
      </w:r>
      <w:r w:rsidRPr="00F6303A">
        <w:rPr>
          <w:rFonts w:hint="eastAsia"/>
        </w:rPr>
        <w:t xml:space="preserve"> </w:t>
      </w:r>
      <w:r>
        <w:t>are specified in clause 17;</w:t>
      </w:r>
      <w:del w:id="26" w:author="Nunes Pedro Tiago rev1" w:date="2020-02-10T12:25:00Z">
        <w:r w:rsidDel="00034EAB">
          <w:rPr>
            <w:lang w:val="en-US"/>
          </w:rPr>
          <w:delText xml:space="preserve"> and</w:delText>
        </w:r>
      </w:del>
    </w:p>
    <w:p w14:paraId="14371459" w14:textId="09F59364" w:rsidR="00034EAB" w:rsidRDefault="00034EAB" w:rsidP="00034EAB">
      <w:pPr>
        <w:pStyle w:val="B1"/>
        <w:rPr>
          <w:ins w:id="27" w:author="Nunes Pedro Tiago rev1" w:date="2020-02-10T12:25:00Z"/>
        </w:rPr>
      </w:pPr>
      <w:r w:rsidRPr="00F6303A">
        <w:t>-</w:t>
      </w:r>
      <w:r w:rsidRPr="00F6303A">
        <w:tab/>
      </w:r>
      <w:r>
        <w:rPr>
          <w:lang w:val="en-US"/>
        </w:rPr>
        <w:t xml:space="preserve">procedure for using </w:t>
      </w:r>
      <w:r w:rsidRPr="005C72F1">
        <w:t xml:space="preserve">MBMS transmission </w:t>
      </w:r>
      <w:r>
        <w:t>are specified in clause 19</w:t>
      </w:r>
      <w:ins w:id="28" w:author="Nunes Pedro Tiago rev1" w:date="2020-02-10T12:25:00Z">
        <w:r>
          <w:t>; and</w:t>
        </w:r>
      </w:ins>
      <w:del w:id="29" w:author="Nunes Pedro Tiago rev1" w:date="2020-02-10T12:25:00Z">
        <w:r w:rsidDel="00034EAB">
          <w:delText>.</w:delText>
        </w:r>
      </w:del>
    </w:p>
    <w:p w14:paraId="2D2425D4" w14:textId="158D38B5" w:rsidR="00034EAB" w:rsidRDefault="00034EAB" w:rsidP="00034EAB">
      <w:pPr>
        <w:pStyle w:val="B1"/>
      </w:pPr>
      <w:ins w:id="30" w:author="Nunes Pedro Tiago rev1" w:date="2020-02-10T12:25:00Z">
        <w:r>
          <w:t>-</w:t>
        </w:r>
        <w:r>
          <w:tab/>
          <w:t xml:space="preserve">procedures for establishing an IP Connectivity session </w:t>
        </w:r>
      </w:ins>
      <w:ins w:id="31" w:author="Nunes Pedro Tiago rev1" w:date="2020-02-10T12:26:00Z">
        <w:r>
          <w:t>are specified in clause</w:t>
        </w:r>
      </w:ins>
      <w:ins w:id="32" w:author="Beicht Peter rev4.1" w:date="2020-02-27T08:49:00Z">
        <w:r w:rsidR="00F8718C" w:rsidRPr="00A07E7A">
          <w:t> </w:t>
        </w:r>
        <w:r w:rsidR="00F8718C">
          <w:t xml:space="preserve"> </w:t>
        </w:r>
      </w:ins>
      <w:ins w:id="33" w:author="Nunes Pedro Tiago rev1" w:date="2020-02-10T12:26:00Z">
        <w:r>
          <w:t>20.</w:t>
        </w:r>
      </w:ins>
    </w:p>
    <w:p w14:paraId="20145A2C" w14:textId="1395605D" w:rsidR="00034EAB" w:rsidRDefault="00034EAB" w:rsidP="00034EAB">
      <w:r w:rsidRPr="00B66C70">
        <w:t>The MCData UE</w:t>
      </w:r>
      <w:r w:rsidRPr="00B66C70">
        <w:rPr>
          <w:lang w:eastAsia="zh-CN"/>
        </w:rPr>
        <w:t xml:space="preserve"> primarily obtains access to the MCData service </w:t>
      </w:r>
      <w:r w:rsidRPr="00B66C70">
        <w:t>via E-UTRAN, using the procedures defined in 3GPP TS 24.301 </w:t>
      </w:r>
      <w:r>
        <w:t>[43</w:t>
      </w:r>
      <w:r w:rsidRPr="00B66C70">
        <w:t>].</w:t>
      </w:r>
    </w:p>
    <w:p w14:paraId="19B4BDB4" w14:textId="77777777" w:rsidR="00AE362E" w:rsidRPr="00275C5E" w:rsidRDefault="00AE362E" w:rsidP="00AE36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 * Second Change * * * *</w:t>
      </w:r>
    </w:p>
    <w:p w14:paraId="6CA1C63F" w14:textId="1672A62E" w:rsidR="00CE6531" w:rsidRPr="0073469F" w:rsidRDefault="00CE6531" w:rsidP="00CE6531">
      <w:pPr>
        <w:pStyle w:val="berschrift3"/>
      </w:pPr>
      <w:bookmarkStart w:id="34" w:name="_Toc20215438"/>
      <w:r>
        <w:t>4.9</w:t>
      </w:r>
      <w:r w:rsidRPr="0073469F">
        <w:t>.2</w:t>
      </w:r>
      <w:r w:rsidRPr="0073469F">
        <w:tab/>
        <w:t>Warning texts</w:t>
      </w:r>
      <w:bookmarkEnd w:id="34"/>
    </w:p>
    <w:p w14:paraId="153F3D99" w14:textId="74AC70DC" w:rsidR="00CE6531" w:rsidRPr="0073469F" w:rsidRDefault="00CE6531" w:rsidP="00CE6531">
      <w:r w:rsidRPr="0073469F">
        <w:t>The text string included in a Warning header field consists of an explanatory text preceded by a 3-digit text code, according to the following format in Table</w:t>
      </w:r>
      <w:r>
        <w:t> </w:t>
      </w:r>
      <w:r w:rsidRPr="0073469F">
        <w:t>4.4.2-1</w:t>
      </w:r>
      <w:r>
        <w:t>.</w:t>
      </w:r>
    </w:p>
    <w:p w14:paraId="362AE0D6" w14:textId="77777777" w:rsidR="00CE6531" w:rsidRPr="0073469F" w:rsidRDefault="00CE6531" w:rsidP="00CE6531">
      <w:pPr>
        <w:pStyle w:val="TH"/>
      </w:pPr>
      <w:r w:rsidRPr="0073469F">
        <w:t>Table </w:t>
      </w:r>
      <w:r>
        <w:t>4.9</w:t>
      </w:r>
      <w:r w:rsidRPr="0073469F">
        <w:t>.2-1 ABNF for the Warning text</w:t>
      </w:r>
    </w:p>
    <w:p w14:paraId="26004BCF" w14:textId="77777777" w:rsidR="00CE6531" w:rsidRPr="0073469F" w:rsidRDefault="00CE6531" w:rsidP="00CE6531">
      <w:pPr>
        <w:pStyle w:val="PL"/>
        <w:pBdr>
          <w:top w:val="single" w:sz="4" w:space="1" w:color="auto"/>
          <w:left w:val="single" w:sz="4" w:space="4" w:color="auto"/>
          <w:bottom w:val="single" w:sz="4" w:space="1" w:color="auto"/>
          <w:right w:val="single" w:sz="4" w:space="4" w:color="auto"/>
        </w:pBdr>
      </w:pPr>
    </w:p>
    <w:p w14:paraId="74690469" w14:textId="77777777" w:rsidR="00CE6531" w:rsidRPr="0073469F" w:rsidRDefault="00CE6531" w:rsidP="00CE6531">
      <w:pPr>
        <w:pStyle w:val="PL"/>
        <w:pBdr>
          <w:top w:val="single" w:sz="4" w:space="1" w:color="auto"/>
          <w:left w:val="single" w:sz="4" w:space="4" w:color="auto"/>
          <w:bottom w:val="single" w:sz="4" w:space="1" w:color="auto"/>
          <w:right w:val="single" w:sz="4" w:space="4" w:color="auto"/>
        </w:pBdr>
      </w:pPr>
      <w:r w:rsidRPr="0073469F">
        <w:t>warn-text      =/  DQUOTE mc</w:t>
      </w:r>
      <w:r>
        <w:t>data</w:t>
      </w:r>
      <w:r w:rsidRPr="0073469F">
        <w:t xml:space="preserve">-warn-code SP </w:t>
      </w:r>
      <w:r>
        <w:t>mcdata-</w:t>
      </w:r>
      <w:r w:rsidRPr="0073469F">
        <w:t>warn-text DQUOTE</w:t>
      </w:r>
    </w:p>
    <w:p w14:paraId="7BDB2388" w14:textId="77777777" w:rsidR="00CE6531" w:rsidRPr="00606E47" w:rsidRDefault="00CE6531" w:rsidP="00CE6531">
      <w:pPr>
        <w:pStyle w:val="PL"/>
        <w:pBdr>
          <w:top w:val="single" w:sz="4" w:space="1" w:color="auto"/>
          <w:left w:val="single" w:sz="4" w:space="4" w:color="auto"/>
          <w:bottom w:val="single" w:sz="4" w:space="1" w:color="auto"/>
          <w:right w:val="single" w:sz="4" w:space="4" w:color="auto"/>
        </w:pBdr>
        <w:rPr>
          <w:lang w:val="de-DE"/>
        </w:rPr>
      </w:pPr>
      <w:r w:rsidRPr="00606E47">
        <w:rPr>
          <w:lang w:val="de-DE"/>
        </w:rPr>
        <w:t xml:space="preserve">mcdata-warn-code = DIGIT DIGIT DIGIT </w:t>
      </w:r>
    </w:p>
    <w:p w14:paraId="20EF0E1F" w14:textId="77777777" w:rsidR="00CE6531" w:rsidRPr="0073469F" w:rsidRDefault="00CE6531" w:rsidP="00CE6531">
      <w:pPr>
        <w:pStyle w:val="PL"/>
        <w:pBdr>
          <w:top w:val="single" w:sz="4" w:space="1" w:color="auto"/>
          <w:left w:val="single" w:sz="4" w:space="4" w:color="auto"/>
          <w:bottom w:val="single" w:sz="4" w:space="1" w:color="auto"/>
          <w:right w:val="single" w:sz="4" w:space="4" w:color="auto"/>
        </w:pBdr>
      </w:pPr>
      <w:r w:rsidRPr="0073469F">
        <w:t>mc</w:t>
      </w:r>
      <w:r>
        <w:t>data</w:t>
      </w:r>
      <w:r w:rsidRPr="0073469F">
        <w:t>-warn-text = *( qdtext | quoted-pair )</w:t>
      </w:r>
    </w:p>
    <w:p w14:paraId="0DFD7C87" w14:textId="77777777" w:rsidR="00CE6531" w:rsidRPr="0073469F" w:rsidRDefault="00CE6531" w:rsidP="00CE6531">
      <w:pPr>
        <w:pStyle w:val="PL"/>
        <w:pBdr>
          <w:top w:val="single" w:sz="4" w:space="1" w:color="auto"/>
          <w:left w:val="single" w:sz="4" w:space="4" w:color="auto"/>
          <w:bottom w:val="single" w:sz="4" w:space="1" w:color="auto"/>
          <w:right w:val="single" w:sz="4" w:space="4" w:color="auto"/>
        </w:pBdr>
      </w:pPr>
    </w:p>
    <w:p w14:paraId="509F0289" w14:textId="77777777" w:rsidR="00CE6531" w:rsidRPr="0073469F" w:rsidRDefault="00CE6531" w:rsidP="00CE6531"/>
    <w:p w14:paraId="7F312426" w14:textId="77777777" w:rsidR="00CE6531" w:rsidRPr="0073469F" w:rsidRDefault="00CE6531" w:rsidP="00CE6531">
      <w:r w:rsidRPr="0073469F">
        <w:t>Table 4.4.2-2 defines the warning texts that are defined for the Warning header field when a Warning header field is included in a response to a SIP INVITE request as specified in subclause 4.4.1.</w:t>
      </w:r>
    </w:p>
    <w:p w14:paraId="1B44B29A" w14:textId="77777777" w:rsidR="00CE6531" w:rsidRPr="0073469F" w:rsidRDefault="00CE6531" w:rsidP="00D02DA3">
      <w:pPr>
        <w:pStyle w:val="TH"/>
        <w:widowControl w:val="0"/>
      </w:pPr>
      <w:r w:rsidRPr="0073469F">
        <w:lastRenderedPageBreak/>
        <w:t>Table </w:t>
      </w:r>
      <w:r>
        <w:t>4.9</w:t>
      </w:r>
      <w:r w:rsidRPr="0073469F">
        <w:t>.2-2: Warning texts defined for the Warning header field</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5183"/>
        <w:gridCol w:w="3696"/>
      </w:tblGrid>
      <w:tr w:rsidR="00CE6531" w:rsidRPr="0073469F" w14:paraId="4BAADFC3" w14:textId="77777777" w:rsidTr="00DB6FB2">
        <w:trPr>
          <w:jc w:val="center"/>
        </w:trPr>
        <w:tc>
          <w:tcPr>
            <w:tcW w:w="737" w:type="dxa"/>
          </w:tcPr>
          <w:p w14:paraId="35848DE5" w14:textId="77777777" w:rsidR="00CE6531" w:rsidRPr="0073469F" w:rsidRDefault="00CE6531" w:rsidP="00531FBD">
            <w:pPr>
              <w:pStyle w:val="TAH"/>
            </w:pPr>
            <w:r w:rsidRPr="0073469F">
              <w:lastRenderedPageBreak/>
              <w:t>Code</w:t>
            </w:r>
          </w:p>
        </w:tc>
        <w:tc>
          <w:tcPr>
            <w:tcW w:w="5183" w:type="dxa"/>
          </w:tcPr>
          <w:p w14:paraId="39445CC3" w14:textId="77777777" w:rsidR="00CE6531" w:rsidRPr="0073469F" w:rsidRDefault="00CE6531" w:rsidP="00531FBD">
            <w:pPr>
              <w:pStyle w:val="TAH"/>
            </w:pPr>
            <w:r w:rsidRPr="0073469F">
              <w:t>Explanatory text</w:t>
            </w:r>
          </w:p>
        </w:tc>
        <w:tc>
          <w:tcPr>
            <w:tcW w:w="3696" w:type="dxa"/>
          </w:tcPr>
          <w:p w14:paraId="0EA78520" w14:textId="77777777" w:rsidR="00CE6531" w:rsidRPr="0073469F" w:rsidRDefault="00CE6531" w:rsidP="00531FBD">
            <w:pPr>
              <w:pStyle w:val="TAH"/>
            </w:pPr>
            <w:r w:rsidRPr="0073469F">
              <w:t>Description</w:t>
            </w:r>
          </w:p>
        </w:tc>
      </w:tr>
      <w:tr w:rsidR="00CE6531" w:rsidRPr="0073469F" w14:paraId="0A183DCA" w14:textId="77777777" w:rsidTr="00DB6FB2">
        <w:trPr>
          <w:jc w:val="center"/>
        </w:trPr>
        <w:tc>
          <w:tcPr>
            <w:tcW w:w="737" w:type="dxa"/>
          </w:tcPr>
          <w:p w14:paraId="75570C16" w14:textId="77777777" w:rsidR="00CE6531" w:rsidRPr="0073469F" w:rsidRDefault="00CE6531" w:rsidP="00531FBD">
            <w:pPr>
              <w:pStyle w:val="TAC"/>
            </w:pPr>
            <w:r w:rsidRPr="0073469F">
              <w:t>101</w:t>
            </w:r>
          </w:p>
        </w:tc>
        <w:tc>
          <w:tcPr>
            <w:tcW w:w="5183" w:type="dxa"/>
          </w:tcPr>
          <w:p w14:paraId="27779670" w14:textId="77777777" w:rsidR="00CE6531" w:rsidRPr="0073469F" w:rsidRDefault="00CE6531" w:rsidP="00531FBD">
            <w:pPr>
              <w:pStyle w:val="TAL"/>
            </w:pPr>
            <w:r>
              <w:t>service authorisation failed</w:t>
            </w:r>
          </w:p>
        </w:tc>
        <w:tc>
          <w:tcPr>
            <w:tcW w:w="3696" w:type="dxa"/>
          </w:tcPr>
          <w:p w14:paraId="31D316A3" w14:textId="77777777" w:rsidR="00CE6531" w:rsidRPr="0073469F" w:rsidRDefault="00CE6531" w:rsidP="00531FBD">
            <w:pPr>
              <w:pStyle w:val="TAL"/>
            </w:pPr>
            <w:r w:rsidRPr="0073469F">
              <w:t>T</w:t>
            </w:r>
            <w:r>
              <w:t>he service authorisation of the MCData ID against the IMPU failed at the MCData server.</w:t>
            </w:r>
          </w:p>
        </w:tc>
      </w:tr>
      <w:tr w:rsidR="00CE6531" w:rsidRPr="0073469F" w14:paraId="17BBB656" w14:textId="77777777" w:rsidTr="00DB6FB2">
        <w:trPr>
          <w:jc w:val="center"/>
        </w:trPr>
        <w:tc>
          <w:tcPr>
            <w:tcW w:w="737" w:type="dxa"/>
          </w:tcPr>
          <w:p w14:paraId="5F07284D" w14:textId="77777777" w:rsidR="00CE6531" w:rsidRPr="0073469F" w:rsidRDefault="00CE6531" w:rsidP="00531FBD">
            <w:pPr>
              <w:pStyle w:val="TAC"/>
            </w:pPr>
            <w:r w:rsidRPr="0073469F">
              <w:t>102</w:t>
            </w:r>
          </w:p>
        </w:tc>
        <w:tc>
          <w:tcPr>
            <w:tcW w:w="5183" w:type="dxa"/>
          </w:tcPr>
          <w:p w14:paraId="30A1FB79" w14:textId="77777777" w:rsidR="00CE6531" w:rsidRPr="0073469F" w:rsidRDefault="00CE6531" w:rsidP="00531FBD">
            <w:pPr>
              <w:pStyle w:val="TAL"/>
              <w:rPr>
                <w:b/>
              </w:rPr>
            </w:pPr>
            <w:r w:rsidRPr="0073469F">
              <w:rPr>
                <w:noProof/>
              </w:rPr>
              <w:t>too many simultaneous affiliations</w:t>
            </w:r>
          </w:p>
        </w:tc>
        <w:tc>
          <w:tcPr>
            <w:tcW w:w="3696" w:type="dxa"/>
          </w:tcPr>
          <w:p w14:paraId="51392134" w14:textId="77777777" w:rsidR="00CE6531" w:rsidRPr="0073469F" w:rsidRDefault="00CE6531" w:rsidP="00531FBD">
            <w:pPr>
              <w:pStyle w:val="TAL"/>
              <w:rPr>
                <w:b/>
              </w:rPr>
            </w:pPr>
            <w:r w:rsidRPr="0073469F">
              <w:t xml:space="preserve">The </w:t>
            </w:r>
            <w:r>
              <w:t>MCData</w:t>
            </w:r>
            <w:r w:rsidRPr="0073469F">
              <w:t xml:space="preserve"> user already has N2 maximum number of simultaneous affiliations.</w:t>
            </w:r>
          </w:p>
        </w:tc>
      </w:tr>
      <w:tr w:rsidR="00CE6531" w:rsidRPr="0073469F" w14:paraId="3A3CEFD7" w14:textId="77777777" w:rsidTr="00DB6FB2">
        <w:trPr>
          <w:jc w:val="center"/>
        </w:trPr>
        <w:tc>
          <w:tcPr>
            <w:tcW w:w="737" w:type="dxa"/>
          </w:tcPr>
          <w:p w14:paraId="174ED10B" w14:textId="77777777" w:rsidR="00CE6531" w:rsidRPr="0073469F" w:rsidRDefault="00CE6531" w:rsidP="00531FBD">
            <w:pPr>
              <w:pStyle w:val="TAC"/>
            </w:pPr>
            <w:r w:rsidRPr="0073469F">
              <w:t>104</w:t>
            </w:r>
          </w:p>
        </w:tc>
        <w:tc>
          <w:tcPr>
            <w:tcW w:w="5183" w:type="dxa"/>
          </w:tcPr>
          <w:p w14:paraId="45B657A1" w14:textId="77777777" w:rsidR="00CE6531" w:rsidRPr="0073469F" w:rsidRDefault="00CE6531" w:rsidP="00531FBD">
            <w:pPr>
              <w:pStyle w:val="TAL"/>
            </w:pPr>
            <w:proofErr w:type="spellStart"/>
            <w:r w:rsidRPr="0073469F">
              <w:t>isfocus</w:t>
            </w:r>
            <w:proofErr w:type="spellEnd"/>
            <w:r w:rsidRPr="0073469F">
              <w:t xml:space="preserve"> not assigned</w:t>
            </w:r>
          </w:p>
        </w:tc>
        <w:tc>
          <w:tcPr>
            <w:tcW w:w="3696" w:type="dxa"/>
          </w:tcPr>
          <w:p w14:paraId="7F4CA402" w14:textId="77777777" w:rsidR="00CE6531" w:rsidRPr="0073469F" w:rsidRDefault="00CE6531" w:rsidP="00531FBD">
            <w:pPr>
              <w:pStyle w:val="TAL"/>
              <w:rPr>
                <w:b/>
              </w:rPr>
            </w:pPr>
            <w:r w:rsidRPr="0073469F">
              <w:t xml:space="preserve">A controlling </w:t>
            </w:r>
            <w:r>
              <w:t>MCData</w:t>
            </w:r>
            <w:r w:rsidRPr="0073469F">
              <w:t xml:space="preserve"> function has not been assigned to the </w:t>
            </w:r>
            <w:r>
              <w:t>MCData</w:t>
            </w:r>
            <w:r w:rsidRPr="0073469F">
              <w:t xml:space="preserve"> session.</w:t>
            </w:r>
          </w:p>
        </w:tc>
      </w:tr>
      <w:tr w:rsidR="00CE6531" w:rsidRPr="0073469F" w14:paraId="3CE7BDD7" w14:textId="77777777" w:rsidTr="00DB6FB2">
        <w:trPr>
          <w:jc w:val="center"/>
        </w:trPr>
        <w:tc>
          <w:tcPr>
            <w:tcW w:w="737" w:type="dxa"/>
          </w:tcPr>
          <w:p w14:paraId="4EC9E28C" w14:textId="77777777" w:rsidR="00CE6531" w:rsidRPr="0073469F" w:rsidRDefault="00CE6531" w:rsidP="00531FBD">
            <w:pPr>
              <w:pStyle w:val="TAC"/>
            </w:pPr>
            <w:r w:rsidRPr="0073469F">
              <w:t>113</w:t>
            </w:r>
          </w:p>
        </w:tc>
        <w:tc>
          <w:tcPr>
            <w:tcW w:w="5183" w:type="dxa"/>
          </w:tcPr>
          <w:p w14:paraId="3204EDBA" w14:textId="77777777" w:rsidR="00CE6531" w:rsidRPr="0073469F" w:rsidRDefault="00CE6531" w:rsidP="00531FBD">
            <w:pPr>
              <w:pStyle w:val="TAL"/>
            </w:pPr>
            <w:r w:rsidRPr="0073469F">
              <w:t>group document does not exist</w:t>
            </w:r>
          </w:p>
        </w:tc>
        <w:tc>
          <w:tcPr>
            <w:tcW w:w="3696" w:type="dxa"/>
          </w:tcPr>
          <w:p w14:paraId="0220BC62" w14:textId="77777777" w:rsidR="00CE6531" w:rsidRPr="0073469F" w:rsidRDefault="00CE6531" w:rsidP="00531FBD">
            <w:pPr>
              <w:pStyle w:val="TAL"/>
            </w:pPr>
            <w:r w:rsidRPr="0073469F">
              <w:t>The group document requested from the group management server does not exist.</w:t>
            </w:r>
          </w:p>
        </w:tc>
      </w:tr>
      <w:tr w:rsidR="00CE6531" w:rsidRPr="0073469F" w14:paraId="35A20227" w14:textId="77777777" w:rsidTr="00DB6FB2">
        <w:trPr>
          <w:jc w:val="center"/>
        </w:trPr>
        <w:tc>
          <w:tcPr>
            <w:tcW w:w="737" w:type="dxa"/>
          </w:tcPr>
          <w:p w14:paraId="216AAA77" w14:textId="77777777" w:rsidR="00CE6531" w:rsidRPr="0073469F" w:rsidRDefault="00CE6531" w:rsidP="00531FBD">
            <w:pPr>
              <w:pStyle w:val="TAC"/>
            </w:pPr>
            <w:r w:rsidRPr="0073469F">
              <w:t>114</w:t>
            </w:r>
          </w:p>
        </w:tc>
        <w:tc>
          <w:tcPr>
            <w:tcW w:w="5183" w:type="dxa"/>
          </w:tcPr>
          <w:p w14:paraId="141A5B0B" w14:textId="77777777" w:rsidR="00CE6531" w:rsidRPr="0073469F" w:rsidRDefault="00CE6531" w:rsidP="00531FBD">
            <w:pPr>
              <w:pStyle w:val="TAL"/>
            </w:pPr>
            <w:r w:rsidRPr="0073469F">
              <w:t>unable to retrieve group document</w:t>
            </w:r>
          </w:p>
        </w:tc>
        <w:tc>
          <w:tcPr>
            <w:tcW w:w="3696" w:type="dxa"/>
          </w:tcPr>
          <w:p w14:paraId="5223773B" w14:textId="77777777" w:rsidR="00CE6531" w:rsidRPr="0073469F" w:rsidRDefault="00CE6531" w:rsidP="00531FBD">
            <w:pPr>
              <w:pStyle w:val="TAL"/>
            </w:pPr>
            <w:r w:rsidRPr="0073469F">
              <w:t xml:space="preserve">The group document exists on the group management server but the </w:t>
            </w:r>
            <w:r>
              <w:t>MCData</w:t>
            </w:r>
            <w:r w:rsidRPr="0073469F">
              <w:t xml:space="preserve"> server was unable to retrieve it.</w:t>
            </w:r>
          </w:p>
        </w:tc>
      </w:tr>
      <w:tr w:rsidR="00CE6531" w:rsidRPr="0073469F" w14:paraId="5ACC0597" w14:textId="77777777" w:rsidTr="00DB6FB2">
        <w:trPr>
          <w:jc w:val="center"/>
        </w:trPr>
        <w:tc>
          <w:tcPr>
            <w:tcW w:w="737" w:type="dxa"/>
          </w:tcPr>
          <w:p w14:paraId="23396557" w14:textId="77777777" w:rsidR="00CE6531" w:rsidRPr="0073469F" w:rsidRDefault="00CE6531" w:rsidP="00531FBD">
            <w:pPr>
              <w:pStyle w:val="TAC"/>
            </w:pPr>
            <w:r w:rsidRPr="0073469F">
              <w:t>115</w:t>
            </w:r>
          </w:p>
        </w:tc>
        <w:tc>
          <w:tcPr>
            <w:tcW w:w="5183" w:type="dxa"/>
          </w:tcPr>
          <w:p w14:paraId="6BF185E8" w14:textId="77777777" w:rsidR="00CE6531" w:rsidRPr="0073469F" w:rsidRDefault="00CE6531" w:rsidP="00531FBD">
            <w:pPr>
              <w:pStyle w:val="TAL"/>
            </w:pPr>
            <w:r w:rsidRPr="0073469F">
              <w:t>group is disabled</w:t>
            </w:r>
          </w:p>
        </w:tc>
        <w:tc>
          <w:tcPr>
            <w:tcW w:w="3696" w:type="dxa"/>
          </w:tcPr>
          <w:p w14:paraId="2BAB042D" w14:textId="77777777" w:rsidR="00CE6531" w:rsidRPr="0073469F" w:rsidRDefault="00CE6531" w:rsidP="00531FBD">
            <w:pPr>
              <w:pStyle w:val="TAL"/>
            </w:pPr>
            <w:r w:rsidRPr="0073469F">
              <w:t>The group has the &lt;disabled&gt; element set to "true" in the group management server.</w:t>
            </w:r>
          </w:p>
        </w:tc>
      </w:tr>
      <w:tr w:rsidR="00CE6531" w:rsidRPr="0073469F" w14:paraId="3087896A" w14:textId="77777777" w:rsidTr="00DB6FB2">
        <w:trPr>
          <w:jc w:val="center"/>
        </w:trPr>
        <w:tc>
          <w:tcPr>
            <w:tcW w:w="737" w:type="dxa"/>
          </w:tcPr>
          <w:p w14:paraId="5FFF6A7D" w14:textId="77777777" w:rsidR="00CE6531" w:rsidRPr="0073469F" w:rsidRDefault="00CE6531" w:rsidP="00531FBD">
            <w:pPr>
              <w:pStyle w:val="TAC"/>
            </w:pPr>
            <w:r w:rsidRPr="0073469F">
              <w:t>116</w:t>
            </w:r>
          </w:p>
        </w:tc>
        <w:tc>
          <w:tcPr>
            <w:tcW w:w="5183" w:type="dxa"/>
          </w:tcPr>
          <w:p w14:paraId="64A5282E" w14:textId="77777777" w:rsidR="00CE6531" w:rsidRPr="0073469F" w:rsidRDefault="00CE6531" w:rsidP="00531FBD">
            <w:pPr>
              <w:pStyle w:val="TAL"/>
            </w:pPr>
            <w:r w:rsidRPr="0073469F">
              <w:t xml:space="preserve">user is not part of the </w:t>
            </w:r>
            <w:r>
              <w:t>MCData</w:t>
            </w:r>
            <w:r w:rsidRPr="0073469F">
              <w:t xml:space="preserve"> group</w:t>
            </w:r>
          </w:p>
        </w:tc>
        <w:tc>
          <w:tcPr>
            <w:tcW w:w="3696" w:type="dxa"/>
          </w:tcPr>
          <w:p w14:paraId="2F0366B2" w14:textId="77777777" w:rsidR="00CE6531" w:rsidRPr="0073469F" w:rsidRDefault="00CE6531" w:rsidP="00531FBD">
            <w:pPr>
              <w:pStyle w:val="TAL"/>
            </w:pPr>
            <w:r w:rsidRPr="0073469F">
              <w:t>The group exists on the group management server but the requesting user is not part of this group.</w:t>
            </w:r>
          </w:p>
        </w:tc>
      </w:tr>
      <w:tr w:rsidR="00CE6531" w:rsidRPr="0073469F" w14:paraId="5F67F067" w14:textId="77777777" w:rsidTr="00DB6FB2">
        <w:trPr>
          <w:jc w:val="center"/>
        </w:trPr>
        <w:tc>
          <w:tcPr>
            <w:tcW w:w="737" w:type="dxa"/>
          </w:tcPr>
          <w:p w14:paraId="5AAF7DAD" w14:textId="77777777" w:rsidR="00CE6531" w:rsidRPr="0073469F" w:rsidRDefault="00CE6531" w:rsidP="00531FBD">
            <w:pPr>
              <w:pStyle w:val="TAC"/>
            </w:pPr>
            <w:r w:rsidRPr="0073469F">
              <w:t>120</w:t>
            </w:r>
          </w:p>
        </w:tc>
        <w:tc>
          <w:tcPr>
            <w:tcW w:w="5183" w:type="dxa"/>
          </w:tcPr>
          <w:p w14:paraId="19752B58" w14:textId="77777777" w:rsidR="00CE6531" w:rsidRPr="0073469F" w:rsidRDefault="00CE6531" w:rsidP="00531FBD">
            <w:pPr>
              <w:pStyle w:val="TAL"/>
            </w:pPr>
            <w:r w:rsidRPr="0073469F">
              <w:t>user is not affiliated to this group</w:t>
            </w:r>
          </w:p>
        </w:tc>
        <w:tc>
          <w:tcPr>
            <w:tcW w:w="3696" w:type="dxa"/>
          </w:tcPr>
          <w:p w14:paraId="3F0C8C1C" w14:textId="77777777" w:rsidR="00CE6531" w:rsidRPr="0073469F" w:rsidRDefault="00CE6531" w:rsidP="00531FBD">
            <w:pPr>
              <w:pStyle w:val="TAL"/>
            </w:pPr>
            <w:r w:rsidRPr="0073469F">
              <w:t xml:space="preserve">The </w:t>
            </w:r>
            <w:r>
              <w:t>MCData</w:t>
            </w:r>
            <w:r w:rsidRPr="0073469F">
              <w:t xml:space="preserve"> user is not affiliated to the group.</w:t>
            </w:r>
          </w:p>
        </w:tc>
      </w:tr>
      <w:tr w:rsidR="00CE6531" w:rsidRPr="0073469F" w14:paraId="02C0277B" w14:textId="77777777" w:rsidTr="00DB6FB2">
        <w:trPr>
          <w:jc w:val="center"/>
        </w:trPr>
        <w:tc>
          <w:tcPr>
            <w:tcW w:w="737" w:type="dxa"/>
          </w:tcPr>
          <w:p w14:paraId="317E7E47" w14:textId="77777777" w:rsidR="00CE6531" w:rsidRPr="0073469F" w:rsidRDefault="00CE6531" w:rsidP="00531FBD">
            <w:pPr>
              <w:pStyle w:val="TAC"/>
            </w:pPr>
            <w:r w:rsidRPr="00B90263">
              <w:t xml:space="preserve">136 </w:t>
            </w:r>
          </w:p>
        </w:tc>
        <w:tc>
          <w:tcPr>
            <w:tcW w:w="5183" w:type="dxa"/>
          </w:tcPr>
          <w:p w14:paraId="5CBF41FB" w14:textId="77777777" w:rsidR="00CE6531" w:rsidRPr="0073469F" w:rsidRDefault="00CE6531" w:rsidP="00531FBD">
            <w:pPr>
              <w:pStyle w:val="TAL"/>
            </w:pPr>
            <w:r w:rsidRPr="00B90263">
              <w:t>authentication of the MIKEY-SAK</w:t>
            </w:r>
            <w:r>
              <w:t>K</w:t>
            </w:r>
            <w:r w:rsidRPr="00B90263">
              <w:t>E I_MESSAGE failed</w:t>
            </w:r>
          </w:p>
        </w:tc>
        <w:tc>
          <w:tcPr>
            <w:tcW w:w="3696" w:type="dxa"/>
          </w:tcPr>
          <w:p w14:paraId="3053325F" w14:textId="77777777" w:rsidR="00CE6531" w:rsidRPr="0073469F" w:rsidRDefault="00CE6531" w:rsidP="00531FBD">
            <w:pPr>
              <w:pStyle w:val="TAL"/>
            </w:pPr>
            <w:r>
              <w:t>Security context establishment failed.</w:t>
            </w:r>
          </w:p>
        </w:tc>
      </w:tr>
      <w:tr w:rsidR="00CE6531" w:rsidRPr="0073469F" w14:paraId="4C4837F7" w14:textId="77777777" w:rsidTr="00DB6FB2">
        <w:trPr>
          <w:jc w:val="center"/>
        </w:trPr>
        <w:tc>
          <w:tcPr>
            <w:tcW w:w="737" w:type="dxa"/>
          </w:tcPr>
          <w:p w14:paraId="20B7394E" w14:textId="77777777" w:rsidR="00CE6531" w:rsidRDefault="00CE6531" w:rsidP="00531FBD">
            <w:pPr>
              <w:pStyle w:val="TAC"/>
            </w:pPr>
            <w:r>
              <w:t>139</w:t>
            </w:r>
          </w:p>
        </w:tc>
        <w:tc>
          <w:tcPr>
            <w:tcW w:w="5183" w:type="dxa"/>
          </w:tcPr>
          <w:p w14:paraId="301E31D7" w14:textId="77777777" w:rsidR="00CE6531" w:rsidRDefault="00CE6531" w:rsidP="00531FBD">
            <w:pPr>
              <w:pStyle w:val="TAL"/>
              <w:rPr>
                <w:lang w:eastAsia="ko-KR"/>
              </w:rPr>
            </w:pPr>
            <w:r>
              <w:t>integrity protection check failed</w:t>
            </w:r>
          </w:p>
        </w:tc>
        <w:tc>
          <w:tcPr>
            <w:tcW w:w="3696" w:type="dxa"/>
          </w:tcPr>
          <w:p w14:paraId="116AE10C" w14:textId="77777777" w:rsidR="00CE6531" w:rsidRDefault="00CE6531" w:rsidP="00531FBD">
            <w:pPr>
              <w:pStyle w:val="TAL"/>
            </w:pPr>
            <w:r>
              <w:t>The integrity protection of an XML MIME body failed.</w:t>
            </w:r>
          </w:p>
        </w:tc>
      </w:tr>
      <w:tr w:rsidR="00CE6531" w:rsidRPr="0073469F" w14:paraId="5EB1646C" w14:textId="77777777" w:rsidTr="00DB6FB2">
        <w:trPr>
          <w:jc w:val="center"/>
        </w:trPr>
        <w:tc>
          <w:tcPr>
            <w:tcW w:w="737" w:type="dxa"/>
          </w:tcPr>
          <w:p w14:paraId="0997D7D3" w14:textId="77777777" w:rsidR="00CE6531" w:rsidRDefault="00CE6531" w:rsidP="00531FBD">
            <w:pPr>
              <w:pStyle w:val="TAC"/>
            </w:pPr>
            <w:r>
              <w:t>140</w:t>
            </w:r>
          </w:p>
        </w:tc>
        <w:tc>
          <w:tcPr>
            <w:tcW w:w="5183" w:type="dxa"/>
          </w:tcPr>
          <w:p w14:paraId="213F6C02" w14:textId="77777777" w:rsidR="00CE6531" w:rsidRDefault="00CE6531" w:rsidP="00531FBD">
            <w:pPr>
              <w:pStyle w:val="TAL"/>
              <w:rPr>
                <w:lang w:eastAsia="ko-KR"/>
              </w:rPr>
            </w:pPr>
            <w:r>
              <w:t>unable to decrypt XML content</w:t>
            </w:r>
          </w:p>
        </w:tc>
        <w:tc>
          <w:tcPr>
            <w:tcW w:w="3696" w:type="dxa"/>
          </w:tcPr>
          <w:p w14:paraId="191F3E9A" w14:textId="77777777" w:rsidR="00CE6531" w:rsidRDefault="00CE6531" w:rsidP="00531FBD">
            <w:pPr>
              <w:pStyle w:val="TAL"/>
            </w:pPr>
            <w:r>
              <w:t>The XML content cannot be decrypted.</w:t>
            </w:r>
          </w:p>
        </w:tc>
      </w:tr>
      <w:tr w:rsidR="00CE6531" w:rsidRPr="0073469F" w14:paraId="3B9D3E27" w14:textId="77777777" w:rsidTr="00DB6FB2">
        <w:trPr>
          <w:jc w:val="center"/>
        </w:trPr>
        <w:tc>
          <w:tcPr>
            <w:tcW w:w="737" w:type="dxa"/>
          </w:tcPr>
          <w:p w14:paraId="56667234" w14:textId="77777777" w:rsidR="00CE6531" w:rsidRPr="00550AD7" w:rsidRDefault="00CE6531" w:rsidP="00531FBD">
            <w:pPr>
              <w:pStyle w:val="TAC"/>
            </w:pPr>
            <w:r>
              <w:t>141</w:t>
            </w:r>
          </w:p>
        </w:tc>
        <w:tc>
          <w:tcPr>
            <w:tcW w:w="5183" w:type="dxa"/>
          </w:tcPr>
          <w:p w14:paraId="33380F1B" w14:textId="77777777" w:rsidR="00CE6531" w:rsidRDefault="00CE6531" w:rsidP="00531FBD">
            <w:pPr>
              <w:pStyle w:val="TAL"/>
            </w:pPr>
            <w:r w:rsidRPr="0098206E">
              <w:t>user unknown to the participating function</w:t>
            </w:r>
          </w:p>
        </w:tc>
        <w:tc>
          <w:tcPr>
            <w:tcW w:w="3696" w:type="dxa"/>
          </w:tcPr>
          <w:p w14:paraId="08A84CF6" w14:textId="77777777" w:rsidR="00CE6531" w:rsidRDefault="00CE6531" w:rsidP="00531FBD">
            <w:pPr>
              <w:pStyle w:val="TAL"/>
            </w:pPr>
            <w:r w:rsidRPr="0098206E">
              <w:t xml:space="preserve">The participating function is unable to associate the public user identity with an </w:t>
            </w:r>
            <w:r>
              <w:t>MCData</w:t>
            </w:r>
            <w:r w:rsidRPr="0098206E">
              <w:t xml:space="preserve"> ID.</w:t>
            </w:r>
          </w:p>
        </w:tc>
      </w:tr>
      <w:tr w:rsidR="00CE6531" w:rsidRPr="0073469F" w14:paraId="4AD32947" w14:textId="77777777" w:rsidTr="00DB6FB2">
        <w:trPr>
          <w:jc w:val="center"/>
        </w:trPr>
        <w:tc>
          <w:tcPr>
            <w:tcW w:w="737" w:type="dxa"/>
          </w:tcPr>
          <w:p w14:paraId="1A662E45" w14:textId="77777777" w:rsidR="00CE6531" w:rsidRPr="00550AD7" w:rsidRDefault="00CE6531" w:rsidP="00531FBD">
            <w:pPr>
              <w:pStyle w:val="TAC"/>
            </w:pPr>
            <w:r>
              <w:t>142</w:t>
            </w:r>
          </w:p>
        </w:tc>
        <w:tc>
          <w:tcPr>
            <w:tcW w:w="5183" w:type="dxa"/>
          </w:tcPr>
          <w:p w14:paraId="5D09C736" w14:textId="77777777" w:rsidR="00CE6531" w:rsidRDefault="00CE6531" w:rsidP="00531FBD">
            <w:pPr>
              <w:pStyle w:val="TAL"/>
            </w:pPr>
            <w:r w:rsidRPr="0098206E">
              <w:t>unable to determine the controlling function</w:t>
            </w:r>
          </w:p>
        </w:tc>
        <w:tc>
          <w:tcPr>
            <w:tcW w:w="3696" w:type="dxa"/>
          </w:tcPr>
          <w:p w14:paraId="5B2C3AA8" w14:textId="77777777" w:rsidR="00CE6531" w:rsidRDefault="00CE6531" w:rsidP="00531FBD">
            <w:pPr>
              <w:pStyle w:val="TAL"/>
            </w:pPr>
            <w:r w:rsidRPr="0098206E">
              <w:t>The participating function is unable to determine the controlling function for the group call or private call.</w:t>
            </w:r>
          </w:p>
        </w:tc>
      </w:tr>
      <w:tr w:rsidR="00CE6531" w:rsidRPr="0073469F" w14:paraId="44A59391" w14:textId="77777777" w:rsidTr="00DB6FB2">
        <w:trPr>
          <w:jc w:val="center"/>
        </w:trPr>
        <w:tc>
          <w:tcPr>
            <w:tcW w:w="737" w:type="dxa"/>
          </w:tcPr>
          <w:p w14:paraId="21E3785D" w14:textId="77777777" w:rsidR="00CE6531" w:rsidRPr="00550AD7" w:rsidRDefault="00CE6531" w:rsidP="00531FBD">
            <w:pPr>
              <w:pStyle w:val="TAC"/>
            </w:pPr>
            <w:r>
              <w:t>145</w:t>
            </w:r>
          </w:p>
        </w:tc>
        <w:tc>
          <w:tcPr>
            <w:tcW w:w="5183" w:type="dxa"/>
          </w:tcPr>
          <w:p w14:paraId="2E8D4D05" w14:textId="77777777" w:rsidR="00CE6531" w:rsidRDefault="00CE6531" w:rsidP="00531FBD">
            <w:pPr>
              <w:pStyle w:val="TAL"/>
            </w:pPr>
            <w:r w:rsidRPr="0098206E">
              <w:t>unable to determine called party</w:t>
            </w:r>
          </w:p>
        </w:tc>
        <w:tc>
          <w:tcPr>
            <w:tcW w:w="3696" w:type="dxa"/>
          </w:tcPr>
          <w:p w14:paraId="7DD08C5C" w14:textId="77777777" w:rsidR="00CE6531" w:rsidRDefault="00CE6531" w:rsidP="00531FBD">
            <w:pPr>
              <w:pStyle w:val="TAL"/>
            </w:pPr>
            <w:r w:rsidRPr="0098206E">
              <w:t>The participating function was unable to determine the called party from the information received in the SIP request.</w:t>
            </w:r>
          </w:p>
        </w:tc>
      </w:tr>
      <w:tr w:rsidR="00CE6531" w:rsidRPr="0073469F" w14:paraId="1E61C6CE" w14:textId="77777777" w:rsidTr="00DB6FB2">
        <w:trPr>
          <w:jc w:val="center"/>
        </w:trPr>
        <w:tc>
          <w:tcPr>
            <w:tcW w:w="737" w:type="dxa"/>
          </w:tcPr>
          <w:p w14:paraId="1F1AFC1E" w14:textId="77777777" w:rsidR="00CE6531" w:rsidRDefault="00CE6531" w:rsidP="00531FBD">
            <w:pPr>
              <w:pStyle w:val="TAC"/>
            </w:pPr>
            <w:r>
              <w:t>198</w:t>
            </w:r>
          </w:p>
        </w:tc>
        <w:tc>
          <w:tcPr>
            <w:tcW w:w="5183" w:type="dxa"/>
          </w:tcPr>
          <w:p w14:paraId="6946C797" w14:textId="77777777" w:rsidR="00CE6531" w:rsidRPr="0098206E" w:rsidRDefault="00CE6531" w:rsidP="00531FBD">
            <w:pPr>
              <w:pStyle w:val="TAL"/>
            </w:pPr>
            <w:r w:rsidRPr="00401761">
              <w:t>no users are affiliated to this group</w:t>
            </w:r>
          </w:p>
        </w:tc>
        <w:tc>
          <w:tcPr>
            <w:tcW w:w="3696" w:type="dxa"/>
          </w:tcPr>
          <w:p w14:paraId="5B63CAA3" w14:textId="77777777" w:rsidR="00CE6531" w:rsidRPr="0098206E" w:rsidRDefault="00CE6531" w:rsidP="00531FBD">
            <w:pPr>
              <w:pStyle w:val="TAL"/>
            </w:pPr>
            <w:r>
              <w:t>No users in the group are affiliated.</w:t>
            </w:r>
          </w:p>
        </w:tc>
      </w:tr>
      <w:tr w:rsidR="00CE6531" w:rsidRPr="0073469F" w14:paraId="7941F29E" w14:textId="77777777" w:rsidTr="00DB6FB2">
        <w:trPr>
          <w:jc w:val="center"/>
        </w:trPr>
        <w:tc>
          <w:tcPr>
            <w:tcW w:w="737" w:type="dxa"/>
          </w:tcPr>
          <w:p w14:paraId="28147C6B" w14:textId="77777777" w:rsidR="00CE6531" w:rsidRDefault="00CE6531" w:rsidP="00531FBD">
            <w:pPr>
              <w:pStyle w:val="TAC"/>
            </w:pPr>
            <w:r>
              <w:t>199</w:t>
            </w:r>
          </w:p>
        </w:tc>
        <w:tc>
          <w:tcPr>
            <w:tcW w:w="5183" w:type="dxa"/>
          </w:tcPr>
          <w:p w14:paraId="34F5D576" w14:textId="77777777" w:rsidR="00CE6531" w:rsidRPr="0098206E" w:rsidRDefault="00CE6531" w:rsidP="00531FBD">
            <w:pPr>
              <w:pStyle w:val="TAL"/>
            </w:pPr>
            <w:r w:rsidRPr="00A07E7A">
              <w:t>expected MIME bodies not in the request"</w:t>
            </w:r>
          </w:p>
        </w:tc>
        <w:tc>
          <w:tcPr>
            <w:tcW w:w="3696" w:type="dxa"/>
          </w:tcPr>
          <w:p w14:paraId="560AD95F" w14:textId="77777777" w:rsidR="00CE6531" w:rsidRPr="0098206E" w:rsidRDefault="00CE6531" w:rsidP="00531FBD">
            <w:pPr>
              <w:pStyle w:val="TAL"/>
            </w:pPr>
            <w:r>
              <w:t>The expected MIME bodies were not received in the SIP request.</w:t>
            </w:r>
          </w:p>
        </w:tc>
      </w:tr>
      <w:tr w:rsidR="00CE6531" w14:paraId="1E518DBB"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720580D2" w14:textId="77777777" w:rsidR="00CE6531" w:rsidRDefault="00CE6531" w:rsidP="00531FBD">
            <w:pPr>
              <w:pStyle w:val="TAC"/>
            </w:pPr>
            <w:r>
              <w:t>200</w:t>
            </w:r>
          </w:p>
        </w:tc>
        <w:tc>
          <w:tcPr>
            <w:tcW w:w="5183" w:type="dxa"/>
            <w:tcBorders>
              <w:top w:val="single" w:sz="4" w:space="0" w:color="auto"/>
              <w:left w:val="single" w:sz="4" w:space="0" w:color="auto"/>
              <w:bottom w:val="single" w:sz="4" w:space="0" w:color="auto"/>
              <w:right w:val="single" w:sz="4" w:space="0" w:color="auto"/>
            </w:tcBorders>
          </w:tcPr>
          <w:p w14:paraId="582BE802" w14:textId="77777777" w:rsidR="00CE6531" w:rsidRPr="0073469F" w:rsidRDefault="00CE6531" w:rsidP="00531FBD">
            <w:pPr>
              <w:pStyle w:val="TAL"/>
            </w:pPr>
            <w:r w:rsidRPr="00800DA2">
              <w:t xml:space="preserve">user not </w:t>
            </w:r>
            <w:r w:rsidRPr="00A07E7A">
              <w:t>authorised to transmit data</w:t>
            </w:r>
          </w:p>
        </w:tc>
        <w:tc>
          <w:tcPr>
            <w:tcW w:w="3696" w:type="dxa"/>
            <w:tcBorders>
              <w:top w:val="single" w:sz="4" w:space="0" w:color="auto"/>
              <w:left w:val="single" w:sz="4" w:space="0" w:color="auto"/>
              <w:bottom w:val="single" w:sz="4" w:space="0" w:color="auto"/>
              <w:right w:val="single" w:sz="4" w:space="0" w:color="auto"/>
            </w:tcBorders>
          </w:tcPr>
          <w:p w14:paraId="277067F9" w14:textId="77777777" w:rsidR="00CE6531" w:rsidRPr="0073469F" w:rsidRDefault="00CE6531" w:rsidP="00531FBD">
            <w:pPr>
              <w:pStyle w:val="TAL"/>
            </w:pPr>
            <w:r>
              <w:t xml:space="preserve">The MCData </w:t>
            </w:r>
            <w:r w:rsidRPr="007F3BB1">
              <w:t xml:space="preserve">user </w:t>
            </w:r>
            <w:r>
              <w:t xml:space="preserve">is </w:t>
            </w:r>
            <w:r w:rsidRPr="007F3BB1">
              <w:t>not authorised to transmit data</w:t>
            </w:r>
            <w:r>
              <w:t>.</w:t>
            </w:r>
          </w:p>
        </w:tc>
      </w:tr>
      <w:tr w:rsidR="00CE6531" w14:paraId="060BCD7B"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9B70358" w14:textId="77777777" w:rsidR="00CE6531" w:rsidRDefault="00CE6531" w:rsidP="00531FBD">
            <w:pPr>
              <w:pStyle w:val="TAC"/>
            </w:pPr>
            <w:r>
              <w:t>201</w:t>
            </w:r>
          </w:p>
        </w:tc>
        <w:tc>
          <w:tcPr>
            <w:tcW w:w="5183" w:type="dxa"/>
            <w:tcBorders>
              <w:top w:val="single" w:sz="4" w:space="0" w:color="auto"/>
              <w:left w:val="single" w:sz="4" w:space="0" w:color="auto"/>
              <w:bottom w:val="single" w:sz="4" w:space="0" w:color="auto"/>
              <w:right w:val="single" w:sz="4" w:space="0" w:color="auto"/>
            </w:tcBorders>
          </w:tcPr>
          <w:p w14:paraId="3D081A97" w14:textId="77777777" w:rsidR="00CE6531" w:rsidRPr="00800DA2" w:rsidRDefault="00CE6531" w:rsidP="00531FBD">
            <w:pPr>
              <w:pStyle w:val="TAL"/>
            </w:pPr>
            <w:r w:rsidRPr="00800DA2">
              <w:t xml:space="preserve">user not </w:t>
            </w:r>
            <w:r w:rsidRPr="00A07E7A">
              <w:t>authorised to transmit data</w:t>
            </w:r>
            <w:r>
              <w:t xml:space="preserve"> on this group identity</w:t>
            </w:r>
          </w:p>
        </w:tc>
        <w:tc>
          <w:tcPr>
            <w:tcW w:w="3696" w:type="dxa"/>
            <w:tcBorders>
              <w:top w:val="single" w:sz="4" w:space="0" w:color="auto"/>
              <w:left w:val="single" w:sz="4" w:space="0" w:color="auto"/>
              <w:bottom w:val="single" w:sz="4" w:space="0" w:color="auto"/>
              <w:right w:val="single" w:sz="4" w:space="0" w:color="auto"/>
            </w:tcBorders>
          </w:tcPr>
          <w:p w14:paraId="7AF0E19A" w14:textId="77777777" w:rsidR="00CE6531" w:rsidRDefault="00CE6531" w:rsidP="00531FBD">
            <w:pPr>
              <w:pStyle w:val="TAL"/>
            </w:pPr>
            <w:r>
              <w:t xml:space="preserve">The MCData </w:t>
            </w:r>
            <w:r w:rsidRPr="007F3BB1">
              <w:t xml:space="preserve">user </w:t>
            </w:r>
            <w:r>
              <w:t xml:space="preserve">is </w:t>
            </w:r>
            <w:r w:rsidRPr="007F3BB1">
              <w:t>not authorised to transmit data</w:t>
            </w:r>
            <w:r>
              <w:t xml:space="preserve"> on the group identity included in the request.</w:t>
            </w:r>
          </w:p>
        </w:tc>
      </w:tr>
      <w:tr w:rsidR="00CE6531" w14:paraId="5AAFC01F"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0DD696F7" w14:textId="77777777" w:rsidR="00CE6531" w:rsidRDefault="00CE6531" w:rsidP="00531FBD">
            <w:pPr>
              <w:pStyle w:val="TAC"/>
            </w:pPr>
            <w:r>
              <w:t>202</w:t>
            </w:r>
          </w:p>
        </w:tc>
        <w:tc>
          <w:tcPr>
            <w:tcW w:w="5183" w:type="dxa"/>
            <w:tcBorders>
              <w:top w:val="single" w:sz="4" w:space="0" w:color="auto"/>
              <w:left w:val="single" w:sz="4" w:space="0" w:color="auto"/>
              <w:bottom w:val="single" w:sz="4" w:space="0" w:color="auto"/>
              <w:right w:val="single" w:sz="4" w:space="0" w:color="auto"/>
            </w:tcBorders>
          </w:tcPr>
          <w:p w14:paraId="7C6A4CCE" w14:textId="77777777" w:rsidR="00CE6531" w:rsidRPr="00800DA2" w:rsidRDefault="00CE6531" w:rsidP="00531FBD">
            <w:pPr>
              <w:pStyle w:val="TAL"/>
            </w:pPr>
            <w:r w:rsidRPr="007F3BB1">
              <w:t xml:space="preserve">user not authorised for one-to-one MCData communications due to </w:t>
            </w:r>
            <w:r>
              <w:t>exceeding the maximum amount of data that can be sent in a single request</w:t>
            </w:r>
          </w:p>
        </w:tc>
        <w:tc>
          <w:tcPr>
            <w:tcW w:w="3696" w:type="dxa"/>
            <w:tcBorders>
              <w:top w:val="single" w:sz="4" w:space="0" w:color="auto"/>
              <w:left w:val="single" w:sz="4" w:space="0" w:color="auto"/>
              <w:bottom w:val="single" w:sz="4" w:space="0" w:color="auto"/>
              <w:right w:val="single" w:sz="4" w:space="0" w:color="auto"/>
            </w:tcBorders>
          </w:tcPr>
          <w:p w14:paraId="15117B31" w14:textId="77777777" w:rsidR="00CE6531" w:rsidRDefault="00CE6531" w:rsidP="00531FBD">
            <w:pPr>
              <w:pStyle w:val="TAL"/>
            </w:pPr>
            <w:r>
              <w:t xml:space="preserve">The MCData </w:t>
            </w:r>
            <w:r w:rsidRPr="007F3BB1">
              <w:t xml:space="preserve">user </w:t>
            </w:r>
            <w:r>
              <w:t xml:space="preserve">is </w:t>
            </w:r>
            <w:r w:rsidRPr="007F3BB1">
              <w:t xml:space="preserve">not authorised for one-to-one MCData communications due to </w:t>
            </w:r>
            <w:r>
              <w:t>exceeding the maximum amount of data that can be sent in a single request</w:t>
            </w:r>
          </w:p>
        </w:tc>
      </w:tr>
      <w:tr w:rsidR="00CE6531" w14:paraId="771F9271"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236A3D61" w14:textId="77777777" w:rsidR="00CE6531" w:rsidRDefault="00CE6531" w:rsidP="00531FBD">
            <w:pPr>
              <w:pStyle w:val="TAC"/>
            </w:pPr>
            <w:r>
              <w:t>203</w:t>
            </w:r>
          </w:p>
        </w:tc>
        <w:tc>
          <w:tcPr>
            <w:tcW w:w="5183" w:type="dxa"/>
            <w:tcBorders>
              <w:top w:val="single" w:sz="4" w:space="0" w:color="auto"/>
              <w:left w:val="single" w:sz="4" w:space="0" w:color="auto"/>
              <w:bottom w:val="single" w:sz="4" w:space="0" w:color="auto"/>
              <w:right w:val="single" w:sz="4" w:space="0" w:color="auto"/>
            </w:tcBorders>
          </w:tcPr>
          <w:p w14:paraId="3DC17D18" w14:textId="77777777" w:rsidR="00CE6531" w:rsidRPr="007F3BB1" w:rsidRDefault="00CE6531" w:rsidP="00531FBD">
            <w:pPr>
              <w:pStyle w:val="TAL"/>
            </w:pPr>
            <w:r w:rsidRPr="00A07E7A">
              <w:t>message too large to send over signalling control plane</w:t>
            </w:r>
          </w:p>
        </w:tc>
        <w:tc>
          <w:tcPr>
            <w:tcW w:w="3696" w:type="dxa"/>
            <w:tcBorders>
              <w:top w:val="single" w:sz="4" w:space="0" w:color="auto"/>
              <w:left w:val="single" w:sz="4" w:space="0" w:color="auto"/>
              <w:bottom w:val="single" w:sz="4" w:space="0" w:color="auto"/>
              <w:right w:val="single" w:sz="4" w:space="0" w:color="auto"/>
            </w:tcBorders>
          </w:tcPr>
          <w:p w14:paraId="42E8C6CE" w14:textId="77777777" w:rsidR="00CE6531" w:rsidRDefault="00CE6531" w:rsidP="00531FBD">
            <w:pPr>
              <w:pStyle w:val="TAL"/>
            </w:pPr>
            <w:r>
              <w:t>The MCData client sent data that is greater than the size that can be handled by the signalling control plane.</w:t>
            </w:r>
          </w:p>
        </w:tc>
      </w:tr>
      <w:tr w:rsidR="00CE6531" w14:paraId="03B7D750"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1141EF71" w14:textId="77777777" w:rsidR="00CE6531" w:rsidRDefault="00CE6531" w:rsidP="00531FBD">
            <w:pPr>
              <w:pStyle w:val="TAC"/>
            </w:pPr>
            <w:r>
              <w:t>204</w:t>
            </w:r>
          </w:p>
        </w:tc>
        <w:tc>
          <w:tcPr>
            <w:tcW w:w="5183" w:type="dxa"/>
            <w:tcBorders>
              <w:top w:val="single" w:sz="4" w:space="0" w:color="auto"/>
              <w:left w:val="single" w:sz="4" w:space="0" w:color="auto"/>
              <w:bottom w:val="single" w:sz="4" w:space="0" w:color="auto"/>
              <w:right w:val="single" w:sz="4" w:space="0" w:color="auto"/>
            </w:tcBorders>
          </w:tcPr>
          <w:p w14:paraId="298B753A" w14:textId="77777777" w:rsidR="00CE6531" w:rsidRPr="00A07E7A" w:rsidRDefault="00CE6531" w:rsidP="00531FBD">
            <w:pPr>
              <w:pStyle w:val="TAL"/>
            </w:pPr>
            <w:r w:rsidRPr="00A07E7A">
              <w:t>unable to determine targeted user for one-to-one SDS</w:t>
            </w:r>
          </w:p>
        </w:tc>
        <w:tc>
          <w:tcPr>
            <w:tcW w:w="3696" w:type="dxa"/>
            <w:tcBorders>
              <w:top w:val="single" w:sz="4" w:space="0" w:color="auto"/>
              <w:left w:val="single" w:sz="4" w:space="0" w:color="auto"/>
              <w:bottom w:val="single" w:sz="4" w:space="0" w:color="auto"/>
              <w:right w:val="single" w:sz="4" w:space="0" w:color="auto"/>
            </w:tcBorders>
          </w:tcPr>
          <w:p w14:paraId="661D0E3B" w14:textId="77777777" w:rsidR="00CE6531" w:rsidRDefault="00CE6531" w:rsidP="00531FBD">
            <w:pPr>
              <w:pStyle w:val="TAL"/>
            </w:pPr>
            <w:r>
              <w:t>The MCData server is unable to determine the targeted user for one-to-one SDS.</w:t>
            </w:r>
          </w:p>
        </w:tc>
      </w:tr>
      <w:tr w:rsidR="00CE6531" w14:paraId="40BF31D0"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ECBBE6D" w14:textId="77777777" w:rsidR="00CE6531" w:rsidRDefault="00CE6531" w:rsidP="00531FBD">
            <w:pPr>
              <w:pStyle w:val="TAC"/>
            </w:pPr>
            <w:r>
              <w:t>205</w:t>
            </w:r>
          </w:p>
        </w:tc>
        <w:tc>
          <w:tcPr>
            <w:tcW w:w="5183" w:type="dxa"/>
            <w:tcBorders>
              <w:top w:val="single" w:sz="4" w:space="0" w:color="auto"/>
              <w:left w:val="single" w:sz="4" w:space="0" w:color="auto"/>
              <w:bottom w:val="single" w:sz="4" w:space="0" w:color="auto"/>
              <w:right w:val="single" w:sz="4" w:space="0" w:color="auto"/>
            </w:tcBorders>
          </w:tcPr>
          <w:p w14:paraId="29553570" w14:textId="77777777" w:rsidR="00CE6531" w:rsidRPr="00A07E7A" w:rsidRDefault="00CE6531" w:rsidP="00531FBD">
            <w:pPr>
              <w:pStyle w:val="TAL"/>
            </w:pPr>
            <w:r w:rsidRPr="00A07E7A">
              <w:t xml:space="preserve">unable to determine targeted user for one-to-one </w:t>
            </w:r>
            <w:r>
              <w:t>FD</w:t>
            </w:r>
          </w:p>
        </w:tc>
        <w:tc>
          <w:tcPr>
            <w:tcW w:w="3696" w:type="dxa"/>
            <w:tcBorders>
              <w:top w:val="single" w:sz="4" w:space="0" w:color="auto"/>
              <w:left w:val="single" w:sz="4" w:space="0" w:color="auto"/>
              <w:bottom w:val="single" w:sz="4" w:space="0" w:color="auto"/>
              <w:right w:val="single" w:sz="4" w:space="0" w:color="auto"/>
            </w:tcBorders>
          </w:tcPr>
          <w:p w14:paraId="44EFDB5C" w14:textId="77777777" w:rsidR="00CE6531" w:rsidRDefault="00CE6531" w:rsidP="00531FBD">
            <w:pPr>
              <w:pStyle w:val="TAL"/>
            </w:pPr>
            <w:r>
              <w:t>The MCData server is unable to determine the targeted user for one-to-one FD.</w:t>
            </w:r>
          </w:p>
        </w:tc>
      </w:tr>
      <w:tr w:rsidR="00CE6531" w14:paraId="73C0572F"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01E6C6CB" w14:textId="77777777" w:rsidR="00CE6531" w:rsidRDefault="00CE6531" w:rsidP="00531FBD">
            <w:pPr>
              <w:pStyle w:val="TAC"/>
            </w:pPr>
            <w:r>
              <w:t>206</w:t>
            </w:r>
          </w:p>
        </w:tc>
        <w:tc>
          <w:tcPr>
            <w:tcW w:w="5183" w:type="dxa"/>
            <w:tcBorders>
              <w:top w:val="single" w:sz="4" w:space="0" w:color="auto"/>
              <w:left w:val="single" w:sz="4" w:space="0" w:color="auto"/>
              <w:bottom w:val="single" w:sz="4" w:space="0" w:color="auto"/>
              <w:right w:val="single" w:sz="4" w:space="0" w:color="auto"/>
            </w:tcBorders>
          </w:tcPr>
          <w:p w14:paraId="0D64FF24" w14:textId="77777777" w:rsidR="00CE6531" w:rsidRPr="00A07E7A" w:rsidRDefault="00CE6531" w:rsidP="00531FBD">
            <w:pPr>
              <w:pStyle w:val="TAL"/>
            </w:pPr>
            <w:r w:rsidRPr="00A07E7A">
              <w:t>short data service not allowed for this group</w:t>
            </w:r>
          </w:p>
        </w:tc>
        <w:tc>
          <w:tcPr>
            <w:tcW w:w="3696" w:type="dxa"/>
            <w:tcBorders>
              <w:top w:val="single" w:sz="4" w:space="0" w:color="auto"/>
              <w:left w:val="single" w:sz="4" w:space="0" w:color="auto"/>
              <w:bottom w:val="single" w:sz="4" w:space="0" w:color="auto"/>
              <w:right w:val="single" w:sz="4" w:space="0" w:color="auto"/>
            </w:tcBorders>
          </w:tcPr>
          <w:p w14:paraId="769CADB1" w14:textId="77777777" w:rsidR="00CE6531" w:rsidRDefault="00CE6531" w:rsidP="00531FBD">
            <w:pPr>
              <w:pStyle w:val="TAL"/>
            </w:pPr>
            <w:r>
              <w:t>SDS is not allowed on the group indicated in the SDS request.</w:t>
            </w:r>
          </w:p>
        </w:tc>
      </w:tr>
      <w:tr w:rsidR="00CE6531" w14:paraId="5DF835F2"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4DD97E4" w14:textId="77777777" w:rsidR="00CE6531" w:rsidRDefault="00CE6531" w:rsidP="00531FBD">
            <w:pPr>
              <w:pStyle w:val="TAC"/>
            </w:pPr>
            <w:r>
              <w:t>207</w:t>
            </w:r>
          </w:p>
        </w:tc>
        <w:tc>
          <w:tcPr>
            <w:tcW w:w="5183" w:type="dxa"/>
            <w:tcBorders>
              <w:top w:val="single" w:sz="4" w:space="0" w:color="auto"/>
              <w:left w:val="single" w:sz="4" w:space="0" w:color="auto"/>
              <w:bottom w:val="single" w:sz="4" w:space="0" w:color="auto"/>
              <w:right w:val="single" w:sz="4" w:space="0" w:color="auto"/>
            </w:tcBorders>
          </w:tcPr>
          <w:p w14:paraId="3418DC5F" w14:textId="77777777" w:rsidR="00CE6531" w:rsidRPr="00A07E7A" w:rsidRDefault="00CE6531" w:rsidP="00531FBD">
            <w:pPr>
              <w:pStyle w:val="TAL"/>
            </w:pPr>
            <w:r w:rsidRPr="005E3D0E">
              <w:t xml:space="preserve">SDS services not </w:t>
            </w:r>
            <w:r>
              <w:t>supported</w:t>
            </w:r>
            <w:r w:rsidRPr="005E3D0E">
              <w:t xml:space="preserve"> for this group</w:t>
            </w:r>
          </w:p>
        </w:tc>
        <w:tc>
          <w:tcPr>
            <w:tcW w:w="3696" w:type="dxa"/>
            <w:tcBorders>
              <w:top w:val="single" w:sz="4" w:space="0" w:color="auto"/>
              <w:left w:val="single" w:sz="4" w:space="0" w:color="auto"/>
              <w:bottom w:val="single" w:sz="4" w:space="0" w:color="auto"/>
              <w:right w:val="single" w:sz="4" w:space="0" w:color="auto"/>
            </w:tcBorders>
          </w:tcPr>
          <w:p w14:paraId="38CAFA7C" w14:textId="77777777" w:rsidR="00CE6531" w:rsidRDefault="00CE6531" w:rsidP="00531FBD">
            <w:pPr>
              <w:pStyle w:val="TAL"/>
            </w:pPr>
            <w:r>
              <w:t>SDS services not supported for this group</w:t>
            </w:r>
          </w:p>
        </w:tc>
      </w:tr>
      <w:tr w:rsidR="00CE6531" w14:paraId="4841C926"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163A6905" w14:textId="77777777" w:rsidR="00CE6531" w:rsidRDefault="00CE6531" w:rsidP="00531FBD">
            <w:pPr>
              <w:pStyle w:val="TAC"/>
            </w:pPr>
            <w:r>
              <w:t>208</w:t>
            </w:r>
          </w:p>
        </w:tc>
        <w:tc>
          <w:tcPr>
            <w:tcW w:w="5183" w:type="dxa"/>
            <w:tcBorders>
              <w:top w:val="single" w:sz="4" w:space="0" w:color="auto"/>
              <w:left w:val="single" w:sz="4" w:space="0" w:color="auto"/>
              <w:bottom w:val="single" w:sz="4" w:space="0" w:color="auto"/>
              <w:right w:val="single" w:sz="4" w:space="0" w:color="auto"/>
            </w:tcBorders>
          </w:tcPr>
          <w:p w14:paraId="59DBB211" w14:textId="77777777" w:rsidR="00CE6531" w:rsidRPr="005E3D0E" w:rsidRDefault="00CE6531" w:rsidP="00531FBD">
            <w:pPr>
              <w:pStyle w:val="TAL"/>
            </w:pPr>
            <w:r w:rsidRPr="00401761">
              <w:t xml:space="preserve">user not authorised for MCData communications on this group identity due to </w:t>
            </w:r>
            <w:r>
              <w:t>exceeding the maximum amount of data that can be sent in a single request</w:t>
            </w:r>
          </w:p>
        </w:tc>
        <w:tc>
          <w:tcPr>
            <w:tcW w:w="3696" w:type="dxa"/>
            <w:tcBorders>
              <w:top w:val="single" w:sz="4" w:space="0" w:color="auto"/>
              <w:left w:val="single" w:sz="4" w:space="0" w:color="auto"/>
              <w:bottom w:val="single" w:sz="4" w:space="0" w:color="auto"/>
              <w:right w:val="single" w:sz="4" w:space="0" w:color="auto"/>
            </w:tcBorders>
          </w:tcPr>
          <w:p w14:paraId="5C4B1A6E" w14:textId="77777777" w:rsidR="00CE6531" w:rsidRDefault="00CE6531" w:rsidP="00531FBD">
            <w:pPr>
              <w:pStyle w:val="TAL"/>
            </w:pPr>
            <w:r>
              <w:t xml:space="preserve">The MCData </w:t>
            </w:r>
            <w:r w:rsidRPr="007F3BB1">
              <w:t xml:space="preserve">user </w:t>
            </w:r>
            <w:r>
              <w:t xml:space="preserve">is </w:t>
            </w:r>
            <w:r w:rsidRPr="007F3BB1">
              <w:t xml:space="preserve">not authorised for </w:t>
            </w:r>
            <w:r>
              <w:t>group</w:t>
            </w:r>
            <w:r w:rsidRPr="007F3BB1">
              <w:t xml:space="preserve"> MCData communications due to </w:t>
            </w:r>
            <w:r>
              <w:t>exceeding the maximum amount of data that can be sent in a single request.</w:t>
            </w:r>
          </w:p>
        </w:tc>
      </w:tr>
      <w:tr w:rsidR="00CE6531" w14:paraId="24DB0CDB"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1ECE92D2" w14:textId="77777777" w:rsidR="00CE6531" w:rsidRDefault="00CE6531" w:rsidP="00531FBD">
            <w:pPr>
              <w:pStyle w:val="TAC"/>
            </w:pPr>
            <w:r>
              <w:t>209</w:t>
            </w:r>
          </w:p>
        </w:tc>
        <w:tc>
          <w:tcPr>
            <w:tcW w:w="5183" w:type="dxa"/>
            <w:tcBorders>
              <w:top w:val="single" w:sz="4" w:space="0" w:color="auto"/>
              <w:left w:val="single" w:sz="4" w:space="0" w:color="auto"/>
              <w:bottom w:val="single" w:sz="4" w:space="0" w:color="auto"/>
              <w:right w:val="single" w:sz="4" w:space="0" w:color="auto"/>
            </w:tcBorders>
          </w:tcPr>
          <w:p w14:paraId="75E337DC" w14:textId="77777777" w:rsidR="00CE6531" w:rsidRPr="00401761" w:rsidRDefault="00CE6531" w:rsidP="00531FBD">
            <w:pPr>
              <w:pStyle w:val="TAL"/>
            </w:pPr>
            <w:r w:rsidRPr="00401761">
              <w:t xml:space="preserve">one FD SIGNALLING PAYLOAD </w:t>
            </w:r>
            <w:r>
              <w:t xml:space="preserve">or </w:t>
            </w:r>
            <w:r w:rsidRPr="00724B65">
              <w:rPr>
                <w:noProof/>
              </w:rPr>
              <w:t xml:space="preserve">FD HTTP TERMINATION </w:t>
            </w:r>
            <w:r w:rsidRPr="00401761">
              <w:t>message only must be present in FD request</w:t>
            </w:r>
          </w:p>
        </w:tc>
        <w:tc>
          <w:tcPr>
            <w:tcW w:w="3696" w:type="dxa"/>
            <w:tcBorders>
              <w:top w:val="single" w:sz="4" w:space="0" w:color="auto"/>
              <w:left w:val="single" w:sz="4" w:space="0" w:color="auto"/>
              <w:bottom w:val="single" w:sz="4" w:space="0" w:color="auto"/>
              <w:right w:val="single" w:sz="4" w:space="0" w:color="auto"/>
            </w:tcBorders>
          </w:tcPr>
          <w:p w14:paraId="28E2EE41" w14:textId="77777777" w:rsidR="00CE6531" w:rsidRDefault="00CE6531" w:rsidP="00531FBD">
            <w:pPr>
              <w:pStyle w:val="TAL"/>
            </w:pPr>
            <w:r>
              <w:t xml:space="preserve">Only </w:t>
            </w:r>
            <w:r w:rsidRPr="00401761">
              <w:t xml:space="preserve">one FD SIGNALLING PAYLOAD </w:t>
            </w:r>
            <w:r>
              <w:t xml:space="preserve">or </w:t>
            </w:r>
            <w:r w:rsidRPr="00724B65">
              <w:rPr>
                <w:noProof/>
              </w:rPr>
              <w:t xml:space="preserve">FD HTTP TERMINATION </w:t>
            </w:r>
            <w:r w:rsidRPr="00401761">
              <w:t>message must be present in FD request</w:t>
            </w:r>
          </w:p>
        </w:tc>
      </w:tr>
      <w:tr w:rsidR="00CE6531" w14:paraId="6D0D5273"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0288EDDA" w14:textId="77777777" w:rsidR="00CE6531" w:rsidRDefault="00CE6531" w:rsidP="00531FBD">
            <w:pPr>
              <w:pStyle w:val="TAC"/>
            </w:pPr>
            <w:r>
              <w:t>210</w:t>
            </w:r>
          </w:p>
        </w:tc>
        <w:tc>
          <w:tcPr>
            <w:tcW w:w="5183" w:type="dxa"/>
            <w:tcBorders>
              <w:top w:val="single" w:sz="4" w:space="0" w:color="auto"/>
              <w:left w:val="single" w:sz="4" w:space="0" w:color="auto"/>
              <w:bottom w:val="single" w:sz="4" w:space="0" w:color="auto"/>
              <w:right w:val="single" w:sz="4" w:space="0" w:color="auto"/>
            </w:tcBorders>
          </w:tcPr>
          <w:p w14:paraId="5A1971D3" w14:textId="77777777" w:rsidR="00CE6531" w:rsidRPr="00401761" w:rsidRDefault="00CE6531" w:rsidP="00531FBD">
            <w:pPr>
              <w:pStyle w:val="TAL"/>
            </w:pPr>
            <w:r>
              <w:t xml:space="preserve">Only </w:t>
            </w:r>
            <w:r w:rsidRPr="00A07E7A">
              <w:t>one File URL must be present in the FD request</w:t>
            </w:r>
          </w:p>
        </w:tc>
        <w:tc>
          <w:tcPr>
            <w:tcW w:w="3696" w:type="dxa"/>
            <w:tcBorders>
              <w:top w:val="single" w:sz="4" w:space="0" w:color="auto"/>
              <w:left w:val="single" w:sz="4" w:space="0" w:color="auto"/>
              <w:bottom w:val="single" w:sz="4" w:space="0" w:color="auto"/>
              <w:right w:val="single" w:sz="4" w:space="0" w:color="auto"/>
            </w:tcBorders>
          </w:tcPr>
          <w:p w14:paraId="1D309D40" w14:textId="77777777" w:rsidR="00CE6531" w:rsidRDefault="00CE6531" w:rsidP="00531FBD">
            <w:pPr>
              <w:pStyle w:val="TAL"/>
            </w:pPr>
            <w:r>
              <w:t>Only one File URL must be present in the FD request.</w:t>
            </w:r>
          </w:p>
        </w:tc>
      </w:tr>
      <w:tr w:rsidR="00CE6531" w14:paraId="46BD9C2B"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320FA71" w14:textId="77777777" w:rsidR="00CE6531" w:rsidRDefault="00CE6531" w:rsidP="00531FBD">
            <w:pPr>
              <w:pStyle w:val="TAC"/>
            </w:pPr>
            <w:r>
              <w:t>211</w:t>
            </w:r>
          </w:p>
        </w:tc>
        <w:tc>
          <w:tcPr>
            <w:tcW w:w="5183" w:type="dxa"/>
            <w:tcBorders>
              <w:top w:val="single" w:sz="4" w:space="0" w:color="auto"/>
              <w:left w:val="single" w:sz="4" w:space="0" w:color="auto"/>
              <w:bottom w:val="single" w:sz="4" w:space="0" w:color="auto"/>
              <w:right w:val="single" w:sz="4" w:space="0" w:color="auto"/>
            </w:tcBorders>
          </w:tcPr>
          <w:p w14:paraId="133493D9" w14:textId="77777777" w:rsidR="00CE6531" w:rsidRPr="00A07E7A" w:rsidRDefault="00CE6531" w:rsidP="00531FBD">
            <w:pPr>
              <w:pStyle w:val="TAL"/>
            </w:pPr>
            <w:r w:rsidRPr="00A07E7A">
              <w:t>payload for an FD request is not FILEURL</w:t>
            </w:r>
          </w:p>
        </w:tc>
        <w:tc>
          <w:tcPr>
            <w:tcW w:w="3696" w:type="dxa"/>
            <w:tcBorders>
              <w:top w:val="single" w:sz="4" w:space="0" w:color="auto"/>
              <w:left w:val="single" w:sz="4" w:space="0" w:color="auto"/>
              <w:bottom w:val="single" w:sz="4" w:space="0" w:color="auto"/>
              <w:right w:val="single" w:sz="4" w:space="0" w:color="auto"/>
            </w:tcBorders>
          </w:tcPr>
          <w:p w14:paraId="6318BAA8" w14:textId="77777777" w:rsidR="00CE6531" w:rsidRDefault="00CE6531" w:rsidP="00531FBD">
            <w:pPr>
              <w:pStyle w:val="TAL"/>
            </w:pPr>
            <w:r>
              <w:t>The payload in the FD request did not contain a FILEURL</w:t>
            </w:r>
          </w:p>
        </w:tc>
      </w:tr>
      <w:tr w:rsidR="00CE6531" w14:paraId="40A7B9DD"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731CEEFE" w14:textId="77777777" w:rsidR="00CE6531" w:rsidRDefault="00CE6531" w:rsidP="00531FBD">
            <w:pPr>
              <w:pStyle w:val="TAC"/>
            </w:pPr>
            <w:r>
              <w:lastRenderedPageBreak/>
              <w:t>212</w:t>
            </w:r>
          </w:p>
        </w:tc>
        <w:tc>
          <w:tcPr>
            <w:tcW w:w="5183" w:type="dxa"/>
            <w:tcBorders>
              <w:top w:val="single" w:sz="4" w:space="0" w:color="auto"/>
              <w:left w:val="single" w:sz="4" w:space="0" w:color="auto"/>
              <w:bottom w:val="single" w:sz="4" w:space="0" w:color="auto"/>
              <w:right w:val="single" w:sz="4" w:space="0" w:color="auto"/>
            </w:tcBorders>
          </w:tcPr>
          <w:p w14:paraId="38096A27" w14:textId="77777777" w:rsidR="00CE6531" w:rsidRPr="00A07E7A" w:rsidRDefault="00CE6531" w:rsidP="00531FBD">
            <w:pPr>
              <w:pStyle w:val="TAL"/>
            </w:pPr>
            <w:r w:rsidRPr="00A07E7A">
              <w:t>file referenced by file URL does not exist</w:t>
            </w:r>
          </w:p>
        </w:tc>
        <w:tc>
          <w:tcPr>
            <w:tcW w:w="3696" w:type="dxa"/>
            <w:tcBorders>
              <w:top w:val="single" w:sz="4" w:space="0" w:color="auto"/>
              <w:left w:val="single" w:sz="4" w:space="0" w:color="auto"/>
              <w:bottom w:val="single" w:sz="4" w:space="0" w:color="auto"/>
              <w:right w:val="single" w:sz="4" w:space="0" w:color="auto"/>
            </w:tcBorders>
          </w:tcPr>
          <w:p w14:paraId="5C3A38F3" w14:textId="77777777" w:rsidR="00CE6531" w:rsidRDefault="00CE6531" w:rsidP="00531FBD">
            <w:pPr>
              <w:pStyle w:val="TAL"/>
            </w:pPr>
            <w:r>
              <w:t>The MCData server was unable to locate the file referenced by the file URL.</w:t>
            </w:r>
          </w:p>
        </w:tc>
      </w:tr>
      <w:tr w:rsidR="00CE6531" w14:paraId="032E9280"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7D922939" w14:textId="77777777" w:rsidR="00CE6531" w:rsidRDefault="00CE6531" w:rsidP="00531FBD">
            <w:pPr>
              <w:pStyle w:val="TAC"/>
            </w:pPr>
            <w:r>
              <w:t>213</w:t>
            </w:r>
          </w:p>
        </w:tc>
        <w:tc>
          <w:tcPr>
            <w:tcW w:w="5183" w:type="dxa"/>
            <w:tcBorders>
              <w:top w:val="single" w:sz="4" w:space="0" w:color="auto"/>
              <w:left w:val="single" w:sz="4" w:space="0" w:color="auto"/>
              <w:bottom w:val="single" w:sz="4" w:space="0" w:color="auto"/>
              <w:right w:val="single" w:sz="4" w:space="0" w:color="auto"/>
            </w:tcBorders>
          </w:tcPr>
          <w:p w14:paraId="6B447D05" w14:textId="77777777" w:rsidR="00CE6531" w:rsidRPr="00A07E7A" w:rsidRDefault="00CE6531" w:rsidP="00531FBD">
            <w:pPr>
              <w:pStyle w:val="TAL"/>
            </w:pPr>
            <w:r w:rsidRPr="00A07E7A">
              <w:t>file distribution not allowed for this group</w:t>
            </w:r>
          </w:p>
        </w:tc>
        <w:tc>
          <w:tcPr>
            <w:tcW w:w="3696" w:type="dxa"/>
            <w:tcBorders>
              <w:top w:val="single" w:sz="4" w:space="0" w:color="auto"/>
              <w:left w:val="single" w:sz="4" w:space="0" w:color="auto"/>
              <w:bottom w:val="single" w:sz="4" w:space="0" w:color="auto"/>
              <w:right w:val="single" w:sz="4" w:space="0" w:color="auto"/>
            </w:tcBorders>
          </w:tcPr>
          <w:p w14:paraId="3D7D18D6" w14:textId="77777777" w:rsidR="00CE6531" w:rsidRDefault="00CE6531" w:rsidP="00531FBD">
            <w:pPr>
              <w:pStyle w:val="TAL"/>
            </w:pPr>
            <w:r>
              <w:t>FD is not allowed on the group indicated in the FD request.</w:t>
            </w:r>
          </w:p>
        </w:tc>
      </w:tr>
      <w:tr w:rsidR="00CE6531" w14:paraId="4E8B7683"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2CB6FA4A" w14:textId="77777777" w:rsidR="00CE6531" w:rsidRDefault="00CE6531" w:rsidP="00531FBD">
            <w:pPr>
              <w:pStyle w:val="TAC"/>
            </w:pPr>
            <w:r>
              <w:t>214</w:t>
            </w:r>
          </w:p>
        </w:tc>
        <w:tc>
          <w:tcPr>
            <w:tcW w:w="5183" w:type="dxa"/>
            <w:tcBorders>
              <w:top w:val="single" w:sz="4" w:space="0" w:color="auto"/>
              <w:left w:val="single" w:sz="4" w:space="0" w:color="auto"/>
              <w:bottom w:val="single" w:sz="4" w:space="0" w:color="auto"/>
              <w:right w:val="single" w:sz="4" w:space="0" w:color="auto"/>
            </w:tcBorders>
          </w:tcPr>
          <w:p w14:paraId="02ACAECC" w14:textId="77777777" w:rsidR="00CE6531" w:rsidRPr="00A07E7A" w:rsidRDefault="00CE6531" w:rsidP="00531FBD">
            <w:pPr>
              <w:pStyle w:val="TAL"/>
            </w:pPr>
            <w:r w:rsidRPr="00A07E7A">
              <w:t xml:space="preserve">FD services not </w:t>
            </w:r>
            <w:r>
              <w:t>supported</w:t>
            </w:r>
            <w:r w:rsidRPr="00A07E7A">
              <w:t xml:space="preserve"> for this group</w:t>
            </w:r>
          </w:p>
        </w:tc>
        <w:tc>
          <w:tcPr>
            <w:tcW w:w="3696" w:type="dxa"/>
            <w:tcBorders>
              <w:top w:val="single" w:sz="4" w:space="0" w:color="auto"/>
              <w:left w:val="single" w:sz="4" w:space="0" w:color="auto"/>
              <w:bottom w:val="single" w:sz="4" w:space="0" w:color="auto"/>
              <w:right w:val="single" w:sz="4" w:space="0" w:color="auto"/>
            </w:tcBorders>
          </w:tcPr>
          <w:p w14:paraId="35BA7E49" w14:textId="77777777" w:rsidR="00CE6531" w:rsidRDefault="00CE6531" w:rsidP="00531FBD">
            <w:pPr>
              <w:pStyle w:val="TAL"/>
            </w:pPr>
            <w:r>
              <w:t>FD services not supported for this group</w:t>
            </w:r>
          </w:p>
        </w:tc>
      </w:tr>
      <w:tr w:rsidR="00CE6531" w14:paraId="469C1DE7"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574E4EB7" w14:textId="77777777" w:rsidR="00CE6531" w:rsidRDefault="00CE6531" w:rsidP="00531FBD">
            <w:pPr>
              <w:pStyle w:val="TAC"/>
            </w:pPr>
            <w:r>
              <w:t>215</w:t>
            </w:r>
          </w:p>
        </w:tc>
        <w:tc>
          <w:tcPr>
            <w:tcW w:w="5183" w:type="dxa"/>
            <w:tcBorders>
              <w:top w:val="single" w:sz="4" w:space="0" w:color="auto"/>
              <w:left w:val="single" w:sz="4" w:space="0" w:color="auto"/>
              <w:bottom w:val="single" w:sz="4" w:space="0" w:color="auto"/>
              <w:right w:val="single" w:sz="4" w:space="0" w:color="auto"/>
            </w:tcBorders>
          </w:tcPr>
          <w:p w14:paraId="722E9520" w14:textId="77777777" w:rsidR="00CE6531" w:rsidRPr="00A07E7A" w:rsidRDefault="00CE6531" w:rsidP="00531FBD">
            <w:pPr>
              <w:pStyle w:val="TAL"/>
            </w:pPr>
            <w:r>
              <w:t>r</w:t>
            </w:r>
            <w:r w:rsidRPr="00401761">
              <w:t>equest to transmit is queued by the server</w:t>
            </w:r>
          </w:p>
        </w:tc>
        <w:tc>
          <w:tcPr>
            <w:tcW w:w="3696" w:type="dxa"/>
            <w:tcBorders>
              <w:top w:val="single" w:sz="4" w:space="0" w:color="auto"/>
              <w:left w:val="single" w:sz="4" w:space="0" w:color="auto"/>
              <w:bottom w:val="single" w:sz="4" w:space="0" w:color="auto"/>
              <w:right w:val="single" w:sz="4" w:space="0" w:color="auto"/>
            </w:tcBorders>
          </w:tcPr>
          <w:p w14:paraId="001BD3E1" w14:textId="77777777" w:rsidR="00CE6531" w:rsidRDefault="00CE6531" w:rsidP="00531FBD">
            <w:pPr>
              <w:pStyle w:val="TAL"/>
            </w:pPr>
            <w:r>
              <w:t>The MCData request was queued by the server for later transmission.</w:t>
            </w:r>
          </w:p>
        </w:tc>
      </w:tr>
      <w:tr w:rsidR="00CE6531" w14:paraId="5A48D70A"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6E34057A" w14:textId="77777777" w:rsidR="00CE6531" w:rsidRDefault="00CE6531" w:rsidP="00531FBD">
            <w:pPr>
              <w:pStyle w:val="TAC"/>
            </w:pPr>
            <w:r>
              <w:t>216</w:t>
            </w:r>
          </w:p>
        </w:tc>
        <w:tc>
          <w:tcPr>
            <w:tcW w:w="5183" w:type="dxa"/>
            <w:tcBorders>
              <w:top w:val="single" w:sz="4" w:space="0" w:color="auto"/>
              <w:left w:val="single" w:sz="4" w:space="0" w:color="auto"/>
              <w:bottom w:val="single" w:sz="4" w:space="0" w:color="auto"/>
              <w:right w:val="single" w:sz="4" w:space="0" w:color="auto"/>
            </w:tcBorders>
          </w:tcPr>
          <w:p w14:paraId="5CC30A63" w14:textId="77777777" w:rsidR="00CE6531" w:rsidRDefault="00CE6531" w:rsidP="00531FBD">
            <w:pPr>
              <w:pStyle w:val="TAL"/>
            </w:pPr>
            <w:r w:rsidRPr="00A07E7A">
              <w:t>unable to correlate the disposition notification</w:t>
            </w:r>
          </w:p>
        </w:tc>
        <w:tc>
          <w:tcPr>
            <w:tcW w:w="3696" w:type="dxa"/>
            <w:tcBorders>
              <w:top w:val="single" w:sz="4" w:space="0" w:color="auto"/>
              <w:left w:val="single" w:sz="4" w:space="0" w:color="auto"/>
              <w:bottom w:val="single" w:sz="4" w:space="0" w:color="auto"/>
              <w:right w:val="single" w:sz="4" w:space="0" w:color="auto"/>
            </w:tcBorders>
          </w:tcPr>
          <w:p w14:paraId="4172558D" w14:textId="77777777" w:rsidR="00CE6531" w:rsidRDefault="00CE6531" w:rsidP="00531FBD">
            <w:pPr>
              <w:pStyle w:val="TAL"/>
            </w:pPr>
            <w:r>
              <w:t>The MCData server was unable to correlate the disposition notification to a MCData message.</w:t>
            </w:r>
          </w:p>
        </w:tc>
      </w:tr>
      <w:tr w:rsidR="00CE6531" w14:paraId="74420A09"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76E8C26" w14:textId="77777777" w:rsidR="00CE6531" w:rsidRDefault="00CE6531" w:rsidP="00531FBD">
            <w:pPr>
              <w:pStyle w:val="TAC"/>
            </w:pPr>
            <w:r>
              <w:t>217</w:t>
            </w:r>
          </w:p>
        </w:tc>
        <w:tc>
          <w:tcPr>
            <w:tcW w:w="5183" w:type="dxa"/>
            <w:tcBorders>
              <w:top w:val="single" w:sz="4" w:space="0" w:color="auto"/>
              <w:left w:val="single" w:sz="4" w:space="0" w:color="auto"/>
              <w:bottom w:val="single" w:sz="4" w:space="0" w:color="auto"/>
              <w:right w:val="single" w:sz="4" w:space="0" w:color="auto"/>
            </w:tcBorders>
          </w:tcPr>
          <w:p w14:paraId="27036EC4" w14:textId="77777777" w:rsidR="00CE6531" w:rsidRPr="00A07E7A" w:rsidRDefault="00CE6531" w:rsidP="00531FBD">
            <w:pPr>
              <w:pStyle w:val="TAL"/>
            </w:pPr>
            <w:r w:rsidRPr="00A07E7A">
              <w:t xml:space="preserve">user not authorised for </w:t>
            </w:r>
            <w:r>
              <w:t>SDS</w:t>
            </w:r>
            <w:r w:rsidRPr="00A07E7A">
              <w:t xml:space="preserve"> communications on this group identity due to</w:t>
            </w:r>
            <w:r>
              <w:t xml:space="preserve"> message size</w:t>
            </w:r>
          </w:p>
        </w:tc>
        <w:tc>
          <w:tcPr>
            <w:tcW w:w="3696" w:type="dxa"/>
            <w:tcBorders>
              <w:top w:val="single" w:sz="4" w:space="0" w:color="auto"/>
              <w:left w:val="single" w:sz="4" w:space="0" w:color="auto"/>
              <w:bottom w:val="single" w:sz="4" w:space="0" w:color="auto"/>
              <w:right w:val="single" w:sz="4" w:space="0" w:color="auto"/>
            </w:tcBorders>
          </w:tcPr>
          <w:p w14:paraId="49BD0A54" w14:textId="77777777" w:rsidR="00CE6531" w:rsidRDefault="00CE6531" w:rsidP="00531FBD">
            <w:pPr>
              <w:pStyle w:val="TAL"/>
            </w:pPr>
            <w:r>
              <w:t>The size of the message exceeded the maximum data allowed for SDS communications on this group identity</w:t>
            </w:r>
          </w:p>
        </w:tc>
      </w:tr>
      <w:tr w:rsidR="00CE6531" w14:paraId="2F10EFED"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2487ED16" w14:textId="77777777" w:rsidR="00CE6531" w:rsidRDefault="00CE6531" w:rsidP="00531FBD">
            <w:pPr>
              <w:pStyle w:val="TAC"/>
            </w:pPr>
            <w:r>
              <w:t>218</w:t>
            </w:r>
          </w:p>
        </w:tc>
        <w:tc>
          <w:tcPr>
            <w:tcW w:w="5183" w:type="dxa"/>
            <w:tcBorders>
              <w:top w:val="single" w:sz="4" w:space="0" w:color="auto"/>
              <w:left w:val="single" w:sz="4" w:space="0" w:color="auto"/>
              <w:bottom w:val="single" w:sz="4" w:space="0" w:color="auto"/>
              <w:right w:val="single" w:sz="4" w:space="0" w:color="auto"/>
            </w:tcBorders>
          </w:tcPr>
          <w:p w14:paraId="0D9F3B8A" w14:textId="77777777" w:rsidR="00CE6531" w:rsidRPr="00A07E7A" w:rsidRDefault="00CE6531" w:rsidP="00531FBD">
            <w:pPr>
              <w:pStyle w:val="TAL"/>
            </w:pPr>
            <w:r w:rsidRPr="00A07E7A">
              <w:t xml:space="preserve">user not authorised for </w:t>
            </w:r>
            <w:r>
              <w:t>one-to-one SDS</w:t>
            </w:r>
            <w:r w:rsidRPr="00A07E7A">
              <w:t xml:space="preserve"> communications due to</w:t>
            </w:r>
            <w:r>
              <w:t xml:space="preserve"> message size</w:t>
            </w:r>
          </w:p>
        </w:tc>
        <w:tc>
          <w:tcPr>
            <w:tcW w:w="3696" w:type="dxa"/>
            <w:tcBorders>
              <w:top w:val="single" w:sz="4" w:space="0" w:color="auto"/>
              <w:left w:val="single" w:sz="4" w:space="0" w:color="auto"/>
              <w:bottom w:val="single" w:sz="4" w:space="0" w:color="auto"/>
              <w:right w:val="single" w:sz="4" w:space="0" w:color="auto"/>
            </w:tcBorders>
          </w:tcPr>
          <w:p w14:paraId="30BBC8BE" w14:textId="77777777" w:rsidR="00CE6531" w:rsidRDefault="00CE6531" w:rsidP="00531FBD">
            <w:pPr>
              <w:pStyle w:val="TAL"/>
            </w:pPr>
            <w:r>
              <w:t>The size of the message exceeded the maximum data allowed for one-to-one SDS communications.</w:t>
            </w:r>
          </w:p>
        </w:tc>
      </w:tr>
      <w:tr w:rsidR="00CE6531" w14:paraId="1C853467"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7D114D7" w14:textId="77777777" w:rsidR="00CE6531" w:rsidRDefault="00CE6531" w:rsidP="00531FBD">
            <w:pPr>
              <w:pStyle w:val="TAC"/>
            </w:pPr>
            <w:r>
              <w:t>219</w:t>
            </w:r>
          </w:p>
        </w:tc>
        <w:tc>
          <w:tcPr>
            <w:tcW w:w="5183" w:type="dxa"/>
            <w:tcBorders>
              <w:top w:val="single" w:sz="4" w:space="0" w:color="auto"/>
              <w:left w:val="single" w:sz="4" w:space="0" w:color="auto"/>
              <w:bottom w:val="single" w:sz="4" w:space="0" w:color="auto"/>
              <w:right w:val="single" w:sz="4" w:space="0" w:color="auto"/>
            </w:tcBorders>
          </w:tcPr>
          <w:p w14:paraId="6B19495B" w14:textId="77777777" w:rsidR="00CE6531" w:rsidRPr="00A07E7A" w:rsidRDefault="00CE6531" w:rsidP="00531FBD">
            <w:pPr>
              <w:pStyle w:val="TAL"/>
            </w:pPr>
            <w:r w:rsidRPr="00A07E7A">
              <w:t xml:space="preserve">user not authorised for </w:t>
            </w:r>
            <w:r>
              <w:t>FD</w:t>
            </w:r>
            <w:r w:rsidRPr="00A07E7A">
              <w:t xml:space="preserve"> communications on this group identity due to</w:t>
            </w:r>
            <w:r>
              <w:t xml:space="preserve"> file size</w:t>
            </w:r>
          </w:p>
        </w:tc>
        <w:tc>
          <w:tcPr>
            <w:tcW w:w="3696" w:type="dxa"/>
            <w:tcBorders>
              <w:top w:val="single" w:sz="4" w:space="0" w:color="auto"/>
              <w:left w:val="single" w:sz="4" w:space="0" w:color="auto"/>
              <w:bottom w:val="single" w:sz="4" w:space="0" w:color="auto"/>
              <w:right w:val="single" w:sz="4" w:space="0" w:color="auto"/>
            </w:tcBorders>
          </w:tcPr>
          <w:p w14:paraId="44200C50" w14:textId="77777777" w:rsidR="00CE6531" w:rsidRDefault="00CE6531" w:rsidP="00531FBD">
            <w:pPr>
              <w:pStyle w:val="TAL"/>
            </w:pPr>
            <w:r>
              <w:t>The size of the file exceeded the maximum data allowed for FD communications on this group identity</w:t>
            </w:r>
          </w:p>
        </w:tc>
      </w:tr>
      <w:tr w:rsidR="00CE6531" w14:paraId="7D7EA1AA"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3D381701" w14:textId="77777777" w:rsidR="00CE6531" w:rsidRDefault="00CE6531" w:rsidP="00531FBD">
            <w:pPr>
              <w:pStyle w:val="TAC"/>
            </w:pPr>
            <w:r>
              <w:t>220</w:t>
            </w:r>
          </w:p>
        </w:tc>
        <w:tc>
          <w:tcPr>
            <w:tcW w:w="5183" w:type="dxa"/>
            <w:tcBorders>
              <w:top w:val="single" w:sz="4" w:space="0" w:color="auto"/>
              <w:left w:val="single" w:sz="4" w:space="0" w:color="auto"/>
              <w:bottom w:val="single" w:sz="4" w:space="0" w:color="auto"/>
              <w:right w:val="single" w:sz="4" w:space="0" w:color="auto"/>
            </w:tcBorders>
          </w:tcPr>
          <w:p w14:paraId="2BD7550F" w14:textId="77777777" w:rsidR="00CE6531" w:rsidRPr="00A07E7A" w:rsidRDefault="00CE6531" w:rsidP="00531FBD">
            <w:pPr>
              <w:pStyle w:val="TAL"/>
            </w:pPr>
            <w:r w:rsidRPr="00A07E7A">
              <w:t xml:space="preserve">user not authorised for </w:t>
            </w:r>
            <w:r>
              <w:t>FD</w:t>
            </w:r>
            <w:r w:rsidRPr="00A07E7A">
              <w:t xml:space="preserve"> communications due to</w:t>
            </w:r>
            <w:r>
              <w:t xml:space="preserve"> file size</w:t>
            </w:r>
          </w:p>
        </w:tc>
        <w:tc>
          <w:tcPr>
            <w:tcW w:w="3696" w:type="dxa"/>
            <w:tcBorders>
              <w:top w:val="single" w:sz="4" w:space="0" w:color="auto"/>
              <w:left w:val="single" w:sz="4" w:space="0" w:color="auto"/>
              <w:bottom w:val="single" w:sz="4" w:space="0" w:color="auto"/>
              <w:right w:val="single" w:sz="4" w:space="0" w:color="auto"/>
            </w:tcBorders>
          </w:tcPr>
          <w:p w14:paraId="7EE6F62A" w14:textId="77777777" w:rsidR="00CE6531" w:rsidRDefault="00CE6531" w:rsidP="00531FBD">
            <w:pPr>
              <w:pStyle w:val="TAL"/>
            </w:pPr>
            <w:r>
              <w:t>The size of the file exceeded the maximum data allowed for one-to-one FD communications.</w:t>
            </w:r>
          </w:p>
        </w:tc>
      </w:tr>
      <w:tr w:rsidR="00CE6531" w14:paraId="44E93D9F"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7E0CF30F" w14:textId="77777777" w:rsidR="00CE6531" w:rsidRDefault="00CE6531" w:rsidP="00531FBD">
            <w:pPr>
              <w:pStyle w:val="TAC"/>
            </w:pPr>
            <w:r>
              <w:t>221</w:t>
            </w:r>
          </w:p>
        </w:tc>
        <w:tc>
          <w:tcPr>
            <w:tcW w:w="5183" w:type="dxa"/>
            <w:tcBorders>
              <w:top w:val="single" w:sz="4" w:space="0" w:color="auto"/>
              <w:left w:val="single" w:sz="4" w:space="0" w:color="auto"/>
              <w:bottom w:val="single" w:sz="4" w:space="0" w:color="auto"/>
              <w:right w:val="single" w:sz="4" w:space="0" w:color="auto"/>
            </w:tcBorders>
          </w:tcPr>
          <w:p w14:paraId="51D593D7" w14:textId="77777777" w:rsidR="00CE6531" w:rsidRPr="00A07E7A" w:rsidRDefault="00CE6531" w:rsidP="00531FBD">
            <w:pPr>
              <w:pStyle w:val="TAL"/>
            </w:pPr>
            <w:r w:rsidRPr="00FF3C38">
              <w:t>user not authorised to initiate one-to-one SDS</w:t>
            </w:r>
            <w:r>
              <w:t xml:space="preserve"> session</w:t>
            </w:r>
          </w:p>
        </w:tc>
        <w:tc>
          <w:tcPr>
            <w:tcW w:w="3696" w:type="dxa"/>
            <w:tcBorders>
              <w:top w:val="single" w:sz="4" w:space="0" w:color="auto"/>
              <w:left w:val="single" w:sz="4" w:space="0" w:color="auto"/>
              <w:bottom w:val="single" w:sz="4" w:space="0" w:color="auto"/>
              <w:right w:val="single" w:sz="4" w:space="0" w:color="auto"/>
            </w:tcBorders>
          </w:tcPr>
          <w:p w14:paraId="09956FA8" w14:textId="77777777" w:rsidR="00CE6531" w:rsidRDefault="00CE6531" w:rsidP="00531FBD">
            <w:pPr>
              <w:pStyle w:val="TAL"/>
            </w:pPr>
            <w:r w:rsidRPr="00FF3C38">
              <w:t xml:space="preserve">The MCData user is not authorised to </w:t>
            </w:r>
            <w:r>
              <w:t>initiate a one-to-one SDS session</w:t>
            </w:r>
            <w:r w:rsidRPr="00FF3C38">
              <w:t>.</w:t>
            </w:r>
          </w:p>
        </w:tc>
      </w:tr>
      <w:tr w:rsidR="00CE6531" w14:paraId="16823CA6"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42EDE271" w14:textId="77777777" w:rsidR="00CE6531" w:rsidRDefault="00CE6531" w:rsidP="00531FBD">
            <w:pPr>
              <w:pStyle w:val="TAC"/>
            </w:pPr>
            <w:r>
              <w:t>222</w:t>
            </w:r>
          </w:p>
        </w:tc>
        <w:tc>
          <w:tcPr>
            <w:tcW w:w="5183" w:type="dxa"/>
            <w:tcBorders>
              <w:top w:val="single" w:sz="4" w:space="0" w:color="auto"/>
              <w:left w:val="single" w:sz="4" w:space="0" w:color="auto"/>
              <w:bottom w:val="single" w:sz="4" w:space="0" w:color="auto"/>
              <w:right w:val="single" w:sz="4" w:space="0" w:color="auto"/>
            </w:tcBorders>
          </w:tcPr>
          <w:p w14:paraId="3B14CF2F" w14:textId="77777777" w:rsidR="00CE6531" w:rsidRPr="00A07E7A" w:rsidRDefault="00CE6531" w:rsidP="00531FBD">
            <w:pPr>
              <w:pStyle w:val="TAL"/>
            </w:pPr>
            <w:r w:rsidRPr="00310B1E">
              <w:t>user not authorised to initiate group SDS session on this group identity</w:t>
            </w:r>
          </w:p>
        </w:tc>
        <w:tc>
          <w:tcPr>
            <w:tcW w:w="3696" w:type="dxa"/>
            <w:tcBorders>
              <w:top w:val="single" w:sz="4" w:space="0" w:color="auto"/>
              <w:left w:val="single" w:sz="4" w:space="0" w:color="auto"/>
              <w:bottom w:val="single" w:sz="4" w:space="0" w:color="auto"/>
              <w:right w:val="single" w:sz="4" w:space="0" w:color="auto"/>
            </w:tcBorders>
          </w:tcPr>
          <w:p w14:paraId="285D1884" w14:textId="77777777" w:rsidR="00CE6531" w:rsidRDefault="00CE6531" w:rsidP="00531FBD">
            <w:pPr>
              <w:pStyle w:val="TAL"/>
            </w:pPr>
            <w:r w:rsidRPr="00FF3C38">
              <w:t xml:space="preserve">The MCData user is not authorised to </w:t>
            </w:r>
            <w:r>
              <w:t>initiate a SDS session on the group identity included in the request</w:t>
            </w:r>
            <w:r w:rsidRPr="00FF3C38">
              <w:t>.</w:t>
            </w:r>
          </w:p>
        </w:tc>
      </w:tr>
      <w:tr w:rsidR="00CE6531" w14:paraId="075907E5"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1D5D64BA" w14:textId="77777777" w:rsidR="00CE6531" w:rsidRDefault="00CE6531" w:rsidP="00531FBD">
            <w:pPr>
              <w:pStyle w:val="TAC"/>
            </w:pPr>
            <w:r>
              <w:t>223</w:t>
            </w:r>
          </w:p>
        </w:tc>
        <w:tc>
          <w:tcPr>
            <w:tcW w:w="5183" w:type="dxa"/>
            <w:tcBorders>
              <w:top w:val="single" w:sz="4" w:space="0" w:color="auto"/>
              <w:left w:val="single" w:sz="4" w:space="0" w:color="auto"/>
              <w:bottom w:val="single" w:sz="4" w:space="0" w:color="auto"/>
              <w:right w:val="single" w:sz="4" w:space="0" w:color="auto"/>
            </w:tcBorders>
          </w:tcPr>
          <w:p w14:paraId="22EE04CB" w14:textId="77777777" w:rsidR="00CE6531" w:rsidRPr="00310B1E" w:rsidRDefault="00CE6531" w:rsidP="00531FBD">
            <w:pPr>
              <w:pStyle w:val="TAL"/>
            </w:pPr>
            <w:r w:rsidRPr="00C10992">
              <w:t>No Conversation ID or Message ID present</w:t>
            </w:r>
          </w:p>
        </w:tc>
        <w:tc>
          <w:tcPr>
            <w:tcW w:w="3696" w:type="dxa"/>
            <w:tcBorders>
              <w:top w:val="single" w:sz="4" w:space="0" w:color="auto"/>
              <w:left w:val="single" w:sz="4" w:space="0" w:color="auto"/>
              <w:bottom w:val="single" w:sz="4" w:space="0" w:color="auto"/>
              <w:right w:val="single" w:sz="4" w:space="0" w:color="auto"/>
            </w:tcBorders>
          </w:tcPr>
          <w:p w14:paraId="203AB5B1" w14:textId="77777777" w:rsidR="00CE6531" w:rsidRPr="00FF3C38" w:rsidRDefault="00CE6531" w:rsidP="00531FBD">
            <w:pPr>
              <w:pStyle w:val="TAL"/>
            </w:pPr>
            <w:r w:rsidRPr="00C10992">
              <w:t>Conversation ID and Message ID required to identify transmission</w:t>
            </w:r>
          </w:p>
        </w:tc>
      </w:tr>
      <w:tr w:rsidR="00CE6531" w14:paraId="593255BC"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7D907F54" w14:textId="77777777" w:rsidR="00CE6531" w:rsidRDefault="00CE6531" w:rsidP="00531FBD">
            <w:pPr>
              <w:pStyle w:val="TAC"/>
            </w:pPr>
            <w:r>
              <w:t>224</w:t>
            </w:r>
          </w:p>
        </w:tc>
        <w:tc>
          <w:tcPr>
            <w:tcW w:w="5183" w:type="dxa"/>
            <w:tcBorders>
              <w:top w:val="single" w:sz="4" w:space="0" w:color="auto"/>
              <w:left w:val="single" w:sz="4" w:space="0" w:color="auto"/>
              <w:bottom w:val="single" w:sz="4" w:space="0" w:color="auto"/>
              <w:right w:val="single" w:sz="4" w:space="0" w:color="auto"/>
            </w:tcBorders>
          </w:tcPr>
          <w:p w14:paraId="2B71C0FD" w14:textId="77777777" w:rsidR="00CE6531" w:rsidRPr="00C10992" w:rsidRDefault="00CE6531" w:rsidP="00531FBD">
            <w:pPr>
              <w:pStyle w:val="TAL"/>
            </w:pPr>
            <w:r w:rsidRPr="00C10992">
              <w:t>No Transmission available</w:t>
            </w:r>
          </w:p>
        </w:tc>
        <w:tc>
          <w:tcPr>
            <w:tcW w:w="3696" w:type="dxa"/>
            <w:tcBorders>
              <w:top w:val="single" w:sz="4" w:space="0" w:color="auto"/>
              <w:left w:val="single" w:sz="4" w:space="0" w:color="auto"/>
              <w:bottom w:val="single" w:sz="4" w:space="0" w:color="auto"/>
              <w:right w:val="single" w:sz="4" w:space="0" w:color="auto"/>
            </w:tcBorders>
          </w:tcPr>
          <w:p w14:paraId="46056CF9" w14:textId="77777777" w:rsidR="00CE6531" w:rsidRPr="00C10992" w:rsidRDefault="00CE6531" w:rsidP="00531FBD">
            <w:pPr>
              <w:pStyle w:val="TAL"/>
            </w:pPr>
            <w:r w:rsidRPr="00C10992">
              <w:t>No transmission identified with given Conversation ID, Message Id and file URL</w:t>
            </w:r>
          </w:p>
        </w:tc>
      </w:tr>
      <w:tr w:rsidR="00DB6FB2" w:rsidRPr="00C10992" w14:paraId="38E1E48F"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24D671E1" w14:textId="77777777" w:rsidR="00DB6FB2" w:rsidRDefault="00DB6FB2" w:rsidP="00207D6F">
            <w:pPr>
              <w:pStyle w:val="TAC"/>
            </w:pPr>
            <w:r>
              <w:rPr>
                <w:lang w:val="en-US"/>
              </w:rPr>
              <w:t>225</w:t>
            </w:r>
          </w:p>
        </w:tc>
        <w:tc>
          <w:tcPr>
            <w:tcW w:w="5183" w:type="dxa"/>
            <w:tcBorders>
              <w:top w:val="single" w:sz="4" w:space="0" w:color="auto"/>
              <w:left w:val="single" w:sz="4" w:space="0" w:color="auto"/>
              <w:bottom w:val="single" w:sz="4" w:space="0" w:color="auto"/>
              <w:right w:val="single" w:sz="4" w:space="0" w:color="auto"/>
            </w:tcBorders>
          </w:tcPr>
          <w:p w14:paraId="51DB96B6" w14:textId="77777777" w:rsidR="00DB6FB2" w:rsidRPr="00C10992" w:rsidRDefault="00DB6FB2" w:rsidP="00207D6F">
            <w:pPr>
              <w:pStyle w:val="TAL"/>
            </w:pPr>
            <w:r>
              <w:rPr>
                <w:lang w:val="en-US"/>
              </w:rPr>
              <w:t>User not authorized to initiate pre-</w:t>
            </w:r>
            <w:r w:rsidRPr="000F4B5D">
              <w:rPr>
                <w:lang w:val="en-US"/>
              </w:rPr>
              <w:t>established</w:t>
            </w:r>
            <w:r w:rsidDel="002B591D">
              <w:rPr>
                <w:lang w:val="en-US"/>
              </w:rPr>
              <w:t xml:space="preserve"> </w:t>
            </w:r>
            <w:r>
              <w:rPr>
                <w:lang w:val="en-US"/>
              </w:rPr>
              <w:t>session</w:t>
            </w:r>
          </w:p>
        </w:tc>
        <w:tc>
          <w:tcPr>
            <w:tcW w:w="3696" w:type="dxa"/>
            <w:tcBorders>
              <w:top w:val="single" w:sz="4" w:space="0" w:color="auto"/>
              <w:left w:val="single" w:sz="4" w:space="0" w:color="auto"/>
              <w:bottom w:val="single" w:sz="4" w:space="0" w:color="auto"/>
              <w:right w:val="single" w:sz="4" w:space="0" w:color="auto"/>
            </w:tcBorders>
          </w:tcPr>
          <w:p w14:paraId="70319304" w14:textId="77777777" w:rsidR="00DB6FB2" w:rsidRPr="00C10992" w:rsidRDefault="00DB6FB2" w:rsidP="00207D6F">
            <w:pPr>
              <w:pStyle w:val="TAL"/>
            </w:pPr>
            <w:r w:rsidRPr="00FF3C38">
              <w:t xml:space="preserve">The MCData user is not authorised to </w:t>
            </w:r>
            <w:r>
              <w:t xml:space="preserve">initiate a </w:t>
            </w:r>
            <w:r>
              <w:rPr>
                <w:lang w:val="en-US"/>
              </w:rPr>
              <w:t>pre-established MCData</w:t>
            </w:r>
            <w:r>
              <w:t xml:space="preserve"> session</w:t>
            </w:r>
            <w:r w:rsidRPr="00FF3C38">
              <w:t>.</w:t>
            </w:r>
          </w:p>
        </w:tc>
      </w:tr>
      <w:tr w:rsidR="00DB6FB2" w:rsidRPr="00C10992" w14:paraId="727EF47A" w14:textId="77777777" w:rsidTr="00DB6FB2">
        <w:tblPrEx>
          <w:tblLook w:val="04A0" w:firstRow="1" w:lastRow="0" w:firstColumn="1" w:lastColumn="0" w:noHBand="0" w:noVBand="1"/>
        </w:tblPrEx>
        <w:trPr>
          <w:jc w:val="center"/>
        </w:trPr>
        <w:tc>
          <w:tcPr>
            <w:tcW w:w="737" w:type="dxa"/>
            <w:tcBorders>
              <w:top w:val="single" w:sz="4" w:space="0" w:color="auto"/>
              <w:left w:val="single" w:sz="4" w:space="0" w:color="auto"/>
              <w:bottom w:val="single" w:sz="4" w:space="0" w:color="auto"/>
              <w:right w:val="single" w:sz="4" w:space="0" w:color="auto"/>
            </w:tcBorders>
          </w:tcPr>
          <w:p w14:paraId="4D0A0F33" w14:textId="77777777" w:rsidR="00DB6FB2" w:rsidRDefault="00DB6FB2" w:rsidP="00207D6F">
            <w:pPr>
              <w:pStyle w:val="TAC"/>
            </w:pPr>
            <w:r>
              <w:rPr>
                <w:lang w:val="en-US"/>
              </w:rPr>
              <w:t>226</w:t>
            </w:r>
          </w:p>
        </w:tc>
        <w:tc>
          <w:tcPr>
            <w:tcW w:w="5183" w:type="dxa"/>
            <w:tcBorders>
              <w:top w:val="single" w:sz="4" w:space="0" w:color="auto"/>
              <w:left w:val="single" w:sz="4" w:space="0" w:color="auto"/>
              <w:bottom w:val="single" w:sz="4" w:space="0" w:color="auto"/>
              <w:right w:val="single" w:sz="4" w:space="0" w:color="auto"/>
            </w:tcBorders>
          </w:tcPr>
          <w:p w14:paraId="15F5FBC9" w14:textId="77777777" w:rsidR="00DB6FB2" w:rsidRPr="00C10992" w:rsidRDefault="00DB6FB2" w:rsidP="00207D6F">
            <w:pPr>
              <w:pStyle w:val="TAL"/>
            </w:pPr>
            <w:r w:rsidRPr="00C95ACF">
              <w:t xml:space="preserve">function not allowed due to </w:t>
            </w:r>
            <w:r w:rsidRPr="003B1261">
              <w:t>pre</w:t>
            </w:r>
            <w:r>
              <w:t>-established session not supported</w:t>
            </w:r>
          </w:p>
        </w:tc>
        <w:tc>
          <w:tcPr>
            <w:tcW w:w="3696" w:type="dxa"/>
            <w:tcBorders>
              <w:top w:val="single" w:sz="4" w:space="0" w:color="auto"/>
              <w:left w:val="single" w:sz="4" w:space="0" w:color="auto"/>
              <w:bottom w:val="single" w:sz="4" w:space="0" w:color="auto"/>
              <w:right w:val="single" w:sz="4" w:space="0" w:color="auto"/>
            </w:tcBorders>
          </w:tcPr>
          <w:p w14:paraId="18C902D9" w14:textId="77777777" w:rsidR="00DB6FB2" w:rsidRPr="00C10992" w:rsidRDefault="00DB6FB2" w:rsidP="00207D6F">
            <w:pPr>
              <w:pStyle w:val="TAL"/>
            </w:pPr>
            <w:r>
              <w:rPr>
                <w:lang w:val="en-US"/>
              </w:rPr>
              <w:t>Pre-established session is not supported by MCData participating function</w:t>
            </w:r>
          </w:p>
        </w:tc>
      </w:tr>
      <w:tr w:rsidR="00CE6531" w14:paraId="10487A33" w14:textId="77777777" w:rsidTr="00DB6FB2">
        <w:tblPrEx>
          <w:tblLook w:val="04A0" w:firstRow="1" w:lastRow="0" w:firstColumn="1" w:lastColumn="0" w:noHBand="0" w:noVBand="1"/>
        </w:tblPrEx>
        <w:trPr>
          <w:jc w:val="center"/>
          <w:ins w:id="35" w:author="Nunes Pedro Tiago rev1" w:date="2019-12-17T12:38:00Z"/>
        </w:trPr>
        <w:tc>
          <w:tcPr>
            <w:tcW w:w="737" w:type="dxa"/>
            <w:tcBorders>
              <w:top w:val="single" w:sz="4" w:space="0" w:color="auto"/>
              <w:left w:val="single" w:sz="4" w:space="0" w:color="auto"/>
              <w:bottom w:val="single" w:sz="4" w:space="0" w:color="auto"/>
              <w:right w:val="single" w:sz="4" w:space="0" w:color="auto"/>
            </w:tcBorders>
          </w:tcPr>
          <w:p w14:paraId="7B0FFFDC" w14:textId="65071EC9" w:rsidR="00CE6531" w:rsidRDefault="00055D3D" w:rsidP="00531FBD">
            <w:pPr>
              <w:pStyle w:val="TAC"/>
              <w:rPr>
                <w:ins w:id="36" w:author="Nunes Pedro Tiago rev1" w:date="2019-12-17T12:38:00Z"/>
              </w:rPr>
            </w:pPr>
            <w:ins w:id="37" w:author="Beicht Peter" w:date="2020-02-17T12:12:00Z">
              <w:r>
                <w:t>xxx</w:t>
              </w:r>
            </w:ins>
          </w:p>
        </w:tc>
        <w:tc>
          <w:tcPr>
            <w:tcW w:w="5183" w:type="dxa"/>
            <w:tcBorders>
              <w:top w:val="single" w:sz="4" w:space="0" w:color="auto"/>
              <w:left w:val="single" w:sz="4" w:space="0" w:color="auto"/>
              <w:bottom w:val="single" w:sz="4" w:space="0" w:color="auto"/>
              <w:right w:val="single" w:sz="4" w:space="0" w:color="auto"/>
            </w:tcBorders>
          </w:tcPr>
          <w:p w14:paraId="2FD790B6" w14:textId="77777777" w:rsidR="00CE6531" w:rsidRPr="00C10992" w:rsidRDefault="00CE6531" w:rsidP="00531FBD">
            <w:pPr>
              <w:pStyle w:val="TAL"/>
              <w:rPr>
                <w:ins w:id="38" w:author="Nunes Pedro Tiago rev1" w:date="2019-12-17T12:38:00Z"/>
              </w:rPr>
            </w:pPr>
            <w:ins w:id="39" w:author="Nunes Pedro Tiago rev1" w:date="2019-12-17T12:38:00Z">
              <w:r w:rsidRPr="00A07E7A">
                <w:t xml:space="preserve">unable to determine targeted user for one-to-one </w:t>
              </w:r>
              <w:r>
                <w:t>IP Connecti</w:t>
              </w:r>
            </w:ins>
            <w:ins w:id="40" w:author="Nunes Pedro Tiago rev1" w:date="2019-12-17T12:39:00Z">
              <w:r>
                <w:t>vity</w:t>
              </w:r>
            </w:ins>
          </w:p>
        </w:tc>
        <w:tc>
          <w:tcPr>
            <w:tcW w:w="3696" w:type="dxa"/>
            <w:tcBorders>
              <w:top w:val="single" w:sz="4" w:space="0" w:color="auto"/>
              <w:left w:val="single" w:sz="4" w:space="0" w:color="auto"/>
              <w:bottom w:val="single" w:sz="4" w:space="0" w:color="auto"/>
              <w:right w:val="single" w:sz="4" w:space="0" w:color="auto"/>
            </w:tcBorders>
          </w:tcPr>
          <w:p w14:paraId="7BD75E45" w14:textId="77777777" w:rsidR="00CE6531" w:rsidRPr="00C10992" w:rsidRDefault="00CE6531" w:rsidP="00531FBD">
            <w:pPr>
              <w:pStyle w:val="TAL"/>
              <w:rPr>
                <w:ins w:id="41" w:author="Nunes Pedro Tiago rev1" w:date="2019-12-17T12:38:00Z"/>
              </w:rPr>
            </w:pPr>
            <w:ins w:id="42" w:author="Nunes Pedro Tiago rev1" w:date="2019-12-17T12:39:00Z">
              <w:r>
                <w:t>The MCData server is unable to determine the targeted user for one-to-one IP Connectivity.</w:t>
              </w:r>
            </w:ins>
          </w:p>
        </w:tc>
      </w:tr>
    </w:tbl>
    <w:p w14:paraId="4784B731" w14:textId="77777777" w:rsidR="00CE6531" w:rsidRPr="005E3D0E" w:rsidRDefault="00CE6531" w:rsidP="00CE6531">
      <w:pPr>
        <w:rPr>
          <w:noProof/>
        </w:rPr>
      </w:pPr>
    </w:p>
    <w:p w14:paraId="3B4CA0B2" w14:textId="77777777" w:rsidR="00AE362E" w:rsidRPr="0073469F" w:rsidRDefault="00AE362E" w:rsidP="00AE362E"/>
    <w:p w14:paraId="05BD919A" w14:textId="77777777" w:rsidR="00AE362E" w:rsidRPr="00275C5E" w:rsidRDefault="00AE362E" w:rsidP="00AE36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Third</w:t>
      </w:r>
      <w:r w:rsidRPr="00275C5E">
        <w:rPr>
          <w:rFonts w:ascii="Arial" w:hAnsi="Arial" w:cs="Arial"/>
          <w:noProof/>
          <w:color w:val="0000FF"/>
          <w:sz w:val="28"/>
          <w:szCs w:val="28"/>
          <w:lang w:val="en-US"/>
        </w:rPr>
        <w:t xml:space="preserve"> Change * * * *</w:t>
      </w:r>
    </w:p>
    <w:p w14:paraId="4D1DDB8C" w14:textId="77777777" w:rsidR="00AE362E" w:rsidRPr="00A07E7A" w:rsidRDefault="00AE362E" w:rsidP="00AE362E">
      <w:pPr>
        <w:pStyle w:val="berschrift4"/>
        <w:rPr>
          <w:noProof/>
        </w:rPr>
      </w:pPr>
      <w:bookmarkStart w:id="43" w:name="_Toc20215465"/>
      <w:bookmarkStart w:id="44" w:name="_Toc27495932"/>
      <w:r w:rsidRPr="00A07E7A">
        <w:rPr>
          <w:noProof/>
        </w:rPr>
        <w:t>6.3.1.2</w:t>
      </w:r>
      <w:r w:rsidRPr="00A07E7A">
        <w:rPr>
          <w:noProof/>
        </w:rPr>
        <w:tab/>
        <w:t>SIP INVITE request</w:t>
      </w:r>
      <w:bookmarkEnd w:id="43"/>
      <w:bookmarkEnd w:id="44"/>
    </w:p>
    <w:p w14:paraId="2D7F3F49" w14:textId="77777777" w:rsidR="009201E3" w:rsidRPr="00A07E7A" w:rsidRDefault="009201E3" w:rsidP="009201E3">
      <w:r w:rsidRPr="00A07E7A">
        <w:t xml:space="preserve">The MCData server needs to distinguish between the following SIP </w:t>
      </w:r>
      <w:r w:rsidRPr="00A07E7A">
        <w:rPr>
          <w:lang w:eastAsia="ko-KR"/>
        </w:rPr>
        <w:t xml:space="preserve">INVITE </w:t>
      </w:r>
      <w:r w:rsidRPr="00A07E7A">
        <w:t>requests for originations and terminations:</w:t>
      </w:r>
    </w:p>
    <w:p w14:paraId="05AB9D07" w14:textId="77777777" w:rsidR="009201E3" w:rsidRDefault="009201E3" w:rsidP="009201E3">
      <w:pPr>
        <w:pStyle w:val="B1"/>
      </w:pPr>
      <w:r w:rsidRPr="0073469F">
        <w:t>-</w:t>
      </w:r>
      <w:r w:rsidRPr="0073469F">
        <w:tab/>
        <w:t xml:space="preserve">SIP INVITE requests routed to the participating </w:t>
      </w:r>
      <w:r>
        <w:t>MCData</w:t>
      </w:r>
      <w:r w:rsidRPr="0073469F">
        <w:t xml:space="preserve"> function with the Request-URI set to a public service identity of</w:t>
      </w:r>
      <w:r>
        <w:t xml:space="preserve"> the participating MCData</w:t>
      </w:r>
      <w:r w:rsidRPr="0073469F">
        <w:t xml:space="preserve"> function</w:t>
      </w:r>
      <w:r>
        <w:t xml:space="preserve"> and </w:t>
      </w:r>
      <w:r w:rsidRPr="00A07E7A">
        <w:t>contain in an application/vnd.3gpp.mcdata-info+xml MIME body</w:t>
      </w:r>
      <w:r>
        <w:rPr>
          <w:lang w:val="en-US"/>
        </w:rPr>
        <w:t xml:space="preserve"> </w:t>
      </w:r>
      <w:r w:rsidRPr="00AD6D82">
        <w:rPr>
          <w:lang w:val="en-US"/>
        </w:rPr>
        <w:t>with the &lt;</w:t>
      </w:r>
      <w:proofErr w:type="spellStart"/>
      <w:r w:rsidRPr="00AD6D82">
        <w:rPr>
          <w:lang w:val="en-US"/>
        </w:rPr>
        <w:t>mcdataInfo</w:t>
      </w:r>
      <w:proofErr w:type="spellEnd"/>
      <w:r w:rsidRPr="00AD6D82">
        <w:rPr>
          <w:lang w:val="en-US"/>
        </w:rPr>
        <w:t>&gt; element containing the &lt;</w:t>
      </w:r>
      <w:proofErr w:type="spellStart"/>
      <w:r w:rsidRPr="00AD6D82">
        <w:rPr>
          <w:lang w:val="en-US"/>
        </w:rPr>
        <w:t>mcdata</w:t>
      </w:r>
      <w:proofErr w:type="spellEnd"/>
      <w:r w:rsidRPr="00AD6D82">
        <w:rPr>
          <w:lang w:val="en-US"/>
        </w:rPr>
        <w:t>-Params&gt; element with the &lt;</w:t>
      </w:r>
      <w:proofErr w:type="spellStart"/>
      <w:r w:rsidRPr="00AD6D82">
        <w:rPr>
          <w:lang w:val="en-US"/>
        </w:rPr>
        <w:t>anyExt</w:t>
      </w:r>
      <w:proofErr w:type="spellEnd"/>
      <w:r w:rsidRPr="00AD6D82">
        <w:rPr>
          <w:lang w:val="en-US"/>
        </w:rPr>
        <w:t>&gt; element an &lt;pre-established-session-</w:t>
      </w:r>
      <w:proofErr w:type="spellStart"/>
      <w:r w:rsidRPr="00AD6D82">
        <w:rPr>
          <w:lang w:val="en-US"/>
        </w:rPr>
        <w:t>ind</w:t>
      </w:r>
      <w:proofErr w:type="spellEnd"/>
      <w:r w:rsidRPr="00AD6D82">
        <w:rPr>
          <w:lang w:val="en-US"/>
        </w:rPr>
        <w:t>&gt; element set to a value of "true"</w:t>
      </w:r>
      <w:r w:rsidRPr="0073469F">
        <w:t>. Such requests are known as "SIP INVITE request for establishing a pre-established session" in the procedures in th</w:t>
      </w:r>
      <w:r>
        <w:t>e present</w:t>
      </w:r>
      <w:r w:rsidRPr="0073469F">
        <w:t xml:space="preserve"> document;</w:t>
      </w:r>
    </w:p>
    <w:p w14:paraId="23B3D04A" w14:textId="77777777" w:rsidR="009201E3" w:rsidRPr="00A07E7A" w:rsidRDefault="009201E3" w:rsidP="009201E3">
      <w:pPr>
        <w:pStyle w:val="B1"/>
      </w:pPr>
      <w:r w:rsidRPr="00A07E7A">
        <w:t>-</w:t>
      </w:r>
      <w:r w:rsidRPr="00A07E7A">
        <w:tab/>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w:t>
      </w:r>
      <w:proofErr w:type="spellStart"/>
      <w:r w:rsidRPr="00A07E7A">
        <w:t>sds</w:t>
      </w:r>
      <w:proofErr w:type="spellEnd"/>
      <w:r w:rsidRPr="00A07E7A">
        <w:t>" or "group-</w:t>
      </w:r>
      <w:proofErr w:type="spellStart"/>
      <w:r w:rsidRPr="00A07E7A">
        <w:t>sds</w:t>
      </w:r>
      <w:proofErr w:type="spellEnd"/>
      <w:r w:rsidRPr="00A07E7A">
        <w:t>" contain</w:t>
      </w:r>
      <w:r>
        <w:t>e</w:t>
      </w:r>
      <w:r w:rsidRPr="00A07E7A">
        <w:t>d in an application/vnd.3gpp.mcdata-info+xml MIME body. Such requests are known as "SIP INVITE request for standalone SDS over media plane for originating participating MCData function";</w:t>
      </w:r>
    </w:p>
    <w:p w14:paraId="444A69F2" w14:textId="77777777" w:rsidR="009201E3" w:rsidRPr="00A07E7A" w:rsidRDefault="009201E3" w:rsidP="009201E3">
      <w:pPr>
        <w:pStyle w:val="B1"/>
      </w:pPr>
      <w:r w:rsidRPr="00800DA2">
        <w:t>-</w:t>
      </w:r>
      <w:r w:rsidRPr="00800DA2">
        <w:tab/>
      </w:r>
      <w:r w:rsidRPr="00A07E7A">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w:t>
      </w:r>
      <w:proofErr w:type="spellStart"/>
      <w:r w:rsidRPr="00A07E7A">
        <w:t>sds</w:t>
      </w:r>
      <w:proofErr w:type="spellEnd"/>
      <w:r w:rsidRPr="00A07E7A">
        <w:t>" or "group-</w:t>
      </w:r>
      <w:proofErr w:type="spellStart"/>
      <w:r w:rsidRPr="00A07E7A">
        <w:t>sds</w:t>
      </w:r>
      <w:proofErr w:type="spellEnd"/>
      <w:r w:rsidRPr="00A07E7A">
        <w:t>" contain</w:t>
      </w:r>
      <w:r>
        <w:t>e</w:t>
      </w:r>
      <w:r w:rsidRPr="00A07E7A">
        <w:t xml:space="preserve">d in an </w:t>
      </w:r>
      <w:r w:rsidRPr="00A07E7A">
        <w:lastRenderedPageBreak/>
        <w:t>application/vnd.3gpp.mcdata-info+xml MIME body. Such requests are known as "SIP INVITE request for standalone SDS over media plane for terminating participating MCData function";</w:t>
      </w:r>
    </w:p>
    <w:p w14:paraId="75CF3231" w14:textId="77777777" w:rsidR="009201E3" w:rsidRPr="00A07E7A" w:rsidRDefault="009201E3" w:rsidP="009201E3">
      <w:pPr>
        <w:pStyle w:val="B1"/>
        <w:rPr>
          <w:noProof/>
        </w:rPr>
      </w:pPr>
      <w:r w:rsidRPr="00800DA2">
        <w:t>-</w:t>
      </w:r>
      <w:r w:rsidRPr="00800DA2">
        <w:tab/>
      </w:r>
      <w:r w:rsidRPr="00A07E7A">
        <w:rPr>
          <w:rFonts w:eastAsia="SimSun"/>
        </w:rPr>
        <w:t xml:space="preserve">SIP INVITE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"urn:urn-7:3gpp-service.ims.icsi.mcdata.sds", and an ICSI value "urn:urn-7:3gpp-service.ims.icsi.mcdata.sds" in a P-Asserted-Service header field </w:t>
      </w:r>
      <w:r w:rsidRPr="00A07E7A">
        <w:t>and a &lt;request-type&gt; element set to "one-to-one-</w:t>
      </w:r>
      <w:proofErr w:type="spellStart"/>
      <w:r w:rsidRPr="00A07E7A">
        <w:t>sds</w:t>
      </w:r>
      <w:proofErr w:type="spellEnd"/>
      <w:r w:rsidRPr="00A07E7A">
        <w:t>" or "group-</w:t>
      </w:r>
      <w:proofErr w:type="spellStart"/>
      <w:r w:rsidRPr="00A07E7A">
        <w:t>sds</w:t>
      </w:r>
      <w:proofErr w:type="spellEnd"/>
      <w:r w:rsidRPr="00A07E7A">
        <w:t>" contain</w:t>
      </w:r>
      <w:r>
        <w:t>e</w:t>
      </w:r>
      <w:r w:rsidRPr="00A07E7A">
        <w:t>d in an application/vnd.3gpp.mcdata-info+xml MIME body</w:t>
      </w:r>
      <w:r w:rsidRPr="00A07E7A">
        <w:rPr>
          <w:rFonts w:eastAsia="SimSun"/>
        </w:rPr>
        <w:t xml:space="preserve">. Such requests are known as </w:t>
      </w:r>
      <w:r w:rsidRPr="00A07E7A">
        <w:t>"SIP INVITE request for controlling MCData function for standalone SDS over media plane</w:t>
      </w:r>
      <w:r w:rsidRPr="00A07E7A">
        <w:rPr>
          <w:noProof/>
        </w:rPr>
        <w:t>";</w:t>
      </w:r>
    </w:p>
    <w:p w14:paraId="28C5745E" w14:textId="77777777" w:rsidR="009201E3" w:rsidRPr="00A07E7A" w:rsidRDefault="009201E3" w:rsidP="009201E3">
      <w:pPr>
        <w:pStyle w:val="B1"/>
      </w:pPr>
      <w:r w:rsidRPr="00800DA2">
        <w:t>-</w:t>
      </w:r>
      <w:r w:rsidRPr="00800DA2">
        <w:tab/>
      </w:r>
      <w:r w:rsidRPr="00A07E7A">
        <w:t>SIP INVITE request routed to the originating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w:t>
      </w:r>
      <w:proofErr w:type="spellStart"/>
      <w:r w:rsidRPr="00A07E7A">
        <w:t>sds</w:t>
      </w:r>
      <w:proofErr w:type="spellEnd"/>
      <w:r w:rsidRPr="00A07E7A">
        <w:t>-session" or "group-</w:t>
      </w:r>
      <w:proofErr w:type="spellStart"/>
      <w:r w:rsidRPr="00A07E7A">
        <w:t>sds</w:t>
      </w:r>
      <w:proofErr w:type="spellEnd"/>
      <w:r w:rsidRPr="00A07E7A">
        <w:t>-session" contain</w:t>
      </w:r>
      <w:r>
        <w:t>e</w:t>
      </w:r>
      <w:r w:rsidRPr="00A07E7A">
        <w:t xml:space="preserve">d in an application/vnd.3gpp.mcdata-info+xml MIME body. Such requests are known as "SIP INVITE request for SDS </w:t>
      </w:r>
      <w:r>
        <w:t>s</w:t>
      </w:r>
      <w:r w:rsidRPr="00A07E7A">
        <w:t>ession for originating participating MCData function";</w:t>
      </w:r>
    </w:p>
    <w:p w14:paraId="3A0E09A6" w14:textId="77777777" w:rsidR="009201E3" w:rsidRPr="00A07E7A" w:rsidRDefault="009201E3" w:rsidP="009201E3">
      <w:pPr>
        <w:pStyle w:val="B1"/>
      </w:pPr>
      <w:r w:rsidRPr="00800DA2">
        <w:t>-</w:t>
      </w:r>
      <w:r w:rsidRPr="00800DA2">
        <w:tab/>
      </w:r>
      <w:r w:rsidRPr="00A07E7A">
        <w:t>SIP INVITE request routed to the terminating participating MCData function with an Accept-Contact header field with the g.3gpp.icsi-ref media feature tag containing the value of "urn:urn-7:3gpp-service.ims.icsi.mcdata.sds", and an ICSI value "urn:urn-7:3gpp-service.ims.icsi.mcdata.sds" in a P-Asserted-Service header field and a &lt;request-type&gt; element set to "one-to-one-</w:t>
      </w:r>
      <w:proofErr w:type="spellStart"/>
      <w:r w:rsidRPr="00A07E7A">
        <w:t>sds</w:t>
      </w:r>
      <w:proofErr w:type="spellEnd"/>
      <w:r w:rsidRPr="00A07E7A">
        <w:t>-session" or "group-</w:t>
      </w:r>
      <w:proofErr w:type="spellStart"/>
      <w:r w:rsidRPr="00A07E7A">
        <w:t>sds</w:t>
      </w:r>
      <w:proofErr w:type="spellEnd"/>
      <w:r w:rsidRPr="00A07E7A">
        <w:t>-session" contain</w:t>
      </w:r>
      <w:r>
        <w:t>e</w:t>
      </w:r>
      <w:r w:rsidRPr="00A07E7A">
        <w:t xml:space="preserve">d in an application/vnd.3gpp.mcdata-info+xml MIME body. Such requests are known as "SIP INVITE request for SDS </w:t>
      </w:r>
      <w:r>
        <w:t>s</w:t>
      </w:r>
      <w:r w:rsidRPr="00A07E7A">
        <w:t>ession for terminating participating MCData function";</w:t>
      </w:r>
    </w:p>
    <w:p w14:paraId="4794F46E" w14:textId="77777777" w:rsidR="009201E3" w:rsidRPr="00A07E7A" w:rsidRDefault="009201E3" w:rsidP="009201E3">
      <w:pPr>
        <w:pStyle w:val="B1"/>
        <w:rPr>
          <w:noProof/>
        </w:rPr>
      </w:pPr>
      <w:r w:rsidRPr="00800DA2">
        <w:t>-</w:t>
      </w:r>
      <w:r w:rsidRPr="00800DA2">
        <w:tab/>
      </w:r>
      <w:r w:rsidRPr="00A07E7A">
        <w:rPr>
          <w:rFonts w:eastAsia="SimSun"/>
        </w:rPr>
        <w:t xml:space="preserve">SIP INVITE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"urn:urn-7:3gpp-service.ims.icsi.mcdata.sds", and an ICSI value "urn:urn-7:3gpp-service.ims.icsi.mcdata.sds" in a P-Asserted-Service header field </w:t>
      </w:r>
      <w:r w:rsidRPr="00A07E7A">
        <w:t>and a &lt;request-type&gt; element set to "one-to-one-</w:t>
      </w:r>
      <w:proofErr w:type="spellStart"/>
      <w:r w:rsidRPr="00A07E7A">
        <w:t>sds</w:t>
      </w:r>
      <w:proofErr w:type="spellEnd"/>
      <w:r w:rsidRPr="00A07E7A">
        <w:t>-session" or "group-</w:t>
      </w:r>
      <w:proofErr w:type="spellStart"/>
      <w:r w:rsidRPr="00A07E7A">
        <w:t>sds</w:t>
      </w:r>
      <w:proofErr w:type="spellEnd"/>
      <w:r w:rsidRPr="00A07E7A">
        <w:t>-session" contain</w:t>
      </w:r>
      <w:r>
        <w:t>e</w:t>
      </w:r>
      <w:r w:rsidRPr="00A07E7A">
        <w:t>d in an application/vnd.3gpp.mcdata-info+xml MIME body</w:t>
      </w:r>
      <w:r w:rsidRPr="00A07E7A">
        <w:rPr>
          <w:rFonts w:eastAsia="SimSun"/>
        </w:rPr>
        <w:t xml:space="preserve">. Such requests are known as </w:t>
      </w:r>
      <w:r w:rsidRPr="00A07E7A">
        <w:t xml:space="preserve">"SIP INVITE request for controlling MCData function for SDS </w:t>
      </w:r>
      <w:r>
        <w:t>s</w:t>
      </w:r>
      <w:r w:rsidRPr="00A07E7A">
        <w:t>ession</w:t>
      </w:r>
      <w:r w:rsidRPr="00A07E7A">
        <w:rPr>
          <w:noProof/>
        </w:rPr>
        <w:t>";</w:t>
      </w:r>
    </w:p>
    <w:p w14:paraId="3871F29C" w14:textId="77777777" w:rsidR="009201E3" w:rsidRPr="00A07E7A" w:rsidRDefault="009201E3" w:rsidP="009201E3">
      <w:pPr>
        <w:pStyle w:val="B1"/>
      </w:pPr>
      <w:r w:rsidRPr="00800DA2">
        <w:t>-</w:t>
      </w:r>
      <w:r w:rsidRPr="00800DA2">
        <w:tab/>
      </w:r>
      <w:r w:rsidRPr="00A07E7A">
        <w:t>SIP INVITE request routed to the originating participating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w:t>
      </w:r>
      <w:proofErr w:type="spellStart"/>
      <w:r w:rsidRPr="00A07E7A">
        <w:t>fd</w:t>
      </w:r>
      <w:proofErr w:type="spellEnd"/>
      <w:r w:rsidRPr="00A07E7A">
        <w:t>" or "group-</w:t>
      </w:r>
      <w:proofErr w:type="spellStart"/>
      <w:r w:rsidRPr="00A07E7A">
        <w:t>fd</w:t>
      </w:r>
      <w:proofErr w:type="spellEnd"/>
      <w:r w:rsidRPr="00A07E7A">
        <w:t>" contain</w:t>
      </w:r>
      <w:r>
        <w:t>e</w:t>
      </w:r>
      <w:r w:rsidRPr="00A07E7A">
        <w:t>d in an application/vnd.3gpp.mcdata-info+xml MIME body. Such requests are known as "SIP INVITE request for file distribution for originating participating MCData function";</w:t>
      </w:r>
    </w:p>
    <w:p w14:paraId="06750B90" w14:textId="6CB1F6A3" w:rsidR="009201E3" w:rsidRPr="00A07E7A" w:rsidRDefault="009201E3" w:rsidP="009201E3">
      <w:pPr>
        <w:pStyle w:val="B1"/>
      </w:pPr>
      <w:r w:rsidRPr="00800DA2">
        <w:t>-</w:t>
      </w:r>
      <w:r w:rsidRPr="00800DA2">
        <w:tab/>
      </w:r>
      <w:r w:rsidRPr="00A07E7A">
        <w:t>SIP INVITE request routed to the terminating participating MCData function with an Accept-Contact header field with the g.3gpp.icsi-ref media feature tag containing the value of "urn:urn-7:3gpp-service.ims.icsi.mcdata.fd", and an ICSI value "urn:urn-7:3gpp-service.ims.icsi.mcdata.fd" in a P-Asserted-Service header field and a &lt;request-type&gt; element set to "one-to-one-</w:t>
      </w:r>
      <w:proofErr w:type="spellStart"/>
      <w:r w:rsidRPr="00A07E7A">
        <w:t>fd</w:t>
      </w:r>
      <w:proofErr w:type="spellEnd"/>
      <w:r w:rsidRPr="00A07E7A">
        <w:t>" or "group-</w:t>
      </w:r>
      <w:proofErr w:type="spellStart"/>
      <w:r w:rsidRPr="00A07E7A">
        <w:t>fd</w:t>
      </w:r>
      <w:proofErr w:type="spellEnd"/>
      <w:r w:rsidRPr="00A07E7A">
        <w:t>" contain</w:t>
      </w:r>
      <w:r>
        <w:t>e</w:t>
      </w:r>
      <w:r w:rsidRPr="00A07E7A">
        <w:t>d in an application/vnd.3gpp.mcdata-info+xml MIME body. Such requests are known as "SIP INVITE request for file distribution for terminating participating MCData function";</w:t>
      </w:r>
      <w:del w:id="45" w:author="Nunes Pedro Tiago rev1" w:date="2020-02-10T15:14:00Z">
        <w:r w:rsidRPr="00A07E7A" w:rsidDel="009201E3">
          <w:delText xml:space="preserve"> and</w:delText>
        </w:r>
      </w:del>
    </w:p>
    <w:p w14:paraId="53495254" w14:textId="417214CE" w:rsidR="009201E3" w:rsidRDefault="009201E3" w:rsidP="009201E3">
      <w:pPr>
        <w:pStyle w:val="B1"/>
        <w:rPr>
          <w:noProof/>
        </w:rPr>
      </w:pPr>
      <w:r w:rsidRPr="00800DA2">
        <w:t>-</w:t>
      </w:r>
      <w:r w:rsidRPr="00800DA2">
        <w:tab/>
      </w:r>
      <w:r w:rsidRPr="00A07E7A">
        <w:rPr>
          <w:rFonts w:eastAsia="SimSun"/>
        </w:rPr>
        <w:t xml:space="preserve">SIP INVITE request routed to the </w:t>
      </w:r>
      <w:r w:rsidRPr="00A07E7A">
        <w:t xml:space="preserve">controlling </w:t>
      </w:r>
      <w:r w:rsidRPr="00A07E7A">
        <w:rPr>
          <w:rFonts w:eastAsia="SimSun"/>
        </w:rPr>
        <w:t xml:space="preserve">MCData function with an Accept-Contact header field with the g.3gpp.icsi-ref media feature tag containing the value of "urn:urn-7:3gpp-service.ims.icsi.mcdata.fd", and an ICSI value "urn:urn-7:3gpp-service.ims.icsi.mcdata.fd" in a P-Asserted-Service header field </w:t>
      </w:r>
      <w:r w:rsidRPr="00A07E7A">
        <w:t>and a &lt;request-type&gt; element set to "one-to-one-</w:t>
      </w:r>
      <w:proofErr w:type="spellStart"/>
      <w:r w:rsidRPr="00A07E7A">
        <w:t>fd</w:t>
      </w:r>
      <w:proofErr w:type="spellEnd"/>
      <w:r w:rsidRPr="00A07E7A">
        <w:t>" or "group-</w:t>
      </w:r>
      <w:proofErr w:type="spellStart"/>
      <w:r w:rsidRPr="00A07E7A">
        <w:t>fd</w:t>
      </w:r>
      <w:proofErr w:type="spellEnd"/>
      <w:r w:rsidRPr="00A07E7A">
        <w:t>" contain</w:t>
      </w:r>
      <w:r>
        <w:t>e</w:t>
      </w:r>
      <w:r w:rsidRPr="00A07E7A">
        <w:t>d in an application/vnd.3gpp.mcdata-info+xml MIME body</w:t>
      </w:r>
      <w:r w:rsidRPr="00A07E7A">
        <w:rPr>
          <w:rFonts w:eastAsia="SimSun"/>
        </w:rPr>
        <w:t xml:space="preserve">. Such requests are known as </w:t>
      </w:r>
      <w:r w:rsidRPr="00A07E7A">
        <w:t>"SIP INVITE request for controlling MCData function for file distribution</w:t>
      </w:r>
      <w:r w:rsidRPr="00A07E7A">
        <w:rPr>
          <w:noProof/>
        </w:rPr>
        <w:t>"</w:t>
      </w:r>
      <w:ins w:id="46" w:author="Nunes Pedro Tiago rev1" w:date="2020-02-10T15:14:00Z">
        <w:r>
          <w:rPr>
            <w:noProof/>
          </w:rPr>
          <w:t>;</w:t>
        </w:r>
      </w:ins>
      <w:del w:id="47" w:author="Nunes Pedro Tiago rev1" w:date="2020-02-10T15:14:00Z">
        <w:r w:rsidRPr="00A07E7A" w:rsidDel="009201E3">
          <w:rPr>
            <w:noProof/>
          </w:rPr>
          <w:delText>.</w:delText>
        </w:r>
      </w:del>
    </w:p>
    <w:p w14:paraId="4B76E178" w14:textId="77777777" w:rsidR="00B94B8D" w:rsidRDefault="00B94B8D" w:rsidP="00055D3D">
      <w:pPr>
        <w:pStyle w:val="B1"/>
        <w:rPr>
          <w:ins w:id="48" w:author="Nunes Pedro Tiago rev1" w:date="2020-02-10T15:33:00Z"/>
        </w:rPr>
      </w:pPr>
      <w:ins w:id="49" w:author="Nunes Pedro Tiago rev1" w:date="2020-02-10T15:33:00Z">
        <w:r>
          <w:t>-</w:t>
        </w:r>
        <w:r>
          <w:tab/>
          <w:t>SIP INVITE request routed to the originating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w:t>
        </w:r>
        <w:proofErr w:type="spellStart"/>
        <w:r>
          <w:t>ipconn</w:t>
        </w:r>
        <w:proofErr w:type="spellEnd"/>
        <w:r>
          <w:t>" contained in an application/vnd.3gpp.mcdata-info+xml MIME body. Such requests are known as "SIP INVITE request for IP Connectivity session for originating participating MCData function;.</w:t>
        </w:r>
      </w:ins>
    </w:p>
    <w:p w14:paraId="2AB4A085" w14:textId="77777777" w:rsidR="00B94B8D" w:rsidRDefault="00B94B8D" w:rsidP="00055D3D">
      <w:pPr>
        <w:pStyle w:val="B1"/>
        <w:rPr>
          <w:ins w:id="50" w:author="Nunes Pedro Tiago rev1" w:date="2020-02-10T15:33:00Z"/>
        </w:rPr>
      </w:pPr>
      <w:ins w:id="51" w:author="Nunes Pedro Tiago rev1" w:date="2020-02-10T15:33:00Z">
        <w:r>
          <w:t>-</w:t>
        </w:r>
        <w:r>
          <w:tab/>
          <w:t>SIP INVITE request routed to the terminating participating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w:t>
        </w:r>
        <w:proofErr w:type="spellStart"/>
        <w:r>
          <w:t>ipconn</w:t>
        </w:r>
        <w:proofErr w:type="spellEnd"/>
        <w:r>
          <w:t xml:space="preserve">" contained in an </w:t>
        </w:r>
        <w:r>
          <w:lastRenderedPageBreak/>
          <w:t>application/vnd.3gpp.mcdata-info+xml MIME body. Such requests are known as "SIP INVITE request for IP Connectivity session for terminating participating MCData function"; and</w:t>
        </w:r>
      </w:ins>
    </w:p>
    <w:p w14:paraId="7A010DF8" w14:textId="6E7EE5AE" w:rsidR="00AE362E" w:rsidRPr="0073469F" w:rsidRDefault="00B94B8D" w:rsidP="00055D3D">
      <w:pPr>
        <w:pStyle w:val="B1"/>
      </w:pPr>
      <w:ins w:id="52" w:author="Nunes Pedro Tiago rev1" w:date="2020-02-10T15:33:00Z">
        <w:r>
          <w:t xml:space="preserve">- </w:t>
        </w:r>
        <w:r>
          <w:tab/>
          <w:t>SIP INVITE request routed to the controlling MCData function with an Accept-Contact header field with the g.3gpp.icsi-ref media feature tag containing the value of "urn:urn-7:3gpp-service.ims.icsi.mcdata.ipconn", and an ICSI value "urn:urn-7:3gpp-service.ims.icsi.mcdata.ipconn" in a P-Asserted-Service header field and a &lt;request-type&gt; element set to "one-to-one-</w:t>
        </w:r>
        <w:proofErr w:type="spellStart"/>
        <w:r>
          <w:t>ipconn</w:t>
        </w:r>
        <w:proofErr w:type="spellEnd"/>
        <w:r>
          <w:t>" contained in an application/vnd.3gpp.mcdata-info+xml MIME body. Such requests are known as "SIP INVITE request for controlling MCData function for IP Connectivity session".</w:t>
        </w:r>
      </w:ins>
    </w:p>
    <w:p w14:paraId="1581D822" w14:textId="75E04732" w:rsidR="00AE362E" w:rsidRPr="00275C5E" w:rsidRDefault="00AE362E" w:rsidP="00AE36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Fourth</w:t>
      </w:r>
      <w:r w:rsidRPr="00275C5E">
        <w:rPr>
          <w:rFonts w:ascii="Arial" w:hAnsi="Arial" w:cs="Arial"/>
          <w:noProof/>
          <w:color w:val="0000FF"/>
          <w:sz w:val="28"/>
          <w:szCs w:val="28"/>
          <w:lang w:val="en-US"/>
        </w:rPr>
        <w:t xml:space="preserve"> Change * * * *</w:t>
      </w:r>
    </w:p>
    <w:p w14:paraId="314D5FB4" w14:textId="77777777" w:rsidR="00AE362E" w:rsidRDefault="00AE362E" w:rsidP="00AE362E">
      <w:pPr>
        <w:rPr>
          <w:rFonts w:eastAsia="SimSun"/>
        </w:rPr>
      </w:pPr>
    </w:p>
    <w:p w14:paraId="00D0FAFE" w14:textId="77777777" w:rsidR="00CE6531" w:rsidRPr="00A07E7A" w:rsidRDefault="00CE6531" w:rsidP="00CE6531">
      <w:pPr>
        <w:pStyle w:val="berschrift1"/>
        <w:rPr>
          <w:rFonts w:eastAsia="Malgun Gothic"/>
        </w:rPr>
      </w:pPr>
      <w:bookmarkStart w:id="53" w:name="14f4399e2adfb55a__Toc427698780"/>
      <w:bookmarkStart w:id="54" w:name="_Toc20215682"/>
      <w:r w:rsidRPr="00A07E7A">
        <w:rPr>
          <w:rFonts w:eastAsia="Malgun Gothic"/>
        </w:rPr>
        <w:t>11</w:t>
      </w:r>
      <w:r w:rsidRPr="00A07E7A">
        <w:rPr>
          <w:rFonts w:eastAsia="Malgun Gothic"/>
        </w:rPr>
        <w:tab/>
      </w:r>
      <w:bookmarkEnd w:id="53"/>
      <w:r w:rsidRPr="00A07E7A">
        <w:rPr>
          <w:rFonts w:eastAsia="Malgun Gothic"/>
        </w:rPr>
        <w:t>Transmission and Reception Control</w:t>
      </w:r>
      <w:bookmarkEnd w:id="54"/>
    </w:p>
    <w:p w14:paraId="6C399DD7" w14:textId="77777777" w:rsidR="00CE6531" w:rsidRPr="00A07E7A" w:rsidRDefault="00CE6531" w:rsidP="00CE6531">
      <w:pPr>
        <w:pStyle w:val="berschrift2"/>
        <w:rPr>
          <w:lang w:eastAsia="ko-KR"/>
        </w:rPr>
      </w:pPr>
      <w:bookmarkStart w:id="55" w:name="_Toc20215683"/>
      <w:r w:rsidRPr="00A07E7A">
        <w:rPr>
          <w:rFonts w:hint="eastAsia"/>
          <w:lang w:eastAsia="ko-KR"/>
        </w:rPr>
        <w:t>1</w:t>
      </w:r>
      <w:r w:rsidRPr="00A07E7A">
        <w:rPr>
          <w:lang w:eastAsia="ko-KR"/>
        </w:rPr>
        <w:t>1.1</w:t>
      </w:r>
      <w:r w:rsidRPr="00A07E7A">
        <w:rPr>
          <w:rFonts w:hint="eastAsia"/>
          <w:lang w:eastAsia="ko-KR"/>
        </w:rPr>
        <w:tab/>
        <w:t>General</w:t>
      </w:r>
      <w:bookmarkEnd w:id="55"/>
    </w:p>
    <w:p w14:paraId="79692A74" w14:textId="77777777" w:rsidR="00CE6531" w:rsidRPr="00A07E7A" w:rsidRDefault="00CE6531" w:rsidP="00CE6531">
      <w:r w:rsidRPr="00A07E7A">
        <w:t xml:space="preserve">The MCData functional entities (as specified in subclause 5.2 and subclause 5.3) check if the MCData </w:t>
      </w:r>
      <w:r w:rsidRPr="00A10312">
        <w:rPr>
          <w:lang w:val="en-IN"/>
        </w:rPr>
        <w:t xml:space="preserve">user </w:t>
      </w:r>
      <w:r w:rsidRPr="00A07E7A">
        <w:t>is allowed to initiate MCData communications by following the procedures specified below:</w:t>
      </w:r>
    </w:p>
    <w:p w14:paraId="528E985B" w14:textId="77777777" w:rsidR="00CE6531" w:rsidRPr="00A07E7A" w:rsidRDefault="00CE6531" w:rsidP="00CE6531">
      <w:pPr>
        <w:pStyle w:val="B1"/>
      </w:pPr>
      <w:r w:rsidRPr="00A07E7A">
        <w:t>1)</w:t>
      </w:r>
      <w:r w:rsidRPr="00A07E7A">
        <w:tab/>
        <w:t xml:space="preserve">if the </w:t>
      </w:r>
      <w:r w:rsidRPr="00A10312">
        <w:rPr>
          <w:lang w:val="en-IN"/>
        </w:rPr>
        <w:t xml:space="preserve">MCData user wishes to </w:t>
      </w:r>
      <w:r>
        <w:rPr>
          <w:lang w:val="en-IN"/>
        </w:rPr>
        <w:t>send</w:t>
      </w:r>
      <w:r w:rsidRPr="00A10312">
        <w:rPr>
          <w:lang w:val="en-IN"/>
        </w:rPr>
        <w:t xml:space="preserve"> </w:t>
      </w:r>
      <w:r>
        <w:rPr>
          <w:lang w:val="en-IN"/>
        </w:rPr>
        <w:t>one-to-one</w:t>
      </w:r>
      <w:r w:rsidRPr="00A10312">
        <w:rPr>
          <w:lang w:val="en-IN"/>
        </w:rPr>
        <w:t xml:space="preserve"> MCData communications</w:t>
      </w:r>
      <w:r>
        <w:rPr>
          <w:lang w:val="en-IN"/>
        </w:rPr>
        <w:t xml:space="preserve"> and the</w:t>
      </w:r>
      <w:r w:rsidRPr="00A10312">
        <w:rPr>
          <w:lang w:val="en-IN"/>
        </w:rPr>
        <w:t xml:space="preserve"> &lt;allow-transmit-data&gt; element of an &lt;actions&gt; element is not present in the </w:t>
      </w:r>
      <w:r w:rsidRPr="00542538">
        <w:rPr>
          <w:lang w:val="en-IN"/>
        </w:rPr>
        <w:t xml:space="preserve">MCData user profile document or is present with the value "false" (see </w:t>
      </w:r>
      <w:r w:rsidRPr="00542538">
        <w:rPr>
          <w:lang w:val="en-IN" w:eastAsia="ko-KR"/>
        </w:rPr>
        <w:t xml:space="preserve">the MCData user profile document in 3GPP TS 24.484 [12]), </w:t>
      </w:r>
      <w:r w:rsidRPr="00A07E7A">
        <w:t xml:space="preserve">, the MCData </w:t>
      </w:r>
      <w:r w:rsidRPr="00542538">
        <w:rPr>
          <w:lang w:val="en-IN"/>
        </w:rPr>
        <w:t>client and participating MCData function</w:t>
      </w:r>
      <w:r w:rsidRPr="00A07E7A">
        <w:t xml:space="preserve"> shall determine that the MCData user is not allowed to </w:t>
      </w:r>
      <w:r>
        <w:rPr>
          <w:lang w:val="en-IN"/>
        </w:rPr>
        <w:t>send</w:t>
      </w:r>
      <w:r w:rsidRPr="00542538">
        <w:rPr>
          <w:lang w:val="en-IN"/>
        </w:rPr>
        <w:t xml:space="preserve"> </w:t>
      </w:r>
      <w:r w:rsidRPr="00A07E7A">
        <w:t>MCData communications and shall not continue with the rest of the steps;</w:t>
      </w:r>
    </w:p>
    <w:p w14:paraId="4377AA68" w14:textId="77777777" w:rsidR="00CE6531" w:rsidRPr="00A07E7A" w:rsidRDefault="00CE6531" w:rsidP="00CE6531">
      <w:pPr>
        <w:pStyle w:val="B1"/>
      </w:pPr>
      <w:r w:rsidRPr="00A07E7A">
        <w:t>2)</w:t>
      </w:r>
      <w:r w:rsidRPr="00A07E7A">
        <w:tab/>
        <w:t xml:space="preserve">if the MCData user wishes to </w:t>
      </w:r>
      <w:r>
        <w:rPr>
          <w:lang w:val="en-IN"/>
        </w:rPr>
        <w:t>send</w:t>
      </w:r>
      <w:r w:rsidRPr="00A10312">
        <w:rPr>
          <w:lang w:val="en-IN"/>
        </w:rPr>
        <w:t xml:space="preserve"> </w:t>
      </w:r>
      <w:r w:rsidRPr="00A07E7A">
        <w:t xml:space="preserve">group MCData communications </w:t>
      </w:r>
      <w:r w:rsidRPr="00A10312">
        <w:rPr>
          <w:lang w:val="en-IN"/>
        </w:rPr>
        <w:t xml:space="preserve">on an MCData group identity </w:t>
      </w:r>
      <w:r w:rsidRPr="00A07E7A">
        <w:t xml:space="preserve">and </w:t>
      </w:r>
      <w:r w:rsidRPr="00A10312">
        <w:rPr>
          <w:lang w:val="en-IN"/>
        </w:rPr>
        <w:t>the &lt;</w:t>
      </w:r>
      <w:proofErr w:type="spellStart"/>
      <w:r w:rsidRPr="00A10312">
        <w:rPr>
          <w:lang w:val="en-IN"/>
        </w:rPr>
        <w:t>mcdata</w:t>
      </w:r>
      <w:proofErr w:type="spellEnd"/>
      <w:r w:rsidRPr="00A10312">
        <w:rPr>
          <w:lang w:val="en-IN"/>
        </w:rPr>
        <w:t xml:space="preserve">-allow-transmit-data-in-this-group&gt; element of an &lt;actions&gt; element is not present in the MCData </w:t>
      </w:r>
      <w:r w:rsidRPr="003E4D97">
        <w:rPr>
          <w:lang w:val="en-IN"/>
        </w:rPr>
        <w:t xml:space="preserve">group document or is present with the value "false" as specified in </w:t>
      </w:r>
      <w:r w:rsidRPr="003E4D97">
        <w:rPr>
          <w:rFonts w:eastAsia="Malgun Gothic"/>
          <w:lang w:val="en-IN"/>
        </w:rPr>
        <w:t>3GPP TS 24.481 [11]</w:t>
      </w:r>
      <w:r w:rsidRPr="00A07E7A">
        <w:t xml:space="preserve">, the MCData </w:t>
      </w:r>
      <w:r w:rsidRPr="003E4D97">
        <w:rPr>
          <w:lang w:val="en-IN"/>
        </w:rPr>
        <w:t>client and controlling</w:t>
      </w:r>
      <w:r w:rsidRPr="00A10312">
        <w:rPr>
          <w:lang w:val="en-IN"/>
        </w:rPr>
        <w:t xml:space="preserve"> MCData function</w:t>
      </w:r>
      <w:r w:rsidRPr="00A07E7A">
        <w:t xml:space="preserve"> shall determine that </w:t>
      </w:r>
      <w:r w:rsidRPr="00A10312">
        <w:rPr>
          <w:lang w:val="en-IN"/>
        </w:rPr>
        <w:t xml:space="preserve">the </w:t>
      </w:r>
      <w:r w:rsidRPr="00A07E7A">
        <w:t xml:space="preserve">MCData user is not allowed to </w:t>
      </w:r>
      <w:r>
        <w:rPr>
          <w:lang w:val="en-IN"/>
        </w:rPr>
        <w:t>send</w:t>
      </w:r>
      <w:r w:rsidRPr="00A07E7A">
        <w:t xml:space="preserve"> group MCData communications on this group identity, and shall not continue with the rest of the steps;</w:t>
      </w:r>
    </w:p>
    <w:p w14:paraId="60D13F55" w14:textId="77777777" w:rsidR="00CE6531" w:rsidRPr="00A10312" w:rsidRDefault="00CE6531" w:rsidP="00CE6531">
      <w:pPr>
        <w:pStyle w:val="B1"/>
        <w:rPr>
          <w:lang w:val="en-IN"/>
        </w:rPr>
      </w:pPr>
      <w:r w:rsidRPr="00A10312">
        <w:rPr>
          <w:lang w:val="en-IN"/>
        </w:rPr>
        <w:t>3)</w:t>
      </w:r>
      <w:r w:rsidRPr="00A10312">
        <w:rPr>
          <w:lang w:val="en-IN"/>
        </w:rPr>
        <w:tab/>
        <w:t xml:space="preserve">if the MCData user wishes to </w:t>
      </w:r>
      <w:r>
        <w:rPr>
          <w:lang w:val="en-IN"/>
        </w:rPr>
        <w:t>send</w:t>
      </w:r>
      <w:r w:rsidRPr="00A10312">
        <w:rPr>
          <w:lang w:val="en-IN"/>
        </w:rPr>
        <w:t xml:space="preserve"> </w:t>
      </w:r>
      <w:r>
        <w:rPr>
          <w:lang w:val="en-IN"/>
        </w:rPr>
        <w:t xml:space="preserve">one-to-one </w:t>
      </w:r>
      <w:r w:rsidRPr="00A10312">
        <w:rPr>
          <w:lang w:val="en-IN"/>
        </w:rPr>
        <w:t>SDS communications and the size of the payload is greater than the value contained in the &lt;max-data-size-</w:t>
      </w:r>
      <w:proofErr w:type="spellStart"/>
      <w:r w:rsidRPr="00A10312">
        <w:rPr>
          <w:lang w:val="en-IN"/>
        </w:rPr>
        <w:t>sds</w:t>
      </w:r>
      <w:proofErr w:type="spellEnd"/>
      <w:r w:rsidRPr="00A10312">
        <w:rPr>
          <w:lang w:val="en-IN"/>
        </w:rPr>
        <w:t xml:space="preserve">-bytes&gt; element </w:t>
      </w:r>
      <w:r w:rsidRPr="00A10312">
        <w:rPr>
          <w:rFonts w:eastAsia="Malgun Gothic"/>
          <w:lang w:val="en-IN"/>
        </w:rPr>
        <w:t>in the</w:t>
      </w:r>
      <w:r w:rsidRPr="00A10312">
        <w:rPr>
          <w:lang w:val="en-IN"/>
        </w:rPr>
        <w:t xml:space="preserve"> </w:t>
      </w:r>
      <w:r w:rsidRPr="003E4D97">
        <w:rPr>
          <w:rFonts w:eastAsia="Malgun Gothic"/>
          <w:lang w:val="en-IN"/>
        </w:rPr>
        <w:t xml:space="preserve">MCData service configuration document as specified in 3GPP TS 24.484 [12], the </w:t>
      </w:r>
      <w:r w:rsidRPr="003E4D97">
        <w:rPr>
          <w:lang w:val="en-IN"/>
        </w:rPr>
        <w:t>MCData client and controlling MCData function</w:t>
      </w:r>
      <w:r w:rsidRPr="00A10312">
        <w:rPr>
          <w:lang w:val="en-IN"/>
        </w:rPr>
        <w:t xml:space="preserve"> shall determine that the MCData user is not allowed to </w:t>
      </w:r>
      <w:r>
        <w:rPr>
          <w:lang w:val="en-IN"/>
        </w:rPr>
        <w:t>send</w:t>
      </w:r>
      <w:r w:rsidRPr="00A10312">
        <w:rPr>
          <w:lang w:val="en-IN"/>
        </w:rPr>
        <w:t xml:space="preserve"> SDS communications due to message size and shall not continue with the rest of the steps;</w:t>
      </w:r>
    </w:p>
    <w:p w14:paraId="56777AC4" w14:textId="77777777" w:rsidR="00CE6531" w:rsidRPr="00A10312" w:rsidRDefault="00CE6531" w:rsidP="00CE6531">
      <w:pPr>
        <w:pStyle w:val="B1"/>
        <w:rPr>
          <w:lang w:val="en-IN"/>
        </w:rPr>
      </w:pPr>
      <w:r w:rsidRPr="00A10312">
        <w:rPr>
          <w:lang w:val="en-IN"/>
        </w:rPr>
        <w:t>4)</w:t>
      </w:r>
      <w:r w:rsidRPr="00A10312">
        <w:rPr>
          <w:lang w:val="en-IN"/>
        </w:rPr>
        <w:tab/>
        <w:t xml:space="preserve">if the </w:t>
      </w:r>
      <w:r w:rsidRPr="004E78D9">
        <w:rPr>
          <w:lang w:val="en-IN"/>
        </w:rPr>
        <w:t xml:space="preserve">MCData user wishes to </w:t>
      </w:r>
      <w:r>
        <w:rPr>
          <w:lang w:val="en-IN"/>
        </w:rPr>
        <w:t>send</w:t>
      </w:r>
      <w:r w:rsidRPr="004E78D9">
        <w:rPr>
          <w:lang w:val="en-IN"/>
        </w:rPr>
        <w:t xml:space="preserve"> one-to-one FD communications and the size of the data </w:t>
      </w:r>
      <w:r w:rsidRPr="004E78D9">
        <w:rPr>
          <w:rFonts w:eastAsia="Malgun Gothic"/>
          <w:lang w:val="en-IN"/>
        </w:rPr>
        <w:t xml:space="preserve">that the MCData user wishes to send </w:t>
      </w:r>
      <w:r w:rsidRPr="004E78D9">
        <w:rPr>
          <w:lang w:val="en-IN"/>
        </w:rPr>
        <w:t>is greater than the value contained in the &lt;max-data-size-</w:t>
      </w:r>
      <w:proofErr w:type="spellStart"/>
      <w:r w:rsidRPr="004E78D9">
        <w:rPr>
          <w:lang w:val="en-IN"/>
        </w:rPr>
        <w:t>fd</w:t>
      </w:r>
      <w:proofErr w:type="spellEnd"/>
      <w:r w:rsidRPr="004E78D9">
        <w:rPr>
          <w:lang w:val="en-IN"/>
        </w:rPr>
        <w:t xml:space="preserve">-bytes&gt; element </w:t>
      </w:r>
      <w:r w:rsidRPr="004E78D9">
        <w:rPr>
          <w:rFonts w:eastAsia="Malgun Gothic"/>
          <w:lang w:val="en-IN"/>
        </w:rPr>
        <w:t>in the</w:t>
      </w:r>
      <w:r w:rsidRPr="004E78D9">
        <w:rPr>
          <w:lang w:val="en-IN"/>
        </w:rPr>
        <w:t xml:space="preserve"> </w:t>
      </w:r>
      <w:r w:rsidRPr="004E78D9">
        <w:rPr>
          <w:rFonts w:eastAsia="Malgun Gothic"/>
          <w:lang w:val="en-IN"/>
        </w:rPr>
        <w:t xml:space="preserve">MCData service configuration document as specified in 3GPP TS 24.484 [12], the MCData client and controlling MCData function </w:t>
      </w:r>
      <w:r w:rsidRPr="004E78D9">
        <w:rPr>
          <w:lang w:val="en-IN"/>
        </w:rPr>
        <w:t>shall determine</w:t>
      </w:r>
      <w:r w:rsidRPr="00A10312">
        <w:rPr>
          <w:lang w:val="en-IN"/>
        </w:rPr>
        <w:t xml:space="preserve"> that the MCData user is not allowed to </w:t>
      </w:r>
      <w:r>
        <w:rPr>
          <w:lang w:val="en-IN"/>
        </w:rPr>
        <w:t>send</w:t>
      </w:r>
      <w:r w:rsidRPr="00A10312">
        <w:rPr>
          <w:lang w:val="en-IN"/>
        </w:rPr>
        <w:t xml:space="preserve"> FD communications due to file size and shall not continue with the rest of the steps;</w:t>
      </w:r>
    </w:p>
    <w:p w14:paraId="40AD97B5" w14:textId="77777777" w:rsidR="00CE6531" w:rsidRPr="00A10312" w:rsidRDefault="00CE6531" w:rsidP="00CE6531">
      <w:pPr>
        <w:pStyle w:val="B1"/>
        <w:rPr>
          <w:rFonts w:eastAsia="Malgun Gothic"/>
          <w:lang w:val="en-IN"/>
        </w:rPr>
      </w:pPr>
      <w:r w:rsidRPr="00A10312">
        <w:rPr>
          <w:rFonts w:eastAsia="Malgun Gothic"/>
          <w:lang w:val="en-IN"/>
        </w:rPr>
        <w:t>5)</w:t>
      </w:r>
      <w:r w:rsidRPr="00A10312">
        <w:rPr>
          <w:rFonts w:eastAsia="Malgun Gothic"/>
          <w:lang w:val="en-IN"/>
        </w:rPr>
        <w:tab/>
        <w:t xml:space="preserve">if the MCData user wishes to </w:t>
      </w:r>
      <w:r>
        <w:rPr>
          <w:rFonts w:eastAsia="Malgun Gothic"/>
          <w:lang w:val="en-IN"/>
        </w:rPr>
        <w:t>send</w:t>
      </w:r>
      <w:r w:rsidRPr="00A10312">
        <w:rPr>
          <w:rFonts w:eastAsia="Malgun Gothic"/>
          <w:lang w:val="en-IN"/>
        </w:rPr>
        <w:t xml:space="preserve"> </w:t>
      </w:r>
      <w:r>
        <w:rPr>
          <w:rFonts w:eastAsia="Malgun Gothic"/>
          <w:lang w:val="en-IN"/>
        </w:rPr>
        <w:t xml:space="preserve">group </w:t>
      </w:r>
      <w:r w:rsidRPr="00A10312">
        <w:rPr>
          <w:rFonts w:eastAsia="Malgun Gothic"/>
          <w:lang w:val="en-IN"/>
        </w:rPr>
        <w:t xml:space="preserve">SDS communications on an MCData group identity and the size of the data that the MCData user wishes to send is </w:t>
      </w:r>
      <w:r w:rsidRPr="004E78D9">
        <w:rPr>
          <w:rFonts w:eastAsia="Malgun Gothic"/>
          <w:lang w:val="en-IN"/>
        </w:rPr>
        <w:t>greater than the value contained in the &lt;</w:t>
      </w:r>
      <w:proofErr w:type="spellStart"/>
      <w:r w:rsidRPr="004E78D9">
        <w:rPr>
          <w:rFonts w:eastAsia="Malgun Gothic"/>
          <w:lang w:val="en-IN"/>
        </w:rPr>
        <w:t>mcdata</w:t>
      </w:r>
      <w:proofErr w:type="spellEnd"/>
      <w:r w:rsidRPr="004E78D9">
        <w:rPr>
          <w:rFonts w:eastAsia="Malgun Gothic"/>
          <w:lang w:val="en-IN"/>
        </w:rPr>
        <w:t>-on-network-max-data-size-for-SDS&gt; element in the</w:t>
      </w:r>
      <w:r w:rsidRPr="004E78D9">
        <w:rPr>
          <w:lang w:val="en-IN"/>
        </w:rPr>
        <w:t xml:space="preserve"> </w:t>
      </w:r>
      <w:r w:rsidRPr="004E78D9">
        <w:rPr>
          <w:rFonts w:eastAsia="Malgun Gothic"/>
          <w:lang w:val="en-IN"/>
        </w:rPr>
        <w:t>MCData group document for the MCData group ID as specified in 3GPP TS 24.481 [11], then the MCData client and the controlling</w:t>
      </w:r>
      <w:r w:rsidRPr="00A10312">
        <w:rPr>
          <w:rFonts w:eastAsia="Malgun Gothic"/>
          <w:lang w:val="en-IN"/>
        </w:rPr>
        <w:t xml:space="preserve"> MCData function shall determine that the MCData user is not allowed to </w:t>
      </w:r>
      <w:r>
        <w:rPr>
          <w:rFonts w:eastAsia="Malgun Gothic"/>
          <w:lang w:val="en-IN"/>
        </w:rPr>
        <w:t>send</w:t>
      </w:r>
      <w:r w:rsidRPr="00A10312">
        <w:rPr>
          <w:rFonts w:eastAsia="Malgun Gothic"/>
          <w:lang w:val="en-IN"/>
        </w:rPr>
        <w:t xml:space="preserve"> SDS communications on this group identity due to message size and shall not continue with the rest of the steps;</w:t>
      </w:r>
    </w:p>
    <w:p w14:paraId="5EA1C0CF" w14:textId="77777777" w:rsidR="00CE6531" w:rsidRPr="00A10312" w:rsidRDefault="00CE6531" w:rsidP="00CE6531">
      <w:pPr>
        <w:pStyle w:val="B1"/>
        <w:rPr>
          <w:rFonts w:eastAsia="Malgun Gothic"/>
          <w:lang w:val="en-IN"/>
        </w:rPr>
      </w:pPr>
      <w:r w:rsidRPr="00A10312">
        <w:rPr>
          <w:rFonts w:eastAsia="Malgun Gothic"/>
          <w:lang w:val="en-IN"/>
        </w:rPr>
        <w:t>6)</w:t>
      </w:r>
      <w:r w:rsidRPr="00A10312">
        <w:rPr>
          <w:rFonts w:eastAsia="Malgun Gothic"/>
          <w:lang w:val="en-IN"/>
        </w:rPr>
        <w:tab/>
        <w:t xml:space="preserve">if the MCData user wishes to </w:t>
      </w:r>
      <w:r>
        <w:rPr>
          <w:rFonts w:eastAsia="Malgun Gothic"/>
          <w:lang w:val="en-IN"/>
        </w:rPr>
        <w:t>send</w:t>
      </w:r>
      <w:r w:rsidRPr="00A10312">
        <w:rPr>
          <w:rFonts w:eastAsia="Malgun Gothic"/>
          <w:lang w:val="en-IN"/>
        </w:rPr>
        <w:t xml:space="preserve"> </w:t>
      </w:r>
      <w:r>
        <w:rPr>
          <w:rFonts w:eastAsia="Malgun Gothic"/>
          <w:lang w:val="en-IN"/>
        </w:rPr>
        <w:t xml:space="preserve">group </w:t>
      </w:r>
      <w:r w:rsidRPr="00A10312">
        <w:rPr>
          <w:rFonts w:eastAsia="Malgun Gothic"/>
          <w:lang w:val="en-IN"/>
        </w:rPr>
        <w:t xml:space="preserve">FD communications on an MCData group identity and the size of the data that the MCData user wishes to </w:t>
      </w:r>
      <w:r w:rsidRPr="004E78D9">
        <w:rPr>
          <w:rFonts w:eastAsia="Malgun Gothic"/>
          <w:lang w:val="en-IN"/>
        </w:rPr>
        <w:t>send is greater than the value contained in the &lt;</w:t>
      </w:r>
      <w:proofErr w:type="spellStart"/>
      <w:r w:rsidRPr="004E78D9">
        <w:rPr>
          <w:rFonts w:eastAsia="Malgun Gothic"/>
          <w:lang w:val="en-IN"/>
        </w:rPr>
        <w:t>mcdata</w:t>
      </w:r>
      <w:proofErr w:type="spellEnd"/>
      <w:r w:rsidRPr="004E78D9">
        <w:rPr>
          <w:rFonts w:eastAsia="Malgun Gothic"/>
          <w:lang w:val="en-IN"/>
        </w:rPr>
        <w:t>-on-network-max-data-size-for-FD&gt; element in the</w:t>
      </w:r>
      <w:r w:rsidRPr="004E78D9">
        <w:rPr>
          <w:lang w:val="en-IN"/>
        </w:rPr>
        <w:t xml:space="preserve"> </w:t>
      </w:r>
      <w:r w:rsidRPr="004E78D9">
        <w:rPr>
          <w:rFonts w:eastAsia="Malgun Gothic"/>
          <w:lang w:val="en-IN"/>
        </w:rPr>
        <w:t xml:space="preserve">MCData group document for the MCData group ID as specified in 3GPP TS 24.481 [11], then the MCData client and the controlling MCData function shall determine that the MCData user is not allowed to </w:t>
      </w:r>
      <w:r>
        <w:rPr>
          <w:rFonts w:eastAsia="Malgun Gothic"/>
          <w:lang w:val="en-IN"/>
        </w:rPr>
        <w:t>send</w:t>
      </w:r>
      <w:r w:rsidRPr="004E78D9">
        <w:rPr>
          <w:rFonts w:eastAsia="Malgun Gothic"/>
          <w:lang w:val="en-IN"/>
        </w:rPr>
        <w:t xml:space="preserve"> FD communications on this</w:t>
      </w:r>
      <w:r w:rsidRPr="00A10312">
        <w:rPr>
          <w:rFonts w:eastAsia="Malgun Gothic"/>
          <w:lang w:val="en-IN"/>
        </w:rPr>
        <w:t xml:space="preserve"> group identity due to file size and shall not continue with the rest of the steps;</w:t>
      </w:r>
    </w:p>
    <w:p w14:paraId="7E6EBF07" w14:textId="77777777" w:rsidR="00CE6531" w:rsidRPr="00A07E7A" w:rsidRDefault="00CE6531" w:rsidP="00CE6531">
      <w:pPr>
        <w:pStyle w:val="B1"/>
      </w:pPr>
      <w:r w:rsidRPr="00A10312">
        <w:rPr>
          <w:lang w:val="en-IN"/>
        </w:rPr>
        <w:t>7</w:t>
      </w:r>
      <w:r w:rsidRPr="00A07E7A">
        <w:t>)</w:t>
      </w:r>
      <w:r w:rsidRPr="00A07E7A">
        <w:tab/>
        <w:t xml:space="preserve">if the MCData user wishes to </w:t>
      </w:r>
      <w:r>
        <w:rPr>
          <w:lang w:val="en-IN"/>
        </w:rPr>
        <w:t>send</w:t>
      </w:r>
      <w:r w:rsidRPr="00A07E7A">
        <w:t xml:space="preserve"> one-to-one MCData communications to another MCData user and the size of the payload is greater than the maximum amount of data that the MCData user can transmit in a single request during one-to-one communications</w:t>
      </w:r>
      <w:r w:rsidRPr="00A10312">
        <w:rPr>
          <w:lang w:val="en-IN"/>
        </w:rPr>
        <w:t xml:space="preserve"> contained in the &lt;MaxData1To1&gt; element of </w:t>
      </w:r>
      <w:r w:rsidRPr="00DE7634">
        <w:rPr>
          <w:lang w:val="en-IN"/>
        </w:rPr>
        <w:t xml:space="preserve">the MCData user profile document (see </w:t>
      </w:r>
      <w:r w:rsidRPr="00DE7634">
        <w:rPr>
          <w:lang w:val="en-IN" w:eastAsia="ko-KR"/>
        </w:rPr>
        <w:t>the MCData user profile document in 3GPP TS 24.484 [12])</w:t>
      </w:r>
      <w:r w:rsidRPr="00A07E7A">
        <w:t xml:space="preserve">, the MCData </w:t>
      </w:r>
      <w:r w:rsidRPr="00DE7634">
        <w:rPr>
          <w:lang w:val="en-IN"/>
        </w:rPr>
        <w:t xml:space="preserve">client and participating </w:t>
      </w:r>
      <w:r w:rsidRPr="00DE7634">
        <w:rPr>
          <w:lang w:val="en-IN"/>
        </w:rPr>
        <w:lastRenderedPageBreak/>
        <w:t>MCData function</w:t>
      </w:r>
      <w:r w:rsidRPr="00A07E7A">
        <w:t xml:space="preserve"> shall determine that the MCData user is not allowed to </w:t>
      </w:r>
      <w:r>
        <w:rPr>
          <w:lang w:val="en-IN"/>
        </w:rPr>
        <w:t>send</w:t>
      </w:r>
      <w:r w:rsidRPr="00A07E7A">
        <w:t xml:space="preserve"> one-to-one MCData communications due to </w:t>
      </w:r>
      <w:r w:rsidRPr="00A10312">
        <w:rPr>
          <w:lang w:val="en-IN"/>
        </w:rPr>
        <w:t xml:space="preserve">exceeding the maximum amount of data that can be sent in a single request </w:t>
      </w:r>
      <w:r w:rsidRPr="00A07E7A">
        <w:t>and shall not continue with the rest of the steps;</w:t>
      </w:r>
    </w:p>
    <w:p w14:paraId="79A37D14" w14:textId="77777777" w:rsidR="00CE6531" w:rsidRDefault="00CE6531" w:rsidP="00CE6531">
      <w:pPr>
        <w:pStyle w:val="B1"/>
        <w:rPr>
          <w:lang w:val="en-IN"/>
        </w:rPr>
      </w:pPr>
      <w:r w:rsidRPr="002A4BA7">
        <w:t>8</w:t>
      </w:r>
      <w:r w:rsidRPr="00A07E7A">
        <w:t>)</w:t>
      </w:r>
      <w:r w:rsidRPr="00A07E7A">
        <w:tab/>
        <w:t xml:space="preserve">if the MCData user wishes to </w:t>
      </w:r>
      <w:r>
        <w:rPr>
          <w:lang w:val="en-IN"/>
        </w:rPr>
        <w:t>send</w:t>
      </w:r>
      <w:r w:rsidRPr="00A07E7A">
        <w:t xml:space="preserve"> group MCData communications </w:t>
      </w:r>
      <w:r w:rsidRPr="00A10312">
        <w:rPr>
          <w:lang w:val="en-IN"/>
        </w:rPr>
        <w:t xml:space="preserve">on an MCData group identity </w:t>
      </w:r>
      <w:r w:rsidRPr="00A07E7A">
        <w:t>and the size of the payload is greater than the maximum amount of data that the MCData user can transmit in a single request during group communications in the group identified by the MCData group identity in the request</w:t>
      </w:r>
      <w:r w:rsidRPr="00DE7634">
        <w:rPr>
          <w:lang w:val="en-IN"/>
        </w:rPr>
        <w:t xml:space="preserve"> contained in the &lt;</w:t>
      </w:r>
      <w:proofErr w:type="spellStart"/>
      <w:r w:rsidRPr="00DE7634">
        <w:rPr>
          <w:lang w:val="en-IN"/>
        </w:rPr>
        <w:t>mcdata</w:t>
      </w:r>
      <w:proofErr w:type="spellEnd"/>
      <w:r w:rsidRPr="00DE7634">
        <w:rPr>
          <w:lang w:val="en-IN"/>
        </w:rPr>
        <w:t xml:space="preserve">-max-data-in-single-request&gt; element of the &lt;entry&gt; element of the MCData group document as specified in </w:t>
      </w:r>
      <w:r w:rsidRPr="00DE7634">
        <w:rPr>
          <w:rFonts w:eastAsia="Malgun Gothic"/>
          <w:lang w:val="en-IN"/>
        </w:rPr>
        <w:t>3GPP TS 24.481 [11]</w:t>
      </w:r>
      <w:r w:rsidRPr="00A07E7A">
        <w:t xml:space="preserve">, the MCData </w:t>
      </w:r>
      <w:r w:rsidRPr="00DE7634">
        <w:rPr>
          <w:lang w:val="en-IN"/>
        </w:rPr>
        <w:t>client and the controlling MCData function</w:t>
      </w:r>
      <w:r w:rsidRPr="00A07E7A">
        <w:t xml:space="preserve"> shall determine that the MCData user is not allowed to </w:t>
      </w:r>
      <w:r>
        <w:rPr>
          <w:lang w:val="en-IN"/>
        </w:rPr>
        <w:t>send</w:t>
      </w:r>
      <w:r w:rsidRPr="00A07E7A">
        <w:t xml:space="preserve"> group MCData communications on this group identity due to </w:t>
      </w:r>
      <w:r w:rsidRPr="00A10312">
        <w:rPr>
          <w:lang w:val="en-IN"/>
        </w:rPr>
        <w:t>exceeding the maximum amount of data that can be sent in a single request</w:t>
      </w:r>
      <w:r w:rsidRPr="00A07E7A">
        <w:t xml:space="preserve"> and shall not continue with the rest of the steps;</w:t>
      </w:r>
    </w:p>
    <w:p w14:paraId="10026D1E" w14:textId="77777777" w:rsidR="00CE6531" w:rsidRDefault="00CE6531" w:rsidP="00CE6531">
      <w:pPr>
        <w:pStyle w:val="B1"/>
      </w:pPr>
      <w:r>
        <w:t>9)</w:t>
      </w:r>
      <w:r>
        <w:tab/>
      </w:r>
      <w:r w:rsidRPr="00A10312">
        <w:rPr>
          <w:lang w:val="en-IN"/>
        </w:rPr>
        <w:t xml:space="preserve">if the MCData user wishes to </w:t>
      </w:r>
      <w:r>
        <w:rPr>
          <w:lang w:val="en-IN"/>
        </w:rPr>
        <w:t>initiate a SDS session</w:t>
      </w:r>
      <w:r w:rsidRPr="00A10312">
        <w:rPr>
          <w:lang w:val="en-IN"/>
        </w:rPr>
        <w:t xml:space="preserve"> </w:t>
      </w:r>
      <w:r>
        <w:rPr>
          <w:lang w:val="en-IN"/>
        </w:rPr>
        <w:t>for later use with one-to-one</w:t>
      </w:r>
      <w:r w:rsidRPr="00A10312">
        <w:rPr>
          <w:lang w:val="en-IN"/>
        </w:rPr>
        <w:t xml:space="preserve"> MCData communications</w:t>
      </w:r>
      <w:r>
        <w:rPr>
          <w:lang w:val="en-IN"/>
        </w:rPr>
        <w:t xml:space="preserve"> there are no further checks for the MCData client which shall continue at step 11). If, for either the originating user or the terminating user, the</w:t>
      </w:r>
      <w:r w:rsidRPr="00A10312">
        <w:rPr>
          <w:lang w:val="en-IN"/>
        </w:rPr>
        <w:t xml:space="preserve"> &lt;allow-transmit-data&gt; element of an &lt;actions&gt; element </w:t>
      </w:r>
      <w:r>
        <w:rPr>
          <w:lang w:val="en-IN"/>
        </w:rPr>
        <w:t>is not present</w:t>
      </w:r>
      <w:r w:rsidRPr="00A10312">
        <w:rPr>
          <w:lang w:val="en-IN"/>
        </w:rPr>
        <w:t xml:space="preserve"> in the </w:t>
      </w:r>
      <w:r w:rsidRPr="00542538">
        <w:rPr>
          <w:lang w:val="en-IN"/>
        </w:rPr>
        <w:t xml:space="preserve">MCData user profile document or is present with the value "false" (see </w:t>
      </w:r>
      <w:r w:rsidRPr="00542538">
        <w:rPr>
          <w:lang w:val="en-IN" w:eastAsia="ko-KR"/>
        </w:rPr>
        <w:t>the MCData user profile do</w:t>
      </w:r>
      <w:r>
        <w:rPr>
          <w:lang w:val="en-IN" w:eastAsia="ko-KR"/>
        </w:rPr>
        <w:t>cument in 3GPP TS 24.484 [12]),</w:t>
      </w:r>
      <w:r w:rsidRPr="00542538">
        <w:rPr>
          <w:lang w:val="en-IN"/>
        </w:rPr>
        <w:t xml:space="preserve"> the participating MCData function shall determine that the MCData user is not allowed to </w:t>
      </w:r>
      <w:r>
        <w:t xml:space="preserve">initiate a SDS session </w:t>
      </w:r>
      <w:r w:rsidRPr="00542538">
        <w:rPr>
          <w:lang w:val="en-IN"/>
        </w:rPr>
        <w:t>and shall not continue with the rest of the steps;</w:t>
      </w:r>
    </w:p>
    <w:p w14:paraId="4820CD52" w14:textId="77777777" w:rsidR="00CE6531" w:rsidRDefault="00CE6531" w:rsidP="00CE6531">
      <w:pPr>
        <w:pStyle w:val="B1"/>
        <w:rPr>
          <w:ins w:id="56" w:author="Nunes Pedro Tiago rev1" w:date="2019-12-17T12:19:00Z"/>
        </w:rPr>
      </w:pPr>
      <w:r>
        <w:t>10)</w:t>
      </w:r>
      <w:r>
        <w:tab/>
      </w:r>
      <w:r w:rsidRPr="00A10312">
        <w:rPr>
          <w:lang w:val="en-IN"/>
        </w:rPr>
        <w:t xml:space="preserve">if the MCData user wishes to </w:t>
      </w:r>
      <w:r>
        <w:rPr>
          <w:lang w:val="en-IN"/>
        </w:rPr>
        <w:t>initiate a SDS session</w:t>
      </w:r>
      <w:r w:rsidRPr="00A10312">
        <w:rPr>
          <w:lang w:val="en-IN"/>
        </w:rPr>
        <w:t xml:space="preserve"> on an MCData group identity and the </w:t>
      </w:r>
      <w:r w:rsidRPr="00A10312">
        <w:t>&lt;</w:t>
      </w:r>
      <w:proofErr w:type="spellStart"/>
      <w:r w:rsidRPr="00A10312">
        <w:t>mcdata</w:t>
      </w:r>
      <w:proofErr w:type="spellEnd"/>
      <w:r w:rsidRPr="00A10312">
        <w:t>-allow-</w:t>
      </w:r>
      <w:r w:rsidRPr="00BF7602">
        <w:t xml:space="preserve"> short-data-service</w:t>
      </w:r>
      <w:r w:rsidRPr="00A10312">
        <w:t>&gt; element of a &lt;</w:t>
      </w:r>
      <w:r>
        <w:t>list-service</w:t>
      </w:r>
      <w:r w:rsidRPr="00A10312">
        <w:t xml:space="preserve">&gt; element is not present in the MCData </w:t>
      </w:r>
      <w:r w:rsidRPr="003E4D97">
        <w:t xml:space="preserve">group document or is present with the value "false" as specified in </w:t>
      </w:r>
      <w:r w:rsidRPr="003E4D97">
        <w:rPr>
          <w:rFonts w:eastAsia="Malgun Gothic"/>
        </w:rPr>
        <w:t>3GPP TS 24.481 [11]</w:t>
      </w:r>
      <w:r w:rsidRPr="003E4D97">
        <w:t>, the MCData client and controlling</w:t>
      </w:r>
      <w:r w:rsidRPr="00A10312">
        <w:t xml:space="preserve"> MCData function shall determine that the MCData user is not allowed to </w:t>
      </w:r>
      <w:r>
        <w:t>initiate a SDS session on this group identity</w:t>
      </w:r>
      <w:r w:rsidRPr="00A10312">
        <w:t xml:space="preserve"> and shall not continue with the rest of the steps</w:t>
      </w:r>
      <w:r>
        <w:t>;</w:t>
      </w:r>
      <w:del w:id="57" w:author="Nunes Pedro Tiago rev1" w:date="2019-12-17T12:19:00Z">
        <w:r w:rsidRPr="00A07E7A" w:rsidDel="00504E1B">
          <w:delText xml:space="preserve"> and</w:delText>
        </w:r>
      </w:del>
    </w:p>
    <w:p w14:paraId="2D71B030" w14:textId="4E2CE60B" w:rsidR="00CE6531" w:rsidRPr="00A07E7A" w:rsidRDefault="00CE6531" w:rsidP="00CE6531">
      <w:pPr>
        <w:pStyle w:val="B1"/>
      </w:pPr>
      <w:ins w:id="58" w:author="Nunes Pedro Tiago rev1" w:date="2019-12-17T12:19:00Z">
        <w:r>
          <w:t>11)</w:t>
        </w:r>
        <w:r>
          <w:tab/>
        </w:r>
      </w:ins>
      <w:ins w:id="59" w:author="Nunes Pedro Tiago rev1" w:date="2020-02-11T09:55:00Z">
        <w:r w:rsidR="00531FBD" w:rsidRPr="00531FBD">
          <w:t>if the MCData user wishes to initiate an IP Connectivity session with one-to-one MCData communications and the &lt;allow-transmit-data&gt; element of an &lt;actions&gt; element is not present in the MCData user profile document or is present with the value "false" as specified in 3GPP</w:t>
        </w:r>
      </w:ins>
      <w:ins w:id="60" w:author="Beicht Peter rev4.1" w:date="2020-02-27T08:39:00Z">
        <w:r w:rsidR="0065562F" w:rsidRPr="003E4D97">
          <w:rPr>
            <w:rFonts w:eastAsia="Malgun Gothic"/>
          </w:rPr>
          <w:t> </w:t>
        </w:r>
      </w:ins>
      <w:ins w:id="61" w:author="Nunes Pedro Tiago rev1" w:date="2020-02-11T09:55:00Z">
        <w:r w:rsidR="00531FBD" w:rsidRPr="00531FBD">
          <w:t>TS 24.484</w:t>
        </w:r>
      </w:ins>
      <w:ins w:id="62" w:author="Beicht Peter rev4.1" w:date="2020-02-27T08:39:00Z">
        <w:r w:rsidR="0065562F" w:rsidRPr="003E4D97">
          <w:rPr>
            <w:rFonts w:eastAsia="Malgun Gothic"/>
          </w:rPr>
          <w:t> </w:t>
        </w:r>
      </w:ins>
      <w:ins w:id="63" w:author="Nunes Pedro Tiago rev1" w:date="2020-02-11T09:55:00Z">
        <w:r w:rsidR="00531FBD" w:rsidRPr="00531FBD">
          <w:t>[12], the MCData client and controlling MCData function shall determine that the MCData user is not allowed to initiate an IP Connectivity session and shall not continue with the rest of the steps; and</w:t>
        </w:r>
      </w:ins>
    </w:p>
    <w:p w14:paraId="7D80DC67" w14:textId="77777777" w:rsidR="00CE6531" w:rsidRPr="00A07E7A" w:rsidRDefault="00CE6531" w:rsidP="00CE6531">
      <w:pPr>
        <w:pStyle w:val="B1"/>
      </w:pPr>
      <w:del w:id="64" w:author="Nunes Pedro Tiago rev1" w:date="2019-12-17T12:19:00Z">
        <w:r w:rsidRPr="00A10312" w:rsidDel="00504E1B">
          <w:rPr>
            <w:lang w:val="en-IN"/>
          </w:rPr>
          <w:delText>9</w:delText>
        </w:r>
      </w:del>
      <w:ins w:id="65" w:author="Nunes Pedro Tiago rev1" w:date="2019-12-17T12:19:00Z">
        <w:r>
          <w:rPr>
            <w:lang w:val="en-IN"/>
          </w:rPr>
          <w:t>12</w:t>
        </w:r>
      </w:ins>
      <w:r w:rsidRPr="00A07E7A">
        <w:t>)</w:t>
      </w:r>
      <w:r w:rsidRPr="00A07E7A">
        <w:tab/>
        <w:t>the MCData functional entity shall determine that the MCData user is allowed to initiate MCData communications.</w:t>
      </w:r>
    </w:p>
    <w:p w14:paraId="4A50E914" w14:textId="77777777" w:rsidR="00AE362E" w:rsidRPr="0073469F" w:rsidRDefault="00AE362E" w:rsidP="00AE362E"/>
    <w:p w14:paraId="1D0A86A6" w14:textId="4631DBDB" w:rsidR="00AE362E" w:rsidRPr="00275C5E" w:rsidRDefault="00AE362E" w:rsidP="00AE362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275C5E">
        <w:rPr>
          <w:rFonts w:ascii="Arial" w:hAnsi="Arial" w:cs="Arial"/>
          <w:noProof/>
          <w:color w:val="0000FF"/>
          <w:sz w:val="28"/>
          <w:szCs w:val="28"/>
          <w:lang w:val="en-US"/>
        </w:rPr>
        <w:t xml:space="preserve">* * * </w:t>
      </w:r>
      <w:r>
        <w:rPr>
          <w:rFonts w:ascii="Arial" w:hAnsi="Arial" w:cs="Arial"/>
          <w:noProof/>
          <w:color w:val="0000FF"/>
          <w:sz w:val="28"/>
          <w:szCs w:val="28"/>
          <w:lang w:val="en-US"/>
        </w:rPr>
        <w:t>Fifth</w:t>
      </w:r>
      <w:r w:rsidRPr="00275C5E">
        <w:rPr>
          <w:rFonts w:ascii="Arial" w:hAnsi="Arial" w:cs="Arial"/>
          <w:noProof/>
          <w:color w:val="0000FF"/>
          <w:sz w:val="28"/>
          <w:szCs w:val="28"/>
          <w:lang w:val="en-US"/>
        </w:rPr>
        <w:t xml:space="preserve"> Change * * * *</w:t>
      </w:r>
    </w:p>
    <w:p w14:paraId="46E228A6" w14:textId="77777777" w:rsidR="00C04B7D" w:rsidRPr="00B66C70" w:rsidRDefault="00C04B7D" w:rsidP="00C04B7D">
      <w:pPr>
        <w:rPr>
          <w:ins w:id="66" w:author="Nunes Pedro Tiago rev1" w:date="2020-02-11T09:20:00Z"/>
          <w:rFonts w:eastAsia="Malgun Gothic"/>
        </w:rPr>
      </w:pPr>
    </w:p>
    <w:p w14:paraId="6D3E4B5C" w14:textId="77777777" w:rsidR="00C04B7D" w:rsidRDefault="00C04B7D" w:rsidP="00C04B7D">
      <w:pPr>
        <w:pStyle w:val="berschrift1"/>
        <w:rPr>
          <w:ins w:id="67" w:author="Nunes Pedro Tiago rev1" w:date="2020-02-11T09:20:00Z"/>
        </w:rPr>
      </w:pPr>
      <w:ins w:id="68" w:author="Nunes Pedro Tiago rev1" w:date="2020-02-11T09:20:00Z">
        <w:r>
          <w:t>20 IP Connectivity</w:t>
        </w:r>
      </w:ins>
    </w:p>
    <w:p w14:paraId="09DDE736" w14:textId="77777777" w:rsidR="00C04B7D" w:rsidRDefault="00C04B7D" w:rsidP="00C04B7D">
      <w:pPr>
        <w:pStyle w:val="berschrift2"/>
        <w:rPr>
          <w:ins w:id="69" w:author="Nunes Pedro Tiago rev1" w:date="2020-02-11T09:20:00Z"/>
        </w:rPr>
      </w:pPr>
      <w:ins w:id="70" w:author="Nunes Pedro Tiago rev1" w:date="2020-02-11T09:20:00Z">
        <w:r>
          <w:t>20.1 General</w:t>
        </w:r>
      </w:ins>
    </w:p>
    <w:p w14:paraId="20FBAD8E" w14:textId="223C0380" w:rsidR="00C04B7D" w:rsidRDefault="00C04B7D" w:rsidP="00C04B7D">
      <w:pPr>
        <w:rPr>
          <w:lang w:eastAsia="ko-KR"/>
        </w:rPr>
      </w:pPr>
      <w:ins w:id="71" w:author="Nunes Pedro Tiago rev1" w:date="2020-02-11T09:20:00Z">
        <w:r>
          <w:rPr>
            <w:rFonts w:hint="eastAsia"/>
            <w:lang w:eastAsia="ko-KR"/>
          </w:rPr>
          <w:t xml:space="preserve">This subclause describes the </w:t>
        </w:r>
        <w:r>
          <w:rPr>
            <w:lang w:eastAsia="ko-KR"/>
          </w:rPr>
          <w:t>IP Connectivity</w:t>
        </w:r>
        <w:r>
          <w:rPr>
            <w:rFonts w:hint="eastAsia"/>
            <w:lang w:eastAsia="ko-KR"/>
          </w:rPr>
          <w:t xml:space="preserve"> procedures between two MC</w:t>
        </w:r>
        <w:r>
          <w:rPr>
            <w:lang w:eastAsia="ko-KR"/>
          </w:rPr>
          <w:t>Data</w:t>
        </w:r>
        <w:r>
          <w:rPr>
            <w:rFonts w:hint="eastAsia"/>
            <w:lang w:eastAsia="ko-KR"/>
          </w:rPr>
          <w:t xml:space="preserve"> clients for on-network.</w:t>
        </w:r>
        <w:r>
          <w:rPr>
            <w:lang w:eastAsia="ko-KR"/>
          </w:rPr>
          <w:t xml:space="preserve"> Included are the procedures for MCData client procedures, </w:t>
        </w:r>
      </w:ins>
      <w:ins w:id="72" w:author="Nunes Pedro Tiago rev2" w:date="2020-02-26T22:43:00Z">
        <w:r w:rsidR="00E2198D">
          <w:rPr>
            <w:lang w:eastAsia="ko-KR"/>
          </w:rPr>
          <w:t>p</w:t>
        </w:r>
      </w:ins>
      <w:ins w:id="73" w:author="Nunes Pedro Tiago rev1" w:date="2020-02-11T09:20:00Z">
        <w:del w:id="74" w:author="Nunes Pedro Tiago rev2" w:date="2020-02-26T22:43:00Z">
          <w:r w:rsidDel="00E2198D">
            <w:rPr>
              <w:lang w:eastAsia="ko-KR"/>
            </w:rPr>
            <w:delText>P</w:delText>
          </w:r>
        </w:del>
        <w:r>
          <w:rPr>
            <w:lang w:eastAsia="ko-KR"/>
          </w:rPr>
          <w:t xml:space="preserve">articipating MCData function procedures and </w:t>
        </w:r>
      </w:ins>
      <w:ins w:id="75" w:author="Nunes Pedro Tiago rev2" w:date="2020-02-26T22:43:00Z">
        <w:r w:rsidR="00E2198D">
          <w:rPr>
            <w:lang w:eastAsia="ko-KR"/>
          </w:rPr>
          <w:t>c</w:t>
        </w:r>
      </w:ins>
      <w:ins w:id="76" w:author="Nunes Pedro Tiago rev1" w:date="2020-02-11T09:20:00Z">
        <w:del w:id="77" w:author="Nunes Pedro Tiago rev2" w:date="2020-02-26T22:43:00Z">
          <w:r w:rsidDel="00E2198D">
            <w:rPr>
              <w:lang w:eastAsia="ko-KR"/>
            </w:rPr>
            <w:delText>C</w:delText>
          </w:r>
        </w:del>
        <w:r>
          <w:rPr>
            <w:lang w:eastAsia="ko-KR"/>
          </w:rPr>
          <w:t>ontrolling MCData function procedures.</w:t>
        </w:r>
      </w:ins>
    </w:p>
    <w:p w14:paraId="723DD722" w14:textId="77777777" w:rsidR="00C04B7D" w:rsidRDefault="00C04B7D" w:rsidP="00C04B7D">
      <w:pPr>
        <w:pStyle w:val="berschrift3"/>
        <w:rPr>
          <w:ins w:id="78" w:author="Nunes Pedro Tiago rev1" w:date="2020-02-11T09:20:00Z"/>
        </w:rPr>
      </w:pPr>
      <w:ins w:id="79" w:author="Nunes Pedro Tiago rev1" w:date="2020-02-11T09:20:00Z">
        <w:r>
          <w:t>20.1.1 MC Data client SDP offer/answer generation</w:t>
        </w:r>
      </w:ins>
    </w:p>
    <w:p w14:paraId="4973162F" w14:textId="3C327CE4" w:rsidR="00C04B7D" w:rsidRDefault="00C04B7D" w:rsidP="00C04B7D">
      <w:pPr>
        <w:rPr>
          <w:ins w:id="80" w:author="Nunes Pedro Tiago rev2" w:date="2020-02-27T00:28:00Z"/>
        </w:rPr>
      </w:pPr>
      <w:ins w:id="81" w:author="Nunes Pedro Tiago rev1" w:date="2020-02-11T09:20:00Z">
        <w:r>
          <w:t xml:space="preserve">When a MCData client </w:t>
        </w:r>
        <w:del w:id="82" w:author="Nunes Pedro Tiago rev2" w:date="2020-02-26T22:45:00Z">
          <w:r w:rsidDel="00E2198D">
            <w:delText>wants</w:delText>
          </w:r>
        </w:del>
      </w:ins>
      <w:ins w:id="83" w:author="Nunes Pedro Tiago rev2" w:date="2020-02-26T22:45:00Z">
        <w:r w:rsidR="00E2198D">
          <w:t>decides</w:t>
        </w:r>
      </w:ins>
      <w:ins w:id="84" w:author="Nunes Pedro Tiago rev1" w:date="2020-02-11T09:20:00Z">
        <w:r>
          <w:t xml:space="preserve"> to</w:t>
        </w:r>
        <w:r w:rsidRPr="006E351D">
          <w:t xml:space="preserve"> </w:t>
        </w:r>
        <w:r>
          <w:t xml:space="preserve">establish an IP Connectivity session, or is answering an IP Connectivity request </w:t>
        </w:r>
        <w:del w:id="85" w:author="Nunes Pedro Tiago rev2" w:date="2020-02-26T22:45:00Z">
          <w:r w:rsidDel="00E2198D">
            <w:delText>it</w:delText>
          </w:r>
        </w:del>
      </w:ins>
      <w:ins w:id="86" w:author="Nunes Pedro Tiago rev2" w:date="2020-02-26T22:45:00Z">
        <w:r w:rsidR="00E2198D">
          <w:t>the MCData client</w:t>
        </w:r>
      </w:ins>
      <w:ins w:id="87" w:author="Nunes Pedro Tiago rev1" w:date="2020-02-11T09:20:00Z">
        <w:r>
          <w:t xml:space="preserve"> </w:t>
        </w:r>
        <w:r>
          <w:rPr>
            <w:lang w:eastAsia="zh-CN"/>
          </w:rPr>
          <w:t>shall</w:t>
        </w:r>
        <w:r>
          <w:t xml:space="preserve"> include an SDP offer/answer</w:t>
        </w:r>
        <w:r w:rsidRPr="006E351D">
          <w:t xml:space="preserve"> </w:t>
        </w:r>
        <w:r>
          <w:t>according to subclause 6.1.2 of 3GPP TS 24.229 [</w:t>
        </w:r>
        <w:r>
          <w:rPr>
            <w:lang w:eastAsia="zh-CN"/>
          </w:rPr>
          <w:t>5</w:t>
        </w:r>
        <w:r>
          <w:t>] with the following clarifications:</w:t>
        </w:r>
      </w:ins>
    </w:p>
    <w:p w14:paraId="77EE014E" w14:textId="0F07FC2D" w:rsidR="00D05663" w:rsidRPr="00C87EB5" w:rsidRDefault="00D05663" w:rsidP="00C87EB5">
      <w:pPr>
        <w:pStyle w:val="EditorsNote"/>
        <w:rPr>
          <w:ins w:id="88" w:author="Nunes Pedro Tiago rev1" w:date="2020-02-11T09:20:00Z"/>
          <w:lang w:val="en-IN" w:eastAsia="ko-KR"/>
        </w:rPr>
      </w:pPr>
      <w:ins w:id="89" w:author="Nunes Pedro Tiago rev2" w:date="2020-02-27T00:28:00Z">
        <w:r w:rsidRPr="00055D3D">
          <w:rPr>
            <w:lang w:val="en-IN" w:eastAsia="ko-KR"/>
          </w:rPr>
          <w:t>Editor's note:</w:t>
        </w:r>
        <w:r w:rsidRPr="00055D3D">
          <w:rPr>
            <w:lang w:val="en-IN" w:eastAsia="ko-KR"/>
          </w:rPr>
          <w:tab/>
        </w:r>
      </w:ins>
      <w:ins w:id="90" w:author="Nunes Pedro Tiago rev2" w:date="2020-02-27T00:29:00Z">
        <w:r>
          <w:rPr>
            <w:lang w:val="en-IN" w:eastAsia="ko-KR"/>
          </w:rPr>
          <w:t xml:space="preserve">How </w:t>
        </w:r>
      </w:ins>
      <w:ins w:id="91" w:author="Nunes Pedro Tiago rev2" w:date="2020-02-27T00:30:00Z">
        <w:r>
          <w:rPr>
            <w:lang w:val="en-IN" w:eastAsia="ko-KR"/>
          </w:rPr>
          <w:t>a</w:t>
        </w:r>
      </w:ins>
      <w:ins w:id="92" w:author="Nunes Pedro Tiago rev2" w:date="2020-02-27T00:29:00Z">
        <w:r>
          <w:rPr>
            <w:lang w:val="en-IN" w:eastAsia="ko-KR"/>
          </w:rPr>
          <w:t xml:space="preserve"> data host using the MCData client IP Connectivity capabilities</w:t>
        </w:r>
      </w:ins>
      <w:ins w:id="93" w:author="Nunes Pedro Tiago rev2" w:date="2020-02-27T00:30:00Z">
        <w:r>
          <w:rPr>
            <w:lang w:val="en-IN" w:eastAsia="ko-KR"/>
          </w:rPr>
          <w:t xml:space="preserve"> triggers a new IP Connectivity session is FFS.</w:t>
        </w:r>
      </w:ins>
    </w:p>
    <w:p w14:paraId="5F26D307" w14:textId="6F5D763C" w:rsidR="00C04B7D" w:rsidRPr="0073469F" w:rsidRDefault="00C04B7D" w:rsidP="00C04B7D">
      <w:pPr>
        <w:pStyle w:val="B1"/>
        <w:rPr>
          <w:ins w:id="94" w:author="Nunes Pedro Tiago rev1" w:date="2020-02-11T09:20:00Z"/>
        </w:rPr>
      </w:pPr>
      <w:ins w:id="95" w:author="Nunes Pedro Tiago rev1" w:date="2020-02-11T09:20:00Z">
        <w:r w:rsidRPr="0073469F">
          <w:t>1)</w:t>
        </w:r>
        <w:r w:rsidRPr="0073469F">
          <w:tab/>
          <w:t xml:space="preserve">shall set the IP address of the </w:t>
        </w:r>
        <w:r>
          <w:t>MC Data</w:t>
        </w:r>
        <w:r w:rsidRPr="0073469F">
          <w:t xml:space="preserve"> client</w:t>
        </w:r>
        <w:r>
          <w:t xml:space="preserve"> to the IP address </w:t>
        </w:r>
        <w:del w:id="96" w:author="Nunes Pedro Tiago rev2" w:date="2020-02-26T22:49:00Z">
          <w:r w:rsidDel="000A2656">
            <w:delText>it wants to use</w:delText>
          </w:r>
        </w:del>
      </w:ins>
      <w:ins w:id="97" w:author="Nunes Pedro Tiago rev2" w:date="2020-02-26T22:49:00Z">
        <w:r w:rsidR="000A2656">
          <w:t>to be used</w:t>
        </w:r>
      </w:ins>
      <w:ins w:id="98" w:author="Nunes Pedro Tiago rev1" w:date="2020-02-11T09:20:00Z">
        <w:r>
          <w:t xml:space="preserve"> in the IP Connectivity session</w:t>
        </w:r>
        <w:r w:rsidRPr="0073469F">
          <w:t>;</w:t>
        </w:r>
        <w:r>
          <w:t xml:space="preserve"> and</w:t>
        </w:r>
      </w:ins>
    </w:p>
    <w:p w14:paraId="6F7A9818" w14:textId="047FF24D" w:rsidR="00C04B7D" w:rsidRPr="0073469F" w:rsidRDefault="00C04B7D" w:rsidP="00C04B7D">
      <w:pPr>
        <w:pStyle w:val="NO"/>
        <w:rPr>
          <w:ins w:id="99" w:author="Nunes Pedro Tiago rev1" w:date="2020-02-11T09:20:00Z"/>
        </w:rPr>
      </w:pPr>
      <w:ins w:id="100" w:author="Nunes Pedro Tiago rev1" w:date="2020-02-11T09:20:00Z">
        <w:r w:rsidRPr="0073469F">
          <w:lastRenderedPageBreak/>
          <w:t>NOTE:</w:t>
        </w:r>
        <w:r w:rsidRPr="0073469F">
          <w:tab/>
        </w:r>
      </w:ins>
      <w:ins w:id="101" w:author="Nunes Pedro Tiago rev2" w:date="2020-02-26T22:54:00Z">
        <w:r w:rsidR="000A2656" w:rsidRPr="000A2656">
          <w:t>The MC service</w:t>
        </w:r>
        <w:r w:rsidR="000A2656">
          <w:t xml:space="preserve"> </w:t>
        </w:r>
      </w:ins>
      <w:ins w:id="102" w:author="Nunes Pedro Tiago rev1" w:date="2020-02-11T09:20:00Z">
        <w:del w:id="103" w:author="Nunes Pedro Tiago rev2" w:date="2020-02-26T22:54:00Z">
          <w:r w:rsidDel="000A2656">
            <w:delText xml:space="preserve">Is </w:delText>
          </w:r>
        </w:del>
        <w:r>
          <w:t xml:space="preserve">operator </w:t>
        </w:r>
      </w:ins>
      <w:ins w:id="104" w:author="Nunes Pedro Tiago rev2" w:date="2020-02-26T22:55:00Z">
        <w:r w:rsidR="000A2656" w:rsidRPr="000A2656">
          <w:t>policy determines</w:t>
        </w:r>
      </w:ins>
      <w:ins w:id="105" w:author="Nunes Pedro Tiago rev1" w:date="2020-02-11T09:20:00Z">
        <w:del w:id="106" w:author="Nunes Pedro Tiago rev2" w:date="2020-02-26T22:55:00Z">
          <w:r w:rsidDel="000A2656">
            <w:delText>specific</w:delText>
          </w:r>
        </w:del>
        <w:r>
          <w:t xml:space="preserve"> if the MC Data client should use an already assigned IP address or should request a new IP address following the procedures </w:t>
        </w:r>
        <w:r w:rsidRPr="00B66C70">
          <w:t>defined in 3GPP TS 24.301 </w:t>
        </w:r>
        <w:r>
          <w:t>[43</w:t>
        </w:r>
        <w:r w:rsidRPr="00B66C70">
          <w:t>]</w:t>
        </w:r>
        <w:r w:rsidRPr="0073469F">
          <w:t>.</w:t>
        </w:r>
      </w:ins>
    </w:p>
    <w:p w14:paraId="4D29C7C8" w14:textId="2DCCAEC5" w:rsidR="00C04B7D" w:rsidRPr="0073469F" w:rsidRDefault="00C04B7D" w:rsidP="00C04B7D">
      <w:pPr>
        <w:pStyle w:val="B1"/>
        <w:rPr>
          <w:ins w:id="107" w:author="Nunes Pedro Tiago rev1" w:date="2020-02-11T09:20:00Z"/>
        </w:rPr>
      </w:pPr>
      <w:ins w:id="108" w:author="Nunes Pedro Tiago rev1" w:date="2020-02-11T09:20:00Z">
        <w:r w:rsidRPr="0073469F">
          <w:t>2)</w:t>
        </w:r>
        <w:r w:rsidRPr="0073469F">
          <w:tab/>
        </w:r>
      </w:ins>
      <w:ins w:id="109" w:author="Nunes Pedro Tiago rev3" w:date="2020-02-27T13:16:00Z">
        <w:r w:rsidR="00C65A9A" w:rsidRPr="00C65A9A">
          <w:t xml:space="preserve">depending on the service operator policy, the client </w:t>
        </w:r>
      </w:ins>
      <w:ins w:id="110" w:author="Nunes Pedro Tiago rev1" w:date="2020-02-11T09:20:00Z">
        <w:r>
          <w:t>s</w:t>
        </w:r>
        <w:r>
          <w:rPr>
            <w:lang w:eastAsia="zh-CN"/>
          </w:rPr>
          <w:t>hall</w:t>
        </w:r>
        <w:r>
          <w:t xml:space="preserve"> add a zero port number value to the media descriptions of the SDP offer, in order to inform network entities that media resources are not requested for the session</w:t>
        </w:r>
      </w:ins>
      <w:ins w:id="111" w:author="Nunes Pedro Tiago rev3" w:date="2020-02-27T13:16:00Z">
        <w:r w:rsidR="00C65A9A" w:rsidRPr="00C65A9A">
          <w:t xml:space="preserve"> , or </w:t>
        </w:r>
      </w:ins>
      <w:ins w:id="112" w:author="Beicht Peter rev4.1" w:date="2020-02-27T13:49:00Z">
        <w:r w:rsidR="00601367">
          <w:t>add</w:t>
        </w:r>
      </w:ins>
      <w:ins w:id="113" w:author="Nunes Pedro Tiago rev3" w:date="2020-02-27T13:16:00Z">
        <w:r w:rsidR="00C65A9A" w:rsidRPr="00C65A9A">
          <w:t xml:space="preserve"> a specific port number</w:t>
        </w:r>
      </w:ins>
      <w:ins w:id="114" w:author="Beicht Peter rev4.1" w:date="2020-02-27T13:50:00Z">
        <w:r w:rsidR="00601367">
          <w:t xml:space="preserve"> value</w:t>
        </w:r>
      </w:ins>
      <w:bookmarkStart w:id="115" w:name="_GoBack"/>
      <w:bookmarkEnd w:id="115"/>
      <w:ins w:id="116" w:author="Nunes Pedro Tiago rev3" w:date="2020-02-27T13:16:00Z">
        <w:r w:rsidR="00C65A9A" w:rsidRPr="00C65A9A">
          <w:t xml:space="preserve"> to reserve the necessary media resources to be used in the data exchange</w:t>
        </w:r>
      </w:ins>
      <w:ins w:id="117" w:author="Nunes Pedro Tiago rev1" w:date="2020-02-11T09:20:00Z">
        <w:r>
          <w:t>.</w:t>
        </w:r>
      </w:ins>
    </w:p>
    <w:p w14:paraId="56E20F42" w14:textId="516B401C" w:rsidR="00C04B7D" w:rsidRDefault="00C04B7D" w:rsidP="00C04B7D">
      <w:pPr>
        <w:pStyle w:val="berschrift3"/>
        <w:rPr>
          <w:ins w:id="118" w:author="Nunes Pedro Tiago rev1" w:date="2020-02-11T09:20:00Z"/>
        </w:rPr>
      </w:pPr>
      <w:ins w:id="119" w:author="Nunes Pedro Tiago rev1" w:date="2020-02-11T09:20:00Z">
        <w:r>
          <w:t xml:space="preserve">20.1.2 MC Data </w:t>
        </w:r>
      </w:ins>
      <w:ins w:id="120" w:author="Nunes Pedro Tiago rev2" w:date="2020-02-27T00:32:00Z">
        <w:r w:rsidR="00D05663">
          <w:t xml:space="preserve">participating </w:t>
        </w:r>
      </w:ins>
      <w:ins w:id="121" w:author="Nunes Pedro Tiago rev1" w:date="2020-02-11T09:20:00Z">
        <w:r>
          <w:t>server SDP offer/answer generation</w:t>
        </w:r>
      </w:ins>
    </w:p>
    <w:p w14:paraId="39703B62" w14:textId="701EBDCE" w:rsidR="00C04B7D" w:rsidRDefault="00C04B7D" w:rsidP="00C04B7D">
      <w:pPr>
        <w:rPr>
          <w:ins w:id="122" w:author="Beicht Peter rev4.1" w:date="2020-02-27T13:46:00Z"/>
        </w:rPr>
      </w:pPr>
      <w:ins w:id="123" w:author="Nunes Pedro Tiago rev1" w:date="2020-02-11T09:20:00Z">
        <w:r>
          <w:t xml:space="preserve">The SDP offer/answer is generated based on the received SDP offer/answer. The SDP offer/answer generated by the MC Data </w:t>
        </w:r>
      </w:ins>
      <w:ins w:id="124" w:author="Nunes Pedro Tiago rev2" w:date="2020-02-26T22:43:00Z">
        <w:r w:rsidR="00E2198D">
          <w:t>p</w:t>
        </w:r>
      </w:ins>
      <w:ins w:id="125" w:author="Nunes Pedro Tiago rev1" w:date="2020-02-11T09:20:00Z">
        <w:del w:id="126" w:author="Nunes Pedro Tiago rev2" w:date="2020-02-26T22:43:00Z">
          <w:r w:rsidDel="00E2198D">
            <w:delText>P</w:delText>
          </w:r>
        </w:del>
        <w:r>
          <w:t>articipating</w:t>
        </w:r>
        <w:del w:id="127" w:author="Nunes Pedro Tiago rev2" w:date="2020-02-27T00:33:00Z">
          <w:r w:rsidDel="00D05663">
            <w:delText xml:space="preserve"> or </w:delText>
          </w:r>
        </w:del>
        <w:del w:id="128" w:author="Nunes Pedro Tiago rev2" w:date="2020-02-26T22:43:00Z">
          <w:r w:rsidDel="00E2198D">
            <w:delText>C</w:delText>
          </w:r>
        </w:del>
        <w:del w:id="129" w:author="Nunes Pedro Tiago rev2" w:date="2020-02-27T00:33:00Z">
          <w:r w:rsidDel="00D05663">
            <w:delText>ontrolling</w:delText>
          </w:r>
        </w:del>
        <w:r>
          <w:t xml:space="preserve"> function:</w:t>
        </w:r>
      </w:ins>
    </w:p>
    <w:p w14:paraId="66648E55" w14:textId="2A93C11B" w:rsidR="00FE1EEE" w:rsidRDefault="00FE1EEE" w:rsidP="00FE1EEE">
      <w:pPr>
        <w:pStyle w:val="B1"/>
        <w:rPr>
          <w:ins w:id="130" w:author="Nunes Pedro Tiago rev1" w:date="2020-02-11T09:20:00Z"/>
        </w:rPr>
        <w:pPrChange w:id="131" w:author="Beicht Peter rev4.1" w:date="2020-02-27T13:46:00Z">
          <w:pPr/>
        </w:pPrChange>
      </w:pPr>
      <w:ins w:id="132" w:author="Beicht Peter rev4.1" w:date="2020-02-27T13:46:00Z">
        <w:r>
          <w:t>1)</w:t>
        </w:r>
        <w:r>
          <w:tab/>
        </w:r>
        <w:r w:rsidRPr="0073469F">
          <w:t>shall replace the IP address for the offered media stream in the received SDP offer with the IP address of the participating</w:t>
        </w:r>
        <w:r>
          <w:t xml:space="preserve"> or controlling MC Data func</w:t>
        </w:r>
        <w:r w:rsidRPr="0073469F">
          <w:t>tion</w:t>
        </w:r>
        <w:r>
          <w:t>,</w:t>
        </w:r>
        <w:r w:rsidRPr="0073469F">
          <w:rPr>
            <w:lang w:eastAsia="ko-KR"/>
          </w:rPr>
          <w:t xml:space="preserve"> if required</w:t>
        </w:r>
        <w:r w:rsidRPr="0073469F">
          <w:t>;</w:t>
        </w:r>
        <w:r>
          <w:t xml:space="preserve"> and</w:t>
        </w:r>
      </w:ins>
    </w:p>
    <w:p w14:paraId="00AC808F" w14:textId="71CF6D7F" w:rsidR="00C04B7D" w:rsidRDefault="00C04B7D" w:rsidP="00E46FF1">
      <w:pPr>
        <w:pStyle w:val="NO"/>
        <w:rPr>
          <w:lang w:val="en-US"/>
        </w:rPr>
      </w:pPr>
      <w:ins w:id="133" w:author="Nunes Pedro Tiago rev1" w:date="2020-02-11T09:20:00Z">
        <w:r>
          <w:t>NOTE </w:t>
        </w:r>
        <w:r w:rsidRPr="000C69DA">
          <w:t>1:</w:t>
        </w:r>
        <w:r w:rsidRPr="000C69DA">
          <w:tab/>
          <w:t xml:space="preserve">Requirements can exist for the </w:t>
        </w:r>
        <w:r>
          <w:t>MC Data server to be in the path of the data exchange between authorized MC Data users in order to limit the exchange in terms of volume or time limits</w:t>
        </w:r>
        <w:r>
          <w:rPr>
            <w:lang w:val="en-US"/>
          </w:rPr>
          <w:t>.</w:t>
        </w:r>
      </w:ins>
    </w:p>
    <w:p w14:paraId="562A734A" w14:textId="66CF6F15" w:rsidR="006C77A6" w:rsidRPr="006C77A6" w:rsidRDefault="006C77A6" w:rsidP="006C77A6">
      <w:pPr>
        <w:pStyle w:val="B1"/>
        <w:rPr>
          <w:ins w:id="134" w:author="Nunes Pedro Tiago rev2" w:date="2020-02-27T00:32:00Z"/>
          <w:lang w:val="en-US"/>
        </w:rPr>
      </w:pPr>
      <w:ins w:id="135" w:author="Beicht Peter rev4.1" w:date="2020-02-27T13:47:00Z">
        <w:r>
          <w:t>2)</w:t>
        </w:r>
      </w:ins>
      <w:r>
        <w:tab/>
      </w:r>
      <w:ins w:id="136" w:author="Beicht Peter rev4.1" w:date="2020-02-27T13:47:00Z">
        <w:r w:rsidRPr="006C77A6">
          <w:t>depending on the service operator policy, shall ensure the port number is zero or replace the port number with a locally assigned port number</w:t>
        </w:r>
      </w:ins>
    </w:p>
    <w:p w14:paraId="095034EC" w14:textId="6A9A6BE9" w:rsidR="00D05663" w:rsidRDefault="00D05663" w:rsidP="00D05663">
      <w:pPr>
        <w:pStyle w:val="berschrift3"/>
        <w:rPr>
          <w:ins w:id="137" w:author="Nunes Pedro Tiago rev2" w:date="2020-02-27T00:32:00Z"/>
        </w:rPr>
      </w:pPr>
      <w:ins w:id="138" w:author="Nunes Pedro Tiago rev2" w:date="2020-02-27T00:32:00Z">
        <w:r>
          <w:t xml:space="preserve">20.1.3 MC Data </w:t>
        </w:r>
      </w:ins>
      <w:ins w:id="139" w:author="Nunes Pedro Tiago rev2" w:date="2020-02-27T00:33:00Z">
        <w:r>
          <w:t xml:space="preserve">controlling </w:t>
        </w:r>
      </w:ins>
      <w:ins w:id="140" w:author="Nunes Pedro Tiago rev2" w:date="2020-02-27T00:32:00Z">
        <w:r>
          <w:t>server SDP offer/answer generation</w:t>
        </w:r>
      </w:ins>
    </w:p>
    <w:p w14:paraId="6E55DB70" w14:textId="4E9AA6AC" w:rsidR="00D05663" w:rsidRDefault="00D05663" w:rsidP="00D05663">
      <w:pPr>
        <w:rPr>
          <w:ins w:id="141" w:author="Nunes Pedro Tiago rev2" w:date="2020-02-27T00:33:00Z"/>
        </w:rPr>
      </w:pPr>
      <w:ins w:id="142" w:author="Nunes Pedro Tiago rev2" w:date="2020-02-27T00:33:00Z">
        <w:r>
          <w:t>The SDP offer/answer is generated based on the received SDP offer/answer. The SDP offer/answer generated by the MC Data controlling function:</w:t>
        </w:r>
      </w:ins>
    </w:p>
    <w:p w14:paraId="6ED0380B" w14:textId="77777777" w:rsidR="00D05663" w:rsidRDefault="00D05663" w:rsidP="00D05663">
      <w:pPr>
        <w:pStyle w:val="B1"/>
        <w:numPr>
          <w:ilvl w:val="0"/>
          <w:numId w:val="3"/>
        </w:numPr>
        <w:rPr>
          <w:ins w:id="143" w:author="Nunes Pedro Tiago rev2" w:date="2020-02-27T00:33:00Z"/>
        </w:rPr>
      </w:pPr>
      <w:ins w:id="144" w:author="Nunes Pedro Tiago rev2" w:date="2020-02-27T00:33:00Z">
        <w:r w:rsidRPr="0073469F">
          <w:t>shall replace the IP address for the offered media stream in the received SDP offer with the IP address of the participating</w:t>
        </w:r>
        <w:r>
          <w:t xml:space="preserve"> or controlling MC Data func</w:t>
        </w:r>
        <w:r w:rsidRPr="0073469F">
          <w:t>tion</w:t>
        </w:r>
        <w:r>
          <w:t>,</w:t>
        </w:r>
        <w:r w:rsidRPr="0073469F">
          <w:rPr>
            <w:lang w:eastAsia="ko-KR"/>
          </w:rPr>
          <w:t xml:space="preserve"> if required</w:t>
        </w:r>
        <w:r w:rsidRPr="0073469F">
          <w:t>;</w:t>
        </w:r>
        <w:r>
          <w:t xml:space="preserve"> and</w:t>
        </w:r>
      </w:ins>
    </w:p>
    <w:p w14:paraId="4502EE9D" w14:textId="3939A6D1" w:rsidR="00D05663" w:rsidRPr="0073469F" w:rsidRDefault="00D05663" w:rsidP="00D05663">
      <w:pPr>
        <w:pStyle w:val="NO"/>
        <w:rPr>
          <w:ins w:id="145" w:author="Nunes Pedro Tiago rev2" w:date="2020-02-27T00:33:00Z"/>
        </w:rPr>
      </w:pPr>
      <w:ins w:id="146" w:author="Nunes Pedro Tiago rev2" w:date="2020-02-27T00:33:00Z">
        <w:r>
          <w:t>NOTE</w:t>
        </w:r>
        <w:r w:rsidRPr="000C69DA">
          <w:t>:</w:t>
        </w:r>
        <w:r w:rsidRPr="000C69DA">
          <w:tab/>
          <w:t xml:space="preserve">Requirements can exist for the </w:t>
        </w:r>
        <w:r>
          <w:t>MC Data</w:t>
        </w:r>
      </w:ins>
      <w:ins w:id="147" w:author="Nunes Pedro Tiago rev2" w:date="2020-02-27T00:34:00Z">
        <w:r>
          <w:t xml:space="preserve"> controlling</w:t>
        </w:r>
      </w:ins>
      <w:ins w:id="148" w:author="Nunes Pedro Tiago rev2" w:date="2020-02-27T00:33:00Z">
        <w:r>
          <w:t xml:space="preserve"> server to be in the path of the data exchange between authorized MC Data users in order to limit the exchange in terms of volume or time limits</w:t>
        </w:r>
        <w:r>
          <w:rPr>
            <w:lang w:val="en-US"/>
          </w:rPr>
          <w:t>.</w:t>
        </w:r>
      </w:ins>
    </w:p>
    <w:p w14:paraId="1C88D72D" w14:textId="77043861" w:rsidR="00D05663" w:rsidRDefault="00C65A9A" w:rsidP="00D05663">
      <w:pPr>
        <w:pStyle w:val="B1"/>
        <w:numPr>
          <w:ilvl w:val="0"/>
          <w:numId w:val="3"/>
        </w:numPr>
        <w:rPr>
          <w:ins w:id="149" w:author="Nunes Pedro Tiago rev2" w:date="2020-02-27T00:33:00Z"/>
        </w:rPr>
      </w:pPr>
      <w:ins w:id="150" w:author="Nunes Pedro Tiago rev3" w:date="2020-02-27T13:19:00Z">
        <w:r w:rsidRPr="00C65A9A">
          <w:t xml:space="preserve">depending on the service operator policy, </w:t>
        </w:r>
      </w:ins>
      <w:ins w:id="151" w:author="Nunes Pedro Tiago rev2" w:date="2020-02-27T00:33:00Z">
        <w:r w:rsidR="00D05663" w:rsidRPr="0073469F">
          <w:t xml:space="preserve">shall </w:t>
        </w:r>
        <w:r w:rsidR="00D05663">
          <w:t>ensure the port number is zero</w:t>
        </w:r>
      </w:ins>
      <w:ins w:id="152" w:author="Nunes Pedro Tiago rev3" w:date="2020-02-27T13:19:00Z">
        <w:r w:rsidRPr="00C65A9A">
          <w:t xml:space="preserve"> or replace the port number with a locally assigned port number</w:t>
        </w:r>
      </w:ins>
      <w:ins w:id="153" w:author="Nunes Pedro Tiago rev2" w:date="2020-02-27T00:33:00Z">
        <w:r w:rsidR="00D05663">
          <w:t>.</w:t>
        </w:r>
      </w:ins>
    </w:p>
    <w:p w14:paraId="69C6DF5B" w14:textId="77777777" w:rsidR="00C04B7D" w:rsidRDefault="00C04B7D" w:rsidP="00C04B7D">
      <w:pPr>
        <w:rPr>
          <w:ins w:id="154" w:author="Nunes Pedro Tiago rev1" w:date="2020-02-11T09:20:00Z"/>
        </w:rPr>
      </w:pPr>
    </w:p>
    <w:p w14:paraId="242F1E85" w14:textId="07C205D6" w:rsidR="00C04B7D" w:rsidRPr="00415FA4" w:rsidRDefault="00C04B7D" w:rsidP="00BF1F18">
      <w:pPr>
        <w:pStyle w:val="berschrift2"/>
        <w:rPr>
          <w:ins w:id="155" w:author="Nunes Pedro Tiago rev1" w:date="2020-02-11T09:20:00Z"/>
        </w:rPr>
      </w:pPr>
      <w:ins w:id="156" w:author="Nunes Pedro Tiago rev1" w:date="2020-02-11T09:20:00Z">
        <w:r>
          <w:t>20.2 MCData Client Procedures</w:t>
        </w:r>
      </w:ins>
    </w:p>
    <w:p w14:paraId="3EB29EDF" w14:textId="77777777" w:rsidR="00C04B7D" w:rsidRDefault="00C04B7D" w:rsidP="00C04B7D">
      <w:pPr>
        <w:pStyle w:val="berschrift3"/>
        <w:rPr>
          <w:ins w:id="157" w:author="Nunes Pedro Tiago rev1" w:date="2020-02-11T09:20:00Z"/>
        </w:rPr>
      </w:pPr>
      <w:ins w:id="158" w:author="Nunes Pedro Tiago rev1" w:date="2020-02-11T09:20:00Z">
        <w:r>
          <w:t>20.2.1 MCData client originating procedures</w:t>
        </w:r>
      </w:ins>
    </w:p>
    <w:p w14:paraId="6585A095" w14:textId="483634E0" w:rsidR="00C04B7D" w:rsidRPr="00A07E7A" w:rsidRDefault="00C04B7D" w:rsidP="00C04B7D">
      <w:pPr>
        <w:rPr>
          <w:ins w:id="159" w:author="Nunes Pedro Tiago rev1" w:date="2020-02-11T09:20:00Z"/>
          <w:noProof/>
          <w:lang w:val="en-US"/>
        </w:rPr>
      </w:pPr>
      <w:ins w:id="160" w:author="Nunes Pedro Tiago rev1" w:date="2020-02-11T09:20:00Z">
        <w:r w:rsidRPr="00A07E7A">
          <w:rPr>
            <w:noProof/>
            <w:lang w:val="en-US"/>
          </w:rPr>
          <w:t xml:space="preserve">When </w:t>
        </w:r>
        <w:r>
          <w:rPr>
            <w:noProof/>
            <w:lang w:val="en-US"/>
          </w:rPr>
          <w:t>a</w:t>
        </w:r>
        <w:r w:rsidRPr="00A07E7A">
          <w:rPr>
            <w:noProof/>
            <w:lang w:val="en-US"/>
          </w:rPr>
          <w:t xml:space="preserve"> MCData </w:t>
        </w:r>
        <w:r>
          <w:rPr>
            <w:noProof/>
            <w:lang w:val="en-US"/>
          </w:rPr>
          <w:t xml:space="preserve">client receives the request by a </w:t>
        </w:r>
        <w:r w:rsidRPr="00A07E7A">
          <w:rPr>
            <w:noProof/>
            <w:lang w:val="en-US"/>
          </w:rPr>
          <w:t>user</w:t>
        </w:r>
        <w:r>
          <w:rPr>
            <w:noProof/>
            <w:lang w:val="en-US"/>
          </w:rPr>
          <w:t xml:space="preserve"> or user application</w:t>
        </w:r>
        <w:r w:rsidRPr="00A07E7A">
          <w:rPr>
            <w:noProof/>
            <w:lang w:val="en-US"/>
          </w:rPr>
          <w:t xml:space="preserve"> to </w:t>
        </w:r>
        <w:r>
          <w:rPr>
            <w:noProof/>
            <w:lang w:val="en-US"/>
          </w:rPr>
          <w:t xml:space="preserve">establish a IP Connectivity session with another MCData client </w:t>
        </w:r>
      </w:ins>
      <w:ins w:id="161" w:author="Nunes Pedro Tiago rev2" w:date="2020-02-26T22:59:00Z">
        <w:r w:rsidR="000A2656">
          <w:rPr>
            <w:noProof/>
            <w:lang w:val="en-US"/>
          </w:rPr>
          <w:t>the MC</w:t>
        </w:r>
      </w:ins>
      <w:ins w:id="162" w:author="Nunes Pedro Tiago rev2" w:date="2020-02-26T23:00:00Z">
        <w:r w:rsidR="000A2656">
          <w:rPr>
            <w:noProof/>
            <w:lang w:val="en-US"/>
          </w:rPr>
          <w:t xml:space="preserve">Data client </w:t>
        </w:r>
      </w:ins>
      <w:ins w:id="163" w:author="Nunes Pedro Tiago rev1" w:date="2020-02-11T09:20:00Z">
        <w:r>
          <w:rPr>
            <w:noProof/>
            <w:lang w:val="en-US"/>
          </w:rPr>
          <w:t xml:space="preserve">shall generate a SIP INVITE request in </w:t>
        </w:r>
        <w:r w:rsidRPr="00A07E7A">
          <w:rPr>
            <w:noProof/>
            <w:lang w:val="en-US"/>
          </w:rPr>
          <w:t>accordance with 3GPP TS 24.229 [5] with the clarifications given below.</w:t>
        </w:r>
      </w:ins>
    </w:p>
    <w:p w14:paraId="526E7096" w14:textId="77777777" w:rsidR="00C04B7D" w:rsidRPr="00A07E7A" w:rsidRDefault="00C04B7D" w:rsidP="00C04B7D">
      <w:pPr>
        <w:rPr>
          <w:ins w:id="164" w:author="Nunes Pedro Tiago rev1" w:date="2020-02-11T09:20:00Z"/>
          <w:noProof/>
          <w:lang w:val="en-US"/>
        </w:rPr>
      </w:pPr>
      <w:ins w:id="165" w:author="Nunes Pedro Tiago rev1" w:date="2020-02-11T09:20:00Z">
        <w:r w:rsidRPr="00A07E7A">
          <w:rPr>
            <w:noProof/>
            <w:lang w:val="en-US"/>
          </w:rPr>
          <w:t>The MCData client:</w:t>
        </w:r>
      </w:ins>
    </w:p>
    <w:p w14:paraId="71E1F904" w14:textId="77777777" w:rsidR="00C04B7D" w:rsidRPr="00A07E7A" w:rsidRDefault="00C04B7D" w:rsidP="00C04B7D">
      <w:pPr>
        <w:pStyle w:val="B1"/>
        <w:rPr>
          <w:ins w:id="166" w:author="Nunes Pedro Tiago rev1" w:date="2020-02-11T09:20:00Z"/>
        </w:rPr>
      </w:pPr>
      <w:ins w:id="167" w:author="Nunes Pedro Tiago rev1" w:date="2020-02-11T09:20:00Z">
        <w:r w:rsidRPr="00A07E7A">
          <w:t>1)</w:t>
        </w:r>
        <w:r w:rsidRPr="00A07E7A">
          <w:tab/>
          <w:t xml:space="preserve">shall include the </w:t>
        </w:r>
        <w:commentRangeStart w:id="168"/>
        <w:r w:rsidRPr="00A07E7A">
          <w:t>g.3gpp.mcdata.</w:t>
        </w:r>
        <w:r>
          <w:t>ipconn</w:t>
        </w:r>
        <w:commentRangeEnd w:id="168"/>
        <w:r>
          <w:rPr>
            <w:rStyle w:val="Kommentarzeichen"/>
          </w:rPr>
          <w:commentReference w:id="168"/>
        </w:r>
        <w:r w:rsidRPr="00A07E7A">
          <w:t xml:space="preserve"> media feature tag and the </w:t>
        </w:r>
        <w:r w:rsidRPr="00A07E7A">
          <w:rPr>
            <w:lang w:eastAsia="ko-KR"/>
          </w:rPr>
          <w:t>g.3gpp.icsi-ref media feature tag with the value of "</w:t>
        </w:r>
        <w:commentRangeStart w:id="169"/>
        <w:r w:rsidRPr="00A07E7A">
          <w:rPr>
            <w:lang w:eastAsia="ko-KR"/>
          </w:rPr>
          <w:t>urn:urn-7:3gpp-service.ims.icsi.mcdata.</w:t>
        </w:r>
        <w:r>
          <w:rPr>
            <w:lang w:eastAsia="ko-KR"/>
          </w:rPr>
          <w:t>ipconn</w:t>
        </w:r>
        <w:commentRangeEnd w:id="169"/>
        <w:r>
          <w:rPr>
            <w:rStyle w:val="Kommentarzeichen"/>
          </w:rPr>
          <w:commentReference w:id="169"/>
        </w:r>
        <w:r w:rsidRPr="00A07E7A">
          <w:rPr>
            <w:lang w:eastAsia="ko-KR"/>
          </w:rPr>
          <w:t xml:space="preserve">" </w:t>
        </w:r>
        <w:r w:rsidRPr="00A07E7A">
          <w:t xml:space="preserve">in the Contact header field of the SIP </w:t>
        </w:r>
        <w:r w:rsidRPr="00A07E7A">
          <w:rPr>
            <w:lang w:eastAsia="zh-CN"/>
          </w:rPr>
          <w:t>INVITE</w:t>
        </w:r>
        <w:r w:rsidRPr="00A07E7A">
          <w:t xml:space="preserve"> request according to IETF RFC 3840 [16];</w:t>
        </w:r>
      </w:ins>
    </w:p>
    <w:p w14:paraId="051AF615" w14:textId="77777777" w:rsidR="00C04B7D" w:rsidRPr="00A07E7A" w:rsidRDefault="00C04B7D" w:rsidP="00C04B7D">
      <w:pPr>
        <w:pStyle w:val="B1"/>
        <w:rPr>
          <w:ins w:id="170" w:author="Nunes Pedro Tiago rev1" w:date="2020-02-11T09:20:00Z"/>
        </w:rPr>
      </w:pPr>
      <w:ins w:id="171" w:author="Nunes Pedro Tiago rev1" w:date="2020-02-11T09:20:00Z">
        <w:r w:rsidRPr="00A07E7A">
          <w:t>2)</w:t>
        </w:r>
        <w:r w:rsidRPr="00A07E7A">
          <w:tab/>
          <w:t>shall include an Accept-Contact header field containing the g.3gpp.mcdata.</w:t>
        </w:r>
        <w:r>
          <w:t>ipconn</w:t>
        </w:r>
        <w:r w:rsidRPr="00A07E7A">
          <w:t xml:space="preserve"> media feature tag along with the "require" and "explicit" header field parameters according to IETF RFC 3841 [8];</w:t>
        </w:r>
      </w:ins>
    </w:p>
    <w:p w14:paraId="765F3F32" w14:textId="77777777" w:rsidR="00C04B7D" w:rsidRPr="00A07E7A" w:rsidRDefault="00C04B7D" w:rsidP="00C04B7D">
      <w:pPr>
        <w:pStyle w:val="B1"/>
        <w:rPr>
          <w:ins w:id="172" w:author="Nunes Pedro Tiago rev1" w:date="2020-02-11T09:20:00Z"/>
        </w:rPr>
      </w:pPr>
      <w:ins w:id="173" w:author="Nunes Pedro Tiago rev1" w:date="2020-02-11T09:20:00Z">
        <w:r w:rsidRPr="00A07E7A">
          <w:t>3)</w:t>
        </w:r>
        <w:r w:rsidRPr="00A07E7A">
          <w:tab/>
          <w:t xml:space="preserve">shall include an Accept-Contact header field with the </w:t>
        </w:r>
        <w:r w:rsidRPr="00A07E7A">
          <w:rPr>
            <w:rFonts w:eastAsia="SimSun"/>
            <w:lang w:eastAsia="zh-CN"/>
          </w:rPr>
          <w:t>g.3gpp.icsi-ref</w:t>
        </w:r>
        <w:r w:rsidRPr="00A07E7A">
          <w:t xml:space="preserve"> media feature tag containing the value of "urn:urn-7:3gpp-service.ims.icsi.mcdata</w:t>
        </w:r>
        <w:r w:rsidRPr="00A07E7A">
          <w:rPr>
            <w:lang w:eastAsia="ko-KR"/>
          </w:rPr>
          <w:t>.</w:t>
        </w:r>
        <w:r>
          <w:rPr>
            <w:lang w:eastAsia="ko-KR"/>
          </w:rPr>
          <w:t>ipconn</w:t>
        </w:r>
        <w:r w:rsidRPr="00A07E7A">
          <w:t>" along with the "require" and "explicit" header field parameters according to IETF RFC 3841 [8];</w:t>
        </w:r>
      </w:ins>
    </w:p>
    <w:p w14:paraId="3F084A83" w14:textId="77777777" w:rsidR="00C04B7D" w:rsidRPr="00A07E7A" w:rsidRDefault="00C04B7D" w:rsidP="00C04B7D">
      <w:pPr>
        <w:pStyle w:val="B1"/>
        <w:rPr>
          <w:ins w:id="174" w:author="Nunes Pedro Tiago rev1" w:date="2020-02-11T09:20:00Z"/>
        </w:rPr>
      </w:pPr>
      <w:ins w:id="175" w:author="Nunes Pedro Tiago rev1" w:date="2020-02-11T09:20:00Z">
        <w:r w:rsidRPr="00A07E7A">
          <w:t>4)</w:t>
        </w:r>
        <w:r w:rsidRPr="00A07E7A">
          <w:tab/>
          <w:t>shall include the ICSI value "urn:urn-7:3gpp-service.ims.icsi.mcdata</w:t>
        </w:r>
        <w:r w:rsidRPr="00A07E7A">
          <w:rPr>
            <w:lang w:eastAsia="ko-KR"/>
          </w:rPr>
          <w:t>.</w:t>
        </w:r>
        <w:r>
          <w:rPr>
            <w:lang w:eastAsia="ko-KR"/>
          </w:rPr>
          <w:t>ipconn</w:t>
        </w:r>
        <w:r w:rsidRPr="00A07E7A">
          <w:t>"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 a P-Preferred-Service header field according to IETF </w:t>
        </w:r>
        <w:r w:rsidRPr="00A07E7A">
          <w:rPr>
            <w:rFonts w:eastAsia="MS Mincho"/>
          </w:rPr>
          <w:t xml:space="preserve">RFC 6050 [7] </w:t>
        </w:r>
        <w:r w:rsidRPr="00A07E7A">
          <w:t>in the SIP INVITE request;</w:t>
        </w:r>
      </w:ins>
    </w:p>
    <w:p w14:paraId="3C1F6C6A" w14:textId="77777777" w:rsidR="00C04B7D" w:rsidRPr="00A07E7A" w:rsidRDefault="00C04B7D" w:rsidP="00C04B7D">
      <w:pPr>
        <w:pStyle w:val="B1"/>
        <w:rPr>
          <w:ins w:id="176" w:author="Nunes Pedro Tiago rev1" w:date="2020-02-11T09:20:00Z"/>
        </w:rPr>
      </w:pPr>
      <w:ins w:id="177" w:author="Nunes Pedro Tiago rev1" w:date="2020-02-11T09:20:00Z">
        <w:r w:rsidRPr="00A07E7A">
          <w:t>5)</w:t>
        </w:r>
        <w:r w:rsidRPr="00A07E7A">
          <w:tab/>
          <w:t>should include the "timer" option tag in the Supported header field;</w:t>
        </w:r>
      </w:ins>
    </w:p>
    <w:p w14:paraId="1C8EFCC5" w14:textId="77777777" w:rsidR="00C04B7D" w:rsidRDefault="00C04B7D" w:rsidP="00C04B7D">
      <w:pPr>
        <w:pStyle w:val="B1"/>
        <w:rPr>
          <w:ins w:id="178" w:author="Nunes Pedro Tiago rev1" w:date="2020-02-11T09:20:00Z"/>
        </w:rPr>
      </w:pPr>
      <w:ins w:id="179" w:author="Nunes Pedro Tiago rev1" w:date="2020-02-11T09:20:00Z">
        <w:r w:rsidRPr="00A07E7A">
          <w:lastRenderedPageBreak/>
          <w:t>6)</w:t>
        </w:r>
        <w:r w:rsidRPr="00A07E7A">
          <w:tab/>
          <w:t>should include the Session-Expires header field according to IETF RFC 4028 [3</w:t>
        </w:r>
        <w:r>
          <w:t>8</w:t>
        </w:r>
        <w:r w:rsidRPr="00A07E7A">
          <w:t>]. It is recommended that the "refresher" header field parameter is omitted. If included, the "refresher" header field parameter shall be set to "</w:t>
        </w:r>
        <w:proofErr w:type="spellStart"/>
        <w:r w:rsidRPr="00A07E7A">
          <w:t>uac</w:t>
        </w:r>
        <w:proofErr w:type="spellEnd"/>
        <w:r w:rsidRPr="00A07E7A">
          <w:t>";</w:t>
        </w:r>
      </w:ins>
    </w:p>
    <w:p w14:paraId="3483D860" w14:textId="77777777" w:rsidR="00C04B7D" w:rsidRDefault="00C04B7D" w:rsidP="00C04B7D">
      <w:pPr>
        <w:pStyle w:val="B1"/>
        <w:rPr>
          <w:ins w:id="180" w:author="Nunes Pedro Tiago rev1" w:date="2020-02-11T09:20:00Z"/>
        </w:rPr>
      </w:pPr>
      <w:ins w:id="181" w:author="Nunes Pedro Tiago rev1" w:date="2020-02-11T09:20:00Z">
        <w:r>
          <w:t>7</w:t>
        </w:r>
        <w:r w:rsidRPr="00A07E7A">
          <w:t>)</w:t>
        </w:r>
        <w:r w:rsidRPr="00A07E7A">
          <w:tab/>
        </w:r>
        <w:r w:rsidRPr="00A07E7A">
          <w:rPr>
            <w:lang w:eastAsia="ko-KR"/>
          </w:rPr>
          <w:t>shall insert in the SIP INVITE request a MIME resource-lists body with the MCData ID of the invited MCData user, according to rules and procedures of IETF RFC 5366 [18];</w:t>
        </w:r>
      </w:ins>
    </w:p>
    <w:p w14:paraId="4110A74D" w14:textId="77777777" w:rsidR="00C04B7D" w:rsidRPr="00A07E7A" w:rsidRDefault="00C04B7D" w:rsidP="00C04B7D">
      <w:pPr>
        <w:pStyle w:val="B1"/>
        <w:rPr>
          <w:ins w:id="182" w:author="Nunes Pedro Tiago rev1" w:date="2020-02-11T09:20:00Z"/>
        </w:rPr>
      </w:pPr>
      <w:ins w:id="183" w:author="Nunes Pedro Tiago rev1" w:date="2020-02-11T09:20:00Z">
        <w:r>
          <w:t>8</w:t>
        </w:r>
        <w:r w:rsidRPr="00A07E7A">
          <w:t>)</w:t>
        </w:r>
        <w:r w:rsidRPr="00A07E7A">
          <w:tab/>
          <w:t>shall contain an application/vnd.3gpp.mcdata-info+xml MIME body with the &lt;</w:t>
        </w:r>
        <w:proofErr w:type="spellStart"/>
        <w:r w:rsidRPr="00A07E7A">
          <w:t>mcdatainfo</w:t>
        </w:r>
        <w:proofErr w:type="spellEnd"/>
        <w:r w:rsidRPr="00A07E7A">
          <w:t>&gt; element containing the &lt;</w:t>
        </w:r>
        <w:proofErr w:type="spellStart"/>
        <w:r w:rsidRPr="00A07E7A">
          <w:t>mcdata</w:t>
        </w:r>
        <w:proofErr w:type="spellEnd"/>
        <w:r w:rsidRPr="00A07E7A">
          <w:t>-Params&gt; element with:</w:t>
        </w:r>
      </w:ins>
    </w:p>
    <w:p w14:paraId="36EF194D" w14:textId="77777777" w:rsidR="00C04B7D" w:rsidRPr="00A07E7A" w:rsidRDefault="00C04B7D" w:rsidP="00C04B7D">
      <w:pPr>
        <w:pStyle w:val="B2"/>
        <w:rPr>
          <w:ins w:id="184" w:author="Nunes Pedro Tiago rev1" w:date="2020-02-11T09:20:00Z"/>
        </w:rPr>
      </w:pPr>
      <w:ins w:id="185" w:author="Nunes Pedro Tiago rev1" w:date="2020-02-11T09:20:00Z">
        <w:r>
          <w:t>a</w:t>
        </w:r>
        <w:r w:rsidRPr="00A07E7A">
          <w:t>)</w:t>
        </w:r>
        <w:r w:rsidRPr="00A07E7A">
          <w:tab/>
          <w:t>the &lt;request-type&gt; element set to a value of "one-to-one-</w:t>
        </w:r>
        <w:proofErr w:type="spellStart"/>
        <w:r>
          <w:t>ipconn</w:t>
        </w:r>
        <w:proofErr w:type="spellEnd"/>
        <w:r w:rsidRPr="00A07E7A">
          <w:t>"</w:t>
        </w:r>
      </w:ins>
    </w:p>
    <w:p w14:paraId="0DAA8122" w14:textId="77777777" w:rsidR="00C04B7D" w:rsidRPr="00A07E7A" w:rsidRDefault="00C04B7D" w:rsidP="00C04B7D">
      <w:pPr>
        <w:pStyle w:val="B1"/>
        <w:rPr>
          <w:ins w:id="186" w:author="Nunes Pedro Tiago rev1" w:date="2020-02-11T09:20:00Z"/>
        </w:rPr>
      </w:pPr>
      <w:ins w:id="187" w:author="Nunes Pedro Tiago rev1" w:date="2020-02-11T09:20:00Z">
        <w:r>
          <w:t>9</w:t>
        </w:r>
        <w:r w:rsidRPr="00A07E7A">
          <w:t>)</w:t>
        </w:r>
        <w:r w:rsidRPr="00A07E7A">
          <w:tab/>
          <w:t>shall set the Request-URI of the SIP INVITE request to the public service identity identifying the participating MCData function serving the MCData user;</w:t>
        </w:r>
      </w:ins>
    </w:p>
    <w:p w14:paraId="6128A6E1" w14:textId="77777777" w:rsidR="00C04B7D" w:rsidRPr="00A07E7A" w:rsidRDefault="00C04B7D" w:rsidP="00C04B7D">
      <w:pPr>
        <w:pStyle w:val="NO"/>
        <w:rPr>
          <w:ins w:id="188" w:author="Nunes Pedro Tiago rev1" w:date="2020-02-11T09:20:00Z"/>
          <w:lang w:val="en-US"/>
        </w:rPr>
      </w:pPr>
      <w:ins w:id="189" w:author="Nunes Pedro Tiago rev1" w:date="2020-02-11T09:20:00Z">
        <w:r w:rsidRPr="00A07E7A">
          <w:t>NOTE </w:t>
        </w:r>
        <w:r>
          <w:t>1</w:t>
        </w:r>
        <w:r w:rsidRPr="00A07E7A">
          <w:t>:</w:t>
        </w:r>
        <w:r w:rsidRPr="00A07E7A">
          <w:tab/>
          <w:t>The MCData client is configured with public service identity identifying the participating MCData function serving the MCData user</w:t>
        </w:r>
        <w:r w:rsidRPr="00A07E7A">
          <w:rPr>
            <w:lang w:val="en-US"/>
          </w:rPr>
          <w:t>.</w:t>
        </w:r>
      </w:ins>
    </w:p>
    <w:p w14:paraId="6F96E20C" w14:textId="77777777" w:rsidR="00C04B7D" w:rsidRDefault="00C04B7D" w:rsidP="00C04B7D">
      <w:pPr>
        <w:pStyle w:val="B1"/>
        <w:rPr>
          <w:ins w:id="190" w:author="Nunes Pedro Tiago rev1" w:date="2020-02-11T09:20:00Z"/>
        </w:rPr>
      </w:pPr>
      <w:ins w:id="191" w:author="Nunes Pedro Tiago rev1" w:date="2020-02-11T09:20:00Z">
        <w:r w:rsidRPr="00A07E7A">
          <w:t>10)</w:t>
        </w:r>
        <w:r w:rsidRPr="00A07E7A">
          <w:tab/>
          <w:t>may include a P-Preferred-Identity header field in the SIP INVITE request containing a public user identity as specified in 3GPP TS 24.229 [</w:t>
        </w:r>
        <w:r w:rsidRPr="00A07E7A">
          <w:rPr>
            <w:noProof/>
          </w:rPr>
          <w:t>5</w:t>
        </w:r>
        <w:r w:rsidRPr="00A07E7A">
          <w:t>];</w:t>
        </w:r>
      </w:ins>
    </w:p>
    <w:p w14:paraId="0A6ADE2C" w14:textId="77777777" w:rsidR="00C04B7D" w:rsidRPr="00A07E7A" w:rsidRDefault="00C04B7D" w:rsidP="00C04B7D">
      <w:pPr>
        <w:pStyle w:val="B1"/>
        <w:rPr>
          <w:ins w:id="192" w:author="Nunes Pedro Tiago rev1" w:date="2020-02-11T09:20:00Z"/>
        </w:rPr>
      </w:pPr>
      <w:ins w:id="193" w:author="Nunes Pedro Tiago rev1" w:date="2020-02-11T09:20:00Z">
        <w:r w:rsidRPr="00A07E7A">
          <w:t>11)</w:t>
        </w:r>
        <w:r w:rsidRPr="00A07E7A">
          <w:tab/>
          <w:t>shall include an SDP offer according to 3GPP TS 24.229 [5] with the clarifications given in subclause </w:t>
        </w:r>
        <w:r>
          <w:t>20.1</w:t>
        </w:r>
        <w:r w:rsidRPr="00A07E7A">
          <w:t>.1; and</w:t>
        </w:r>
      </w:ins>
    </w:p>
    <w:p w14:paraId="40DA028B" w14:textId="77777777" w:rsidR="00C04B7D" w:rsidRPr="00A07E7A" w:rsidRDefault="00C04B7D" w:rsidP="00C04B7D">
      <w:pPr>
        <w:pStyle w:val="B1"/>
        <w:rPr>
          <w:ins w:id="194" w:author="Nunes Pedro Tiago rev1" w:date="2020-02-11T09:20:00Z"/>
        </w:rPr>
      </w:pPr>
      <w:ins w:id="195" w:author="Nunes Pedro Tiago rev1" w:date="2020-02-11T09:20:00Z">
        <w:r w:rsidRPr="00A07E7A">
          <w:t>1</w:t>
        </w:r>
        <w:r>
          <w:t>2</w:t>
        </w:r>
        <w:r w:rsidRPr="00A07E7A">
          <w:t>)</w:t>
        </w:r>
        <w:r w:rsidRPr="00A07E7A">
          <w:tab/>
          <w:t>shall send the SIP INVITE request towards the MCData server according to 3GPP TS 24.229 [5].</w:t>
        </w:r>
      </w:ins>
    </w:p>
    <w:p w14:paraId="06A0700E" w14:textId="77777777" w:rsidR="00C04B7D" w:rsidRPr="00A07E7A" w:rsidRDefault="00C04B7D" w:rsidP="00C04B7D">
      <w:pPr>
        <w:rPr>
          <w:ins w:id="196" w:author="Nunes Pedro Tiago rev1" w:date="2020-02-11T09:20:00Z"/>
        </w:rPr>
      </w:pPr>
      <w:ins w:id="197" w:author="Nunes Pedro Tiago rev1" w:date="2020-02-11T09:20:00Z">
        <w:r w:rsidRPr="00A07E7A">
          <w:t>On receipt of a SIP 2xx response to the SIP INVITE request, the MCData client:</w:t>
        </w:r>
      </w:ins>
    </w:p>
    <w:p w14:paraId="53F78F98" w14:textId="77777777" w:rsidR="00C04B7D" w:rsidRPr="00A07E7A" w:rsidRDefault="00C04B7D" w:rsidP="00C04B7D">
      <w:pPr>
        <w:pStyle w:val="B1"/>
        <w:rPr>
          <w:ins w:id="198" w:author="Nunes Pedro Tiago rev1" w:date="2020-02-11T09:20:00Z"/>
        </w:rPr>
      </w:pPr>
      <w:ins w:id="199" w:author="Nunes Pedro Tiago rev1" w:date="2020-02-11T09:20:00Z">
        <w:r w:rsidRPr="00A07E7A">
          <w:t>1)</w:t>
        </w:r>
        <w:r w:rsidRPr="00A07E7A">
          <w:tab/>
          <w:t xml:space="preserve">shall send a SIP ACK request as specified in 3GPP TS 24.229 [5]; </w:t>
        </w:r>
      </w:ins>
    </w:p>
    <w:p w14:paraId="5B4C9122" w14:textId="77777777" w:rsidR="00C04B7D" w:rsidRPr="00832655" w:rsidRDefault="00C04B7D" w:rsidP="00C04B7D">
      <w:pPr>
        <w:pStyle w:val="B1"/>
        <w:rPr>
          <w:ins w:id="200" w:author="Nunes Pedro Tiago rev1" w:date="2020-02-11T09:20:00Z"/>
        </w:rPr>
      </w:pPr>
      <w:ins w:id="201" w:author="Nunes Pedro Tiago rev1" w:date="2020-02-11T09:20:00Z">
        <w:r w:rsidRPr="00A07E7A">
          <w:t>2)</w:t>
        </w:r>
        <w:r w:rsidRPr="00A07E7A">
          <w:tab/>
          <w:t>shall start the SIP Session timer according to rules and procedures of IETF RFC 4028 [3</w:t>
        </w:r>
        <w:r>
          <w:t>8</w:t>
        </w:r>
        <w:r w:rsidRPr="00A07E7A">
          <w:t>];</w:t>
        </w:r>
        <w:r>
          <w:t xml:space="preserve"> and</w:t>
        </w:r>
      </w:ins>
    </w:p>
    <w:p w14:paraId="2368BA2B" w14:textId="77777777" w:rsidR="00C04B7D" w:rsidRPr="00A07E7A" w:rsidRDefault="00C04B7D" w:rsidP="00C04B7D">
      <w:pPr>
        <w:pStyle w:val="B1"/>
        <w:rPr>
          <w:ins w:id="202" w:author="Nunes Pedro Tiago rev1" w:date="2020-02-11T09:20:00Z"/>
        </w:rPr>
      </w:pPr>
      <w:ins w:id="203" w:author="Nunes Pedro Tiago rev1" w:date="2020-02-11T09:20:00Z">
        <w:r w:rsidRPr="00A07E7A">
          <w:t>3)</w:t>
        </w:r>
        <w:r w:rsidRPr="00A07E7A">
          <w:tab/>
          <w:t xml:space="preserve">shall interact with </w:t>
        </w:r>
        <w:r>
          <w:t>MC Data user or user application</w:t>
        </w:r>
        <w:r w:rsidRPr="00A07E7A">
          <w:t>.</w:t>
        </w:r>
      </w:ins>
    </w:p>
    <w:p w14:paraId="03BABDEB" w14:textId="77777777" w:rsidR="00C04B7D" w:rsidRPr="00A07E7A" w:rsidRDefault="00C04B7D" w:rsidP="00C04B7D">
      <w:pPr>
        <w:rPr>
          <w:ins w:id="204" w:author="Nunes Pedro Tiago rev1" w:date="2020-02-11T09:20:00Z"/>
        </w:rPr>
      </w:pPr>
      <w:ins w:id="205" w:author="Nunes Pedro Tiago rev1" w:date="2020-02-11T09:20:00Z">
        <w:r w:rsidRPr="00A07E7A">
          <w:t>On receipt of a SIP 4xx response, a SIP 5xx response or a SIP 6xx response to the SIP INVITE request, the MCData client:</w:t>
        </w:r>
      </w:ins>
    </w:p>
    <w:p w14:paraId="2E149FFD" w14:textId="77777777" w:rsidR="00C04B7D" w:rsidRPr="00832655" w:rsidRDefault="00C04B7D" w:rsidP="00C04B7D">
      <w:pPr>
        <w:pStyle w:val="B1"/>
        <w:rPr>
          <w:ins w:id="206" w:author="Nunes Pedro Tiago rev1" w:date="2020-02-11T09:20:00Z"/>
        </w:rPr>
      </w:pPr>
      <w:ins w:id="207" w:author="Nunes Pedro Tiago rev1" w:date="2020-02-11T09:20:00Z">
        <w:r w:rsidRPr="00A07E7A">
          <w:t>1)</w:t>
        </w:r>
        <w:r w:rsidRPr="00A07E7A">
          <w:tab/>
          <w:t>shall indicate to the MCData user</w:t>
        </w:r>
        <w:r>
          <w:t xml:space="preserve"> or user application</w:t>
        </w:r>
        <w:r w:rsidRPr="00A07E7A">
          <w:t xml:space="preserve"> that the </w:t>
        </w:r>
        <w:r>
          <w:t>IP Connectivity session could not be established</w:t>
        </w:r>
        <w:r w:rsidRPr="00A07E7A">
          <w:t>;</w:t>
        </w:r>
        <w:r>
          <w:t xml:space="preserve"> and</w:t>
        </w:r>
      </w:ins>
    </w:p>
    <w:p w14:paraId="684A688D" w14:textId="77777777" w:rsidR="00C04B7D" w:rsidRPr="00A07E7A" w:rsidRDefault="00C04B7D" w:rsidP="00C04B7D">
      <w:pPr>
        <w:pStyle w:val="B1"/>
        <w:rPr>
          <w:ins w:id="208" w:author="Nunes Pedro Tiago rev1" w:date="2020-02-11T09:20:00Z"/>
        </w:rPr>
      </w:pPr>
      <w:ins w:id="209" w:author="Nunes Pedro Tiago rev1" w:date="2020-02-11T09:20:00Z">
        <w:r w:rsidRPr="00A07E7A">
          <w:t>2)</w:t>
        </w:r>
        <w:r w:rsidRPr="00A07E7A">
          <w:tab/>
          <w:t>shall send a SIP ACK request as specified in 3GPP TS 24.229 [5].</w:t>
        </w:r>
      </w:ins>
    </w:p>
    <w:p w14:paraId="0999D98B" w14:textId="77777777" w:rsidR="00C04B7D" w:rsidRPr="00A07E7A" w:rsidRDefault="00C04B7D" w:rsidP="00C04B7D">
      <w:pPr>
        <w:rPr>
          <w:ins w:id="210" w:author="Nunes Pedro Tiago rev1" w:date="2020-02-11T09:20:00Z"/>
        </w:rPr>
      </w:pPr>
      <w:ins w:id="211" w:author="Nunes Pedro Tiago rev1" w:date="2020-02-11T09:20:00Z">
        <w:r w:rsidRPr="00A07E7A">
          <w:t xml:space="preserve">On receipt of an indication from the media plane indicating that the </w:t>
        </w:r>
        <w:r>
          <w:t>IP Connectivity session could not be established</w:t>
        </w:r>
        <w:r w:rsidRPr="00A07E7A">
          <w:t>, the MCData client:</w:t>
        </w:r>
      </w:ins>
    </w:p>
    <w:p w14:paraId="6E3B67AF" w14:textId="77777777" w:rsidR="00C04B7D" w:rsidRPr="00A07E7A" w:rsidRDefault="00C04B7D" w:rsidP="00C04B7D">
      <w:pPr>
        <w:pStyle w:val="B1"/>
        <w:rPr>
          <w:ins w:id="212" w:author="Nunes Pedro Tiago rev1" w:date="2020-02-11T09:20:00Z"/>
        </w:rPr>
      </w:pPr>
      <w:ins w:id="213" w:author="Nunes Pedro Tiago rev1" w:date="2020-02-11T09:20:00Z">
        <w:r w:rsidRPr="00A07E7A">
          <w:t>1)</w:t>
        </w:r>
        <w:r w:rsidRPr="00A07E7A">
          <w:tab/>
          <w:t>shall generate a SIP BYE request according to 3GPP TS 24.229 [5] with:</w:t>
        </w:r>
      </w:ins>
    </w:p>
    <w:p w14:paraId="78059BA2" w14:textId="4BBDC560" w:rsidR="00C04B7D" w:rsidRPr="00A07E7A" w:rsidRDefault="00C04B7D" w:rsidP="00C04B7D">
      <w:pPr>
        <w:pStyle w:val="B2"/>
        <w:rPr>
          <w:ins w:id="214" w:author="Nunes Pedro Tiago rev1" w:date="2020-02-11T09:20:00Z"/>
        </w:rPr>
      </w:pPr>
      <w:ins w:id="215" w:author="Nunes Pedro Tiago rev1" w:date="2020-02-11T09:20:00Z">
        <w:r w:rsidRPr="00A07E7A">
          <w:t>a)</w:t>
        </w:r>
        <w:r w:rsidRPr="00A07E7A">
          <w:tab/>
          <w:t>Reason code set to "</w:t>
        </w:r>
      </w:ins>
      <w:ins w:id="216" w:author="Nunes Pedro Tiago rev2" w:date="2020-02-27T00:16:00Z">
        <w:r w:rsidR="00DB059D" w:rsidRPr="006E59FF">
          <w:rPr>
            <w:lang w:val="en-US"/>
          </w:rPr>
          <w:t>FAILURE_CAUSE</w:t>
        </w:r>
      </w:ins>
      <w:ins w:id="217" w:author="Nunes Pedro Tiago rev1" w:date="2020-02-11T09:20:00Z">
        <w:del w:id="218" w:author="Nunes Pedro Tiago rev2" w:date="2020-02-27T00:16:00Z">
          <w:r w:rsidRPr="00A07E7A" w:rsidDel="00DB059D">
            <w:delText>SIP</w:delText>
          </w:r>
        </w:del>
        <w:r w:rsidRPr="00A07E7A">
          <w:t>";</w:t>
        </w:r>
      </w:ins>
    </w:p>
    <w:p w14:paraId="0A3087D2" w14:textId="7979C156" w:rsidR="00C04B7D" w:rsidRPr="00A07E7A" w:rsidRDefault="00C04B7D" w:rsidP="00C04B7D">
      <w:pPr>
        <w:pStyle w:val="B2"/>
        <w:rPr>
          <w:ins w:id="219" w:author="Nunes Pedro Tiago rev1" w:date="2020-02-11T09:20:00Z"/>
        </w:rPr>
      </w:pPr>
      <w:ins w:id="220" w:author="Nunes Pedro Tiago rev1" w:date="2020-02-11T09:20:00Z">
        <w:r w:rsidRPr="00A07E7A">
          <w:t>b)</w:t>
        </w:r>
        <w:r w:rsidRPr="00A07E7A">
          <w:tab/>
          <w:t>cause set to "</w:t>
        </w:r>
        <w:del w:id="221" w:author="Nunes Pedro Tiago rev2" w:date="2020-02-27T00:16:00Z">
          <w:r w:rsidRPr="00A07E7A" w:rsidDel="002A3AFB">
            <w:delText>480</w:delText>
          </w:r>
        </w:del>
      </w:ins>
      <w:ins w:id="222" w:author="Nunes Pedro Tiago rev2" w:date="2020-02-27T00:16:00Z">
        <w:r w:rsidR="002A3AFB">
          <w:t>1</w:t>
        </w:r>
      </w:ins>
      <w:ins w:id="223" w:author="Nunes Pedro Tiago rev1" w:date="2020-02-11T09:20:00Z">
        <w:r w:rsidRPr="00A07E7A">
          <w:t>"; and</w:t>
        </w:r>
      </w:ins>
    </w:p>
    <w:p w14:paraId="02D74169" w14:textId="5CB164D7" w:rsidR="00C04B7D" w:rsidRPr="00A07E7A" w:rsidRDefault="00C04B7D" w:rsidP="00C04B7D">
      <w:pPr>
        <w:pStyle w:val="B2"/>
        <w:rPr>
          <w:ins w:id="224" w:author="Nunes Pedro Tiago rev1" w:date="2020-02-11T09:20:00Z"/>
        </w:rPr>
      </w:pPr>
      <w:ins w:id="225" w:author="Nunes Pedro Tiago rev1" w:date="2020-02-11T09:20:00Z">
        <w:r w:rsidRPr="00A07E7A">
          <w:t>c)</w:t>
        </w:r>
        <w:r w:rsidRPr="00A07E7A">
          <w:tab/>
          <w:t>text set to "</w:t>
        </w:r>
      </w:ins>
      <w:ins w:id="226" w:author="Nunes Pedro Tiago rev2" w:date="2020-02-27T00:17:00Z">
        <w:r w:rsidR="002A3AFB" w:rsidRPr="006E59FF">
          <w:rPr>
            <w:lang w:val="en-US"/>
          </w:rPr>
          <w:t>Media bearer or QoS lost</w:t>
        </w:r>
      </w:ins>
      <w:ins w:id="227" w:author="Nunes Pedro Tiago rev1" w:date="2020-02-11T09:20:00Z">
        <w:del w:id="228" w:author="Nunes Pedro Tiago rev2" w:date="2020-02-27T00:17:00Z">
          <w:r w:rsidRPr="00A07E7A" w:rsidDel="002A3AFB">
            <w:delText>transmission failed</w:delText>
          </w:r>
        </w:del>
        <w:r w:rsidRPr="00A07E7A">
          <w:t>";</w:t>
        </w:r>
      </w:ins>
    </w:p>
    <w:p w14:paraId="16F4FC83" w14:textId="77777777" w:rsidR="00C04B7D" w:rsidRPr="00A07E7A" w:rsidRDefault="00C04B7D" w:rsidP="00C04B7D">
      <w:pPr>
        <w:pStyle w:val="B1"/>
        <w:rPr>
          <w:ins w:id="229" w:author="Nunes Pedro Tiago rev1" w:date="2020-02-11T09:20:00Z"/>
        </w:rPr>
      </w:pPr>
      <w:ins w:id="230" w:author="Nunes Pedro Tiago rev1" w:date="2020-02-11T09:20:00Z">
        <w:r w:rsidRPr="00A07E7A">
          <w:t>2)</w:t>
        </w:r>
        <w:r w:rsidRPr="00A07E7A">
          <w:tab/>
          <w:t>shall set the Request-URI to the MCData session identity to release; and</w:t>
        </w:r>
      </w:ins>
    </w:p>
    <w:p w14:paraId="4F87FD3E" w14:textId="77777777" w:rsidR="00C04B7D" w:rsidRPr="00A07E7A" w:rsidRDefault="00C04B7D" w:rsidP="00C04B7D">
      <w:pPr>
        <w:pStyle w:val="B1"/>
        <w:rPr>
          <w:ins w:id="231" w:author="Nunes Pedro Tiago rev1" w:date="2020-02-11T09:20:00Z"/>
        </w:rPr>
      </w:pPr>
      <w:ins w:id="232" w:author="Nunes Pedro Tiago rev1" w:date="2020-02-11T09:20:00Z">
        <w:r w:rsidRPr="00A07E7A">
          <w:t>3)</w:t>
        </w:r>
        <w:r w:rsidRPr="00A07E7A">
          <w:tab/>
          <w:t>shall send a SIP BYE request towards MCData server according to 3GPP TS 24.229 [5].</w:t>
        </w:r>
      </w:ins>
    </w:p>
    <w:p w14:paraId="2F0B013A" w14:textId="77777777" w:rsidR="00C04B7D" w:rsidRPr="00235EFD" w:rsidRDefault="00C04B7D" w:rsidP="00C04B7D">
      <w:pPr>
        <w:rPr>
          <w:ins w:id="233" w:author="Nunes Pedro Tiago rev1" w:date="2020-02-11T09:20:00Z"/>
        </w:rPr>
      </w:pPr>
    </w:p>
    <w:p w14:paraId="543ACF68" w14:textId="77777777" w:rsidR="00C04B7D" w:rsidRDefault="00C04B7D" w:rsidP="00C04B7D">
      <w:pPr>
        <w:pStyle w:val="berschrift3"/>
        <w:rPr>
          <w:ins w:id="234" w:author="Nunes Pedro Tiago rev1" w:date="2020-02-11T09:20:00Z"/>
        </w:rPr>
      </w:pPr>
      <w:ins w:id="235" w:author="Nunes Pedro Tiago rev1" w:date="2020-02-11T09:20:00Z">
        <w:r>
          <w:t>20.2.2 MCData client terminating procedures</w:t>
        </w:r>
      </w:ins>
    </w:p>
    <w:p w14:paraId="6F33B19A" w14:textId="77777777" w:rsidR="00C04B7D" w:rsidRPr="00A07E7A" w:rsidRDefault="00C04B7D" w:rsidP="00C04B7D">
      <w:pPr>
        <w:rPr>
          <w:ins w:id="236" w:author="Nunes Pedro Tiago rev1" w:date="2020-02-11T09:20:00Z"/>
        </w:rPr>
      </w:pPr>
      <w:ins w:id="237" w:author="Nunes Pedro Tiago rev1" w:date="2020-02-11T09:20:00Z">
        <w:r w:rsidRPr="00A07E7A">
          <w:t>Upon receipt of an initial SIP INVITE request, the MCData client shall follow the procedures for termination of multimedia sessions in the IM CN subsystem as specified in 3GPP TS 24.229 [</w:t>
        </w:r>
        <w:r w:rsidRPr="00A07E7A">
          <w:rPr>
            <w:noProof/>
          </w:rPr>
          <w:t>5</w:t>
        </w:r>
        <w:r w:rsidRPr="00A07E7A">
          <w:t>] with the clarifications below.</w:t>
        </w:r>
      </w:ins>
    </w:p>
    <w:p w14:paraId="2D316592" w14:textId="77777777" w:rsidR="00C04B7D" w:rsidRPr="00A07E7A" w:rsidRDefault="00C04B7D" w:rsidP="00C04B7D">
      <w:pPr>
        <w:rPr>
          <w:ins w:id="238" w:author="Nunes Pedro Tiago rev1" w:date="2020-02-11T09:20:00Z"/>
        </w:rPr>
      </w:pPr>
      <w:ins w:id="239" w:author="Nunes Pedro Tiago rev1" w:date="2020-02-11T09:20:00Z">
        <w:r w:rsidRPr="00A07E7A">
          <w:t>The MCData client:</w:t>
        </w:r>
      </w:ins>
    </w:p>
    <w:p w14:paraId="5B1258FF" w14:textId="77777777" w:rsidR="00C04B7D" w:rsidRPr="00A07E7A" w:rsidRDefault="00C04B7D" w:rsidP="00C04B7D">
      <w:pPr>
        <w:pStyle w:val="B1"/>
        <w:rPr>
          <w:ins w:id="240" w:author="Nunes Pedro Tiago rev1" w:date="2020-02-11T09:20:00Z"/>
          <w:lang w:eastAsia="ko-KR"/>
        </w:rPr>
      </w:pPr>
      <w:ins w:id="241" w:author="Nunes Pedro Tiago rev1" w:date="2020-02-11T09:20:00Z">
        <w:r w:rsidRPr="00A07E7A">
          <w:rPr>
            <w:lang w:eastAsia="ko-KR"/>
          </w:rPr>
          <w:t>1)</w:t>
        </w:r>
        <w:r w:rsidRPr="00A07E7A">
          <w:rPr>
            <w:lang w:eastAsia="ko-KR"/>
          </w:rPr>
          <w:tab/>
          <w:t xml:space="preserve">may reject the SIP INVITE request if either of the </w:t>
        </w:r>
        <w:r w:rsidRPr="00A07E7A">
          <w:t>following</w:t>
        </w:r>
        <w:r w:rsidRPr="00A07E7A">
          <w:rPr>
            <w:lang w:eastAsia="ko-KR"/>
          </w:rPr>
          <w:t xml:space="preserve"> conditions are met:</w:t>
        </w:r>
      </w:ins>
    </w:p>
    <w:p w14:paraId="69ED08FF" w14:textId="77777777" w:rsidR="00C04B7D" w:rsidRPr="00A07E7A" w:rsidRDefault="00C04B7D" w:rsidP="00C04B7D">
      <w:pPr>
        <w:pStyle w:val="B2"/>
        <w:rPr>
          <w:ins w:id="242" w:author="Nunes Pedro Tiago rev1" w:date="2020-02-11T09:20:00Z"/>
          <w:lang w:eastAsia="ko-KR"/>
        </w:rPr>
      </w:pPr>
      <w:ins w:id="243" w:author="Nunes Pedro Tiago rev1" w:date="2020-02-11T09:20:00Z">
        <w:r w:rsidRPr="00A07E7A">
          <w:rPr>
            <w:lang w:eastAsia="ko-KR"/>
          </w:rPr>
          <w:lastRenderedPageBreak/>
          <w:t>a)</w:t>
        </w:r>
        <w:r w:rsidRPr="00A07E7A">
          <w:rPr>
            <w:lang w:eastAsia="ko-KR"/>
          </w:rPr>
          <w:tab/>
          <w:t xml:space="preserve">MCData client does not have enough resources to handle the </w:t>
        </w:r>
        <w:r>
          <w:rPr>
            <w:lang w:eastAsia="ko-KR"/>
          </w:rPr>
          <w:t>IP Connectivity session</w:t>
        </w:r>
        <w:r w:rsidRPr="00A07E7A">
          <w:rPr>
            <w:lang w:eastAsia="ko-KR"/>
          </w:rPr>
          <w:t>; or</w:t>
        </w:r>
      </w:ins>
    </w:p>
    <w:p w14:paraId="457F2116" w14:textId="77777777" w:rsidR="00C04B7D" w:rsidRPr="00A07E7A" w:rsidRDefault="00C04B7D" w:rsidP="00C04B7D">
      <w:pPr>
        <w:pStyle w:val="B2"/>
        <w:rPr>
          <w:ins w:id="244" w:author="Nunes Pedro Tiago rev1" w:date="2020-02-11T09:20:00Z"/>
          <w:lang w:eastAsia="ko-KR"/>
        </w:rPr>
      </w:pPr>
      <w:ins w:id="245" w:author="Nunes Pedro Tiago rev1" w:date="2020-02-11T09:20:00Z">
        <w:r w:rsidRPr="00A07E7A">
          <w:rPr>
            <w:lang w:eastAsia="ko-KR"/>
          </w:rPr>
          <w:t>b)</w:t>
        </w:r>
        <w:r w:rsidRPr="00A07E7A">
          <w:rPr>
            <w:lang w:eastAsia="ko-KR"/>
          </w:rPr>
          <w:tab/>
          <w:t>any other reason outside the scope of this specification;</w:t>
        </w:r>
      </w:ins>
    </w:p>
    <w:p w14:paraId="39252BE6" w14:textId="77777777" w:rsidR="00C04B7D" w:rsidRPr="00A07E7A" w:rsidRDefault="00C04B7D" w:rsidP="00152C29">
      <w:pPr>
        <w:pStyle w:val="B1"/>
        <w:ind w:hanging="1"/>
        <w:rPr>
          <w:ins w:id="246" w:author="Nunes Pedro Tiago rev1" w:date="2020-02-11T09:20:00Z"/>
          <w:lang w:eastAsia="ko-KR"/>
        </w:rPr>
      </w:pPr>
      <w:ins w:id="247" w:author="Nunes Pedro Tiago rev1" w:date="2020-02-11T09:20:00Z">
        <w:r w:rsidRPr="00A07E7A">
          <w:t>and skip the rest of the steps after step 2;</w:t>
        </w:r>
      </w:ins>
    </w:p>
    <w:p w14:paraId="6211E767" w14:textId="77777777" w:rsidR="00C04B7D" w:rsidRPr="00A07E7A" w:rsidRDefault="00C04B7D" w:rsidP="00C04B7D">
      <w:pPr>
        <w:pStyle w:val="B1"/>
        <w:rPr>
          <w:ins w:id="248" w:author="Nunes Pedro Tiago rev1" w:date="2020-02-11T09:20:00Z"/>
        </w:rPr>
      </w:pPr>
      <w:ins w:id="249" w:author="Nunes Pedro Tiago rev1" w:date="2020-02-11T09:20:00Z">
        <w:r w:rsidRPr="00A07E7A">
          <w:t>2)</w:t>
        </w:r>
        <w:r w:rsidRPr="00A07E7A">
          <w:tab/>
          <w:t>if the SIP INVITE request is rejected in step 1), shall respond toward participating MCData function either with appropriate reject code as specified in 3GPP TS 24.229 [5] and warning texts as specified in subclause </w:t>
        </w:r>
        <w:r>
          <w:t>4.9</w:t>
        </w:r>
        <w:r w:rsidRPr="00A07E7A">
          <w:t xml:space="preserve"> or with SIP 480 (Temporarily unavailable) response not including warning texts if the user is authorised to restrict the reason for failure and skip the rest of the steps of this subclause;</w:t>
        </w:r>
      </w:ins>
    </w:p>
    <w:p w14:paraId="63E733E1" w14:textId="77777777" w:rsidR="00C04B7D" w:rsidRPr="00A07E7A" w:rsidRDefault="00C04B7D" w:rsidP="00C04B7D">
      <w:pPr>
        <w:pStyle w:val="B1"/>
        <w:rPr>
          <w:ins w:id="250" w:author="Nunes Pedro Tiago rev1" w:date="2020-02-11T09:20:00Z"/>
          <w:lang w:eastAsia="ko-KR"/>
        </w:rPr>
      </w:pPr>
      <w:ins w:id="251" w:author="Nunes Pedro Tiago rev1" w:date="2020-02-11T09:20:00Z">
        <w:r w:rsidRPr="00A07E7A">
          <w:t>3)</w:t>
        </w:r>
        <w:r w:rsidRPr="00A07E7A">
          <w:tab/>
        </w:r>
        <w:r>
          <w:t xml:space="preserve">shall interact with </w:t>
        </w:r>
        <w:r w:rsidRPr="00A07E7A">
          <w:t xml:space="preserve">the MCData </w:t>
        </w:r>
        <w:r w:rsidRPr="00A07E7A">
          <w:rPr>
            <w:lang w:eastAsia="ko-KR"/>
          </w:rPr>
          <w:t>u</w:t>
        </w:r>
        <w:r w:rsidRPr="00A07E7A">
          <w:t xml:space="preserve">ser </w:t>
        </w:r>
        <w:r>
          <w:t xml:space="preserve">or user application providing </w:t>
        </w:r>
        <w:r w:rsidRPr="00A07E7A">
          <w:t xml:space="preserve">the MCData </w:t>
        </w:r>
        <w:r w:rsidRPr="00A07E7A">
          <w:rPr>
            <w:lang w:eastAsia="ko-KR"/>
          </w:rPr>
          <w:t>ID</w:t>
        </w:r>
        <w:r w:rsidRPr="00A07E7A">
          <w:t xml:space="preserve"> of the </w:t>
        </w:r>
        <w:r w:rsidRPr="00A07E7A">
          <w:rPr>
            <w:lang w:eastAsia="ko-KR"/>
          </w:rPr>
          <w:t>i</w:t>
        </w:r>
        <w:r w:rsidRPr="00A07E7A">
          <w:t xml:space="preserve">nviting MCData </w:t>
        </w:r>
        <w:r w:rsidRPr="00A07E7A">
          <w:rPr>
            <w:lang w:eastAsia="ko-KR"/>
          </w:rPr>
          <w:t>u</w:t>
        </w:r>
        <w:r w:rsidRPr="00A07E7A">
          <w:t>ser</w:t>
        </w:r>
        <w:r w:rsidRPr="00A07E7A">
          <w:rPr>
            <w:lang w:eastAsia="ko-KR"/>
          </w:rPr>
          <w:t>;</w:t>
        </w:r>
      </w:ins>
    </w:p>
    <w:p w14:paraId="37BE3A4C" w14:textId="77777777" w:rsidR="00C04B7D" w:rsidRPr="00A07E7A" w:rsidRDefault="00C04B7D" w:rsidP="00C04B7D">
      <w:pPr>
        <w:pStyle w:val="B1"/>
        <w:rPr>
          <w:ins w:id="252" w:author="Nunes Pedro Tiago rev1" w:date="2020-02-11T09:20:00Z"/>
        </w:rPr>
      </w:pPr>
      <w:ins w:id="253" w:author="Nunes Pedro Tiago rev1" w:date="2020-02-11T09:20:00Z">
        <w:r w:rsidRPr="00A07E7A">
          <w:t>4</w:t>
        </w:r>
        <w:r w:rsidRPr="00A07E7A">
          <w:rPr>
            <w:lang w:eastAsia="ko-KR"/>
          </w:rPr>
          <w:t>)</w:t>
        </w:r>
        <w:r w:rsidRPr="00A07E7A">
          <w:tab/>
          <w:t>shall accept the SIP INVITE request and generate a SIP 200 (OK) response according to rules and procedures of 3GPP TS 24.229 [5];</w:t>
        </w:r>
      </w:ins>
    </w:p>
    <w:p w14:paraId="17CF3D3E" w14:textId="77777777" w:rsidR="00C04B7D" w:rsidRPr="00A07E7A" w:rsidRDefault="00C04B7D" w:rsidP="00C04B7D">
      <w:pPr>
        <w:pStyle w:val="B1"/>
        <w:rPr>
          <w:ins w:id="254" w:author="Nunes Pedro Tiago rev1" w:date="2020-02-11T09:20:00Z"/>
          <w:lang w:eastAsia="ko-KR"/>
        </w:rPr>
      </w:pPr>
      <w:ins w:id="255" w:author="Nunes Pedro Tiago rev1" w:date="2020-02-11T09:20:00Z">
        <w:r w:rsidRPr="00A07E7A">
          <w:rPr>
            <w:lang w:eastAsia="ko-KR"/>
          </w:rPr>
          <w:t>5)</w:t>
        </w:r>
        <w:r w:rsidRPr="00A07E7A">
          <w:rPr>
            <w:lang w:eastAsia="ko-KR"/>
          </w:rPr>
          <w:tab/>
          <w:t>shall include the option tag "timer" in a Require header field of the SIP 200 (OK) response;</w:t>
        </w:r>
      </w:ins>
    </w:p>
    <w:p w14:paraId="046D3FE1" w14:textId="77777777" w:rsidR="00C04B7D" w:rsidRPr="00A07E7A" w:rsidRDefault="00C04B7D" w:rsidP="00C04B7D">
      <w:pPr>
        <w:pStyle w:val="B1"/>
        <w:rPr>
          <w:ins w:id="256" w:author="Nunes Pedro Tiago rev1" w:date="2020-02-11T09:20:00Z"/>
        </w:rPr>
      </w:pPr>
      <w:ins w:id="257" w:author="Nunes Pedro Tiago rev1" w:date="2020-02-11T09:20:00Z">
        <w:r w:rsidRPr="00A07E7A">
          <w:t>6)</w:t>
        </w:r>
        <w:r w:rsidRPr="00A07E7A">
          <w:tab/>
          <w:t xml:space="preserve">shall include the Session-Expires header field in the SIP 200 (OK) response and start the SIP </w:t>
        </w:r>
        <w:r w:rsidRPr="00A07E7A">
          <w:rPr>
            <w:lang w:eastAsia="ko-KR"/>
          </w:rPr>
          <w:t>s</w:t>
        </w:r>
        <w:r w:rsidRPr="00A07E7A">
          <w:t>ession timer according to IETF RFC 4028 </w:t>
        </w:r>
        <w:r>
          <w:t>[38]</w:t>
        </w:r>
        <w:r w:rsidRPr="00A07E7A">
          <w:t>. The "refresher" parameter in the Session-Expires header field shall be set to "</w:t>
        </w:r>
        <w:proofErr w:type="spellStart"/>
        <w:r w:rsidRPr="00A07E7A">
          <w:t>uas</w:t>
        </w:r>
        <w:proofErr w:type="spellEnd"/>
        <w:r w:rsidRPr="00A07E7A">
          <w:t>";</w:t>
        </w:r>
      </w:ins>
    </w:p>
    <w:p w14:paraId="6E3851BC" w14:textId="77777777" w:rsidR="00C04B7D" w:rsidRPr="00A07E7A" w:rsidRDefault="00C04B7D" w:rsidP="00C04B7D">
      <w:pPr>
        <w:pStyle w:val="B1"/>
        <w:rPr>
          <w:ins w:id="258" w:author="Nunes Pedro Tiago rev1" w:date="2020-02-11T09:20:00Z"/>
        </w:rPr>
      </w:pPr>
      <w:ins w:id="259" w:author="Nunes Pedro Tiago rev1" w:date="2020-02-11T09:20:00Z">
        <w:r w:rsidRPr="00A07E7A">
          <w:t>7)</w:t>
        </w:r>
        <w:r w:rsidRPr="00A07E7A">
          <w:tab/>
          <w:t>shall include the g.3gpp.mcdata.</w:t>
        </w:r>
        <w:r>
          <w:t>ipconn</w:t>
        </w:r>
        <w:r w:rsidRPr="00A07E7A">
          <w:t xml:space="preserve"> media feature tag in the Contact header field of the SIP 200 (OK) response;</w:t>
        </w:r>
      </w:ins>
    </w:p>
    <w:p w14:paraId="01A47F94" w14:textId="77777777" w:rsidR="00C04B7D" w:rsidRDefault="00C04B7D" w:rsidP="00C04B7D">
      <w:pPr>
        <w:pStyle w:val="B1"/>
        <w:rPr>
          <w:ins w:id="260" w:author="Nunes Pedro Tiago rev1" w:date="2020-02-11T09:20:00Z"/>
        </w:rPr>
      </w:pPr>
      <w:ins w:id="261" w:author="Nunes Pedro Tiago rev1" w:date="2020-02-11T09:20:00Z">
        <w:r w:rsidRPr="00A07E7A">
          <w:t>8)</w:t>
        </w:r>
        <w:r w:rsidRPr="00A07E7A">
          <w:tab/>
          <w:t xml:space="preserve">shall include the </w:t>
        </w:r>
        <w:r w:rsidRPr="00A07E7A">
          <w:rPr>
            <w:rFonts w:eastAsia="SimSun"/>
            <w:lang w:eastAsia="zh-CN"/>
          </w:rPr>
          <w:t>g.3gpp.icsi-ref</w:t>
        </w:r>
        <w:r w:rsidRPr="00A07E7A">
          <w:t xml:space="preserve"> media feature tag containing the value of "</w:t>
        </w:r>
        <w:r w:rsidRPr="00A07E7A">
          <w:rPr>
            <w:lang w:eastAsia="ko-KR"/>
          </w:rPr>
          <w:t>urn:urn-7:3gpp-service.ims.icsi.mcdata.</w:t>
        </w:r>
        <w:r>
          <w:rPr>
            <w:lang w:eastAsia="ko-KR"/>
          </w:rPr>
          <w:t>ipconn</w:t>
        </w:r>
        <w:r w:rsidRPr="00A07E7A">
          <w:t>" in the Contact header field of the SIP 200 (OK) response;</w:t>
        </w:r>
      </w:ins>
    </w:p>
    <w:p w14:paraId="1EBF01FF" w14:textId="77777777" w:rsidR="00C04B7D" w:rsidRPr="00A07E7A" w:rsidRDefault="00C04B7D" w:rsidP="00C04B7D">
      <w:pPr>
        <w:pStyle w:val="B1"/>
        <w:rPr>
          <w:ins w:id="262" w:author="Nunes Pedro Tiago rev1" w:date="2020-02-11T09:20:00Z"/>
          <w:lang w:eastAsia="ko-KR"/>
        </w:rPr>
      </w:pPr>
      <w:ins w:id="263" w:author="Nunes Pedro Tiago rev1" w:date="2020-02-11T09:20:00Z">
        <w:r w:rsidRPr="00A07E7A">
          <w:t>9)</w:t>
        </w:r>
        <w:r w:rsidRPr="00A07E7A">
          <w:tab/>
          <w:t>shall include an SDP answer in the SIP 200 (OK) response to the SDP offer in the incoming SIP INVITE request according to 3GPP TS 24.229 [5] with the clarifications given in subclause </w:t>
        </w:r>
        <w:r>
          <w:t>20.1.1</w:t>
        </w:r>
        <w:r w:rsidRPr="00A07E7A">
          <w:rPr>
            <w:lang w:eastAsia="ko-KR"/>
          </w:rPr>
          <w:t>; and</w:t>
        </w:r>
      </w:ins>
    </w:p>
    <w:p w14:paraId="20BC5414" w14:textId="77777777" w:rsidR="00C04B7D" w:rsidRPr="00A07E7A" w:rsidRDefault="00C04B7D" w:rsidP="00C04B7D">
      <w:pPr>
        <w:pStyle w:val="B1"/>
        <w:rPr>
          <w:ins w:id="264" w:author="Nunes Pedro Tiago rev1" w:date="2020-02-11T09:20:00Z"/>
          <w:lang w:eastAsia="ko-KR"/>
        </w:rPr>
      </w:pPr>
      <w:ins w:id="265" w:author="Nunes Pedro Tiago rev1" w:date="2020-02-11T09:20:00Z">
        <w:r>
          <w:rPr>
            <w:lang w:eastAsia="ko-KR"/>
          </w:rPr>
          <w:t>10</w:t>
        </w:r>
        <w:r w:rsidRPr="00A07E7A">
          <w:rPr>
            <w:lang w:eastAsia="ko-KR"/>
          </w:rPr>
          <w:t>)</w:t>
        </w:r>
        <w:r w:rsidRPr="00A07E7A">
          <w:rPr>
            <w:lang w:eastAsia="ko-KR"/>
          </w:rPr>
          <w:tab/>
          <w:t>shall send the SIP 200 (OK) response towards the MCData server according to rules and procedures of 3GPP TS 24.229 [5].</w:t>
        </w:r>
      </w:ins>
    </w:p>
    <w:p w14:paraId="73F24A55" w14:textId="77777777" w:rsidR="00C04B7D" w:rsidRPr="00A07E7A" w:rsidRDefault="00C04B7D" w:rsidP="00152C29">
      <w:pPr>
        <w:rPr>
          <w:ins w:id="266" w:author="Nunes Pedro Tiago rev1" w:date="2020-02-11T09:20:00Z"/>
          <w:lang w:eastAsia="ko-KR"/>
        </w:rPr>
      </w:pPr>
      <w:ins w:id="267" w:author="Nunes Pedro Tiago rev1" w:date="2020-02-11T09:20:00Z">
        <w:r w:rsidRPr="00A07E7A">
          <w:rPr>
            <w:lang w:eastAsia="ko-KR"/>
          </w:rPr>
          <w:t>On receipt of an SIP ACK message to the sent SIP 200 (OK) message, the MCData client shall:</w:t>
        </w:r>
      </w:ins>
    </w:p>
    <w:p w14:paraId="311A96E1" w14:textId="77777777" w:rsidR="00C04B7D" w:rsidRPr="00A07E7A" w:rsidRDefault="00C04B7D" w:rsidP="00C04B7D">
      <w:pPr>
        <w:pStyle w:val="B1"/>
        <w:rPr>
          <w:ins w:id="268" w:author="Nunes Pedro Tiago rev1" w:date="2020-02-11T09:20:00Z"/>
          <w:lang w:eastAsia="ko-KR"/>
        </w:rPr>
      </w:pPr>
      <w:ins w:id="269" w:author="Nunes Pedro Tiago rev1" w:date="2020-02-11T09:20:00Z">
        <w:r w:rsidRPr="00A07E7A">
          <w:rPr>
            <w:lang w:eastAsia="ko-KR"/>
          </w:rPr>
          <w:t>1)</w:t>
        </w:r>
        <w:r w:rsidRPr="00A07E7A">
          <w:rPr>
            <w:lang w:eastAsia="ko-KR"/>
          </w:rPr>
          <w:tab/>
        </w:r>
        <w:r w:rsidRPr="00A07E7A">
          <w:t xml:space="preserve">shall interact with </w:t>
        </w:r>
        <w:r>
          <w:t>MC Data user or user application</w:t>
        </w:r>
        <w:r w:rsidRPr="00A07E7A">
          <w:rPr>
            <w:lang w:eastAsia="ko-KR"/>
          </w:rPr>
          <w:t>.</w:t>
        </w:r>
      </w:ins>
    </w:p>
    <w:p w14:paraId="641AF87F" w14:textId="77777777" w:rsidR="00C04B7D" w:rsidRDefault="00C04B7D" w:rsidP="00C04B7D">
      <w:pPr>
        <w:rPr>
          <w:ins w:id="270" w:author="Nunes Pedro Tiago rev1" w:date="2020-02-11T09:20:00Z"/>
        </w:rPr>
      </w:pPr>
    </w:p>
    <w:p w14:paraId="79BC1A44" w14:textId="77777777" w:rsidR="00C04B7D" w:rsidRDefault="00C04B7D" w:rsidP="00C04B7D">
      <w:pPr>
        <w:pStyle w:val="berschrift2"/>
        <w:rPr>
          <w:ins w:id="271" w:author="Nunes Pedro Tiago rev1" w:date="2020-02-11T09:20:00Z"/>
        </w:rPr>
      </w:pPr>
      <w:ins w:id="272" w:author="Nunes Pedro Tiago rev1" w:date="2020-02-11T09:20:00Z">
        <w:r>
          <w:t>20.3 Participating MCData function procedures</w:t>
        </w:r>
      </w:ins>
    </w:p>
    <w:p w14:paraId="3E0BAB1D" w14:textId="39668F53" w:rsidR="00C04B7D" w:rsidRDefault="00C04B7D" w:rsidP="00BF1F18">
      <w:pPr>
        <w:pStyle w:val="berschrift3"/>
        <w:rPr>
          <w:ins w:id="273" w:author="Nunes Pedro Tiago rev1" w:date="2020-02-11T09:20:00Z"/>
        </w:rPr>
      </w:pPr>
      <w:ins w:id="274" w:author="Nunes Pedro Tiago rev1" w:date="2020-02-11T09:20:00Z">
        <w:r>
          <w:t>20.3.1 Originating participating MCData function procedures</w:t>
        </w:r>
      </w:ins>
    </w:p>
    <w:p w14:paraId="60B054BF" w14:textId="77777777" w:rsidR="00C04B7D" w:rsidRPr="00A07E7A" w:rsidRDefault="00C04B7D" w:rsidP="00C04B7D">
      <w:pPr>
        <w:rPr>
          <w:ins w:id="275" w:author="Nunes Pedro Tiago rev1" w:date="2020-02-11T09:20:00Z"/>
        </w:rPr>
      </w:pPr>
      <w:ins w:id="276" w:author="Nunes Pedro Tiago rev1" w:date="2020-02-11T09:20:00Z">
        <w:r w:rsidRPr="00A07E7A">
          <w:t xml:space="preserve">Upon receipt of a "SIP INVITE request for </w:t>
        </w:r>
        <w:r>
          <w:t>IP Connectivity session</w:t>
        </w:r>
        <w:r w:rsidRPr="00A07E7A">
          <w:t xml:space="preserve"> for originating participating MCData function", the participating MCData function:</w:t>
        </w:r>
      </w:ins>
    </w:p>
    <w:p w14:paraId="67AFFBBA" w14:textId="77777777" w:rsidR="00C04B7D" w:rsidRPr="00A07E7A" w:rsidRDefault="00C04B7D" w:rsidP="00C04B7D">
      <w:pPr>
        <w:pStyle w:val="B1"/>
        <w:rPr>
          <w:ins w:id="277" w:author="Nunes Pedro Tiago rev1" w:date="2020-02-11T09:20:00Z"/>
        </w:rPr>
      </w:pPr>
      <w:ins w:id="278" w:author="Nunes Pedro Tiago rev1" w:date="2020-02-11T09:20:00Z">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ins>
    </w:p>
    <w:p w14:paraId="6558EE54" w14:textId="77777777" w:rsidR="00C04B7D" w:rsidRPr="00A07E7A" w:rsidRDefault="00C04B7D" w:rsidP="00C04B7D">
      <w:pPr>
        <w:pStyle w:val="B1"/>
        <w:rPr>
          <w:ins w:id="279" w:author="Nunes Pedro Tiago rev1" w:date="2020-02-11T09:20:00Z"/>
        </w:rPr>
      </w:pPr>
      <w:ins w:id="280" w:author="Nunes Pedro Tiago rev1" w:date="2020-02-11T09:20:00Z">
        <w:r w:rsidRPr="00A07E7A">
          <w:t>2)</w:t>
        </w:r>
        <w:r w:rsidRPr="00A07E7A">
          <w:tab/>
          <w:t>shall determine the MCData ID of the calling user from the public user identity in the P-Asserted-Identity header field of the SIP INVITE request, and shall authorise the calling user;</w:t>
        </w:r>
      </w:ins>
    </w:p>
    <w:p w14:paraId="1FBBEB9A" w14:textId="77777777" w:rsidR="00C04B7D" w:rsidRPr="00A07E7A" w:rsidRDefault="00C04B7D" w:rsidP="00C04B7D">
      <w:pPr>
        <w:pStyle w:val="NO"/>
        <w:rPr>
          <w:ins w:id="281" w:author="Nunes Pedro Tiago rev1" w:date="2020-02-11T09:20:00Z"/>
        </w:rPr>
      </w:pPr>
      <w:ins w:id="282" w:author="Nunes Pedro Tiago rev1" w:date="2020-02-11T09:20:00Z">
        <w:r w:rsidRPr="00A07E7A">
          <w:t>NOTE:</w:t>
        </w:r>
        <w:r w:rsidRPr="00A07E7A">
          <w:tab/>
          <w:t>The MCData ID of the calling user is bound to the public user identity at the time of service authorisation, as documented in subclause 7.3.</w:t>
        </w:r>
      </w:ins>
    </w:p>
    <w:p w14:paraId="074A39AE" w14:textId="77777777" w:rsidR="00C04B7D" w:rsidRPr="00A07E7A" w:rsidRDefault="00C04B7D" w:rsidP="00C04B7D">
      <w:pPr>
        <w:pStyle w:val="B1"/>
        <w:rPr>
          <w:ins w:id="283" w:author="Nunes Pedro Tiago rev1" w:date="2020-02-11T09:20:00Z"/>
        </w:rPr>
      </w:pPr>
      <w:ins w:id="284" w:author="Nunes Pedro Tiago rev1" w:date="2020-02-11T09:20:00Z">
        <w:r w:rsidRPr="00A07E7A">
          <w:t>3)</w:t>
        </w:r>
        <w:r w:rsidRPr="00A07E7A">
          <w:tab/>
          <w:t>if the participating MCData function cannot find a binding between the public user identity and an MCData ID or if the validity period of an existing binding has expired, then the participating MCData function shall reject the SIP INVITE request with a SIP 404 (Not Found) response with the warning text set to "1</w:t>
        </w:r>
        <w:r>
          <w:t>41</w:t>
        </w:r>
        <w:r w:rsidRPr="00A07E7A">
          <w:t xml:space="preserve"> user unknown to the participating function" in a Warning header field as specified in subclause </w:t>
        </w:r>
        <w:r>
          <w:t>4.9</w:t>
        </w:r>
        <w:r w:rsidRPr="00A07E7A">
          <w:t>, and shall not continue with any of the remaining steps;</w:t>
        </w:r>
      </w:ins>
    </w:p>
    <w:p w14:paraId="45938DAB" w14:textId="77777777" w:rsidR="00C04B7D" w:rsidRPr="00A07E7A" w:rsidRDefault="00C04B7D" w:rsidP="00C04B7D">
      <w:pPr>
        <w:pStyle w:val="B1"/>
        <w:rPr>
          <w:ins w:id="285" w:author="Nunes Pedro Tiago rev1" w:date="2020-02-11T09:20:00Z"/>
        </w:rPr>
      </w:pPr>
      <w:ins w:id="286" w:author="Nunes Pedro Tiago rev1" w:date="2020-02-11T09:20:00Z">
        <w:r w:rsidRPr="00A07E7A">
          <w:t>4)</w:t>
        </w:r>
        <w:r w:rsidRPr="00A07E7A">
          <w:tab/>
          <w:t>if the &lt;request-type&gt; element in the application/vnd.3gpp.mcdata-info+xml MIME body of the SIP INVITE request is:</w:t>
        </w:r>
      </w:ins>
    </w:p>
    <w:p w14:paraId="48AEC192" w14:textId="77777777" w:rsidR="00C04B7D" w:rsidRPr="00A07E7A" w:rsidRDefault="00C04B7D" w:rsidP="00C04B7D">
      <w:pPr>
        <w:pStyle w:val="B2"/>
        <w:rPr>
          <w:ins w:id="287" w:author="Nunes Pedro Tiago rev1" w:date="2020-02-11T09:20:00Z"/>
        </w:rPr>
      </w:pPr>
      <w:ins w:id="288" w:author="Nunes Pedro Tiago rev1" w:date="2020-02-11T09:20:00Z">
        <w:r>
          <w:lastRenderedPageBreak/>
          <w:t>a</w:t>
        </w:r>
        <w:r w:rsidRPr="00A07E7A">
          <w:t>)</w:t>
        </w:r>
        <w:r w:rsidRPr="00A07E7A">
          <w:tab/>
          <w:t>set to a value of "one-to-one-</w:t>
        </w:r>
        <w:proofErr w:type="spellStart"/>
        <w:r>
          <w:t>ipconn</w:t>
        </w:r>
        <w:proofErr w:type="spellEnd"/>
        <w:r w:rsidRPr="00A07E7A">
          <w:t xml:space="preserve">", shall determine the public service identity of the controlling MCData function hosting the </w:t>
        </w:r>
        <w:r w:rsidRPr="00A07E7A">
          <w:rPr>
            <w:lang w:val="en-US"/>
          </w:rPr>
          <w:t xml:space="preserve">one-to-one </w:t>
        </w:r>
        <w:r>
          <w:rPr>
            <w:lang w:val="en-US"/>
          </w:rPr>
          <w:t>IP Connectivity</w:t>
        </w:r>
        <w:r w:rsidRPr="00A07E7A">
          <w:rPr>
            <w:lang w:val="en-US"/>
          </w:rPr>
          <w:t xml:space="preserve"> service for the calling user</w:t>
        </w:r>
        <w:r>
          <w:rPr>
            <w:lang w:val="en-US"/>
          </w:rPr>
          <w:t>.</w:t>
        </w:r>
      </w:ins>
    </w:p>
    <w:p w14:paraId="7344DFD1" w14:textId="7444D738" w:rsidR="00C04B7D" w:rsidRPr="00A07E7A" w:rsidRDefault="00C04B7D" w:rsidP="00C04B7D">
      <w:pPr>
        <w:pStyle w:val="B1"/>
        <w:rPr>
          <w:ins w:id="289" w:author="Nunes Pedro Tiago rev1" w:date="2020-02-11T09:20:00Z"/>
        </w:rPr>
      </w:pPr>
      <w:ins w:id="290" w:author="Nunes Pedro Tiago rev1" w:date="2020-02-11T09:20:00Z">
        <w:r w:rsidRPr="00A07E7A">
          <w:t>5)</w:t>
        </w:r>
        <w:r w:rsidRPr="00A07E7A">
          <w:tab/>
          <w:t xml:space="preserve">if unable to identify the controlling MCData function for </w:t>
        </w:r>
        <w:r>
          <w:t>IP Connectivity session</w:t>
        </w:r>
        <w:r w:rsidRPr="00A07E7A">
          <w:t xml:space="preserve">, </w:t>
        </w:r>
        <w:del w:id="291" w:author="Nunes Pedro Tiago rev2" w:date="2020-02-26T22:47:00Z">
          <w:r w:rsidRPr="00A07E7A" w:rsidDel="000A2656">
            <w:delText xml:space="preserve">it </w:delText>
          </w:r>
        </w:del>
        <w:r w:rsidRPr="00A07E7A">
          <w:t>shall reject the SIP INVITE request with a SIP 404 (Not Found) response with the warning text "1</w:t>
        </w:r>
        <w:r>
          <w:t>42</w:t>
        </w:r>
        <w:r w:rsidRPr="00A07E7A">
          <w:t xml:space="preserve"> unable to determine the controlling function" in a Warning header field as specified in subclause </w:t>
        </w:r>
        <w:r>
          <w:t>4.9</w:t>
        </w:r>
        <w:r w:rsidRPr="00A07E7A">
          <w:t>, and shall not continue with any of the remaining steps;</w:t>
        </w:r>
      </w:ins>
    </w:p>
    <w:p w14:paraId="344B56B4" w14:textId="77777777" w:rsidR="00C04B7D" w:rsidRPr="00A07E7A" w:rsidRDefault="00C04B7D" w:rsidP="00C04B7D">
      <w:pPr>
        <w:pStyle w:val="B1"/>
        <w:rPr>
          <w:ins w:id="292" w:author="Nunes Pedro Tiago rev1" w:date="2020-02-11T09:20:00Z"/>
        </w:rPr>
      </w:pPr>
      <w:ins w:id="293" w:author="Nunes Pedro Tiago rev1" w:date="2020-02-11T09:20:00Z">
        <w:r w:rsidRPr="00A07E7A">
          <w:t>6)</w:t>
        </w:r>
        <w:r w:rsidRPr="00A07E7A">
          <w:tab/>
          <w:t>shall determine whether the MCData user identified by the MCData ID is authorised for MCData communications</w:t>
        </w:r>
        <w:r w:rsidRPr="00A07E7A" w:rsidDel="00036F93">
          <w:t xml:space="preserve"> </w:t>
        </w:r>
        <w:r w:rsidRPr="00A07E7A">
          <w:t>by following the procedures in subclause 11.1;</w:t>
        </w:r>
      </w:ins>
    </w:p>
    <w:p w14:paraId="494A01F2" w14:textId="5B376427" w:rsidR="00C04B7D" w:rsidRPr="00A07E7A" w:rsidRDefault="00C04B7D" w:rsidP="00C04B7D">
      <w:pPr>
        <w:pStyle w:val="B1"/>
        <w:rPr>
          <w:ins w:id="294" w:author="Nunes Pedro Tiago rev1" w:date="2020-02-11T09:20:00Z"/>
        </w:rPr>
      </w:pPr>
      <w:ins w:id="295" w:author="Nunes Pedro Tiago rev1" w:date="2020-02-11T09:20:00Z">
        <w:r w:rsidRPr="00A07E7A">
          <w:t>7)</w:t>
        </w:r>
        <w:r w:rsidRPr="00A07E7A">
          <w:tab/>
          <w:t xml:space="preserve">if the procedures in subclause 11.1 indicate that the user identified by the MCData ID is not allowed to initiate MCData communications, shall reject the "SIP INVITE request for </w:t>
        </w:r>
        <w:r>
          <w:t>IP Connectivity session</w:t>
        </w:r>
        <w:r w:rsidRPr="00A07E7A">
          <w:t xml:space="preserve"> for originating participating MCData function" with a SIP 403 (Forbidden) response to the SIP INVITE request, with warning text set to "</w:t>
        </w:r>
        <w:r>
          <w:t>200</w:t>
        </w:r>
        <w:r w:rsidRPr="00A07E7A">
          <w:t xml:space="preserve"> user not authorised to transmit data" in a Warning header field as specified in subclause</w:t>
        </w:r>
      </w:ins>
      <w:ins w:id="296" w:author="Beicht Peter rev4.1" w:date="2020-02-27T08:50:00Z">
        <w:r w:rsidR="00F8718C" w:rsidRPr="00A07E7A">
          <w:t> </w:t>
        </w:r>
      </w:ins>
      <w:ins w:id="297" w:author="Nunes Pedro Tiago rev1" w:date="2020-02-11T09:20:00Z">
        <w:r>
          <w:t>4.9</w:t>
        </w:r>
        <w:r w:rsidRPr="00A07E7A">
          <w:t>, and shall not continue with the rest of the steps in this subclause;</w:t>
        </w:r>
      </w:ins>
    </w:p>
    <w:p w14:paraId="3739707D" w14:textId="77777777" w:rsidR="00C04B7D" w:rsidRPr="00A07E7A" w:rsidRDefault="00C04B7D" w:rsidP="00C04B7D">
      <w:pPr>
        <w:pStyle w:val="B1"/>
        <w:rPr>
          <w:ins w:id="298" w:author="Nunes Pedro Tiago rev1" w:date="2020-02-11T09:20:00Z"/>
        </w:rPr>
      </w:pPr>
      <w:ins w:id="299" w:author="Nunes Pedro Tiago rev1" w:date="2020-02-11T09:20:00Z">
        <w:r w:rsidRPr="00A07E7A">
          <w:t>8)</w:t>
        </w:r>
        <w:r w:rsidRPr="00A07E7A">
          <w:tab/>
          <w:t>shall generate a SIP INVITE request in accordance with 3GPP TS 24.229 [5];</w:t>
        </w:r>
      </w:ins>
    </w:p>
    <w:p w14:paraId="319D4181" w14:textId="77777777" w:rsidR="00C04B7D" w:rsidRPr="00A07E7A" w:rsidRDefault="00C04B7D" w:rsidP="00C04B7D">
      <w:pPr>
        <w:pStyle w:val="B1"/>
        <w:rPr>
          <w:ins w:id="300" w:author="Nunes Pedro Tiago rev1" w:date="2020-02-11T09:20:00Z"/>
        </w:rPr>
      </w:pPr>
      <w:ins w:id="301" w:author="Nunes Pedro Tiago rev1" w:date="2020-02-11T09:20:00Z">
        <w:r w:rsidRPr="00A07E7A">
          <w:t>9)</w:t>
        </w:r>
        <w:r w:rsidRPr="00A07E7A">
          <w:tab/>
          <w:t>shall include the option tag "timer" in the Supported header field;</w:t>
        </w:r>
      </w:ins>
    </w:p>
    <w:p w14:paraId="78E6C063" w14:textId="77777777" w:rsidR="00C04B7D" w:rsidRPr="00A07E7A" w:rsidRDefault="00C04B7D" w:rsidP="00C04B7D">
      <w:pPr>
        <w:pStyle w:val="B1"/>
        <w:rPr>
          <w:ins w:id="302" w:author="Nunes Pedro Tiago rev1" w:date="2020-02-11T09:20:00Z"/>
        </w:rPr>
      </w:pPr>
      <w:ins w:id="303" w:author="Nunes Pedro Tiago rev1" w:date="2020-02-11T09:20:00Z">
        <w:r w:rsidRPr="00A07E7A">
          <w:t>10)</w:t>
        </w:r>
        <w:r w:rsidRPr="00A07E7A">
          <w:tab/>
          <w:t>should include the Session-Expires header field according to IETF RFC 4028 </w:t>
        </w:r>
        <w:r>
          <w:t>[38]</w:t>
        </w:r>
        <w:r w:rsidRPr="00A07E7A">
          <w:t>. It is recommended that the "refresher" header field parameter is omitted. If included, the "refresher" header field parameter shall be set to "</w:t>
        </w:r>
        <w:proofErr w:type="spellStart"/>
        <w:r w:rsidRPr="00A07E7A">
          <w:t>uac</w:t>
        </w:r>
        <w:proofErr w:type="spellEnd"/>
        <w:r w:rsidRPr="00A07E7A">
          <w:t>";</w:t>
        </w:r>
      </w:ins>
    </w:p>
    <w:p w14:paraId="476F7D97" w14:textId="77777777" w:rsidR="00C04B7D" w:rsidRPr="00A07E7A" w:rsidRDefault="00C04B7D" w:rsidP="00C04B7D">
      <w:pPr>
        <w:pStyle w:val="B1"/>
        <w:rPr>
          <w:ins w:id="304" w:author="Nunes Pedro Tiago rev1" w:date="2020-02-11T09:20:00Z"/>
        </w:rPr>
      </w:pPr>
      <w:ins w:id="305" w:author="Nunes Pedro Tiago rev1" w:date="2020-02-11T09:20:00Z">
        <w:r w:rsidRPr="00A07E7A">
          <w:t>11)</w:t>
        </w:r>
        <w:r w:rsidRPr="00A07E7A">
          <w:tab/>
          <w:t>shall set the Request-URI of the outgoing SIP INVITE request to the public service identity of the controlling MCData function as determined by step 4) in this subclause;</w:t>
        </w:r>
      </w:ins>
    </w:p>
    <w:p w14:paraId="1B31EBCA" w14:textId="77777777" w:rsidR="00C04B7D" w:rsidRPr="00A07E7A" w:rsidRDefault="00C04B7D" w:rsidP="00C04B7D">
      <w:pPr>
        <w:pStyle w:val="B1"/>
        <w:rPr>
          <w:ins w:id="306" w:author="Nunes Pedro Tiago rev1" w:date="2020-02-11T09:20:00Z"/>
        </w:rPr>
      </w:pPr>
      <w:ins w:id="307" w:author="Nunes Pedro Tiago rev1" w:date="2020-02-11T09:20:00Z">
        <w:r w:rsidRPr="00A07E7A">
          <w:t>12)</w:t>
        </w:r>
        <w:r w:rsidRPr="00A07E7A">
          <w:tab/>
          <w:t>shall include the MCData ID of the originating user in the &lt;</w:t>
        </w:r>
        <w:proofErr w:type="spellStart"/>
        <w:r w:rsidRPr="00A07E7A">
          <w:t>mcdata</w:t>
        </w:r>
        <w:proofErr w:type="spellEnd"/>
        <w:r w:rsidRPr="00A07E7A">
          <w:t>-calling-user-identity&gt; element of the application/vnd.3gpp.mcdata-info+xml MIME body of the outgoing SIP INVITE request;</w:t>
        </w:r>
      </w:ins>
    </w:p>
    <w:p w14:paraId="652F675E" w14:textId="77777777" w:rsidR="00C04B7D" w:rsidRPr="00A07E7A" w:rsidRDefault="00C04B7D" w:rsidP="00C04B7D">
      <w:pPr>
        <w:pStyle w:val="B1"/>
        <w:rPr>
          <w:ins w:id="308" w:author="Nunes Pedro Tiago rev1" w:date="2020-02-11T09:20:00Z"/>
        </w:rPr>
      </w:pPr>
      <w:ins w:id="309" w:author="Nunes Pedro Tiago rev1" w:date="2020-02-11T09:20:00Z">
        <w:r w:rsidRPr="00A07E7A">
          <w:t>13)</w:t>
        </w:r>
        <w:r w:rsidRPr="00A07E7A">
          <w:tab/>
          <w:t>shall include the ICSI value "urn:urn-7:3gpp-service.ims.icsi.mcdata.</w:t>
        </w:r>
        <w:r>
          <w:t>ipconn</w:t>
        </w:r>
        <w:r w:rsidRPr="00A07E7A">
          <w:t>" (</w:t>
        </w:r>
        <w:r w:rsidRPr="00A07E7A">
          <w:rPr>
            <w:lang w:eastAsia="zh-CN"/>
          </w:rPr>
          <w:t xml:space="preserve">coded as specified in </w:t>
        </w:r>
        <w:r w:rsidRPr="00A07E7A">
          <w:t>3GPP TS 24.229 [</w:t>
        </w:r>
        <w:r w:rsidRPr="00A07E7A">
          <w:rPr>
            <w:noProof/>
          </w:rPr>
          <w:t>5</w:t>
        </w:r>
        <w:r w:rsidRPr="00A07E7A">
          <w:t>]</w:t>
        </w:r>
        <w:r w:rsidRPr="00A07E7A">
          <w:rPr>
            <w:lang w:eastAsia="zh-CN"/>
          </w:rPr>
          <w:t xml:space="preserve">), </w:t>
        </w:r>
        <w:r w:rsidRPr="00A07E7A">
          <w:t>into the P-Asserted-Service header field of the outgoing SIP INVITE request;</w:t>
        </w:r>
      </w:ins>
    </w:p>
    <w:p w14:paraId="669D69D2" w14:textId="77777777" w:rsidR="00C04B7D" w:rsidRDefault="00C04B7D" w:rsidP="00C04B7D">
      <w:pPr>
        <w:pStyle w:val="B1"/>
        <w:rPr>
          <w:ins w:id="310" w:author="Nunes Pedro Tiago rev1" w:date="2020-02-11T09:20:00Z"/>
        </w:rPr>
      </w:pPr>
      <w:ins w:id="311" w:author="Nunes Pedro Tiago rev1" w:date="2020-02-11T09:20:00Z">
        <w:r w:rsidRPr="00A07E7A">
          <w:t>14)</w:t>
        </w:r>
        <w:r w:rsidRPr="00A07E7A">
          <w:tab/>
          <w:t>shall set the P-Asserted-Identity in the outgoing SIP INVITE request to the public user identity in the P-Asserted-Identity header field contained in the received SIP INVITE request;</w:t>
        </w:r>
        <w:r>
          <w:t xml:space="preserve"> </w:t>
        </w:r>
      </w:ins>
    </w:p>
    <w:p w14:paraId="3FF193FA" w14:textId="5D550A76" w:rsidR="00C04B7D" w:rsidRPr="00A07E7A" w:rsidRDefault="00C04B7D" w:rsidP="00C04B7D">
      <w:pPr>
        <w:pStyle w:val="B1"/>
        <w:rPr>
          <w:ins w:id="312" w:author="Nunes Pedro Tiago rev1" w:date="2020-02-11T09:20:00Z"/>
        </w:rPr>
      </w:pPr>
      <w:ins w:id="313" w:author="Nunes Pedro Tiago rev1" w:date="2020-02-11T09:20:00Z">
        <w:r w:rsidRPr="00A07E7A">
          <w:t>15)</w:t>
        </w:r>
        <w:r w:rsidRPr="00A07E7A">
          <w:tab/>
          <w:t xml:space="preserve">shall include an SDP offer according to 3GPP TS 24.229 [5] </w:t>
        </w:r>
        <w:r>
          <w:t>based on the clause</w:t>
        </w:r>
      </w:ins>
      <w:ins w:id="314" w:author="Beicht Peter rev4.1" w:date="2020-02-27T08:50:00Z">
        <w:r w:rsidR="00F8718C" w:rsidRPr="00A07E7A">
          <w:t> </w:t>
        </w:r>
        <w:r w:rsidR="00F8718C">
          <w:t xml:space="preserve"> </w:t>
        </w:r>
      </w:ins>
      <w:ins w:id="315" w:author="Nunes Pedro Tiago rev1" w:date="2020-02-11T09:20:00Z">
        <w:r>
          <w:t>20.1.2</w:t>
        </w:r>
        <w:r w:rsidRPr="00A07E7A">
          <w:t>;</w:t>
        </w:r>
        <w:r>
          <w:t xml:space="preserve"> </w:t>
        </w:r>
        <w:r w:rsidRPr="00A07E7A">
          <w:t>and</w:t>
        </w:r>
      </w:ins>
    </w:p>
    <w:p w14:paraId="31C6ACDF" w14:textId="77777777" w:rsidR="00C04B7D" w:rsidRPr="00A07E7A" w:rsidRDefault="00C04B7D" w:rsidP="00C04B7D">
      <w:pPr>
        <w:pStyle w:val="B1"/>
        <w:rPr>
          <w:ins w:id="316" w:author="Nunes Pedro Tiago rev1" w:date="2020-02-11T09:20:00Z"/>
          <w:lang w:val="en-US"/>
        </w:rPr>
      </w:pPr>
      <w:ins w:id="317" w:author="Nunes Pedro Tiago rev1" w:date="2020-02-11T09:20:00Z">
        <w:r w:rsidRPr="00A07E7A">
          <w:t>1</w:t>
        </w:r>
        <w:r>
          <w:t>6</w:t>
        </w:r>
        <w:r w:rsidRPr="00A07E7A">
          <w:t>)</w:t>
        </w:r>
        <w:r w:rsidRPr="00A07E7A">
          <w:tab/>
          <w:t xml:space="preserve">shall send the SIP INVITE request as specified to </w:t>
        </w:r>
        <w:r w:rsidRPr="00A07E7A">
          <w:rPr>
            <w:lang w:val="en-US"/>
          </w:rPr>
          <w:t>3GPP TS 24.229 [5].</w:t>
        </w:r>
      </w:ins>
    </w:p>
    <w:p w14:paraId="2DE2B2B1" w14:textId="77777777" w:rsidR="00C04B7D" w:rsidRPr="00A07E7A" w:rsidRDefault="00C04B7D" w:rsidP="00C04B7D">
      <w:pPr>
        <w:rPr>
          <w:ins w:id="318" w:author="Nunes Pedro Tiago rev1" w:date="2020-02-11T09:20:00Z"/>
        </w:rPr>
      </w:pPr>
      <w:ins w:id="319" w:author="Nunes Pedro Tiago rev1" w:date="2020-02-11T09:20:00Z">
        <w:r w:rsidRPr="00A07E7A">
          <w:t>Upon receipt of a SIP 200 (OK) response in response to the SIP INVITE request in step 1</w:t>
        </w:r>
        <w:r>
          <w:t>6</w:t>
        </w:r>
        <w:r w:rsidRPr="00A07E7A">
          <w:t>):</w:t>
        </w:r>
      </w:ins>
    </w:p>
    <w:p w14:paraId="6CEDF54F" w14:textId="77777777" w:rsidR="00C04B7D" w:rsidRPr="00A07E7A" w:rsidRDefault="00C04B7D" w:rsidP="00C04B7D">
      <w:pPr>
        <w:pStyle w:val="B1"/>
        <w:rPr>
          <w:ins w:id="320" w:author="Nunes Pedro Tiago rev1" w:date="2020-02-11T09:20:00Z"/>
        </w:rPr>
      </w:pPr>
      <w:ins w:id="321" w:author="Nunes Pedro Tiago rev1" w:date="2020-02-11T09:20:00Z">
        <w:r w:rsidRPr="00A07E7A">
          <w:t>1)</w:t>
        </w:r>
        <w:r w:rsidRPr="00A07E7A">
          <w:tab/>
          <w:t>shall generate a SIP 200 (OK) response as specified in 3GPP TS 24.229 [</w:t>
        </w:r>
        <w:r w:rsidRPr="00A07E7A">
          <w:rPr>
            <w:lang w:val="en-US"/>
          </w:rPr>
          <w:t>5</w:t>
        </w:r>
        <w:r w:rsidRPr="00A07E7A">
          <w:t xml:space="preserve">]; </w:t>
        </w:r>
      </w:ins>
    </w:p>
    <w:p w14:paraId="7FE8BCB3" w14:textId="77777777" w:rsidR="00C04B7D" w:rsidRPr="00A07E7A" w:rsidRDefault="00C04B7D" w:rsidP="00C04B7D">
      <w:pPr>
        <w:pStyle w:val="B1"/>
        <w:rPr>
          <w:ins w:id="322" w:author="Nunes Pedro Tiago rev1" w:date="2020-02-11T09:20:00Z"/>
        </w:rPr>
      </w:pPr>
      <w:ins w:id="323" w:author="Nunes Pedro Tiago rev1" w:date="2020-02-11T09:20:00Z">
        <w:r>
          <w:t>2</w:t>
        </w:r>
        <w:r w:rsidRPr="00A07E7A">
          <w:t>)</w:t>
        </w:r>
        <w:r w:rsidRPr="00A07E7A">
          <w:tab/>
          <w:t>shall include the option tag "timer" in a Require header field;</w:t>
        </w:r>
      </w:ins>
    </w:p>
    <w:p w14:paraId="1E9C198A" w14:textId="77777777" w:rsidR="00C04B7D" w:rsidRPr="00A07E7A" w:rsidRDefault="00C04B7D" w:rsidP="00C04B7D">
      <w:pPr>
        <w:pStyle w:val="B1"/>
        <w:rPr>
          <w:ins w:id="324" w:author="Nunes Pedro Tiago rev1" w:date="2020-02-11T09:20:00Z"/>
        </w:rPr>
      </w:pPr>
      <w:ins w:id="325" w:author="Nunes Pedro Tiago rev1" w:date="2020-02-11T09:20:00Z">
        <w:r>
          <w:t>3</w:t>
        </w:r>
        <w:r w:rsidRPr="00A07E7A">
          <w:t>)</w:t>
        </w:r>
        <w:r w:rsidRPr="00A07E7A">
          <w:tab/>
          <w:t>shall include the Session-Expires header field according to rules and procedures of IETF RFC 4028 </w:t>
        </w:r>
        <w:r>
          <w:t>[38]</w:t>
        </w:r>
        <w:r w:rsidRPr="00A07E7A">
          <w:t xml:space="preserve">, "UAS </w:t>
        </w:r>
        <w:proofErr w:type="spellStart"/>
        <w:r w:rsidRPr="00A07E7A">
          <w:t>Behavior</w:t>
        </w:r>
        <w:proofErr w:type="spellEnd"/>
        <w:r w:rsidRPr="00A07E7A">
          <w:t>". If the "refresher" parameter is not included in the received request, the "refresher" parameter in the Session-Expires header field shall be set to "</w:t>
        </w:r>
        <w:proofErr w:type="spellStart"/>
        <w:r w:rsidRPr="00A07E7A">
          <w:t>uac</w:t>
        </w:r>
        <w:proofErr w:type="spellEnd"/>
        <w:r w:rsidRPr="00A07E7A">
          <w:t>";</w:t>
        </w:r>
      </w:ins>
    </w:p>
    <w:p w14:paraId="658C7602" w14:textId="77777777" w:rsidR="00C04B7D" w:rsidRPr="00A07E7A" w:rsidRDefault="00C04B7D" w:rsidP="00C04B7D">
      <w:pPr>
        <w:pStyle w:val="B1"/>
        <w:rPr>
          <w:ins w:id="326" w:author="Nunes Pedro Tiago rev1" w:date="2020-02-11T09:20:00Z"/>
        </w:rPr>
      </w:pPr>
      <w:ins w:id="327" w:author="Nunes Pedro Tiago rev1" w:date="2020-02-11T09:20:00Z">
        <w:r>
          <w:t>4</w:t>
        </w:r>
        <w:r w:rsidRPr="00A07E7A">
          <w:t>)</w:t>
        </w:r>
        <w:r w:rsidRPr="00A07E7A">
          <w:tab/>
          <w:t>shall include the following in the Contact header field:</w:t>
        </w:r>
      </w:ins>
    </w:p>
    <w:p w14:paraId="58981161" w14:textId="77777777" w:rsidR="00C04B7D" w:rsidRPr="00A07E7A" w:rsidRDefault="00C04B7D" w:rsidP="00C04B7D">
      <w:pPr>
        <w:pStyle w:val="B2"/>
        <w:rPr>
          <w:ins w:id="328" w:author="Nunes Pedro Tiago rev1" w:date="2020-02-11T09:20:00Z"/>
        </w:rPr>
      </w:pPr>
      <w:ins w:id="329" w:author="Nunes Pedro Tiago rev1" w:date="2020-02-11T09:20:00Z">
        <w:r w:rsidRPr="00A07E7A">
          <w:t>a)</w:t>
        </w:r>
        <w:r w:rsidRPr="00A07E7A">
          <w:tab/>
          <w:t>the g.3gpp.mcdata.</w:t>
        </w:r>
        <w:r>
          <w:t>ipconn</w:t>
        </w:r>
        <w:r w:rsidRPr="00A07E7A">
          <w:t xml:space="preserve"> media feature tag;</w:t>
        </w:r>
      </w:ins>
    </w:p>
    <w:p w14:paraId="5CDF8A3B" w14:textId="77777777" w:rsidR="00C04B7D" w:rsidRPr="00A07E7A" w:rsidRDefault="00C04B7D" w:rsidP="00C04B7D">
      <w:pPr>
        <w:pStyle w:val="B2"/>
        <w:rPr>
          <w:ins w:id="330" w:author="Nunes Pedro Tiago rev1" w:date="2020-02-11T09:20:00Z"/>
        </w:rPr>
      </w:pPr>
      <w:ins w:id="331" w:author="Nunes Pedro Tiago rev1" w:date="2020-02-11T09:20:00Z">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 and</w:t>
        </w:r>
      </w:ins>
    </w:p>
    <w:p w14:paraId="06C6EB07" w14:textId="77777777" w:rsidR="00C04B7D" w:rsidRPr="00A07E7A" w:rsidRDefault="00C04B7D" w:rsidP="00C04B7D">
      <w:pPr>
        <w:pStyle w:val="B2"/>
        <w:rPr>
          <w:ins w:id="332" w:author="Nunes Pedro Tiago rev1" w:date="2020-02-11T09:20:00Z"/>
        </w:rPr>
      </w:pPr>
      <w:ins w:id="333" w:author="Nunes Pedro Tiago rev1" w:date="2020-02-11T09:20:00Z">
        <w:r w:rsidRPr="00A07E7A">
          <w:t>c)</w:t>
        </w:r>
        <w:r w:rsidRPr="00A07E7A">
          <w:tab/>
          <w:t xml:space="preserve">the </w:t>
        </w:r>
        <w:proofErr w:type="spellStart"/>
        <w:r w:rsidRPr="00A07E7A">
          <w:t>isfocus</w:t>
        </w:r>
        <w:proofErr w:type="spellEnd"/>
        <w:r w:rsidRPr="00A07E7A">
          <w:t xml:space="preserve"> media feature tag;</w:t>
        </w:r>
      </w:ins>
    </w:p>
    <w:p w14:paraId="18332D1C" w14:textId="77777777" w:rsidR="00C04B7D" w:rsidRPr="00A07E7A" w:rsidRDefault="00C04B7D" w:rsidP="00C04B7D">
      <w:pPr>
        <w:pStyle w:val="B1"/>
        <w:rPr>
          <w:ins w:id="334" w:author="Nunes Pedro Tiago rev1" w:date="2020-02-11T09:20:00Z"/>
        </w:rPr>
      </w:pPr>
      <w:ins w:id="335" w:author="Nunes Pedro Tiago rev1" w:date="2020-02-11T09:20:00Z">
        <w:r>
          <w:t>5</w:t>
        </w:r>
        <w:r w:rsidRPr="00A07E7A">
          <w:t>)</w:t>
        </w:r>
        <w:r w:rsidRPr="00A07E7A">
          <w:tab/>
          <w:t>shall include Warning header field(s) that were received in the incoming SIP 200 (OK) response;</w:t>
        </w:r>
      </w:ins>
    </w:p>
    <w:p w14:paraId="7E563C2C" w14:textId="77777777" w:rsidR="00C04B7D" w:rsidRPr="00A07E7A" w:rsidRDefault="00C04B7D" w:rsidP="00C04B7D">
      <w:pPr>
        <w:pStyle w:val="B1"/>
        <w:rPr>
          <w:ins w:id="336" w:author="Nunes Pedro Tiago rev1" w:date="2020-02-11T09:20:00Z"/>
        </w:rPr>
      </w:pPr>
      <w:ins w:id="337" w:author="Nunes Pedro Tiago rev1" w:date="2020-02-11T09:20:00Z">
        <w:r>
          <w:t>6</w:t>
        </w:r>
        <w:r w:rsidRPr="00A07E7A">
          <w:t>)</w:t>
        </w:r>
        <w:r w:rsidRPr="00A07E7A">
          <w:tab/>
          <w:t xml:space="preserve">shall include an MCData session identity </w:t>
        </w:r>
        <w:r w:rsidRPr="00A07E7A">
          <w:rPr>
            <w:lang w:val="en-US"/>
          </w:rPr>
          <w:t>mapped to</w:t>
        </w:r>
        <w:r w:rsidRPr="00A07E7A">
          <w:t xml:space="preserve"> the MCData session identity provided in the Contact header field of the received SIP 200 (OK) response;</w:t>
        </w:r>
      </w:ins>
    </w:p>
    <w:p w14:paraId="4D4F5C3E" w14:textId="77777777" w:rsidR="00C04B7D" w:rsidRPr="00A07E7A" w:rsidRDefault="00C04B7D" w:rsidP="00C04B7D">
      <w:pPr>
        <w:pStyle w:val="B1"/>
        <w:rPr>
          <w:ins w:id="338" w:author="Nunes Pedro Tiago rev1" w:date="2020-02-11T09:20:00Z"/>
        </w:rPr>
      </w:pPr>
      <w:ins w:id="339" w:author="Nunes Pedro Tiago rev1" w:date="2020-02-11T09:20:00Z">
        <w:r>
          <w:t>7</w:t>
        </w:r>
        <w:r w:rsidRPr="00A07E7A">
          <w:t>)</w:t>
        </w:r>
        <w:r w:rsidRPr="00A07E7A">
          <w:tab/>
          <w:t>if the incoming SIP 200 (OK) response contained an application/vnd.3gpp.mcdata-info+xml MIME body, shall copy the application/vnd.3gpp.mcdata-info+xml MIME body to the outgoing SIP 200 (OK) response.</w:t>
        </w:r>
      </w:ins>
    </w:p>
    <w:p w14:paraId="7892A4E4" w14:textId="77777777" w:rsidR="00C04B7D" w:rsidRPr="00A07E7A" w:rsidRDefault="00C04B7D" w:rsidP="00C04B7D">
      <w:pPr>
        <w:pStyle w:val="B1"/>
        <w:rPr>
          <w:ins w:id="340" w:author="Nunes Pedro Tiago rev1" w:date="2020-02-11T09:20:00Z"/>
        </w:rPr>
      </w:pPr>
      <w:ins w:id="341" w:author="Nunes Pedro Tiago rev1" w:date="2020-02-11T09:20:00Z">
        <w:r>
          <w:lastRenderedPageBreak/>
          <w:t>8</w:t>
        </w:r>
        <w:r w:rsidRPr="00A07E7A">
          <w:t>)</w:t>
        </w:r>
        <w:r w:rsidRPr="00A07E7A">
          <w:tab/>
          <w:t>shall include the public service identity received in the P-Asserted-Identity header field of the incoming SIP 200 (OK) response into the P-Asserted-Identity header field of the outgoing SIP 200 (OK) response; and</w:t>
        </w:r>
      </w:ins>
    </w:p>
    <w:p w14:paraId="2CCCAE06" w14:textId="247118F6" w:rsidR="00C04B7D" w:rsidRDefault="00C04B7D" w:rsidP="00C04B7D">
      <w:pPr>
        <w:pStyle w:val="B1"/>
        <w:rPr>
          <w:ins w:id="342" w:author="Nunes Pedro Tiago rev2" w:date="2020-02-27T00:42:00Z"/>
        </w:rPr>
      </w:pPr>
      <w:ins w:id="343" w:author="Nunes Pedro Tiago rev1" w:date="2020-02-11T09:20:00Z">
        <w:r>
          <w:t>9</w:t>
        </w:r>
        <w:r w:rsidRPr="00A07E7A">
          <w:t>)</w:t>
        </w:r>
        <w:r w:rsidRPr="00A07E7A">
          <w:tab/>
        </w:r>
        <w:del w:id="344" w:author="Nunes Pedro Tiago rev2" w:date="2020-02-27T00:37:00Z">
          <w:r w:rsidDel="00D705AD">
            <w:delText>can</w:delText>
          </w:r>
        </w:del>
      </w:ins>
      <w:ins w:id="345" w:author="Nunes Pedro Tiago rev2" w:date="2020-02-27T00:37:00Z">
        <w:r w:rsidR="00D705AD">
          <w:t>shall</w:t>
        </w:r>
      </w:ins>
      <w:ins w:id="346" w:author="Nunes Pedro Tiago rev1" w:date="2020-02-11T09:20:00Z">
        <w:r>
          <w:t xml:space="preserve"> interact with the media plane</w:t>
        </w:r>
        <w:del w:id="347" w:author="Nunes Pedro Tiago rev2" w:date="2020-02-27T00:39:00Z">
          <w:r w:rsidDel="00D705AD">
            <w:delText xml:space="preserve">, </w:delText>
          </w:r>
        </w:del>
        <w:del w:id="348" w:author="Nunes Pedro Tiago rev2" w:date="2020-02-27T00:37:00Z">
          <w:r w:rsidDel="00D705AD">
            <w:delText>in case routing or transmission control is necessary</w:delText>
          </w:r>
        </w:del>
      </w:ins>
      <w:ins w:id="349" w:author="Nunes Pedro Tiago rev2" w:date="2020-02-27T00:39:00Z">
        <w:r w:rsidR="00D705AD">
          <w:t xml:space="preserve"> as specified in </w:t>
        </w:r>
      </w:ins>
      <w:ins w:id="350" w:author="Nunes Pedro Tiago rev2" w:date="2020-02-27T00:40:00Z">
        <w:r w:rsidR="00FD11C8">
          <w:t>3GPP</w:t>
        </w:r>
      </w:ins>
      <w:ins w:id="351" w:author="Beicht Peter rev4.1" w:date="2020-02-27T08:52:00Z">
        <w:r w:rsidR="00F8718C" w:rsidRPr="00A07E7A">
          <w:t> </w:t>
        </w:r>
      </w:ins>
      <w:ins w:id="352" w:author="Nunes Pedro Tiago rev2" w:date="2020-02-27T00:40:00Z">
        <w:r w:rsidR="00FD11C8">
          <w:t>TS</w:t>
        </w:r>
      </w:ins>
      <w:ins w:id="353" w:author="Beicht Peter rev4.1" w:date="2020-02-27T08:52:00Z">
        <w:r w:rsidR="00F8718C" w:rsidRPr="00A07E7A">
          <w:t> </w:t>
        </w:r>
      </w:ins>
      <w:ins w:id="354" w:author="Nunes Pedro Tiago rev2" w:date="2020-02-27T00:40:00Z">
        <w:r w:rsidR="00FD11C8">
          <w:t>24.</w:t>
        </w:r>
      </w:ins>
      <w:ins w:id="355" w:author="Nunes Pedro Tiago rev2" w:date="2020-02-27T00:41:00Z">
        <w:r w:rsidR="00FD11C8">
          <w:t>582</w:t>
        </w:r>
      </w:ins>
      <w:ins w:id="356" w:author="Beicht Peter rev4.1" w:date="2020-02-27T08:52:00Z">
        <w:r w:rsidR="00F8718C" w:rsidRPr="00A07E7A">
          <w:t> </w:t>
        </w:r>
      </w:ins>
      <w:ins w:id="357" w:author="Nunes Pedro Tiago rev2" w:date="2020-02-27T00:41:00Z">
        <w:r w:rsidR="00FD11C8">
          <w:t>[15]</w:t>
        </w:r>
      </w:ins>
      <w:ins w:id="358" w:author="Nunes Pedro Tiago rev1" w:date="2020-02-11T09:20:00Z">
        <w:r>
          <w:t>;</w:t>
        </w:r>
      </w:ins>
    </w:p>
    <w:p w14:paraId="73F4BA0D" w14:textId="5B1ECB10" w:rsidR="00FD11C8" w:rsidRPr="00C87EB5" w:rsidRDefault="00FD11C8" w:rsidP="00C87EB5">
      <w:pPr>
        <w:pStyle w:val="EditorsNote"/>
        <w:rPr>
          <w:ins w:id="359" w:author="Nunes Pedro Tiago rev1" w:date="2020-02-11T09:20:00Z"/>
          <w:lang w:val="en-IN" w:eastAsia="ko-KR"/>
        </w:rPr>
      </w:pPr>
      <w:ins w:id="360" w:author="Nunes Pedro Tiago rev2" w:date="2020-02-27T00:42:00Z">
        <w:r w:rsidRPr="00055D3D">
          <w:rPr>
            <w:lang w:val="en-IN" w:eastAsia="ko-KR"/>
          </w:rPr>
          <w:t>Editor's note:</w:t>
        </w:r>
        <w:r w:rsidRPr="00055D3D">
          <w:rPr>
            <w:lang w:val="en-IN" w:eastAsia="ko-KR"/>
          </w:rPr>
          <w:tab/>
        </w:r>
        <w:r>
          <w:rPr>
            <w:lang w:val="en-IN" w:eastAsia="ko-KR"/>
          </w:rPr>
          <w:t>The media plane procedure</w:t>
        </w:r>
      </w:ins>
      <w:ins w:id="361" w:author="Nunes Pedro Tiago rev2" w:date="2020-02-27T00:43:00Z">
        <w:r>
          <w:rPr>
            <w:lang w:val="en-IN" w:eastAsia="ko-KR"/>
          </w:rPr>
          <w:t>s</w:t>
        </w:r>
      </w:ins>
      <w:ins w:id="362" w:author="Nunes Pedro Tiago rev2" w:date="2020-02-27T00:42:00Z">
        <w:r>
          <w:rPr>
            <w:lang w:val="en-IN" w:eastAsia="ko-KR"/>
          </w:rPr>
          <w:t xml:space="preserve"> for IP Conne</w:t>
        </w:r>
      </w:ins>
      <w:ins w:id="363" w:author="Nunes Pedro Tiago rev2" w:date="2020-02-27T00:43:00Z">
        <w:r>
          <w:rPr>
            <w:lang w:val="en-IN" w:eastAsia="ko-KR"/>
          </w:rPr>
          <w:t>ctivity is FFS</w:t>
        </w:r>
      </w:ins>
      <w:ins w:id="364" w:author="Nunes Pedro Tiago rev2" w:date="2020-02-27T00:42:00Z">
        <w:r>
          <w:rPr>
            <w:lang w:val="en-IN" w:eastAsia="ko-KR"/>
          </w:rPr>
          <w:t>.</w:t>
        </w:r>
      </w:ins>
    </w:p>
    <w:p w14:paraId="433CE4EF" w14:textId="77777777" w:rsidR="00C04B7D" w:rsidRPr="00A07E7A" w:rsidRDefault="00C04B7D" w:rsidP="00C04B7D">
      <w:pPr>
        <w:pStyle w:val="B1"/>
        <w:rPr>
          <w:ins w:id="365" w:author="Nunes Pedro Tiago rev1" w:date="2020-02-11T09:20:00Z"/>
        </w:rPr>
      </w:pPr>
      <w:ins w:id="366" w:author="Nunes Pedro Tiago rev1" w:date="2020-02-11T09:20:00Z">
        <w:r w:rsidRPr="00A07E7A">
          <w:t>1</w:t>
        </w:r>
        <w:r>
          <w:t>0</w:t>
        </w:r>
        <w:r w:rsidRPr="00A07E7A">
          <w:t>)</w:t>
        </w:r>
        <w:r w:rsidRPr="00A07E7A">
          <w:tab/>
          <w:t>shall send the SIP 200 (OK) response to the MCData client according to 3GPP TS 24.229 [5]; and</w:t>
        </w:r>
      </w:ins>
    </w:p>
    <w:p w14:paraId="12278CFA" w14:textId="77777777" w:rsidR="00C04B7D" w:rsidRPr="00A07E7A" w:rsidRDefault="00C04B7D" w:rsidP="00C04B7D">
      <w:pPr>
        <w:pStyle w:val="B1"/>
        <w:rPr>
          <w:ins w:id="367" w:author="Nunes Pedro Tiago rev1" w:date="2020-02-11T09:20:00Z"/>
        </w:rPr>
      </w:pPr>
      <w:ins w:id="368" w:author="Nunes Pedro Tiago rev1" w:date="2020-02-11T09:20:00Z">
        <w:r w:rsidRPr="00A07E7A">
          <w:t>1</w:t>
        </w:r>
        <w:r>
          <w:t>1</w:t>
        </w:r>
        <w:r w:rsidRPr="00A07E7A">
          <w:t>)</w:t>
        </w:r>
        <w:r w:rsidRPr="00A07E7A">
          <w:tab/>
          <w:t>shall start the SIP Session timer according to rules and procedures of IETF RFC 4028 </w:t>
        </w:r>
        <w:r>
          <w:t>[38]</w:t>
        </w:r>
        <w:r w:rsidRPr="00A07E7A">
          <w:t>.</w:t>
        </w:r>
      </w:ins>
    </w:p>
    <w:p w14:paraId="125818BB" w14:textId="77777777" w:rsidR="00C04B7D" w:rsidRPr="00A07E7A" w:rsidRDefault="00C04B7D" w:rsidP="00C04B7D">
      <w:pPr>
        <w:rPr>
          <w:ins w:id="369" w:author="Nunes Pedro Tiago rev1" w:date="2020-02-11T09:20:00Z"/>
        </w:rPr>
      </w:pPr>
      <w:ins w:id="370" w:author="Nunes Pedro Tiago rev1" w:date="2020-02-11T09:20:00Z">
        <w:r w:rsidRPr="00A07E7A">
          <w:t>Upon receipt of a SIP 4xx, 5xx or 6xx response to the SIP INVITE request in step 1</w:t>
        </w:r>
        <w:r>
          <w:t>5</w:t>
        </w:r>
        <w:r w:rsidRPr="00A07E7A">
          <w:t>) the participating MCData function:</w:t>
        </w:r>
      </w:ins>
    </w:p>
    <w:p w14:paraId="58B98377" w14:textId="77777777" w:rsidR="00C04B7D" w:rsidRPr="00A07E7A" w:rsidRDefault="00C04B7D" w:rsidP="00C04B7D">
      <w:pPr>
        <w:pStyle w:val="B1"/>
        <w:rPr>
          <w:ins w:id="371" w:author="Nunes Pedro Tiago rev1" w:date="2020-02-11T09:20:00Z"/>
        </w:rPr>
      </w:pPr>
      <w:ins w:id="372" w:author="Nunes Pedro Tiago rev1" w:date="2020-02-11T09:20:00Z">
        <w:r w:rsidRPr="00A07E7A">
          <w:t>1)</w:t>
        </w:r>
        <w:r w:rsidRPr="00A07E7A">
          <w:tab/>
          <w:t>shall generate a SIP response according to 3GPP TS 24.229 [5];</w:t>
        </w:r>
      </w:ins>
    </w:p>
    <w:p w14:paraId="5FF55BA6" w14:textId="77777777" w:rsidR="00C04B7D" w:rsidRPr="00A07E7A" w:rsidRDefault="00C04B7D" w:rsidP="00C04B7D">
      <w:pPr>
        <w:pStyle w:val="B1"/>
        <w:rPr>
          <w:ins w:id="373" w:author="Nunes Pedro Tiago rev1" w:date="2020-02-11T09:20:00Z"/>
        </w:rPr>
      </w:pPr>
      <w:ins w:id="374" w:author="Nunes Pedro Tiago rev1" w:date="2020-02-11T09:20:00Z">
        <w:r w:rsidRPr="00A07E7A">
          <w:t>2)</w:t>
        </w:r>
        <w:r w:rsidRPr="00A07E7A">
          <w:tab/>
          <w:t>shall include Warning header field(s) that were received in the incoming SIP response; and</w:t>
        </w:r>
      </w:ins>
    </w:p>
    <w:p w14:paraId="62C9CCF7" w14:textId="77777777" w:rsidR="00C04B7D" w:rsidRPr="00A07E7A" w:rsidRDefault="00C04B7D" w:rsidP="00C04B7D">
      <w:pPr>
        <w:pStyle w:val="B1"/>
        <w:rPr>
          <w:ins w:id="375" w:author="Nunes Pedro Tiago rev1" w:date="2020-02-11T09:20:00Z"/>
        </w:rPr>
      </w:pPr>
      <w:ins w:id="376" w:author="Nunes Pedro Tiago rev1" w:date="2020-02-11T09:20:00Z">
        <w:r w:rsidRPr="00A07E7A">
          <w:t>3)</w:t>
        </w:r>
        <w:r w:rsidRPr="00A07E7A">
          <w:tab/>
          <w:t>shall forward the SIP response to the MCData client according to 3GPP TS 24.229 [5].</w:t>
        </w:r>
      </w:ins>
    </w:p>
    <w:p w14:paraId="72C8FB84" w14:textId="77777777" w:rsidR="00C04B7D" w:rsidRDefault="00C04B7D" w:rsidP="00C04B7D">
      <w:pPr>
        <w:rPr>
          <w:ins w:id="377" w:author="Nunes Pedro Tiago rev1" w:date="2020-02-11T09:20:00Z"/>
        </w:rPr>
      </w:pPr>
    </w:p>
    <w:p w14:paraId="2365E45A" w14:textId="77777777" w:rsidR="00C04B7D" w:rsidRDefault="00C04B7D" w:rsidP="00C04B7D">
      <w:pPr>
        <w:pStyle w:val="berschrift3"/>
        <w:rPr>
          <w:ins w:id="378" w:author="Nunes Pedro Tiago rev1" w:date="2020-02-11T09:20:00Z"/>
        </w:rPr>
      </w:pPr>
      <w:ins w:id="379" w:author="Nunes Pedro Tiago rev1" w:date="2020-02-11T09:20:00Z">
        <w:r>
          <w:t>20.3.2 Terminating participating MCData function procedures</w:t>
        </w:r>
      </w:ins>
    </w:p>
    <w:p w14:paraId="16F60BAB" w14:textId="77777777" w:rsidR="00C04B7D" w:rsidRPr="00A07E7A" w:rsidRDefault="00C04B7D" w:rsidP="00C04B7D">
      <w:pPr>
        <w:rPr>
          <w:ins w:id="380" w:author="Nunes Pedro Tiago rev1" w:date="2020-02-11T09:20:00Z"/>
        </w:rPr>
      </w:pPr>
      <w:ins w:id="381" w:author="Nunes Pedro Tiago rev1" w:date="2020-02-11T09:20:00Z">
        <w:r w:rsidRPr="00A07E7A">
          <w:t xml:space="preserve">Upon receipt of a "SIP INVITE request for </w:t>
        </w:r>
        <w:r>
          <w:t>IP Connectivity session</w:t>
        </w:r>
        <w:r w:rsidRPr="00A07E7A">
          <w:t xml:space="preserve"> for terminating participating MCData function", the participating MCData function:</w:t>
        </w:r>
      </w:ins>
    </w:p>
    <w:p w14:paraId="782A50B8" w14:textId="77777777" w:rsidR="00C04B7D" w:rsidRPr="00A07E7A" w:rsidRDefault="00C04B7D" w:rsidP="00C04B7D">
      <w:pPr>
        <w:pStyle w:val="B1"/>
        <w:rPr>
          <w:ins w:id="382" w:author="Nunes Pedro Tiago rev1" w:date="2020-02-11T09:20:00Z"/>
        </w:rPr>
      </w:pPr>
      <w:ins w:id="383" w:author="Nunes Pedro Tiago rev1" w:date="2020-02-11T09:20:00Z">
        <w:r w:rsidRPr="00A07E7A">
          <w:t>1)</w:t>
        </w:r>
        <w:r w:rsidRPr="00A07E7A">
          <w:tab/>
          <w:t>if unable to process the request, may reject the SIP INVITE request with a SIP 500 (Server Internal Error) response. The participating MCData function may include a Retry-After header field to the SIP 500 (Server Internal Error) response as specified in IETF RFC 3261 [4] and skip the rest of the steps;</w:t>
        </w:r>
      </w:ins>
    </w:p>
    <w:p w14:paraId="0A67AC7E" w14:textId="77777777" w:rsidR="00C04B7D" w:rsidRPr="00A07E7A" w:rsidRDefault="00C04B7D" w:rsidP="00C04B7D">
      <w:pPr>
        <w:pStyle w:val="B1"/>
        <w:rPr>
          <w:ins w:id="384" w:author="Nunes Pedro Tiago rev1" w:date="2020-02-11T09:20:00Z"/>
        </w:rPr>
      </w:pPr>
      <w:ins w:id="385" w:author="Nunes Pedro Tiago rev1" w:date="2020-02-11T09:20:00Z">
        <w:r w:rsidRPr="00A07E7A">
          <w:t>2)</w:t>
        </w:r>
        <w:r w:rsidRPr="00A07E7A">
          <w:tab/>
          <w:t xml:space="preserve">shall check the presence of the </w:t>
        </w:r>
        <w:proofErr w:type="spellStart"/>
        <w:r w:rsidRPr="00A07E7A">
          <w:t>isfocus</w:t>
        </w:r>
        <w:proofErr w:type="spellEnd"/>
        <w:r w:rsidRPr="00A07E7A">
          <w:t xml:space="preserve"> media feature tag in the URI of the Contact header field and if it is not present then the participating MCData function shall reject the request with a SIP 403 (Forbidden) response with the warning text set to "1</w:t>
        </w:r>
        <w:r>
          <w:t>04</w:t>
        </w:r>
        <w:r w:rsidRPr="00A07E7A">
          <w:t xml:space="preserve"> </w:t>
        </w:r>
        <w:proofErr w:type="spellStart"/>
        <w:r w:rsidRPr="00A07E7A">
          <w:t>isfocus</w:t>
        </w:r>
        <w:proofErr w:type="spellEnd"/>
        <w:r w:rsidRPr="00A07E7A">
          <w:t xml:space="preserve"> not assigned" in a Warning header field as specified in subclause 4.4, and shall not continue with the rest of the steps;</w:t>
        </w:r>
      </w:ins>
    </w:p>
    <w:p w14:paraId="465104D0" w14:textId="77777777" w:rsidR="00C04B7D" w:rsidRPr="00A07E7A" w:rsidRDefault="00C04B7D" w:rsidP="00C04B7D">
      <w:pPr>
        <w:pStyle w:val="B1"/>
        <w:rPr>
          <w:ins w:id="386" w:author="Nunes Pedro Tiago rev1" w:date="2020-02-11T09:20:00Z"/>
        </w:rPr>
      </w:pPr>
      <w:ins w:id="387" w:author="Nunes Pedro Tiago rev1" w:date="2020-02-11T09:20:00Z">
        <w:r w:rsidRPr="00A07E7A">
          <w:t>3)</w:t>
        </w:r>
        <w:r w:rsidRPr="00A07E7A">
          <w:tab/>
          <w:t>shall use the MCData ID present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incoming SIP INVITE request to retrieve the binding between the MCData ID and public user identity of the terminating MCData user;</w:t>
        </w:r>
      </w:ins>
    </w:p>
    <w:p w14:paraId="2D326B64" w14:textId="77777777" w:rsidR="00C04B7D" w:rsidRPr="00A07E7A" w:rsidRDefault="00C04B7D" w:rsidP="00C04B7D">
      <w:pPr>
        <w:pStyle w:val="B1"/>
        <w:rPr>
          <w:ins w:id="388" w:author="Nunes Pedro Tiago rev1" w:date="2020-02-11T09:20:00Z"/>
        </w:rPr>
      </w:pPr>
      <w:ins w:id="389" w:author="Nunes Pedro Tiago rev1" w:date="2020-02-11T09:20:00Z">
        <w:r w:rsidRPr="00A07E7A">
          <w:t>4)</w:t>
        </w:r>
        <w:r w:rsidRPr="00A07E7A">
          <w:tab/>
          <w:t>if the binding between the MCData ID and public user identity of the terminating MCData user does not exist, then the participating MCData function shall reject the SIP INVITE request with a SIP 404 (Not Found) response, and shall not continue with the rest of the steps;</w:t>
        </w:r>
      </w:ins>
    </w:p>
    <w:p w14:paraId="024EAE47" w14:textId="77777777" w:rsidR="00C04B7D" w:rsidRPr="00A07E7A" w:rsidRDefault="00C04B7D" w:rsidP="00C04B7D">
      <w:pPr>
        <w:pStyle w:val="B1"/>
        <w:rPr>
          <w:ins w:id="390" w:author="Nunes Pedro Tiago rev1" w:date="2020-02-11T09:20:00Z"/>
          <w:lang w:eastAsia="ko-KR"/>
        </w:rPr>
      </w:pPr>
      <w:ins w:id="391" w:author="Nunes Pedro Tiago rev1" w:date="2020-02-11T09:20:00Z">
        <w:r w:rsidRPr="00A07E7A">
          <w:rPr>
            <w:rFonts w:eastAsia="SimSun"/>
          </w:rPr>
          <w:t>5)</w:t>
        </w:r>
        <w:r w:rsidRPr="00A07E7A">
          <w:rPr>
            <w:rFonts w:eastAsia="SimSun"/>
          </w:rPr>
          <w:tab/>
        </w:r>
        <w:r w:rsidRPr="00A07E7A">
          <w:t xml:space="preserve">shall generate a SIP INVITE request </w:t>
        </w:r>
        <w:r w:rsidRPr="00A07E7A">
          <w:rPr>
            <w:rFonts w:eastAsia="SimSun"/>
          </w:rPr>
          <w:t>accordance with 3GPP TS 24.229 [5]</w:t>
        </w:r>
        <w:r w:rsidRPr="00A07E7A">
          <w:rPr>
            <w:lang w:eastAsia="ko-KR"/>
          </w:rPr>
          <w:t>;</w:t>
        </w:r>
      </w:ins>
    </w:p>
    <w:p w14:paraId="1F809031" w14:textId="77777777" w:rsidR="00C04B7D" w:rsidRPr="00A07E7A" w:rsidRDefault="00C04B7D" w:rsidP="00C04B7D">
      <w:pPr>
        <w:pStyle w:val="B1"/>
        <w:rPr>
          <w:ins w:id="392" w:author="Nunes Pedro Tiago rev1" w:date="2020-02-11T09:20:00Z"/>
        </w:rPr>
      </w:pPr>
      <w:ins w:id="393" w:author="Nunes Pedro Tiago rev1" w:date="2020-02-11T09:20:00Z">
        <w:r w:rsidRPr="00A07E7A">
          <w:t>6)</w:t>
        </w:r>
        <w:r w:rsidRPr="00A07E7A">
          <w:tab/>
          <w:t>should include the Session-Expires header field according to IETF RFC 4028 </w:t>
        </w:r>
        <w:r>
          <w:t>[38]</w:t>
        </w:r>
        <w:r w:rsidRPr="00A07E7A">
          <w:t>. It is recommended that the "refresher" header field parameter is omitted. If included, t</w:t>
        </w:r>
        <w:r w:rsidRPr="00A07E7A">
          <w:rPr>
            <w:lang w:eastAsia="ko-KR"/>
          </w:rPr>
          <w:t xml:space="preserve">he </w:t>
        </w:r>
        <w:r w:rsidRPr="00A07E7A">
          <w:t>"</w:t>
        </w:r>
        <w:r w:rsidRPr="00A07E7A">
          <w:rPr>
            <w:lang w:eastAsia="ko-KR"/>
          </w:rPr>
          <w:t>refresher</w:t>
        </w:r>
        <w:r w:rsidRPr="00A07E7A">
          <w:t>"</w:t>
        </w:r>
        <w:r w:rsidRPr="00A07E7A">
          <w:rPr>
            <w:lang w:eastAsia="ko-KR"/>
          </w:rPr>
          <w:t xml:space="preserve"> header field parameter shall be set to </w:t>
        </w:r>
        <w:r w:rsidRPr="00A07E7A">
          <w:t>"</w:t>
        </w:r>
        <w:proofErr w:type="spellStart"/>
        <w:r w:rsidRPr="00A07E7A">
          <w:rPr>
            <w:lang w:eastAsia="ko-KR"/>
          </w:rPr>
          <w:t>uac</w:t>
        </w:r>
        <w:proofErr w:type="spellEnd"/>
        <w:r w:rsidRPr="00A07E7A">
          <w:t>";</w:t>
        </w:r>
      </w:ins>
    </w:p>
    <w:p w14:paraId="22287CB3" w14:textId="77777777" w:rsidR="00C04B7D" w:rsidRPr="00A07E7A" w:rsidRDefault="00C04B7D" w:rsidP="00C04B7D">
      <w:pPr>
        <w:pStyle w:val="B1"/>
        <w:rPr>
          <w:ins w:id="394" w:author="Nunes Pedro Tiago rev1" w:date="2020-02-11T09:20:00Z"/>
        </w:rPr>
      </w:pPr>
      <w:ins w:id="395" w:author="Nunes Pedro Tiago rev1" w:date="2020-02-11T09:20:00Z">
        <w:r w:rsidRPr="00A07E7A">
          <w:t>7)</w:t>
        </w:r>
        <w:r w:rsidRPr="00A07E7A">
          <w:tab/>
          <w:t>shall include the option tag "timer" in the Supported header field;</w:t>
        </w:r>
      </w:ins>
    </w:p>
    <w:p w14:paraId="0644A1CB" w14:textId="77777777" w:rsidR="00C04B7D" w:rsidRPr="00A07E7A" w:rsidRDefault="00C04B7D" w:rsidP="00C04B7D">
      <w:pPr>
        <w:pStyle w:val="B1"/>
        <w:rPr>
          <w:ins w:id="396" w:author="Nunes Pedro Tiago rev1" w:date="2020-02-11T09:20:00Z"/>
        </w:rPr>
      </w:pPr>
      <w:ins w:id="397" w:author="Nunes Pedro Tiago rev1" w:date="2020-02-11T09:20:00Z">
        <w:r w:rsidRPr="00A07E7A">
          <w:t>8)</w:t>
        </w:r>
        <w:r w:rsidRPr="00A07E7A">
          <w:tab/>
          <w:t>shall include the following in the Contact header field:</w:t>
        </w:r>
      </w:ins>
    </w:p>
    <w:p w14:paraId="11FF9628" w14:textId="77777777" w:rsidR="00C04B7D" w:rsidRPr="00A07E7A" w:rsidRDefault="00C04B7D" w:rsidP="00C04B7D">
      <w:pPr>
        <w:pStyle w:val="B2"/>
        <w:rPr>
          <w:ins w:id="398" w:author="Nunes Pedro Tiago rev1" w:date="2020-02-11T09:20:00Z"/>
        </w:rPr>
      </w:pPr>
      <w:ins w:id="399" w:author="Nunes Pedro Tiago rev1" w:date="2020-02-11T09:20:00Z">
        <w:r w:rsidRPr="00A07E7A">
          <w:t>a)</w:t>
        </w:r>
        <w:r w:rsidRPr="00A07E7A">
          <w:tab/>
          <w:t>the g.3gpp.mcdata.</w:t>
        </w:r>
        <w:r>
          <w:t>ipconn</w:t>
        </w:r>
        <w:r w:rsidRPr="00A07E7A">
          <w:t xml:space="preserve"> media feature tag;</w:t>
        </w:r>
      </w:ins>
    </w:p>
    <w:p w14:paraId="153032DB" w14:textId="77777777" w:rsidR="00C04B7D" w:rsidRPr="00A07E7A" w:rsidRDefault="00C04B7D" w:rsidP="00C04B7D">
      <w:pPr>
        <w:pStyle w:val="B2"/>
        <w:rPr>
          <w:ins w:id="400" w:author="Nunes Pedro Tiago rev1" w:date="2020-02-11T09:20:00Z"/>
        </w:rPr>
      </w:pPr>
      <w:ins w:id="401" w:author="Nunes Pedro Tiago rev1" w:date="2020-02-11T09:20:00Z">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w:t>
        </w:r>
      </w:ins>
    </w:p>
    <w:p w14:paraId="751BC97B" w14:textId="77777777" w:rsidR="00C04B7D" w:rsidRPr="00A07E7A" w:rsidRDefault="00C04B7D" w:rsidP="00C04B7D">
      <w:pPr>
        <w:pStyle w:val="B2"/>
        <w:rPr>
          <w:ins w:id="402" w:author="Nunes Pedro Tiago rev1" w:date="2020-02-11T09:20:00Z"/>
        </w:rPr>
      </w:pPr>
      <w:ins w:id="403" w:author="Nunes Pedro Tiago rev1" w:date="2020-02-11T09:20:00Z">
        <w:r w:rsidRPr="00A07E7A">
          <w:t>c)</w:t>
        </w:r>
        <w:r w:rsidRPr="00A07E7A">
          <w:tab/>
          <w:t xml:space="preserve">the </w:t>
        </w:r>
        <w:proofErr w:type="spellStart"/>
        <w:r w:rsidRPr="00A07E7A">
          <w:t>isfocus</w:t>
        </w:r>
        <w:proofErr w:type="spellEnd"/>
        <w:r w:rsidRPr="00A07E7A">
          <w:t xml:space="preserve"> media feature tag;</w:t>
        </w:r>
      </w:ins>
    </w:p>
    <w:p w14:paraId="460D704A" w14:textId="77777777" w:rsidR="00C04B7D" w:rsidRPr="00A07E7A" w:rsidRDefault="00C04B7D" w:rsidP="00C04B7D">
      <w:pPr>
        <w:pStyle w:val="B2"/>
        <w:rPr>
          <w:ins w:id="404" w:author="Nunes Pedro Tiago rev1" w:date="2020-02-11T09:20:00Z"/>
        </w:rPr>
      </w:pPr>
      <w:ins w:id="405" w:author="Nunes Pedro Tiago rev1" w:date="2020-02-11T09:20:00Z">
        <w:r w:rsidRPr="00A07E7A">
          <w:t>d)</w:t>
        </w:r>
        <w:r w:rsidRPr="00A07E7A">
          <w:tab/>
          <w:t xml:space="preserve">an MCData session identity </w:t>
        </w:r>
        <w:r w:rsidRPr="00A07E7A">
          <w:rPr>
            <w:lang w:val="en-US"/>
          </w:rPr>
          <w:t>mapped to</w:t>
        </w:r>
        <w:r w:rsidRPr="00A07E7A">
          <w:t xml:space="preserve"> the MCData session identity provided in the Contact header field of the incoming SIP INVITE request; and</w:t>
        </w:r>
      </w:ins>
    </w:p>
    <w:p w14:paraId="0C99A36C" w14:textId="77777777" w:rsidR="00C04B7D" w:rsidRPr="00A07E7A" w:rsidRDefault="00C04B7D" w:rsidP="00C04B7D">
      <w:pPr>
        <w:pStyle w:val="B2"/>
        <w:rPr>
          <w:ins w:id="406" w:author="Nunes Pedro Tiago rev1" w:date="2020-02-11T09:20:00Z"/>
        </w:rPr>
      </w:pPr>
      <w:ins w:id="407" w:author="Nunes Pedro Tiago rev1" w:date="2020-02-11T09:20:00Z">
        <w:r w:rsidRPr="00A07E7A">
          <w:t>e)</w:t>
        </w:r>
        <w:r w:rsidRPr="00A07E7A">
          <w:tab/>
          <w:t xml:space="preserve">any other </w:t>
        </w:r>
        <w:proofErr w:type="spellStart"/>
        <w:r w:rsidRPr="00A07E7A">
          <w:t>uri</w:t>
        </w:r>
        <w:proofErr w:type="spellEnd"/>
        <w:r w:rsidRPr="00A07E7A">
          <w:t>-parameter provided in the Contact header field of the incoming SIP INVITE request;</w:t>
        </w:r>
      </w:ins>
    </w:p>
    <w:p w14:paraId="7D1F2638" w14:textId="77777777" w:rsidR="00C04B7D" w:rsidRPr="00A07E7A" w:rsidRDefault="00C04B7D" w:rsidP="00C04B7D">
      <w:pPr>
        <w:pStyle w:val="B1"/>
        <w:rPr>
          <w:ins w:id="408" w:author="Nunes Pedro Tiago rev1" w:date="2020-02-11T09:20:00Z"/>
        </w:rPr>
      </w:pPr>
      <w:ins w:id="409" w:author="Nunes Pedro Tiago rev1" w:date="2020-02-11T09:20:00Z">
        <w:r w:rsidRPr="00A07E7A">
          <w:lastRenderedPageBreak/>
          <w:t>9)</w:t>
        </w:r>
        <w:r w:rsidRPr="00A07E7A">
          <w:tab/>
          <w:t>shall include in the SIP INVITE request all Accept-Contact header fields and all Reject-Contact header fields, with their feature tags and their corresponding values along with parameters according to rules and procedures of IETF RFC 3841 [8] that were received (if any) in the incoming SIP INVITE request;</w:t>
        </w:r>
      </w:ins>
    </w:p>
    <w:p w14:paraId="2F0A3731" w14:textId="77777777" w:rsidR="00C04B7D" w:rsidRPr="00A07E7A" w:rsidRDefault="00C04B7D" w:rsidP="00C04B7D">
      <w:pPr>
        <w:pStyle w:val="B1"/>
        <w:rPr>
          <w:ins w:id="410" w:author="Nunes Pedro Tiago rev1" w:date="2020-02-11T09:20:00Z"/>
          <w:rFonts w:eastAsia="SimSun"/>
        </w:rPr>
      </w:pPr>
      <w:ins w:id="411" w:author="Nunes Pedro Tiago rev1" w:date="2020-02-11T09:20:00Z">
        <w:r w:rsidRPr="00A07E7A">
          <w:rPr>
            <w:lang w:eastAsia="ko-KR"/>
          </w:rPr>
          <w:t>10)</w:t>
        </w:r>
        <w:r w:rsidRPr="00A07E7A">
          <w:rPr>
            <w:lang w:eastAsia="ko-KR"/>
          </w:rPr>
          <w:tab/>
        </w:r>
        <w:r w:rsidRPr="00A07E7A">
          <w:rPr>
            <w:rFonts w:eastAsia="SimSun"/>
          </w:rPr>
          <w:t>shall set the Request-URI of the outgoing SIP INVITE request to the public user identity associated to the MCData ID of the terminating MCData user;</w:t>
        </w:r>
      </w:ins>
    </w:p>
    <w:p w14:paraId="35F42E97" w14:textId="77777777" w:rsidR="00C04B7D" w:rsidRPr="00A07E7A" w:rsidRDefault="00C04B7D" w:rsidP="00C04B7D">
      <w:pPr>
        <w:pStyle w:val="B1"/>
        <w:rPr>
          <w:ins w:id="412" w:author="Nunes Pedro Tiago rev1" w:date="2020-02-11T09:20:00Z"/>
        </w:rPr>
      </w:pPr>
      <w:ins w:id="413" w:author="Nunes Pedro Tiago rev1" w:date="2020-02-11T09:20:00Z">
        <w:r w:rsidRPr="00A07E7A">
          <w:rPr>
            <w:rFonts w:eastAsia="SimSun"/>
          </w:rPr>
          <w:t>11)</w:t>
        </w:r>
        <w:r w:rsidRPr="00A07E7A">
          <w:rPr>
            <w:rFonts w:eastAsia="SimSun"/>
          </w:rPr>
          <w:tab/>
          <w:t xml:space="preserve">shall </w:t>
        </w:r>
        <w:r w:rsidRPr="00A07E7A">
          <w:rPr>
            <w:lang w:eastAsia="ko-KR"/>
          </w:rPr>
          <w:t xml:space="preserve">populate the outgoing </w:t>
        </w:r>
        <w:r w:rsidRPr="00A07E7A">
          <w:t>SIP INVITE request with the MIME bodies that were present in the incoming SIP INVITE request;</w:t>
        </w:r>
      </w:ins>
    </w:p>
    <w:p w14:paraId="73AC1DE2" w14:textId="77777777" w:rsidR="00C04B7D" w:rsidRDefault="00C04B7D" w:rsidP="00C04B7D">
      <w:pPr>
        <w:pStyle w:val="B1"/>
        <w:rPr>
          <w:ins w:id="414" w:author="Nunes Pedro Tiago rev1" w:date="2020-02-11T09:20:00Z"/>
        </w:rPr>
      </w:pPr>
      <w:ins w:id="415" w:author="Nunes Pedro Tiago rev1" w:date="2020-02-11T09:20:00Z">
        <w:r w:rsidRPr="00A07E7A">
          <w:rPr>
            <w:lang w:eastAsia="ko-KR"/>
          </w:rPr>
          <w:t>12)</w:t>
        </w:r>
        <w:r w:rsidRPr="00A07E7A">
          <w:rPr>
            <w:rFonts w:eastAsia="SimSun"/>
          </w:rPr>
          <w:tab/>
        </w:r>
        <w:r w:rsidRPr="00A07E7A">
          <w:t>shall copy the contents of the P-Asserted-Identity header field of the incoming SIP INVITE request to the P-Asserted-Identity header field of the outgoing SIP INVITE request;</w:t>
        </w:r>
        <w:r>
          <w:t xml:space="preserve"> </w:t>
        </w:r>
      </w:ins>
    </w:p>
    <w:p w14:paraId="2D036ECC" w14:textId="77777777" w:rsidR="00C04B7D" w:rsidRPr="009D301A" w:rsidRDefault="00C04B7D" w:rsidP="00C04B7D">
      <w:pPr>
        <w:pStyle w:val="B1"/>
        <w:rPr>
          <w:ins w:id="416" w:author="Nunes Pedro Tiago rev1" w:date="2020-02-11T09:20:00Z"/>
        </w:rPr>
      </w:pPr>
      <w:ins w:id="417" w:author="Nunes Pedro Tiago rev1" w:date="2020-02-11T09:20:00Z">
        <w:r w:rsidRPr="00A07E7A">
          <w:rPr>
            <w:lang w:eastAsia="ko-KR"/>
          </w:rPr>
          <w:t>13</w:t>
        </w:r>
        <w:r w:rsidRPr="00A07E7A">
          <w:t>)</w:t>
        </w:r>
        <w:r w:rsidRPr="00A07E7A">
          <w:tab/>
          <w:t xml:space="preserve">shall include in the SIP INVITE request an SDP </w:t>
        </w:r>
        <w:r>
          <w:t xml:space="preserve">offer </w:t>
        </w:r>
        <w:r w:rsidRPr="00A07E7A">
          <w:t>according to 3GPP TS 24.229 [5] with the clarifications given in subclause </w:t>
        </w:r>
        <w:r>
          <w:t>20.1</w:t>
        </w:r>
        <w:r w:rsidRPr="00A07E7A">
          <w:t>.</w:t>
        </w:r>
        <w:r>
          <w:t>2</w:t>
        </w:r>
        <w:r w:rsidRPr="00A07E7A">
          <w:t>;</w:t>
        </w:r>
        <w:r>
          <w:t xml:space="preserve"> </w:t>
        </w:r>
        <w:r w:rsidRPr="00A07E7A">
          <w:t>and</w:t>
        </w:r>
      </w:ins>
    </w:p>
    <w:p w14:paraId="77BE6026" w14:textId="77777777" w:rsidR="00C04B7D" w:rsidRPr="00A07E7A" w:rsidRDefault="00C04B7D" w:rsidP="00C04B7D">
      <w:pPr>
        <w:pStyle w:val="B1"/>
        <w:rPr>
          <w:ins w:id="418" w:author="Nunes Pedro Tiago rev1" w:date="2020-02-11T09:20:00Z"/>
        </w:rPr>
      </w:pPr>
      <w:ins w:id="419" w:author="Nunes Pedro Tiago rev1" w:date="2020-02-11T09:20:00Z">
        <w:r w:rsidRPr="00A07E7A">
          <w:t>1</w:t>
        </w:r>
        <w:r>
          <w:t>4</w:t>
        </w:r>
        <w:r w:rsidRPr="00A07E7A">
          <w:t>)</w:t>
        </w:r>
        <w:r w:rsidRPr="00A07E7A">
          <w:tab/>
          <w:t>shall send the SIP INVITE request as specified in 3GPP TS 24.229 [5].</w:t>
        </w:r>
      </w:ins>
    </w:p>
    <w:p w14:paraId="5D7B7C0D" w14:textId="77777777" w:rsidR="00C04B7D" w:rsidRPr="00A07E7A" w:rsidRDefault="00C04B7D" w:rsidP="00C04B7D">
      <w:pPr>
        <w:rPr>
          <w:ins w:id="420" w:author="Nunes Pedro Tiago rev1" w:date="2020-02-11T09:20:00Z"/>
        </w:rPr>
      </w:pPr>
      <w:ins w:id="421" w:author="Nunes Pedro Tiago rev1" w:date="2020-02-11T09:20:00Z">
        <w:r w:rsidRPr="00A07E7A">
          <w:t>Upon receipt of a SIP 200 (OK) response in response to the above SIP INVITE request, the participating MCData function:</w:t>
        </w:r>
      </w:ins>
    </w:p>
    <w:p w14:paraId="6552EE70" w14:textId="77777777" w:rsidR="00C04B7D" w:rsidRPr="00C10A98" w:rsidRDefault="00C04B7D" w:rsidP="00C04B7D">
      <w:pPr>
        <w:pStyle w:val="B1"/>
        <w:rPr>
          <w:ins w:id="422" w:author="Nunes Pedro Tiago rev1" w:date="2020-02-11T09:20:00Z"/>
        </w:rPr>
      </w:pPr>
      <w:ins w:id="423" w:author="Nunes Pedro Tiago rev1" w:date="2020-02-11T09:20:00Z">
        <w:r w:rsidRPr="00A07E7A">
          <w:t>1)</w:t>
        </w:r>
        <w:r w:rsidRPr="00A07E7A">
          <w:tab/>
          <w:t>shall generate a SIP 200 (OK) response as specified in 3GPP TS 24.229 [</w:t>
        </w:r>
        <w:r w:rsidRPr="00A07E7A">
          <w:rPr>
            <w:lang w:val="en-US"/>
          </w:rPr>
          <w:t>5</w:t>
        </w:r>
        <w:r w:rsidRPr="00A07E7A">
          <w:t>];</w:t>
        </w:r>
      </w:ins>
    </w:p>
    <w:p w14:paraId="39923839" w14:textId="77777777" w:rsidR="00C04B7D" w:rsidRPr="00A07E7A" w:rsidRDefault="00C04B7D" w:rsidP="00C04B7D">
      <w:pPr>
        <w:pStyle w:val="B1"/>
        <w:rPr>
          <w:ins w:id="424" w:author="Nunes Pedro Tiago rev1" w:date="2020-02-11T09:20:00Z"/>
        </w:rPr>
      </w:pPr>
      <w:ins w:id="425" w:author="Nunes Pedro Tiago rev1" w:date="2020-02-11T09:20:00Z">
        <w:r>
          <w:t>2</w:t>
        </w:r>
        <w:r w:rsidRPr="00A07E7A">
          <w:t>)</w:t>
        </w:r>
        <w:r w:rsidRPr="00A07E7A">
          <w:tab/>
          <w:t>shall include the option tag "timer" in a Require header field;</w:t>
        </w:r>
      </w:ins>
    </w:p>
    <w:p w14:paraId="3983AE03" w14:textId="77777777" w:rsidR="00C04B7D" w:rsidRPr="00A07E7A" w:rsidRDefault="00C04B7D" w:rsidP="00C04B7D">
      <w:pPr>
        <w:pStyle w:val="B1"/>
        <w:rPr>
          <w:ins w:id="426" w:author="Nunes Pedro Tiago rev1" w:date="2020-02-11T09:20:00Z"/>
        </w:rPr>
      </w:pPr>
      <w:ins w:id="427" w:author="Nunes Pedro Tiago rev1" w:date="2020-02-11T09:20:00Z">
        <w:r>
          <w:t>3</w:t>
        </w:r>
        <w:r w:rsidRPr="00A07E7A">
          <w:t>)</w:t>
        </w:r>
        <w:r w:rsidRPr="00A07E7A">
          <w:tab/>
          <w:t>shall include the Session-Expires header field according to rules and procedures of IETF RFC 4028 </w:t>
        </w:r>
        <w:r>
          <w:t>[38]</w:t>
        </w:r>
        <w:r w:rsidRPr="00A07E7A">
          <w:t xml:space="preserve">, "UAS </w:t>
        </w:r>
        <w:proofErr w:type="spellStart"/>
        <w:r w:rsidRPr="00A07E7A">
          <w:t>Behavior</w:t>
        </w:r>
        <w:proofErr w:type="spellEnd"/>
        <w:r w:rsidRPr="00A07E7A">
          <w:t>". If no "refresher" parameter was included in the SIP INVITE request, the "refresher" parameter in the Session-Expires header field shall be set to "</w:t>
        </w:r>
        <w:proofErr w:type="spellStart"/>
        <w:r w:rsidRPr="00A07E7A">
          <w:t>uas</w:t>
        </w:r>
        <w:proofErr w:type="spellEnd"/>
        <w:r w:rsidRPr="00A07E7A">
          <w:t>";</w:t>
        </w:r>
      </w:ins>
    </w:p>
    <w:p w14:paraId="0BB771A0" w14:textId="77777777" w:rsidR="00C04B7D" w:rsidRPr="00A07E7A" w:rsidRDefault="00C04B7D" w:rsidP="00C04B7D">
      <w:pPr>
        <w:pStyle w:val="B1"/>
        <w:rPr>
          <w:ins w:id="428" w:author="Nunes Pedro Tiago rev1" w:date="2020-02-11T09:20:00Z"/>
        </w:rPr>
      </w:pPr>
      <w:ins w:id="429" w:author="Nunes Pedro Tiago rev1" w:date="2020-02-11T09:20:00Z">
        <w:r>
          <w:t>4</w:t>
        </w:r>
        <w:r w:rsidRPr="00A07E7A">
          <w:t>)</w:t>
        </w:r>
        <w:r w:rsidRPr="00A07E7A">
          <w:tab/>
          <w:t>shall include the following in the Contact header field:</w:t>
        </w:r>
      </w:ins>
    </w:p>
    <w:p w14:paraId="178EB403" w14:textId="77777777" w:rsidR="00C04B7D" w:rsidRPr="00A07E7A" w:rsidRDefault="00C04B7D" w:rsidP="00C04B7D">
      <w:pPr>
        <w:pStyle w:val="B2"/>
        <w:rPr>
          <w:ins w:id="430" w:author="Nunes Pedro Tiago rev1" w:date="2020-02-11T09:20:00Z"/>
        </w:rPr>
      </w:pPr>
      <w:ins w:id="431" w:author="Nunes Pedro Tiago rev1" w:date="2020-02-11T09:20:00Z">
        <w:r w:rsidRPr="00A07E7A">
          <w:t>a)</w:t>
        </w:r>
        <w:r w:rsidRPr="00A07E7A">
          <w:tab/>
          <w:t>the g.3gpp.mcdata.</w:t>
        </w:r>
        <w:r>
          <w:t>ipconn</w:t>
        </w:r>
        <w:r w:rsidRPr="00A07E7A">
          <w:t xml:space="preserve"> media feature tag;</w:t>
        </w:r>
      </w:ins>
    </w:p>
    <w:p w14:paraId="589C82FF" w14:textId="77777777" w:rsidR="00C04B7D" w:rsidRPr="00A07E7A" w:rsidRDefault="00C04B7D" w:rsidP="00C04B7D">
      <w:pPr>
        <w:pStyle w:val="B2"/>
        <w:rPr>
          <w:ins w:id="432" w:author="Nunes Pedro Tiago rev1" w:date="2020-02-11T09:20:00Z"/>
        </w:rPr>
      </w:pPr>
      <w:ins w:id="433" w:author="Nunes Pedro Tiago rev1" w:date="2020-02-11T09:20:00Z">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 and</w:t>
        </w:r>
      </w:ins>
    </w:p>
    <w:p w14:paraId="075A5B6A" w14:textId="77777777" w:rsidR="00C04B7D" w:rsidRPr="00A07E7A" w:rsidRDefault="00C04B7D" w:rsidP="00C04B7D">
      <w:pPr>
        <w:pStyle w:val="B2"/>
        <w:rPr>
          <w:ins w:id="434" w:author="Nunes Pedro Tiago rev1" w:date="2020-02-11T09:20:00Z"/>
        </w:rPr>
      </w:pPr>
      <w:ins w:id="435" w:author="Nunes Pedro Tiago rev1" w:date="2020-02-11T09:20:00Z">
        <w:r w:rsidRPr="00A07E7A">
          <w:t>c)</w:t>
        </w:r>
        <w:r w:rsidRPr="00A07E7A">
          <w:tab/>
          <w:t xml:space="preserve">an MCData session identity </w:t>
        </w:r>
        <w:r w:rsidRPr="00A07E7A">
          <w:rPr>
            <w:lang w:val="en-US"/>
          </w:rPr>
          <w:t>mapped to</w:t>
        </w:r>
        <w:r w:rsidRPr="00A07E7A">
          <w:t xml:space="preserve"> the MCData session identity provided in the Contact header field of the </w:t>
        </w:r>
        <w:r w:rsidRPr="00A07E7A">
          <w:rPr>
            <w:lang w:eastAsia="ko-KR"/>
          </w:rPr>
          <w:t>received SIP INVITE request from the controlling MCData function</w:t>
        </w:r>
        <w:r w:rsidRPr="00A07E7A">
          <w:t>;</w:t>
        </w:r>
      </w:ins>
    </w:p>
    <w:p w14:paraId="30719EC4" w14:textId="77777777" w:rsidR="00C04B7D" w:rsidRPr="00A07E7A" w:rsidRDefault="00C04B7D" w:rsidP="00C04B7D">
      <w:pPr>
        <w:pStyle w:val="B1"/>
        <w:rPr>
          <w:ins w:id="436" w:author="Nunes Pedro Tiago rev1" w:date="2020-02-11T09:20:00Z"/>
        </w:rPr>
      </w:pPr>
      <w:ins w:id="437" w:author="Nunes Pedro Tiago rev1" w:date="2020-02-11T09:20:00Z">
        <w:r>
          <w:t>5</w:t>
        </w:r>
        <w:r w:rsidRPr="00A07E7A">
          <w:t>)</w:t>
        </w:r>
        <w:r w:rsidRPr="00A07E7A">
          <w:tab/>
          <w:t>if the incoming SIP response contained an application/vnd.3gpp.mcdata-info+xml MIME body, shall copy the application/vnd.3gpp.mcdata-info+xml MIME body to the outgoing SIP 200 (OK) response.</w:t>
        </w:r>
      </w:ins>
    </w:p>
    <w:p w14:paraId="11E493F5" w14:textId="77777777" w:rsidR="00C04B7D" w:rsidRPr="00A07E7A" w:rsidRDefault="00C04B7D" w:rsidP="00C04B7D">
      <w:pPr>
        <w:pStyle w:val="B1"/>
        <w:rPr>
          <w:ins w:id="438" w:author="Nunes Pedro Tiago rev1" w:date="2020-02-11T09:20:00Z"/>
        </w:rPr>
      </w:pPr>
      <w:ins w:id="439" w:author="Nunes Pedro Tiago rev1" w:date="2020-02-11T09:20:00Z">
        <w:r>
          <w:t>6</w:t>
        </w:r>
        <w:r w:rsidRPr="00A07E7A">
          <w:t>)</w:t>
        </w:r>
        <w:r w:rsidRPr="00A07E7A">
          <w:tab/>
          <w:t>shall copy the P-Asserted-Identity header field from the incoming SIP 200 (OK) response to the outgoing SIP 200 (OK) response;</w:t>
        </w:r>
      </w:ins>
    </w:p>
    <w:p w14:paraId="090CCDD0" w14:textId="77777777" w:rsidR="00C04B7D" w:rsidRPr="00A07E7A" w:rsidRDefault="00C04B7D" w:rsidP="00C04B7D">
      <w:pPr>
        <w:pStyle w:val="B1"/>
        <w:rPr>
          <w:ins w:id="440" w:author="Nunes Pedro Tiago rev1" w:date="2020-02-11T09:20:00Z"/>
        </w:rPr>
      </w:pPr>
      <w:ins w:id="441" w:author="Nunes Pedro Tiago rev1" w:date="2020-02-11T09:20:00Z">
        <w:r>
          <w:t>7</w:t>
        </w:r>
        <w:r w:rsidRPr="00A07E7A">
          <w:t>)</w:t>
        </w:r>
        <w:r w:rsidRPr="00A07E7A">
          <w:tab/>
          <w:t>shall start the SIP Session timer according to rules and procedures of IETF RFC 4028 </w:t>
        </w:r>
        <w:r>
          <w:t>[38]</w:t>
        </w:r>
        <w:r w:rsidRPr="00A07E7A">
          <w:t>;</w:t>
        </w:r>
      </w:ins>
    </w:p>
    <w:p w14:paraId="4B4053B1" w14:textId="5663E83E" w:rsidR="00C04B7D" w:rsidRDefault="00C04B7D" w:rsidP="00C04B7D">
      <w:pPr>
        <w:pStyle w:val="B1"/>
        <w:rPr>
          <w:ins w:id="442" w:author="Nunes Pedro Tiago rev2" w:date="2020-02-27T00:44:00Z"/>
        </w:rPr>
      </w:pPr>
      <w:ins w:id="443" w:author="Nunes Pedro Tiago rev1" w:date="2020-02-11T09:20:00Z">
        <w:r>
          <w:t>8</w:t>
        </w:r>
        <w:r w:rsidRPr="00A07E7A">
          <w:t>)</w:t>
        </w:r>
        <w:r w:rsidRPr="00A07E7A">
          <w:tab/>
        </w:r>
        <w:del w:id="444" w:author="Nunes Pedro Tiago rev2" w:date="2020-02-27T00:44:00Z">
          <w:r w:rsidDel="00FD11C8">
            <w:delText>can</w:delText>
          </w:r>
        </w:del>
      </w:ins>
      <w:ins w:id="445" w:author="Nunes Pedro Tiago rev2" w:date="2020-02-27T00:44:00Z">
        <w:r w:rsidR="00FD11C8">
          <w:t>shall</w:t>
        </w:r>
      </w:ins>
      <w:ins w:id="446" w:author="Nunes Pedro Tiago rev1" w:date="2020-02-11T09:20:00Z">
        <w:r>
          <w:t xml:space="preserve"> interact with the media plane</w:t>
        </w:r>
      </w:ins>
      <w:ins w:id="447" w:author="Nunes Pedro Tiago rev2" w:date="2020-02-27T00:44:00Z">
        <w:r w:rsidR="00FD11C8">
          <w:t xml:space="preserve"> as specified in 3GPP</w:t>
        </w:r>
      </w:ins>
      <w:ins w:id="448" w:author="Beicht Peter rev4.1" w:date="2020-02-27T08:47:00Z">
        <w:r w:rsidR="00BF1F18" w:rsidRPr="00A07E7A">
          <w:t> </w:t>
        </w:r>
      </w:ins>
      <w:ins w:id="449" w:author="Nunes Pedro Tiago rev2" w:date="2020-02-27T00:44:00Z">
        <w:r w:rsidR="00FD11C8">
          <w:t>TS</w:t>
        </w:r>
      </w:ins>
      <w:ins w:id="450" w:author="Beicht Peter rev4.1" w:date="2020-02-27T08:47:00Z">
        <w:r w:rsidR="00BF1F18" w:rsidRPr="00A07E7A">
          <w:t> </w:t>
        </w:r>
      </w:ins>
      <w:ins w:id="451" w:author="Nunes Pedro Tiago rev2" w:date="2020-02-27T00:44:00Z">
        <w:r w:rsidR="00FD11C8">
          <w:t>24.582</w:t>
        </w:r>
      </w:ins>
      <w:ins w:id="452" w:author="Beicht Peter rev4.1" w:date="2020-02-27T08:47:00Z">
        <w:r w:rsidR="00BF1F18" w:rsidRPr="00A07E7A">
          <w:t> </w:t>
        </w:r>
      </w:ins>
      <w:ins w:id="453" w:author="Nunes Pedro Tiago rev2" w:date="2020-02-27T00:44:00Z">
        <w:r w:rsidR="00FD11C8">
          <w:t>[15]</w:t>
        </w:r>
      </w:ins>
      <w:ins w:id="454" w:author="Nunes Pedro Tiago rev1" w:date="2020-02-11T09:20:00Z">
        <w:del w:id="455" w:author="Nunes Pedro Tiago rev2" w:date="2020-02-27T00:44:00Z">
          <w:r w:rsidDel="00FD11C8">
            <w:delText>, in case routing or transmission control is necessary</w:delText>
          </w:r>
        </w:del>
        <w:r w:rsidRPr="00A07E7A">
          <w:t>; and</w:t>
        </w:r>
      </w:ins>
    </w:p>
    <w:p w14:paraId="3736C168" w14:textId="6F37666B" w:rsidR="00FD11C8" w:rsidRPr="00C87EB5" w:rsidRDefault="00FD11C8" w:rsidP="00C87EB5">
      <w:pPr>
        <w:pStyle w:val="EditorsNote"/>
        <w:rPr>
          <w:ins w:id="456" w:author="Nunes Pedro Tiago rev1" w:date="2020-02-11T09:20:00Z"/>
          <w:lang w:val="en-IN" w:eastAsia="ko-KR"/>
        </w:rPr>
      </w:pPr>
      <w:ins w:id="457" w:author="Nunes Pedro Tiago rev2" w:date="2020-02-27T00:44:00Z">
        <w:r w:rsidRPr="00055D3D">
          <w:rPr>
            <w:lang w:val="en-IN" w:eastAsia="ko-KR"/>
          </w:rPr>
          <w:t>Editor's note:</w:t>
        </w:r>
        <w:r w:rsidRPr="00055D3D">
          <w:rPr>
            <w:lang w:val="en-IN" w:eastAsia="ko-KR"/>
          </w:rPr>
          <w:tab/>
        </w:r>
        <w:r>
          <w:rPr>
            <w:lang w:val="en-IN" w:eastAsia="ko-KR"/>
          </w:rPr>
          <w:t>The media plane procedures for IP Connectivity is FFS.</w:t>
        </w:r>
      </w:ins>
    </w:p>
    <w:p w14:paraId="7DD790CD" w14:textId="77777777" w:rsidR="00C04B7D" w:rsidRPr="00A07E7A" w:rsidRDefault="00C04B7D" w:rsidP="00C04B7D">
      <w:pPr>
        <w:pStyle w:val="B1"/>
        <w:rPr>
          <w:ins w:id="458" w:author="Nunes Pedro Tiago rev1" w:date="2020-02-11T09:20:00Z"/>
        </w:rPr>
      </w:pPr>
      <w:ins w:id="459" w:author="Nunes Pedro Tiago rev1" w:date="2020-02-11T09:20:00Z">
        <w:r>
          <w:t>9</w:t>
        </w:r>
        <w:r w:rsidRPr="00A07E7A">
          <w:t>)</w:t>
        </w:r>
        <w:r w:rsidRPr="00A07E7A">
          <w:tab/>
          <w:t>shall send the SIP 200 (OK) response to the controlling MCData function according to 3GPP TS 24.229 [5].</w:t>
        </w:r>
      </w:ins>
    </w:p>
    <w:p w14:paraId="51DB1111" w14:textId="77777777" w:rsidR="00C04B7D" w:rsidRPr="00A07E7A" w:rsidRDefault="00C04B7D" w:rsidP="00C04B7D">
      <w:pPr>
        <w:rPr>
          <w:ins w:id="460" w:author="Nunes Pedro Tiago rev1" w:date="2020-02-11T09:20:00Z"/>
        </w:rPr>
      </w:pPr>
      <w:ins w:id="461" w:author="Nunes Pedro Tiago rev1" w:date="2020-02-11T09:20:00Z">
        <w:r w:rsidRPr="00A07E7A">
          <w:t>Upon receipt of a SIP 4xx, 5xx or 6xx response to the above SIP INVITE request, the participating MCData function:</w:t>
        </w:r>
      </w:ins>
    </w:p>
    <w:p w14:paraId="5C2A981C" w14:textId="77777777" w:rsidR="00C04B7D" w:rsidRPr="00A07E7A" w:rsidRDefault="00C04B7D" w:rsidP="00C04B7D">
      <w:pPr>
        <w:pStyle w:val="B1"/>
        <w:rPr>
          <w:ins w:id="462" w:author="Nunes Pedro Tiago rev1" w:date="2020-02-11T09:20:00Z"/>
        </w:rPr>
      </w:pPr>
      <w:ins w:id="463" w:author="Nunes Pedro Tiago rev1" w:date="2020-02-11T09:20:00Z">
        <w:r w:rsidRPr="00A07E7A">
          <w:t>1)</w:t>
        </w:r>
        <w:r w:rsidRPr="00A07E7A">
          <w:tab/>
          <w:t>shall generate a SIP response according to 3GPP TS 24.229 [5];</w:t>
        </w:r>
      </w:ins>
    </w:p>
    <w:p w14:paraId="691A4954" w14:textId="77777777" w:rsidR="00C04B7D" w:rsidRPr="00A07E7A" w:rsidRDefault="00C04B7D" w:rsidP="00C04B7D">
      <w:pPr>
        <w:pStyle w:val="B1"/>
        <w:rPr>
          <w:ins w:id="464" w:author="Nunes Pedro Tiago rev1" w:date="2020-02-11T09:20:00Z"/>
        </w:rPr>
      </w:pPr>
      <w:ins w:id="465" w:author="Nunes Pedro Tiago rev1" w:date="2020-02-11T09:20:00Z">
        <w:r w:rsidRPr="00A07E7A">
          <w:t>2)</w:t>
        </w:r>
        <w:r w:rsidRPr="00A07E7A">
          <w:tab/>
          <w:t>shall include Warning header field(s) that were received in the incoming SIP response; and</w:t>
        </w:r>
      </w:ins>
    </w:p>
    <w:p w14:paraId="307C0F95" w14:textId="77777777" w:rsidR="00C04B7D" w:rsidRPr="00A07E7A" w:rsidRDefault="00C04B7D" w:rsidP="00C04B7D">
      <w:pPr>
        <w:pStyle w:val="B1"/>
        <w:rPr>
          <w:ins w:id="466" w:author="Nunes Pedro Tiago rev1" w:date="2020-02-11T09:20:00Z"/>
        </w:rPr>
      </w:pPr>
      <w:ins w:id="467" w:author="Nunes Pedro Tiago rev1" w:date="2020-02-11T09:20:00Z">
        <w:r w:rsidRPr="00A07E7A">
          <w:t>3)</w:t>
        </w:r>
        <w:r w:rsidRPr="00A07E7A">
          <w:tab/>
          <w:t>shall forward the SIP response to the controlling MCData function according to 3GPP TS 24.229 [5].</w:t>
        </w:r>
      </w:ins>
    </w:p>
    <w:p w14:paraId="226E8878" w14:textId="77777777" w:rsidR="00C04B7D" w:rsidRPr="00F56452" w:rsidRDefault="00C04B7D" w:rsidP="00C04B7D">
      <w:pPr>
        <w:rPr>
          <w:ins w:id="468" w:author="Nunes Pedro Tiago rev1" w:date="2020-02-11T09:20:00Z"/>
        </w:rPr>
      </w:pPr>
    </w:p>
    <w:p w14:paraId="0576260F" w14:textId="77777777" w:rsidR="00C04B7D" w:rsidRDefault="00C04B7D" w:rsidP="00C04B7D">
      <w:pPr>
        <w:pStyle w:val="berschrift2"/>
        <w:rPr>
          <w:ins w:id="469" w:author="Nunes Pedro Tiago rev1" w:date="2020-02-11T09:20:00Z"/>
        </w:rPr>
      </w:pPr>
      <w:ins w:id="470" w:author="Nunes Pedro Tiago rev1" w:date="2020-02-11T09:20:00Z">
        <w:r>
          <w:lastRenderedPageBreak/>
          <w:t>20.4 Controlling MCData function procedures</w:t>
        </w:r>
      </w:ins>
    </w:p>
    <w:p w14:paraId="209EC559" w14:textId="091760C6" w:rsidR="00C04B7D" w:rsidRPr="00447F90" w:rsidRDefault="00C04B7D" w:rsidP="00C04B7D">
      <w:pPr>
        <w:pStyle w:val="berschrift3"/>
        <w:rPr>
          <w:ins w:id="471" w:author="Nunes Pedro Tiago rev1" w:date="2020-02-11T09:20:00Z"/>
        </w:rPr>
      </w:pPr>
      <w:ins w:id="472" w:author="Nunes Pedro Tiago rev1" w:date="2020-02-11T09:20:00Z">
        <w:r>
          <w:t xml:space="preserve">20.4.1 </w:t>
        </w:r>
        <w:r w:rsidRPr="00A07E7A">
          <w:rPr>
            <w:noProof/>
          </w:rPr>
          <w:t xml:space="preserve">Originating </w:t>
        </w:r>
        <w:r>
          <w:rPr>
            <w:noProof/>
            <w:lang w:val="en-US"/>
          </w:rPr>
          <w:t>p</w:t>
        </w:r>
        <w:r w:rsidRPr="00A07E7A">
          <w:rPr>
            <w:noProof/>
          </w:rPr>
          <w:t>rocedures</w:t>
        </w:r>
      </w:ins>
    </w:p>
    <w:p w14:paraId="0605AE25" w14:textId="77777777" w:rsidR="00C04B7D" w:rsidRPr="00A07E7A" w:rsidRDefault="00C04B7D" w:rsidP="00C04B7D">
      <w:pPr>
        <w:rPr>
          <w:ins w:id="473" w:author="Nunes Pedro Tiago rev1" w:date="2020-02-11T09:20:00Z"/>
        </w:rPr>
      </w:pPr>
      <w:ins w:id="474" w:author="Nunes Pedro Tiago rev1" w:date="2020-02-11T09:20:00Z">
        <w:r w:rsidRPr="00A07E7A">
          <w:t xml:space="preserve">This subclause describes the procedures for inviting an MCData </w:t>
        </w:r>
        <w:r>
          <w:t>client</w:t>
        </w:r>
        <w:r w:rsidRPr="00A07E7A">
          <w:t xml:space="preserve"> to an MCData session. The procedure is initiated by the controlling MCData function as the result of an action in subclause </w:t>
        </w:r>
        <w:r>
          <w:t>20.4.2</w:t>
        </w:r>
        <w:r w:rsidRPr="00A07E7A">
          <w:t>.</w:t>
        </w:r>
      </w:ins>
    </w:p>
    <w:p w14:paraId="22F66782" w14:textId="77777777" w:rsidR="00C04B7D" w:rsidRPr="00A07E7A" w:rsidRDefault="00C04B7D" w:rsidP="00C04B7D">
      <w:pPr>
        <w:rPr>
          <w:ins w:id="475" w:author="Nunes Pedro Tiago rev1" w:date="2020-02-11T09:20:00Z"/>
          <w:rFonts w:eastAsia="SimSun"/>
        </w:rPr>
      </w:pPr>
      <w:ins w:id="476" w:author="Nunes Pedro Tiago rev1" w:date="2020-02-11T09:20:00Z">
        <w:r w:rsidRPr="00A07E7A">
          <w:rPr>
            <w:rFonts w:eastAsia="SimSun"/>
          </w:rPr>
          <w:t>The controlling MCData function:</w:t>
        </w:r>
      </w:ins>
    </w:p>
    <w:p w14:paraId="61EDA431" w14:textId="77777777" w:rsidR="00C04B7D" w:rsidRPr="00A07E7A" w:rsidRDefault="00C04B7D" w:rsidP="00C04B7D">
      <w:pPr>
        <w:pStyle w:val="B1"/>
        <w:rPr>
          <w:ins w:id="477" w:author="Nunes Pedro Tiago rev1" w:date="2020-02-11T09:20:00Z"/>
          <w:rFonts w:eastAsia="SimSun"/>
        </w:rPr>
      </w:pPr>
      <w:ins w:id="478" w:author="Nunes Pedro Tiago rev1" w:date="2020-02-11T09:20:00Z">
        <w:r w:rsidRPr="00A07E7A">
          <w:rPr>
            <w:rFonts w:eastAsia="SimSun"/>
          </w:rPr>
          <w:t>1)</w:t>
        </w:r>
        <w:r w:rsidRPr="00A07E7A">
          <w:rPr>
            <w:rFonts w:eastAsia="SimSun"/>
          </w:rPr>
          <w:tab/>
          <w:t>shall generate a SIP INVITE request according to 3GPP TS 24.229 [5]</w:t>
        </w:r>
        <w:r w:rsidRPr="00800DA2">
          <w:rPr>
            <w:rFonts w:eastAsia="SimSun"/>
          </w:rPr>
          <w:t>;</w:t>
        </w:r>
      </w:ins>
    </w:p>
    <w:p w14:paraId="74C0CDF4" w14:textId="77777777" w:rsidR="00C04B7D" w:rsidRPr="00A07E7A" w:rsidRDefault="00C04B7D" w:rsidP="00C04B7D">
      <w:pPr>
        <w:pStyle w:val="B1"/>
        <w:rPr>
          <w:ins w:id="479" w:author="Nunes Pedro Tiago rev1" w:date="2020-02-11T09:20:00Z"/>
          <w:rFonts w:eastAsia="SimSun"/>
        </w:rPr>
      </w:pPr>
      <w:ins w:id="480" w:author="Nunes Pedro Tiago rev1" w:date="2020-02-11T09:20:00Z">
        <w:r w:rsidRPr="00A07E7A">
          <w:rPr>
            <w:lang w:eastAsia="ko-KR"/>
          </w:rPr>
          <w:t>2)</w:t>
        </w:r>
        <w:r w:rsidRPr="00A07E7A">
          <w:rPr>
            <w:lang w:eastAsia="ko-KR"/>
          </w:rPr>
          <w:tab/>
        </w:r>
        <w:r w:rsidRPr="00A07E7A">
          <w:rPr>
            <w:rFonts w:eastAsia="SimSun"/>
          </w:rPr>
          <w:t>shall include the Supported header field set to "timer";</w:t>
        </w:r>
      </w:ins>
    </w:p>
    <w:p w14:paraId="23AA07E6" w14:textId="77777777" w:rsidR="00C04B7D" w:rsidRPr="00A07E7A" w:rsidRDefault="00C04B7D" w:rsidP="00C04B7D">
      <w:pPr>
        <w:pStyle w:val="B1"/>
        <w:rPr>
          <w:ins w:id="481" w:author="Nunes Pedro Tiago rev1" w:date="2020-02-11T09:20:00Z"/>
          <w:rFonts w:eastAsia="SimSun"/>
        </w:rPr>
      </w:pPr>
      <w:ins w:id="482" w:author="Nunes Pedro Tiago rev1" w:date="2020-02-11T09:20:00Z">
        <w:r w:rsidRPr="00A07E7A">
          <w:rPr>
            <w:lang w:eastAsia="ko-KR"/>
          </w:rPr>
          <w:t>3)</w:t>
        </w:r>
        <w:r w:rsidRPr="00A07E7A">
          <w:rPr>
            <w:lang w:eastAsia="ko-KR"/>
          </w:rPr>
          <w:tab/>
        </w:r>
        <w:r w:rsidRPr="00A07E7A">
          <w:rPr>
            <w:rFonts w:eastAsia="SimSun"/>
          </w:rPr>
          <w:t>should include the Session-Expires header field according to rules and procedures of IETF RFC 4028 </w:t>
        </w:r>
        <w:r>
          <w:rPr>
            <w:rFonts w:eastAsia="SimSun"/>
          </w:rPr>
          <w:t>[38]</w:t>
        </w:r>
        <w:r w:rsidRPr="00A07E7A">
          <w:rPr>
            <w:rFonts w:eastAsia="SimSun"/>
          </w:rPr>
          <w:t>. The refresher parameter shall be omitted;</w:t>
        </w:r>
      </w:ins>
    </w:p>
    <w:p w14:paraId="4CFDB894" w14:textId="77777777" w:rsidR="00C04B7D" w:rsidRPr="00A07E7A" w:rsidRDefault="00C04B7D" w:rsidP="00C04B7D">
      <w:pPr>
        <w:pStyle w:val="B1"/>
        <w:rPr>
          <w:ins w:id="483" w:author="Nunes Pedro Tiago rev1" w:date="2020-02-11T09:20:00Z"/>
          <w:lang w:eastAsia="ko-KR"/>
        </w:rPr>
      </w:pPr>
      <w:ins w:id="484" w:author="Nunes Pedro Tiago rev1" w:date="2020-02-11T09:20:00Z">
        <w:r w:rsidRPr="00A07E7A">
          <w:rPr>
            <w:lang w:eastAsia="ko-KR"/>
          </w:rPr>
          <w:t>4)</w:t>
        </w:r>
        <w:r w:rsidRPr="00A07E7A">
          <w:rPr>
            <w:lang w:eastAsia="ko-KR"/>
          </w:rPr>
          <w:tab/>
          <w:t xml:space="preserve">shall include an Accept-Contact header field containing the </w:t>
        </w:r>
        <w:r w:rsidRPr="00A07E7A">
          <w:t>g.3gpp.mcdata.</w:t>
        </w:r>
        <w:r>
          <w:t>ipconn</w:t>
        </w:r>
        <w:r w:rsidRPr="00A07E7A">
          <w:rPr>
            <w:lang w:eastAsia="ko-KR"/>
          </w:rPr>
          <w:t xml:space="preserve"> media feature tag along with the "require" and "explicit" header field parameters according to IETF RFC 3841 [8];</w:t>
        </w:r>
      </w:ins>
    </w:p>
    <w:p w14:paraId="3C9EDE2E" w14:textId="77777777" w:rsidR="00C04B7D" w:rsidRPr="00A07E7A" w:rsidRDefault="00C04B7D" w:rsidP="00C04B7D">
      <w:pPr>
        <w:pStyle w:val="B1"/>
        <w:rPr>
          <w:ins w:id="485" w:author="Nunes Pedro Tiago rev1" w:date="2020-02-11T09:20:00Z"/>
          <w:lang w:eastAsia="ko-KR"/>
        </w:rPr>
      </w:pPr>
      <w:ins w:id="486" w:author="Nunes Pedro Tiago rev1" w:date="2020-02-11T09:20:00Z">
        <w:r w:rsidRPr="00A07E7A">
          <w:rPr>
            <w:lang w:eastAsia="ko-KR"/>
          </w:rPr>
          <w:t>5)</w:t>
        </w:r>
        <w:r w:rsidRPr="00A07E7A">
          <w:rPr>
            <w:lang w:eastAsia="ko-KR"/>
          </w:rPr>
          <w:tab/>
          <w:t>shall include an Accept-Contact header field with the media feature tag g.3gpp.icsi-ref with the value of "</w:t>
        </w:r>
        <w:r w:rsidRPr="00A07E7A">
          <w:t>urn:urn-7:3gpp-service.ims.icsi.mcdata</w:t>
        </w:r>
        <w:r w:rsidRPr="00A07E7A">
          <w:rPr>
            <w:lang w:eastAsia="ko-KR"/>
          </w:rPr>
          <w:t>.</w:t>
        </w:r>
        <w:r>
          <w:rPr>
            <w:lang w:eastAsia="ko-KR"/>
          </w:rPr>
          <w:t>ipconn</w:t>
        </w:r>
        <w:r w:rsidRPr="00A07E7A">
          <w:rPr>
            <w:lang w:eastAsia="ko-KR"/>
          </w:rPr>
          <w:t>" along with parameters "require" and "explicit" according to IETF RFC 3841 [8];</w:t>
        </w:r>
      </w:ins>
    </w:p>
    <w:p w14:paraId="35BE7170" w14:textId="77777777" w:rsidR="00C04B7D" w:rsidRPr="00A07E7A" w:rsidRDefault="00C04B7D" w:rsidP="00C04B7D">
      <w:pPr>
        <w:pStyle w:val="B1"/>
        <w:rPr>
          <w:ins w:id="487" w:author="Nunes Pedro Tiago rev1" w:date="2020-02-11T09:20:00Z"/>
          <w:rFonts w:eastAsia="SimSun"/>
        </w:rPr>
      </w:pPr>
      <w:ins w:id="488" w:author="Nunes Pedro Tiago rev1" w:date="2020-02-11T09:20:00Z">
        <w:r w:rsidRPr="00A07E7A">
          <w:rPr>
            <w:lang w:eastAsia="ko-KR"/>
          </w:rPr>
          <w:t>6)</w:t>
        </w:r>
        <w:r w:rsidRPr="00A07E7A">
          <w:rPr>
            <w:rFonts w:eastAsia="SimSun"/>
          </w:rPr>
          <w:tab/>
          <w:t xml:space="preserve">shall include a Referred-By header field with the public user identity of the </w:t>
        </w:r>
        <w:r w:rsidRPr="00A07E7A">
          <w:rPr>
            <w:lang w:eastAsia="ko-KR"/>
          </w:rPr>
          <w:t>i</w:t>
        </w:r>
        <w:r w:rsidRPr="00A07E7A">
          <w:rPr>
            <w:rFonts w:eastAsia="SimSun"/>
          </w:rPr>
          <w:t xml:space="preserve">nviting MCData </w:t>
        </w:r>
        <w:r w:rsidRPr="00A07E7A">
          <w:rPr>
            <w:lang w:eastAsia="ko-KR"/>
          </w:rPr>
          <w:t>c</w:t>
        </w:r>
        <w:r w:rsidRPr="00A07E7A">
          <w:rPr>
            <w:rFonts w:eastAsia="SimSun"/>
          </w:rPr>
          <w:t>lient;</w:t>
        </w:r>
      </w:ins>
    </w:p>
    <w:p w14:paraId="6612B0A6" w14:textId="77777777" w:rsidR="00C04B7D" w:rsidRPr="00A07E7A" w:rsidRDefault="00C04B7D" w:rsidP="00C04B7D">
      <w:pPr>
        <w:pStyle w:val="B1"/>
        <w:rPr>
          <w:ins w:id="489" w:author="Nunes Pedro Tiago rev1" w:date="2020-02-11T09:20:00Z"/>
          <w:lang w:eastAsia="ko-KR"/>
        </w:rPr>
      </w:pPr>
      <w:ins w:id="490" w:author="Nunes Pedro Tiago rev1" w:date="2020-02-11T09:20:00Z">
        <w:r w:rsidRPr="00A07E7A">
          <w:rPr>
            <w:lang w:eastAsia="ko-KR"/>
          </w:rPr>
          <w:t>7)</w:t>
        </w:r>
        <w:r w:rsidRPr="00A07E7A">
          <w:rPr>
            <w:lang w:eastAsia="ko-KR"/>
          </w:rPr>
          <w:tab/>
          <w:t xml:space="preserve">shall include in the Contact header field an MCData session identity for the MCData session with the </w:t>
        </w:r>
        <w:r w:rsidRPr="00A07E7A">
          <w:t>g.3gpp.mcdata.</w:t>
        </w:r>
        <w:r>
          <w:t>ipconn</w:t>
        </w:r>
        <w:r w:rsidRPr="00A07E7A">
          <w:rPr>
            <w:lang w:eastAsia="ko-KR"/>
          </w:rPr>
          <w:t xml:space="preserve"> media feature tag, the </w:t>
        </w:r>
        <w:proofErr w:type="spellStart"/>
        <w:r w:rsidRPr="00A07E7A">
          <w:rPr>
            <w:lang w:eastAsia="ko-KR"/>
          </w:rPr>
          <w:t>isfocus</w:t>
        </w:r>
        <w:proofErr w:type="spellEnd"/>
        <w:r w:rsidRPr="00A07E7A">
          <w:rPr>
            <w:lang w:eastAsia="ko-KR"/>
          </w:rPr>
          <w:t xml:space="preserve"> media feature tag </w:t>
        </w:r>
        <w:r w:rsidRPr="00A07E7A">
          <w:t xml:space="preserve">and the </w:t>
        </w:r>
        <w:r w:rsidRPr="00A07E7A">
          <w:rPr>
            <w:lang w:eastAsia="ko-KR"/>
          </w:rPr>
          <w:t>g.3gpp.icsi-ref media feature tag with the value of "urn:urn-7:3gpp-service.ims.icsi.mcdata.</w:t>
        </w:r>
        <w:r>
          <w:rPr>
            <w:lang w:eastAsia="ko-KR"/>
          </w:rPr>
          <w:t>ipconn</w:t>
        </w:r>
        <w:r w:rsidRPr="00A07E7A">
          <w:rPr>
            <w:lang w:eastAsia="ko-KR"/>
          </w:rPr>
          <w:t>" according to IETF RFC 3840 [16];</w:t>
        </w:r>
      </w:ins>
    </w:p>
    <w:p w14:paraId="760FBDC6" w14:textId="77777777" w:rsidR="00C04B7D" w:rsidRPr="00A07E7A" w:rsidRDefault="00C04B7D" w:rsidP="00C04B7D">
      <w:pPr>
        <w:pStyle w:val="B1"/>
        <w:rPr>
          <w:ins w:id="491" w:author="Nunes Pedro Tiago rev1" w:date="2020-02-11T09:20:00Z"/>
        </w:rPr>
      </w:pPr>
      <w:ins w:id="492" w:author="Nunes Pedro Tiago rev1" w:date="2020-02-11T09:20:00Z">
        <w:r w:rsidRPr="00A07E7A">
          <w:rPr>
            <w:lang w:eastAsia="ko-KR"/>
          </w:rPr>
          <w:t>8)</w:t>
        </w:r>
        <w:r w:rsidRPr="00A07E7A">
          <w:rPr>
            <w:lang w:eastAsia="ko-KR"/>
          </w:rPr>
          <w:tab/>
          <w:t xml:space="preserve">shall include in the </w:t>
        </w:r>
        <w:r w:rsidRPr="00A07E7A">
          <w:t>application/vnd.3gpp.mcdata-info+xml MIME body in the outgoing SIP INVITE request:</w:t>
        </w:r>
      </w:ins>
    </w:p>
    <w:p w14:paraId="54F03D3B" w14:textId="77777777" w:rsidR="00C04B7D" w:rsidRPr="00A07E7A" w:rsidRDefault="00C04B7D" w:rsidP="00C04B7D">
      <w:pPr>
        <w:pStyle w:val="B2"/>
        <w:rPr>
          <w:ins w:id="493" w:author="Nunes Pedro Tiago rev1" w:date="2020-02-11T09:20:00Z"/>
        </w:rPr>
      </w:pPr>
      <w:ins w:id="494" w:author="Nunes Pedro Tiago rev1" w:date="2020-02-11T09:20:00Z">
        <w:r w:rsidRPr="00A07E7A">
          <w:t>a)</w:t>
        </w:r>
        <w:r w:rsidRPr="00A07E7A">
          <w:tab/>
          <w:t>the &lt;</w:t>
        </w:r>
        <w:proofErr w:type="spellStart"/>
        <w:r w:rsidRPr="00A07E7A">
          <w:t>mcdata</w:t>
        </w:r>
        <w:proofErr w:type="spellEnd"/>
        <w:r w:rsidRPr="00A07E7A">
          <w:t>-request-</w:t>
        </w:r>
        <w:proofErr w:type="spellStart"/>
        <w:r w:rsidRPr="00A07E7A">
          <w:t>uri</w:t>
        </w:r>
        <w:proofErr w:type="spellEnd"/>
        <w:r w:rsidRPr="00A07E7A">
          <w:t>&gt; element set to the MCData ID of the terminating user; and</w:t>
        </w:r>
      </w:ins>
    </w:p>
    <w:p w14:paraId="1F69D448" w14:textId="77777777" w:rsidR="00C04B7D" w:rsidRPr="00A07E7A" w:rsidRDefault="00C04B7D" w:rsidP="00C04B7D">
      <w:pPr>
        <w:pStyle w:val="B1"/>
        <w:rPr>
          <w:ins w:id="495" w:author="Nunes Pedro Tiago rev1" w:date="2020-02-11T09:20:00Z"/>
          <w:rFonts w:eastAsia="SimSun"/>
        </w:rPr>
      </w:pPr>
      <w:ins w:id="496" w:author="Nunes Pedro Tiago rev1" w:date="2020-02-11T09:20:00Z">
        <w:r w:rsidRPr="00A07E7A">
          <w:rPr>
            <w:rFonts w:eastAsia="SimSun"/>
          </w:rPr>
          <w:t>9)</w:t>
        </w:r>
        <w:r w:rsidRPr="00A07E7A">
          <w:rPr>
            <w:rFonts w:eastAsia="SimSun"/>
          </w:rPr>
          <w:tab/>
          <w:t>shall set the Request-URI to the public service identity of the terminating participating MCData function associated to the MCData user to be invited;</w:t>
        </w:r>
      </w:ins>
    </w:p>
    <w:p w14:paraId="3A018B73" w14:textId="77777777" w:rsidR="00C04B7D" w:rsidRPr="00A07E7A" w:rsidRDefault="00C04B7D" w:rsidP="00C04B7D">
      <w:pPr>
        <w:pStyle w:val="NO"/>
        <w:rPr>
          <w:ins w:id="497" w:author="Nunes Pedro Tiago rev1" w:date="2020-02-11T09:20:00Z"/>
          <w:lang w:eastAsia="ko-KR"/>
        </w:rPr>
      </w:pPr>
      <w:ins w:id="498" w:author="Nunes Pedro Tiago rev1" w:date="2020-02-11T09:20:00Z">
        <w:r w:rsidRPr="00A07E7A">
          <w:t>NOTE 1:</w:t>
        </w:r>
        <w:r w:rsidRPr="00A07E7A">
          <w:tab/>
        </w:r>
        <w:r w:rsidRPr="00A07E7A">
          <w:rPr>
            <w:lang w:eastAsia="ko-KR"/>
          </w:rPr>
          <w:t>How the controlling MCData function finds the address of the terminating participating MCData function is out of the scope of the current release.</w:t>
        </w:r>
      </w:ins>
    </w:p>
    <w:p w14:paraId="684F8494" w14:textId="77777777" w:rsidR="00C04B7D" w:rsidRPr="00A07E7A" w:rsidRDefault="00C04B7D" w:rsidP="00C04B7D">
      <w:pPr>
        <w:pStyle w:val="B1"/>
        <w:rPr>
          <w:ins w:id="499" w:author="Nunes Pedro Tiago rev1" w:date="2020-02-11T09:20:00Z"/>
          <w:rFonts w:eastAsia="SimSun"/>
        </w:rPr>
      </w:pPr>
      <w:ins w:id="500" w:author="Nunes Pedro Tiago rev1" w:date="2020-02-11T09:20:00Z">
        <w:r w:rsidRPr="00A07E7A">
          <w:rPr>
            <w:lang w:eastAsia="ko-KR"/>
          </w:rPr>
          <w:t>10)</w:t>
        </w:r>
        <w:r w:rsidRPr="00A07E7A">
          <w:rPr>
            <w:rFonts w:eastAsia="SimSun"/>
          </w:rPr>
          <w:tab/>
          <w:t xml:space="preserve">shall set the </w:t>
        </w:r>
        <w:r w:rsidRPr="00A07E7A">
          <w:rPr>
            <w:lang w:eastAsia="ko-KR"/>
          </w:rPr>
          <w:t>P-Asserted-Identity header field to the public service identity of the controlling MCData function</w:t>
        </w:r>
        <w:r w:rsidRPr="00A07E7A">
          <w:rPr>
            <w:rFonts w:eastAsia="SimSun"/>
          </w:rPr>
          <w:t>;</w:t>
        </w:r>
      </w:ins>
    </w:p>
    <w:p w14:paraId="4D9E1EBF" w14:textId="77777777" w:rsidR="00C04B7D" w:rsidRDefault="00C04B7D" w:rsidP="00C04B7D">
      <w:pPr>
        <w:pStyle w:val="B1"/>
        <w:rPr>
          <w:ins w:id="501" w:author="Nunes Pedro Tiago rev1" w:date="2020-02-11T09:20:00Z"/>
          <w:lang w:eastAsia="ko-KR"/>
        </w:rPr>
      </w:pPr>
      <w:ins w:id="502" w:author="Nunes Pedro Tiago rev1" w:date="2020-02-11T09:20:00Z">
        <w:r w:rsidRPr="00A07E7A">
          <w:rPr>
            <w:lang w:eastAsia="ko-KR"/>
          </w:rPr>
          <w:t>11)</w:t>
        </w:r>
        <w:r w:rsidRPr="00A07E7A">
          <w:rPr>
            <w:lang w:eastAsia="ko-KR"/>
          </w:rPr>
          <w:tab/>
          <w:t>shall include the ICSI value "urn:urn-7:3gpp-service.ims.icsi.mcdata.</w:t>
        </w:r>
        <w:r>
          <w:rPr>
            <w:lang w:eastAsia="ko-KR"/>
          </w:rPr>
          <w:t>ipconn</w:t>
        </w:r>
        <w:r w:rsidRPr="00A07E7A">
          <w:rPr>
            <w:lang w:eastAsia="ko-KR"/>
          </w:rPr>
          <w:t>" (coded as specified in 3GPP TS 24.229 [5]), in a P-Asserted-Service-Id header field according to IETF RFC 6050 [7] in the SIP INVITE request;</w:t>
        </w:r>
        <w:r>
          <w:rPr>
            <w:lang w:eastAsia="ko-KR"/>
          </w:rPr>
          <w:t xml:space="preserve"> </w:t>
        </w:r>
      </w:ins>
    </w:p>
    <w:p w14:paraId="460E5E54" w14:textId="77777777" w:rsidR="00C04B7D" w:rsidRPr="00A07E7A" w:rsidRDefault="00C04B7D" w:rsidP="00C04B7D">
      <w:pPr>
        <w:pStyle w:val="B1"/>
        <w:rPr>
          <w:ins w:id="503" w:author="Nunes Pedro Tiago rev1" w:date="2020-02-11T09:20:00Z"/>
        </w:rPr>
      </w:pPr>
      <w:ins w:id="504" w:author="Nunes Pedro Tiago rev1" w:date="2020-02-11T09:20:00Z">
        <w:r w:rsidRPr="00A07E7A">
          <w:rPr>
            <w:lang w:eastAsia="ko-KR"/>
          </w:rPr>
          <w:t>1</w:t>
        </w:r>
        <w:r>
          <w:rPr>
            <w:lang w:eastAsia="ko-KR"/>
          </w:rPr>
          <w:t>2</w:t>
        </w:r>
        <w:r w:rsidRPr="00A07E7A">
          <w:t>)</w:t>
        </w:r>
        <w:r w:rsidRPr="00A07E7A">
          <w:tab/>
          <w:t xml:space="preserve">shall include in the SIP INVITE request an SDP </w:t>
        </w:r>
        <w:r>
          <w:t xml:space="preserve">offer </w:t>
        </w:r>
        <w:r w:rsidRPr="00A07E7A">
          <w:t>according to 3GPP TS 24.229 [5] with the clarifications given in subclause </w:t>
        </w:r>
        <w:r>
          <w:t>20.1</w:t>
        </w:r>
        <w:r w:rsidRPr="00A07E7A">
          <w:t>.</w:t>
        </w:r>
        <w:r>
          <w:t>2</w:t>
        </w:r>
        <w:r w:rsidRPr="00A07E7A">
          <w:t>;</w:t>
        </w:r>
        <w:r>
          <w:t xml:space="preserve"> </w:t>
        </w:r>
        <w:r w:rsidRPr="00A07E7A">
          <w:t>and</w:t>
        </w:r>
      </w:ins>
    </w:p>
    <w:p w14:paraId="3045874C" w14:textId="77777777" w:rsidR="00C04B7D" w:rsidRPr="00A07E7A" w:rsidRDefault="00C04B7D" w:rsidP="00C04B7D">
      <w:pPr>
        <w:pStyle w:val="B1"/>
        <w:rPr>
          <w:ins w:id="505" w:author="Nunes Pedro Tiago rev1" w:date="2020-02-11T09:20:00Z"/>
          <w:rFonts w:eastAsia="SimSun"/>
        </w:rPr>
      </w:pPr>
      <w:ins w:id="506" w:author="Nunes Pedro Tiago rev1" w:date="2020-02-11T09:20:00Z">
        <w:r w:rsidRPr="00A07E7A">
          <w:rPr>
            <w:lang w:eastAsia="ko-KR"/>
          </w:rPr>
          <w:t>1</w:t>
        </w:r>
        <w:r>
          <w:rPr>
            <w:lang w:eastAsia="ko-KR"/>
          </w:rPr>
          <w:t>3</w:t>
        </w:r>
        <w:r w:rsidRPr="00A07E7A">
          <w:rPr>
            <w:lang w:eastAsia="ko-KR"/>
          </w:rPr>
          <w:t>)</w:t>
        </w:r>
        <w:r w:rsidRPr="00A07E7A">
          <w:rPr>
            <w:rFonts w:eastAsia="SimSun"/>
          </w:rPr>
          <w:tab/>
          <w:t xml:space="preserve">shall send the SIP INVITE request towards the terminating client in accordance with </w:t>
        </w:r>
        <w:r w:rsidRPr="00A07E7A">
          <w:rPr>
            <w:lang w:eastAsia="ko-KR"/>
          </w:rPr>
          <w:t>3GPP TS 24.229 [5]</w:t>
        </w:r>
        <w:r w:rsidRPr="00A07E7A">
          <w:rPr>
            <w:rFonts w:eastAsia="SimSun"/>
          </w:rPr>
          <w:t>.</w:t>
        </w:r>
      </w:ins>
    </w:p>
    <w:p w14:paraId="76642CB9" w14:textId="77777777" w:rsidR="00C04B7D" w:rsidRPr="00A07E7A" w:rsidRDefault="00C04B7D" w:rsidP="00C04B7D">
      <w:pPr>
        <w:rPr>
          <w:ins w:id="507" w:author="Nunes Pedro Tiago rev1" w:date="2020-02-11T09:20:00Z"/>
          <w:rFonts w:eastAsia="SimSun"/>
        </w:rPr>
      </w:pPr>
      <w:ins w:id="508" w:author="Nunes Pedro Tiago rev1" w:date="2020-02-11T09:20:00Z">
        <w:r w:rsidRPr="00A07E7A">
          <w:rPr>
            <w:rFonts w:eastAsia="SimSun"/>
          </w:rPr>
          <w:t>Upon receiving a SIP 200 (OK) response for the SIP INVITE request the controlling MCData function:</w:t>
        </w:r>
      </w:ins>
    </w:p>
    <w:p w14:paraId="7C14A54C" w14:textId="351BEFFF" w:rsidR="00C04B7D" w:rsidRDefault="00C04B7D" w:rsidP="00C04B7D">
      <w:pPr>
        <w:pStyle w:val="B1"/>
        <w:rPr>
          <w:ins w:id="509" w:author="Nunes Pedro Tiago rev2" w:date="2020-02-27T00:45:00Z"/>
          <w:rFonts w:eastAsia="SimSun"/>
        </w:rPr>
      </w:pPr>
      <w:ins w:id="510" w:author="Nunes Pedro Tiago rev1" w:date="2020-02-11T09:20:00Z">
        <w:r w:rsidRPr="00A07E7A">
          <w:rPr>
            <w:rFonts w:eastAsia="SimSun"/>
          </w:rPr>
          <w:t>1)</w:t>
        </w:r>
        <w:r w:rsidRPr="00A07E7A">
          <w:rPr>
            <w:rFonts w:eastAsia="SimSun"/>
          </w:rPr>
          <w:tab/>
        </w:r>
        <w:del w:id="511" w:author="Nunes Pedro Tiago rev2" w:date="2020-02-27T00:44:00Z">
          <w:r w:rsidDel="00FD11C8">
            <w:delText>can</w:delText>
          </w:r>
        </w:del>
      </w:ins>
      <w:ins w:id="512" w:author="Nunes Pedro Tiago rev2" w:date="2020-02-27T00:44:00Z">
        <w:r w:rsidR="00FD11C8">
          <w:t>shal</w:t>
        </w:r>
      </w:ins>
      <w:ins w:id="513" w:author="Nunes Pedro Tiago rev2" w:date="2020-02-27T00:45:00Z">
        <w:r w:rsidR="00FD11C8">
          <w:t>l</w:t>
        </w:r>
      </w:ins>
      <w:ins w:id="514" w:author="Nunes Pedro Tiago rev1" w:date="2020-02-11T09:20:00Z">
        <w:r>
          <w:t xml:space="preserve"> interact with the media plane</w:t>
        </w:r>
      </w:ins>
      <w:ins w:id="515" w:author="Nunes Pedro Tiago rev2" w:date="2020-02-27T00:45:00Z">
        <w:r w:rsidR="00FD11C8">
          <w:t xml:space="preserve"> as specified in 3GPP</w:t>
        </w:r>
      </w:ins>
      <w:ins w:id="516" w:author="Beicht Peter rev4.1" w:date="2020-02-27T08:53:00Z">
        <w:r w:rsidR="00BD0ECE" w:rsidRPr="00A07E7A">
          <w:t> </w:t>
        </w:r>
        <w:r w:rsidR="00BD0ECE">
          <w:t xml:space="preserve"> </w:t>
        </w:r>
      </w:ins>
      <w:ins w:id="517" w:author="Nunes Pedro Tiago rev2" w:date="2020-02-27T00:45:00Z">
        <w:r w:rsidR="00FD11C8">
          <w:t>TS</w:t>
        </w:r>
      </w:ins>
      <w:ins w:id="518" w:author="Beicht Peter rev4.1" w:date="2020-02-27T08:53:00Z">
        <w:r w:rsidR="00BD0ECE" w:rsidRPr="00A07E7A">
          <w:t> </w:t>
        </w:r>
        <w:r w:rsidR="00BD0ECE">
          <w:t xml:space="preserve"> </w:t>
        </w:r>
      </w:ins>
      <w:ins w:id="519" w:author="Nunes Pedro Tiago rev2" w:date="2020-02-27T00:45:00Z">
        <w:r w:rsidR="00FD11C8">
          <w:t>24.582</w:t>
        </w:r>
      </w:ins>
      <w:ins w:id="520" w:author="Beicht Peter rev4.1" w:date="2020-02-27T08:53:00Z">
        <w:r w:rsidR="00BD0ECE" w:rsidRPr="00A07E7A">
          <w:t> </w:t>
        </w:r>
        <w:r w:rsidR="00BD0ECE">
          <w:t xml:space="preserve"> </w:t>
        </w:r>
      </w:ins>
      <w:ins w:id="521" w:author="Nunes Pedro Tiago rev2" w:date="2020-02-27T00:45:00Z">
        <w:r w:rsidR="00FD11C8">
          <w:t>[15]</w:t>
        </w:r>
      </w:ins>
      <w:ins w:id="522" w:author="Nunes Pedro Tiago rev1" w:date="2020-02-11T09:20:00Z">
        <w:del w:id="523" w:author="Nunes Pedro Tiago rev2" w:date="2020-02-27T00:45:00Z">
          <w:r w:rsidDel="00FD11C8">
            <w:delText>, in case routing or transmission control is necessary</w:delText>
          </w:r>
        </w:del>
        <w:r w:rsidRPr="00A07E7A">
          <w:rPr>
            <w:rFonts w:eastAsia="SimSun"/>
          </w:rPr>
          <w:t>.</w:t>
        </w:r>
      </w:ins>
    </w:p>
    <w:p w14:paraId="46F9CDB4" w14:textId="77777777" w:rsidR="00FD11C8" w:rsidRPr="00E107A2" w:rsidRDefault="00FD11C8" w:rsidP="00FD11C8">
      <w:pPr>
        <w:pStyle w:val="EditorsNote"/>
        <w:rPr>
          <w:ins w:id="524" w:author="Nunes Pedro Tiago rev2" w:date="2020-02-27T00:45:00Z"/>
          <w:lang w:val="en-IN" w:eastAsia="ko-KR"/>
        </w:rPr>
      </w:pPr>
      <w:ins w:id="525" w:author="Nunes Pedro Tiago rev2" w:date="2020-02-27T00:45:00Z">
        <w:r w:rsidRPr="00055D3D">
          <w:rPr>
            <w:lang w:val="en-IN" w:eastAsia="ko-KR"/>
          </w:rPr>
          <w:t>Editor's note:</w:t>
        </w:r>
        <w:r w:rsidRPr="00055D3D">
          <w:rPr>
            <w:lang w:val="en-IN" w:eastAsia="ko-KR"/>
          </w:rPr>
          <w:tab/>
        </w:r>
        <w:r>
          <w:rPr>
            <w:lang w:val="en-IN" w:eastAsia="ko-KR"/>
          </w:rPr>
          <w:t>The media plane procedures for IP Connectivity is FFS.</w:t>
        </w:r>
      </w:ins>
    </w:p>
    <w:p w14:paraId="5CD706B3" w14:textId="78555239" w:rsidR="00FD11C8" w:rsidRPr="00A07E7A" w:rsidDel="00FD11C8" w:rsidRDefault="00FD11C8" w:rsidP="00C04B7D">
      <w:pPr>
        <w:pStyle w:val="B1"/>
        <w:rPr>
          <w:ins w:id="526" w:author="Nunes Pedro Tiago rev1" w:date="2020-02-11T09:20:00Z"/>
          <w:del w:id="527" w:author="Nunes Pedro Tiago rev2" w:date="2020-02-27T00:45:00Z"/>
          <w:rFonts w:eastAsia="SimSun"/>
        </w:rPr>
      </w:pPr>
    </w:p>
    <w:p w14:paraId="3F164A9F" w14:textId="77777777" w:rsidR="00C04B7D" w:rsidRPr="00A07E7A" w:rsidRDefault="00C04B7D" w:rsidP="00C04B7D">
      <w:pPr>
        <w:pStyle w:val="NO"/>
        <w:rPr>
          <w:ins w:id="528" w:author="Nunes Pedro Tiago rev1" w:date="2020-02-11T09:20:00Z"/>
          <w:rFonts w:eastAsia="SimSun"/>
        </w:rPr>
      </w:pPr>
      <w:ins w:id="529" w:author="Nunes Pedro Tiago rev1" w:date="2020-02-11T09:20:00Z">
        <w:r w:rsidRPr="00A07E7A">
          <w:rPr>
            <w:rFonts w:eastAsia="SimSun"/>
          </w:rPr>
          <w:t>NOTE 2:</w:t>
        </w:r>
        <w:r w:rsidRPr="00A07E7A">
          <w:rPr>
            <w:rFonts w:eastAsia="SimSun"/>
          </w:rPr>
          <w:tab/>
          <w:t>The procedures executed by the controlling MCData function prior to sending a response to the inviting MCData client are specified in subclause </w:t>
        </w:r>
        <w:r>
          <w:rPr>
            <w:rFonts w:eastAsia="SimSun"/>
          </w:rPr>
          <w:t>20.4.2</w:t>
        </w:r>
        <w:r w:rsidRPr="00A07E7A">
          <w:rPr>
            <w:rFonts w:eastAsia="SimSun"/>
          </w:rPr>
          <w:t>.</w:t>
        </w:r>
      </w:ins>
    </w:p>
    <w:p w14:paraId="553992E6" w14:textId="3702FFAD" w:rsidR="00C04B7D" w:rsidRPr="00A07E7A" w:rsidRDefault="00C04B7D" w:rsidP="00C04B7D">
      <w:pPr>
        <w:pStyle w:val="berschrift3"/>
        <w:rPr>
          <w:ins w:id="530" w:author="Nunes Pedro Tiago rev1" w:date="2020-02-11T09:20:00Z"/>
        </w:rPr>
      </w:pPr>
      <w:bookmarkStart w:id="531" w:name="_Toc20215605"/>
      <w:ins w:id="532" w:author="Nunes Pedro Tiago rev1" w:date="2020-02-11T09:20:00Z">
        <w:r>
          <w:t>20.4.2</w:t>
        </w:r>
        <w:r w:rsidRPr="00A07E7A">
          <w:tab/>
          <w:t xml:space="preserve">Terminating </w:t>
        </w:r>
        <w:r w:rsidRPr="00801AC5">
          <w:t>p</w:t>
        </w:r>
        <w:r w:rsidRPr="00A07E7A">
          <w:t>rocedures</w:t>
        </w:r>
        <w:bookmarkEnd w:id="531"/>
      </w:ins>
    </w:p>
    <w:p w14:paraId="1CC552EE" w14:textId="77777777" w:rsidR="00C04B7D" w:rsidRPr="00A07E7A" w:rsidRDefault="00C04B7D" w:rsidP="00C04B7D">
      <w:pPr>
        <w:rPr>
          <w:ins w:id="533" w:author="Nunes Pedro Tiago rev1" w:date="2020-02-11T09:20:00Z"/>
        </w:rPr>
      </w:pPr>
      <w:ins w:id="534" w:author="Nunes Pedro Tiago rev1" w:date="2020-02-11T09:20:00Z">
        <w:r w:rsidRPr="00A07E7A">
          <w:t>In the procedures in this subclause:</w:t>
        </w:r>
      </w:ins>
    </w:p>
    <w:p w14:paraId="590B31FA" w14:textId="77777777" w:rsidR="00C04B7D" w:rsidRPr="00A07E7A" w:rsidRDefault="00C04B7D" w:rsidP="00C04B7D">
      <w:pPr>
        <w:pStyle w:val="B1"/>
        <w:rPr>
          <w:ins w:id="535" w:author="Nunes Pedro Tiago rev1" w:date="2020-02-11T09:20:00Z"/>
        </w:rPr>
      </w:pPr>
      <w:ins w:id="536" w:author="Nunes Pedro Tiago rev1" w:date="2020-02-11T09:20:00Z">
        <w:r w:rsidRPr="00A07E7A">
          <w:lastRenderedPageBreak/>
          <w:t>1)</w:t>
        </w:r>
        <w:r w:rsidRPr="00A07E7A">
          <w:tab/>
          <w:t>MCData ID in an incoming SIP INVITE request refers to the MCData ID of the originating user from the &lt;</w:t>
        </w:r>
        <w:proofErr w:type="spellStart"/>
        <w:r w:rsidRPr="00A07E7A">
          <w:t>mcdata</w:t>
        </w:r>
        <w:proofErr w:type="spellEnd"/>
        <w:r w:rsidRPr="00A07E7A">
          <w:t>-calling-user-id&gt; element of the application/vnd.3gpp.mcdata-info+xml MIME body of the incoming SIP INVITE request;</w:t>
        </w:r>
      </w:ins>
    </w:p>
    <w:p w14:paraId="1D892288" w14:textId="77777777" w:rsidR="00C04B7D" w:rsidRPr="00A07E7A" w:rsidRDefault="00C04B7D" w:rsidP="00C04B7D">
      <w:pPr>
        <w:pStyle w:val="B1"/>
        <w:rPr>
          <w:ins w:id="537" w:author="Nunes Pedro Tiago rev1" w:date="2020-02-11T09:20:00Z"/>
        </w:rPr>
      </w:pPr>
      <w:ins w:id="538" w:author="Nunes Pedro Tiago rev1" w:date="2020-02-11T09:20:00Z">
        <w:r>
          <w:t>2</w:t>
        </w:r>
        <w:r w:rsidRPr="00A07E7A">
          <w:t>)</w:t>
        </w:r>
        <w:r w:rsidRPr="00A07E7A">
          <w:tab/>
          <w:t>MCData ID in an outgoing SIP INVITE request refers to the MCData ID of the called user in the &lt;</w:t>
        </w:r>
        <w:proofErr w:type="spellStart"/>
        <w:r w:rsidRPr="00A07E7A">
          <w:t>mcdata</w:t>
        </w:r>
        <w:proofErr w:type="spellEnd"/>
        <w:r w:rsidRPr="00A07E7A">
          <w:t>-request-</w:t>
        </w:r>
        <w:proofErr w:type="spellStart"/>
        <w:r w:rsidRPr="00A07E7A">
          <w:t>uri</w:t>
        </w:r>
        <w:proofErr w:type="spellEnd"/>
        <w:r w:rsidRPr="00A07E7A">
          <w:t>&gt; element of the application/vnd.3gpp.mcdata-info+xml MIME body of the outgoing SIP INVITE request;</w:t>
        </w:r>
      </w:ins>
    </w:p>
    <w:p w14:paraId="30FE85A9" w14:textId="77777777" w:rsidR="00C04B7D" w:rsidRPr="00A07E7A" w:rsidRDefault="00C04B7D" w:rsidP="00C04B7D">
      <w:pPr>
        <w:rPr>
          <w:ins w:id="539" w:author="Nunes Pedro Tiago rev1" w:date="2020-02-11T09:20:00Z"/>
          <w:noProof/>
        </w:rPr>
      </w:pPr>
      <w:ins w:id="540" w:author="Nunes Pedro Tiago rev1" w:date="2020-02-11T09:20:00Z">
        <w:r w:rsidRPr="00A07E7A">
          <w:t xml:space="preserve">Upon receipt of a "SIP INVITE request for controlling MCData function for </w:t>
        </w:r>
        <w:r>
          <w:t>IP Connectivity session</w:t>
        </w:r>
        <w:r w:rsidRPr="00A07E7A">
          <w:rPr>
            <w:noProof/>
          </w:rPr>
          <w:t>", the controlling MCData function:</w:t>
        </w:r>
      </w:ins>
    </w:p>
    <w:p w14:paraId="2F5A7E76" w14:textId="71334A79" w:rsidR="00C04B7D" w:rsidRPr="00A07E7A" w:rsidRDefault="00C04B7D" w:rsidP="00C04B7D">
      <w:pPr>
        <w:pStyle w:val="B1"/>
        <w:rPr>
          <w:ins w:id="541" w:author="Nunes Pedro Tiago rev1" w:date="2020-02-11T09:20:00Z"/>
        </w:rPr>
      </w:pPr>
      <w:ins w:id="542" w:author="Nunes Pedro Tiago rev1" w:date="2020-02-11T09:20:00Z">
        <w:r w:rsidRPr="00A07E7A">
          <w:t>1)</w:t>
        </w:r>
        <w:r w:rsidRPr="00A07E7A">
          <w:tab/>
          <w:t>if unable to process the request may reject the SIP INVITE request with a SIP 500 (Server Internal Error) response. The controlling MCData function may include a Retry-After header field to the SIP 500 (Server Internal Error) response as specified in IETF RFC 3261 [4] and skip the rest of the steps;</w:t>
        </w:r>
      </w:ins>
    </w:p>
    <w:p w14:paraId="3DB23515" w14:textId="77777777" w:rsidR="00C04B7D" w:rsidRPr="00A07E7A" w:rsidRDefault="00C04B7D" w:rsidP="00C04B7D">
      <w:pPr>
        <w:pStyle w:val="B1"/>
        <w:rPr>
          <w:ins w:id="543" w:author="Nunes Pedro Tiago rev1" w:date="2020-02-11T09:20:00Z"/>
        </w:rPr>
      </w:pPr>
      <w:ins w:id="544" w:author="Nunes Pedro Tiago rev1" w:date="2020-02-11T09:20:00Z">
        <w:r>
          <w:t>2</w:t>
        </w:r>
        <w:r w:rsidRPr="00A07E7A">
          <w:t>)</w:t>
        </w:r>
        <w:r w:rsidRPr="00A07E7A">
          <w:tab/>
          <w:t>shall reject the SIP request with a SIP 403 (Forbidden) response and not process the remaining steps if:</w:t>
        </w:r>
      </w:ins>
    </w:p>
    <w:p w14:paraId="78AB33A7" w14:textId="77777777" w:rsidR="00C04B7D" w:rsidRPr="00A07E7A" w:rsidRDefault="00C04B7D" w:rsidP="00C04B7D">
      <w:pPr>
        <w:pStyle w:val="B2"/>
        <w:rPr>
          <w:ins w:id="545" w:author="Nunes Pedro Tiago rev1" w:date="2020-02-11T09:20:00Z"/>
        </w:rPr>
      </w:pPr>
      <w:ins w:id="546" w:author="Nunes Pedro Tiago rev1" w:date="2020-02-11T09:20:00Z">
        <w:r w:rsidRPr="00A07E7A">
          <w:t>a)</w:t>
        </w:r>
        <w:r w:rsidRPr="00A07E7A">
          <w:tab/>
          <w:t>an Accept-Contact header field does not include the g.3gpp.mcdata.</w:t>
        </w:r>
        <w:r>
          <w:t>ipconn</w:t>
        </w:r>
        <w:r w:rsidRPr="00A07E7A">
          <w:t xml:space="preserve"> media feature tag; or</w:t>
        </w:r>
      </w:ins>
    </w:p>
    <w:p w14:paraId="5AE98361" w14:textId="77777777" w:rsidR="00C04B7D" w:rsidRPr="00A07E7A" w:rsidRDefault="00C04B7D" w:rsidP="00C04B7D">
      <w:pPr>
        <w:pStyle w:val="B2"/>
        <w:rPr>
          <w:ins w:id="547" w:author="Nunes Pedro Tiago rev1" w:date="2020-02-11T09:20:00Z"/>
        </w:rPr>
      </w:pPr>
      <w:ins w:id="548" w:author="Nunes Pedro Tiago rev1" w:date="2020-02-11T09:20:00Z">
        <w:r w:rsidRPr="00A07E7A">
          <w:t>b)</w:t>
        </w:r>
        <w:r w:rsidRPr="00A07E7A">
          <w:tab/>
          <w:t xml:space="preserve">an Accept-Contact header field does not include the g.3gpp.icsi-ref media feature tag containing the value of </w:t>
        </w:r>
        <w:r w:rsidRPr="00A07E7A">
          <w:rPr>
            <w:lang w:eastAsia="ko-KR"/>
          </w:rPr>
          <w:t>"</w:t>
        </w:r>
        <w:r w:rsidRPr="00A07E7A">
          <w:t>urn:urn-7:3gpp-service.ims.icsi.mcdata</w:t>
        </w:r>
        <w:r w:rsidRPr="00A07E7A">
          <w:rPr>
            <w:lang w:eastAsia="ko-KR"/>
          </w:rPr>
          <w:t>.</w:t>
        </w:r>
        <w:r>
          <w:rPr>
            <w:lang w:eastAsia="ko-KR"/>
          </w:rPr>
          <w:t>ipconn</w:t>
        </w:r>
        <w:r w:rsidRPr="00A07E7A">
          <w:rPr>
            <w:lang w:eastAsia="ko-KR"/>
          </w:rPr>
          <w:t>"</w:t>
        </w:r>
        <w:r w:rsidRPr="00A07E7A">
          <w:t>;</w:t>
        </w:r>
      </w:ins>
    </w:p>
    <w:p w14:paraId="4B6207DD" w14:textId="77777777" w:rsidR="00C04B7D" w:rsidRPr="00A07E7A" w:rsidRDefault="00C04B7D" w:rsidP="00C04B7D">
      <w:pPr>
        <w:pStyle w:val="B1"/>
        <w:rPr>
          <w:ins w:id="549" w:author="Nunes Pedro Tiago rev1" w:date="2020-02-11T09:20:00Z"/>
          <w:lang w:eastAsia="ko-KR"/>
        </w:rPr>
      </w:pPr>
      <w:ins w:id="550" w:author="Nunes Pedro Tiago rev1" w:date="2020-02-11T09:20:00Z">
        <w:r>
          <w:t>3</w:t>
        </w:r>
        <w:r w:rsidRPr="00A07E7A">
          <w:t>)</w:t>
        </w:r>
        <w:r w:rsidRPr="00A07E7A">
          <w:tab/>
          <w:t>shall cache SIP feature tags, if received in the Contact header field and if the specific feature tags are supported</w:t>
        </w:r>
        <w:r w:rsidRPr="00A07E7A">
          <w:rPr>
            <w:lang w:eastAsia="ko-KR"/>
          </w:rPr>
          <w:t>;</w:t>
        </w:r>
      </w:ins>
    </w:p>
    <w:p w14:paraId="0AD48B25" w14:textId="77777777" w:rsidR="00C04B7D" w:rsidRPr="00A07E7A" w:rsidRDefault="00C04B7D" w:rsidP="00C04B7D">
      <w:pPr>
        <w:pStyle w:val="B1"/>
        <w:rPr>
          <w:ins w:id="551" w:author="Nunes Pedro Tiago rev1" w:date="2020-02-11T09:20:00Z"/>
        </w:rPr>
      </w:pPr>
      <w:ins w:id="552" w:author="Nunes Pedro Tiago rev1" w:date="2020-02-11T09:20:00Z">
        <w:r>
          <w:t>4</w:t>
        </w:r>
        <w:r w:rsidRPr="00A07E7A">
          <w:t>)</w:t>
        </w:r>
        <w:r w:rsidRPr="00A07E7A">
          <w:tab/>
          <w:t>shall start the SIP Session timer according to rules and procedures of IETF RFC 4028 </w:t>
        </w:r>
        <w:r>
          <w:t>[38]</w:t>
        </w:r>
        <w:r w:rsidRPr="00A07E7A">
          <w:t>;</w:t>
        </w:r>
      </w:ins>
    </w:p>
    <w:p w14:paraId="16EAC676" w14:textId="77777777" w:rsidR="00C04B7D" w:rsidRPr="00A07E7A" w:rsidRDefault="00C04B7D" w:rsidP="00C04B7D">
      <w:pPr>
        <w:pStyle w:val="B1"/>
        <w:rPr>
          <w:ins w:id="553" w:author="Nunes Pedro Tiago rev1" w:date="2020-02-11T09:20:00Z"/>
        </w:rPr>
      </w:pPr>
      <w:ins w:id="554" w:author="Nunes Pedro Tiago rev1" w:date="2020-02-11T09:20:00Z">
        <w:r>
          <w:t>5</w:t>
        </w:r>
        <w:r w:rsidRPr="00A07E7A">
          <w:t>)</w:t>
        </w:r>
        <w:r w:rsidRPr="00A07E7A">
          <w:tab/>
          <w:t>if the &lt;request-type&gt; element in the application/vnd.3gpp.mcdata-info+xml MIME body of the SIP INVITE request is set to a value of "one-to-one-</w:t>
        </w:r>
        <w:proofErr w:type="spellStart"/>
        <w:r>
          <w:t>ipconn</w:t>
        </w:r>
        <w:proofErr w:type="spellEnd"/>
        <w:r w:rsidRPr="00A07E7A">
          <w:t>" and the SIP INVITE request:</w:t>
        </w:r>
      </w:ins>
    </w:p>
    <w:p w14:paraId="47CC634D" w14:textId="77777777" w:rsidR="00C04B7D" w:rsidRPr="00A07E7A" w:rsidRDefault="00C04B7D" w:rsidP="00C04B7D">
      <w:pPr>
        <w:pStyle w:val="B2"/>
        <w:rPr>
          <w:ins w:id="555" w:author="Nunes Pedro Tiago rev1" w:date="2020-02-11T09:20:00Z"/>
        </w:rPr>
      </w:pPr>
      <w:ins w:id="556" w:author="Nunes Pedro Tiago rev1" w:date="2020-02-11T09:20:00Z">
        <w:r w:rsidRPr="00A07E7A">
          <w:t>a)</w:t>
        </w:r>
        <w:r w:rsidRPr="00A07E7A">
          <w:tab/>
          <w:t>does not contain an application/resource-lists MIME body or contains an application/resource-lists MIME body with more than one &lt;entry&gt; element, shall return a SIP 403 (Forbidden) response with the warning text set to "</w:t>
        </w:r>
        <w:r w:rsidRPr="000F0127">
          <w:t>225</w:t>
        </w:r>
        <w:r>
          <w:t xml:space="preserve"> </w:t>
        </w:r>
        <w:r w:rsidRPr="000F0127">
          <w:t>unable to determine targeted user for one-to-one IP Connectivity</w:t>
        </w:r>
        <w:r w:rsidRPr="00A07E7A">
          <w:t>"</w:t>
        </w:r>
        <w:r w:rsidRPr="00800DA2">
          <w:t xml:space="preserve"> in a Warning header field as specified in </w:t>
        </w:r>
        <w:r w:rsidRPr="00A07E7A">
          <w:t>subclause </w:t>
        </w:r>
        <w:r>
          <w:t>4.9</w:t>
        </w:r>
        <w:r w:rsidRPr="00800DA2">
          <w:t>, and skip the rest of the steps below;</w:t>
        </w:r>
        <w:r w:rsidRPr="00A07E7A">
          <w:t xml:space="preserve"> and </w:t>
        </w:r>
      </w:ins>
    </w:p>
    <w:p w14:paraId="070A50ED" w14:textId="77777777" w:rsidR="00C04B7D" w:rsidRPr="00A07E7A" w:rsidRDefault="00C04B7D" w:rsidP="00C04B7D">
      <w:pPr>
        <w:pStyle w:val="B2"/>
        <w:rPr>
          <w:ins w:id="557" w:author="Nunes Pedro Tiago rev1" w:date="2020-02-11T09:20:00Z"/>
        </w:rPr>
      </w:pPr>
      <w:ins w:id="558" w:author="Nunes Pedro Tiago rev1" w:date="2020-02-11T09:20:00Z">
        <w:r w:rsidRPr="00A07E7A">
          <w:t>b)</w:t>
        </w:r>
        <w:r w:rsidRPr="00A07E7A">
          <w:tab/>
          <w:t xml:space="preserve">contains an application/resource-lists MIME body with exactly one &lt;entry&gt; element, shall invite the MCData user identified by the &lt;entry&gt; element of the MIME body, as specified in subclause </w:t>
        </w:r>
        <w:r>
          <w:t>20.4.1</w:t>
        </w:r>
        <w:r w:rsidRPr="00A07E7A">
          <w:t>; and</w:t>
        </w:r>
      </w:ins>
    </w:p>
    <w:p w14:paraId="31CF404E" w14:textId="77777777" w:rsidR="00C04B7D" w:rsidRPr="00A07E7A" w:rsidRDefault="00C04B7D" w:rsidP="00C04B7D">
      <w:pPr>
        <w:pStyle w:val="B2"/>
        <w:rPr>
          <w:ins w:id="559" w:author="Nunes Pedro Tiago rev1" w:date="2020-02-11T09:20:00Z"/>
        </w:rPr>
      </w:pPr>
      <w:ins w:id="560" w:author="Nunes Pedro Tiago rev1" w:date="2020-02-11T09:20:00Z">
        <w:r w:rsidRPr="00A07E7A">
          <w:t>c)</w:t>
        </w:r>
        <w:r w:rsidRPr="00A07E7A">
          <w:tab/>
        </w:r>
        <w:r>
          <w:t>can interact with the media plane, in case routing or transmission control is necessary.</w:t>
        </w:r>
      </w:ins>
    </w:p>
    <w:p w14:paraId="76E2D09E" w14:textId="77777777" w:rsidR="00C04B7D" w:rsidRPr="00A07E7A" w:rsidRDefault="00C04B7D" w:rsidP="00C04B7D">
      <w:pPr>
        <w:rPr>
          <w:ins w:id="561" w:author="Nunes Pedro Tiago rev1" w:date="2020-02-11T09:20:00Z"/>
          <w:rFonts w:eastAsia="Malgun Gothic"/>
        </w:rPr>
      </w:pPr>
      <w:ins w:id="562" w:author="Nunes Pedro Tiago rev1" w:date="2020-02-11T09:20:00Z">
        <w:r w:rsidRPr="00A07E7A">
          <w:t>Upon receiving a SIP 200 (OK) response for a SIP INVITE request as specified in subclause </w:t>
        </w:r>
        <w:r>
          <w:t>20.4.1</w:t>
        </w:r>
        <w:r w:rsidRPr="00A07E7A">
          <w:rPr>
            <w:rFonts w:eastAsia="Malgun Gothic"/>
          </w:rPr>
          <w:t xml:space="preserve"> and if the MCData ID in the SIP 200 (OK) response matches to the MCData ID in the corresponding SIP INVITE request. the controlling MCData function:</w:t>
        </w:r>
      </w:ins>
    </w:p>
    <w:p w14:paraId="766A26E5" w14:textId="77777777" w:rsidR="00C04B7D" w:rsidRPr="00A07E7A" w:rsidRDefault="00C04B7D" w:rsidP="00C04B7D">
      <w:pPr>
        <w:pStyle w:val="B1"/>
        <w:rPr>
          <w:ins w:id="563" w:author="Nunes Pedro Tiago rev1" w:date="2020-02-11T09:20:00Z"/>
        </w:rPr>
      </w:pPr>
      <w:ins w:id="564" w:author="Nunes Pedro Tiago rev1" w:date="2020-02-11T09:20:00Z">
        <w:r w:rsidRPr="00A07E7A">
          <w:t>1)</w:t>
        </w:r>
        <w:r w:rsidRPr="00A07E7A">
          <w:tab/>
          <w:t>shall generate SIP 200 (OK) response to the SIP INVITE request according to 3GPP TS 24.229 [5];</w:t>
        </w:r>
      </w:ins>
    </w:p>
    <w:p w14:paraId="616315CD" w14:textId="77777777" w:rsidR="00C04B7D" w:rsidRPr="00A07E7A" w:rsidRDefault="00C04B7D" w:rsidP="00C04B7D">
      <w:pPr>
        <w:pStyle w:val="B1"/>
        <w:rPr>
          <w:ins w:id="565" w:author="Nunes Pedro Tiago rev1" w:date="2020-02-11T09:20:00Z"/>
        </w:rPr>
      </w:pPr>
      <w:ins w:id="566" w:author="Nunes Pedro Tiago rev1" w:date="2020-02-11T09:20:00Z">
        <w:r w:rsidRPr="00A07E7A">
          <w:rPr>
            <w:lang w:eastAsia="ko-KR"/>
          </w:rPr>
          <w:t>2)</w:t>
        </w:r>
        <w:r w:rsidRPr="00A07E7A">
          <w:tab/>
          <w:t>shall include the option tag "timer" in a Require header field;</w:t>
        </w:r>
      </w:ins>
    </w:p>
    <w:p w14:paraId="314847FE" w14:textId="77777777" w:rsidR="00C04B7D" w:rsidRPr="00A07E7A" w:rsidRDefault="00C04B7D" w:rsidP="00C04B7D">
      <w:pPr>
        <w:pStyle w:val="B1"/>
        <w:rPr>
          <w:ins w:id="567" w:author="Nunes Pedro Tiago rev1" w:date="2020-02-11T09:20:00Z"/>
        </w:rPr>
      </w:pPr>
      <w:ins w:id="568" w:author="Nunes Pedro Tiago rev1" w:date="2020-02-11T09:20:00Z">
        <w:r w:rsidRPr="00A07E7A">
          <w:rPr>
            <w:lang w:eastAsia="ko-KR"/>
          </w:rPr>
          <w:t>3)</w:t>
        </w:r>
        <w:r w:rsidRPr="00A07E7A">
          <w:tab/>
          <w:t xml:space="preserve">shall include the Session-Expires header field and start supervising the SIP </w:t>
        </w:r>
        <w:r w:rsidRPr="00A07E7A">
          <w:rPr>
            <w:lang w:eastAsia="ko-KR"/>
          </w:rPr>
          <w:t>s</w:t>
        </w:r>
        <w:r w:rsidRPr="00A07E7A">
          <w:t>ession according to rules and procedures of IETF RFC 4028 </w:t>
        </w:r>
        <w:r>
          <w:t>[38]</w:t>
        </w:r>
        <w:r w:rsidRPr="00A07E7A">
          <w:t xml:space="preserve">, "UAS </w:t>
        </w:r>
        <w:proofErr w:type="spellStart"/>
        <w:r w:rsidRPr="00A07E7A">
          <w:t>Behavior</w:t>
        </w:r>
        <w:proofErr w:type="spellEnd"/>
        <w:r w:rsidRPr="00A07E7A">
          <w:t>". The "refresher" parameter in the Session-Expires header field shall be set to "</w:t>
        </w:r>
        <w:proofErr w:type="spellStart"/>
        <w:r w:rsidRPr="00A07E7A">
          <w:t>uac</w:t>
        </w:r>
        <w:proofErr w:type="spellEnd"/>
        <w:r w:rsidRPr="00A07E7A">
          <w:t>";</w:t>
        </w:r>
      </w:ins>
    </w:p>
    <w:p w14:paraId="3CFEB20A" w14:textId="77777777" w:rsidR="00C04B7D" w:rsidRPr="00A07E7A" w:rsidRDefault="00C04B7D" w:rsidP="00C04B7D">
      <w:pPr>
        <w:pStyle w:val="B1"/>
        <w:rPr>
          <w:ins w:id="569" w:author="Nunes Pedro Tiago rev1" w:date="2020-02-11T09:20:00Z"/>
          <w:lang w:eastAsia="ko-KR"/>
        </w:rPr>
      </w:pPr>
      <w:ins w:id="570" w:author="Nunes Pedro Tiago rev1" w:date="2020-02-11T09:20:00Z">
        <w:r w:rsidRPr="00A07E7A">
          <w:rPr>
            <w:lang w:eastAsia="ko-KR"/>
          </w:rPr>
          <w:t>4)</w:t>
        </w:r>
        <w:r w:rsidRPr="00A07E7A">
          <w:tab/>
          <w:t xml:space="preserve">shall include </w:t>
        </w:r>
        <w:r w:rsidRPr="00A07E7A">
          <w:rPr>
            <w:lang w:eastAsia="ko-KR"/>
          </w:rPr>
          <w:t>a P-Asserted-Identity header field with the public service identity of the controlling MCData function;</w:t>
        </w:r>
      </w:ins>
    </w:p>
    <w:p w14:paraId="12011083" w14:textId="77777777" w:rsidR="00C04B7D" w:rsidRPr="00A07E7A" w:rsidRDefault="00C04B7D" w:rsidP="00C04B7D">
      <w:pPr>
        <w:pStyle w:val="B1"/>
        <w:rPr>
          <w:ins w:id="571" w:author="Nunes Pedro Tiago rev1" w:date="2020-02-11T09:20:00Z"/>
          <w:lang w:eastAsia="ko-KR"/>
        </w:rPr>
      </w:pPr>
      <w:ins w:id="572" w:author="Nunes Pedro Tiago rev1" w:date="2020-02-11T09:20:00Z">
        <w:r w:rsidRPr="00A07E7A">
          <w:rPr>
            <w:lang w:eastAsia="ko-KR"/>
          </w:rPr>
          <w:t>5)</w:t>
        </w:r>
        <w:r w:rsidRPr="00A07E7A">
          <w:rPr>
            <w:lang w:eastAsia="ko-KR"/>
          </w:rPr>
          <w:tab/>
          <w:t>shall include a SIP URI for the MCData session identity in the Contact header field identifying the MCData session at the controlling MCData function;</w:t>
        </w:r>
      </w:ins>
    </w:p>
    <w:p w14:paraId="4DE33420" w14:textId="77777777" w:rsidR="00C04B7D" w:rsidRPr="00A07E7A" w:rsidRDefault="00C04B7D" w:rsidP="00C04B7D">
      <w:pPr>
        <w:pStyle w:val="B1"/>
        <w:rPr>
          <w:ins w:id="573" w:author="Nunes Pedro Tiago rev1" w:date="2020-02-11T09:20:00Z"/>
        </w:rPr>
      </w:pPr>
      <w:ins w:id="574" w:author="Nunes Pedro Tiago rev1" w:date="2020-02-11T09:20:00Z">
        <w:r w:rsidRPr="00A07E7A">
          <w:rPr>
            <w:lang w:eastAsia="ko-KR"/>
          </w:rPr>
          <w:t>6)</w:t>
        </w:r>
        <w:r>
          <w:rPr>
            <w:lang w:eastAsia="ko-KR"/>
          </w:rPr>
          <w:tab/>
        </w:r>
        <w:r w:rsidRPr="00A07E7A">
          <w:t>shall include the following in the Contact header field:</w:t>
        </w:r>
      </w:ins>
    </w:p>
    <w:p w14:paraId="205394DB" w14:textId="77777777" w:rsidR="00C04B7D" w:rsidRPr="00A07E7A" w:rsidRDefault="00C04B7D" w:rsidP="00C04B7D">
      <w:pPr>
        <w:pStyle w:val="B2"/>
        <w:rPr>
          <w:ins w:id="575" w:author="Nunes Pedro Tiago rev1" w:date="2020-02-11T09:20:00Z"/>
        </w:rPr>
      </w:pPr>
      <w:ins w:id="576" w:author="Nunes Pedro Tiago rev1" w:date="2020-02-11T09:20:00Z">
        <w:r w:rsidRPr="00A07E7A">
          <w:t>a)</w:t>
        </w:r>
        <w:r w:rsidRPr="00A07E7A">
          <w:tab/>
          <w:t>the g.3gpp.mcdata.</w:t>
        </w:r>
        <w:r>
          <w:t>ipconn</w:t>
        </w:r>
        <w:r w:rsidRPr="00A07E7A">
          <w:t xml:space="preserve"> media feature tag;</w:t>
        </w:r>
      </w:ins>
    </w:p>
    <w:p w14:paraId="4182583F" w14:textId="77777777" w:rsidR="00C04B7D" w:rsidRPr="00A07E7A" w:rsidRDefault="00C04B7D" w:rsidP="00C04B7D">
      <w:pPr>
        <w:pStyle w:val="B2"/>
        <w:rPr>
          <w:ins w:id="577" w:author="Nunes Pedro Tiago rev1" w:date="2020-02-11T09:20:00Z"/>
          <w:lang w:eastAsia="ko-KR"/>
        </w:rPr>
      </w:pPr>
      <w:ins w:id="578" w:author="Nunes Pedro Tiago rev1" w:date="2020-02-11T09:20:00Z">
        <w:r w:rsidRPr="00A07E7A">
          <w:t>b)</w:t>
        </w:r>
        <w:r w:rsidRPr="00A07E7A">
          <w:tab/>
          <w:t xml:space="preserve">the </w:t>
        </w:r>
        <w:r w:rsidRPr="00A07E7A">
          <w:rPr>
            <w:rFonts w:eastAsia="SimSun"/>
            <w:lang w:eastAsia="zh-CN"/>
          </w:rPr>
          <w:t>g.3gpp.icsi-ref</w:t>
        </w:r>
        <w:r w:rsidRPr="00A07E7A">
          <w:t xml:space="preserve"> media feature tag containing the value of “urn:urn-7:3gpp-service.ims.icsi.mcdata.</w:t>
        </w:r>
        <w:r>
          <w:t>ipconn</w:t>
        </w:r>
        <w:r w:rsidRPr="00A07E7A">
          <w:t>”;</w:t>
        </w:r>
        <w:r w:rsidRPr="00A07E7A">
          <w:rPr>
            <w:lang w:eastAsia="ko-KR"/>
          </w:rPr>
          <w:t xml:space="preserve"> and</w:t>
        </w:r>
      </w:ins>
    </w:p>
    <w:p w14:paraId="408035B0" w14:textId="77777777" w:rsidR="00C04B7D" w:rsidRPr="00A07E7A" w:rsidRDefault="00C04B7D" w:rsidP="00C04B7D">
      <w:pPr>
        <w:pStyle w:val="B2"/>
        <w:rPr>
          <w:ins w:id="579" w:author="Nunes Pedro Tiago rev1" w:date="2020-02-11T09:20:00Z"/>
          <w:lang w:eastAsia="ko-KR"/>
        </w:rPr>
      </w:pPr>
      <w:ins w:id="580" w:author="Nunes Pedro Tiago rev1" w:date="2020-02-11T09:20:00Z">
        <w:r w:rsidRPr="00A07E7A">
          <w:t>c)</w:t>
        </w:r>
        <w:r w:rsidRPr="00A07E7A">
          <w:tab/>
          <w:t xml:space="preserve">the </w:t>
        </w:r>
        <w:proofErr w:type="spellStart"/>
        <w:r w:rsidRPr="00A07E7A">
          <w:t>isfocus</w:t>
        </w:r>
        <w:proofErr w:type="spellEnd"/>
        <w:r w:rsidRPr="00A07E7A">
          <w:t xml:space="preserve"> media feature tag</w:t>
        </w:r>
        <w:r w:rsidRPr="00A07E7A">
          <w:rPr>
            <w:lang w:eastAsia="ko-KR"/>
          </w:rPr>
          <w:t>;</w:t>
        </w:r>
      </w:ins>
    </w:p>
    <w:p w14:paraId="119881BF" w14:textId="77777777" w:rsidR="00C04B7D" w:rsidRDefault="00C04B7D" w:rsidP="00C04B7D">
      <w:pPr>
        <w:pStyle w:val="B1"/>
        <w:rPr>
          <w:ins w:id="581" w:author="Nunes Pedro Tiago rev1" w:date="2020-02-11T09:20:00Z"/>
        </w:rPr>
      </w:pPr>
      <w:ins w:id="582" w:author="Nunes Pedro Tiago rev1" w:date="2020-02-11T09:20:00Z">
        <w:r w:rsidRPr="00A07E7A">
          <w:rPr>
            <w:lang w:eastAsia="ko-KR"/>
          </w:rPr>
          <w:t>7)</w:t>
        </w:r>
        <w:r w:rsidRPr="00A07E7A">
          <w:tab/>
          <w:t>shall include Warning header field(s) received in incoming responses to the SIP INVITE request;</w:t>
        </w:r>
      </w:ins>
    </w:p>
    <w:p w14:paraId="22B649F1" w14:textId="77777777" w:rsidR="00C04B7D" w:rsidRPr="00A07E7A" w:rsidRDefault="00C04B7D" w:rsidP="00C04B7D">
      <w:pPr>
        <w:pStyle w:val="B1"/>
        <w:rPr>
          <w:ins w:id="583" w:author="Nunes Pedro Tiago rev1" w:date="2020-02-11T09:20:00Z"/>
        </w:rPr>
      </w:pPr>
      <w:ins w:id="584" w:author="Nunes Pedro Tiago rev1" w:date="2020-02-11T09:20:00Z">
        <w:r w:rsidRPr="00A07E7A">
          <w:lastRenderedPageBreak/>
          <w:t>8)</w:t>
        </w:r>
        <w:r w:rsidRPr="00A07E7A">
          <w:tab/>
          <w:t>shall include in the SIP 200 (OK) response an SDP answer to the SDP offer in the incoming SIP INVITE request as specified in the subclause </w:t>
        </w:r>
        <w:r>
          <w:t>20.1.2</w:t>
        </w:r>
        <w:r w:rsidRPr="00A07E7A">
          <w:rPr>
            <w:lang w:eastAsia="ko-KR"/>
          </w:rPr>
          <w:t>;</w:t>
        </w:r>
      </w:ins>
    </w:p>
    <w:p w14:paraId="463F55F4" w14:textId="039638B7" w:rsidR="00C04B7D" w:rsidRPr="00A07E7A" w:rsidRDefault="00C04B7D" w:rsidP="00C04B7D">
      <w:pPr>
        <w:pStyle w:val="B1"/>
        <w:rPr>
          <w:ins w:id="585" w:author="Nunes Pedro Tiago rev1" w:date="2020-02-11T09:20:00Z"/>
        </w:rPr>
      </w:pPr>
      <w:ins w:id="586" w:author="Nunes Pedro Tiago rev1" w:date="2020-02-11T09:20:00Z">
        <w:r>
          <w:t>9</w:t>
        </w:r>
        <w:r w:rsidRPr="00A07E7A">
          <w:t>)</w:t>
        </w:r>
        <w:r w:rsidRPr="00A07E7A">
          <w:tab/>
        </w:r>
        <w:del w:id="587" w:author="Nunes Pedro Tiago rev2" w:date="2020-02-27T00:46:00Z">
          <w:r w:rsidDel="00FD11C8">
            <w:delText>can</w:delText>
          </w:r>
        </w:del>
      </w:ins>
      <w:ins w:id="588" w:author="Nunes Pedro Tiago rev2" w:date="2020-02-27T00:46:00Z">
        <w:r w:rsidR="00FD11C8">
          <w:t>shall</w:t>
        </w:r>
      </w:ins>
      <w:ins w:id="589" w:author="Nunes Pedro Tiago rev1" w:date="2020-02-11T09:20:00Z">
        <w:r>
          <w:t xml:space="preserve"> interact with the media plane</w:t>
        </w:r>
      </w:ins>
      <w:ins w:id="590" w:author="Nunes Pedro Tiago rev2" w:date="2020-02-27T00:46:00Z">
        <w:r w:rsidR="00FD11C8">
          <w:t xml:space="preserve"> as specified in 3GPP</w:t>
        </w:r>
      </w:ins>
      <w:ins w:id="591" w:author="Beicht Peter rev4.1" w:date="2020-02-27T08:48:00Z">
        <w:r w:rsidR="00BF1F18" w:rsidRPr="00A07E7A">
          <w:t> </w:t>
        </w:r>
      </w:ins>
      <w:ins w:id="592" w:author="Nunes Pedro Tiago rev2" w:date="2020-02-27T00:46:00Z">
        <w:r w:rsidR="00FD11C8">
          <w:t>TS</w:t>
        </w:r>
      </w:ins>
      <w:ins w:id="593" w:author="Beicht Peter rev4.1" w:date="2020-02-27T08:48:00Z">
        <w:r w:rsidR="00BF1F18" w:rsidRPr="00A07E7A">
          <w:t> </w:t>
        </w:r>
      </w:ins>
      <w:ins w:id="594" w:author="Nunes Pedro Tiago rev2" w:date="2020-02-27T00:46:00Z">
        <w:r w:rsidR="00FD11C8">
          <w:t>24.582</w:t>
        </w:r>
      </w:ins>
      <w:ins w:id="595" w:author="Beicht Peter rev4.1" w:date="2020-02-27T08:48:00Z">
        <w:r w:rsidR="00BF1F18" w:rsidRPr="00A07E7A">
          <w:t> </w:t>
        </w:r>
      </w:ins>
      <w:ins w:id="596" w:author="Nunes Pedro Tiago rev2" w:date="2020-02-27T00:46:00Z">
        <w:r w:rsidR="00FD11C8">
          <w:t>[15]</w:t>
        </w:r>
      </w:ins>
      <w:ins w:id="597" w:author="Nunes Pedro Tiago rev1" w:date="2020-02-11T09:20:00Z">
        <w:del w:id="598" w:author="Nunes Pedro Tiago rev2" w:date="2020-02-27T00:46:00Z">
          <w:r w:rsidDel="00FD11C8">
            <w:delText>, in case routing or transmission control is necessary</w:delText>
          </w:r>
        </w:del>
        <w:r w:rsidRPr="00A07E7A">
          <w:t xml:space="preserve">; and </w:t>
        </w:r>
      </w:ins>
    </w:p>
    <w:p w14:paraId="35BB8345" w14:textId="77777777" w:rsidR="00FD11C8" w:rsidRPr="00E107A2" w:rsidRDefault="00FD11C8" w:rsidP="00FD11C8">
      <w:pPr>
        <w:pStyle w:val="EditorsNote"/>
        <w:rPr>
          <w:ins w:id="599" w:author="Nunes Pedro Tiago rev2" w:date="2020-02-27T00:46:00Z"/>
          <w:lang w:val="en-IN" w:eastAsia="ko-KR"/>
        </w:rPr>
      </w:pPr>
      <w:ins w:id="600" w:author="Nunes Pedro Tiago rev2" w:date="2020-02-27T00:46:00Z">
        <w:r w:rsidRPr="00055D3D">
          <w:rPr>
            <w:lang w:val="en-IN" w:eastAsia="ko-KR"/>
          </w:rPr>
          <w:t>Editor's note:</w:t>
        </w:r>
        <w:r w:rsidRPr="00055D3D">
          <w:rPr>
            <w:lang w:val="en-IN" w:eastAsia="ko-KR"/>
          </w:rPr>
          <w:tab/>
        </w:r>
        <w:r>
          <w:rPr>
            <w:lang w:val="en-IN" w:eastAsia="ko-KR"/>
          </w:rPr>
          <w:t>The media plane procedures for IP Connectivity is FFS.</w:t>
        </w:r>
      </w:ins>
    </w:p>
    <w:p w14:paraId="06D13C59" w14:textId="77777777" w:rsidR="00C04B7D" w:rsidRPr="00A07E7A" w:rsidRDefault="00C04B7D" w:rsidP="00C04B7D">
      <w:pPr>
        <w:pStyle w:val="B1"/>
        <w:rPr>
          <w:ins w:id="601" w:author="Nunes Pedro Tiago rev1" w:date="2020-02-11T09:20:00Z"/>
        </w:rPr>
      </w:pPr>
      <w:ins w:id="602" w:author="Nunes Pedro Tiago rev1" w:date="2020-02-11T09:20:00Z">
        <w:r>
          <w:t>10</w:t>
        </w:r>
        <w:r w:rsidRPr="00A07E7A">
          <w:t>)</w:t>
        </w:r>
        <w:r w:rsidRPr="00A07E7A">
          <w:tab/>
          <w:t>shall send a SIP 200 (OK) response to the inviting MCData client according to 3GPP TS 24.229 [5].</w:t>
        </w:r>
      </w:ins>
    </w:p>
    <w:p w14:paraId="0403A953" w14:textId="77777777" w:rsidR="00F65A25" w:rsidRDefault="00F65A25" w:rsidP="00DB66F0"/>
    <w:p w14:paraId="23E6E6C8" w14:textId="77777777" w:rsidR="00F65A25" w:rsidRDefault="00F65A25" w:rsidP="00DB66F0"/>
    <w:bookmarkEnd w:id="7"/>
    <w:bookmarkEnd w:id="8"/>
    <w:p w14:paraId="123EA6F0" w14:textId="77777777" w:rsidR="001E41F3" w:rsidRPr="00B55208" w:rsidRDefault="007C4FC6" w:rsidP="007C4F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B55208">
        <w:rPr>
          <w:rFonts w:ascii="Arial" w:hAnsi="Arial" w:cs="Arial"/>
          <w:noProof/>
          <w:color w:val="0000FF"/>
          <w:sz w:val="28"/>
          <w:szCs w:val="28"/>
          <w:lang w:val="en-US"/>
        </w:rPr>
        <w:t>* * * End of Change * * * *</w:t>
      </w:r>
    </w:p>
    <w:sectPr w:rsidR="001E41F3" w:rsidRPr="00B55208"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8" w:author="Nunes Pedro Tiago rev1" w:date="2019-12-11T15:34:00Z" w:initials="NPT rev1">
    <w:p w14:paraId="2404D97B" w14:textId="77777777" w:rsidR="000602BE" w:rsidRDefault="000602BE" w:rsidP="00C04B7D">
      <w:pPr>
        <w:pStyle w:val="Kommentartext"/>
      </w:pPr>
      <w:r>
        <w:rPr>
          <w:rStyle w:val="Kommentarzeichen"/>
        </w:rPr>
        <w:annotationRef/>
      </w:r>
      <w:r>
        <w:t>Frederic to trigger it?</w:t>
      </w:r>
    </w:p>
  </w:comment>
  <w:comment w:id="169" w:author="Nunes Pedro Tiago rev1" w:date="2019-12-11T13:25:00Z" w:initials="NPT rev1">
    <w:p w14:paraId="69181188" w14:textId="77777777" w:rsidR="000602BE" w:rsidRDefault="000602BE" w:rsidP="00C04B7D">
      <w:pPr>
        <w:pStyle w:val="Kommentartext"/>
      </w:pPr>
      <w:r>
        <w:rPr>
          <w:rStyle w:val="Kommentarzeichen"/>
        </w:rPr>
        <w:annotationRef/>
      </w:r>
      <w:r>
        <w:t>The new URI must be defined/requested in 3GPPP (</w:t>
      </w:r>
      <w:r w:rsidRPr="00217525">
        <w:t>https://www.3gpp.org/specifications-groups/34-uniform-resource-name-urn-list</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04D97B" w15:done="0"/>
  <w15:commentEx w15:paraId="691811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04D97B" w16cid:durableId="219B8B18"/>
  <w16cid:commentId w16cid:paraId="69181188" w16cid:durableId="219B6C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89CEC" w14:textId="77777777" w:rsidR="00520F54" w:rsidRDefault="00520F54">
      <w:r>
        <w:separator/>
      </w:r>
    </w:p>
  </w:endnote>
  <w:endnote w:type="continuationSeparator" w:id="0">
    <w:p w14:paraId="7401B9B7" w14:textId="77777777" w:rsidR="00520F54" w:rsidRDefault="0052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89EB0" w14:textId="77777777" w:rsidR="00520F54" w:rsidRDefault="00520F54">
      <w:r>
        <w:separator/>
      </w:r>
    </w:p>
  </w:footnote>
  <w:footnote w:type="continuationSeparator" w:id="0">
    <w:p w14:paraId="058D5D8B" w14:textId="77777777" w:rsidR="00520F54" w:rsidRDefault="0052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2C709" w14:textId="77777777" w:rsidR="000602BE" w:rsidRDefault="000602B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95031" w14:textId="77777777" w:rsidR="000602BE" w:rsidRDefault="000602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FC747" w14:textId="77777777" w:rsidR="000602BE" w:rsidRDefault="000602BE">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F8045" w14:textId="77777777" w:rsidR="000602BE" w:rsidRDefault="000602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5ECE"/>
    <w:multiLevelType w:val="hybridMultilevel"/>
    <w:tmpl w:val="86FA983E"/>
    <w:lvl w:ilvl="0" w:tplc="AA08A78E">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 w15:restartNumberingAfterBreak="0">
    <w:nsid w:val="17C63DAD"/>
    <w:multiLevelType w:val="hybridMultilevel"/>
    <w:tmpl w:val="8CBCA52E"/>
    <w:lvl w:ilvl="0" w:tplc="0908B336">
      <w:start w:val="1"/>
      <w:numFmt w:val="decimal"/>
      <w:lvlText w:val="%1)"/>
      <w:lvlJc w:val="left"/>
      <w:pPr>
        <w:ind w:left="460" w:hanging="360"/>
      </w:pPr>
      <w:rPr>
        <w:rFonts w:hint="default"/>
      </w:rPr>
    </w:lvl>
    <w:lvl w:ilvl="1" w:tplc="0C070019" w:tentative="1">
      <w:start w:val="1"/>
      <w:numFmt w:val="lowerLetter"/>
      <w:lvlText w:val="%2."/>
      <w:lvlJc w:val="left"/>
      <w:pPr>
        <w:ind w:left="1180" w:hanging="360"/>
      </w:pPr>
    </w:lvl>
    <w:lvl w:ilvl="2" w:tplc="0C07001B" w:tentative="1">
      <w:start w:val="1"/>
      <w:numFmt w:val="lowerRoman"/>
      <w:lvlText w:val="%3."/>
      <w:lvlJc w:val="right"/>
      <w:pPr>
        <w:ind w:left="1900" w:hanging="180"/>
      </w:pPr>
    </w:lvl>
    <w:lvl w:ilvl="3" w:tplc="0C07000F" w:tentative="1">
      <w:start w:val="1"/>
      <w:numFmt w:val="decimal"/>
      <w:lvlText w:val="%4."/>
      <w:lvlJc w:val="left"/>
      <w:pPr>
        <w:ind w:left="2620" w:hanging="360"/>
      </w:pPr>
    </w:lvl>
    <w:lvl w:ilvl="4" w:tplc="0C070019" w:tentative="1">
      <w:start w:val="1"/>
      <w:numFmt w:val="lowerLetter"/>
      <w:lvlText w:val="%5."/>
      <w:lvlJc w:val="left"/>
      <w:pPr>
        <w:ind w:left="3340" w:hanging="360"/>
      </w:pPr>
    </w:lvl>
    <w:lvl w:ilvl="5" w:tplc="0C07001B" w:tentative="1">
      <w:start w:val="1"/>
      <w:numFmt w:val="lowerRoman"/>
      <w:lvlText w:val="%6."/>
      <w:lvlJc w:val="right"/>
      <w:pPr>
        <w:ind w:left="4060" w:hanging="180"/>
      </w:pPr>
    </w:lvl>
    <w:lvl w:ilvl="6" w:tplc="0C07000F" w:tentative="1">
      <w:start w:val="1"/>
      <w:numFmt w:val="decimal"/>
      <w:lvlText w:val="%7."/>
      <w:lvlJc w:val="left"/>
      <w:pPr>
        <w:ind w:left="4780" w:hanging="360"/>
      </w:pPr>
    </w:lvl>
    <w:lvl w:ilvl="7" w:tplc="0C070019" w:tentative="1">
      <w:start w:val="1"/>
      <w:numFmt w:val="lowerLetter"/>
      <w:lvlText w:val="%8."/>
      <w:lvlJc w:val="left"/>
      <w:pPr>
        <w:ind w:left="5500" w:hanging="360"/>
      </w:pPr>
    </w:lvl>
    <w:lvl w:ilvl="8" w:tplc="0C07001B" w:tentative="1">
      <w:start w:val="1"/>
      <w:numFmt w:val="lowerRoman"/>
      <w:lvlText w:val="%9."/>
      <w:lvlJc w:val="right"/>
      <w:pPr>
        <w:ind w:left="6220" w:hanging="180"/>
      </w:pPr>
    </w:lvl>
  </w:abstractNum>
  <w:abstractNum w:abstractNumId="2" w15:restartNumberingAfterBreak="0">
    <w:nsid w:val="48B32E21"/>
    <w:multiLevelType w:val="hybridMultilevel"/>
    <w:tmpl w:val="86FA983E"/>
    <w:lvl w:ilvl="0" w:tplc="AA08A78E">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unes Pedro Tiago rev1">
    <w15:presenceInfo w15:providerId="None" w15:userId="Nunes Pedro Tiago rev1"/>
  </w15:person>
  <w15:person w15:author="Nunes Pedro Tiago rev2">
    <w15:presenceInfo w15:providerId="None" w15:userId="Nunes Pedro Tiago rev2"/>
  </w15:person>
  <w15:person w15:author="Beicht Peter rev4.1">
    <w15:presenceInfo w15:providerId="None" w15:userId="Beicht Peter rev4.1"/>
  </w15:person>
  <w15:person w15:author="Beicht Peter">
    <w15:presenceInfo w15:providerId="None" w15:userId="Beicht Peter"/>
  </w15:person>
  <w15:person w15:author="Nunes Pedro Tiago rev3">
    <w15:presenceInfo w15:providerId="None" w15:userId="Nunes Pedro Tiago re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A65"/>
    <w:rsid w:val="000219F2"/>
    <w:rsid w:val="00022E4A"/>
    <w:rsid w:val="00023A2F"/>
    <w:rsid w:val="00034EAB"/>
    <w:rsid w:val="00037AEB"/>
    <w:rsid w:val="00041DAE"/>
    <w:rsid w:val="00055D3D"/>
    <w:rsid w:val="000602BE"/>
    <w:rsid w:val="000842ED"/>
    <w:rsid w:val="000972A8"/>
    <w:rsid w:val="000A1F6F"/>
    <w:rsid w:val="000A2656"/>
    <w:rsid w:val="000A5FC2"/>
    <w:rsid w:val="000A6394"/>
    <w:rsid w:val="000B485B"/>
    <w:rsid w:val="000B7FED"/>
    <w:rsid w:val="000C038A"/>
    <w:rsid w:val="000C2F41"/>
    <w:rsid w:val="000C6598"/>
    <w:rsid w:val="000C66D2"/>
    <w:rsid w:val="000D0777"/>
    <w:rsid w:val="000D35FC"/>
    <w:rsid w:val="000F0127"/>
    <w:rsid w:val="00145D43"/>
    <w:rsid w:val="00152C29"/>
    <w:rsid w:val="00170B5C"/>
    <w:rsid w:val="00180874"/>
    <w:rsid w:val="00182D44"/>
    <w:rsid w:val="00192C46"/>
    <w:rsid w:val="001A08B3"/>
    <w:rsid w:val="001A7414"/>
    <w:rsid w:val="001A7B60"/>
    <w:rsid w:val="001B52F0"/>
    <w:rsid w:val="001B7A65"/>
    <w:rsid w:val="001E0E5A"/>
    <w:rsid w:val="001E41F3"/>
    <w:rsid w:val="00207D6F"/>
    <w:rsid w:val="00211C8E"/>
    <w:rsid w:val="00217525"/>
    <w:rsid w:val="00235EFD"/>
    <w:rsid w:val="00241E5E"/>
    <w:rsid w:val="002568CB"/>
    <w:rsid w:val="0026004D"/>
    <w:rsid w:val="002640DD"/>
    <w:rsid w:val="0026529B"/>
    <w:rsid w:val="00275C5E"/>
    <w:rsid w:val="00275D12"/>
    <w:rsid w:val="00277F79"/>
    <w:rsid w:val="00284FEB"/>
    <w:rsid w:val="002860C4"/>
    <w:rsid w:val="0029460C"/>
    <w:rsid w:val="00297C63"/>
    <w:rsid w:val="002A3AFB"/>
    <w:rsid w:val="002B5741"/>
    <w:rsid w:val="002E06DC"/>
    <w:rsid w:val="002E53E6"/>
    <w:rsid w:val="00305409"/>
    <w:rsid w:val="003216CD"/>
    <w:rsid w:val="003609EF"/>
    <w:rsid w:val="0036231A"/>
    <w:rsid w:val="00374DD4"/>
    <w:rsid w:val="003A3013"/>
    <w:rsid w:val="003D4703"/>
    <w:rsid w:val="003E1A36"/>
    <w:rsid w:val="003E475F"/>
    <w:rsid w:val="00402048"/>
    <w:rsid w:val="00410371"/>
    <w:rsid w:val="00415FA4"/>
    <w:rsid w:val="004242F1"/>
    <w:rsid w:val="004430C7"/>
    <w:rsid w:val="00447F90"/>
    <w:rsid w:val="004746ED"/>
    <w:rsid w:val="00483327"/>
    <w:rsid w:val="004B75B7"/>
    <w:rsid w:val="004D7F73"/>
    <w:rsid w:val="004E1669"/>
    <w:rsid w:val="004F26D8"/>
    <w:rsid w:val="00504E1B"/>
    <w:rsid w:val="005122C6"/>
    <w:rsid w:val="0051580D"/>
    <w:rsid w:val="00520F54"/>
    <w:rsid w:val="005217C1"/>
    <w:rsid w:val="005275CD"/>
    <w:rsid w:val="00531FBD"/>
    <w:rsid w:val="00532201"/>
    <w:rsid w:val="00533D70"/>
    <w:rsid w:val="00547111"/>
    <w:rsid w:val="00570453"/>
    <w:rsid w:val="0059108D"/>
    <w:rsid w:val="00592D74"/>
    <w:rsid w:val="005A2F0B"/>
    <w:rsid w:val="005A5738"/>
    <w:rsid w:val="005A584E"/>
    <w:rsid w:val="005B23A4"/>
    <w:rsid w:val="005C1BBF"/>
    <w:rsid w:val="005E2C44"/>
    <w:rsid w:val="005F2588"/>
    <w:rsid w:val="005F60B9"/>
    <w:rsid w:val="00601367"/>
    <w:rsid w:val="00606E47"/>
    <w:rsid w:val="0060792A"/>
    <w:rsid w:val="00621188"/>
    <w:rsid w:val="00624FAA"/>
    <w:rsid w:val="006257ED"/>
    <w:rsid w:val="0064317E"/>
    <w:rsid w:val="0065562F"/>
    <w:rsid w:val="00681228"/>
    <w:rsid w:val="00693AC1"/>
    <w:rsid w:val="00694765"/>
    <w:rsid w:val="00695808"/>
    <w:rsid w:val="006B46FB"/>
    <w:rsid w:val="006B64BB"/>
    <w:rsid w:val="006C6C45"/>
    <w:rsid w:val="006C77A6"/>
    <w:rsid w:val="006E21FB"/>
    <w:rsid w:val="006E351D"/>
    <w:rsid w:val="006E47A9"/>
    <w:rsid w:val="00704D7B"/>
    <w:rsid w:val="007200AB"/>
    <w:rsid w:val="00721097"/>
    <w:rsid w:val="007435B5"/>
    <w:rsid w:val="00753384"/>
    <w:rsid w:val="00772F93"/>
    <w:rsid w:val="007916E0"/>
    <w:rsid w:val="00792342"/>
    <w:rsid w:val="00795937"/>
    <w:rsid w:val="007977A8"/>
    <w:rsid w:val="007B2248"/>
    <w:rsid w:val="007B512A"/>
    <w:rsid w:val="007C2097"/>
    <w:rsid w:val="007C4FC6"/>
    <w:rsid w:val="007C7C93"/>
    <w:rsid w:val="007D0687"/>
    <w:rsid w:val="007D6A07"/>
    <w:rsid w:val="007D6FDC"/>
    <w:rsid w:val="007E5866"/>
    <w:rsid w:val="007E60C3"/>
    <w:rsid w:val="007F6FD9"/>
    <w:rsid w:val="007F7259"/>
    <w:rsid w:val="00801AC5"/>
    <w:rsid w:val="008040A8"/>
    <w:rsid w:val="00810636"/>
    <w:rsid w:val="008279FA"/>
    <w:rsid w:val="0083058E"/>
    <w:rsid w:val="00855AC6"/>
    <w:rsid w:val="008567B2"/>
    <w:rsid w:val="0086222D"/>
    <w:rsid w:val="008626E7"/>
    <w:rsid w:val="00870EE7"/>
    <w:rsid w:val="0088211E"/>
    <w:rsid w:val="008863B9"/>
    <w:rsid w:val="008A45A6"/>
    <w:rsid w:val="008B0AD5"/>
    <w:rsid w:val="008F686C"/>
    <w:rsid w:val="009148DE"/>
    <w:rsid w:val="009201E3"/>
    <w:rsid w:val="00941E30"/>
    <w:rsid w:val="009513C2"/>
    <w:rsid w:val="00964C72"/>
    <w:rsid w:val="00966DC5"/>
    <w:rsid w:val="009777D9"/>
    <w:rsid w:val="00991B88"/>
    <w:rsid w:val="00993210"/>
    <w:rsid w:val="00994855"/>
    <w:rsid w:val="009976EE"/>
    <w:rsid w:val="009A5753"/>
    <w:rsid w:val="009A579D"/>
    <w:rsid w:val="009D301A"/>
    <w:rsid w:val="009E0DBC"/>
    <w:rsid w:val="009E3297"/>
    <w:rsid w:val="009E6B00"/>
    <w:rsid w:val="009E6C7C"/>
    <w:rsid w:val="009E7196"/>
    <w:rsid w:val="009F497B"/>
    <w:rsid w:val="009F569D"/>
    <w:rsid w:val="009F734F"/>
    <w:rsid w:val="00A246B6"/>
    <w:rsid w:val="00A46810"/>
    <w:rsid w:val="00A47E70"/>
    <w:rsid w:val="00A50CF0"/>
    <w:rsid w:val="00A7671C"/>
    <w:rsid w:val="00A77908"/>
    <w:rsid w:val="00AA2CBC"/>
    <w:rsid w:val="00AC18B3"/>
    <w:rsid w:val="00AC30A5"/>
    <w:rsid w:val="00AC5820"/>
    <w:rsid w:val="00AC758B"/>
    <w:rsid w:val="00AD1CD8"/>
    <w:rsid w:val="00AE362E"/>
    <w:rsid w:val="00AE6960"/>
    <w:rsid w:val="00AF5695"/>
    <w:rsid w:val="00B073CB"/>
    <w:rsid w:val="00B21F57"/>
    <w:rsid w:val="00B258BB"/>
    <w:rsid w:val="00B45E2D"/>
    <w:rsid w:val="00B55208"/>
    <w:rsid w:val="00B67B97"/>
    <w:rsid w:val="00B94B8D"/>
    <w:rsid w:val="00B968C8"/>
    <w:rsid w:val="00BA3EC5"/>
    <w:rsid w:val="00BA51D9"/>
    <w:rsid w:val="00BB5DFC"/>
    <w:rsid w:val="00BD0ECE"/>
    <w:rsid w:val="00BD279D"/>
    <w:rsid w:val="00BD6BB8"/>
    <w:rsid w:val="00BE3C86"/>
    <w:rsid w:val="00BF1F18"/>
    <w:rsid w:val="00C04B7D"/>
    <w:rsid w:val="00C04ED0"/>
    <w:rsid w:val="00C10A98"/>
    <w:rsid w:val="00C135C4"/>
    <w:rsid w:val="00C16356"/>
    <w:rsid w:val="00C436A4"/>
    <w:rsid w:val="00C543FC"/>
    <w:rsid w:val="00C61B39"/>
    <w:rsid w:val="00C65A9A"/>
    <w:rsid w:val="00C66BA2"/>
    <w:rsid w:val="00C75CB0"/>
    <w:rsid w:val="00C87EB5"/>
    <w:rsid w:val="00C932E9"/>
    <w:rsid w:val="00C93F4A"/>
    <w:rsid w:val="00C95985"/>
    <w:rsid w:val="00C97D58"/>
    <w:rsid w:val="00CB1022"/>
    <w:rsid w:val="00CC5026"/>
    <w:rsid w:val="00CC68D0"/>
    <w:rsid w:val="00CE2C9E"/>
    <w:rsid w:val="00CE6040"/>
    <w:rsid w:val="00CE6531"/>
    <w:rsid w:val="00D02DA3"/>
    <w:rsid w:val="00D03F9A"/>
    <w:rsid w:val="00D04F6E"/>
    <w:rsid w:val="00D05663"/>
    <w:rsid w:val="00D06D51"/>
    <w:rsid w:val="00D07FF2"/>
    <w:rsid w:val="00D121CA"/>
    <w:rsid w:val="00D24991"/>
    <w:rsid w:val="00D50255"/>
    <w:rsid w:val="00D6399C"/>
    <w:rsid w:val="00D66520"/>
    <w:rsid w:val="00D66CDE"/>
    <w:rsid w:val="00D705AD"/>
    <w:rsid w:val="00D72ADE"/>
    <w:rsid w:val="00D814F2"/>
    <w:rsid w:val="00D91B06"/>
    <w:rsid w:val="00DB059D"/>
    <w:rsid w:val="00DB4B89"/>
    <w:rsid w:val="00DB66F0"/>
    <w:rsid w:val="00DB6FB2"/>
    <w:rsid w:val="00DC6F9B"/>
    <w:rsid w:val="00DE34CF"/>
    <w:rsid w:val="00DF56E4"/>
    <w:rsid w:val="00E13F3D"/>
    <w:rsid w:val="00E2198D"/>
    <w:rsid w:val="00E26AA8"/>
    <w:rsid w:val="00E34898"/>
    <w:rsid w:val="00E46FF1"/>
    <w:rsid w:val="00E47612"/>
    <w:rsid w:val="00E63495"/>
    <w:rsid w:val="00E70F76"/>
    <w:rsid w:val="00E74232"/>
    <w:rsid w:val="00E8079D"/>
    <w:rsid w:val="00EB09B7"/>
    <w:rsid w:val="00EB3F2B"/>
    <w:rsid w:val="00EC3D44"/>
    <w:rsid w:val="00EE115E"/>
    <w:rsid w:val="00EE7D7C"/>
    <w:rsid w:val="00EF040A"/>
    <w:rsid w:val="00EF59CC"/>
    <w:rsid w:val="00F125FB"/>
    <w:rsid w:val="00F208A0"/>
    <w:rsid w:val="00F25D98"/>
    <w:rsid w:val="00F300FB"/>
    <w:rsid w:val="00F438DD"/>
    <w:rsid w:val="00F508EB"/>
    <w:rsid w:val="00F56452"/>
    <w:rsid w:val="00F65A25"/>
    <w:rsid w:val="00F73084"/>
    <w:rsid w:val="00F75C13"/>
    <w:rsid w:val="00F8718C"/>
    <w:rsid w:val="00F96962"/>
    <w:rsid w:val="00FA210E"/>
    <w:rsid w:val="00FA24D8"/>
    <w:rsid w:val="00FA4A3F"/>
    <w:rsid w:val="00FB5111"/>
    <w:rsid w:val="00FB6386"/>
    <w:rsid w:val="00FC1EC6"/>
    <w:rsid w:val="00FD0874"/>
    <w:rsid w:val="00FD11C8"/>
    <w:rsid w:val="00FE1EEE"/>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83A91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aliases w:val="h4,H4,E4,RFQ3,4,H4-Heading 4,a.,Heading4,H41,H42,H43,H44,H45,heading7,heading 4,I4,l4,heading&#10;4,Heading No. L4,heading4,44,4H,heading,H4-Heading 4&#10;"/>
    <w:basedOn w:val="berschrift3"/>
    <w:next w:val="Standard"/>
    <w:link w:val="berschrift4Zchn"/>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rsid w:val="000B7FED"/>
    <w:pPr>
      <w:widowControl w:val="0"/>
    </w:pPr>
    <w:rPr>
      <w:rFonts w:ascii="Arial" w:hAnsi="Arial"/>
      <w:b/>
      <w:noProof/>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Standard"/>
    <w:link w:val="NOChar2"/>
    <w:qFormat/>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link w:val="EXChar"/>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rPr>
      <w:noProof/>
    </w:r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link w:val="B1Char2"/>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B1Char2">
    <w:name w:val="B1 Char2"/>
    <w:link w:val="B1"/>
    <w:rsid w:val="00E26AA8"/>
    <w:rPr>
      <w:rFonts w:ascii="Times New Roman" w:hAnsi="Times New Roman"/>
      <w:lang w:val="en-GB" w:eastAsia="en-US"/>
    </w:rPr>
  </w:style>
  <w:style w:type="character" w:customStyle="1" w:styleId="berschrift4Zchn">
    <w:name w:val="Überschrift 4 Zchn"/>
    <w:aliases w:val="h4 Zchn,H4 Zchn,E4 Zchn,RFQ3 Zchn,4 Zchn,H4-Heading 4 Zchn,a. Zchn,Heading4 Zchn,H41 Zchn,H42 Zchn,H43 Zchn,H44 Zchn,H45 Zchn,heading7 Zchn,heading 4 Zchn,I4 Zchn,l4 Zchn,heading&#10;4 Zchn,Heading No. L4 Zchn,heading4 Zchn,44 Zchn"/>
    <w:link w:val="berschrift4"/>
    <w:rsid w:val="00E26AA8"/>
    <w:rPr>
      <w:rFonts w:ascii="Arial" w:hAnsi="Arial"/>
      <w:sz w:val="24"/>
      <w:lang w:val="en-GB" w:eastAsia="en-US"/>
    </w:rPr>
  </w:style>
  <w:style w:type="character" w:customStyle="1" w:styleId="B2Char">
    <w:name w:val="B2 Char"/>
    <w:link w:val="B2"/>
    <w:rsid w:val="003216CD"/>
    <w:rPr>
      <w:rFonts w:ascii="Times New Roman" w:hAnsi="Times New Roman"/>
      <w:lang w:val="en-GB" w:eastAsia="en-US"/>
    </w:rPr>
  </w:style>
  <w:style w:type="character" w:customStyle="1" w:styleId="NOChar2">
    <w:name w:val="NO Char2"/>
    <w:link w:val="NO"/>
    <w:locked/>
    <w:rsid w:val="003216CD"/>
    <w:rPr>
      <w:rFonts w:ascii="Times New Roman" w:hAnsi="Times New Roman"/>
      <w:lang w:val="en-GB" w:eastAsia="en-US"/>
    </w:rPr>
  </w:style>
  <w:style w:type="character" w:customStyle="1" w:styleId="B3Char">
    <w:name w:val="B3 Char"/>
    <w:link w:val="B3"/>
    <w:rsid w:val="007E60C3"/>
    <w:rPr>
      <w:rFonts w:ascii="Times New Roman" w:hAnsi="Times New Roman"/>
      <w:lang w:val="en-GB" w:eastAsia="en-US"/>
    </w:rPr>
  </w:style>
  <w:style w:type="character" w:customStyle="1" w:styleId="EXChar">
    <w:name w:val="EX Char"/>
    <w:link w:val="EX"/>
    <w:locked/>
    <w:rsid w:val="000F0127"/>
    <w:rPr>
      <w:rFonts w:ascii="Times New Roman" w:hAnsi="Times New Roman"/>
      <w:lang w:val="en-GB" w:eastAsia="en-US"/>
    </w:rPr>
  </w:style>
  <w:style w:type="character" w:customStyle="1" w:styleId="TALZchn">
    <w:name w:val="TAL Zchn"/>
    <w:link w:val="TAL"/>
    <w:rsid w:val="000F0127"/>
    <w:rPr>
      <w:rFonts w:ascii="Arial" w:hAnsi="Arial"/>
      <w:sz w:val="18"/>
      <w:lang w:val="en-GB" w:eastAsia="en-US"/>
    </w:rPr>
  </w:style>
  <w:style w:type="character" w:customStyle="1" w:styleId="TACChar">
    <w:name w:val="TAC Char"/>
    <w:link w:val="TAC"/>
    <w:rsid w:val="000F0127"/>
    <w:rPr>
      <w:rFonts w:ascii="Arial" w:hAnsi="Arial"/>
      <w:sz w:val="18"/>
      <w:lang w:val="en-GB" w:eastAsia="en-US"/>
    </w:rPr>
  </w:style>
  <w:style w:type="character" w:customStyle="1" w:styleId="TAHChar">
    <w:name w:val="TAH Char"/>
    <w:link w:val="TAH"/>
    <w:rsid w:val="000F0127"/>
    <w:rPr>
      <w:rFonts w:ascii="Arial" w:hAnsi="Arial"/>
      <w:b/>
      <w:sz w:val="18"/>
      <w:lang w:val="en-GB" w:eastAsia="en-US"/>
    </w:rPr>
  </w:style>
  <w:style w:type="character" w:customStyle="1" w:styleId="THChar">
    <w:name w:val="TH Char"/>
    <w:link w:val="TH"/>
    <w:locked/>
    <w:rsid w:val="000F0127"/>
    <w:rPr>
      <w:rFonts w:ascii="Arial" w:hAnsi="Arial"/>
      <w:b/>
      <w:lang w:val="en-GB" w:eastAsia="en-US"/>
    </w:rPr>
  </w:style>
  <w:style w:type="character" w:customStyle="1" w:styleId="PLChar">
    <w:name w:val="PL Char"/>
    <w:link w:val="PL"/>
    <w:locked/>
    <w:rsid w:val="000F012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41498269">
      <w:bodyDiv w:val="1"/>
      <w:marLeft w:val="0"/>
      <w:marRight w:val="0"/>
      <w:marTop w:val="0"/>
      <w:marBottom w:val="0"/>
      <w:divBdr>
        <w:top w:val="none" w:sz="0" w:space="0" w:color="auto"/>
        <w:left w:val="none" w:sz="0" w:space="0" w:color="auto"/>
        <w:bottom w:val="none" w:sz="0" w:space="0" w:color="auto"/>
        <w:right w:val="none" w:sz="0" w:space="0" w:color="auto"/>
      </w:divBdr>
    </w:div>
    <w:div w:id="177585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5" ma:contentTypeDescription="Create a new document." ma:contentTypeScope="" ma:versionID="c60d9f2c730ff67e39086a608ae41867">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8b87bad9d1c762a4e3a4a34a6a993be"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5:SharedWithUsers" minOccurs="0"/>
                <xsd:element ref="ns5:SharedWithDetails" minOccurs="0"/>
                <xsd:element ref="ns5:SharingHintHash"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A82D-6576-4971-9377-37D0A962EF0D}">
  <ds:schemaRefs>
    <ds:schemaRef ds:uri="http://schemas.microsoft.com/sharepoint/v3/contenttype/forms"/>
  </ds:schemaRefs>
</ds:datastoreItem>
</file>

<file path=customXml/itemProps2.xml><?xml version="1.0" encoding="utf-8"?>
<ds:datastoreItem xmlns:ds="http://schemas.openxmlformats.org/officeDocument/2006/customXml" ds:itemID="{BF1080BB-0A0B-474F-9C11-91D1BB68F810}">
  <ds:schemaRefs>
    <ds:schemaRef ds:uri="http://schemas.microsoft.com/sharepoint/events"/>
  </ds:schemaRefs>
</ds:datastoreItem>
</file>

<file path=customXml/itemProps3.xml><?xml version="1.0" encoding="utf-8"?>
<ds:datastoreItem xmlns:ds="http://schemas.openxmlformats.org/officeDocument/2006/customXml" ds:itemID="{75056C1D-1C52-4BAE-AEF4-40A2657FF83B}">
  <ds:schemaRefs>
    <ds:schemaRef ds:uri="Microsoft.SharePoint.Taxonomy.ContentTypeSync"/>
  </ds:schemaRefs>
</ds:datastoreItem>
</file>

<file path=customXml/itemProps4.xml><?xml version="1.0" encoding="utf-8"?>
<ds:datastoreItem xmlns:ds="http://schemas.openxmlformats.org/officeDocument/2006/customXml" ds:itemID="{60D63EFB-4004-4D64-AF98-2C7C0AB03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1A377-12C8-4FDF-B3C3-0E8F39D5933A}">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18B7A7F9-1B51-489B-9E59-E5E1866F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18</Pages>
  <Words>7355</Words>
  <Characters>46342</Characters>
  <Application>Microsoft Office Word</Application>
  <DocSecurity>0</DocSecurity>
  <Lines>386</Lines>
  <Paragraphs>107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53590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Beicht Peter rev4.1</cp:lastModifiedBy>
  <cp:revision>6</cp:revision>
  <cp:lastPrinted>1899-12-31T23:00:00Z</cp:lastPrinted>
  <dcterms:created xsi:type="dcterms:W3CDTF">2020-02-27T12:20:00Z</dcterms:created>
  <dcterms:modified xsi:type="dcterms:W3CDTF">2020-02-27T12:50:00Z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24.282</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16.2.0</vt:lpwstr>
  </property>
  <property fmtid="{D5CDD505-2E9C-101B-9397-08002B2CF9AE}" pid="13" name="SourceIfWg">
    <vt:lpwstr>Kontron Transportation</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0x0101009AB7580F38B32B4992660A7BC2D6E51C</vt:lpwstr>
  </property>
</Properties>
</file>