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AB132F">
        <w:rPr>
          <w:b/>
          <w:noProof/>
          <w:sz w:val="24"/>
        </w:rPr>
        <w:t>XXXX</w:t>
      </w:r>
    </w:p>
    <w:p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F52AA" w:rsidP="00BF52AA">
            <w:pPr>
              <w:pStyle w:val="CRCoverPage"/>
              <w:spacing w:after="0"/>
              <w:jc w:val="right"/>
              <w:rPr>
                <w:b/>
                <w:noProof/>
                <w:sz w:val="28"/>
              </w:rPr>
            </w:pPr>
            <w:r>
              <w:rPr>
                <w:b/>
                <w:noProof/>
                <w:sz w:val="28"/>
              </w:rPr>
              <w:t>24.501</w:t>
            </w:r>
          </w:p>
        </w:tc>
        <w:tc>
          <w:tcPr>
            <w:tcW w:w="709" w:type="dxa"/>
          </w:tcPr>
          <w:p w:rsidR="001E41F3" w:rsidRPr="00CE60CC" w:rsidRDefault="001E41F3">
            <w:pPr>
              <w:pStyle w:val="CRCoverPage"/>
              <w:spacing w:after="0"/>
              <w:jc w:val="center"/>
              <w:rPr>
                <w:noProof/>
                <w:lang w:val="en-US"/>
              </w:rPr>
            </w:pPr>
            <w:r>
              <w:rPr>
                <w:b/>
                <w:noProof/>
                <w:sz w:val="28"/>
              </w:rPr>
              <w:t>CR</w:t>
            </w:r>
          </w:p>
        </w:tc>
        <w:tc>
          <w:tcPr>
            <w:tcW w:w="1276" w:type="dxa"/>
            <w:shd w:val="pct30" w:color="FFFF00" w:fill="auto"/>
          </w:tcPr>
          <w:p w:rsidR="001E41F3" w:rsidRPr="00410371" w:rsidRDefault="00522339" w:rsidP="00547111">
            <w:pPr>
              <w:pStyle w:val="CRCoverPage"/>
              <w:spacing w:after="0"/>
              <w:rPr>
                <w:noProof/>
              </w:rPr>
            </w:pPr>
            <w:r>
              <w:rPr>
                <w:b/>
                <w:noProof/>
                <w:sz w:val="28"/>
              </w:rPr>
              <w:t>1976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B132F" w:rsidP="00E13F3D">
            <w:pPr>
              <w:pStyle w:val="CRCoverPage"/>
              <w:spacing w:after="0"/>
              <w:jc w:val="center"/>
              <w:rPr>
                <w:rFonts w:hint="eastAsia"/>
                <w:b/>
                <w:noProof/>
                <w:lang w:eastAsia="zh-TW"/>
              </w:rPr>
            </w:pPr>
            <w:r w:rsidRPr="00AB132F">
              <w:rPr>
                <w:rFonts w:hint="eastAsia"/>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F52AA" w:rsidP="00BF52AA">
            <w:pPr>
              <w:pStyle w:val="CRCoverPage"/>
              <w:spacing w:after="0"/>
              <w:jc w:val="center"/>
              <w:rPr>
                <w:noProof/>
                <w:sz w:val="28"/>
              </w:rPr>
            </w:pPr>
            <w:r>
              <w:rPr>
                <w:b/>
                <w:noProof/>
                <w:sz w:val="28"/>
              </w:rPr>
              <w:t>16.3.0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BF52AA"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F52AA">
            <w:pPr>
              <w:pStyle w:val="CRCoverPage"/>
              <w:spacing w:after="0"/>
              <w:ind w:left="100"/>
              <w:rPr>
                <w:noProof/>
              </w:rPr>
            </w:pPr>
            <w:r>
              <w:t>Considering allowed NSSAI when establishing MA PDU session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F52AA">
            <w:pPr>
              <w:pStyle w:val="CRCoverPage"/>
              <w:spacing w:after="0"/>
              <w:ind w:left="100"/>
              <w:rPr>
                <w:noProof/>
              </w:rPr>
            </w:pPr>
            <w:r>
              <w:rPr>
                <w:noProof/>
              </w:rPr>
              <w:t>MediaTek Inc.</w:t>
            </w:r>
            <w:r w:rsidR="005A116F">
              <w:rPr>
                <w:noProof/>
              </w:rPr>
              <w:t>, ZTE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F52AA">
            <w:pPr>
              <w:pStyle w:val="CRCoverPage"/>
              <w:spacing w:after="0"/>
              <w:ind w:left="100"/>
              <w:rPr>
                <w:noProof/>
              </w:rPr>
            </w:pPr>
            <w:r>
              <w:rPr>
                <w:noProof/>
              </w:rPr>
              <w:t>ATSSS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B132F">
            <w:pPr>
              <w:pStyle w:val="CRCoverPage"/>
              <w:spacing w:after="0"/>
              <w:ind w:left="100"/>
              <w:rPr>
                <w:noProof/>
              </w:rPr>
            </w:pPr>
            <w:r>
              <w:rPr>
                <w:noProof/>
              </w:rPr>
              <w:t>2020-02-25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F52AA"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F52AA" w:rsidP="00BF52AA">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B7766E">
        <w:trPr>
          <w:trHeight w:val="894"/>
        </w:trPr>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565699">
            <w:pPr>
              <w:pStyle w:val="CRCoverPage"/>
              <w:spacing w:after="0"/>
              <w:ind w:left="100"/>
              <w:rPr>
                <w:noProof/>
              </w:rPr>
            </w:pPr>
            <w:r>
              <w:rPr>
                <w:noProof/>
              </w:rPr>
              <w:t>Based on the requirement in TS 23.501</w:t>
            </w:r>
            <w:r w:rsidR="00B7766E">
              <w:rPr>
                <w:noProof/>
              </w:rPr>
              <w:t>:</w:t>
            </w:r>
          </w:p>
          <w:p w:rsidR="00B7766E" w:rsidRPr="00D01E0B" w:rsidRDefault="00B7766E" w:rsidP="00B7766E">
            <w:pPr>
              <w:pStyle w:val="CRCoverPage"/>
              <w:spacing w:after="0"/>
              <w:ind w:left="282"/>
              <w:rPr>
                <w:rFonts w:ascii="Times New Roman" w:hAnsi="Times New Roman"/>
                <w:i/>
                <w:noProof/>
              </w:rPr>
            </w:pPr>
            <w:r w:rsidRPr="00D01E0B">
              <w:rPr>
                <w:rFonts w:ascii="Times New Roman" w:hAnsi="Times New Roman"/>
                <w:i/>
                <w:noProof/>
              </w:rPr>
              <w:t xml:space="preserve">If the UE requests an S-NSSAI, this </w:t>
            </w:r>
            <w:r w:rsidRPr="00D01E0B">
              <w:rPr>
                <w:rFonts w:ascii="Times New Roman" w:hAnsi="Times New Roman"/>
                <w:i/>
                <w:noProof/>
                <w:u w:val="single"/>
              </w:rPr>
              <w:t>S-NSSAI should be allowed on both accesses</w:t>
            </w:r>
            <w:r w:rsidRPr="00D01E0B">
              <w:rPr>
                <w:rFonts w:ascii="Times New Roman" w:hAnsi="Times New Roman"/>
                <w:i/>
                <w:noProof/>
              </w:rPr>
              <w:t>. Otherwise, the MA PDU Session shall not be established.</w:t>
            </w:r>
          </w:p>
          <w:p w:rsidR="00B7766E" w:rsidRDefault="00B7766E" w:rsidP="00B7766E">
            <w:pPr>
              <w:pStyle w:val="CRCoverPage"/>
              <w:spacing w:after="0"/>
              <w:ind w:left="100"/>
              <w:rPr>
                <w:noProof/>
              </w:rPr>
            </w:pPr>
            <w:r>
              <w:rPr>
                <w:noProof/>
              </w:rPr>
              <w:t>a</w:t>
            </w:r>
            <w:r w:rsidRPr="00B7766E">
              <w:rPr>
                <w:noProof/>
              </w:rPr>
              <w:t>nd</w:t>
            </w:r>
            <w:r>
              <w:rPr>
                <w:noProof/>
              </w:rPr>
              <w:t xml:space="preserve"> the network behavior in S2-2001620:</w:t>
            </w:r>
          </w:p>
          <w:p w:rsidR="00B7766E" w:rsidRPr="00D01E0B" w:rsidRDefault="00B7766E" w:rsidP="00B7766E">
            <w:pPr>
              <w:pStyle w:val="CRCoverPage"/>
              <w:spacing w:after="0"/>
              <w:ind w:left="282"/>
              <w:rPr>
                <w:rFonts w:ascii="Times New Roman" w:hAnsi="Times New Roman"/>
                <w:noProof/>
              </w:rPr>
            </w:pPr>
            <w:r w:rsidRPr="00D01E0B">
              <w:rPr>
                <w:rFonts w:ascii="Times New Roman" w:hAnsi="Times New Roman"/>
                <w:i/>
                <w:noProof/>
              </w:rPr>
              <w:t xml:space="preserve">If the AMF determines that the UE is registered via both accesses in the same PLMN but </w:t>
            </w:r>
            <w:r w:rsidRPr="00D01E0B">
              <w:rPr>
                <w:rFonts w:ascii="Times New Roman" w:hAnsi="Times New Roman"/>
                <w:i/>
                <w:noProof/>
                <w:u w:val="single"/>
              </w:rPr>
              <w:t>the current S-NSSAI is not in the Allowed NSSAI for both accesses, the AMF shall reject the PDU session modification</w:t>
            </w:r>
            <w:r w:rsidRPr="00D01E0B">
              <w:rPr>
                <w:rFonts w:ascii="Times New Roman" w:hAnsi="Times New Roman"/>
                <w:i/>
                <w:noProof/>
              </w:rPr>
              <w:t xml:space="preserve"> if the UE provides an "MA PDU Request" indication, or the AMF shall not forward "MA PDU Network-Upgrade Allowed" indication to the SMF if received from the UE.</w:t>
            </w:r>
            <w:r w:rsidRPr="00D01E0B">
              <w:rPr>
                <w:rFonts w:ascii="Times New Roman" w:hAnsi="Times New Roman"/>
                <w:noProof/>
              </w:rPr>
              <w:t xml:space="preserve"> </w:t>
            </w:r>
          </w:p>
          <w:p w:rsidR="00B7766E" w:rsidRDefault="00067EFA" w:rsidP="00B7766E">
            <w:pPr>
              <w:pStyle w:val="CRCoverPage"/>
              <w:spacing w:after="0"/>
              <w:ind w:left="100"/>
              <w:rPr>
                <w:noProof/>
              </w:rPr>
            </w:pPr>
            <w:r>
              <w:rPr>
                <w:noProof/>
              </w:rPr>
              <w:t>,</w:t>
            </w:r>
            <w:r w:rsidR="00B7766E">
              <w:rPr>
                <w:noProof/>
              </w:rPr>
              <w:t xml:space="preserve">the S-NSSAI provided by the UE shall be included in the allowed NSSAI of </w:t>
            </w:r>
            <w:r w:rsidR="00D01E0B">
              <w:rPr>
                <w:noProof/>
              </w:rPr>
              <w:t>both</w:t>
            </w:r>
            <w:r w:rsidR="00B7766E">
              <w:rPr>
                <w:noProof/>
              </w:rPr>
              <w:t xml:space="preserve"> access type</w:t>
            </w:r>
            <w:r w:rsidR="00D01E0B">
              <w:rPr>
                <w:noProof/>
              </w:rPr>
              <w:t>s</w:t>
            </w:r>
            <w:r w:rsidR="00B7766E">
              <w:rPr>
                <w:noProof/>
              </w:rPr>
              <w:t xml:space="preserve"> in those scenarios</w:t>
            </w:r>
            <w:r>
              <w:rPr>
                <w:noProof/>
              </w:rPr>
              <w:t>, otherwise the request will be rejected by the network. Th</w:t>
            </w:r>
            <w:r w:rsidR="00B7766E">
              <w:rPr>
                <w:noProof/>
              </w:rPr>
              <w:t xml:space="preserve">is </w:t>
            </w:r>
            <w:r>
              <w:rPr>
                <w:noProof/>
              </w:rPr>
              <w:t xml:space="preserve">requirement is </w:t>
            </w:r>
            <w:r w:rsidR="00B7766E">
              <w:rPr>
                <w:noProof/>
              </w:rPr>
              <w:t>not well captured in the current TS 24.501.</w:t>
            </w:r>
          </w:p>
          <w:p w:rsidR="00B7766E" w:rsidRPr="00B7766E" w:rsidRDefault="00B7766E" w:rsidP="00B7766E">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2C7326" w:rsidP="000D37BD">
            <w:pPr>
              <w:pStyle w:val="CRCoverPage"/>
              <w:numPr>
                <w:ilvl w:val="0"/>
                <w:numId w:val="1"/>
              </w:numPr>
              <w:spacing w:after="0"/>
              <w:rPr>
                <w:noProof/>
              </w:rPr>
            </w:pPr>
            <w:r>
              <w:rPr>
                <w:noProof/>
              </w:rPr>
              <w:t>For initial MA PDU session establishmen</w:t>
            </w:r>
            <w:r w:rsidR="0053646C">
              <w:rPr>
                <w:noProof/>
              </w:rPr>
              <w:t>t w</w:t>
            </w:r>
            <w:r w:rsidR="000D37BD">
              <w:rPr>
                <w:noProof/>
              </w:rPr>
              <w:t>hen the UE is registered over both 3GPP access and non-3GPP access in the same PLMN</w:t>
            </w:r>
            <w:r w:rsidR="0053646C">
              <w:rPr>
                <w:noProof/>
              </w:rPr>
              <w:t>:</w:t>
            </w:r>
            <w:r w:rsidR="0053646C">
              <w:rPr>
                <w:noProof/>
              </w:rPr>
              <w:br/>
            </w:r>
            <w:r w:rsidR="000D37BD">
              <w:rPr>
                <w:noProof/>
              </w:rPr>
              <w:t>the UE is allowed to provide an S-NSSAI only if the S-NSSAI is included in the allowed NSSAIs of both access types.</w:t>
            </w:r>
            <w:r w:rsidR="00067EFA">
              <w:rPr>
                <w:noProof/>
              </w:rPr>
              <w:br/>
            </w:r>
          </w:p>
          <w:p w:rsidR="000D37BD" w:rsidRDefault="000D37BD" w:rsidP="000D37BD">
            <w:pPr>
              <w:pStyle w:val="CRCoverPage"/>
              <w:numPr>
                <w:ilvl w:val="0"/>
                <w:numId w:val="1"/>
              </w:numPr>
              <w:spacing w:after="0"/>
              <w:rPr>
                <w:noProof/>
              </w:rPr>
            </w:pPr>
            <w:r>
              <w:rPr>
                <w:noProof/>
              </w:rPr>
              <w:t>For establishing UP resource ove</w:t>
            </w:r>
            <w:r w:rsidR="0053646C">
              <w:rPr>
                <w:noProof/>
              </w:rPr>
              <w:t>r the other access:</w:t>
            </w:r>
            <w:r w:rsidR="0053646C">
              <w:rPr>
                <w:noProof/>
              </w:rPr>
              <w:br/>
              <w:t>the UE checks whether the S-NSSAI associated with the MA PDU session is included in the allowed NSSAI of the other access.</w:t>
            </w:r>
          </w:p>
          <w:p w:rsidR="0053646C" w:rsidRDefault="0053646C" w:rsidP="0053646C">
            <w:pPr>
              <w:pStyle w:val="CRCoverPage"/>
              <w:spacing w:after="0"/>
              <w:ind w:left="46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3646C">
            <w:pPr>
              <w:pStyle w:val="CRCoverPage"/>
              <w:spacing w:after="0"/>
              <w:ind w:left="100"/>
              <w:rPr>
                <w:noProof/>
              </w:rPr>
            </w:pPr>
            <w:r>
              <w:rPr>
                <w:noProof/>
              </w:rPr>
              <w:t>Stage 2 requirement is not well captured in stage 3. UE’s request will be reject by the network.</w:t>
            </w:r>
          </w:p>
          <w:p w:rsidR="00BB3A8C" w:rsidRDefault="00BB3A8C">
            <w:pPr>
              <w:pStyle w:val="CRCoverPage"/>
              <w:spacing w:after="0"/>
              <w:ind w:left="10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BB3A8C">
        <w:trPr>
          <w:trHeight w:val="156"/>
        </w:trPr>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B3A8C">
            <w:pPr>
              <w:pStyle w:val="CRCoverPage"/>
              <w:spacing w:after="0"/>
              <w:ind w:left="100"/>
              <w:rPr>
                <w:noProof/>
              </w:rPr>
            </w:pPr>
            <w:r>
              <w:rPr>
                <w:noProof/>
              </w:rPr>
              <w:t>6.4.1.2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B20F25" w:rsidTr="00753E10">
        <w:tc>
          <w:tcPr>
            <w:tcW w:w="2694" w:type="dxa"/>
            <w:gridSpan w:val="2"/>
            <w:tcBorders>
              <w:top w:val="single" w:sz="4" w:space="0" w:color="auto"/>
              <w:left w:val="single" w:sz="4" w:space="0" w:color="auto"/>
              <w:bottom w:val="single" w:sz="4" w:space="0" w:color="auto"/>
            </w:tcBorders>
          </w:tcPr>
          <w:p w:rsidR="00B20F25" w:rsidRDefault="00B20F25" w:rsidP="00753E10">
            <w:pPr>
              <w:pStyle w:val="CRCoverPage"/>
              <w:tabs>
                <w:tab w:val="right" w:pos="2184"/>
              </w:tabs>
              <w:spacing w:after="0"/>
              <w:rPr>
                <w:b/>
                <w:i/>
                <w:noProof/>
              </w:rPr>
            </w:pPr>
            <w:bookmarkStart w:id="2" w:name="_Toc20232823"/>
            <w:bookmarkStart w:id="3" w:name="_Toc2774692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20F25" w:rsidRDefault="00B20F25" w:rsidP="00753E10">
            <w:pPr>
              <w:pStyle w:val="CRCoverPage"/>
              <w:spacing w:after="0"/>
              <w:ind w:left="100"/>
              <w:rPr>
                <w:noProof/>
              </w:rPr>
            </w:pPr>
          </w:p>
        </w:tc>
      </w:tr>
    </w:tbl>
    <w:p w:rsidR="00B20F25" w:rsidRDefault="00B20F25" w:rsidP="00B20F25">
      <w:pPr>
        <w:pStyle w:val="CRCoverPage"/>
        <w:spacing w:after="0"/>
        <w:rPr>
          <w:noProof/>
          <w:sz w:val="8"/>
          <w:szCs w:val="8"/>
        </w:rPr>
      </w:pPr>
    </w:p>
    <w:p w:rsidR="00B20F25" w:rsidRDefault="00B20F25" w:rsidP="00B20F25">
      <w:pPr>
        <w:rPr>
          <w:noProof/>
        </w:rPr>
        <w:sectPr w:rsidR="00B20F25">
          <w:headerReference w:type="even" r:id="rId12"/>
          <w:footnotePr>
            <w:numRestart w:val="eachSect"/>
          </w:footnotePr>
          <w:pgSz w:w="11907" w:h="16840" w:code="9"/>
          <w:pgMar w:top="1418" w:right="1134" w:bottom="1134" w:left="1134" w:header="680" w:footer="567" w:gutter="0"/>
          <w:cols w:space="720"/>
        </w:sectPr>
      </w:pPr>
    </w:p>
    <w:p w:rsidR="00496DB2" w:rsidRDefault="00496DB2" w:rsidP="00496DB2">
      <w:pPr>
        <w:jc w:val="center"/>
        <w:rPr>
          <w:noProof/>
        </w:rPr>
      </w:pPr>
      <w:r w:rsidRPr="00DB12B9">
        <w:rPr>
          <w:noProof/>
          <w:highlight w:val="green"/>
        </w:rPr>
        <w:lastRenderedPageBreak/>
        <w:t>***** Next change *****</w:t>
      </w:r>
    </w:p>
    <w:p w:rsidR="00580C4A" w:rsidRPr="00440029" w:rsidRDefault="00580C4A" w:rsidP="00580C4A">
      <w:pPr>
        <w:pStyle w:val="Heading4"/>
      </w:pPr>
      <w:r>
        <w:t>6.4.1.2</w:t>
      </w:r>
      <w:r>
        <w:tab/>
        <w:t>UE-</w:t>
      </w:r>
      <w:r w:rsidRPr="00440029">
        <w:t>requested PDU session establishment procedure initiation</w:t>
      </w:r>
      <w:bookmarkEnd w:id="2"/>
      <w:bookmarkEnd w:id="3"/>
    </w:p>
    <w:p w:rsidR="00580C4A" w:rsidRDefault="00580C4A" w:rsidP="00580C4A">
      <w:r w:rsidRPr="00440029">
        <w:t xml:space="preserve">In order to initiate the </w:t>
      </w:r>
      <w:r>
        <w:t>UE-</w:t>
      </w:r>
      <w:r w:rsidRPr="00440029">
        <w:t>requested PDU session establishment procedure, the UE shall create a PDU SESSION ESTABLISHMENT REQUEST message.</w:t>
      </w:r>
    </w:p>
    <w:p w:rsidR="00580C4A" w:rsidRDefault="00580C4A" w:rsidP="00580C4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rsidR="00580C4A" w:rsidRDefault="00580C4A" w:rsidP="00580C4A">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rsidR="00580C4A" w:rsidRPr="00EE0C95" w:rsidRDefault="00580C4A" w:rsidP="00580C4A">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rsidR="00580C4A" w:rsidRDefault="00580C4A" w:rsidP="00580C4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from untrusted non-3GPP access connected to EPC to 3GPP access, the UE shall check whether emergency services are supported in the NG-RAN cell (either an NR cell or an E-UTRA cell) on which the UE is camping. If:</w:t>
      </w:r>
    </w:p>
    <w:p w:rsidR="00580C4A" w:rsidRDefault="00580C4A" w:rsidP="00580C4A">
      <w:pPr>
        <w:pStyle w:val="B1"/>
      </w:pPr>
      <w:r>
        <w:t>a)</w:t>
      </w:r>
      <w:r>
        <w:tab/>
        <w:t>emergency services are not supported in the NG-RAN cell (either an NR cell or an E-UTRA cell) on which the UE is camping;</w:t>
      </w:r>
    </w:p>
    <w:p w:rsidR="00580C4A" w:rsidRDefault="00580C4A" w:rsidP="00580C4A">
      <w:pPr>
        <w:pStyle w:val="B1"/>
      </w:pPr>
      <w:r>
        <w:t>b)</w:t>
      </w:r>
      <w:r>
        <w:tab/>
        <w:t>emergency services fallback is supported in the NG-RAN cell (either an NR cell or an E-UTRA cell) on which the UE is camping; and</w:t>
      </w:r>
    </w:p>
    <w:p w:rsidR="00580C4A" w:rsidRDefault="00580C4A" w:rsidP="00580C4A">
      <w:pPr>
        <w:pStyle w:val="B1"/>
      </w:pPr>
      <w:r>
        <w:t>c)</w:t>
      </w:r>
      <w:r>
        <w:tab/>
        <w:t>the UE supports emergency services fallback;</w:t>
      </w:r>
    </w:p>
    <w:p w:rsidR="00580C4A" w:rsidRDefault="00580C4A" w:rsidP="00580C4A">
      <w:r>
        <w:t>the UE may perform emergency services fallback and transfer the emergency PDU session after the emergency services fallback is completed.</w:t>
      </w:r>
    </w:p>
    <w:p w:rsidR="00580C4A" w:rsidRDefault="00580C4A" w:rsidP="00580C4A">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rsidR="00580C4A" w:rsidRDefault="00580C4A" w:rsidP="00580C4A">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rsidR="00580C4A" w:rsidRPr="00E86707" w:rsidRDefault="00580C4A" w:rsidP="00580C4A">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rsidR="00580C4A" w:rsidRPr="00820E63" w:rsidRDefault="00580C4A" w:rsidP="00580C4A">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rsidR="00580C4A" w:rsidRPr="00770D08" w:rsidRDefault="00580C4A" w:rsidP="00580C4A">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rsidR="00580C4A" w:rsidRPr="00770D08" w:rsidRDefault="00580C4A" w:rsidP="00580C4A">
      <w:pPr>
        <w:rPr>
          <w:rFonts w:eastAsia="MS Mincho"/>
        </w:rPr>
      </w:pPr>
      <w:r>
        <w:rPr>
          <w:rFonts w:eastAsia="MS Mincho"/>
        </w:rPr>
        <w:lastRenderedPageBreak/>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rsidR="00580C4A" w:rsidRPr="00E86707" w:rsidRDefault="00580C4A" w:rsidP="00580C4A">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rsidR="00580C4A" w:rsidRDefault="00580C4A" w:rsidP="00580C4A">
      <w:r>
        <w:t xml:space="preserve">The UE should set the RQoS bit to "Reflective QoS supported" in the 5GSM capability IE of the </w:t>
      </w:r>
      <w:r w:rsidRPr="00A6152A">
        <w:t>PDU SESSION ESTABLISHMENT REQUEST</w:t>
      </w:r>
      <w:r>
        <w:t xml:space="preserve"> message if the UE supports reflective QoS and:</w:t>
      </w:r>
    </w:p>
    <w:p w:rsidR="00580C4A" w:rsidRDefault="00580C4A" w:rsidP="00580C4A">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rsidR="00580C4A" w:rsidRDefault="00580C4A" w:rsidP="00580C4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rsidR="00580C4A" w:rsidRDefault="00580C4A" w:rsidP="00580C4A">
      <w:pPr>
        <w:pStyle w:val="B1"/>
        <w:rPr>
          <w:noProof/>
        </w:rPr>
      </w:pPr>
      <w:r>
        <w:rPr>
          <w:noProof/>
        </w:rPr>
        <w:t>c)</w:t>
      </w:r>
      <w:r>
        <w:rPr>
          <w:noProof/>
        </w:rPr>
        <w:tab/>
        <w:t>the UE requests to transfer an existing PDN connection in an untrusted non-3GPP access connected to the EPC of "IPv4", "IPv6" or "IPv4v6" PDN type to the 5GS.</w:t>
      </w:r>
    </w:p>
    <w:p w:rsidR="00580C4A" w:rsidRDefault="00580C4A" w:rsidP="00580C4A">
      <w:pPr>
        <w:pStyle w:val="NO"/>
      </w:pPr>
      <w:r>
        <w:rPr>
          <w:noProof/>
        </w:rPr>
        <w:t>NOTE</w:t>
      </w:r>
      <w:r>
        <w:t> 3</w:t>
      </w:r>
      <w:r>
        <w:rPr>
          <w:noProof/>
        </w:rPr>
        <w:t>:</w:t>
      </w:r>
      <w:r>
        <w:rPr>
          <w:noProof/>
        </w:rPr>
        <w:tab/>
        <w:t>The determination to not request the usage of reflective QoS by the UE for a PDU session is implementation dependent.</w:t>
      </w:r>
    </w:p>
    <w:p w:rsidR="00580C4A" w:rsidRDefault="00580C4A" w:rsidP="00580C4A">
      <w:r>
        <w:t>The UE shall indicate the maximum number of packet filters that can be supported for the PDU session in the Maximum number of supported packet filters IE of the PDU SESSION ESTABLISHMENT REQUEST message if:</w:t>
      </w:r>
    </w:p>
    <w:p w:rsidR="00580C4A" w:rsidRDefault="00580C4A" w:rsidP="00580C4A">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rsidR="00580C4A" w:rsidRDefault="00580C4A" w:rsidP="00580C4A">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rsidR="00580C4A" w:rsidRDefault="00580C4A" w:rsidP="00580C4A">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rsidR="00580C4A" w:rsidRDefault="00580C4A" w:rsidP="00580C4A">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rsidR="00580C4A" w:rsidRDefault="00580C4A" w:rsidP="00580C4A">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rsidR="00580C4A" w:rsidRDefault="00580C4A" w:rsidP="00580C4A">
      <w:pPr>
        <w:pStyle w:val="B1"/>
      </w:pPr>
      <w:r>
        <w:t>a)</w:t>
      </w:r>
      <w:r>
        <w:tab/>
        <w:t>the UE requests to establish a new PDU session of "IPv6" or "IPv4v6" PDU session type; or.</w:t>
      </w:r>
    </w:p>
    <w:p w:rsidR="00580C4A" w:rsidRDefault="00580C4A" w:rsidP="00580C4A">
      <w:pPr>
        <w:pStyle w:val="B1"/>
      </w:pPr>
      <w:r>
        <w:t>b)</w:t>
      </w:r>
      <w:r>
        <w:tab/>
        <w:t>the UE requests to transfer an existing PDN connection</w:t>
      </w:r>
      <w:r w:rsidRPr="00A6152A">
        <w:t xml:space="preserve"> </w:t>
      </w:r>
      <w:r>
        <w:t>of "IPv6" or "IPv4v6" PDN type in the EPS or in an untrusted non-3GPP access connected to the EPC to the 5GS.</w:t>
      </w:r>
    </w:p>
    <w:p w:rsidR="00580C4A" w:rsidRDefault="00580C4A" w:rsidP="00580C4A">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rsidR="00580C4A" w:rsidRPr="00E86707" w:rsidRDefault="00580C4A" w:rsidP="00580C4A">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rsidR="00580C4A" w:rsidRDefault="00580C4A" w:rsidP="00580C4A">
      <w:pPr>
        <w:pStyle w:val="NO"/>
      </w:pPr>
      <w:r>
        <w:rPr>
          <w:noProof/>
        </w:rPr>
        <w:t>NOTE</w:t>
      </w:r>
      <w:r>
        <w:t> 4</w:t>
      </w:r>
      <w:r>
        <w:rPr>
          <w:noProof/>
        </w:rPr>
        <w:t>:</w:t>
      </w:r>
      <w:r>
        <w:rPr>
          <w:noProof/>
        </w:rPr>
        <w:tab/>
        <w:t>Determining whether a PDU session is for TSC is UE implementation dependent.</w:t>
      </w:r>
    </w:p>
    <w:p w:rsidR="00580C4A" w:rsidRDefault="00580C4A" w:rsidP="00580C4A">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rsidR="00580C4A" w:rsidRDefault="00580C4A" w:rsidP="00580C4A">
      <w:r>
        <w:rPr>
          <w:rFonts w:hint="eastAsia"/>
        </w:rPr>
        <w:t>If</w:t>
      </w:r>
      <w:r>
        <w:t>:</w:t>
      </w:r>
    </w:p>
    <w:p w:rsidR="00580C4A" w:rsidRDefault="00580C4A" w:rsidP="00580C4A">
      <w:pPr>
        <w:pStyle w:val="B1"/>
      </w:pPr>
      <w:r>
        <w:t>a)</w:t>
      </w:r>
      <w:r>
        <w:tab/>
        <w:t xml:space="preserve">the UE requests to perform handover of an existing PDU session </w:t>
      </w:r>
      <w:r w:rsidRPr="00FB237F">
        <w:t>between 3GPP access and non-3GPP access</w:t>
      </w:r>
      <w:r>
        <w:t>;</w:t>
      </w:r>
    </w:p>
    <w:p w:rsidR="00580C4A" w:rsidRDefault="00580C4A" w:rsidP="00580C4A">
      <w:pPr>
        <w:pStyle w:val="B1"/>
        <w:rPr>
          <w:noProof/>
        </w:rPr>
      </w:pPr>
      <w:r>
        <w:lastRenderedPageBreak/>
        <w:t>b)</w:t>
      </w:r>
      <w:r>
        <w:tab/>
        <w:t>the UE requests to perform transfer an existing PDN connection in the EPS to the 5GS;</w:t>
      </w:r>
      <w:r>
        <w:rPr>
          <w:noProof/>
        </w:rPr>
        <w:t xml:space="preserve"> or</w:t>
      </w:r>
    </w:p>
    <w:p w:rsidR="00580C4A" w:rsidRDefault="00580C4A" w:rsidP="00580C4A">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rsidR="00580C4A" w:rsidRDefault="00580C4A" w:rsidP="00580C4A">
      <w:pPr>
        <w:rPr>
          <w:noProof/>
        </w:rPr>
      </w:pPr>
      <w:r>
        <w:rPr>
          <w:noProof/>
        </w:rPr>
        <w:t>the UE shall:</w:t>
      </w:r>
    </w:p>
    <w:p w:rsidR="00580C4A" w:rsidRDefault="00580C4A" w:rsidP="00580C4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rsidR="00580C4A" w:rsidRDefault="00580C4A" w:rsidP="00580C4A">
      <w:pPr>
        <w:pStyle w:val="B1"/>
        <w:rPr>
          <w:noProof/>
        </w:rPr>
      </w:pPr>
      <w:r>
        <w:rPr>
          <w:noProof/>
        </w:rPr>
        <w:t>b)</w:t>
      </w:r>
      <w:r>
        <w:rPr>
          <w:noProof/>
        </w:rPr>
        <w:tab/>
        <w:t>set the S-NSSAI in the UL NAS TRANSPORT message to the stored S-NSSAI associated with the PDU session ID only if the S-NSSAI is included in the allowed NSSAI.</w:t>
      </w:r>
    </w:p>
    <w:p w:rsidR="00580C4A" w:rsidRDefault="00580C4A" w:rsidP="00580C4A">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rsidR="00580C4A" w:rsidRDefault="00580C4A" w:rsidP="00580C4A">
      <w:r>
        <w:t>If</w:t>
      </w:r>
      <w:r w:rsidRPr="003C065C">
        <w:t xml:space="preserve"> </w:t>
      </w:r>
      <w:r>
        <w:t xml:space="preserve">the UE supports </w:t>
      </w:r>
      <w:r w:rsidRPr="009134BA">
        <w:t>ATSSS Low-Layer functionality</w:t>
      </w:r>
      <w:r>
        <w:t xml:space="preserve"> as specified in subclause 5.32.6 of 3GPP TS 23.501 [8], </w:t>
      </w:r>
      <w:r>
        <w:rPr>
          <w:lang w:eastAsia="zh-CN"/>
        </w:rPr>
        <w:t xml:space="preserve">the UE shall set </w:t>
      </w:r>
      <w:r>
        <w:t xml:space="preserve">the </w:t>
      </w:r>
      <w:r w:rsidRPr="009134BA">
        <w:t>ATS-LL</w:t>
      </w:r>
      <w:r>
        <w:t xml:space="preserve"> bit to "</w:t>
      </w:r>
      <w:r w:rsidRPr="009134BA">
        <w:t>ATSSS Low-Layer functionality supported</w:t>
      </w:r>
      <w:r>
        <w:t>" in the 5GSM capability IE of the PDU SESSION ESTABLISHMENT REQUEST message.</w:t>
      </w:r>
    </w:p>
    <w:p w:rsidR="00580C4A" w:rsidRDefault="00580C4A" w:rsidP="00580C4A">
      <w:r>
        <w:t>If</w:t>
      </w:r>
      <w:r w:rsidRPr="003C065C">
        <w:t xml:space="preserve"> </w:t>
      </w:r>
      <w:r>
        <w:t xml:space="preserve">the UE supports </w:t>
      </w:r>
      <w:r>
        <w:rPr>
          <w:lang w:eastAsia="zh-CN"/>
        </w:rPr>
        <w:t xml:space="preserve">MPTCP functionality </w:t>
      </w:r>
      <w:r>
        <w:t xml:space="preserve">as specified in subclause 5.32.6 of 3GPP TS 23.501 [8], </w:t>
      </w:r>
      <w:r>
        <w:rPr>
          <w:lang w:eastAsia="zh-CN"/>
        </w:rPr>
        <w:t>the UE shall set</w:t>
      </w:r>
      <w:r w:rsidRPr="00292AC8">
        <w:t xml:space="preserve"> </w:t>
      </w:r>
      <w:r>
        <w:t xml:space="preserve">the </w:t>
      </w:r>
      <w:r w:rsidRPr="009A212A">
        <w:rPr>
          <w:lang w:eastAsia="zh-CN"/>
        </w:rPr>
        <w:t>MPTCP</w:t>
      </w:r>
      <w:r>
        <w:t xml:space="preserve"> bit to "</w:t>
      </w:r>
      <w:r w:rsidRPr="009A212A">
        <w:rPr>
          <w:lang w:eastAsia="zh-CN"/>
        </w:rPr>
        <w:t>MPTCP functionality</w:t>
      </w:r>
      <w:r w:rsidRPr="009A212A">
        <w:t xml:space="preserve"> supported</w:t>
      </w:r>
      <w:r>
        <w:t>" in the 5GSM capability IE of the PDU SESSION ESTABLISHMENT REQUEST message.</w:t>
      </w:r>
    </w:p>
    <w:p w:rsidR="00580C4A" w:rsidRPr="00DA7B58" w:rsidRDefault="00580C4A" w:rsidP="00580C4A">
      <w:pPr>
        <w:rPr>
          <w:noProof/>
        </w:rPr>
      </w:pPr>
      <w:r>
        <w:t>If</w:t>
      </w:r>
      <w:r w:rsidRPr="003C065C">
        <w:t xml:space="preserve"> </w:t>
      </w:r>
      <w:r>
        <w:t xml:space="preserve">the UE requests to establish a new PDU session and the UE allows the network to upgrade the requested PDU session to an MA </w:t>
      </w:r>
      <w:r>
        <w:rPr>
          <w:rFonts w:hint="eastAsia"/>
          <w:lang w:eastAsia="zh-CN"/>
        </w:rPr>
        <w:t>PDU</w:t>
      </w:r>
      <w:r>
        <w:t xml:space="preserve">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w:t>
      </w:r>
    </w:p>
    <w:p w:rsidR="00580C4A" w:rsidRDefault="00580C4A" w:rsidP="00580C4A">
      <w:pPr>
        <w:rPr>
          <w:ins w:id="4" w:author="MediaTek 0210" w:date="2020-02-14T14:59:00Z"/>
          <w:noProof/>
        </w:rPr>
      </w:pPr>
      <w:r>
        <w:t xml:space="preserve">If the UE requests to establish a new MA PDU session, the UE shall set the request type to "MA PDU request" in the </w:t>
      </w:r>
      <w:r>
        <w:rPr>
          <w:noProof/>
        </w:rPr>
        <w:t>UL NAS TRANSPORT message.</w:t>
      </w:r>
    </w:p>
    <w:p w:rsidR="00AD270F" w:rsidRDefault="009970F8" w:rsidP="00580C4A">
      <w:pPr>
        <w:rPr>
          <w:lang w:eastAsia="zh-CN"/>
        </w:rPr>
      </w:pPr>
      <w:ins w:id="5" w:author="MediaTek 0210" w:date="2020-02-14T15:47:00Z">
        <w:r>
          <w:rPr>
            <w:noProof/>
          </w:rPr>
          <w:t>When</w:t>
        </w:r>
      </w:ins>
      <w:ins w:id="6" w:author="MediaTek 0210" w:date="2020-02-14T14:59:00Z">
        <w:r w:rsidR="00AD270F">
          <w:rPr>
            <w:noProof/>
          </w:rPr>
          <w:t xml:space="preserve"> the UE is registered over both 3GPP access and non-3GPP access in the same PLMN</w:t>
        </w:r>
        <w:r>
          <w:rPr>
            <w:noProof/>
          </w:rPr>
          <w:t xml:space="preserve"> and</w:t>
        </w:r>
      </w:ins>
      <w:ins w:id="7" w:author="MediaTek 0210" w:date="2020-02-14T15:00:00Z">
        <w:r w:rsidR="00AD270F">
          <w:rPr>
            <w:noProof/>
          </w:rPr>
          <w:t xml:space="preserve"> </w:t>
        </w:r>
      </w:ins>
      <w:ins w:id="8" w:author="MediaTek 0210" w:date="2020-02-14T15:04:00Z">
        <w:r w:rsidR="00AD270F">
          <w:rPr>
            <w:noProof/>
          </w:rPr>
          <w:t>the UE requests to establish a new MA PDU session</w:t>
        </w:r>
      </w:ins>
      <w:ins w:id="9" w:author="MediaTek 0210" w:date="2020-02-14T15:47:00Z">
        <w:r>
          <w:rPr>
            <w:noProof/>
          </w:rPr>
          <w:t xml:space="preserve">, the UE </w:t>
        </w:r>
      </w:ins>
      <w:ins w:id="10" w:author="MediaTek 0226" w:date="2020-02-26T15:47:00Z">
        <w:r w:rsidR="00AB132F">
          <w:rPr>
            <w:noProof/>
          </w:rPr>
          <w:t xml:space="preserve">may </w:t>
        </w:r>
      </w:ins>
      <w:bookmarkStart w:id="11" w:name="_GoBack"/>
      <w:bookmarkEnd w:id="11"/>
      <w:ins w:id="12" w:author="MediaTek 0210" w:date="2020-02-14T15:48:00Z">
        <w:r>
          <w:rPr>
            <w:noProof/>
          </w:rPr>
          <w:t xml:space="preserve">provide </w:t>
        </w:r>
      </w:ins>
      <w:ins w:id="13" w:author="MediaTek 0210" w:date="2020-02-14T15:38:00Z">
        <w:r w:rsidR="002C7326">
          <w:rPr>
            <w:noProof/>
          </w:rPr>
          <w:t xml:space="preserve">an </w:t>
        </w:r>
      </w:ins>
      <w:ins w:id="14" w:author="MediaTek 0210" w:date="2020-02-14T15:05:00Z">
        <w:r w:rsidR="00AD270F">
          <w:rPr>
            <w:noProof/>
          </w:rPr>
          <w:t>S-NSSAI</w:t>
        </w:r>
      </w:ins>
      <w:ins w:id="15" w:author="MediaTek 0210" w:date="2020-02-14T15:06:00Z">
        <w:r w:rsidR="00AD270F">
          <w:rPr>
            <w:noProof/>
          </w:rPr>
          <w:t xml:space="preserve"> </w:t>
        </w:r>
      </w:ins>
      <w:ins w:id="16" w:author="MediaTek 0210" w:date="2020-02-14T15:48:00Z">
        <w:r>
          <w:rPr>
            <w:noProof/>
          </w:rPr>
          <w:t xml:space="preserve">in the UL NAS TRANSPORT message </w:t>
        </w:r>
      </w:ins>
      <w:ins w:id="17" w:author="MediaTek 0210" w:date="2020-02-14T15:49:00Z">
        <w:r w:rsidR="000D37BD">
          <w:rPr>
            <w:noProof/>
          </w:rPr>
          <w:t xml:space="preserve">only </w:t>
        </w:r>
      </w:ins>
      <w:ins w:id="18" w:author="MediaTek 0210" w:date="2020-02-14T15:48:00Z">
        <w:r>
          <w:rPr>
            <w:noProof/>
          </w:rPr>
          <w:t>if</w:t>
        </w:r>
      </w:ins>
      <w:ins w:id="19" w:author="MediaTek 0210" w:date="2020-02-14T15:06:00Z">
        <w:r w:rsidR="00AD270F">
          <w:rPr>
            <w:noProof/>
          </w:rPr>
          <w:t xml:space="preserve"> </w:t>
        </w:r>
      </w:ins>
      <w:ins w:id="20" w:author="MediaTek 0210" w:date="2020-02-14T15:38:00Z">
        <w:r w:rsidR="002C7326">
          <w:rPr>
            <w:noProof/>
          </w:rPr>
          <w:t xml:space="preserve">the S-NSSAI </w:t>
        </w:r>
      </w:ins>
      <w:ins w:id="21" w:author="MediaTek 0210" w:date="2020-02-14T15:48:00Z">
        <w:r>
          <w:rPr>
            <w:noProof/>
          </w:rPr>
          <w:t>is</w:t>
        </w:r>
      </w:ins>
      <w:ins w:id="22" w:author="MediaTek 0210" w:date="2020-02-14T15:05:00Z">
        <w:r w:rsidR="00AD270F">
          <w:rPr>
            <w:noProof/>
          </w:rPr>
          <w:t xml:space="preserve"> included</w:t>
        </w:r>
      </w:ins>
      <w:ins w:id="23" w:author="MediaTek 0210" w:date="2020-02-14T14:59:00Z">
        <w:r w:rsidR="00AD270F">
          <w:rPr>
            <w:noProof/>
          </w:rPr>
          <w:t xml:space="preserve"> </w:t>
        </w:r>
      </w:ins>
      <w:ins w:id="24" w:author="MediaTek 0210" w:date="2020-02-14T15:06:00Z">
        <w:r w:rsidR="00AD270F">
          <w:rPr>
            <w:noProof/>
          </w:rPr>
          <w:t>in the allowed NSSAIs of both access types.</w:t>
        </w:r>
      </w:ins>
    </w:p>
    <w:p w:rsidR="00580C4A" w:rsidRDefault="00580C4A" w:rsidP="00580C4A">
      <w:pPr>
        <w:rPr>
          <w:noProof/>
        </w:rPr>
      </w:pPr>
      <w:r>
        <w:rPr>
          <w:lang w:eastAsia="zh-CN"/>
        </w:rPr>
        <w:t>If the UE has an MA PDU session established over one access</w:t>
      </w:r>
      <w:ins w:id="25" w:author="MediaTek 0210" w:date="2020-02-11T16:27:00Z">
        <w:r>
          <w:rPr>
            <w:lang w:eastAsia="zh-CN"/>
          </w:rPr>
          <w:t>,</w:t>
        </w:r>
      </w:ins>
      <w:r>
        <w:rPr>
          <w:lang w:eastAsia="zh-CN"/>
        </w:rPr>
        <w:t xml:space="preserve"> </w:t>
      </w:r>
      <w:del w:id="26" w:author="MediaTek 0210" w:date="2020-02-11T16:28:00Z">
        <w:r w:rsidDel="00580C4A">
          <w:rPr>
            <w:lang w:eastAsia="zh-CN"/>
          </w:rPr>
          <w:delText xml:space="preserve">and </w:delText>
        </w:r>
      </w:del>
      <w:r>
        <w:rPr>
          <w:lang w:eastAsia="zh-CN"/>
        </w:rPr>
        <w:t xml:space="preserve">the </w:t>
      </w:r>
      <w:r w:rsidRPr="00E0500E">
        <w:rPr>
          <w:rFonts w:eastAsia="MS Mincho"/>
        </w:rPr>
        <w:t xml:space="preserve">UE </w:t>
      </w:r>
      <w:r>
        <w:rPr>
          <w:rFonts w:eastAsia="MS Mincho"/>
        </w:rPr>
        <w:t>needs</w:t>
      </w:r>
      <w:r w:rsidRPr="00E0500E">
        <w:rPr>
          <w:rFonts w:eastAsia="MS Mincho"/>
        </w:rPr>
        <w:t xml:space="preserve"> </w:t>
      </w:r>
      <w:r w:rsidRPr="00770D08">
        <w:t xml:space="preserve">to </w:t>
      </w:r>
      <w:r>
        <w:t>perform the UE-</w:t>
      </w:r>
      <w:r w:rsidRPr="00440029">
        <w:t>requested PDU session establishment procedure</w:t>
      </w:r>
      <w:r>
        <w:rPr>
          <w:noProof/>
        </w:rPr>
        <w:t xml:space="preserve"> to establish user plane resources over the other access for the MA PDU session as specified in subclause 4.22 of 3GPP TS 23.502 [9]</w:t>
      </w:r>
      <w:del w:id="27" w:author="MediaTek 0210" w:date="2020-02-11T16:28:00Z">
        <w:r w:rsidDel="00580C4A">
          <w:rPr>
            <w:noProof/>
          </w:rPr>
          <w:delText>,</w:delText>
        </w:r>
      </w:del>
      <w:ins w:id="28" w:author="MediaTek 0210" w:date="2020-02-11T16:28:00Z">
        <w:r>
          <w:rPr>
            <w:noProof/>
          </w:rPr>
          <w:t xml:space="preserve"> and the S-NSSAI associated with the MA PDU session is included in the allowed NSSAI of the other access</w:t>
        </w:r>
      </w:ins>
      <w:ins w:id="29" w:author="MediaTek 0210" w:date="2020-02-11T16:29:00Z">
        <w:r>
          <w:rPr>
            <w:noProof/>
          </w:rPr>
          <w:t>,</w:t>
        </w:r>
      </w:ins>
      <w:r>
        <w:rPr>
          <w:noProof/>
        </w:rPr>
        <w:t xml:space="preserve"> the UE shall:</w:t>
      </w:r>
    </w:p>
    <w:p w:rsidR="00580C4A" w:rsidRDefault="00580C4A" w:rsidP="00580C4A">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rsidR="00580C4A" w:rsidRDefault="00580C4A" w:rsidP="00580C4A">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rsidR="00580C4A" w:rsidRDefault="00580C4A" w:rsidP="00580C4A">
      <w:pPr>
        <w:pStyle w:val="B1"/>
        <w:rPr>
          <w:noProof/>
        </w:rPr>
      </w:pPr>
      <w:r>
        <w:rPr>
          <w:noProof/>
        </w:rPr>
        <w:t>c)</w:t>
      </w:r>
      <w:r>
        <w:rPr>
          <w:noProof/>
        </w:rPr>
        <w:tab/>
        <w:t>set the S-NSSAI in the UL NAS TRANSPORT message to the stored S-NSSAI associated with the PDU session ID</w:t>
      </w:r>
      <w:del w:id="30" w:author="MediaTek 0210" w:date="2020-02-11T16:29:00Z">
        <w:r w:rsidDel="000E2066">
          <w:rPr>
            <w:noProof/>
          </w:rPr>
          <w:delText xml:space="preserve"> only if the S-NSSAI is included in the allowed NSSAI</w:delText>
        </w:r>
      </w:del>
      <w:r>
        <w:rPr>
          <w:noProof/>
        </w:rPr>
        <w:t>.</w:t>
      </w:r>
    </w:p>
    <w:p w:rsidR="00580C4A" w:rsidRPr="00292D57" w:rsidRDefault="00580C4A" w:rsidP="00580C4A">
      <w:r w:rsidRPr="00292D57">
        <w:t>If the UE supports 3GPP PS data off</w:t>
      </w:r>
      <w:r w:rsidRPr="00292D57">
        <w:rPr>
          <w:snapToGrid w:val="0"/>
        </w:rPr>
        <w:t xml:space="preserve">, </w:t>
      </w:r>
      <w:r w:rsidRPr="00292D57">
        <w:t xml:space="preserve">the UE shall </w:t>
      </w:r>
      <w:r w:rsidRPr="00292D57">
        <w:rPr>
          <w:lang w:val="en-US"/>
        </w:rPr>
        <w:t xml:space="preserve">include the 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rsidR="00580C4A" w:rsidRDefault="00580C4A" w:rsidP="00580C4A">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rsidR="00580C4A" w:rsidRDefault="00580C4A" w:rsidP="00580C4A">
      <w:r w:rsidRPr="00CC0C94">
        <w:t>If</w:t>
      </w:r>
      <w:r>
        <w:t>:</w:t>
      </w:r>
    </w:p>
    <w:p w:rsidR="00580C4A" w:rsidRDefault="00580C4A" w:rsidP="00580C4A">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"IPv4v6", or "Ethernet";</w:t>
      </w:r>
    </w:p>
    <w:p w:rsidR="00580C4A" w:rsidRDefault="00580C4A" w:rsidP="00580C4A">
      <w:pPr>
        <w:pStyle w:val="B1"/>
      </w:pPr>
      <w:r>
        <w:t>b)</w:t>
      </w:r>
      <w:r>
        <w:tab/>
      </w:r>
      <w:r w:rsidRPr="00CC0C94">
        <w:t xml:space="preserve">the UE indicates "Control plane CIoT </w:t>
      </w:r>
      <w:r>
        <w:t>5G</w:t>
      </w:r>
      <w:r w:rsidRPr="00CC0C94">
        <w:t>S optimization supported"</w:t>
      </w:r>
      <w:r w:rsidRPr="00F77652">
        <w:t xml:space="preserve"> </w:t>
      </w:r>
      <w:r w:rsidRPr="00CC0C94">
        <w:t xml:space="preserve">and "Header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rsidR="00580C4A" w:rsidRDefault="00580C4A" w:rsidP="00580C4A">
      <w:pPr>
        <w:pStyle w:val="B1"/>
      </w:pPr>
      <w:r>
        <w:lastRenderedPageBreak/>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 xml:space="preserve">and "Header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rsidR="00580C4A" w:rsidRDefault="00580C4A" w:rsidP="00580C4A">
      <w:r w:rsidRPr="00CC0C94">
        <w:t xml:space="preserve">the UE </w:t>
      </w:r>
      <w:r>
        <w:t>shall</w:t>
      </w:r>
      <w:r w:rsidRPr="00CC0C94">
        <w:t xml:space="preserve"> </w:t>
      </w:r>
      <w:r w:rsidRPr="00724D62">
        <w:t xml:space="preserve">include the Header compression configuration IE in the </w:t>
      </w:r>
      <w:r>
        <w:t>PDU SESSION ESTABLISHMENT REQUEST</w:t>
      </w:r>
      <w:r w:rsidRPr="00724D62">
        <w:t xml:space="preserve"> message.</w:t>
      </w:r>
    </w:p>
    <w:p w:rsidR="00580C4A" w:rsidRPr="000156B4" w:rsidRDefault="00580C4A" w:rsidP="00580C4A">
      <w:pPr>
        <w:pStyle w:val="EditorsNote"/>
      </w:pPr>
      <w:r w:rsidRPr="00767715">
        <w:t>Editor's note:</w:t>
      </w:r>
      <w:r w:rsidRPr="00767715">
        <w:tab/>
        <w:t>The applicability of header compression configuration to the Ethernet PDU session is FFS.</w:t>
      </w:r>
    </w:p>
    <w:p w:rsidR="00580C4A" w:rsidRDefault="00580C4A" w:rsidP="00580C4A">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rsidR="00580C4A" w:rsidRDefault="00580C4A" w:rsidP="00580C4A">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rsidR="00580C4A" w:rsidRDefault="00580C4A" w:rsidP="00580C4A">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rsidR="00580C4A" w:rsidRDefault="00580C4A" w:rsidP="00580C4A">
      <w:pPr>
        <w:pStyle w:val="B1"/>
      </w:pPr>
      <w:r>
        <w:t>c)</w:t>
      </w:r>
      <w:r>
        <w:tab/>
        <w:t>if the UE-DS-TT residence time is available at the UE, include the UE-DS-TT residence time IE and set its contents to the UE-DS-TT residence time; and</w:t>
      </w:r>
    </w:p>
    <w:p w:rsidR="00580C4A" w:rsidRDefault="00580C4A" w:rsidP="00580C4A">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rsidR="00580C4A" w:rsidRDefault="00580C4A" w:rsidP="00580C4A">
      <w:r w:rsidRPr="00440029">
        <w:t>The UE shall transport</w:t>
      </w:r>
      <w:r>
        <w:t>:</w:t>
      </w:r>
    </w:p>
    <w:p w:rsidR="00580C4A" w:rsidRDefault="00580C4A" w:rsidP="00580C4A">
      <w:pPr>
        <w:pStyle w:val="B1"/>
      </w:pPr>
      <w:r>
        <w:t>a)</w:t>
      </w:r>
      <w:r>
        <w:tab/>
      </w:r>
      <w:r w:rsidRPr="00440029">
        <w:t>the PDU SESSION ESTABLISHMENT REQUEST message</w:t>
      </w:r>
      <w:r>
        <w:t>;</w:t>
      </w:r>
    </w:p>
    <w:p w:rsidR="00580C4A" w:rsidRDefault="00580C4A" w:rsidP="00580C4A">
      <w:pPr>
        <w:pStyle w:val="B1"/>
      </w:pPr>
      <w:r>
        <w:t>b)</w:t>
      </w:r>
      <w:r>
        <w:tab/>
      </w:r>
      <w:r w:rsidRPr="00440029">
        <w:t>the PDU session ID</w:t>
      </w:r>
      <w:r>
        <w:t xml:space="preserve"> of the PDU session being established, being handed over, being transferred, or been established as an MA PDU session;</w:t>
      </w:r>
    </w:p>
    <w:p w:rsidR="00580C4A" w:rsidRDefault="00580C4A" w:rsidP="00580C4A">
      <w:pPr>
        <w:pStyle w:val="B1"/>
      </w:pPr>
      <w:r>
        <w:t>c)</w:t>
      </w:r>
      <w:r>
        <w:tab/>
        <w:t>if the request type is set to:</w:t>
      </w:r>
    </w:p>
    <w:p w:rsidR="00580C4A" w:rsidRDefault="00580C4A" w:rsidP="00580C4A">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rsidR="00580C4A" w:rsidRDefault="00580C4A" w:rsidP="00580C4A">
      <w:pPr>
        <w:pStyle w:val="B3"/>
      </w:pPr>
      <w:r>
        <w:t>i)</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rsidR="00580C4A" w:rsidRDefault="00580C4A" w:rsidP="00580C4A">
      <w:pPr>
        <w:pStyle w:val="B3"/>
      </w:pPr>
      <w:r>
        <w:t>ii)</w:t>
      </w:r>
      <w:r>
        <w:tab/>
        <w:t>in case of a roaming scenario:</w:t>
      </w:r>
    </w:p>
    <w:p w:rsidR="00580C4A" w:rsidRDefault="00580C4A" w:rsidP="00580C4A">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rsidR="00580C4A" w:rsidRDefault="00580C4A" w:rsidP="00580C4A">
      <w:pPr>
        <w:pStyle w:val="B4"/>
      </w:pPr>
      <w:r>
        <w:t>B)</w:t>
      </w:r>
      <w:r>
        <w:tab/>
        <w:t>the S-NSSAI in the allowed NSSAI associated with the S-NSSAI in A); or</w:t>
      </w:r>
    </w:p>
    <w:p w:rsidR="00580C4A" w:rsidRDefault="00580C4A" w:rsidP="00580C4A">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rsidR="00580C4A" w:rsidRDefault="00580C4A" w:rsidP="00580C4A">
      <w:pPr>
        <w:pStyle w:val="B1"/>
      </w:pPr>
      <w:r>
        <w:t>d)</w:t>
      </w:r>
      <w:r>
        <w:tab/>
      </w:r>
      <w:r w:rsidRPr="00440029">
        <w:t xml:space="preserve">the requested DNN, if </w:t>
      </w:r>
      <w:r>
        <w:t xml:space="preserve">the request type is set to "initial request" or "existing PDU session", and </w:t>
      </w:r>
      <w:r w:rsidRPr="00440029">
        <w:t>the UE requests a connectivity to a DNN other than the default DNN</w:t>
      </w:r>
      <w:r>
        <w:t>;</w:t>
      </w:r>
    </w:p>
    <w:p w:rsidR="00580C4A" w:rsidRDefault="00580C4A" w:rsidP="00580C4A">
      <w:pPr>
        <w:pStyle w:val="B1"/>
      </w:pPr>
      <w:r>
        <w:t>e)</w:t>
      </w:r>
      <w:r>
        <w:tab/>
        <w:t>the request type which is set to:</w:t>
      </w:r>
    </w:p>
    <w:p w:rsidR="00580C4A" w:rsidRDefault="00580C4A" w:rsidP="00580C4A">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rsidR="00580C4A" w:rsidRDefault="00580C4A" w:rsidP="00580C4A">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rsidR="00580C4A" w:rsidRDefault="00580C4A" w:rsidP="00580C4A">
      <w:pPr>
        <w:pStyle w:val="B3"/>
      </w:pPr>
      <w:r>
        <w:t>i)</w:t>
      </w:r>
      <w:r>
        <w:tab/>
      </w:r>
      <w:r w:rsidRPr="00FB237F">
        <w:t xml:space="preserve">handover </w:t>
      </w:r>
      <w:r>
        <w:t xml:space="preserve">of an existing non-emergency PDU session </w:t>
      </w:r>
      <w:r w:rsidRPr="00FB237F">
        <w:t>between 3GPP access and non-3GPP access</w:t>
      </w:r>
      <w:r>
        <w:t>;</w:t>
      </w:r>
    </w:p>
    <w:p w:rsidR="00580C4A" w:rsidRDefault="00580C4A" w:rsidP="00580C4A">
      <w:pPr>
        <w:pStyle w:val="B3"/>
      </w:pPr>
      <w:r>
        <w:t>ii)</w:t>
      </w:r>
      <w:r>
        <w:tab/>
        <w:t>transfer of an existing PDN connection for non-emergency bearer services in the EPS to the 5GS; or</w:t>
      </w:r>
    </w:p>
    <w:p w:rsidR="00580C4A" w:rsidRDefault="00580C4A" w:rsidP="00580C4A">
      <w:pPr>
        <w:pStyle w:val="B3"/>
      </w:pPr>
      <w:r>
        <w:lastRenderedPageBreak/>
        <w:t>iii)</w:t>
      </w:r>
      <w:r>
        <w:tab/>
        <w:t>transfer of an existing PDN connection for non-emergency bearer services in an untrusted non-3GPP access connected to the EPC to the 5GS;</w:t>
      </w:r>
    </w:p>
    <w:p w:rsidR="00580C4A" w:rsidRDefault="00580C4A" w:rsidP="00580C4A">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rsidR="00580C4A" w:rsidRDefault="00580C4A" w:rsidP="00580C4A">
      <w:pPr>
        <w:pStyle w:val="B2"/>
      </w:pPr>
      <w:r>
        <w:t>4)</w:t>
      </w:r>
      <w:r>
        <w:tab/>
        <w:t>"existing emergency PDU session", if the UE requests:</w:t>
      </w:r>
    </w:p>
    <w:p w:rsidR="00580C4A" w:rsidRDefault="00580C4A" w:rsidP="00580C4A">
      <w:pPr>
        <w:pStyle w:val="B3"/>
      </w:pPr>
      <w:r w:rsidRPr="00851F89">
        <w:t>i)</w:t>
      </w:r>
      <w:r w:rsidRPr="00851F89">
        <w:tab/>
      </w:r>
      <w:r>
        <w:t xml:space="preserve">handover </w:t>
      </w:r>
      <w:r w:rsidRPr="00851F89">
        <w:t>of an existing emergency PDU session between 3GPP access and non-3GPP access;</w:t>
      </w:r>
    </w:p>
    <w:p w:rsidR="00580C4A" w:rsidRDefault="00580C4A" w:rsidP="00580C4A">
      <w:pPr>
        <w:pStyle w:val="B3"/>
      </w:pPr>
      <w:r>
        <w:t>ii)</w:t>
      </w:r>
      <w:r>
        <w:tab/>
        <w:t>transfer of an existing PDN connection for emergency bearer services in the EPS to the 5GS; or</w:t>
      </w:r>
    </w:p>
    <w:p w:rsidR="00580C4A" w:rsidRDefault="00580C4A" w:rsidP="00580C4A">
      <w:pPr>
        <w:pStyle w:val="B3"/>
      </w:pPr>
      <w:r>
        <w:t>iii)</w:t>
      </w:r>
      <w:r>
        <w:tab/>
        <w:t>transfer of an existing PDN connection for emergency bearer services in an untrusted non-3GPP access connected to the EPC to the 5GS; or</w:t>
      </w:r>
    </w:p>
    <w:p w:rsidR="00580C4A" w:rsidRDefault="00580C4A" w:rsidP="00580C4A">
      <w:pPr>
        <w:pStyle w:val="B2"/>
      </w:pPr>
      <w:r>
        <w:t>5)</w:t>
      </w:r>
      <w:r>
        <w:tab/>
        <w:t xml:space="preserve">"MA PDU request", if the UE requests </w:t>
      </w:r>
      <w:r w:rsidRPr="00FB237F">
        <w:t xml:space="preserve">to establish </w:t>
      </w:r>
      <w:r>
        <w:t xml:space="preserve">an MA </w:t>
      </w:r>
      <w:r w:rsidRPr="00FB237F">
        <w:t xml:space="preserve">PDU </w:t>
      </w:r>
      <w:r>
        <w:t>s</w:t>
      </w:r>
      <w:r w:rsidRPr="00FB237F">
        <w:t>ession</w:t>
      </w:r>
      <w:r>
        <w:t>; and</w:t>
      </w:r>
    </w:p>
    <w:p w:rsidR="00580C4A" w:rsidRPr="00E22692" w:rsidRDefault="00580C4A" w:rsidP="00580C4A">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rsidR="00580C4A" w:rsidRPr="00440029" w:rsidRDefault="00580C4A" w:rsidP="00580C4A">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rsidR="00580C4A" w:rsidRPr="00440029" w:rsidRDefault="00580C4A" w:rsidP="00580C4A">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rsidR="00580C4A" w:rsidRPr="00440029" w:rsidRDefault="00580C4A" w:rsidP="00580C4A">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rsidR="00580C4A" w:rsidRPr="00BD0557" w:rsidRDefault="00580C4A" w:rsidP="00580C4A">
      <w:pPr>
        <w:pStyle w:val="TH"/>
      </w:pPr>
      <w:r w:rsidRPr="00BD0557">
        <w:object w:dxaOrig="10455" w:dyaOrig="5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7.15pt" o:ole="">
            <v:imagedata r:id="rId13" o:title=""/>
          </v:shape>
          <o:OLEObject Type="Embed" ProgID="Visio.Drawing.11" ShapeID="_x0000_i1025" DrawAspect="Content" ObjectID="_1644237217" r:id="rId14"/>
        </w:object>
      </w:r>
    </w:p>
    <w:p w:rsidR="00580C4A" w:rsidRPr="00BD0557" w:rsidRDefault="00580C4A" w:rsidP="00580C4A">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rsidR="00580C4A" w:rsidRPr="00440029" w:rsidRDefault="00580C4A" w:rsidP="00580C4A">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rsidR="00580C4A" w:rsidRDefault="00580C4A" w:rsidP="00580C4A">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rsidR="00580C4A" w:rsidRDefault="00580C4A" w:rsidP="00580C4A">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w:t>
      </w:r>
      <w:r>
        <w:lastRenderedPageBreak/>
        <w:t xml:space="preserve">message and </w:t>
      </w:r>
      <w:r w:rsidRPr="003168A2">
        <w:t xml:space="preserve">the </w:t>
      </w:r>
      <w:r w:rsidRPr="00844A2D">
        <w:t>PDU session authentication and authorization by the external DN</w:t>
      </w:r>
      <w:r>
        <w:t xml:space="preserve"> is required due to local policy and user's subscription data, the SMF shall:</w:t>
      </w:r>
    </w:p>
    <w:p w:rsidR="00580C4A" w:rsidRDefault="00580C4A" w:rsidP="00580C4A">
      <w:pPr>
        <w:pStyle w:val="B1"/>
      </w:pPr>
      <w:r>
        <w:t>a)</w:t>
      </w:r>
      <w:r w:rsidRPr="003168A2">
        <w:tab/>
      </w:r>
      <w:r>
        <w:t>if 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and</w:t>
      </w:r>
    </w:p>
    <w:p w:rsidR="00580C4A" w:rsidRPr="002276C3" w:rsidRDefault="00580C4A" w:rsidP="00580C4A">
      <w:pPr>
        <w:pStyle w:val="B1"/>
      </w:pPr>
      <w:r>
        <w:t>b)</w:t>
      </w:r>
      <w:r>
        <w:tab/>
        <w:t>if 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 reject</w:t>
      </w:r>
      <w:r w:rsidRPr="003168A2">
        <w:t xml:space="preserve"> </w:t>
      </w:r>
      <w:r w:rsidRPr="00F94CB3">
        <w:t>the PDU session establishment request including the 5GSM cause #</w:t>
      </w:r>
      <w:r>
        <w:t>29</w:t>
      </w:r>
      <w:r w:rsidRPr="00F94CB3">
        <w:t xml:space="preserve"> "</w:t>
      </w:r>
      <w:r>
        <w:t>user</w:t>
      </w:r>
      <w:r w:rsidRPr="00F94CB3">
        <w:t xml:space="preserve"> authentication </w:t>
      </w:r>
      <w:r>
        <w:t xml:space="preserve">or authorization </w:t>
      </w:r>
      <w:r w:rsidRPr="00F94CB3">
        <w:t>failed", in the PDU SESSI</w:t>
      </w:r>
      <w:r>
        <w:t>ON ESTABLISHMENT REJECT message.</w:t>
      </w:r>
    </w:p>
    <w:p w:rsidR="00580C4A" w:rsidRDefault="00580C4A" w:rsidP="00580C4A">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rsidR="00580C4A" w:rsidRDefault="00580C4A" w:rsidP="00580C4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rsidR="00580C4A" w:rsidRPr="007F1E57" w:rsidRDefault="00580C4A" w:rsidP="00580C4A">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sectPr w:rsidR="00580C4A" w:rsidRPr="007F1E5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5EE" w:rsidRDefault="001565EE">
      <w:r>
        <w:separator/>
      </w:r>
    </w:p>
  </w:endnote>
  <w:endnote w:type="continuationSeparator" w:id="0">
    <w:p w:rsidR="001565EE" w:rsidRDefault="0015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LineDra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5EE" w:rsidRDefault="001565EE">
      <w:r>
        <w:separator/>
      </w:r>
    </w:p>
  </w:footnote>
  <w:footnote w:type="continuationSeparator" w:id="0">
    <w:p w:rsidR="001565EE" w:rsidRDefault="00156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F25" w:rsidRDefault="00B20F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754A7"/>
    <w:multiLevelType w:val="hybridMultilevel"/>
    <w:tmpl w:val="EC5049DC"/>
    <w:lvl w:ilvl="0" w:tplc="A58215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0210">
    <w15:presenceInfo w15:providerId="None" w15:userId="MediaTek 0210"/>
  </w15:person>
  <w15:person w15:author="MediaTek 0226">
    <w15:presenceInfo w15:providerId="None" w15:userId="MediaTek 0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F57"/>
    <w:rsid w:val="00022E4A"/>
    <w:rsid w:val="00067EFA"/>
    <w:rsid w:val="000A1F6F"/>
    <w:rsid w:val="000A6394"/>
    <w:rsid w:val="000B7FED"/>
    <w:rsid w:val="000C038A"/>
    <w:rsid w:val="000C6598"/>
    <w:rsid w:val="000D0F10"/>
    <w:rsid w:val="000D37BD"/>
    <w:rsid w:val="000E2066"/>
    <w:rsid w:val="00143DCF"/>
    <w:rsid w:val="00145D43"/>
    <w:rsid w:val="001565EE"/>
    <w:rsid w:val="00192C46"/>
    <w:rsid w:val="001A08B3"/>
    <w:rsid w:val="001A7B60"/>
    <w:rsid w:val="001B52F0"/>
    <w:rsid w:val="001B7A65"/>
    <w:rsid w:val="001E41F3"/>
    <w:rsid w:val="00227EAD"/>
    <w:rsid w:val="0026004D"/>
    <w:rsid w:val="002640DD"/>
    <w:rsid w:val="00275D12"/>
    <w:rsid w:val="00284FEB"/>
    <w:rsid w:val="002860C4"/>
    <w:rsid w:val="002A1ABE"/>
    <w:rsid w:val="002B5741"/>
    <w:rsid w:val="002C58D1"/>
    <w:rsid w:val="002C7326"/>
    <w:rsid w:val="00305409"/>
    <w:rsid w:val="0035143B"/>
    <w:rsid w:val="003609EF"/>
    <w:rsid w:val="0036231A"/>
    <w:rsid w:val="003674C0"/>
    <w:rsid w:val="00374DD4"/>
    <w:rsid w:val="003E1A36"/>
    <w:rsid w:val="00410371"/>
    <w:rsid w:val="004242F1"/>
    <w:rsid w:val="00496DB2"/>
    <w:rsid w:val="004B75B7"/>
    <w:rsid w:val="004E1669"/>
    <w:rsid w:val="0051580D"/>
    <w:rsid w:val="00522339"/>
    <w:rsid w:val="0053646C"/>
    <w:rsid w:val="00547111"/>
    <w:rsid w:val="00565699"/>
    <w:rsid w:val="00570453"/>
    <w:rsid w:val="00580C4A"/>
    <w:rsid w:val="00592D74"/>
    <w:rsid w:val="005A116F"/>
    <w:rsid w:val="005E2C44"/>
    <w:rsid w:val="00621188"/>
    <w:rsid w:val="006257ED"/>
    <w:rsid w:val="00695808"/>
    <w:rsid w:val="006B46FB"/>
    <w:rsid w:val="006E21FB"/>
    <w:rsid w:val="0070450E"/>
    <w:rsid w:val="00722428"/>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06AEE"/>
    <w:rsid w:val="009148DE"/>
    <w:rsid w:val="00941BFE"/>
    <w:rsid w:val="00941E30"/>
    <w:rsid w:val="009777D9"/>
    <w:rsid w:val="00991B88"/>
    <w:rsid w:val="009970F8"/>
    <w:rsid w:val="009A5753"/>
    <w:rsid w:val="009A579D"/>
    <w:rsid w:val="009E3297"/>
    <w:rsid w:val="009E6C24"/>
    <w:rsid w:val="009F734F"/>
    <w:rsid w:val="00A246B6"/>
    <w:rsid w:val="00A44329"/>
    <w:rsid w:val="00A47E70"/>
    <w:rsid w:val="00A50CF0"/>
    <w:rsid w:val="00A542A2"/>
    <w:rsid w:val="00A7671C"/>
    <w:rsid w:val="00AA2CBC"/>
    <w:rsid w:val="00AB132F"/>
    <w:rsid w:val="00AC5820"/>
    <w:rsid w:val="00AD1CD8"/>
    <w:rsid w:val="00AD270F"/>
    <w:rsid w:val="00B20F25"/>
    <w:rsid w:val="00B258BB"/>
    <w:rsid w:val="00B67B97"/>
    <w:rsid w:val="00B7766E"/>
    <w:rsid w:val="00B968C8"/>
    <w:rsid w:val="00BA3EC5"/>
    <w:rsid w:val="00BA51D9"/>
    <w:rsid w:val="00BB3A8C"/>
    <w:rsid w:val="00BB5DFC"/>
    <w:rsid w:val="00BD279D"/>
    <w:rsid w:val="00BD6BB8"/>
    <w:rsid w:val="00BF52AA"/>
    <w:rsid w:val="00C66BA2"/>
    <w:rsid w:val="00C75CB0"/>
    <w:rsid w:val="00C95985"/>
    <w:rsid w:val="00CC5026"/>
    <w:rsid w:val="00CC68D0"/>
    <w:rsid w:val="00CE60CC"/>
    <w:rsid w:val="00D01E0B"/>
    <w:rsid w:val="00D03F9A"/>
    <w:rsid w:val="00D06D51"/>
    <w:rsid w:val="00D24991"/>
    <w:rsid w:val="00D4776E"/>
    <w:rsid w:val="00D50255"/>
    <w:rsid w:val="00D562E1"/>
    <w:rsid w:val="00D66520"/>
    <w:rsid w:val="00DA3849"/>
    <w:rsid w:val="00DE34CF"/>
    <w:rsid w:val="00E13F3D"/>
    <w:rsid w:val="00E34898"/>
    <w:rsid w:val="00E8079D"/>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580C4A"/>
    <w:rPr>
      <w:rFonts w:ascii="Times New Roman" w:hAnsi="Times New Roman"/>
      <w:lang w:val="en-GB" w:eastAsia="en-US"/>
    </w:rPr>
  </w:style>
  <w:style w:type="character" w:customStyle="1" w:styleId="B1Char">
    <w:name w:val="B1 Char"/>
    <w:link w:val="B1"/>
    <w:locked/>
    <w:rsid w:val="00580C4A"/>
    <w:rPr>
      <w:rFonts w:ascii="Times New Roman" w:hAnsi="Times New Roman"/>
      <w:lang w:val="en-GB" w:eastAsia="en-US"/>
    </w:rPr>
  </w:style>
  <w:style w:type="character" w:customStyle="1" w:styleId="EditorsNoteChar">
    <w:name w:val="Editor's Note Char"/>
    <w:link w:val="EditorsNote"/>
    <w:rsid w:val="00580C4A"/>
    <w:rPr>
      <w:rFonts w:ascii="Times New Roman" w:hAnsi="Times New Roman"/>
      <w:color w:val="FF0000"/>
      <w:lang w:val="en-GB" w:eastAsia="en-US"/>
    </w:rPr>
  </w:style>
  <w:style w:type="character" w:customStyle="1" w:styleId="THChar">
    <w:name w:val="TH Char"/>
    <w:link w:val="TH"/>
    <w:rsid w:val="00580C4A"/>
    <w:rPr>
      <w:rFonts w:ascii="Arial" w:hAnsi="Arial"/>
      <w:b/>
      <w:lang w:val="en-GB" w:eastAsia="en-US"/>
    </w:rPr>
  </w:style>
  <w:style w:type="character" w:customStyle="1" w:styleId="TFChar">
    <w:name w:val="TF Char"/>
    <w:link w:val="TF"/>
    <w:locked/>
    <w:rsid w:val="00580C4A"/>
    <w:rPr>
      <w:rFonts w:ascii="Arial" w:hAnsi="Arial"/>
      <w:b/>
      <w:lang w:val="en-GB" w:eastAsia="en-US"/>
    </w:rPr>
  </w:style>
  <w:style w:type="character" w:customStyle="1" w:styleId="B2Char">
    <w:name w:val="B2 Char"/>
    <w:link w:val="B2"/>
    <w:rsid w:val="00580C4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C71B-E666-4B55-94A8-71F39B6B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8</Pages>
  <Words>3472</Words>
  <Characters>19792</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0226</cp:lastModifiedBy>
  <cp:revision>38</cp:revision>
  <cp:lastPrinted>1899-12-31T23:00:00Z</cp:lastPrinted>
  <dcterms:created xsi:type="dcterms:W3CDTF">2018-11-05T09:14:00Z</dcterms:created>
  <dcterms:modified xsi:type="dcterms:W3CDTF">2020-02-26T07:47:00Z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