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52969" w14:textId="28AC2500" w:rsidR="00165A43" w:rsidRDefault="00165A43" w:rsidP="00C116E3">
      <w:pPr>
        <w:pStyle w:val="CRCoverPage"/>
        <w:tabs>
          <w:tab w:val="right" w:pos="9639"/>
        </w:tabs>
        <w:spacing w:after="0"/>
        <w:rPr>
          <w:b/>
          <w:i/>
          <w:noProof/>
          <w:sz w:val="28"/>
        </w:rPr>
      </w:pPr>
      <w:r>
        <w:rPr>
          <w:b/>
          <w:noProof/>
          <w:sz w:val="24"/>
        </w:rPr>
        <w:t>3GPP TSG-CT WG1 Meeting #122-e</w:t>
      </w:r>
      <w:r>
        <w:rPr>
          <w:b/>
          <w:i/>
          <w:noProof/>
          <w:sz w:val="28"/>
        </w:rPr>
        <w:tab/>
      </w:r>
      <w:r w:rsidR="00CA59F6" w:rsidRPr="00CA59F6">
        <w:rPr>
          <w:b/>
          <w:noProof/>
          <w:sz w:val="24"/>
          <w:highlight w:val="yellow"/>
        </w:rPr>
        <w:t>C1-200</w:t>
      </w:r>
      <w:r w:rsidR="00CA59F6" w:rsidRPr="00CA59F6">
        <w:rPr>
          <w:b/>
          <w:noProof/>
          <w:sz w:val="24"/>
          <w:highlight w:val="yellow"/>
        </w:rPr>
        <w:t>xxx</w:t>
      </w:r>
    </w:p>
    <w:p w14:paraId="32426CC0" w14:textId="2BF7EFA5" w:rsidR="00165A43" w:rsidRDefault="00165A43" w:rsidP="00165A43">
      <w:pPr>
        <w:pStyle w:val="CRCoverPage"/>
        <w:outlineLvl w:val="0"/>
        <w:rPr>
          <w:b/>
          <w:noProof/>
          <w:sz w:val="24"/>
        </w:rPr>
      </w:pPr>
      <w:r>
        <w:rPr>
          <w:b/>
          <w:noProof/>
          <w:sz w:val="24"/>
        </w:rPr>
        <w:t>Electronic meeting, 20-28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B83AAB" w14:textId="77777777" w:rsidTr="00547111">
        <w:tc>
          <w:tcPr>
            <w:tcW w:w="9641" w:type="dxa"/>
            <w:gridSpan w:val="9"/>
            <w:tcBorders>
              <w:top w:val="single" w:sz="4" w:space="0" w:color="auto"/>
              <w:left w:val="single" w:sz="4" w:space="0" w:color="auto"/>
              <w:right w:val="single" w:sz="4" w:space="0" w:color="auto"/>
            </w:tcBorders>
          </w:tcPr>
          <w:p w14:paraId="6D2E63D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23FA1" w14:textId="77777777" w:rsidTr="00547111">
        <w:tc>
          <w:tcPr>
            <w:tcW w:w="9641" w:type="dxa"/>
            <w:gridSpan w:val="9"/>
            <w:tcBorders>
              <w:left w:val="single" w:sz="4" w:space="0" w:color="auto"/>
              <w:right w:val="single" w:sz="4" w:space="0" w:color="auto"/>
            </w:tcBorders>
          </w:tcPr>
          <w:p w14:paraId="61AF81C5" w14:textId="77777777" w:rsidR="001E41F3" w:rsidRDefault="001E41F3">
            <w:pPr>
              <w:pStyle w:val="CRCoverPage"/>
              <w:spacing w:after="0"/>
              <w:jc w:val="center"/>
              <w:rPr>
                <w:noProof/>
              </w:rPr>
            </w:pPr>
            <w:r>
              <w:rPr>
                <w:b/>
                <w:noProof/>
                <w:sz w:val="32"/>
              </w:rPr>
              <w:t>CHANGE REQUEST</w:t>
            </w:r>
          </w:p>
        </w:tc>
      </w:tr>
      <w:tr w:rsidR="001E41F3" w14:paraId="072A8BD5" w14:textId="77777777" w:rsidTr="00547111">
        <w:tc>
          <w:tcPr>
            <w:tcW w:w="9641" w:type="dxa"/>
            <w:gridSpan w:val="9"/>
            <w:tcBorders>
              <w:left w:val="single" w:sz="4" w:space="0" w:color="auto"/>
              <w:right w:val="single" w:sz="4" w:space="0" w:color="auto"/>
            </w:tcBorders>
          </w:tcPr>
          <w:p w14:paraId="481FCDE4" w14:textId="77777777" w:rsidR="001E41F3" w:rsidRDefault="001E41F3">
            <w:pPr>
              <w:pStyle w:val="CRCoverPage"/>
              <w:spacing w:after="0"/>
              <w:rPr>
                <w:noProof/>
                <w:sz w:val="8"/>
                <w:szCs w:val="8"/>
              </w:rPr>
            </w:pPr>
          </w:p>
        </w:tc>
      </w:tr>
      <w:tr w:rsidR="001E41F3" w14:paraId="74637D89" w14:textId="77777777" w:rsidTr="00547111">
        <w:tc>
          <w:tcPr>
            <w:tcW w:w="142" w:type="dxa"/>
            <w:tcBorders>
              <w:left w:val="single" w:sz="4" w:space="0" w:color="auto"/>
            </w:tcBorders>
          </w:tcPr>
          <w:p w14:paraId="0643225B" w14:textId="77777777" w:rsidR="001E41F3" w:rsidRDefault="001E41F3">
            <w:pPr>
              <w:pStyle w:val="CRCoverPage"/>
              <w:spacing w:after="0"/>
              <w:jc w:val="right"/>
              <w:rPr>
                <w:noProof/>
              </w:rPr>
            </w:pPr>
          </w:p>
        </w:tc>
        <w:tc>
          <w:tcPr>
            <w:tcW w:w="1559" w:type="dxa"/>
            <w:shd w:val="pct30" w:color="FFFF00" w:fill="auto"/>
          </w:tcPr>
          <w:p w14:paraId="5889A478" w14:textId="3907FBB6" w:rsidR="001E41F3" w:rsidRPr="00410371" w:rsidRDefault="00C85071" w:rsidP="00E13F3D">
            <w:pPr>
              <w:pStyle w:val="CRCoverPage"/>
              <w:spacing w:after="0"/>
              <w:jc w:val="right"/>
              <w:rPr>
                <w:b/>
                <w:noProof/>
                <w:sz w:val="28"/>
              </w:rPr>
            </w:pPr>
            <w:r>
              <w:rPr>
                <w:b/>
                <w:noProof/>
                <w:sz w:val="28"/>
              </w:rPr>
              <w:t>24.</w:t>
            </w:r>
            <w:r w:rsidR="00C137DF">
              <w:rPr>
                <w:b/>
                <w:noProof/>
                <w:sz w:val="28"/>
              </w:rPr>
              <w:t>379</w:t>
            </w:r>
          </w:p>
        </w:tc>
        <w:tc>
          <w:tcPr>
            <w:tcW w:w="709" w:type="dxa"/>
          </w:tcPr>
          <w:p w14:paraId="33777E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A33B50C" w14:textId="6F6C0A61" w:rsidR="001E41F3" w:rsidRPr="00B623D9" w:rsidRDefault="00FE43DA" w:rsidP="00547111">
            <w:pPr>
              <w:pStyle w:val="CRCoverPage"/>
              <w:spacing w:after="0"/>
              <w:rPr>
                <w:b/>
                <w:noProof/>
                <w:sz w:val="28"/>
              </w:rPr>
            </w:pPr>
            <w:r>
              <w:rPr>
                <w:b/>
                <w:noProof/>
                <w:sz w:val="28"/>
              </w:rPr>
              <w:t>0552</w:t>
            </w:r>
          </w:p>
        </w:tc>
        <w:tc>
          <w:tcPr>
            <w:tcW w:w="709" w:type="dxa"/>
          </w:tcPr>
          <w:p w14:paraId="7CB545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13D1B23" w14:textId="3E4E4CA5" w:rsidR="001E41F3" w:rsidRPr="00410371" w:rsidRDefault="00CA59F6" w:rsidP="00E13F3D">
            <w:pPr>
              <w:pStyle w:val="CRCoverPage"/>
              <w:spacing w:after="0"/>
              <w:jc w:val="center"/>
              <w:rPr>
                <w:b/>
                <w:noProof/>
              </w:rPr>
            </w:pPr>
            <w:r>
              <w:rPr>
                <w:b/>
                <w:noProof/>
                <w:sz w:val="28"/>
              </w:rPr>
              <w:t>1</w:t>
            </w:r>
          </w:p>
        </w:tc>
        <w:tc>
          <w:tcPr>
            <w:tcW w:w="2410" w:type="dxa"/>
          </w:tcPr>
          <w:p w14:paraId="3046EC0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DA7C80" w14:textId="58369FF2" w:rsidR="001E41F3" w:rsidRPr="00410371" w:rsidRDefault="004B2738">
            <w:pPr>
              <w:pStyle w:val="CRCoverPage"/>
              <w:spacing w:after="0"/>
              <w:jc w:val="center"/>
              <w:rPr>
                <w:noProof/>
                <w:sz w:val="28"/>
              </w:rPr>
            </w:pPr>
            <w:r>
              <w:rPr>
                <w:b/>
                <w:noProof/>
                <w:sz w:val="28"/>
              </w:rPr>
              <w:t>16.3.0</w:t>
            </w:r>
          </w:p>
        </w:tc>
        <w:tc>
          <w:tcPr>
            <w:tcW w:w="143" w:type="dxa"/>
            <w:tcBorders>
              <w:right w:val="single" w:sz="4" w:space="0" w:color="auto"/>
            </w:tcBorders>
          </w:tcPr>
          <w:p w14:paraId="77E702CD" w14:textId="77777777" w:rsidR="001E41F3" w:rsidRDefault="001E41F3">
            <w:pPr>
              <w:pStyle w:val="CRCoverPage"/>
              <w:spacing w:after="0"/>
              <w:rPr>
                <w:noProof/>
              </w:rPr>
            </w:pPr>
          </w:p>
        </w:tc>
      </w:tr>
      <w:tr w:rsidR="001E41F3" w14:paraId="098849EE" w14:textId="77777777" w:rsidTr="00547111">
        <w:tc>
          <w:tcPr>
            <w:tcW w:w="9641" w:type="dxa"/>
            <w:gridSpan w:val="9"/>
            <w:tcBorders>
              <w:left w:val="single" w:sz="4" w:space="0" w:color="auto"/>
              <w:right w:val="single" w:sz="4" w:space="0" w:color="auto"/>
            </w:tcBorders>
          </w:tcPr>
          <w:p w14:paraId="27D3F5C5" w14:textId="77777777" w:rsidR="001E41F3" w:rsidRDefault="001E41F3">
            <w:pPr>
              <w:pStyle w:val="CRCoverPage"/>
              <w:spacing w:after="0"/>
              <w:rPr>
                <w:noProof/>
              </w:rPr>
            </w:pPr>
          </w:p>
        </w:tc>
      </w:tr>
      <w:tr w:rsidR="001E41F3" w14:paraId="3C28EF55" w14:textId="77777777" w:rsidTr="00547111">
        <w:tc>
          <w:tcPr>
            <w:tcW w:w="9641" w:type="dxa"/>
            <w:gridSpan w:val="9"/>
            <w:tcBorders>
              <w:top w:val="single" w:sz="4" w:space="0" w:color="auto"/>
            </w:tcBorders>
          </w:tcPr>
          <w:p w14:paraId="4C88EE4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3F878E9" w14:textId="77777777" w:rsidTr="00547111">
        <w:tc>
          <w:tcPr>
            <w:tcW w:w="9641" w:type="dxa"/>
            <w:gridSpan w:val="9"/>
          </w:tcPr>
          <w:p w14:paraId="097260CE" w14:textId="77777777" w:rsidR="001E41F3" w:rsidRDefault="001E41F3">
            <w:pPr>
              <w:pStyle w:val="CRCoverPage"/>
              <w:spacing w:after="0"/>
              <w:rPr>
                <w:noProof/>
                <w:sz w:val="8"/>
                <w:szCs w:val="8"/>
              </w:rPr>
            </w:pPr>
          </w:p>
        </w:tc>
      </w:tr>
    </w:tbl>
    <w:p w14:paraId="6E432D5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E122A1" w14:textId="77777777" w:rsidTr="00A7671C">
        <w:tc>
          <w:tcPr>
            <w:tcW w:w="2835" w:type="dxa"/>
          </w:tcPr>
          <w:p w14:paraId="222FC41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81891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74BA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1DF2B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58FDA" w14:textId="77777777" w:rsidR="00F25D98" w:rsidRDefault="00F25D98" w:rsidP="001E41F3">
            <w:pPr>
              <w:pStyle w:val="CRCoverPage"/>
              <w:spacing w:after="0"/>
              <w:jc w:val="center"/>
              <w:rPr>
                <w:b/>
                <w:caps/>
                <w:noProof/>
              </w:rPr>
            </w:pPr>
          </w:p>
        </w:tc>
        <w:tc>
          <w:tcPr>
            <w:tcW w:w="2126" w:type="dxa"/>
          </w:tcPr>
          <w:p w14:paraId="249C86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E369DB" w14:textId="77777777" w:rsidR="00F25D98" w:rsidRDefault="00F25D98" w:rsidP="001E41F3">
            <w:pPr>
              <w:pStyle w:val="CRCoverPage"/>
              <w:spacing w:after="0"/>
              <w:jc w:val="center"/>
              <w:rPr>
                <w:b/>
                <w:caps/>
                <w:noProof/>
              </w:rPr>
            </w:pPr>
          </w:p>
        </w:tc>
        <w:tc>
          <w:tcPr>
            <w:tcW w:w="1418" w:type="dxa"/>
            <w:tcBorders>
              <w:left w:val="nil"/>
            </w:tcBorders>
          </w:tcPr>
          <w:p w14:paraId="6660AF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42631D" w14:textId="057C0CDC" w:rsidR="00F25D98" w:rsidRDefault="004B2738" w:rsidP="004E1669">
            <w:pPr>
              <w:pStyle w:val="CRCoverPage"/>
              <w:spacing w:after="0"/>
              <w:rPr>
                <w:b/>
                <w:bCs/>
                <w:caps/>
                <w:noProof/>
              </w:rPr>
            </w:pPr>
            <w:r>
              <w:rPr>
                <w:b/>
                <w:bCs/>
                <w:caps/>
                <w:noProof/>
              </w:rPr>
              <w:t>X</w:t>
            </w:r>
          </w:p>
        </w:tc>
      </w:tr>
    </w:tbl>
    <w:p w14:paraId="66FA652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B31D839" w14:textId="77777777" w:rsidTr="00547111">
        <w:tc>
          <w:tcPr>
            <w:tcW w:w="9640" w:type="dxa"/>
            <w:gridSpan w:val="11"/>
          </w:tcPr>
          <w:p w14:paraId="2F08AF17" w14:textId="77777777" w:rsidR="001E41F3" w:rsidRDefault="001E41F3">
            <w:pPr>
              <w:pStyle w:val="CRCoverPage"/>
              <w:spacing w:after="0"/>
              <w:rPr>
                <w:noProof/>
                <w:sz w:val="8"/>
                <w:szCs w:val="8"/>
              </w:rPr>
            </w:pPr>
          </w:p>
        </w:tc>
      </w:tr>
      <w:tr w:rsidR="001E41F3" w14:paraId="50056497" w14:textId="77777777" w:rsidTr="00547111">
        <w:tc>
          <w:tcPr>
            <w:tcW w:w="1843" w:type="dxa"/>
            <w:tcBorders>
              <w:top w:val="single" w:sz="4" w:space="0" w:color="auto"/>
              <w:left w:val="single" w:sz="4" w:space="0" w:color="auto"/>
            </w:tcBorders>
          </w:tcPr>
          <w:p w14:paraId="4240FED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7E3D60" w14:textId="547FE239" w:rsidR="001E41F3" w:rsidRDefault="002D3346">
            <w:pPr>
              <w:pStyle w:val="CRCoverPage"/>
              <w:spacing w:after="0"/>
              <w:ind w:left="100"/>
              <w:rPr>
                <w:noProof/>
              </w:rPr>
            </w:pPr>
            <w:r>
              <w:rPr>
                <w:noProof/>
              </w:rPr>
              <w:t xml:space="preserve">Update </w:t>
            </w:r>
            <w:r w:rsidR="00C137DF">
              <w:rPr>
                <w:lang w:val="en-US"/>
              </w:rPr>
              <w:t>service authorization procedures</w:t>
            </w:r>
            <w:r>
              <w:rPr>
                <w:lang w:val="en-US"/>
              </w:rPr>
              <w:t xml:space="preserve"> </w:t>
            </w:r>
            <w:r w:rsidR="00C814A6">
              <w:rPr>
                <w:lang w:val="en-US"/>
              </w:rPr>
              <w:t>t</w:t>
            </w:r>
            <w:r>
              <w:rPr>
                <w:lang w:val="en-US"/>
              </w:rPr>
              <w:t>o</w:t>
            </w:r>
            <w:r w:rsidR="00C814A6">
              <w:rPr>
                <w:lang w:val="en-US"/>
              </w:rPr>
              <w:t xml:space="preserve"> </w:t>
            </w:r>
            <w:r>
              <w:rPr>
                <w:lang w:val="en-US"/>
              </w:rPr>
              <w:t>support</w:t>
            </w:r>
            <w:r w:rsidR="003A1146">
              <w:rPr>
                <w:lang w:val="en-US"/>
              </w:rPr>
              <w:t xml:space="preserve"> limiting the number of </w:t>
            </w:r>
            <w:r w:rsidR="003A1146">
              <w:rPr>
                <w:noProof/>
              </w:rPr>
              <w:t xml:space="preserve">authorized clients per </w:t>
            </w:r>
            <w:r w:rsidR="00E14F7B">
              <w:rPr>
                <w:noProof/>
              </w:rPr>
              <w:t xml:space="preserve">MCPTT </w:t>
            </w:r>
            <w:r w:rsidR="003A1146">
              <w:rPr>
                <w:noProof/>
              </w:rPr>
              <w:t xml:space="preserve">user </w:t>
            </w:r>
          </w:p>
        </w:tc>
      </w:tr>
      <w:tr w:rsidR="001E41F3" w14:paraId="561B7D48" w14:textId="77777777" w:rsidTr="00547111">
        <w:tc>
          <w:tcPr>
            <w:tcW w:w="1843" w:type="dxa"/>
            <w:tcBorders>
              <w:left w:val="single" w:sz="4" w:space="0" w:color="auto"/>
            </w:tcBorders>
          </w:tcPr>
          <w:p w14:paraId="79F0D11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925033" w14:textId="77777777" w:rsidR="001E41F3" w:rsidRDefault="001E41F3">
            <w:pPr>
              <w:pStyle w:val="CRCoverPage"/>
              <w:spacing w:after="0"/>
              <w:rPr>
                <w:noProof/>
                <w:sz w:val="8"/>
                <w:szCs w:val="8"/>
              </w:rPr>
            </w:pPr>
          </w:p>
        </w:tc>
      </w:tr>
      <w:tr w:rsidR="001E41F3" w14:paraId="5B730547" w14:textId="77777777" w:rsidTr="00547111">
        <w:tc>
          <w:tcPr>
            <w:tcW w:w="1843" w:type="dxa"/>
            <w:tcBorders>
              <w:left w:val="single" w:sz="4" w:space="0" w:color="auto"/>
            </w:tcBorders>
          </w:tcPr>
          <w:p w14:paraId="77A21B4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E6B9C" w14:textId="1B23BEE7" w:rsidR="001E41F3" w:rsidRDefault="00C85071">
            <w:pPr>
              <w:pStyle w:val="CRCoverPage"/>
              <w:spacing w:after="0"/>
              <w:ind w:left="100"/>
              <w:rPr>
                <w:noProof/>
              </w:rPr>
            </w:pPr>
            <w:r w:rsidRPr="006D1B97">
              <w:rPr>
                <w:noProof/>
              </w:rPr>
              <w:t>Nokia, Nokia Shanghai Bell</w:t>
            </w:r>
            <w:r w:rsidR="00E14F7B">
              <w:rPr>
                <w:noProof/>
              </w:rPr>
              <w:t xml:space="preserve"> </w:t>
            </w:r>
          </w:p>
        </w:tc>
      </w:tr>
      <w:tr w:rsidR="001E41F3" w14:paraId="3BD77C6A" w14:textId="77777777" w:rsidTr="00547111">
        <w:tc>
          <w:tcPr>
            <w:tcW w:w="1843" w:type="dxa"/>
            <w:tcBorders>
              <w:left w:val="single" w:sz="4" w:space="0" w:color="auto"/>
            </w:tcBorders>
          </w:tcPr>
          <w:p w14:paraId="669E6B2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29D40" w14:textId="77777777" w:rsidR="001E41F3" w:rsidRDefault="00FE4C1E" w:rsidP="00547111">
            <w:pPr>
              <w:pStyle w:val="CRCoverPage"/>
              <w:spacing w:after="0"/>
              <w:ind w:left="100"/>
              <w:rPr>
                <w:noProof/>
              </w:rPr>
            </w:pPr>
            <w:r>
              <w:rPr>
                <w:noProof/>
              </w:rPr>
              <w:t>C1</w:t>
            </w:r>
          </w:p>
        </w:tc>
      </w:tr>
      <w:tr w:rsidR="001E41F3" w14:paraId="73F74C55" w14:textId="77777777" w:rsidTr="00547111">
        <w:tc>
          <w:tcPr>
            <w:tcW w:w="1843" w:type="dxa"/>
            <w:tcBorders>
              <w:left w:val="single" w:sz="4" w:space="0" w:color="auto"/>
            </w:tcBorders>
          </w:tcPr>
          <w:p w14:paraId="54CCB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D6368B" w14:textId="77777777" w:rsidR="001E41F3" w:rsidRDefault="001E41F3">
            <w:pPr>
              <w:pStyle w:val="CRCoverPage"/>
              <w:spacing w:after="0"/>
              <w:rPr>
                <w:noProof/>
                <w:sz w:val="8"/>
                <w:szCs w:val="8"/>
              </w:rPr>
            </w:pPr>
          </w:p>
        </w:tc>
      </w:tr>
      <w:tr w:rsidR="001E41F3" w14:paraId="2E3B5BA9" w14:textId="77777777" w:rsidTr="00547111">
        <w:tc>
          <w:tcPr>
            <w:tcW w:w="1843" w:type="dxa"/>
            <w:tcBorders>
              <w:left w:val="single" w:sz="4" w:space="0" w:color="auto"/>
            </w:tcBorders>
          </w:tcPr>
          <w:p w14:paraId="71385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84FA8D" w14:textId="2A4A6C00" w:rsidR="001E41F3" w:rsidRDefault="00C85071">
            <w:pPr>
              <w:pStyle w:val="CRCoverPage"/>
              <w:spacing w:after="0"/>
              <w:ind w:left="100"/>
              <w:rPr>
                <w:noProof/>
              </w:rPr>
            </w:pPr>
            <w:r>
              <w:rPr>
                <w:noProof/>
              </w:rPr>
              <w:t>MONASTERY2</w:t>
            </w:r>
          </w:p>
        </w:tc>
        <w:tc>
          <w:tcPr>
            <w:tcW w:w="567" w:type="dxa"/>
            <w:tcBorders>
              <w:left w:val="nil"/>
            </w:tcBorders>
          </w:tcPr>
          <w:p w14:paraId="408CA919" w14:textId="77777777" w:rsidR="001E41F3" w:rsidRDefault="001E41F3">
            <w:pPr>
              <w:pStyle w:val="CRCoverPage"/>
              <w:spacing w:after="0"/>
              <w:ind w:right="100"/>
              <w:rPr>
                <w:noProof/>
              </w:rPr>
            </w:pPr>
          </w:p>
        </w:tc>
        <w:tc>
          <w:tcPr>
            <w:tcW w:w="1417" w:type="dxa"/>
            <w:gridSpan w:val="3"/>
            <w:tcBorders>
              <w:left w:val="nil"/>
            </w:tcBorders>
          </w:tcPr>
          <w:p w14:paraId="6F3FEE8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AFD2EC" w14:textId="1D49303B" w:rsidR="001E41F3" w:rsidRDefault="00C85071">
            <w:pPr>
              <w:pStyle w:val="CRCoverPage"/>
              <w:spacing w:after="0"/>
              <w:ind w:left="100"/>
              <w:rPr>
                <w:noProof/>
              </w:rPr>
            </w:pPr>
            <w:r>
              <w:rPr>
                <w:noProof/>
              </w:rPr>
              <w:t>20</w:t>
            </w:r>
            <w:r w:rsidR="00CA59F6">
              <w:rPr>
                <w:noProof/>
              </w:rPr>
              <w:t>20</w:t>
            </w:r>
            <w:r>
              <w:rPr>
                <w:noProof/>
              </w:rPr>
              <w:t>-</w:t>
            </w:r>
            <w:r w:rsidR="00CA59F6">
              <w:rPr>
                <w:noProof/>
              </w:rPr>
              <w:t>02</w:t>
            </w:r>
            <w:r>
              <w:rPr>
                <w:noProof/>
              </w:rPr>
              <w:t>-21</w:t>
            </w:r>
          </w:p>
        </w:tc>
      </w:tr>
      <w:tr w:rsidR="001E41F3" w14:paraId="2A2797BB" w14:textId="77777777" w:rsidTr="00547111">
        <w:tc>
          <w:tcPr>
            <w:tcW w:w="1843" w:type="dxa"/>
            <w:tcBorders>
              <w:left w:val="single" w:sz="4" w:space="0" w:color="auto"/>
            </w:tcBorders>
          </w:tcPr>
          <w:p w14:paraId="36383784" w14:textId="77777777" w:rsidR="001E41F3" w:rsidRDefault="001E41F3">
            <w:pPr>
              <w:pStyle w:val="CRCoverPage"/>
              <w:spacing w:after="0"/>
              <w:rPr>
                <w:b/>
                <w:i/>
                <w:noProof/>
                <w:sz w:val="8"/>
                <w:szCs w:val="8"/>
              </w:rPr>
            </w:pPr>
          </w:p>
        </w:tc>
        <w:tc>
          <w:tcPr>
            <w:tcW w:w="1986" w:type="dxa"/>
            <w:gridSpan w:val="4"/>
          </w:tcPr>
          <w:p w14:paraId="25B69A9F" w14:textId="77777777" w:rsidR="001E41F3" w:rsidRDefault="001E41F3">
            <w:pPr>
              <w:pStyle w:val="CRCoverPage"/>
              <w:spacing w:after="0"/>
              <w:rPr>
                <w:noProof/>
                <w:sz w:val="8"/>
                <w:szCs w:val="8"/>
              </w:rPr>
            </w:pPr>
          </w:p>
        </w:tc>
        <w:tc>
          <w:tcPr>
            <w:tcW w:w="2267" w:type="dxa"/>
            <w:gridSpan w:val="2"/>
          </w:tcPr>
          <w:p w14:paraId="69568D2B" w14:textId="77777777" w:rsidR="001E41F3" w:rsidRDefault="001E41F3">
            <w:pPr>
              <w:pStyle w:val="CRCoverPage"/>
              <w:spacing w:after="0"/>
              <w:rPr>
                <w:noProof/>
                <w:sz w:val="8"/>
                <w:szCs w:val="8"/>
              </w:rPr>
            </w:pPr>
          </w:p>
        </w:tc>
        <w:tc>
          <w:tcPr>
            <w:tcW w:w="1417" w:type="dxa"/>
            <w:gridSpan w:val="3"/>
          </w:tcPr>
          <w:p w14:paraId="3872886F" w14:textId="77777777" w:rsidR="001E41F3" w:rsidRDefault="001E41F3">
            <w:pPr>
              <w:pStyle w:val="CRCoverPage"/>
              <w:spacing w:after="0"/>
              <w:rPr>
                <w:noProof/>
                <w:sz w:val="8"/>
                <w:szCs w:val="8"/>
              </w:rPr>
            </w:pPr>
          </w:p>
        </w:tc>
        <w:tc>
          <w:tcPr>
            <w:tcW w:w="2127" w:type="dxa"/>
            <w:tcBorders>
              <w:right w:val="single" w:sz="4" w:space="0" w:color="auto"/>
            </w:tcBorders>
          </w:tcPr>
          <w:p w14:paraId="1CE8CDB0" w14:textId="77777777" w:rsidR="001E41F3" w:rsidRDefault="001E41F3">
            <w:pPr>
              <w:pStyle w:val="CRCoverPage"/>
              <w:spacing w:after="0"/>
              <w:rPr>
                <w:noProof/>
                <w:sz w:val="8"/>
                <w:szCs w:val="8"/>
              </w:rPr>
            </w:pPr>
          </w:p>
        </w:tc>
      </w:tr>
      <w:tr w:rsidR="001E41F3" w14:paraId="7387AE37" w14:textId="77777777" w:rsidTr="00547111">
        <w:trPr>
          <w:cantSplit/>
        </w:trPr>
        <w:tc>
          <w:tcPr>
            <w:tcW w:w="1843" w:type="dxa"/>
            <w:tcBorders>
              <w:left w:val="single" w:sz="4" w:space="0" w:color="auto"/>
            </w:tcBorders>
          </w:tcPr>
          <w:p w14:paraId="4BF49CA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22A8398" w14:textId="0867CB5B" w:rsidR="001E41F3" w:rsidRDefault="00C85071" w:rsidP="00D24991">
            <w:pPr>
              <w:pStyle w:val="CRCoverPage"/>
              <w:spacing w:after="0"/>
              <w:ind w:left="100" w:right="-609"/>
              <w:rPr>
                <w:b/>
                <w:noProof/>
              </w:rPr>
            </w:pPr>
            <w:r>
              <w:rPr>
                <w:b/>
                <w:noProof/>
              </w:rPr>
              <w:t>B</w:t>
            </w:r>
          </w:p>
        </w:tc>
        <w:tc>
          <w:tcPr>
            <w:tcW w:w="3402" w:type="dxa"/>
            <w:gridSpan w:val="5"/>
            <w:tcBorders>
              <w:left w:val="nil"/>
            </w:tcBorders>
          </w:tcPr>
          <w:p w14:paraId="3407184A" w14:textId="77777777" w:rsidR="001E41F3" w:rsidRDefault="001E41F3">
            <w:pPr>
              <w:pStyle w:val="CRCoverPage"/>
              <w:spacing w:after="0"/>
              <w:rPr>
                <w:noProof/>
              </w:rPr>
            </w:pPr>
          </w:p>
        </w:tc>
        <w:tc>
          <w:tcPr>
            <w:tcW w:w="1417" w:type="dxa"/>
            <w:gridSpan w:val="3"/>
            <w:tcBorders>
              <w:left w:val="nil"/>
            </w:tcBorders>
          </w:tcPr>
          <w:p w14:paraId="0F3B9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745902" w14:textId="23AE2DED" w:rsidR="001E41F3" w:rsidRDefault="004B2738">
            <w:pPr>
              <w:pStyle w:val="CRCoverPage"/>
              <w:spacing w:after="0"/>
              <w:ind w:left="100"/>
              <w:rPr>
                <w:noProof/>
              </w:rPr>
            </w:pPr>
            <w:r w:rsidRPr="004B2738">
              <w:rPr>
                <w:noProof/>
              </w:rPr>
              <w:t>Rel-16</w:t>
            </w:r>
          </w:p>
        </w:tc>
      </w:tr>
      <w:tr w:rsidR="001E41F3" w14:paraId="560BAA91" w14:textId="77777777" w:rsidTr="00547111">
        <w:tc>
          <w:tcPr>
            <w:tcW w:w="1843" w:type="dxa"/>
            <w:tcBorders>
              <w:left w:val="single" w:sz="4" w:space="0" w:color="auto"/>
              <w:bottom w:val="single" w:sz="4" w:space="0" w:color="auto"/>
            </w:tcBorders>
          </w:tcPr>
          <w:p w14:paraId="37336400" w14:textId="77777777" w:rsidR="001E41F3" w:rsidRDefault="001E41F3">
            <w:pPr>
              <w:pStyle w:val="CRCoverPage"/>
              <w:spacing w:after="0"/>
              <w:rPr>
                <w:b/>
                <w:i/>
                <w:noProof/>
              </w:rPr>
            </w:pPr>
          </w:p>
        </w:tc>
        <w:tc>
          <w:tcPr>
            <w:tcW w:w="4677" w:type="dxa"/>
            <w:gridSpan w:val="8"/>
            <w:tcBorders>
              <w:bottom w:val="single" w:sz="4" w:space="0" w:color="auto"/>
            </w:tcBorders>
          </w:tcPr>
          <w:p w14:paraId="49901C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C004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92F6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65E0F07" w14:textId="77777777" w:rsidTr="00547111">
        <w:tc>
          <w:tcPr>
            <w:tcW w:w="1843" w:type="dxa"/>
          </w:tcPr>
          <w:p w14:paraId="189B6C19" w14:textId="77777777" w:rsidR="001E41F3" w:rsidRDefault="001E41F3">
            <w:pPr>
              <w:pStyle w:val="CRCoverPage"/>
              <w:spacing w:after="0"/>
              <w:rPr>
                <w:b/>
                <w:i/>
                <w:noProof/>
                <w:sz w:val="8"/>
                <w:szCs w:val="8"/>
              </w:rPr>
            </w:pPr>
          </w:p>
        </w:tc>
        <w:tc>
          <w:tcPr>
            <w:tcW w:w="7797" w:type="dxa"/>
            <w:gridSpan w:val="10"/>
          </w:tcPr>
          <w:p w14:paraId="1D8EB262" w14:textId="77777777" w:rsidR="001E41F3" w:rsidRDefault="001E41F3">
            <w:pPr>
              <w:pStyle w:val="CRCoverPage"/>
              <w:spacing w:after="0"/>
              <w:rPr>
                <w:noProof/>
                <w:sz w:val="8"/>
                <w:szCs w:val="8"/>
              </w:rPr>
            </w:pPr>
          </w:p>
        </w:tc>
      </w:tr>
      <w:tr w:rsidR="001E41F3" w14:paraId="7D774242" w14:textId="77777777" w:rsidTr="00547111">
        <w:tc>
          <w:tcPr>
            <w:tcW w:w="2694" w:type="dxa"/>
            <w:gridSpan w:val="2"/>
            <w:tcBorders>
              <w:top w:val="single" w:sz="4" w:space="0" w:color="auto"/>
              <w:left w:val="single" w:sz="4" w:space="0" w:color="auto"/>
            </w:tcBorders>
          </w:tcPr>
          <w:p w14:paraId="61734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6756BD" w14:textId="1D1A5383" w:rsidR="001E41F3" w:rsidRDefault="002D3346" w:rsidP="004878A5">
            <w:pPr>
              <w:pStyle w:val="CRCoverPage"/>
              <w:spacing w:after="0"/>
              <w:ind w:left="100"/>
              <w:rPr>
                <w:noProof/>
              </w:rPr>
            </w:pPr>
            <w:r>
              <w:rPr>
                <w:noProof/>
              </w:rPr>
              <w:t>S</w:t>
            </w:r>
            <w:r w:rsidRPr="008631F9">
              <w:rPr>
                <w:noProof/>
              </w:rPr>
              <w:t xml:space="preserve">tage </w:t>
            </w:r>
            <w:r>
              <w:rPr>
                <w:noProof/>
              </w:rPr>
              <w:t>2</w:t>
            </w:r>
            <w:r w:rsidRPr="008631F9">
              <w:rPr>
                <w:noProof/>
              </w:rPr>
              <w:t xml:space="preserve"> </w:t>
            </w:r>
            <w:r w:rsidR="00E2469A">
              <w:rPr>
                <w:noProof/>
              </w:rPr>
              <w:t xml:space="preserve">specs </w:t>
            </w:r>
            <w:r>
              <w:rPr>
                <w:noProof/>
              </w:rPr>
              <w:t xml:space="preserve">3GPP TS 23.379 </w:t>
            </w:r>
            <w:r w:rsidR="00E14F7B">
              <w:rPr>
                <w:noProof/>
              </w:rPr>
              <w:t xml:space="preserve">indicate that </w:t>
            </w:r>
            <w:r w:rsidR="00E14F7B" w:rsidRPr="00E14F7B">
              <w:rPr>
                <w:noProof/>
              </w:rPr>
              <w:t xml:space="preserve">the allowed number of successful simultaneous authorizations for clients used by </w:t>
            </w:r>
            <w:r w:rsidR="00E14F7B">
              <w:rPr>
                <w:noProof/>
              </w:rPr>
              <w:t>an</w:t>
            </w:r>
            <w:r w:rsidR="00E14F7B" w:rsidRPr="00E14F7B">
              <w:rPr>
                <w:noProof/>
              </w:rPr>
              <w:t xml:space="preserve"> MCPTT user</w:t>
            </w:r>
            <w:r w:rsidR="00E14F7B">
              <w:rPr>
                <w:noProof/>
              </w:rPr>
              <w:t xml:space="preserve"> </w:t>
            </w:r>
            <w:r w:rsidR="004878A5">
              <w:rPr>
                <w:noProof/>
              </w:rPr>
              <w:t>should be limited.</w:t>
            </w:r>
          </w:p>
        </w:tc>
      </w:tr>
      <w:tr w:rsidR="001E41F3" w14:paraId="7124F315" w14:textId="77777777" w:rsidTr="00547111">
        <w:tc>
          <w:tcPr>
            <w:tcW w:w="2694" w:type="dxa"/>
            <w:gridSpan w:val="2"/>
            <w:tcBorders>
              <w:left w:val="single" w:sz="4" w:space="0" w:color="auto"/>
            </w:tcBorders>
          </w:tcPr>
          <w:p w14:paraId="6335E7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038C2A" w14:textId="77777777" w:rsidR="001E41F3" w:rsidRDefault="001E41F3">
            <w:pPr>
              <w:pStyle w:val="CRCoverPage"/>
              <w:spacing w:after="0"/>
              <w:rPr>
                <w:noProof/>
                <w:sz w:val="8"/>
                <w:szCs w:val="8"/>
              </w:rPr>
            </w:pPr>
          </w:p>
        </w:tc>
      </w:tr>
      <w:tr w:rsidR="001E41F3" w14:paraId="1FA1130B" w14:textId="77777777" w:rsidTr="00547111">
        <w:tc>
          <w:tcPr>
            <w:tcW w:w="2694" w:type="dxa"/>
            <w:gridSpan w:val="2"/>
            <w:tcBorders>
              <w:left w:val="single" w:sz="4" w:space="0" w:color="auto"/>
            </w:tcBorders>
          </w:tcPr>
          <w:p w14:paraId="318E65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78506E" w14:textId="4EB893AA" w:rsidR="002D3346" w:rsidRDefault="002D3346" w:rsidP="002D3346">
            <w:pPr>
              <w:pStyle w:val="CRCoverPage"/>
              <w:spacing w:after="0"/>
              <w:ind w:left="100"/>
              <w:rPr>
                <w:noProof/>
              </w:rPr>
            </w:pPr>
            <w:r>
              <w:rPr>
                <w:noProof/>
              </w:rPr>
              <w:t>1)</w:t>
            </w:r>
            <w:r w:rsidR="00C137DF">
              <w:rPr>
                <w:noProof/>
              </w:rPr>
              <w:t xml:space="preserve">Update the service authorization procedure at </w:t>
            </w:r>
            <w:r w:rsidR="00C137DF">
              <w:t>the MCPTT server upon reception of SIP REGISTER request</w:t>
            </w:r>
          </w:p>
          <w:p w14:paraId="43DB81D7" w14:textId="77777777" w:rsidR="001E41F3" w:rsidRDefault="002D3346" w:rsidP="002D3346">
            <w:pPr>
              <w:pStyle w:val="CRCoverPage"/>
              <w:spacing w:after="0"/>
              <w:ind w:left="100"/>
            </w:pPr>
            <w:r>
              <w:rPr>
                <w:noProof/>
              </w:rPr>
              <w:t>2)</w:t>
            </w:r>
            <w:r w:rsidR="00C137DF">
              <w:rPr>
                <w:noProof/>
              </w:rPr>
              <w:t xml:space="preserve"> Update the service authorization procedure at </w:t>
            </w:r>
            <w:r w:rsidR="00C137DF">
              <w:t>the MCPTT server upon reception of SIP PUBLISH request</w:t>
            </w:r>
          </w:p>
          <w:p w14:paraId="3EE98506" w14:textId="1E70B171" w:rsidR="00CA59F6" w:rsidRDefault="00CA59F6" w:rsidP="002D3346">
            <w:pPr>
              <w:pStyle w:val="CRCoverPage"/>
              <w:spacing w:after="0"/>
              <w:ind w:left="100"/>
              <w:rPr>
                <w:noProof/>
              </w:rPr>
            </w:pPr>
            <w:r>
              <w:t>3)Introduction of new warning message</w:t>
            </w:r>
          </w:p>
        </w:tc>
      </w:tr>
      <w:tr w:rsidR="001E41F3" w14:paraId="65C9EE2C" w14:textId="77777777" w:rsidTr="00547111">
        <w:tc>
          <w:tcPr>
            <w:tcW w:w="2694" w:type="dxa"/>
            <w:gridSpan w:val="2"/>
            <w:tcBorders>
              <w:left w:val="single" w:sz="4" w:space="0" w:color="auto"/>
            </w:tcBorders>
          </w:tcPr>
          <w:p w14:paraId="01645B0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03C5DA" w14:textId="77777777" w:rsidR="001E41F3" w:rsidRDefault="001E41F3">
            <w:pPr>
              <w:pStyle w:val="CRCoverPage"/>
              <w:spacing w:after="0"/>
              <w:rPr>
                <w:noProof/>
                <w:sz w:val="8"/>
                <w:szCs w:val="8"/>
              </w:rPr>
            </w:pPr>
          </w:p>
        </w:tc>
      </w:tr>
      <w:tr w:rsidR="001E41F3" w14:paraId="0AF27BC3" w14:textId="77777777" w:rsidTr="00547111">
        <w:tc>
          <w:tcPr>
            <w:tcW w:w="2694" w:type="dxa"/>
            <w:gridSpan w:val="2"/>
            <w:tcBorders>
              <w:left w:val="single" w:sz="4" w:space="0" w:color="auto"/>
              <w:bottom w:val="single" w:sz="4" w:space="0" w:color="auto"/>
            </w:tcBorders>
          </w:tcPr>
          <w:p w14:paraId="0EC2F93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E0964A" w14:textId="65AAD753" w:rsidR="001E41F3" w:rsidRDefault="002D3346">
            <w:pPr>
              <w:pStyle w:val="CRCoverPage"/>
              <w:spacing w:after="0"/>
              <w:ind w:left="100"/>
              <w:rPr>
                <w:noProof/>
              </w:rPr>
            </w:pPr>
            <w:r>
              <w:rPr>
                <w:noProof/>
              </w:rPr>
              <w:t xml:space="preserve">Stage 2 requirement on </w:t>
            </w:r>
            <w:r w:rsidR="00E14F7B">
              <w:rPr>
                <w:noProof/>
              </w:rPr>
              <w:t xml:space="preserve">limiting the </w:t>
            </w:r>
            <w:r w:rsidR="00E14F7B" w:rsidRPr="00E14F7B">
              <w:rPr>
                <w:noProof/>
              </w:rPr>
              <w:t xml:space="preserve">allowed number of successful simultaneous authorizations for clients used by </w:t>
            </w:r>
            <w:r w:rsidR="00E14F7B">
              <w:rPr>
                <w:noProof/>
              </w:rPr>
              <w:t>an</w:t>
            </w:r>
            <w:r w:rsidR="00E14F7B" w:rsidRPr="00E14F7B">
              <w:rPr>
                <w:noProof/>
              </w:rPr>
              <w:t xml:space="preserve"> MCPTT user </w:t>
            </w:r>
            <w:r>
              <w:rPr>
                <w:noProof/>
              </w:rPr>
              <w:t>is not supported</w:t>
            </w:r>
          </w:p>
        </w:tc>
      </w:tr>
      <w:tr w:rsidR="001E41F3" w14:paraId="1FC3707F" w14:textId="77777777" w:rsidTr="00547111">
        <w:tc>
          <w:tcPr>
            <w:tcW w:w="2694" w:type="dxa"/>
            <w:gridSpan w:val="2"/>
          </w:tcPr>
          <w:p w14:paraId="1382AA61" w14:textId="77777777" w:rsidR="001E41F3" w:rsidRDefault="001E41F3">
            <w:pPr>
              <w:pStyle w:val="CRCoverPage"/>
              <w:spacing w:after="0"/>
              <w:rPr>
                <w:b/>
                <w:i/>
                <w:noProof/>
                <w:sz w:val="8"/>
                <w:szCs w:val="8"/>
              </w:rPr>
            </w:pPr>
          </w:p>
        </w:tc>
        <w:tc>
          <w:tcPr>
            <w:tcW w:w="6946" w:type="dxa"/>
            <w:gridSpan w:val="9"/>
          </w:tcPr>
          <w:p w14:paraId="16CF0A1B" w14:textId="77777777" w:rsidR="001E41F3" w:rsidRDefault="001E41F3">
            <w:pPr>
              <w:pStyle w:val="CRCoverPage"/>
              <w:spacing w:after="0"/>
              <w:rPr>
                <w:noProof/>
                <w:sz w:val="8"/>
                <w:szCs w:val="8"/>
              </w:rPr>
            </w:pPr>
          </w:p>
        </w:tc>
      </w:tr>
      <w:tr w:rsidR="001E41F3" w14:paraId="51ADC330" w14:textId="77777777" w:rsidTr="00547111">
        <w:tc>
          <w:tcPr>
            <w:tcW w:w="2694" w:type="dxa"/>
            <w:gridSpan w:val="2"/>
            <w:tcBorders>
              <w:top w:val="single" w:sz="4" w:space="0" w:color="auto"/>
              <w:left w:val="single" w:sz="4" w:space="0" w:color="auto"/>
            </w:tcBorders>
          </w:tcPr>
          <w:p w14:paraId="27BF84F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5BCBFE" w14:textId="436AC858" w:rsidR="001E41F3" w:rsidRDefault="00CA59F6">
            <w:pPr>
              <w:pStyle w:val="CRCoverPage"/>
              <w:spacing w:after="0"/>
              <w:ind w:left="100"/>
              <w:rPr>
                <w:noProof/>
              </w:rPr>
            </w:pPr>
            <w:r>
              <w:rPr>
                <w:noProof/>
              </w:rPr>
              <w:t xml:space="preserve">4.4.2, </w:t>
            </w:r>
            <w:r w:rsidR="00C137DF">
              <w:rPr>
                <w:noProof/>
              </w:rPr>
              <w:t>7</w:t>
            </w:r>
            <w:r w:rsidR="00E2469A">
              <w:rPr>
                <w:noProof/>
              </w:rPr>
              <w:t>.</w:t>
            </w:r>
            <w:r w:rsidR="00C137DF">
              <w:rPr>
                <w:noProof/>
              </w:rPr>
              <w:t>3</w:t>
            </w:r>
            <w:r w:rsidR="00E2469A">
              <w:rPr>
                <w:noProof/>
              </w:rPr>
              <w:t>.2,</w:t>
            </w:r>
            <w:r w:rsidR="00CD15D7">
              <w:rPr>
                <w:noProof/>
              </w:rPr>
              <w:t xml:space="preserve"> </w:t>
            </w:r>
            <w:r w:rsidR="00C137DF">
              <w:rPr>
                <w:noProof/>
              </w:rPr>
              <w:t>7</w:t>
            </w:r>
            <w:r w:rsidR="00E2469A">
              <w:rPr>
                <w:noProof/>
              </w:rPr>
              <w:t>.</w:t>
            </w:r>
            <w:r w:rsidR="00C137DF">
              <w:rPr>
                <w:noProof/>
              </w:rPr>
              <w:t>3</w:t>
            </w:r>
            <w:r w:rsidR="00E2469A">
              <w:rPr>
                <w:noProof/>
              </w:rPr>
              <w:t>.3</w:t>
            </w:r>
          </w:p>
        </w:tc>
      </w:tr>
      <w:tr w:rsidR="001E41F3" w14:paraId="439AA19F" w14:textId="77777777" w:rsidTr="00547111">
        <w:tc>
          <w:tcPr>
            <w:tcW w:w="2694" w:type="dxa"/>
            <w:gridSpan w:val="2"/>
            <w:tcBorders>
              <w:left w:val="single" w:sz="4" w:space="0" w:color="auto"/>
            </w:tcBorders>
          </w:tcPr>
          <w:p w14:paraId="1225E2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668F77" w14:textId="77777777" w:rsidR="001E41F3" w:rsidRDefault="001E41F3">
            <w:pPr>
              <w:pStyle w:val="CRCoverPage"/>
              <w:spacing w:after="0"/>
              <w:rPr>
                <w:noProof/>
                <w:sz w:val="8"/>
                <w:szCs w:val="8"/>
              </w:rPr>
            </w:pPr>
          </w:p>
        </w:tc>
      </w:tr>
      <w:tr w:rsidR="001E41F3" w14:paraId="1278FB14" w14:textId="77777777" w:rsidTr="00547111">
        <w:tc>
          <w:tcPr>
            <w:tcW w:w="2694" w:type="dxa"/>
            <w:gridSpan w:val="2"/>
            <w:tcBorders>
              <w:left w:val="single" w:sz="4" w:space="0" w:color="auto"/>
            </w:tcBorders>
          </w:tcPr>
          <w:p w14:paraId="1E371EF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AC9BA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C94BC" w14:textId="77777777" w:rsidR="001E41F3" w:rsidRDefault="001E41F3">
            <w:pPr>
              <w:pStyle w:val="CRCoverPage"/>
              <w:spacing w:after="0"/>
              <w:jc w:val="center"/>
              <w:rPr>
                <w:b/>
                <w:caps/>
                <w:noProof/>
              </w:rPr>
            </w:pPr>
            <w:r>
              <w:rPr>
                <w:b/>
                <w:caps/>
                <w:noProof/>
              </w:rPr>
              <w:t>N</w:t>
            </w:r>
          </w:p>
        </w:tc>
        <w:tc>
          <w:tcPr>
            <w:tcW w:w="2977" w:type="dxa"/>
            <w:gridSpan w:val="4"/>
          </w:tcPr>
          <w:p w14:paraId="5C42D12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5FA63C" w14:textId="77777777" w:rsidR="001E41F3" w:rsidRDefault="001E41F3">
            <w:pPr>
              <w:pStyle w:val="CRCoverPage"/>
              <w:spacing w:after="0"/>
              <w:ind w:left="99"/>
              <w:rPr>
                <w:noProof/>
              </w:rPr>
            </w:pPr>
          </w:p>
        </w:tc>
      </w:tr>
      <w:tr w:rsidR="001E41F3" w14:paraId="43E0CD6F" w14:textId="77777777" w:rsidTr="00547111">
        <w:tc>
          <w:tcPr>
            <w:tcW w:w="2694" w:type="dxa"/>
            <w:gridSpan w:val="2"/>
            <w:tcBorders>
              <w:left w:val="single" w:sz="4" w:space="0" w:color="auto"/>
            </w:tcBorders>
          </w:tcPr>
          <w:p w14:paraId="4644F95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1E7E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95C9D" w14:textId="77777777" w:rsidR="001E41F3" w:rsidRDefault="004E1669">
            <w:pPr>
              <w:pStyle w:val="CRCoverPage"/>
              <w:spacing w:after="0"/>
              <w:jc w:val="center"/>
              <w:rPr>
                <w:b/>
                <w:caps/>
                <w:noProof/>
              </w:rPr>
            </w:pPr>
            <w:r>
              <w:rPr>
                <w:b/>
                <w:caps/>
                <w:noProof/>
              </w:rPr>
              <w:t>X</w:t>
            </w:r>
          </w:p>
        </w:tc>
        <w:tc>
          <w:tcPr>
            <w:tcW w:w="2977" w:type="dxa"/>
            <w:gridSpan w:val="4"/>
          </w:tcPr>
          <w:p w14:paraId="0C62C43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0D0E0C" w14:textId="77777777" w:rsidR="001E41F3" w:rsidRDefault="00145D43">
            <w:pPr>
              <w:pStyle w:val="CRCoverPage"/>
              <w:spacing w:after="0"/>
              <w:ind w:left="99"/>
              <w:rPr>
                <w:noProof/>
              </w:rPr>
            </w:pPr>
            <w:r>
              <w:rPr>
                <w:noProof/>
              </w:rPr>
              <w:t xml:space="preserve">TS/TR ... CR ... </w:t>
            </w:r>
          </w:p>
        </w:tc>
      </w:tr>
      <w:tr w:rsidR="001E41F3" w14:paraId="64D27CC0" w14:textId="77777777" w:rsidTr="00547111">
        <w:tc>
          <w:tcPr>
            <w:tcW w:w="2694" w:type="dxa"/>
            <w:gridSpan w:val="2"/>
            <w:tcBorders>
              <w:left w:val="single" w:sz="4" w:space="0" w:color="auto"/>
            </w:tcBorders>
          </w:tcPr>
          <w:p w14:paraId="2235E47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8A1A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1CF3C" w14:textId="77777777" w:rsidR="001E41F3" w:rsidRDefault="004E1669">
            <w:pPr>
              <w:pStyle w:val="CRCoverPage"/>
              <w:spacing w:after="0"/>
              <w:jc w:val="center"/>
              <w:rPr>
                <w:b/>
                <w:caps/>
                <w:noProof/>
              </w:rPr>
            </w:pPr>
            <w:r>
              <w:rPr>
                <w:b/>
                <w:caps/>
                <w:noProof/>
              </w:rPr>
              <w:t>X</w:t>
            </w:r>
          </w:p>
        </w:tc>
        <w:tc>
          <w:tcPr>
            <w:tcW w:w="2977" w:type="dxa"/>
            <w:gridSpan w:val="4"/>
          </w:tcPr>
          <w:p w14:paraId="52E7F83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29C0B4" w14:textId="77777777" w:rsidR="001E41F3" w:rsidRDefault="00145D43">
            <w:pPr>
              <w:pStyle w:val="CRCoverPage"/>
              <w:spacing w:after="0"/>
              <w:ind w:left="99"/>
              <w:rPr>
                <w:noProof/>
              </w:rPr>
            </w:pPr>
            <w:r>
              <w:rPr>
                <w:noProof/>
              </w:rPr>
              <w:t xml:space="preserve">TS/TR ... CR ... </w:t>
            </w:r>
          </w:p>
        </w:tc>
      </w:tr>
      <w:tr w:rsidR="001E41F3" w14:paraId="64A57AF2" w14:textId="77777777" w:rsidTr="00547111">
        <w:tc>
          <w:tcPr>
            <w:tcW w:w="2694" w:type="dxa"/>
            <w:gridSpan w:val="2"/>
            <w:tcBorders>
              <w:left w:val="single" w:sz="4" w:space="0" w:color="auto"/>
            </w:tcBorders>
          </w:tcPr>
          <w:p w14:paraId="7A08B6E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B5D9E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33700" w14:textId="77777777" w:rsidR="001E41F3" w:rsidRDefault="004E1669">
            <w:pPr>
              <w:pStyle w:val="CRCoverPage"/>
              <w:spacing w:after="0"/>
              <w:jc w:val="center"/>
              <w:rPr>
                <w:b/>
                <w:caps/>
                <w:noProof/>
              </w:rPr>
            </w:pPr>
            <w:r>
              <w:rPr>
                <w:b/>
                <w:caps/>
                <w:noProof/>
              </w:rPr>
              <w:t>X</w:t>
            </w:r>
          </w:p>
        </w:tc>
        <w:tc>
          <w:tcPr>
            <w:tcW w:w="2977" w:type="dxa"/>
            <w:gridSpan w:val="4"/>
          </w:tcPr>
          <w:p w14:paraId="71E1BC0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F7989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381C1C" w14:textId="77777777" w:rsidTr="008863B9">
        <w:tc>
          <w:tcPr>
            <w:tcW w:w="2694" w:type="dxa"/>
            <w:gridSpan w:val="2"/>
            <w:tcBorders>
              <w:left w:val="single" w:sz="4" w:space="0" w:color="auto"/>
            </w:tcBorders>
          </w:tcPr>
          <w:p w14:paraId="3B6A88A1" w14:textId="77777777" w:rsidR="001E41F3" w:rsidRDefault="001E41F3">
            <w:pPr>
              <w:pStyle w:val="CRCoverPage"/>
              <w:spacing w:after="0"/>
              <w:rPr>
                <w:b/>
                <w:i/>
                <w:noProof/>
              </w:rPr>
            </w:pPr>
          </w:p>
        </w:tc>
        <w:tc>
          <w:tcPr>
            <w:tcW w:w="6946" w:type="dxa"/>
            <w:gridSpan w:val="9"/>
            <w:tcBorders>
              <w:right w:val="single" w:sz="4" w:space="0" w:color="auto"/>
            </w:tcBorders>
          </w:tcPr>
          <w:p w14:paraId="010865DA" w14:textId="77777777" w:rsidR="001E41F3" w:rsidRDefault="001E41F3">
            <w:pPr>
              <w:pStyle w:val="CRCoverPage"/>
              <w:spacing w:after="0"/>
              <w:rPr>
                <w:noProof/>
              </w:rPr>
            </w:pPr>
          </w:p>
        </w:tc>
      </w:tr>
      <w:tr w:rsidR="001E41F3" w14:paraId="657BB7D4" w14:textId="77777777" w:rsidTr="008863B9">
        <w:tc>
          <w:tcPr>
            <w:tcW w:w="2694" w:type="dxa"/>
            <w:gridSpan w:val="2"/>
            <w:tcBorders>
              <w:left w:val="single" w:sz="4" w:space="0" w:color="auto"/>
              <w:bottom w:val="single" w:sz="4" w:space="0" w:color="auto"/>
            </w:tcBorders>
          </w:tcPr>
          <w:p w14:paraId="159B35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678C3B" w14:textId="77777777" w:rsidR="001E41F3" w:rsidRDefault="001E41F3">
            <w:pPr>
              <w:pStyle w:val="CRCoverPage"/>
              <w:spacing w:after="0"/>
              <w:ind w:left="100"/>
              <w:rPr>
                <w:noProof/>
              </w:rPr>
            </w:pPr>
          </w:p>
        </w:tc>
      </w:tr>
      <w:tr w:rsidR="008863B9" w:rsidRPr="008863B9" w14:paraId="50400B07" w14:textId="77777777" w:rsidTr="008863B9">
        <w:tc>
          <w:tcPr>
            <w:tcW w:w="2694" w:type="dxa"/>
            <w:gridSpan w:val="2"/>
            <w:tcBorders>
              <w:top w:val="single" w:sz="4" w:space="0" w:color="auto"/>
              <w:bottom w:val="single" w:sz="4" w:space="0" w:color="auto"/>
            </w:tcBorders>
          </w:tcPr>
          <w:p w14:paraId="56483EB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9AF89B" w14:textId="77777777" w:rsidR="008863B9" w:rsidRPr="008863B9" w:rsidRDefault="008863B9">
            <w:pPr>
              <w:pStyle w:val="CRCoverPage"/>
              <w:spacing w:after="0"/>
              <w:ind w:left="100"/>
              <w:rPr>
                <w:noProof/>
                <w:sz w:val="8"/>
                <w:szCs w:val="8"/>
              </w:rPr>
            </w:pPr>
          </w:p>
        </w:tc>
      </w:tr>
      <w:tr w:rsidR="008863B9" w14:paraId="037B4EB9" w14:textId="77777777" w:rsidTr="008863B9">
        <w:tc>
          <w:tcPr>
            <w:tcW w:w="2694" w:type="dxa"/>
            <w:gridSpan w:val="2"/>
            <w:tcBorders>
              <w:top w:val="single" w:sz="4" w:space="0" w:color="auto"/>
              <w:left w:val="single" w:sz="4" w:space="0" w:color="auto"/>
              <w:bottom w:val="single" w:sz="4" w:space="0" w:color="auto"/>
            </w:tcBorders>
          </w:tcPr>
          <w:p w14:paraId="43F3F8A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E527DB" w14:textId="77777777" w:rsidR="008863B9" w:rsidRDefault="003E154E">
            <w:pPr>
              <w:pStyle w:val="CRCoverPage"/>
              <w:spacing w:after="0"/>
              <w:ind w:left="100"/>
              <w:rPr>
                <w:noProof/>
              </w:rPr>
            </w:pPr>
            <w:r>
              <w:rPr>
                <w:noProof/>
              </w:rPr>
              <w:t>1)</w:t>
            </w:r>
            <w:r w:rsidR="00D21199">
              <w:rPr>
                <w:noProof/>
              </w:rPr>
              <w:t>Fixed alignment of table</w:t>
            </w:r>
          </w:p>
          <w:p w14:paraId="34ACFEBE" w14:textId="77777777" w:rsidR="003E154E" w:rsidRDefault="003E154E">
            <w:pPr>
              <w:pStyle w:val="CRCoverPage"/>
              <w:spacing w:after="0"/>
              <w:ind w:left="100"/>
              <w:rPr>
                <w:noProof/>
              </w:rPr>
            </w:pPr>
            <w:r>
              <w:rPr>
                <w:noProof/>
              </w:rPr>
              <w:t>2)Editorials</w:t>
            </w:r>
          </w:p>
          <w:p w14:paraId="0196710A" w14:textId="2F2A3092" w:rsidR="003E154E" w:rsidRDefault="003E154E">
            <w:pPr>
              <w:pStyle w:val="CRCoverPage"/>
              <w:spacing w:after="0"/>
              <w:ind w:left="100"/>
              <w:rPr>
                <w:noProof/>
              </w:rPr>
            </w:pPr>
            <w:r>
              <w:rPr>
                <w:noProof/>
              </w:rPr>
              <w:t xml:space="preserve">3)Clarified that in case of SIP register no response to client is provided as per </w:t>
            </w:r>
            <w:r w:rsidRPr="003E154E">
              <w:rPr>
                <w:noProof/>
              </w:rPr>
              <w:t>Figure 5.1.3.2.2-1: MCX User Service Authorization using SIP REGISTER message</w:t>
            </w:r>
            <w:r>
              <w:rPr>
                <w:noProof/>
              </w:rPr>
              <w:t xml:space="preserve"> of TS 33180 .</w:t>
            </w:r>
          </w:p>
        </w:tc>
      </w:tr>
    </w:tbl>
    <w:p w14:paraId="2C87CAA1" w14:textId="77777777" w:rsidR="001E41F3" w:rsidRDefault="001E41F3">
      <w:pPr>
        <w:pStyle w:val="CRCoverPage"/>
        <w:spacing w:after="0"/>
        <w:rPr>
          <w:noProof/>
          <w:sz w:val="8"/>
          <w:szCs w:val="8"/>
        </w:rPr>
      </w:pPr>
    </w:p>
    <w:p w14:paraId="6516843F"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BFD39F1" w14:textId="77777777" w:rsidR="00D21199" w:rsidRPr="0073469F" w:rsidRDefault="00D21199" w:rsidP="00D21199">
      <w:pPr>
        <w:pStyle w:val="Heading3"/>
      </w:pPr>
      <w:bookmarkStart w:id="2" w:name="_Toc20155747"/>
      <w:bookmarkStart w:id="3" w:name="_Toc27500647"/>
      <w:r w:rsidRPr="0073469F">
        <w:lastRenderedPageBreak/>
        <w:t>4.4.2</w:t>
      </w:r>
      <w:r w:rsidRPr="0073469F">
        <w:tab/>
        <w:t>Warning texts</w:t>
      </w:r>
      <w:bookmarkEnd w:id="3"/>
    </w:p>
    <w:p w14:paraId="6CA4B90D" w14:textId="77777777" w:rsidR="00D21199" w:rsidRPr="0073469F" w:rsidRDefault="00D21199" w:rsidP="00D21199">
      <w:r w:rsidRPr="0073469F">
        <w:t>The text string included in a Warning header field consists of an explanatory text preceded by a 3-digit text code, according to the following format in Table</w:t>
      </w:r>
      <w:r>
        <w:t> </w:t>
      </w:r>
      <w:r w:rsidRPr="0073469F">
        <w:t>4.4.2-1</w:t>
      </w:r>
      <w:r>
        <w:t>.</w:t>
      </w:r>
    </w:p>
    <w:p w14:paraId="065C1426" w14:textId="77777777" w:rsidR="00D21199" w:rsidRPr="0073469F" w:rsidRDefault="00D21199" w:rsidP="00D21199">
      <w:pPr>
        <w:pStyle w:val="TH"/>
      </w:pPr>
      <w:r w:rsidRPr="0073469F">
        <w:t>Table 4.4.2-1 ABNF for the Warning text</w:t>
      </w:r>
    </w:p>
    <w:p w14:paraId="157DA2FD" w14:textId="77777777" w:rsidR="00D21199" w:rsidRPr="0073469F" w:rsidRDefault="00D21199" w:rsidP="00D21199">
      <w:pPr>
        <w:pStyle w:val="PL"/>
        <w:pBdr>
          <w:top w:val="single" w:sz="4" w:space="1" w:color="auto"/>
          <w:left w:val="single" w:sz="4" w:space="4" w:color="auto"/>
          <w:bottom w:val="single" w:sz="4" w:space="1" w:color="auto"/>
          <w:right w:val="single" w:sz="4" w:space="4" w:color="auto"/>
        </w:pBdr>
      </w:pPr>
    </w:p>
    <w:p w14:paraId="0FE28BB2" w14:textId="77777777" w:rsidR="00D21199" w:rsidRPr="0073469F" w:rsidRDefault="00D21199" w:rsidP="00D21199">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0115DF98" w14:textId="77777777" w:rsidR="00D21199" w:rsidRPr="00C53B38" w:rsidRDefault="00D21199" w:rsidP="00D21199">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3F2F78F9" w14:textId="77777777" w:rsidR="00D21199" w:rsidRPr="0073469F" w:rsidRDefault="00D21199" w:rsidP="00D21199">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1B40CF7D" w14:textId="77777777" w:rsidR="00D21199" w:rsidRPr="0073469F" w:rsidRDefault="00D21199" w:rsidP="00D21199">
      <w:pPr>
        <w:pStyle w:val="PL"/>
        <w:pBdr>
          <w:top w:val="single" w:sz="4" w:space="1" w:color="auto"/>
          <w:left w:val="single" w:sz="4" w:space="4" w:color="auto"/>
          <w:bottom w:val="single" w:sz="4" w:space="1" w:color="auto"/>
          <w:right w:val="single" w:sz="4" w:space="4" w:color="auto"/>
        </w:pBdr>
      </w:pPr>
    </w:p>
    <w:p w14:paraId="2064A3FC" w14:textId="77777777" w:rsidR="00D21199" w:rsidRPr="0073469F" w:rsidRDefault="00D21199" w:rsidP="00D21199"/>
    <w:p w14:paraId="4FF3CF84" w14:textId="77777777" w:rsidR="00D21199" w:rsidRPr="0073469F" w:rsidRDefault="00D21199" w:rsidP="00D21199">
      <w:r w:rsidRPr="0073469F">
        <w:t>Table 4.4.2-2 defines the warning texts that are defined for the Warning header field when a Warning header field is included in a response to a SIP INVITE request as specified in subclause 4.4.1.</w:t>
      </w:r>
    </w:p>
    <w:p w14:paraId="576CD40B" w14:textId="77777777" w:rsidR="00D21199" w:rsidRPr="0073469F" w:rsidRDefault="00D21199" w:rsidP="00D21199">
      <w:pPr>
        <w:pStyle w:val="TH"/>
      </w:pPr>
      <w:r w:rsidRPr="0073469F">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Change w:id="4">
          <w:tblGrid>
            <w:gridCol w:w="113"/>
            <w:gridCol w:w="624"/>
            <w:gridCol w:w="113"/>
            <w:gridCol w:w="5070"/>
            <w:gridCol w:w="113"/>
            <w:gridCol w:w="3583"/>
            <w:gridCol w:w="113"/>
          </w:tblGrid>
        </w:tblGridChange>
      </w:tblGrid>
      <w:tr w:rsidR="00D21199" w:rsidRPr="0073469F" w14:paraId="0E634BBE" w14:textId="77777777" w:rsidTr="00472F5A">
        <w:trPr>
          <w:gridAfter w:val="1"/>
          <w:wAfter w:w="113" w:type="dxa"/>
          <w:jc w:val="center"/>
        </w:trPr>
        <w:tc>
          <w:tcPr>
            <w:tcW w:w="737" w:type="dxa"/>
            <w:gridSpan w:val="2"/>
          </w:tcPr>
          <w:p w14:paraId="050F82B7" w14:textId="77777777" w:rsidR="00D21199" w:rsidRPr="0073469F" w:rsidRDefault="00D21199" w:rsidP="00472F5A">
            <w:pPr>
              <w:pStyle w:val="TAH"/>
            </w:pPr>
            <w:r w:rsidRPr="0073469F">
              <w:t>Code</w:t>
            </w:r>
          </w:p>
        </w:tc>
        <w:tc>
          <w:tcPr>
            <w:tcW w:w="5183" w:type="dxa"/>
            <w:gridSpan w:val="2"/>
          </w:tcPr>
          <w:p w14:paraId="3F165C5B" w14:textId="77777777" w:rsidR="00D21199" w:rsidRPr="0073469F" w:rsidRDefault="00D21199" w:rsidP="00472F5A">
            <w:pPr>
              <w:pStyle w:val="TAH"/>
            </w:pPr>
            <w:r w:rsidRPr="0073469F">
              <w:t>Explanatory text</w:t>
            </w:r>
          </w:p>
        </w:tc>
        <w:tc>
          <w:tcPr>
            <w:tcW w:w="3696" w:type="dxa"/>
            <w:gridSpan w:val="2"/>
          </w:tcPr>
          <w:p w14:paraId="57E1D989" w14:textId="77777777" w:rsidR="00D21199" w:rsidRPr="0073469F" w:rsidRDefault="00D21199" w:rsidP="00472F5A">
            <w:pPr>
              <w:pStyle w:val="TAH"/>
            </w:pPr>
            <w:r w:rsidRPr="0073469F">
              <w:t>Description</w:t>
            </w:r>
          </w:p>
        </w:tc>
      </w:tr>
      <w:tr w:rsidR="00D21199" w:rsidRPr="0073469F" w14:paraId="05FDC70C" w14:textId="77777777" w:rsidTr="00472F5A">
        <w:trPr>
          <w:gridAfter w:val="1"/>
          <w:wAfter w:w="113" w:type="dxa"/>
          <w:jc w:val="center"/>
        </w:trPr>
        <w:tc>
          <w:tcPr>
            <w:tcW w:w="737" w:type="dxa"/>
            <w:gridSpan w:val="2"/>
          </w:tcPr>
          <w:p w14:paraId="125D6BE0" w14:textId="77777777" w:rsidR="00D21199" w:rsidRPr="0073469F" w:rsidRDefault="00D21199" w:rsidP="00472F5A">
            <w:pPr>
              <w:pStyle w:val="TAC"/>
            </w:pPr>
            <w:r w:rsidRPr="0073469F">
              <w:t>100</w:t>
            </w:r>
          </w:p>
        </w:tc>
        <w:tc>
          <w:tcPr>
            <w:tcW w:w="5183" w:type="dxa"/>
            <w:gridSpan w:val="2"/>
          </w:tcPr>
          <w:p w14:paraId="25003E87" w14:textId="77777777" w:rsidR="00D21199" w:rsidRPr="0073469F" w:rsidRDefault="00D21199" w:rsidP="00472F5A">
            <w:pPr>
              <w:pStyle w:val="TAL"/>
            </w:pPr>
            <w:r w:rsidRPr="0073469F">
              <w:t>function not allowed due to &lt;detailed reason&gt;</w:t>
            </w:r>
          </w:p>
        </w:tc>
        <w:tc>
          <w:tcPr>
            <w:tcW w:w="3696" w:type="dxa"/>
            <w:gridSpan w:val="2"/>
          </w:tcPr>
          <w:p w14:paraId="156B85D4" w14:textId="77777777" w:rsidR="00D21199" w:rsidRPr="0073469F" w:rsidRDefault="00D21199" w:rsidP="00472F5A">
            <w:pPr>
              <w:pStyle w:val="TAL"/>
            </w:pPr>
            <w:r w:rsidRPr="0073469F">
              <w:t>The function is not allowed to this user.</w:t>
            </w:r>
          </w:p>
          <w:p w14:paraId="58F9E61D" w14:textId="77777777" w:rsidR="00D21199" w:rsidRPr="0073469F" w:rsidRDefault="00D21199" w:rsidP="00472F5A">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proofErr w:type="gramStart"/>
            <w:r>
              <w:t>"</w:t>
            </w:r>
            <w:r w:rsidRPr="0073469F">
              <w:t>, or</w:t>
            </w:r>
            <w:proofErr w:type="gramEnd"/>
            <w:r w:rsidRPr="0073469F">
              <w:t xml:space="preserve"> can be a free text string.</w:t>
            </w:r>
          </w:p>
        </w:tc>
      </w:tr>
      <w:tr w:rsidR="00D21199" w:rsidRPr="0073469F" w14:paraId="26D59CA8" w14:textId="77777777" w:rsidTr="00472F5A">
        <w:trPr>
          <w:gridAfter w:val="1"/>
          <w:wAfter w:w="113" w:type="dxa"/>
          <w:jc w:val="center"/>
        </w:trPr>
        <w:tc>
          <w:tcPr>
            <w:tcW w:w="737" w:type="dxa"/>
            <w:gridSpan w:val="2"/>
          </w:tcPr>
          <w:p w14:paraId="73C9C909" w14:textId="77777777" w:rsidR="00D21199" w:rsidRPr="0073469F" w:rsidRDefault="00D21199" w:rsidP="00472F5A">
            <w:pPr>
              <w:pStyle w:val="TAC"/>
            </w:pPr>
            <w:r w:rsidRPr="0073469F">
              <w:t>101</w:t>
            </w:r>
          </w:p>
        </w:tc>
        <w:tc>
          <w:tcPr>
            <w:tcW w:w="5183" w:type="dxa"/>
            <w:gridSpan w:val="2"/>
          </w:tcPr>
          <w:p w14:paraId="1F324885" w14:textId="77777777" w:rsidR="00D21199" w:rsidRPr="0073469F" w:rsidRDefault="00D21199" w:rsidP="00472F5A">
            <w:pPr>
              <w:pStyle w:val="TAL"/>
            </w:pPr>
            <w:r>
              <w:t>service authorisation failed</w:t>
            </w:r>
          </w:p>
        </w:tc>
        <w:tc>
          <w:tcPr>
            <w:tcW w:w="3696" w:type="dxa"/>
            <w:gridSpan w:val="2"/>
          </w:tcPr>
          <w:p w14:paraId="6714DFAB" w14:textId="77777777" w:rsidR="00D21199" w:rsidRPr="0073469F" w:rsidRDefault="00D21199" w:rsidP="00472F5A">
            <w:pPr>
              <w:pStyle w:val="TAL"/>
            </w:pPr>
            <w:r w:rsidRPr="0073469F">
              <w:t>T</w:t>
            </w:r>
            <w:r>
              <w:t>he service authorisation of the MCPTT ID against the IMPU failed at the MCPTT server.</w:t>
            </w:r>
          </w:p>
        </w:tc>
      </w:tr>
      <w:tr w:rsidR="00D21199" w:rsidRPr="0073469F" w14:paraId="576A2A9E" w14:textId="77777777" w:rsidTr="00472F5A">
        <w:trPr>
          <w:gridAfter w:val="1"/>
          <w:wAfter w:w="113" w:type="dxa"/>
          <w:jc w:val="center"/>
        </w:trPr>
        <w:tc>
          <w:tcPr>
            <w:tcW w:w="737" w:type="dxa"/>
            <w:gridSpan w:val="2"/>
          </w:tcPr>
          <w:p w14:paraId="6BE7A455" w14:textId="77777777" w:rsidR="00D21199" w:rsidRPr="0073469F" w:rsidRDefault="00D21199" w:rsidP="00472F5A">
            <w:pPr>
              <w:pStyle w:val="TAC"/>
            </w:pPr>
            <w:r w:rsidRPr="0073469F">
              <w:t>102</w:t>
            </w:r>
          </w:p>
        </w:tc>
        <w:tc>
          <w:tcPr>
            <w:tcW w:w="5183" w:type="dxa"/>
            <w:gridSpan w:val="2"/>
          </w:tcPr>
          <w:p w14:paraId="30983FC6" w14:textId="77777777" w:rsidR="00D21199" w:rsidRPr="0073469F" w:rsidRDefault="00D21199" w:rsidP="00472F5A">
            <w:pPr>
              <w:pStyle w:val="TAL"/>
              <w:rPr>
                <w:b/>
              </w:rPr>
            </w:pPr>
            <w:r w:rsidRPr="0073469F">
              <w:rPr>
                <w:noProof/>
              </w:rPr>
              <w:t>too many simultaneous affiliations</w:t>
            </w:r>
          </w:p>
        </w:tc>
        <w:tc>
          <w:tcPr>
            <w:tcW w:w="3696" w:type="dxa"/>
            <w:gridSpan w:val="2"/>
          </w:tcPr>
          <w:p w14:paraId="5BD3622C" w14:textId="77777777" w:rsidR="00D21199" w:rsidRPr="0073469F" w:rsidRDefault="00D21199" w:rsidP="00472F5A">
            <w:pPr>
              <w:pStyle w:val="TAL"/>
              <w:rPr>
                <w:b/>
              </w:rPr>
            </w:pPr>
            <w:r w:rsidRPr="0073469F">
              <w:t>The MCPTT user already has N2 maximum number of simultaneous affiliations.</w:t>
            </w:r>
          </w:p>
        </w:tc>
      </w:tr>
      <w:tr w:rsidR="00D21199" w:rsidRPr="0073469F" w14:paraId="78C39F9D" w14:textId="77777777" w:rsidTr="00472F5A">
        <w:trPr>
          <w:gridAfter w:val="1"/>
          <w:wAfter w:w="113" w:type="dxa"/>
          <w:jc w:val="center"/>
        </w:trPr>
        <w:tc>
          <w:tcPr>
            <w:tcW w:w="737" w:type="dxa"/>
            <w:gridSpan w:val="2"/>
          </w:tcPr>
          <w:p w14:paraId="1EF1DA2C" w14:textId="77777777" w:rsidR="00D21199" w:rsidRPr="0073469F" w:rsidRDefault="00D21199" w:rsidP="00472F5A">
            <w:pPr>
              <w:pStyle w:val="TAC"/>
            </w:pPr>
            <w:r w:rsidRPr="0073469F">
              <w:t>103</w:t>
            </w:r>
          </w:p>
        </w:tc>
        <w:tc>
          <w:tcPr>
            <w:tcW w:w="5183" w:type="dxa"/>
            <w:gridSpan w:val="2"/>
          </w:tcPr>
          <w:p w14:paraId="3F4B9D9B" w14:textId="77777777" w:rsidR="00D21199" w:rsidRPr="0073469F" w:rsidRDefault="00D21199" w:rsidP="00472F5A">
            <w:pPr>
              <w:pStyle w:val="TAL"/>
              <w:rPr>
                <w:b/>
              </w:rPr>
            </w:pPr>
            <w:r w:rsidRPr="0073469F">
              <w:t>maximum simultaneous MCPTT group calls reached</w:t>
            </w:r>
          </w:p>
        </w:tc>
        <w:tc>
          <w:tcPr>
            <w:tcW w:w="3696" w:type="dxa"/>
            <w:gridSpan w:val="2"/>
          </w:tcPr>
          <w:p w14:paraId="52EA120F" w14:textId="77777777" w:rsidR="00D21199" w:rsidRPr="0073469F" w:rsidRDefault="00D21199" w:rsidP="00472F5A">
            <w:pPr>
              <w:pStyle w:val="TAL"/>
            </w:pPr>
            <w:r w:rsidRPr="0073469F">
              <w:t>The number of maximum simultaneous MCPTT group calls supported for the MCPTT user has been exceeded.</w:t>
            </w:r>
          </w:p>
        </w:tc>
      </w:tr>
      <w:tr w:rsidR="00D21199" w:rsidRPr="0073469F" w14:paraId="167C94ED" w14:textId="77777777" w:rsidTr="00472F5A">
        <w:trPr>
          <w:gridAfter w:val="1"/>
          <w:wAfter w:w="113" w:type="dxa"/>
          <w:jc w:val="center"/>
        </w:trPr>
        <w:tc>
          <w:tcPr>
            <w:tcW w:w="737" w:type="dxa"/>
            <w:gridSpan w:val="2"/>
          </w:tcPr>
          <w:p w14:paraId="03CF45E5" w14:textId="77777777" w:rsidR="00D21199" w:rsidRPr="0073469F" w:rsidRDefault="00D21199" w:rsidP="00472F5A">
            <w:pPr>
              <w:pStyle w:val="TAC"/>
            </w:pPr>
            <w:r w:rsidRPr="0073469F">
              <w:t>104</w:t>
            </w:r>
          </w:p>
        </w:tc>
        <w:tc>
          <w:tcPr>
            <w:tcW w:w="5183" w:type="dxa"/>
            <w:gridSpan w:val="2"/>
          </w:tcPr>
          <w:p w14:paraId="41B91F68" w14:textId="77777777" w:rsidR="00D21199" w:rsidRPr="0073469F" w:rsidRDefault="00D21199" w:rsidP="00472F5A">
            <w:pPr>
              <w:pStyle w:val="TAL"/>
            </w:pPr>
            <w:proofErr w:type="spellStart"/>
            <w:r w:rsidRPr="0073469F">
              <w:t>isfocus</w:t>
            </w:r>
            <w:proofErr w:type="spellEnd"/>
            <w:r w:rsidRPr="0073469F">
              <w:t xml:space="preserve"> not assigned</w:t>
            </w:r>
          </w:p>
        </w:tc>
        <w:tc>
          <w:tcPr>
            <w:tcW w:w="3696" w:type="dxa"/>
            <w:gridSpan w:val="2"/>
          </w:tcPr>
          <w:p w14:paraId="75F6C1FA" w14:textId="77777777" w:rsidR="00D21199" w:rsidRPr="0073469F" w:rsidRDefault="00D21199" w:rsidP="00472F5A">
            <w:pPr>
              <w:pStyle w:val="TAL"/>
              <w:rPr>
                <w:b/>
              </w:rPr>
            </w:pPr>
            <w:r w:rsidRPr="0073469F">
              <w:t>A controlling MCPTT function has not been assigned to the MCPTT session.</w:t>
            </w:r>
          </w:p>
        </w:tc>
      </w:tr>
      <w:tr w:rsidR="00D21199" w:rsidRPr="0073469F" w14:paraId="022DFA3B" w14:textId="77777777" w:rsidTr="00472F5A">
        <w:trPr>
          <w:gridAfter w:val="1"/>
          <w:wAfter w:w="113" w:type="dxa"/>
          <w:jc w:val="center"/>
        </w:trPr>
        <w:tc>
          <w:tcPr>
            <w:tcW w:w="737" w:type="dxa"/>
            <w:gridSpan w:val="2"/>
          </w:tcPr>
          <w:p w14:paraId="4469FA60" w14:textId="77777777" w:rsidR="00D21199" w:rsidRPr="0073469F" w:rsidRDefault="00D21199" w:rsidP="00472F5A">
            <w:pPr>
              <w:pStyle w:val="TAC"/>
            </w:pPr>
            <w:r w:rsidRPr="0073469F">
              <w:t>105</w:t>
            </w:r>
          </w:p>
        </w:tc>
        <w:tc>
          <w:tcPr>
            <w:tcW w:w="5183" w:type="dxa"/>
            <w:gridSpan w:val="2"/>
          </w:tcPr>
          <w:p w14:paraId="30B70A25" w14:textId="77777777" w:rsidR="00D21199" w:rsidRPr="0073469F" w:rsidRDefault="00D21199" w:rsidP="00472F5A">
            <w:pPr>
              <w:pStyle w:val="TAL"/>
              <w:rPr>
                <w:b/>
              </w:rPr>
            </w:pPr>
            <w:r>
              <w:t>subscription not allowed in a broadcast group call</w:t>
            </w:r>
          </w:p>
        </w:tc>
        <w:tc>
          <w:tcPr>
            <w:tcW w:w="3696" w:type="dxa"/>
            <w:gridSpan w:val="2"/>
          </w:tcPr>
          <w:p w14:paraId="790CFC0A" w14:textId="77777777" w:rsidR="00D21199" w:rsidRPr="0073469F" w:rsidRDefault="00D21199" w:rsidP="00472F5A">
            <w:pPr>
              <w:pStyle w:val="TAL"/>
              <w:rPr>
                <w:b/>
              </w:rPr>
            </w:pPr>
            <w:r>
              <w:t>Subscription to the conference event package rejected during a group call initiated as a broadcast group call.</w:t>
            </w:r>
          </w:p>
        </w:tc>
      </w:tr>
      <w:tr w:rsidR="00D21199" w:rsidRPr="0073469F" w14:paraId="523BD6FE" w14:textId="77777777" w:rsidTr="00472F5A">
        <w:trPr>
          <w:gridAfter w:val="1"/>
          <w:wAfter w:w="113" w:type="dxa"/>
          <w:jc w:val="center"/>
        </w:trPr>
        <w:tc>
          <w:tcPr>
            <w:tcW w:w="737" w:type="dxa"/>
            <w:gridSpan w:val="2"/>
          </w:tcPr>
          <w:p w14:paraId="38E560CE" w14:textId="77777777" w:rsidR="00D21199" w:rsidRPr="0073469F" w:rsidRDefault="00D21199" w:rsidP="00472F5A">
            <w:pPr>
              <w:pStyle w:val="TAC"/>
            </w:pPr>
            <w:r w:rsidRPr="0073469F">
              <w:t>106</w:t>
            </w:r>
          </w:p>
        </w:tc>
        <w:tc>
          <w:tcPr>
            <w:tcW w:w="5183" w:type="dxa"/>
            <w:gridSpan w:val="2"/>
          </w:tcPr>
          <w:p w14:paraId="52BFA198" w14:textId="77777777" w:rsidR="00D21199" w:rsidRPr="0073469F" w:rsidRDefault="00D21199" w:rsidP="00472F5A">
            <w:pPr>
              <w:pStyle w:val="TAL"/>
              <w:rPr>
                <w:b/>
              </w:rPr>
            </w:pPr>
            <w:r w:rsidRPr="0073469F">
              <w:t>user not authorised to join chat group</w:t>
            </w:r>
          </w:p>
        </w:tc>
        <w:tc>
          <w:tcPr>
            <w:tcW w:w="3696" w:type="dxa"/>
            <w:gridSpan w:val="2"/>
          </w:tcPr>
          <w:p w14:paraId="1CA71E23" w14:textId="77777777" w:rsidR="00D21199" w:rsidRPr="0073469F" w:rsidRDefault="00D21199" w:rsidP="00472F5A">
            <w:pPr>
              <w:pStyle w:val="TAL"/>
              <w:rPr>
                <w:rFonts w:eastAsia="SimSun"/>
              </w:rPr>
            </w:pPr>
            <w:r w:rsidRPr="0073469F">
              <w:t>The MCPTT user is not authorised to join this chat group.</w:t>
            </w:r>
          </w:p>
        </w:tc>
      </w:tr>
      <w:tr w:rsidR="00D21199" w:rsidRPr="0073469F" w14:paraId="23BE0FCD" w14:textId="77777777" w:rsidTr="00472F5A">
        <w:trPr>
          <w:gridAfter w:val="1"/>
          <w:wAfter w:w="113" w:type="dxa"/>
          <w:jc w:val="center"/>
        </w:trPr>
        <w:tc>
          <w:tcPr>
            <w:tcW w:w="737" w:type="dxa"/>
            <w:gridSpan w:val="2"/>
          </w:tcPr>
          <w:p w14:paraId="5CB3A38A" w14:textId="77777777" w:rsidR="00D21199" w:rsidRPr="0073469F" w:rsidRDefault="00D21199" w:rsidP="00472F5A">
            <w:pPr>
              <w:pStyle w:val="TAC"/>
            </w:pPr>
            <w:r w:rsidRPr="0073469F">
              <w:t>107</w:t>
            </w:r>
          </w:p>
        </w:tc>
        <w:tc>
          <w:tcPr>
            <w:tcW w:w="5183" w:type="dxa"/>
            <w:gridSpan w:val="2"/>
          </w:tcPr>
          <w:p w14:paraId="7295DA18" w14:textId="77777777" w:rsidR="00D21199" w:rsidRPr="0073469F" w:rsidRDefault="00D21199" w:rsidP="00472F5A">
            <w:pPr>
              <w:pStyle w:val="TAL"/>
              <w:rPr>
                <w:b/>
              </w:rPr>
            </w:pPr>
            <w:r w:rsidRPr="0073469F">
              <w:t>user not authorised to make private calls</w:t>
            </w:r>
          </w:p>
        </w:tc>
        <w:tc>
          <w:tcPr>
            <w:tcW w:w="3696" w:type="dxa"/>
            <w:gridSpan w:val="2"/>
          </w:tcPr>
          <w:p w14:paraId="79DCB94F" w14:textId="77777777" w:rsidR="00D21199" w:rsidRPr="0073469F" w:rsidRDefault="00D21199" w:rsidP="00472F5A">
            <w:pPr>
              <w:pStyle w:val="TAL"/>
              <w:rPr>
                <w:b/>
              </w:rPr>
            </w:pPr>
            <w:r w:rsidRPr="0073469F">
              <w:t>The MCPTT user is not authorised to make private calls.</w:t>
            </w:r>
          </w:p>
        </w:tc>
      </w:tr>
      <w:tr w:rsidR="00D21199" w:rsidRPr="0073469F" w14:paraId="399E06C1" w14:textId="77777777" w:rsidTr="00472F5A">
        <w:trPr>
          <w:gridAfter w:val="1"/>
          <w:wAfter w:w="113" w:type="dxa"/>
          <w:jc w:val="center"/>
        </w:trPr>
        <w:tc>
          <w:tcPr>
            <w:tcW w:w="737" w:type="dxa"/>
            <w:gridSpan w:val="2"/>
          </w:tcPr>
          <w:p w14:paraId="4D70E7F0" w14:textId="77777777" w:rsidR="00D21199" w:rsidRPr="0073469F" w:rsidRDefault="00D21199" w:rsidP="00472F5A">
            <w:pPr>
              <w:pStyle w:val="TAC"/>
            </w:pPr>
            <w:r w:rsidRPr="0073469F">
              <w:t>108</w:t>
            </w:r>
          </w:p>
        </w:tc>
        <w:tc>
          <w:tcPr>
            <w:tcW w:w="5183" w:type="dxa"/>
            <w:gridSpan w:val="2"/>
          </w:tcPr>
          <w:p w14:paraId="7F7ED26D" w14:textId="77777777" w:rsidR="00D21199" w:rsidRPr="0073469F" w:rsidRDefault="00D21199" w:rsidP="00472F5A">
            <w:pPr>
              <w:pStyle w:val="TAL"/>
            </w:pPr>
            <w:r w:rsidRPr="0073469F">
              <w:t>user not authorised to make chat group calls</w:t>
            </w:r>
          </w:p>
        </w:tc>
        <w:tc>
          <w:tcPr>
            <w:tcW w:w="3696" w:type="dxa"/>
            <w:gridSpan w:val="2"/>
          </w:tcPr>
          <w:p w14:paraId="3F5BA38C" w14:textId="77777777" w:rsidR="00D21199" w:rsidRPr="0073469F" w:rsidRDefault="00D21199" w:rsidP="00472F5A">
            <w:pPr>
              <w:pStyle w:val="TAL"/>
            </w:pPr>
            <w:r w:rsidRPr="0073469F">
              <w:t>The MCPTT user is not authorised to make chat group calls.</w:t>
            </w:r>
          </w:p>
        </w:tc>
      </w:tr>
      <w:tr w:rsidR="00D21199" w:rsidRPr="0073469F" w14:paraId="237C3A5B" w14:textId="77777777" w:rsidTr="00472F5A">
        <w:trPr>
          <w:gridAfter w:val="1"/>
          <w:wAfter w:w="113" w:type="dxa"/>
          <w:jc w:val="center"/>
        </w:trPr>
        <w:tc>
          <w:tcPr>
            <w:tcW w:w="737" w:type="dxa"/>
            <w:gridSpan w:val="2"/>
          </w:tcPr>
          <w:p w14:paraId="7E75EC3B" w14:textId="77777777" w:rsidR="00D21199" w:rsidRPr="0073469F" w:rsidRDefault="00D21199" w:rsidP="00472F5A">
            <w:pPr>
              <w:pStyle w:val="TAC"/>
            </w:pPr>
            <w:r w:rsidRPr="0073469F">
              <w:t>109</w:t>
            </w:r>
          </w:p>
        </w:tc>
        <w:tc>
          <w:tcPr>
            <w:tcW w:w="5183" w:type="dxa"/>
            <w:gridSpan w:val="2"/>
          </w:tcPr>
          <w:p w14:paraId="0CF496A3" w14:textId="77777777" w:rsidR="00D21199" w:rsidRPr="0073469F" w:rsidRDefault="00D21199" w:rsidP="00472F5A">
            <w:pPr>
              <w:pStyle w:val="TAL"/>
            </w:pPr>
            <w:r w:rsidRPr="0073469F">
              <w:t xml:space="preserve">user not authorised to make </w:t>
            </w:r>
            <w:r>
              <w:t>prearranged</w:t>
            </w:r>
            <w:r w:rsidRPr="0073469F">
              <w:t xml:space="preserve"> group calls</w:t>
            </w:r>
          </w:p>
        </w:tc>
        <w:tc>
          <w:tcPr>
            <w:tcW w:w="3696" w:type="dxa"/>
            <w:gridSpan w:val="2"/>
          </w:tcPr>
          <w:p w14:paraId="1E43A0CA" w14:textId="77777777" w:rsidR="00D21199" w:rsidRPr="0073469F" w:rsidRDefault="00D21199" w:rsidP="00472F5A">
            <w:pPr>
              <w:pStyle w:val="TAL"/>
            </w:pPr>
            <w:r w:rsidRPr="0073469F">
              <w:t xml:space="preserve">The MCPTT user is not authorised to make group calls to a </w:t>
            </w:r>
            <w:r>
              <w:t>prearranged</w:t>
            </w:r>
            <w:r w:rsidRPr="0073469F">
              <w:t xml:space="preserve"> group.</w:t>
            </w:r>
          </w:p>
        </w:tc>
      </w:tr>
      <w:tr w:rsidR="00D21199" w:rsidRPr="0073469F" w14:paraId="42FD2C40" w14:textId="77777777" w:rsidTr="00472F5A">
        <w:trPr>
          <w:gridAfter w:val="1"/>
          <w:wAfter w:w="113" w:type="dxa"/>
          <w:jc w:val="center"/>
        </w:trPr>
        <w:tc>
          <w:tcPr>
            <w:tcW w:w="737" w:type="dxa"/>
            <w:gridSpan w:val="2"/>
          </w:tcPr>
          <w:p w14:paraId="6FD767C8" w14:textId="77777777" w:rsidR="00D21199" w:rsidRPr="0073469F" w:rsidRDefault="00D21199" w:rsidP="00472F5A">
            <w:pPr>
              <w:pStyle w:val="TAC"/>
            </w:pPr>
            <w:r w:rsidRPr="0073469F">
              <w:t>110</w:t>
            </w:r>
          </w:p>
        </w:tc>
        <w:tc>
          <w:tcPr>
            <w:tcW w:w="5183" w:type="dxa"/>
            <w:gridSpan w:val="2"/>
          </w:tcPr>
          <w:p w14:paraId="35B562BC" w14:textId="77777777" w:rsidR="00D21199" w:rsidRPr="0073469F" w:rsidRDefault="00D21199" w:rsidP="00472F5A">
            <w:pPr>
              <w:pStyle w:val="TAL"/>
            </w:pPr>
            <w:r w:rsidRPr="0073469F">
              <w:t>user declined the call invitation</w:t>
            </w:r>
          </w:p>
        </w:tc>
        <w:tc>
          <w:tcPr>
            <w:tcW w:w="3696" w:type="dxa"/>
            <w:gridSpan w:val="2"/>
          </w:tcPr>
          <w:p w14:paraId="0A99A28A" w14:textId="77777777" w:rsidR="00D21199" w:rsidRPr="0073469F" w:rsidRDefault="00D21199" w:rsidP="00472F5A">
            <w:pPr>
              <w:pStyle w:val="TAL"/>
            </w:pPr>
            <w:r w:rsidRPr="0073469F">
              <w:t>The MCPTT user declined to accept the call.</w:t>
            </w:r>
          </w:p>
        </w:tc>
      </w:tr>
      <w:tr w:rsidR="00D21199" w:rsidRPr="0073469F" w14:paraId="46C1466A" w14:textId="77777777" w:rsidTr="00472F5A">
        <w:trPr>
          <w:gridAfter w:val="1"/>
          <w:wAfter w:w="113" w:type="dxa"/>
          <w:jc w:val="center"/>
        </w:trPr>
        <w:tc>
          <w:tcPr>
            <w:tcW w:w="737" w:type="dxa"/>
            <w:gridSpan w:val="2"/>
          </w:tcPr>
          <w:p w14:paraId="05975BDC" w14:textId="77777777" w:rsidR="00D21199" w:rsidRPr="0073469F" w:rsidRDefault="00D21199" w:rsidP="00472F5A">
            <w:pPr>
              <w:pStyle w:val="TAC"/>
            </w:pPr>
            <w:r w:rsidRPr="0073469F">
              <w:t>111</w:t>
            </w:r>
          </w:p>
        </w:tc>
        <w:tc>
          <w:tcPr>
            <w:tcW w:w="5183" w:type="dxa"/>
            <w:gridSpan w:val="2"/>
          </w:tcPr>
          <w:p w14:paraId="1AABBAC6" w14:textId="77777777" w:rsidR="00D21199" w:rsidRPr="0073469F" w:rsidRDefault="00D21199" w:rsidP="00472F5A">
            <w:pPr>
              <w:pStyle w:val="TAL"/>
            </w:pPr>
            <w:r w:rsidRPr="0073469F">
              <w:t>group call proceeded without all required group members</w:t>
            </w:r>
          </w:p>
        </w:tc>
        <w:tc>
          <w:tcPr>
            <w:tcW w:w="3696" w:type="dxa"/>
            <w:gridSpan w:val="2"/>
          </w:tcPr>
          <w:p w14:paraId="49290C14" w14:textId="77777777" w:rsidR="00D21199" w:rsidRPr="0073469F" w:rsidRDefault="00D21199" w:rsidP="00472F5A">
            <w:pPr>
              <w:pStyle w:val="TAL"/>
            </w:pPr>
            <w:r w:rsidRPr="0073469F">
              <w:t>The required members of the group did not respond within the acknowledged call time, but the call still went ahead.</w:t>
            </w:r>
          </w:p>
        </w:tc>
      </w:tr>
      <w:tr w:rsidR="00D21199" w:rsidRPr="0073469F" w14:paraId="5470DCFA" w14:textId="77777777" w:rsidTr="00472F5A">
        <w:trPr>
          <w:gridAfter w:val="1"/>
          <w:wAfter w:w="113" w:type="dxa"/>
          <w:jc w:val="center"/>
        </w:trPr>
        <w:tc>
          <w:tcPr>
            <w:tcW w:w="737" w:type="dxa"/>
            <w:gridSpan w:val="2"/>
          </w:tcPr>
          <w:p w14:paraId="7FB7209A" w14:textId="77777777" w:rsidR="00D21199" w:rsidRPr="0073469F" w:rsidRDefault="00D21199" w:rsidP="00472F5A">
            <w:pPr>
              <w:pStyle w:val="TAC"/>
            </w:pPr>
            <w:r w:rsidRPr="0073469F">
              <w:t>112</w:t>
            </w:r>
          </w:p>
        </w:tc>
        <w:tc>
          <w:tcPr>
            <w:tcW w:w="5183" w:type="dxa"/>
            <w:gridSpan w:val="2"/>
          </w:tcPr>
          <w:p w14:paraId="2F6ABAD1" w14:textId="77777777" w:rsidR="00D21199" w:rsidRPr="0073469F" w:rsidRDefault="00D21199" w:rsidP="00472F5A">
            <w:pPr>
              <w:pStyle w:val="TAL"/>
            </w:pPr>
            <w:r w:rsidRPr="0073469F">
              <w:t>group call abandoned due to required group members not part of the group session</w:t>
            </w:r>
          </w:p>
        </w:tc>
        <w:tc>
          <w:tcPr>
            <w:tcW w:w="3696" w:type="dxa"/>
            <w:gridSpan w:val="2"/>
          </w:tcPr>
          <w:p w14:paraId="2C8DBBF8" w14:textId="77777777" w:rsidR="00D21199" w:rsidRPr="0073469F" w:rsidRDefault="00D21199" w:rsidP="00472F5A">
            <w:pPr>
              <w:pStyle w:val="TAL"/>
            </w:pPr>
            <w:r w:rsidRPr="0073469F">
              <w:t>The group call was abandoned, as the required members of the group did not respond within the acknowledged call time.</w:t>
            </w:r>
          </w:p>
        </w:tc>
      </w:tr>
      <w:tr w:rsidR="00D21199" w:rsidRPr="0073469F" w14:paraId="29924DB4" w14:textId="77777777" w:rsidTr="00472F5A">
        <w:trPr>
          <w:gridAfter w:val="1"/>
          <w:wAfter w:w="113" w:type="dxa"/>
          <w:jc w:val="center"/>
        </w:trPr>
        <w:tc>
          <w:tcPr>
            <w:tcW w:w="737" w:type="dxa"/>
            <w:gridSpan w:val="2"/>
          </w:tcPr>
          <w:p w14:paraId="08DA5264" w14:textId="77777777" w:rsidR="00D21199" w:rsidRPr="0073469F" w:rsidRDefault="00D21199" w:rsidP="00472F5A">
            <w:pPr>
              <w:pStyle w:val="TAC"/>
            </w:pPr>
            <w:r w:rsidRPr="0073469F">
              <w:t>113</w:t>
            </w:r>
          </w:p>
        </w:tc>
        <w:tc>
          <w:tcPr>
            <w:tcW w:w="5183" w:type="dxa"/>
            <w:gridSpan w:val="2"/>
          </w:tcPr>
          <w:p w14:paraId="3A978B90" w14:textId="77777777" w:rsidR="00D21199" w:rsidRPr="0073469F" w:rsidRDefault="00D21199" w:rsidP="00472F5A">
            <w:pPr>
              <w:pStyle w:val="TAL"/>
            </w:pPr>
            <w:r w:rsidRPr="0073469F">
              <w:t>group document does not exist</w:t>
            </w:r>
          </w:p>
        </w:tc>
        <w:tc>
          <w:tcPr>
            <w:tcW w:w="3696" w:type="dxa"/>
            <w:gridSpan w:val="2"/>
          </w:tcPr>
          <w:p w14:paraId="62D1E6DB" w14:textId="77777777" w:rsidR="00D21199" w:rsidRPr="0073469F" w:rsidRDefault="00D21199" w:rsidP="00472F5A">
            <w:pPr>
              <w:pStyle w:val="TAL"/>
            </w:pPr>
            <w:r w:rsidRPr="0073469F">
              <w:t>The group document requested from the group management server does not exist.</w:t>
            </w:r>
          </w:p>
        </w:tc>
      </w:tr>
      <w:tr w:rsidR="00D21199" w:rsidRPr="0073469F" w14:paraId="59D1320B" w14:textId="77777777" w:rsidTr="00472F5A">
        <w:trPr>
          <w:gridAfter w:val="1"/>
          <w:wAfter w:w="113" w:type="dxa"/>
          <w:jc w:val="center"/>
        </w:trPr>
        <w:tc>
          <w:tcPr>
            <w:tcW w:w="737" w:type="dxa"/>
            <w:gridSpan w:val="2"/>
          </w:tcPr>
          <w:p w14:paraId="6CBBCCAD" w14:textId="77777777" w:rsidR="00D21199" w:rsidRPr="0073469F" w:rsidRDefault="00D21199" w:rsidP="00472F5A">
            <w:pPr>
              <w:pStyle w:val="TAC"/>
            </w:pPr>
            <w:r w:rsidRPr="0073469F">
              <w:t>114</w:t>
            </w:r>
          </w:p>
        </w:tc>
        <w:tc>
          <w:tcPr>
            <w:tcW w:w="5183" w:type="dxa"/>
            <w:gridSpan w:val="2"/>
          </w:tcPr>
          <w:p w14:paraId="7BA80453" w14:textId="77777777" w:rsidR="00D21199" w:rsidRPr="0073469F" w:rsidRDefault="00D21199" w:rsidP="00472F5A">
            <w:pPr>
              <w:pStyle w:val="TAL"/>
            </w:pPr>
            <w:r w:rsidRPr="0073469F">
              <w:t>unable to retrieve group document</w:t>
            </w:r>
          </w:p>
        </w:tc>
        <w:tc>
          <w:tcPr>
            <w:tcW w:w="3696" w:type="dxa"/>
            <w:gridSpan w:val="2"/>
          </w:tcPr>
          <w:p w14:paraId="77BAF18A" w14:textId="77777777" w:rsidR="00D21199" w:rsidRPr="0073469F" w:rsidRDefault="00D21199" w:rsidP="00472F5A">
            <w:pPr>
              <w:pStyle w:val="TAL"/>
            </w:pPr>
            <w:r w:rsidRPr="0073469F">
              <w:t>The group document exists on the group management server but the MCPTT server was unable to retrieve it.</w:t>
            </w:r>
          </w:p>
        </w:tc>
      </w:tr>
      <w:tr w:rsidR="00D21199" w:rsidRPr="0073469F" w14:paraId="1629585C" w14:textId="77777777" w:rsidTr="00472F5A">
        <w:trPr>
          <w:gridAfter w:val="1"/>
          <w:wAfter w:w="113" w:type="dxa"/>
          <w:jc w:val="center"/>
        </w:trPr>
        <w:tc>
          <w:tcPr>
            <w:tcW w:w="737" w:type="dxa"/>
            <w:gridSpan w:val="2"/>
          </w:tcPr>
          <w:p w14:paraId="4979B406" w14:textId="77777777" w:rsidR="00D21199" w:rsidRPr="0073469F" w:rsidRDefault="00D21199" w:rsidP="00472F5A">
            <w:pPr>
              <w:pStyle w:val="TAC"/>
            </w:pPr>
            <w:r w:rsidRPr="0073469F">
              <w:t>115</w:t>
            </w:r>
          </w:p>
        </w:tc>
        <w:tc>
          <w:tcPr>
            <w:tcW w:w="5183" w:type="dxa"/>
            <w:gridSpan w:val="2"/>
          </w:tcPr>
          <w:p w14:paraId="5CFC36D3" w14:textId="77777777" w:rsidR="00D21199" w:rsidRPr="0073469F" w:rsidRDefault="00D21199" w:rsidP="00472F5A">
            <w:pPr>
              <w:pStyle w:val="TAL"/>
            </w:pPr>
            <w:r w:rsidRPr="0073469F">
              <w:t>group is disabled</w:t>
            </w:r>
          </w:p>
        </w:tc>
        <w:tc>
          <w:tcPr>
            <w:tcW w:w="3696" w:type="dxa"/>
            <w:gridSpan w:val="2"/>
          </w:tcPr>
          <w:p w14:paraId="52D02507" w14:textId="77777777" w:rsidR="00D21199" w:rsidRPr="0073469F" w:rsidRDefault="00D21199" w:rsidP="00472F5A">
            <w:pPr>
              <w:pStyle w:val="TAL"/>
            </w:pPr>
            <w:r w:rsidRPr="0073469F">
              <w:t>The group has the &lt;disabled&gt; element set to "true" in the group management server.</w:t>
            </w:r>
          </w:p>
        </w:tc>
      </w:tr>
      <w:tr w:rsidR="00D21199" w:rsidRPr="0073469F" w14:paraId="7DA80393" w14:textId="77777777" w:rsidTr="00472F5A">
        <w:trPr>
          <w:gridAfter w:val="1"/>
          <w:wAfter w:w="113" w:type="dxa"/>
          <w:jc w:val="center"/>
        </w:trPr>
        <w:tc>
          <w:tcPr>
            <w:tcW w:w="737" w:type="dxa"/>
            <w:gridSpan w:val="2"/>
          </w:tcPr>
          <w:p w14:paraId="4B2F7A98" w14:textId="77777777" w:rsidR="00D21199" w:rsidRPr="0073469F" w:rsidRDefault="00D21199" w:rsidP="00472F5A">
            <w:pPr>
              <w:pStyle w:val="TAC"/>
            </w:pPr>
            <w:r w:rsidRPr="0073469F">
              <w:t>116</w:t>
            </w:r>
          </w:p>
        </w:tc>
        <w:tc>
          <w:tcPr>
            <w:tcW w:w="5183" w:type="dxa"/>
            <w:gridSpan w:val="2"/>
          </w:tcPr>
          <w:p w14:paraId="777EE365" w14:textId="77777777" w:rsidR="00D21199" w:rsidRPr="0073469F" w:rsidRDefault="00D21199" w:rsidP="00472F5A">
            <w:pPr>
              <w:pStyle w:val="TAL"/>
            </w:pPr>
            <w:r w:rsidRPr="0073469F">
              <w:t>user is not part of the MCPTT group</w:t>
            </w:r>
          </w:p>
        </w:tc>
        <w:tc>
          <w:tcPr>
            <w:tcW w:w="3696" w:type="dxa"/>
            <w:gridSpan w:val="2"/>
          </w:tcPr>
          <w:p w14:paraId="59E69326" w14:textId="77777777" w:rsidR="00D21199" w:rsidRPr="0073469F" w:rsidRDefault="00D21199" w:rsidP="00472F5A">
            <w:pPr>
              <w:pStyle w:val="TAL"/>
            </w:pPr>
            <w:r w:rsidRPr="0073469F">
              <w:t xml:space="preserve">The group exists on the group management </w:t>
            </w:r>
            <w:proofErr w:type="gramStart"/>
            <w:r w:rsidRPr="0073469F">
              <w:t>server</w:t>
            </w:r>
            <w:proofErr w:type="gramEnd"/>
            <w:r w:rsidRPr="0073469F">
              <w:t xml:space="preserve"> but the requesting user is not part of this group.</w:t>
            </w:r>
          </w:p>
        </w:tc>
      </w:tr>
      <w:tr w:rsidR="00D21199" w:rsidRPr="0073469F" w14:paraId="422FEBCC" w14:textId="77777777" w:rsidTr="00472F5A">
        <w:trPr>
          <w:gridAfter w:val="1"/>
          <w:wAfter w:w="113" w:type="dxa"/>
          <w:jc w:val="center"/>
        </w:trPr>
        <w:tc>
          <w:tcPr>
            <w:tcW w:w="737" w:type="dxa"/>
            <w:gridSpan w:val="2"/>
          </w:tcPr>
          <w:p w14:paraId="319E1863" w14:textId="77777777" w:rsidR="00D21199" w:rsidRPr="0073469F" w:rsidRDefault="00D21199" w:rsidP="00472F5A">
            <w:pPr>
              <w:pStyle w:val="TAC"/>
            </w:pPr>
            <w:r w:rsidRPr="0073469F">
              <w:t>117</w:t>
            </w:r>
          </w:p>
        </w:tc>
        <w:tc>
          <w:tcPr>
            <w:tcW w:w="5183" w:type="dxa"/>
            <w:gridSpan w:val="2"/>
          </w:tcPr>
          <w:p w14:paraId="191A5CB8" w14:textId="77777777" w:rsidR="00D21199" w:rsidRPr="0073469F" w:rsidRDefault="00D21199" w:rsidP="00472F5A">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2363AEA6" w14:textId="77777777" w:rsidR="00D21199" w:rsidRPr="0073469F" w:rsidRDefault="00D21199" w:rsidP="00472F5A">
            <w:pPr>
              <w:pStyle w:val="TAL"/>
            </w:pPr>
            <w:r w:rsidRPr="0073469F">
              <w:t xml:space="preserve">The group id that is indicated in the </w:t>
            </w:r>
            <w:r>
              <w:t>request</w:t>
            </w:r>
            <w:r w:rsidRPr="0073469F">
              <w:t xml:space="preserve"> is for a </w:t>
            </w:r>
            <w:r>
              <w:t>prearranged</w:t>
            </w:r>
            <w:r w:rsidRPr="0073469F">
              <w:t xml:space="preserve"> </w:t>
            </w:r>
            <w:proofErr w:type="gramStart"/>
            <w:r w:rsidRPr="0073469F">
              <w:t>group, but</w:t>
            </w:r>
            <w:proofErr w:type="gramEnd"/>
            <w:r w:rsidRPr="0073469F">
              <w:t xml:space="preserve"> did not match the request from the MCPTT user</w:t>
            </w:r>
            <w:r>
              <w:t>.</w:t>
            </w:r>
          </w:p>
        </w:tc>
      </w:tr>
      <w:tr w:rsidR="00D21199" w:rsidRPr="0073469F" w14:paraId="01C57482" w14:textId="77777777" w:rsidTr="00472F5A">
        <w:trPr>
          <w:gridAfter w:val="1"/>
          <w:wAfter w:w="113" w:type="dxa"/>
          <w:jc w:val="center"/>
        </w:trPr>
        <w:tc>
          <w:tcPr>
            <w:tcW w:w="737" w:type="dxa"/>
            <w:gridSpan w:val="2"/>
          </w:tcPr>
          <w:p w14:paraId="4375D49D" w14:textId="77777777" w:rsidR="00D21199" w:rsidRPr="0073469F" w:rsidRDefault="00D21199" w:rsidP="00472F5A">
            <w:pPr>
              <w:pStyle w:val="TAC"/>
            </w:pPr>
            <w:r w:rsidRPr="0073469F">
              <w:t>118</w:t>
            </w:r>
          </w:p>
        </w:tc>
        <w:tc>
          <w:tcPr>
            <w:tcW w:w="5183" w:type="dxa"/>
            <w:gridSpan w:val="2"/>
          </w:tcPr>
          <w:p w14:paraId="1A6A6D45" w14:textId="77777777" w:rsidR="00D21199" w:rsidRPr="0073469F" w:rsidRDefault="00D21199" w:rsidP="00472F5A">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7FEEA88F" w14:textId="77777777" w:rsidR="00D21199" w:rsidRPr="0073469F" w:rsidRDefault="00D21199" w:rsidP="00472F5A">
            <w:pPr>
              <w:pStyle w:val="TAL"/>
            </w:pPr>
            <w:r w:rsidRPr="0073469F">
              <w:t xml:space="preserve">The group id that is indicated in the </w:t>
            </w:r>
            <w:r>
              <w:t>request</w:t>
            </w:r>
            <w:r w:rsidRPr="0073469F">
              <w:t xml:space="preserve"> is for a chat </w:t>
            </w:r>
            <w:proofErr w:type="gramStart"/>
            <w:r w:rsidRPr="0073469F">
              <w:t>group, but</w:t>
            </w:r>
            <w:proofErr w:type="gramEnd"/>
            <w:r w:rsidRPr="0073469F">
              <w:t xml:space="preserve"> did not match the request from the MCPTT user</w:t>
            </w:r>
            <w:r>
              <w:t>.</w:t>
            </w:r>
          </w:p>
        </w:tc>
      </w:tr>
      <w:tr w:rsidR="00D21199" w:rsidRPr="0073469F" w14:paraId="7A5FBC11" w14:textId="77777777" w:rsidTr="00472F5A">
        <w:trPr>
          <w:gridAfter w:val="1"/>
          <w:wAfter w:w="113" w:type="dxa"/>
          <w:jc w:val="center"/>
        </w:trPr>
        <w:tc>
          <w:tcPr>
            <w:tcW w:w="737" w:type="dxa"/>
            <w:gridSpan w:val="2"/>
          </w:tcPr>
          <w:p w14:paraId="0F134AC3" w14:textId="77777777" w:rsidR="00D21199" w:rsidRPr="0073469F" w:rsidRDefault="00D21199" w:rsidP="00472F5A">
            <w:pPr>
              <w:pStyle w:val="TAC"/>
            </w:pPr>
            <w:r w:rsidRPr="0073469F">
              <w:t>119</w:t>
            </w:r>
          </w:p>
        </w:tc>
        <w:tc>
          <w:tcPr>
            <w:tcW w:w="5183" w:type="dxa"/>
            <w:gridSpan w:val="2"/>
          </w:tcPr>
          <w:p w14:paraId="7227E2C5" w14:textId="77777777" w:rsidR="00D21199" w:rsidRPr="0073469F" w:rsidRDefault="00D21199" w:rsidP="00472F5A">
            <w:pPr>
              <w:pStyle w:val="TAL"/>
            </w:pPr>
            <w:r w:rsidRPr="0073469F">
              <w:t>user is not authorised to initiate the group call</w:t>
            </w:r>
          </w:p>
        </w:tc>
        <w:tc>
          <w:tcPr>
            <w:tcW w:w="3696" w:type="dxa"/>
            <w:gridSpan w:val="2"/>
          </w:tcPr>
          <w:p w14:paraId="7F339ECB" w14:textId="77777777" w:rsidR="00D21199" w:rsidRPr="0073469F" w:rsidRDefault="00D21199" w:rsidP="00472F5A">
            <w:pPr>
              <w:pStyle w:val="TAL"/>
            </w:pPr>
            <w:r w:rsidRPr="0073469F">
              <w:t>The MCPTT user identified by the MCPTT ID is not authorised to initiate the group call.</w:t>
            </w:r>
          </w:p>
        </w:tc>
      </w:tr>
      <w:tr w:rsidR="00D21199" w:rsidRPr="0073469F" w14:paraId="78048D6E" w14:textId="77777777" w:rsidTr="00472F5A">
        <w:trPr>
          <w:gridAfter w:val="1"/>
          <w:wAfter w:w="113" w:type="dxa"/>
          <w:jc w:val="center"/>
        </w:trPr>
        <w:tc>
          <w:tcPr>
            <w:tcW w:w="737" w:type="dxa"/>
            <w:gridSpan w:val="2"/>
          </w:tcPr>
          <w:p w14:paraId="45BECECA" w14:textId="77777777" w:rsidR="00D21199" w:rsidRPr="0073469F" w:rsidRDefault="00D21199" w:rsidP="00472F5A">
            <w:pPr>
              <w:pStyle w:val="TAC"/>
            </w:pPr>
            <w:r w:rsidRPr="0073469F">
              <w:t>120</w:t>
            </w:r>
          </w:p>
        </w:tc>
        <w:tc>
          <w:tcPr>
            <w:tcW w:w="5183" w:type="dxa"/>
            <w:gridSpan w:val="2"/>
          </w:tcPr>
          <w:p w14:paraId="440FE38A" w14:textId="77777777" w:rsidR="00D21199" w:rsidRPr="0073469F" w:rsidRDefault="00D21199" w:rsidP="00472F5A">
            <w:pPr>
              <w:pStyle w:val="TAL"/>
            </w:pPr>
            <w:r w:rsidRPr="0073469F">
              <w:t>user is not affiliated to this group</w:t>
            </w:r>
          </w:p>
        </w:tc>
        <w:tc>
          <w:tcPr>
            <w:tcW w:w="3696" w:type="dxa"/>
            <w:gridSpan w:val="2"/>
          </w:tcPr>
          <w:p w14:paraId="3098FBE7" w14:textId="77777777" w:rsidR="00D21199" w:rsidRPr="0073469F" w:rsidRDefault="00D21199" w:rsidP="00472F5A">
            <w:pPr>
              <w:pStyle w:val="TAL"/>
            </w:pPr>
            <w:r w:rsidRPr="0073469F">
              <w:t>The MCPTT user is not affiliated to the group.</w:t>
            </w:r>
          </w:p>
        </w:tc>
      </w:tr>
      <w:tr w:rsidR="00D21199" w:rsidRPr="0073469F" w14:paraId="241C265D" w14:textId="77777777" w:rsidTr="00472F5A">
        <w:trPr>
          <w:gridAfter w:val="1"/>
          <w:wAfter w:w="113" w:type="dxa"/>
          <w:jc w:val="center"/>
        </w:trPr>
        <w:tc>
          <w:tcPr>
            <w:tcW w:w="737" w:type="dxa"/>
            <w:gridSpan w:val="2"/>
          </w:tcPr>
          <w:p w14:paraId="61B29DDC" w14:textId="77777777" w:rsidR="00D21199" w:rsidRPr="0073469F" w:rsidRDefault="00D21199" w:rsidP="00472F5A">
            <w:pPr>
              <w:pStyle w:val="TAC"/>
            </w:pPr>
            <w:r w:rsidRPr="0073469F">
              <w:t>121</w:t>
            </w:r>
          </w:p>
        </w:tc>
        <w:tc>
          <w:tcPr>
            <w:tcW w:w="5183" w:type="dxa"/>
            <w:gridSpan w:val="2"/>
          </w:tcPr>
          <w:p w14:paraId="1C5EE627" w14:textId="77777777" w:rsidR="00D21199" w:rsidRPr="0073469F" w:rsidRDefault="00D21199" w:rsidP="00472F5A">
            <w:pPr>
              <w:pStyle w:val="TAL"/>
            </w:pPr>
            <w:r w:rsidRPr="0073469F">
              <w:t>user is not authorised to join the group call</w:t>
            </w:r>
          </w:p>
        </w:tc>
        <w:tc>
          <w:tcPr>
            <w:tcW w:w="3696" w:type="dxa"/>
            <w:gridSpan w:val="2"/>
          </w:tcPr>
          <w:p w14:paraId="7FB028DA" w14:textId="77777777" w:rsidR="00D21199" w:rsidRPr="0073469F" w:rsidRDefault="00D21199" w:rsidP="00472F5A">
            <w:pPr>
              <w:pStyle w:val="TAL"/>
            </w:pPr>
            <w:r w:rsidRPr="0073469F">
              <w:t>The MCPTT user identified by the MCPTT ID is not authorised to join the group call.</w:t>
            </w:r>
          </w:p>
        </w:tc>
      </w:tr>
      <w:tr w:rsidR="00D21199" w:rsidRPr="0073469F" w14:paraId="25C23CF8" w14:textId="77777777" w:rsidTr="00472F5A">
        <w:trPr>
          <w:gridAfter w:val="1"/>
          <w:wAfter w:w="113" w:type="dxa"/>
          <w:jc w:val="center"/>
        </w:trPr>
        <w:tc>
          <w:tcPr>
            <w:tcW w:w="737" w:type="dxa"/>
            <w:gridSpan w:val="2"/>
          </w:tcPr>
          <w:p w14:paraId="66F8784D" w14:textId="77777777" w:rsidR="00D21199" w:rsidRPr="0073469F" w:rsidRDefault="00D21199" w:rsidP="00472F5A">
            <w:pPr>
              <w:pStyle w:val="TAC"/>
            </w:pPr>
            <w:r w:rsidRPr="0073469F">
              <w:t>122</w:t>
            </w:r>
          </w:p>
        </w:tc>
        <w:tc>
          <w:tcPr>
            <w:tcW w:w="5183" w:type="dxa"/>
            <w:gridSpan w:val="2"/>
          </w:tcPr>
          <w:p w14:paraId="652C1CDA" w14:textId="77777777" w:rsidR="00D21199" w:rsidRPr="0073469F" w:rsidRDefault="00D21199" w:rsidP="00472F5A">
            <w:pPr>
              <w:pStyle w:val="TAL"/>
            </w:pPr>
            <w:r w:rsidRPr="0073469F">
              <w:t>too many participants</w:t>
            </w:r>
          </w:p>
        </w:tc>
        <w:tc>
          <w:tcPr>
            <w:tcW w:w="3696" w:type="dxa"/>
            <w:gridSpan w:val="2"/>
          </w:tcPr>
          <w:p w14:paraId="685BD333" w14:textId="77777777" w:rsidR="00D21199" w:rsidRPr="0073469F" w:rsidRDefault="00D21199" w:rsidP="00472F5A">
            <w:pPr>
              <w:pStyle w:val="TAL"/>
            </w:pPr>
            <w:r w:rsidRPr="0073469F">
              <w:t>The group call has reached its maximum number of participants.</w:t>
            </w:r>
          </w:p>
        </w:tc>
      </w:tr>
      <w:tr w:rsidR="00D21199" w:rsidRPr="0073469F" w14:paraId="6386A3AC" w14:textId="77777777" w:rsidTr="00472F5A">
        <w:trPr>
          <w:gridAfter w:val="1"/>
          <w:wAfter w:w="113" w:type="dxa"/>
          <w:jc w:val="center"/>
        </w:trPr>
        <w:tc>
          <w:tcPr>
            <w:tcW w:w="737" w:type="dxa"/>
            <w:gridSpan w:val="2"/>
          </w:tcPr>
          <w:p w14:paraId="27A9D016" w14:textId="77777777" w:rsidR="00D21199" w:rsidRPr="0073469F" w:rsidRDefault="00D21199" w:rsidP="00472F5A">
            <w:pPr>
              <w:pStyle w:val="TAC"/>
            </w:pPr>
            <w:r w:rsidRPr="0073469F">
              <w:t>123</w:t>
            </w:r>
          </w:p>
        </w:tc>
        <w:tc>
          <w:tcPr>
            <w:tcW w:w="5183" w:type="dxa"/>
            <w:gridSpan w:val="2"/>
          </w:tcPr>
          <w:p w14:paraId="38A0953D" w14:textId="77777777" w:rsidR="00D21199" w:rsidRPr="0073469F" w:rsidRDefault="00D21199" w:rsidP="00472F5A">
            <w:pPr>
              <w:pStyle w:val="TAL"/>
            </w:pPr>
            <w:r w:rsidRPr="0073469F">
              <w:t>MCPTT session already exists</w:t>
            </w:r>
          </w:p>
        </w:tc>
        <w:tc>
          <w:tcPr>
            <w:tcW w:w="3696" w:type="dxa"/>
            <w:gridSpan w:val="2"/>
          </w:tcPr>
          <w:p w14:paraId="038A1650" w14:textId="77777777" w:rsidR="00D21199" w:rsidRPr="0073469F" w:rsidRDefault="00D21199" w:rsidP="00472F5A">
            <w:pPr>
              <w:pStyle w:val="TAL"/>
            </w:pPr>
            <w:r w:rsidRPr="0073469F">
              <w:t xml:space="preserve">Inform the MCPTT user that the group call is currently ongoing. </w:t>
            </w:r>
          </w:p>
        </w:tc>
      </w:tr>
      <w:tr w:rsidR="00D21199" w:rsidRPr="0073469F" w14:paraId="56A856DB" w14:textId="77777777" w:rsidTr="00472F5A">
        <w:trPr>
          <w:gridAfter w:val="1"/>
          <w:wAfter w:w="113" w:type="dxa"/>
          <w:jc w:val="center"/>
        </w:trPr>
        <w:tc>
          <w:tcPr>
            <w:tcW w:w="737" w:type="dxa"/>
            <w:gridSpan w:val="2"/>
          </w:tcPr>
          <w:p w14:paraId="3F41E88F" w14:textId="77777777" w:rsidR="00D21199" w:rsidRPr="0073469F" w:rsidRDefault="00D21199" w:rsidP="00472F5A">
            <w:pPr>
              <w:pStyle w:val="TAC"/>
            </w:pPr>
            <w:r w:rsidRPr="0073469F">
              <w:t>124</w:t>
            </w:r>
          </w:p>
        </w:tc>
        <w:tc>
          <w:tcPr>
            <w:tcW w:w="5183" w:type="dxa"/>
            <w:gridSpan w:val="2"/>
          </w:tcPr>
          <w:p w14:paraId="5E837F14" w14:textId="77777777" w:rsidR="00D21199" w:rsidRPr="0073469F" w:rsidRDefault="00D21199" w:rsidP="00472F5A">
            <w:pPr>
              <w:pStyle w:val="TAL"/>
            </w:pPr>
            <w:r w:rsidRPr="0073469F">
              <w:rPr>
                <w:lang w:eastAsia="ko-KR"/>
              </w:rPr>
              <w:t>maximum number of private calls reached</w:t>
            </w:r>
          </w:p>
        </w:tc>
        <w:tc>
          <w:tcPr>
            <w:tcW w:w="3696" w:type="dxa"/>
            <w:gridSpan w:val="2"/>
          </w:tcPr>
          <w:p w14:paraId="75AF06E4" w14:textId="77777777" w:rsidR="00D21199" w:rsidRPr="0073469F" w:rsidRDefault="00D21199" w:rsidP="00472F5A">
            <w:pPr>
              <w:pStyle w:val="TAL"/>
            </w:pPr>
            <w:r w:rsidRPr="0073469F">
              <w:t>The maximum number of private calls allowed at the MCPTT server for the MCPTT user has been reached.</w:t>
            </w:r>
          </w:p>
        </w:tc>
      </w:tr>
      <w:tr w:rsidR="00D21199" w:rsidRPr="0073469F" w14:paraId="46F770EF" w14:textId="77777777" w:rsidTr="00472F5A">
        <w:trPr>
          <w:gridAfter w:val="1"/>
          <w:wAfter w:w="113" w:type="dxa"/>
          <w:jc w:val="center"/>
        </w:trPr>
        <w:tc>
          <w:tcPr>
            <w:tcW w:w="737" w:type="dxa"/>
            <w:gridSpan w:val="2"/>
          </w:tcPr>
          <w:p w14:paraId="1318FD7B" w14:textId="77777777" w:rsidR="00D21199" w:rsidRPr="0073469F" w:rsidRDefault="00D21199" w:rsidP="00472F5A">
            <w:pPr>
              <w:pStyle w:val="TAC"/>
            </w:pPr>
            <w:r w:rsidRPr="0073469F">
              <w:t>125</w:t>
            </w:r>
          </w:p>
        </w:tc>
        <w:tc>
          <w:tcPr>
            <w:tcW w:w="5183" w:type="dxa"/>
            <w:gridSpan w:val="2"/>
          </w:tcPr>
          <w:p w14:paraId="40C11D11" w14:textId="77777777" w:rsidR="00D21199" w:rsidRPr="0073469F" w:rsidRDefault="00D21199" w:rsidP="00472F5A">
            <w:pPr>
              <w:pStyle w:val="TAL"/>
            </w:pPr>
            <w:r w:rsidRPr="0073469F">
              <w:t>user not authorised to make private call with automatic commencement</w:t>
            </w:r>
          </w:p>
        </w:tc>
        <w:tc>
          <w:tcPr>
            <w:tcW w:w="3696" w:type="dxa"/>
            <w:gridSpan w:val="2"/>
          </w:tcPr>
          <w:p w14:paraId="4B84F6A8" w14:textId="77777777" w:rsidR="00D21199" w:rsidRPr="0073469F" w:rsidRDefault="00D21199" w:rsidP="00472F5A">
            <w:pPr>
              <w:pStyle w:val="TAL"/>
            </w:pPr>
            <w:r w:rsidRPr="0073469F">
              <w:t>The MCPTT user is not authorised to make a private call with automatic commencement.</w:t>
            </w:r>
          </w:p>
        </w:tc>
      </w:tr>
      <w:tr w:rsidR="00D21199" w:rsidRPr="0073469F" w14:paraId="386AD42A" w14:textId="77777777" w:rsidTr="00472F5A">
        <w:trPr>
          <w:gridAfter w:val="1"/>
          <w:wAfter w:w="113" w:type="dxa"/>
          <w:jc w:val="center"/>
        </w:trPr>
        <w:tc>
          <w:tcPr>
            <w:tcW w:w="737" w:type="dxa"/>
            <w:gridSpan w:val="2"/>
          </w:tcPr>
          <w:p w14:paraId="1DB45BDD" w14:textId="77777777" w:rsidR="00D21199" w:rsidRPr="0073469F" w:rsidRDefault="00D21199" w:rsidP="00472F5A">
            <w:pPr>
              <w:pStyle w:val="TAC"/>
            </w:pPr>
            <w:r w:rsidRPr="0073469F">
              <w:t>126</w:t>
            </w:r>
          </w:p>
        </w:tc>
        <w:tc>
          <w:tcPr>
            <w:tcW w:w="5183" w:type="dxa"/>
            <w:gridSpan w:val="2"/>
          </w:tcPr>
          <w:p w14:paraId="2B34FB5D" w14:textId="77777777" w:rsidR="00D21199" w:rsidRPr="0073469F" w:rsidRDefault="00D21199" w:rsidP="00472F5A">
            <w:pPr>
              <w:pStyle w:val="TAL"/>
            </w:pPr>
            <w:r w:rsidRPr="0073469F">
              <w:t>user not authorised to make private call with manual commencement</w:t>
            </w:r>
          </w:p>
        </w:tc>
        <w:tc>
          <w:tcPr>
            <w:tcW w:w="3696" w:type="dxa"/>
            <w:gridSpan w:val="2"/>
          </w:tcPr>
          <w:p w14:paraId="2A9BDC9A" w14:textId="77777777" w:rsidR="00D21199" w:rsidRPr="0073469F" w:rsidRDefault="00D21199" w:rsidP="00472F5A">
            <w:pPr>
              <w:pStyle w:val="TAL"/>
            </w:pPr>
            <w:r w:rsidRPr="0073469F">
              <w:t>The MCPTT user is not authorised to make a private call with manual commencement.</w:t>
            </w:r>
          </w:p>
        </w:tc>
      </w:tr>
      <w:tr w:rsidR="00D21199" w:rsidRPr="0073469F" w14:paraId="31B6A1DD" w14:textId="77777777" w:rsidTr="00472F5A">
        <w:trPr>
          <w:gridAfter w:val="1"/>
          <w:wAfter w:w="113" w:type="dxa"/>
          <w:jc w:val="center"/>
        </w:trPr>
        <w:tc>
          <w:tcPr>
            <w:tcW w:w="737" w:type="dxa"/>
            <w:gridSpan w:val="2"/>
          </w:tcPr>
          <w:p w14:paraId="755A2F63" w14:textId="77777777" w:rsidR="00D21199" w:rsidRPr="0073469F" w:rsidRDefault="00D21199" w:rsidP="00472F5A">
            <w:pPr>
              <w:pStyle w:val="TAC"/>
            </w:pPr>
            <w:r w:rsidRPr="0073469F">
              <w:t>127</w:t>
            </w:r>
          </w:p>
        </w:tc>
        <w:tc>
          <w:tcPr>
            <w:tcW w:w="5183" w:type="dxa"/>
            <w:gridSpan w:val="2"/>
          </w:tcPr>
          <w:p w14:paraId="1FD8EAE5" w14:textId="77777777" w:rsidR="00D21199" w:rsidRPr="0073469F" w:rsidRDefault="00D21199" w:rsidP="00472F5A">
            <w:pPr>
              <w:pStyle w:val="TAL"/>
            </w:pPr>
            <w:r w:rsidRPr="0073469F">
              <w:t xml:space="preserve">user not authorised to </w:t>
            </w:r>
            <w:r w:rsidRPr="0073469F">
              <w:rPr>
                <w:lang w:eastAsia="ko-KR"/>
              </w:rPr>
              <w:t>be called in private call</w:t>
            </w:r>
          </w:p>
        </w:tc>
        <w:tc>
          <w:tcPr>
            <w:tcW w:w="3696" w:type="dxa"/>
            <w:gridSpan w:val="2"/>
          </w:tcPr>
          <w:p w14:paraId="5FB80577" w14:textId="77777777" w:rsidR="00D21199" w:rsidRPr="0073469F" w:rsidRDefault="00D21199" w:rsidP="00472F5A">
            <w:pPr>
              <w:pStyle w:val="TAL"/>
            </w:pPr>
            <w:r w:rsidRPr="0073469F">
              <w:t>The called MCPTT user is not allowed to be part of a private call.</w:t>
            </w:r>
          </w:p>
        </w:tc>
      </w:tr>
      <w:tr w:rsidR="00D21199" w:rsidRPr="0073469F" w14:paraId="0C7586D0" w14:textId="77777777" w:rsidTr="00472F5A">
        <w:trPr>
          <w:gridAfter w:val="1"/>
          <w:wAfter w:w="113" w:type="dxa"/>
          <w:jc w:val="center"/>
        </w:trPr>
        <w:tc>
          <w:tcPr>
            <w:tcW w:w="737" w:type="dxa"/>
            <w:gridSpan w:val="2"/>
          </w:tcPr>
          <w:p w14:paraId="466C69E3" w14:textId="77777777" w:rsidR="00D21199" w:rsidRPr="0073469F" w:rsidRDefault="00D21199" w:rsidP="00472F5A">
            <w:pPr>
              <w:pStyle w:val="TAC"/>
            </w:pPr>
            <w:r w:rsidRPr="0073469F">
              <w:t>128</w:t>
            </w:r>
          </w:p>
        </w:tc>
        <w:tc>
          <w:tcPr>
            <w:tcW w:w="5183" w:type="dxa"/>
            <w:gridSpan w:val="2"/>
          </w:tcPr>
          <w:p w14:paraId="4826F1B2" w14:textId="77777777" w:rsidR="00D21199" w:rsidRPr="0073469F" w:rsidRDefault="00D21199" w:rsidP="00472F5A">
            <w:pPr>
              <w:pStyle w:val="TAL"/>
            </w:pPr>
            <w:proofErr w:type="spellStart"/>
            <w:r w:rsidRPr="0073469F">
              <w:t>isfocus</w:t>
            </w:r>
            <w:proofErr w:type="spellEnd"/>
            <w:r w:rsidRPr="0073469F">
              <w:t xml:space="preserve"> already assigned</w:t>
            </w:r>
          </w:p>
        </w:tc>
        <w:tc>
          <w:tcPr>
            <w:tcW w:w="3696" w:type="dxa"/>
            <w:gridSpan w:val="2"/>
          </w:tcPr>
          <w:p w14:paraId="19131767" w14:textId="77777777" w:rsidR="00D21199" w:rsidRPr="0073469F" w:rsidRDefault="00D21199" w:rsidP="00472F5A">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D21199" w:rsidRPr="001C0445" w14:paraId="4DCB5691" w14:textId="77777777" w:rsidTr="00472F5A">
        <w:trPr>
          <w:gridAfter w:val="1"/>
          <w:wAfter w:w="113" w:type="dxa"/>
          <w:jc w:val="center"/>
        </w:trPr>
        <w:tc>
          <w:tcPr>
            <w:tcW w:w="737" w:type="dxa"/>
            <w:gridSpan w:val="2"/>
            <w:shd w:val="clear" w:color="auto" w:fill="auto"/>
          </w:tcPr>
          <w:p w14:paraId="13C19C7A" w14:textId="77777777" w:rsidR="00D21199" w:rsidRPr="00E279BA" w:rsidRDefault="00D21199" w:rsidP="00472F5A">
            <w:pPr>
              <w:pStyle w:val="TAC"/>
            </w:pPr>
            <w:r>
              <w:t>136</w:t>
            </w:r>
          </w:p>
        </w:tc>
        <w:tc>
          <w:tcPr>
            <w:tcW w:w="5183" w:type="dxa"/>
            <w:gridSpan w:val="2"/>
            <w:shd w:val="clear" w:color="auto" w:fill="auto"/>
          </w:tcPr>
          <w:p w14:paraId="059CAFAB" w14:textId="77777777" w:rsidR="00D21199" w:rsidRPr="001C0445" w:rsidRDefault="00D21199" w:rsidP="00472F5A">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670BE133" w14:textId="77777777" w:rsidR="00D21199" w:rsidRPr="001C0445" w:rsidRDefault="00D21199" w:rsidP="00472F5A">
            <w:pPr>
              <w:pStyle w:val="TAL"/>
            </w:pPr>
            <w:r>
              <w:t xml:space="preserve">The MCPTT client's application of the procedures of 3GPP TS 33.180 [78] to authenticate the received I_MESSAGE fails. </w:t>
            </w:r>
          </w:p>
        </w:tc>
      </w:tr>
      <w:tr w:rsidR="00D21199" w:rsidRPr="0073469F" w14:paraId="38F3FB76" w14:textId="77777777" w:rsidTr="00472F5A">
        <w:trPr>
          <w:gridAfter w:val="1"/>
          <w:wAfter w:w="113" w:type="dxa"/>
          <w:jc w:val="center"/>
        </w:trPr>
        <w:tc>
          <w:tcPr>
            <w:tcW w:w="737" w:type="dxa"/>
            <w:gridSpan w:val="2"/>
          </w:tcPr>
          <w:p w14:paraId="0CC4C7E1" w14:textId="77777777" w:rsidR="00D21199" w:rsidRPr="00E279BA" w:rsidRDefault="00D21199" w:rsidP="00472F5A">
            <w:pPr>
              <w:pStyle w:val="TAC"/>
            </w:pPr>
            <w:r>
              <w:t>137</w:t>
            </w:r>
          </w:p>
        </w:tc>
        <w:tc>
          <w:tcPr>
            <w:tcW w:w="5183" w:type="dxa"/>
            <w:gridSpan w:val="2"/>
          </w:tcPr>
          <w:p w14:paraId="7434B5FD" w14:textId="77777777" w:rsidR="00D21199" w:rsidRPr="001C0445" w:rsidRDefault="00D21199" w:rsidP="00472F5A">
            <w:pPr>
              <w:pStyle w:val="TAL"/>
            </w:pPr>
            <w:r>
              <w:rPr>
                <w:lang w:eastAsia="ko-KR"/>
              </w:rPr>
              <w:t>the indicated group call does not exist</w:t>
            </w:r>
          </w:p>
        </w:tc>
        <w:tc>
          <w:tcPr>
            <w:tcW w:w="3696" w:type="dxa"/>
            <w:gridSpan w:val="2"/>
          </w:tcPr>
          <w:p w14:paraId="25368E0B" w14:textId="77777777" w:rsidR="00D21199" w:rsidRPr="001C0445" w:rsidRDefault="00D21199" w:rsidP="00472F5A">
            <w:pPr>
              <w:pStyle w:val="TAL"/>
            </w:pPr>
            <w:r>
              <w:t>The participating MCPTT function cannot find an ongoing group session associated with the received MCPTT session identity.</w:t>
            </w:r>
          </w:p>
        </w:tc>
      </w:tr>
      <w:tr w:rsidR="00D21199" w:rsidRPr="0073469F" w14:paraId="6CFB3186" w14:textId="77777777" w:rsidTr="00472F5A">
        <w:trPr>
          <w:gridAfter w:val="1"/>
          <w:wAfter w:w="113" w:type="dxa"/>
          <w:jc w:val="center"/>
        </w:trPr>
        <w:tc>
          <w:tcPr>
            <w:tcW w:w="737" w:type="dxa"/>
            <w:gridSpan w:val="2"/>
          </w:tcPr>
          <w:p w14:paraId="0302B1F1" w14:textId="77777777" w:rsidR="00D21199" w:rsidRDefault="00D21199" w:rsidP="00472F5A">
            <w:pPr>
              <w:pStyle w:val="TAC"/>
            </w:pPr>
            <w:r>
              <w:t>138</w:t>
            </w:r>
          </w:p>
        </w:tc>
        <w:tc>
          <w:tcPr>
            <w:tcW w:w="5183" w:type="dxa"/>
            <w:gridSpan w:val="2"/>
          </w:tcPr>
          <w:p w14:paraId="19711663" w14:textId="77777777" w:rsidR="00D21199" w:rsidRDefault="00D21199" w:rsidP="00472F5A">
            <w:pPr>
              <w:pStyle w:val="TAL"/>
              <w:rPr>
                <w:lang w:eastAsia="ko-KR"/>
              </w:rPr>
            </w:pPr>
            <w:r>
              <w:rPr>
                <w:lang w:eastAsia="ko-KR"/>
              </w:rPr>
              <w:t>subscription of conference events not allowed</w:t>
            </w:r>
          </w:p>
        </w:tc>
        <w:tc>
          <w:tcPr>
            <w:tcW w:w="3696" w:type="dxa"/>
            <w:gridSpan w:val="2"/>
          </w:tcPr>
          <w:p w14:paraId="22749169" w14:textId="77777777" w:rsidR="00D21199" w:rsidRDefault="00D21199" w:rsidP="00472F5A">
            <w:pPr>
              <w:pStyle w:val="TAL"/>
            </w:pPr>
            <w:r>
              <w:t>The controlling MCPTT function could not allow the MCPTT user to subscribe to the conference event package.</w:t>
            </w:r>
          </w:p>
        </w:tc>
      </w:tr>
      <w:tr w:rsidR="00D21199" w:rsidRPr="0073469F" w14:paraId="14CEA74C" w14:textId="77777777" w:rsidTr="00472F5A">
        <w:trPr>
          <w:gridAfter w:val="1"/>
          <w:wAfter w:w="113" w:type="dxa"/>
          <w:jc w:val="center"/>
        </w:trPr>
        <w:tc>
          <w:tcPr>
            <w:tcW w:w="737" w:type="dxa"/>
            <w:gridSpan w:val="2"/>
          </w:tcPr>
          <w:p w14:paraId="7BA7CD59" w14:textId="77777777" w:rsidR="00D21199" w:rsidRDefault="00D21199" w:rsidP="00472F5A">
            <w:pPr>
              <w:pStyle w:val="TAC"/>
            </w:pPr>
            <w:r>
              <w:t>139</w:t>
            </w:r>
          </w:p>
        </w:tc>
        <w:tc>
          <w:tcPr>
            <w:tcW w:w="5183" w:type="dxa"/>
            <w:gridSpan w:val="2"/>
          </w:tcPr>
          <w:p w14:paraId="6F7DD048" w14:textId="77777777" w:rsidR="00D21199" w:rsidRDefault="00D21199" w:rsidP="00472F5A">
            <w:pPr>
              <w:pStyle w:val="TAL"/>
              <w:rPr>
                <w:lang w:eastAsia="ko-KR"/>
              </w:rPr>
            </w:pPr>
            <w:r>
              <w:t xml:space="preserve">integrity protection </w:t>
            </w:r>
            <w:proofErr w:type="gramStart"/>
            <w:r>
              <w:t>check</w:t>
            </w:r>
            <w:proofErr w:type="gramEnd"/>
            <w:r>
              <w:t xml:space="preserve"> failed</w:t>
            </w:r>
          </w:p>
        </w:tc>
        <w:tc>
          <w:tcPr>
            <w:tcW w:w="3696" w:type="dxa"/>
            <w:gridSpan w:val="2"/>
          </w:tcPr>
          <w:p w14:paraId="48AC4B39" w14:textId="77777777" w:rsidR="00D21199" w:rsidRDefault="00D21199" w:rsidP="00472F5A">
            <w:pPr>
              <w:pStyle w:val="TAL"/>
            </w:pPr>
            <w:r>
              <w:t>The integrity protection of an XML MIME body failed.</w:t>
            </w:r>
          </w:p>
        </w:tc>
      </w:tr>
      <w:tr w:rsidR="00D21199" w:rsidRPr="0073469F" w14:paraId="63BF3871" w14:textId="77777777" w:rsidTr="00472F5A">
        <w:trPr>
          <w:gridAfter w:val="1"/>
          <w:wAfter w:w="113" w:type="dxa"/>
          <w:jc w:val="center"/>
        </w:trPr>
        <w:tc>
          <w:tcPr>
            <w:tcW w:w="737" w:type="dxa"/>
            <w:gridSpan w:val="2"/>
          </w:tcPr>
          <w:p w14:paraId="56F4BD10" w14:textId="77777777" w:rsidR="00D21199" w:rsidRDefault="00D21199" w:rsidP="00472F5A">
            <w:pPr>
              <w:pStyle w:val="TAC"/>
            </w:pPr>
            <w:r>
              <w:t>140</w:t>
            </w:r>
          </w:p>
        </w:tc>
        <w:tc>
          <w:tcPr>
            <w:tcW w:w="5183" w:type="dxa"/>
            <w:gridSpan w:val="2"/>
          </w:tcPr>
          <w:p w14:paraId="06060055" w14:textId="77777777" w:rsidR="00D21199" w:rsidRDefault="00D21199" w:rsidP="00472F5A">
            <w:pPr>
              <w:pStyle w:val="TAL"/>
              <w:rPr>
                <w:lang w:eastAsia="ko-KR"/>
              </w:rPr>
            </w:pPr>
            <w:r>
              <w:t>unable to decrypt XML content</w:t>
            </w:r>
          </w:p>
        </w:tc>
        <w:tc>
          <w:tcPr>
            <w:tcW w:w="3696" w:type="dxa"/>
            <w:gridSpan w:val="2"/>
          </w:tcPr>
          <w:p w14:paraId="2F477779" w14:textId="77777777" w:rsidR="00D21199" w:rsidRDefault="00D21199" w:rsidP="00472F5A">
            <w:pPr>
              <w:pStyle w:val="TAL"/>
            </w:pPr>
            <w:r>
              <w:t>The XML content cannot be decrypted.</w:t>
            </w:r>
          </w:p>
        </w:tc>
      </w:tr>
      <w:tr w:rsidR="00D21199" w:rsidRPr="0073469F" w14:paraId="6FCEA15C" w14:textId="77777777" w:rsidTr="00472F5A">
        <w:trPr>
          <w:gridAfter w:val="1"/>
          <w:wAfter w:w="113" w:type="dxa"/>
          <w:jc w:val="center"/>
        </w:trPr>
        <w:tc>
          <w:tcPr>
            <w:tcW w:w="737" w:type="dxa"/>
            <w:gridSpan w:val="2"/>
          </w:tcPr>
          <w:p w14:paraId="39E53EF0" w14:textId="77777777" w:rsidR="00D21199" w:rsidRPr="00550AD7" w:rsidRDefault="00D21199" w:rsidP="00472F5A">
            <w:pPr>
              <w:pStyle w:val="TAC"/>
            </w:pPr>
            <w:r>
              <w:t>141</w:t>
            </w:r>
          </w:p>
        </w:tc>
        <w:tc>
          <w:tcPr>
            <w:tcW w:w="5183" w:type="dxa"/>
            <w:gridSpan w:val="2"/>
          </w:tcPr>
          <w:p w14:paraId="2AAC48A4" w14:textId="77777777" w:rsidR="00D21199" w:rsidRDefault="00D21199" w:rsidP="00472F5A">
            <w:pPr>
              <w:pStyle w:val="TAL"/>
            </w:pPr>
            <w:r w:rsidRPr="0098206E">
              <w:t>user unknown to the participating function</w:t>
            </w:r>
          </w:p>
        </w:tc>
        <w:tc>
          <w:tcPr>
            <w:tcW w:w="3696" w:type="dxa"/>
            <w:gridSpan w:val="2"/>
          </w:tcPr>
          <w:p w14:paraId="2E6B920C" w14:textId="77777777" w:rsidR="00D21199" w:rsidRDefault="00D21199" w:rsidP="00472F5A">
            <w:pPr>
              <w:pStyle w:val="TAL"/>
            </w:pPr>
            <w:r w:rsidRPr="0098206E">
              <w:t>The participating function is unable to associate the public user identity with an MCPTT ID.</w:t>
            </w:r>
          </w:p>
        </w:tc>
      </w:tr>
      <w:tr w:rsidR="00D21199" w:rsidRPr="0073469F" w14:paraId="58701A46" w14:textId="77777777" w:rsidTr="00472F5A">
        <w:trPr>
          <w:gridAfter w:val="1"/>
          <w:wAfter w:w="113" w:type="dxa"/>
          <w:jc w:val="center"/>
        </w:trPr>
        <w:tc>
          <w:tcPr>
            <w:tcW w:w="737" w:type="dxa"/>
            <w:gridSpan w:val="2"/>
          </w:tcPr>
          <w:p w14:paraId="65113FCE" w14:textId="77777777" w:rsidR="00D21199" w:rsidRPr="00550AD7" w:rsidRDefault="00D21199" w:rsidP="00472F5A">
            <w:pPr>
              <w:pStyle w:val="TAC"/>
            </w:pPr>
            <w:r>
              <w:t>142</w:t>
            </w:r>
          </w:p>
        </w:tc>
        <w:tc>
          <w:tcPr>
            <w:tcW w:w="5183" w:type="dxa"/>
            <w:gridSpan w:val="2"/>
          </w:tcPr>
          <w:p w14:paraId="61C9A590" w14:textId="77777777" w:rsidR="00D21199" w:rsidRDefault="00D21199" w:rsidP="00472F5A">
            <w:pPr>
              <w:pStyle w:val="TAL"/>
            </w:pPr>
            <w:r w:rsidRPr="0098206E">
              <w:t>unable to determine the controlling function</w:t>
            </w:r>
          </w:p>
        </w:tc>
        <w:tc>
          <w:tcPr>
            <w:tcW w:w="3696" w:type="dxa"/>
            <w:gridSpan w:val="2"/>
          </w:tcPr>
          <w:p w14:paraId="0FE17C74" w14:textId="77777777" w:rsidR="00D21199" w:rsidRDefault="00D21199" w:rsidP="00472F5A">
            <w:pPr>
              <w:pStyle w:val="TAL"/>
            </w:pPr>
            <w:r w:rsidRPr="0098206E">
              <w:t>The participating function is unable to determine the controlling function for the group call or private call.</w:t>
            </w:r>
          </w:p>
        </w:tc>
      </w:tr>
      <w:tr w:rsidR="00D21199" w:rsidRPr="0073469F" w14:paraId="3A93E088" w14:textId="77777777" w:rsidTr="00472F5A">
        <w:trPr>
          <w:gridAfter w:val="1"/>
          <w:wAfter w:w="113" w:type="dxa"/>
          <w:jc w:val="center"/>
        </w:trPr>
        <w:tc>
          <w:tcPr>
            <w:tcW w:w="737" w:type="dxa"/>
            <w:gridSpan w:val="2"/>
          </w:tcPr>
          <w:p w14:paraId="5FACC8BE" w14:textId="77777777" w:rsidR="00D21199" w:rsidRPr="00550AD7" w:rsidRDefault="00D21199" w:rsidP="00472F5A">
            <w:pPr>
              <w:pStyle w:val="TAC"/>
            </w:pPr>
            <w:r>
              <w:t>143</w:t>
            </w:r>
          </w:p>
        </w:tc>
        <w:tc>
          <w:tcPr>
            <w:tcW w:w="5183" w:type="dxa"/>
            <w:gridSpan w:val="2"/>
          </w:tcPr>
          <w:p w14:paraId="029E0EA6" w14:textId="77777777" w:rsidR="00D21199" w:rsidRDefault="00D21199" w:rsidP="00472F5A">
            <w:pPr>
              <w:pStyle w:val="TAL"/>
            </w:pPr>
            <w:r w:rsidRPr="0098206E">
              <w:t>not authorised to force auto answer</w:t>
            </w:r>
          </w:p>
        </w:tc>
        <w:tc>
          <w:tcPr>
            <w:tcW w:w="3696" w:type="dxa"/>
            <w:gridSpan w:val="2"/>
          </w:tcPr>
          <w:p w14:paraId="04A49FD2" w14:textId="77777777" w:rsidR="00D21199" w:rsidRDefault="00D21199" w:rsidP="00472F5A">
            <w:pPr>
              <w:pStyle w:val="TAL"/>
            </w:pPr>
            <w:r w:rsidRPr="0098206E">
              <w:t>The calling user is not authorised to force auto answer on the called user.</w:t>
            </w:r>
          </w:p>
        </w:tc>
      </w:tr>
      <w:tr w:rsidR="00D21199" w:rsidRPr="0073469F" w14:paraId="220B7D1F" w14:textId="77777777" w:rsidTr="00472F5A">
        <w:trPr>
          <w:gridAfter w:val="1"/>
          <w:wAfter w:w="113" w:type="dxa"/>
          <w:jc w:val="center"/>
        </w:trPr>
        <w:tc>
          <w:tcPr>
            <w:tcW w:w="737" w:type="dxa"/>
            <w:gridSpan w:val="2"/>
          </w:tcPr>
          <w:p w14:paraId="56199671" w14:textId="77777777" w:rsidR="00D21199" w:rsidRPr="00550AD7" w:rsidRDefault="00D21199" w:rsidP="00472F5A">
            <w:pPr>
              <w:pStyle w:val="TAC"/>
            </w:pPr>
            <w:r>
              <w:t>144</w:t>
            </w:r>
          </w:p>
        </w:tc>
        <w:tc>
          <w:tcPr>
            <w:tcW w:w="5183" w:type="dxa"/>
            <w:gridSpan w:val="2"/>
          </w:tcPr>
          <w:p w14:paraId="2EAD3DD3" w14:textId="77777777" w:rsidR="00D21199" w:rsidRDefault="00D21199" w:rsidP="00472F5A">
            <w:pPr>
              <w:pStyle w:val="TAL"/>
            </w:pPr>
            <w:r w:rsidRPr="0098206E">
              <w:t xml:space="preserve">user not authorised to call this </w:t>
            </w:r>
            <w:proofErr w:type="gramStart"/>
            <w:r w:rsidRPr="0098206E">
              <w:t>particular user</w:t>
            </w:r>
            <w:proofErr w:type="gramEnd"/>
          </w:p>
        </w:tc>
        <w:tc>
          <w:tcPr>
            <w:tcW w:w="3696" w:type="dxa"/>
            <w:gridSpan w:val="2"/>
          </w:tcPr>
          <w:p w14:paraId="47299A26" w14:textId="77777777" w:rsidR="00D21199" w:rsidRDefault="00D21199" w:rsidP="00472F5A">
            <w:pPr>
              <w:pStyle w:val="TAL"/>
            </w:pPr>
            <w:r w:rsidRPr="0098206E">
              <w:t xml:space="preserve">The calling user is not authorised to call this </w:t>
            </w:r>
            <w:proofErr w:type="gramStart"/>
            <w:r w:rsidRPr="0098206E">
              <w:t>particular called</w:t>
            </w:r>
            <w:proofErr w:type="gramEnd"/>
            <w:r w:rsidRPr="0098206E">
              <w:t xml:space="preserve"> user.</w:t>
            </w:r>
          </w:p>
        </w:tc>
      </w:tr>
      <w:tr w:rsidR="00D21199" w:rsidRPr="0073469F" w14:paraId="5BFD61E5" w14:textId="77777777" w:rsidTr="00472F5A">
        <w:trPr>
          <w:gridAfter w:val="1"/>
          <w:wAfter w:w="113" w:type="dxa"/>
          <w:jc w:val="center"/>
        </w:trPr>
        <w:tc>
          <w:tcPr>
            <w:tcW w:w="737" w:type="dxa"/>
            <w:gridSpan w:val="2"/>
          </w:tcPr>
          <w:p w14:paraId="2DCBD585" w14:textId="77777777" w:rsidR="00D21199" w:rsidRPr="00550AD7" w:rsidRDefault="00D21199" w:rsidP="00472F5A">
            <w:pPr>
              <w:pStyle w:val="TAC"/>
            </w:pPr>
            <w:r>
              <w:t>145</w:t>
            </w:r>
          </w:p>
        </w:tc>
        <w:tc>
          <w:tcPr>
            <w:tcW w:w="5183" w:type="dxa"/>
            <w:gridSpan w:val="2"/>
          </w:tcPr>
          <w:p w14:paraId="7FCB1F30" w14:textId="77777777" w:rsidR="00D21199" w:rsidRDefault="00D21199" w:rsidP="00472F5A">
            <w:pPr>
              <w:pStyle w:val="TAL"/>
            </w:pPr>
            <w:r w:rsidRPr="0098206E">
              <w:t>unable to determine called party</w:t>
            </w:r>
          </w:p>
        </w:tc>
        <w:tc>
          <w:tcPr>
            <w:tcW w:w="3696" w:type="dxa"/>
            <w:gridSpan w:val="2"/>
          </w:tcPr>
          <w:p w14:paraId="2E786668" w14:textId="77777777" w:rsidR="00D21199" w:rsidRDefault="00D21199" w:rsidP="00472F5A">
            <w:pPr>
              <w:pStyle w:val="TAL"/>
            </w:pPr>
            <w:r w:rsidRPr="0098206E">
              <w:t>The participating function was unable to determine the called party from the information received in the SIP request.</w:t>
            </w:r>
          </w:p>
        </w:tc>
      </w:tr>
      <w:tr w:rsidR="00D21199" w:rsidRPr="0073469F" w14:paraId="0EBB8FFB" w14:textId="77777777" w:rsidTr="00472F5A">
        <w:trPr>
          <w:gridAfter w:val="1"/>
          <w:wAfter w:w="113" w:type="dxa"/>
          <w:jc w:val="center"/>
        </w:trPr>
        <w:tc>
          <w:tcPr>
            <w:tcW w:w="737" w:type="dxa"/>
            <w:gridSpan w:val="2"/>
          </w:tcPr>
          <w:p w14:paraId="22A17E49" w14:textId="77777777" w:rsidR="00D21199" w:rsidRPr="005205F7" w:rsidRDefault="00D21199" w:rsidP="00472F5A">
            <w:pPr>
              <w:pStyle w:val="TAC"/>
            </w:pPr>
            <w:r>
              <w:t>146</w:t>
            </w:r>
          </w:p>
        </w:tc>
        <w:tc>
          <w:tcPr>
            <w:tcW w:w="5183" w:type="dxa"/>
            <w:gridSpan w:val="2"/>
          </w:tcPr>
          <w:p w14:paraId="2876862C" w14:textId="77777777" w:rsidR="00D21199" w:rsidRPr="0098206E" w:rsidRDefault="00D21199" w:rsidP="00472F5A">
            <w:pPr>
              <w:pStyle w:val="TAL"/>
            </w:pPr>
            <w:r w:rsidRPr="00782AFB">
              <w:t>T-PF unable to determine the service settings for the called user</w:t>
            </w:r>
          </w:p>
        </w:tc>
        <w:tc>
          <w:tcPr>
            <w:tcW w:w="3696" w:type="dxa"/>
            <w:gridSpan w:val="2"/>
          </w:tcPr>
          <w:p w14:paraId="6605FCAE" w14:textId="77777777" w:rsidR="00D21199" w:rsidRPr="0098206E" w:rsidRDefault="00D21199" w:rsidP="00472F5A">
            <w:pPr>
              <w:pStyle w:val="TAL"/>
            </w:pPr>
            <w:r w:rsidRPr="00782AFB">
              <w:t>The service settings have not been uploaded by the terminating client to the terminating participating server.</w:t>
            </w:r>
          </w:p>
        </w:tc>
      </w:tr>
      <w:tr w:rsidR="00D21199" w:rsidRPr="0073469F" w14:paraId="6177CC39" w14:textId="77777777" w:rsidTr="00472F5A">
        <w:trPr>
          <w:gridAfter w:val="1"/>
          <w:wAfter w:w="113" w:type="dxa"/>
          <w:jc w:val="center"/>
        </w:trPr>
        <w:tc>
          <w:tcPr>
            <w:tcW w:w="737" w:type="dxa"/>
            <w:gridSpan w:val="2"/>
          </w:tcPr>
          <w:p w14:paraId="4C8F51D2" w14:textId="77777777" w:rsidR="00D21199" w:rsidRPr="007A751B" w:rsidRDefault="00D21199" w:rsidP="00472F5A">
            <w:pPr>
              <w:pStyle w:val="TAC"/>
            </w:pPr>
            <w:r>
              <w:t>147</w:t>
            </w:r>
          </w:p>
        </w:tc>
        <w:tc>
          <w:tcPr>
            <w:tcW w:w="5183" w:type="dxa"/>
            <w:gridSpan w:val="2"/>
          </w:tcPr>
          <w:p w14:paraId="3142C3A0" w14:textId="77777777" w:rsidR="00D21199" w:rsidRPr="00782AFB" w:rsidRDefault="00D21199" w:rsidP="00472F5A">
            <w:pPr>
              <w:pStyle w:val="TAL"/>
            </w:pPr>
            <w:r w:rsidRPr="00A509A6">
              <w:t>user is authorized to initiate a temporary group call</w:t>
            </w:r>
          </w:p>
        </w:tc>
        <w:tc>
          <w:tcPr>
            <w:tcW w:w="3696" w:type="dxa"/>
            <w:gridSpan w:val="2"/>
          </w:tcPr>
          <w:p w14:paraId="69579EE6" w14:textId="77777777" w:rsidR="00D21199" w:rsidRPr="00782AFB" w:rsidRDefault="00D21199" w:rsidP="00472F5A">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D21199" w:rsidRPr="0073469F" w14:paraId="27A48BBD" w14:textId="77777777" w:rsidTr="00472F5A">
        <w:trPr>
          <w:gridAfter w:val="1"/>
          <w:wAfter w:w="113" w:type="dxa"/>
          <w:jc w:val="center"/>
        </w:trPr>
        <w:tc>
          <w:tcPr>
            <w:tcW w:w="737" w:type="dxa"/>
            <w:gridSpan w:val="2"/>
          </w:tcPr>
          <w:p w14:paraId="4BE28B69" w14:textId="77777777" w:rsidR="00D21199" w:rsidRPr="007A751B" w:rsidRDefault="00D21199" w:rsidP="00472F5A">
            <w:pPr>
              <w:pStyle w:val="TAC"/>
            </w:pPr>
            <w:r>
              <w:t>148</w:t>
            </w:r>
          </w:p>
        </w:tc>
        <w:tc>
          <w:tcPr>
            <w:tcW w:w="5183" w:type="dxa"/>
            <w:gridSpan w:val="2"/>
          </w:tcPr>
          <w:p w14:paraId="4D0B19C7" w14:textId="77777777" w:rsidR="00D21199" w:rsidRPr="00782AFB" w:rsidRDefault="00D21199" w:rsidP="00472F5A">
            <w:pPr>
              <w:pStyle w:val="TAL"/>
            </w:pPr>
            <w:r>
              <w:t>MCPTT group is regrouped</w:t>
            </w:r>
          </w:p>
        </w:tc>
        <w:tc>
          <w:tcPr>
            <w:tcW w:w="3696" w:type="dxa"/>
            <w:gridSpan w:val="2"/>
          </w:tcPr>
          <w:p w14:paraId="3DE8D0F1" w14:textId="77777777" w:rsidR="00D21199" w:rsidRPr="00782AFB" w:rsidRDefault="00D21199" w:rsidP="00472F5A">
            <w:pPr>
              <w:pStyle w:val="TAL"/>
            </w:pPr>
            <w:r w:rsidRPr="00A509A6">
              <w:t>The MCPTT group hosted by a non-controlling MCPTT function is part of a temporary group session as the result of the group regroup function.</w:t>
            </w:r>
          </w:p>
        </w:tc>
      </w:tr>
      <w:tr w:rsidR="00D21199" w:rsidRPr="0073469F" w14:paraId="2F13BE9D" w14:textId="77777777" w:rsidTr="00472F5A">
        <w:trPr>
          <w:gridAfter w:val="1"/>
          <w:wAfter w:w="113" w:type="dxa"/>
          <w:jc w:val="center"/>
        </w:trPr>
        <w:tc>
          <w:tcPr>
            <w:tcW w:w="737" w:type="dxa"/>
            <w:gridSpan w:val="2"/>
          </w:tcPr>
          <w:p w14:paraId="6E91917F" w14:textId="77777777" w:rsidR="00D21199" w:rsidRDefault="00D21199" w:rsidP="00472F5A">
            <w:pPr>
              <w:pStyle w:val="TAC"/>
            </w:pPr>
            <w:r w:rsidRPr="00FF08C7">
              <w:t>1</w:t>
            </w:r>
            <w:r>
              <w:t>49</w:t>
            </w:r>
          </w:p>
        </w:tc>
        <w:tc>
          <w:tcPr>
            <w:tcW w:w="5183" w:type="dxa"/>
            <w:gridSpan w:val="2"/>
          </w:tcPr>
          <w:p w14:paraId="6187AC0C" w14:textId="77777777" w:rsidR="00D21199" w:rsidRDefault="00D21199" w:rsidP="00472F5A">
            <w:pPr>
              <w:pStyle w:val="TAL"/>
            </w:pPr>
            <w:r w:rsidRPr="00FF08C7">
              <w:t>SIP-INFO request pending</w:t>
            </w:r>
          </w:p>
        </w:tc>
        <w:tc>
          <w:tcPr>
            <w:tcW w:w="3696" w:type="dxa"/>
            <w:gridSpan w:val="2"/>
          </w:tcPr>
          <w:p w14:paraId="2CE02C64" w14:textId="77777777" w:rsidR="00D21199" w:rsidRPr="00A509A6" w:rsidRDefault="00D21199" w:rsidP="00472F5A">
            <w:pPr>
              <w:pStyle w:val="TAL"/>
            </w:pPr>
            <w:r w:rsidRPr="00FF08C7">
              <w:t>The MCPTT client needs to wait for a SIP-INFO request with specific content, before taking further action.</w:t>
            </w:r>
          </w:p>
        </w:tc>
      </w:tr>
      <w:tr w:rsidR="00D21199" w:rsidRPr="0073469F" w14:paraId="29F69D7F" w14:textId="77777777" w:rsidTr="00472F5A">
        <w:trPr>
          <w:gridAfter w:val="1"/>
          <w:wAfter w:w="113" w:type="dxa"/>
          <w:jc w:val="center"/>
        </w:trPr>
        <w:tc>
          <w:tcPr>
            <w:tcW w:w="737" w:type="dxa"/>
            <w:gridSpan w:val="2"/>
          </w:tcPr>
          <w:p w14:paraId="23844F0D" w14:textId="77777777" w:rsidR="00D21199" w:rsidRDefault="00D21199" w:rsidP="00472F5A">
            <w:pPr>
              <w:pStyle w:val="TAC"/>
            </w:pPr>
            <w:r>
              <w:t>150</w:t>
            </w:r>
          </w:p>
        </w:tc>
        <w:tc>
          <w:tcPr>
            <w:tcW w:w="5183" w:type="dxa"/>
            <w:gridSpan w:val="2"/>
          </w:tcPr>
          <w:p w14:paraId="25D95A2D" w14:textId="77777777" w:rsidR="00D21199" w:rsidRDefault="00D21199" w:rsidP="00472F5A">
            <w:pPr>
              <w:pStyle w:val="TAL"/>
            </w:pPr>
            <w:r w:rsidRPr="00A12782">
              <w:t xml:space="preserve">invalid combinations of </w:t>
            </w:r>
            <w:r>
              <w:t>data</w:t>
            </w:r>
            <w:r w:rsidRPr="00A12782">
              <w:t xml:space="preserve"> received</w:t>
            </w:r>
            <w:r>
              <w:t xml:space="preserve"> in MIME body</w:t>
            </w:r>
          </w:p>
        </w:tc>
        <w:tc>
          <w:tcPr>
            <w:tcW w:w="3696" w:type="dxa"/>
            <w:gridSpan w:val="2"/>
          </w:tcPr>
          <w:p w14:paraId="1E652985" w14:textId="77777777" w:rsidR="00D21199" w:rsidRPr="00A509A6" w:rsidRDefault="00D21199" w:rsidP="00472F5A">
            <w:pPr>
              <w:pStyle w:val="TAL"/>
            </w:pPr>
            <w:r>
              <w:t>The MCPTT client included invalid combinations of data in the SIP request.</w:t>
            </w:r>
          </w:p>
        </w:tc>
      </w:tr>
      <w:tr w:rsidR="00D21199" w14:paraId="3212F03C" w14:textId="77777777" w:rsidTr="00472F5A">
        <w:trPr>
          <w:gridAfter w:val="1"/>
          <w:wAfter w:w="113" w:type="dxa"/>
          <w:jc w:val="center"/>
        </w:trPr>
        <w:tc>
          <w:tcPr>
            <w:tcW w:w="737" w:type="dxa"/>
            <w:gridSpan w:val="2"/>
          </w:tcPr>
          <w:p w14:paraId="7504E43B" w14:textId="77777777" w:rsidR="00D21199" w:rsidRPr="00F14861" w:rsidRDefault="00D21199" w:rsidP="00472F5A">
            <w:pPr>
              <w:pStyle w:val="TAC"/>
            </w:pPr>
            <w:r>
              <w:t>151</w:t>
            </w:r>
          </w:p>
        </w:tc>
        <w:tc>
          <w:tcPr>
            <w:tcW w:w="5183" w:type="dxa"/>
            <w:gridSpan w:val="2"/>
          </w:tcPr>
          <w:p w14:paraId="57B49621" w14:textId="77777777" w:rsidR="00D21199" w:rsidRPr="00A12782" w:rsidRDefault="00D21199" w:rsidP="00472F5A">
            <w:pPr>
              <w:pStyle w:val="TAL"/>
            </w:pPr>
            <w:r>
              <w:rPr>
                <w:lang w:eastAsia="ko-KR"/>
              </w:rPr>
              <w:t>user not authorised to make a private call call-back request</w:t>
            </w:r>
          </w:p>
        </w:tc>
        <w:tc>
          <w:tcPr>
            <w:tcW w:w="3696" w:type="dxa"/>
            <w:gridSpan w:val="2"/>
          </w:tcPr>
          <w:p w14:paraId="45F06301" w14:textId="77777777" w:rsidR="00D21199" w:rsidRDefault="00D21199" w:rsidP="00472F5A">
            <w:pPr>
              <w:pStyle w:val="TAL"/>
            </w:pPr>
            <w:r>
              <w:t>The MCPTT user is not authorised to make a private call call-back request.</w:t>
            </w:r>
          </w:p>
        </w:tc>
      </w:tr>
      <w:tr w:rsidR="00D21199" w14:paraId="1B57CED6" w14:textId="77777777" w:rsidTr="00472F5A">
        <w:trPr>
          <w:gridAfter w:val="1"/>
          <w:wAfter w:w="113" w:type="dxa"/>
          <w:jc w:val="center"/>
        </w:trPr>
        <w:tc>
          <w:tcPr>
            <w:tcW w:w="737" w:type="dxa"/>
            <w:gridSpan w:val="2"/>
          </w:tcPr>
          <w:p w14:paraId="1B970398" w14:textId="77777777" w:rsidR="00D21199" w:rsidRPr="00F14861" w:rsidRDefault="00D21199" w:rsidP="00472F5A">
            <w:pPr>
              <w:pStyle w:val="TAC"/>
            </w:pPr>
            <w:r>
              <w:t>152</w:t>
            </w:r>
          </w:p>
        </w:tc>
        <w:tc>
          <w:tcPr>
            <w:tcW w:w="5183" w:type="dxa"/>
            <w:gridSpan w:val="2"/>
          </w:tcPr>
          <w:p w14:paraId="0B7190E0" w14:textId="77777777" w:rsidR="00D21199" w:rsidRPr="00A12782" w:rsidRDefault="00D21199" w:rsidP="00472F5A">
            <w:pPr>
              <w:pStyle w:val="TAL"/>
            </w:pPr>
            <w:r w:rsidRPr="00D67443">
              <w:t>user not authorised to make a private call call-back cancel request</w:t>
            </w:r>
          </w:p>
        </w:tc>
        <w:tc>
          <w:tcPr>
            <w:tcW w:w="3696" w:type="dxa"/>
            <w:gridSpan w:val="2"/>
          </w:tcPr>
          <w:p w14:paraId="1ECF8CC3" w14:textId="77777777" w:rsidR="00D21199" w:rsidRDefault="00D21199" w:rsidP="00472F5A">
            <w:pPr>
              <w:pStyle w:val="TAL"/>
            </w:pPr>
            <w:r w:rsidRPr="00D67443">
              <w:t xml:space="preserve">The MCPTT user is not authorised to make a private call call-back </w:t>
            </w:r>
            <w:r>
              <w:t xml:space="preserve">cancel </w:t>
            </w:r>
            <w:r w:rsidRPr="00D67443">
              <w:t>request.</w:t>
            </w:r>
          </w:p>
        </w:tc>
      </w:tr>
      <w:tr w:rsidR="00D21199" w14:paraId="4FE0A0EE"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12A6B1D9" w14:textId="77777777" w:rsidR="00D21199" w:rsidRPr="00406292" w:rsidRDefault="00D21199" w:rsidP="00472F5A">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20019DF6" w14:textId="77777777" w:rsidR="00D21199" w:rsidRDefault="00D21199" w:rsidP="00472F5A">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7915AED2" w14:textId="77777777" w:rsidR="00D21199" w:rsidRDefault="00D21199" w:rsidP="00472F5A">
            <w:pPr>
              <w:pStyle w:val="TAL"/>
            </w:pPr>
            <w:r>
              <w:t>All users that were invited in the first-to-answer call cannot be involved in a private call with the inviting user.</w:t>
            </w:r>
          </w:p>
        </w:tc>
      </w:tr>
      <w:tr w:rsidR="00D21199" w14:paraId="729D8FEC"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78AA100" w14:textId="77777777" w:rsidR="00D21199" w:rsidRPr="00E970A5" w:rsidRDefault="00D21199" w:rsidP="00472F5A">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1C4F7556" w14:textId="77777777" w:rsidR="00D21199" w:rsidRDefault="00D21199" w:rsidP="00472F5A">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2F55334B" w14:textId="77777777" w:rsidR="00D21199" w:rsidRDefault="00D21199" w:rsidP="00472F5A">
            <w:pPr>
              <w:pStyle w:val="TAL"/>
            </w:pPr>
            <w:r w:rsidRPr="0073469F">
              <w:t>The MCPTT user is not authorised to make a</w:t>
            </w:r>
            <w:r>
              <w:t>n</w:t>
            </w:r>
            <w:r w:rsidRPr="0073469F">
              <w:t xml:space="preserve"> </w:t>
            </w:r>
            <w:r>
              <w:t>ambient listening</w:t>
            </w:r>
            <w:r w:rsidRPr="0073469F">
              <w:t xml:space="preserve"> call</w:t>
            </w:r>
            <w:r>
              <w:t>.</w:t>
            </w:r>
          </w:p>
        </w:tc>
      </w:tr>
      <w:tr w:rsidR="00D21199" w:rsidRPr="0073469F" w14:paraId="04E4A1D0"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1A73C1C" w14:textId="77777777" w:rsidR="00D21199" w:rsidRPr="00721C14" w:rsidRDefault="00D21199" w:rsidP="00472F5A">
            <w:pPr>
              <w:pStyle w:val="TAC"/>
              <w:rPr>
                <w:lang w:val="fr-FR"/>
              </w:rPr>
            </w:pPr>
            <w:r>
              <w:rPr>
                <w:lang w:val="fr-FR"/>
              </w:rPr>
              <w:t>155</w:t>
            </w:r>
          </w:p>
        </w:tc>
        <w:tc>
          <w:tcPr>
            <w:tcW w:w="5183" w:type="dxa"/>
            <w:gridSpan w:val="2"/>
            <w:tcBorders>
              <w:top w:val="single" w:sz="4" w:space="0" w:color="auto"/>
              <w:left w:val="single" w:sz="4" w:space="0" w:color="auto"/>
              <w:bottom w:val="single" w:sz="4" w:space="0" w:color="auto"/>
              <w:right w:val="single" w:sz="4" w:space="0" w:color="auto"/>
            </w:tcBorders>
          </w:tcPr>
          <w:p w14:paraId="27B9BCE3" w14:textId="77777777" w:rsidR="00D21199" w:rsidRPr="0073469F" w:rsidRDefault="00D21199" w:rsidP="00472F5A">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1B902B95" w14:textId="77777777" w:rsidR="00D21199" w:rsidRPr="0073469F" w:rsidRDefault="00D21199" w:rsidP="00472F5A">
            <w:pPr>
              <w:pStyle w:val="TAL"/>
            </w:pPr>
            <w:r w:rsidRPr="0092181B">
              <w:t>The MCPTT user is not authorised to</w:t>
            </w:r>
            <w:r>
              <w:t xml:space="preserve"> change the selected group of the targeted user.</w:t>
            </w:r>
          </w:p>
        </w:tc>
      </w:tr>
      <w:tr w:rsidR="00D21199" w:rsidRPr="0073469F" w14:paraId="1EB2D8A1"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2206242" w14:textId="77777777" w:rsidR="00D21199" w:rsidRPr="00763F9F" w:rsidRDefault="00D21199" w:rsidP="00472F5A">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3F665292" w14:textId="77777777" w:rsidR="00D21199" w:rsidRPr="0073469F" w:rsidRDefault="00D21199" w:rsidP="00472F5A">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537A87A6" w14:textId="77777777" w:rsidR="00D21199" w:rsidRPr="0073469F" w:rsidRDefault="00D21199" w:rsidP="00472F5A">
            <w:pPr>
              <w:pStyle w:val="TAL"/>
            </w:pPr>
            <w:r w:rsidRPr="0073469F">
              <w:t>The MCPTT user is not authorised to make a</w:t>
            </w:r>
            <w:r>
              <w:t xml:space="preserve"> </w:t>
            </w:r>
            <w:r w:rsidRPr="00B03BE8">
              <w:t>first-to-answe</w:t>
            </w:r>
            <w:r>
              <w:t>r</w:t>
            </w:r>
            <w:r w:rsidRPr="0073469F">
              <w:t xml:space="preserve"> call</w:t>
            </w:r>
            <w:r>
              <w:t>.</w:t>
            </w:r>
          </w:p>
        </w:tc>
      </w:tr>
      <w:tr w:rsidR="00D21199" w:rsidRPr="0073469F" w14:paraId="0813E0D9"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E2D4C7D" w14:textId="77777777" w:rsidR="00D21199" w:rsidRDefault="00D21199" w:rsidP="00472F5A">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3ADC337F" w14:textId="77777777" w:rsidR="00D21199" w:rsidRPr="00B03BE8" w:rsidRDefault="00D21199" w:rsidP="00472F5A">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2CB0720B" w14:textId="77777777" w:rsidR="00D21199" w:rsidRPr="0073469F" w:rsidRDefault="00D21199" w:rsidP="00472F5A">
            <w:pPr>
              <w:pStyle w:val="TAL"/>
            </w:pPr>
            <w:r w:rsidRPr="0092181B">
              <w:t>The MCPTT user is not authorised to</w:t>
            </w:r>
            <w:r>
              <w:t xml:space="preserve"> request a remotely initiated group </w:t>
            </w:r>
            <w:r w:rsidRPr="001D2823">
              <w:t>call</w:t>
            </w:r>
            <w:r>
              <w:t>.</w:t>
            </w:r>
          </w:p>
        </w:tc>
      </w:tr>
      <w:tr w:rsidR="00D21199" w:rsidRPr="0092181B" w14:paraId="56093C00" w14:textId="77777777" w:rsidTr="00472F5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DA597EE" w14:textId="77777777" w:rsidR="00D21199" w:rsidRDefault="00D21199" w:rsidP="00472F5A">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54C28104" w14:textId="77777777" w:rsidR="00D21199" w:rsidRPr="00B03BE8" w:rsidRDefault="00D21199" w:rsidP="00472F5A">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44DC6486" w14:textId="77777777" w:rsidR="00D21199" w:rsidRPr="0092181B" w:rsidRDefault="00D21199" w:rsidP="00472F5A">
            <w:pPr>
              <w:pStyle w:val="TAL"/>
            </w:pPr>
            <w:r w:rsidRPr="0092181B">
              <w:t>The MCPTT user is not authorised to</w:t>
            </w:r>
            <w:r>
              <w:t xml:space="preserve"> request a remotely initiated private </w:t>
            </w:r>
            <w:r w:rsidRPr="001D2823">
              <w:t>call</w:t>
            </w:r>
            <w:r>
              <w:t>.</w:t>
            </w:r>
          </w:p>
        </w:tc>
      </w:tr>
      <w:tr w:rsidR="00D21199" w:rsidRPr="0092181B" w14:paraId="193AA936" w14:textId="77777777" w:rsidTr="00472F5A">
        <w:tblPrEx>
          <w:tblLook w:val="04A0" w:firstRow="1" w:lastRow="0" w:firstColumn="1" w:lastColumn="0" w:noHBand="0" w:noVBand="1"/>
        </w:tblPrEx>
        <w:trPr>
          <w:gridAfter w:val="1"/>
          <w:wAfter w:w="113" w:type="dxa"/>
          <w:jc w:val="center"/>
          <w:ins w:id="5" w:author="Nokia Rev 122" w:date="2020-02-25T13:46:00Z"/>
        </w:trPr>
        <w:tc>
          <w:tcPr>
            <w:tcW w:w="737" w:type="dxa"/>
            <w:gridSpan w:val="2"/>
            <w:tcBorders>
              <w:top w:val="single" w:sz="4" w:space="0" w:color="auto"/>
              <w:left w:val="single" w:sz="4" w:space="0" w:color="auto"/>
              <w:bottom w:val="single" w:sz="4" w:space="0" w:color="auto"/>
              <w:right w:val="single" w:sz="4" w:space="0" w:color="auto"/>
            </w:tcBorders>
          </w:tcPr>
          <w:p w14:paraId="0E374AC1" w14:textId="144BB2EF" w:rsidR="00D21199" w:rsidRDefault="00D21199" w:rsidP="00D21199">
            <w:pPr>
              <w:pStyle w:val="TAC"/>
              <w:rPr>
                <w:ins w:id="6" w:author="Nokia Rev 122" w:date="2020-02-25T13:46:00Z"/>
                <w:lang w:val="fr-FR"/>
              </w:rPr>
            </w:pPr>
            <w:ins w:id="7" w:author="Nokia Rev 122" w:date="2020-02-25T13:46:00Z">
              <w:r>
                <w:rPr>
                  <w:lang w:val="fr-FR"/>
                </w:rPr>
                <w:t>159</w:t>
              </w:r>
            </w:ins>
          </w:p>
        </w:tc>
        <w:tc>
          <w:tcPr>
            <w:tcW w:w="5183" w:type="dxa"/>
            <w:gridSpan w:val="2"/>
            <w:tcBorders>
              <w:top w:val="single" w:sz="4" w:space="0" w:color="auto"/>
              <w:left w:val="single" w:sz="4" w:space="0" w:color="auto"/>
              <w:bottom w:val="single" w:sz="4" w:space="0" w:color="auto"/>
              <w:right w:val="single" w:sz="4" w:space="0" w:color="auto"/>
            </w:tcBorders>
          </w:tcPr>
          <w:p w14:paraId="7A3B7825" w14:textId="371C4441" w:rsidR="00D21199" w:rsidRPr="00B03BE8" w:rsidRDefault="00D21199" w:rsidP="00D21199">
            <w:pPr>
              <w:pStyle w:val="TAL"/>
              <w:rPr>
                <w:ins w:id="8" w:author="Nokia Rev 122" w:date="2020-02-25T13:46:00Z"/>
              </w:rPr>
            </w:pPr>
            <w:ins w:id="9" w:author="Nokia Rev 122" w:date="2020-02-25T13:46:00Z">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ins>
          </w:p>
        </w:tc>
        <w:tc>
          <w:tcPr>
            <w:tcW w:w="3696" w:type="dxa"/>
            <w:gridSpan w:val="2"/>
            <w:tcBorders>
              <w:top w:val="single" w:sz="4" w:space="0" w:color="auto"/>
              <w:left w:val="single" w:sz="4" w:space="0" w:color="auto"/>
              <w:bottom w:val="single" w:sz="4" w:space="0" w:color="auto"/>
              <w:right w:val="single" w:sz="4" w:space="0" w:color="auto"/>
            </w:tcBorders>
          </w:tcPr>
          <w:p w14:paraId="567D1FD2" w14:textId="52734BC0" w:rsidR="00D21199" w:rsidRPr="0092181B" w:rsidRDefault="00D21199" w:rsidP="00D21199">
            <w:pPr>
              <w:pStyle w:val="TAL"/>
              <w:rPr>
                <w:ins w:id="10" w:author="Nokia Rev 122" w:date="2020-02-25T13:46:00Z"/>
              </w:rPr>
            </w:pPr>
            <w:ins w:id="11" w:author="Nokia Rev 122" w:date="2020-02-25T13:46:00Z">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ins>
          </w:p>
        </w:tc>
      </w:tr>
      <w:tr w:rsidR="00D21199" w:rsidRPr="0092181B" w14:paraId="1158A9B3" w14:textId="77777777" w:rsidTr="00472F5A">
        <w:tblPrEx>
          <w:tblLook w:val="04A0" w:firstRow="1" w:lastRow="0" w:firstColumn="1" w:lastColumn="0" w:noHBand="0" w:noVBand="1"/>
        </w:tblPrEx>
        <w:trPr>
          <w:gridAfter w:val="1"/>
          <w:wAfter w:w="113" w:type="dxa"/>
          <w:jc w:val="center"/>
          <w:ins w:id="12" w:author="Nokia Rev 122" w:date="2020-02-25T13:46:00Z"/>
        </w:trPr>
        <w:tc>
          <w:tcPr>
            <w:tcW w:w="737" w:type="dxa"/>
            <w:gridSpan w:val="2"/>
            <w:tcBorders>
              <w:top w:val="single" w:sz="4" w:space="0" w:color="auto"/>
              <w:left w:val="single" w:sz="4" w:space="0" w:color="auto"/>
              <w:bottom w:val="single" w:sz="4" w:space="0" w:color="auto"/>
              <w:right w:val="single" w:sz="4" w:space="0" w:color="auto"/>
            </w:tcBorders>
          </w:tcPr>
          <w:p w14:paraId="23F66274" w14:textId="2C2DF24C" w:rsidR="00D21199" w:rsidRDefault="00D21199" w:rsidP="00D21199">
            <w:pPr>
              <w:pStyle w:val="TAC"/>
              <w:rPr>
                <w:ins w:id="13" w:author="Nokia Rev 122" w:date="2020-02-25T13:46:00Z"/>
                <w:lang w:val="fr-FR"/>
              </w:rPr>
            </w:pPr>
            <w:ins w:id="14" w:author="Nokia Rev 122" w:date="2020-02-25T13:46:00Z">
              <w:r>
                <w:rPr>
                  <w:lang w:val="fr-FR"/>
                </w:rPr>
                <w:t>160</w:t>
              </w:r>
            </w:ins>
          </w:p>
        </w:tc>
        <w:tc>
          <w:tcPr>
            <w:tcW w:w="5183" w:type="dxa"/>
            <w:gridSpan w:val="2"/>
            <w:tcBorders>
              <w:top w:val="single" w:sz="4" w:space="0" w:color="auto"/>
              <w:left w:val="single" w:sz="4" w:space="0" w:color="auto"/>
              <w:bottom w:val="single" w:sz="4" w:space="0" w:color="auto"/>
              <w:right w:val="single" w:sz="4" w:space="0" w:color="auto"/>
            </w:tcBorders>
          </w:tcPr>
          <w:p w14:paraId="3E2BB3E3" w14:textId="79B51683" w:rsidR="00D21199" w:rsidRPr="00B03BE8" w:rsidRDefault="00D21199" w:rsidP="00D21199">
            <w:pPr>
              <w:pStyle w:val="TAL"/>
              <w:rPr>
                <w:ins w:id="15" w:author="Nokia Rev 122" w:date="2020-02-25T13:46:00Z"/>
              </w:rPr>
            </w:pPr>
            <w:ins w:id="16" w:author="Nokia Rev 122" w:date="2020-02-25T13:46:00Z">
              <w:r>
                <w:t xml:space="preserve">user </w:t>
              </w:r>
              <w:r w:rsidRPr="0073469F">
                <w:t xml:space="preserve">not authorised to </w:t>
              </w:r>
              <w:r>
                <w:t>request creation of a regroup</w:t>
              </w:r>
            </w:ins>
          </w:p>
        </w:tc>
        <w:tc>
          <w:tcPr>
            <w:tcW w:w="3696" w:type="dxa"/>
            <w:gridSpan w:val="2"/>
            <w:tcBorders>
              <w:top w:val="single" w:sz="4" w:space="0" w:color="auto"/>
              <w:left w:val="single" w:sz="4" w:space="0" w:color="auto"/>
              <w:bottom w:val="single" w:sz="4" w:space="0" w:color="auto"/>
              <w:right w:val="single" w:sz="4" w:space="0" w:color="auto"/>
            </w:tcBorders>
          </w:tcPr>
          <w:p w14:paraId="2DA0EAB3" w14:textId="332D95AE" w:rsidR="00D21199" w:rsidRPr="0092181B" w:rsidRDefault="00D21199" w:rsidP="00D21199">
            <w:pPr>
              <w:pStyle w:val="TAL"/>
              <w:rPr>
                <w:ins w:id="17" w:author="Nokia Rev 122" w:date="2020-02-25T13:46:00Z"/>
              </w:rPr>
            </w:pPr>
            <w:ins w:id="18" w:author="Nokia Rev 122" w:date="2020-02-25T13:46:00Z">
              <w:r>
                <w:t>The MCPTT user is not authorised to request creation of a regroup.</w:t>
              </w:r>
            </w:ins>
          </w:p>
        </w:tc>
      </w:tr>
      <w:tr w:rsidR="00D21199" w:rsidRPr="0092181B" w14:paraId="2FDB8AC9" w14:textId="77777777" w:rsidTr="00472F5A">
        <w:tblPrEx>
          <w:tblLook w:val="04A0" w:firstRow="1" w:lastRow="0" w:firstColumn="1" w:lastColumn="0" w:noHBand="0" w:noVBand="1"/>
        </w:tblPrEx>
        <w:trPr>
          <w:gridAfter w:val="1"/>
          <w:wAfter w:w="113" w:type="dxa"/>
          <w:jc w:val="center"/>
          <w:ins w:id="19" w:author="Nokia Rev 122" w:date="2020-02-25T13:46:00Z"/>
        </w:trPr>
        <w:tc>
          <w:tcPr>
            <w:tcW w:w="737" w:type="dxa"/>
            <w:gridSpan w:val="2"/>
            <w:tcBorders>
              <w:top w:val="single" w:sz="4" w:space="0" w:color="auto"/>
              <w:left w:val="single" w:sz="4" w:space="0" w:color="auto"/>
              <w:bottom w:val="single" w:sz="4" w:space="0" w:color="auto"/>
              <w:right w:val="single" w:sz="4" w:space="0" w:color="auto"/>
            </w:tcBorders>
          </w:tcPr>
          <w:p w14:paraId="2EEDB08E" w14:textId="76D3F1E0" w:rsidR="00D21199" w:rsidRDefault="00D21199" w:rsidP="00D21199">
            <w:pPr>
              <w:pStyle w:val="TAC"/>
              <w:rPr>
                <w:ins w:id="20" w:author="Nokia Rev 122" w:date="2020-02-25T13:46:00Z"/>
                <w:lang w:val="fr-FR"/>
              </w:rPr>
            </w:pPr>
            <w:ins w:id="21" w:author="Nokia Rev 122" w:date="2020-02-25T13:46:00Z">
              <w:r>
                <w:rPr>
                  <w:lang w:val="fr-FR"/>
                </w:rPr>
                <w:t>161</w:t>
              </w:r>
            </w:ins>
          </w:p>
        </w:tc>
        <w:tc>
          <w:tcPr>
            <w:tcW w:w="5183" w:type="dxa"/>
            <w:gridSpan w:val="2"/>
            <w:tcBorders>
              <w:top w:val="single" w:sz="4" w:space="0" w:color="auto"/>
              <w:left w:val="single" w:sz="4" w:space="0" w:color="auto"/>
              <w:bottom w:val="single" w:sz="4" w:space="0" w:color="auto"/>
              <w:right w:val="single" w:sz="4" w:space="0" w:color="auto"/>
            </w:tcBorders>
          </w:tcPr>
          <w:p w14:paraId="6F9AFCBE" w14:textId="3BF30B06" w:rsidR="00D21199" w:rsidRPr="00B03BE8" w:rsidRDefault="00D21199" w:rsidP="00D21199">
            <w:pPr>
              <w:pStyle w:val="TAL"/>
              <w:rPr>
                <w:ins w:id="22" w:author="Nokia Rev 122" w:date="2020-02-25T13:46:00Z"/>
              </w:rPr>
            </w:pPr>
            <w:ins w:id="23" w:author="Nokia Rev 122" w:date="2020-02-25T13:46:00Z">
              <w:r>
                <w:t xml:space="preserve">user </w:t>
              </w:r>
              <w:r w:rsidRPr="0073469F">
                <w:t xml:space="preserve">not authorised to </w:t>
              </w:r>
              <w:r>
                <w:t>request removal of a regroup</w:t>
              </w:r>
            </w:ins>
          </w:p>
        </w:tc>
        <w:tc>
          <w:tcPr>
            <w:tcW w:w="3696" w:type="dxa"/>
            <w:gridSpan w:val="2"/>
            <w:tcBorders>
              <w:top w:val="single" w:sz="4" w:space="0" w:color="auto"/>
              <w:left w:val="single" w:sz="4" w:space="0" w:color="auto"/>
              <w:bottom w:val="single" w:sz="4" w:space="0" w:color="auto"/>
              <w:right w:val="single" w:sz="4" w:space="0" w:color="auto"/>
            </w:tcBorders>
          </w:tcPr>
          <w:p w14:paraId="27DEF7F7" w14:textId="75FAA757" w:rsidR="00D21199" w:rsidRPr="0092181B" w:rsidRDefault="00D21199" w:rsidP="00D21199">
            <w:pPr>
              <w:pStyle w:val="TAL"/>
              <w:rPr>
                <w:ins w:id="24" w:author="Nokia Rev 122" w:date="2020-02-25T13:46:00Z"/>
              </w:rPr>
            </w:pPr>
            <w:ins w:id="25" w:author="Nokia Rev 122" w:date="2020-02-25T13:46:00Z">
              <w:r>
                <w:t>The MCPTT user is not authorised to request removal of a regroup.</w:t>
              </w:r>
            </w:ins>
          </w:p>
        </w:tc>
      </w:tr>
      <w:tr w:rsidR="00D21199" w:rsidRPr="0092181B" w14:paraId="42C47588" w14:textId="77777777" w:rsidTr="00472F5A">
        <w:tblPrEx>
          <w:tblLook w:val="04A0" w:firstRow="1" w:lastRow="0" w:firstColumn="1" w:lastColumn="0" w:noHBand="0" w:noVBand="1"/>
        </w:tblPrEx>
        <w:trPr>
          <w:gridAfter w:val="1"/>
          <w:wAfter w:w="113" w:type="dxa"/>
          <w:jc w:val="center"/>
          <w:ins w:id="26" w:author="Nokia Rev 122" w:date="2020-02-25T13:46:00Z"/>
        </w:trPr>
        <w:tc>
          <w:tcPr>
            <w:tcW w:w="737" w:type="dxa"/>
            <w:gridSpan w:val="2"/>
            <w:tcBorders>
              <w:top w:val="single" w:sz="4" w:space="0" w:color="auto"/>
              <w:left w:val="single" w:sz="4" w:space="0" w:color="auto"/>
              <w:bottom w:val="single" w:sz="4" w:space="0" w:color="auto"/>
              <w:right w:val="single" w:sz="4" w:space="0" w:color="auto"/>
            </w:tcBorders>
          </w:tcPr>
          <w:p w14:paraId="54A3CFFF" w14:textId="2BF29D5B" w:rsidR="00D21199" w:rsidRDefault="00D21199" w:rsidP="00D21199">
            <w:pPr>
              <w:pStyle w:val="TAC"/>
              <w:rPr>
                <w:ins w:id="27" w:author="Nokia Rev 122" w:date="2020-02-25T13:46:00Z"/>
                <w:lang w:val="fr-FR"/>
              </w:rPr>
            </w:pPr>
            <w:ins w:id="28" w:author="Nokia Rev 122" w:date="2020-02-25T13:46:00Z">
              <w:r>
                <w:rPr>
                  <w:lang w:val="fr-FR"/>
                </w:rPr>
                <w:t>162</w:t>
              </w:r>
            </w:ins>
          </w:p>
        </w:tc>
        <w:tc>
          <w:tcPr>
            <w:tcW w:w="5183" w:type="dxa"/>
            <w:gridSpan w:val="2"/>
            <w:tcBorders>
              <w:top w:val="single" w:sz="4" w:space="0" w:color="auto"/>
              <w:left w:val="single" w:sz="4" w:space="0" w:color="auto"/>
              <w:bottom w:val="single" w:sz="4" w:space="0" w:color="auto"/>
              <w:right w:val="single" w:sz="4" w:space="0" w:color="auto"/>
            </w:tcBorders>
          </w:tcPr>
          <w:p w14:paraId="2B6F5563" w14:textId="158B8381" w:rsidR="00D21199" w:rsidRPr="00B03BE8" w:rsidRDefault="00D21199" w:rsidP="00D21199">
            <w:pPr>
              <w:pStyle w:val="TAL"/>
              <w:rPr>
                <w:ins w:id="29" w:author="Nokia Rev 122" w:date="2020-02-25T13:46:00Z"/>
              </w:rPr>
            </w:pPr>
            <w:ins w:id="30" w:author="Nokia Rev 122" w:date="2020-02-25T13:46:00Z">
              <w:r w:rsidRPr="0073469F">
                <w:t xml:space="preserve">group call abandoned due to required group members not </w:t>
              </w:r>
              <w:r>
                <w:t>affiliated</w:t>
              </w:r>
            </w:ins>
          </w:p>
        </w:tc>
        <w:tc>
          <w:tcPr>
            <w:tcW w:w="3696" w:type="dxa"/>
            <w:gridSpan w:val="2"/>
            <w:tcBorders>
              <w:top w:val="single" w:sz="4" w:space="0" w:color="auto"/>
              <w:left w:val="single" w:sz="4" w:space="0" w:color="auto"/>
              <w:bottom w:val="single" w:sz="4" w:space="0" w:color="auto"/>
              <w:right w:val="single" w:sz="4" w:space="0" w:color="auto"/>
            </w:tcBorders>
          </w:tcPr>
          <w:p w14:paraId="692B7215" w14:textId="24409E5E" w:rsidR="00D21199" w:rsidRPr="0092181B" w:rsidRDefault="00D21199" w:rsidP="00D21199">
            <w:pPr>
              <w:pStyle w:val="TAL"/>
              <w:rPr>
                <w:ins w:id="31" w:author="Nokia Rev 122" w:date="2020-02-25T13:46:00Z"/>
              </w:rPr>
            </w:pPr>
            <w:ins w:id="32" w:author="Nokia Rev 122" w:date="2020-02-25T13:46:00Z">
              <w:r w:rsidRPr="0073469F">
                <w:t>The group call was abandoned as the</w:t>
              </w:r>
              <w:r>
                <w:t xml:space="preserve"> required number of affiliated group members is not met or some</w:t>
              </w:r>
              <w:r w:rsidRPr="0073469F">
                <w:t xml:space="preserve"> required members</w:t>
              </w:r>
              <w:r>
                <w:t xml:space="preserve"> are not affiliated.</w:t>
              </w:r>
            </w:ins>
          </w:p>
        </w:tc>
      </w:tr>
      <w:tr w:rsidR="00D21199" w:rsidRPr="0092181B" w14:paraId="19777CBE" w14:textId="77777777" w:rsidTr="00472F5A">
        <w:tblPrEx>
          <w:tblLook w:val="04A0" w:firstRow="1" w:lastRow="0" w:firstColumn="1" w:lastColumn="0" w:noHBand="0" w:noVBand="1"/>
        </w:tblPrEx>
        <w:trPr>
          <w:gridAfter w:val="1"/>
          <w:wAfter w:w="113" w:type="dxa"/>
          <w:jc w:val="center"/>
          <w:ins w:id="33" w:author="Nokia Rev 122" w:date="2020-02-25T13:46:00Z"/>
        </w:trPr>
        <w:tc>
          <w:tcPr>
            <w:tcW w:w="737" w:type="dxa"/>
            <w:gridSpan w:val="2"/>
            <w:tcBorders>
              <w:top w:val="single" w:sz="4" w:space="0" w:color="auto"/>
              <w:left w:val="single" w:sz="4" w:space="0" w:color="auto"/>
              <w:bottom w:val="single" w:sz="4" w:space="0" w:color="auto"/>
              <w:right w:val="single" w:sz="4" w:space="0" w:color="auto"/>
            </w:tcBorders>
          </w:tcPr>
          <w:p w14:paraId="7F452412" w14:textId="5E083FF5" w:rsidR="00D21199" w:rsidRDefault="00D21199" w:rsidP="00D21199">
            <w:pPr>
              <w:pStyle w:val="TAC"/>
              <w:rPr>
                <w:ins w:id="34" w:author="Nokia Rev 122" w:date="2020-02-25T13:46:00Z"/>
                <w:lang w:val="fr-FR"/>
              </w:rPr>
            </w:pPr>
            <w:proofErr w:type="spellStart"/>
            <w:ins w:id="35" w:author="Nokia Rev 122" w:date="2020-02-25T13:46:00Z">
              <w:r>
                <w:rPr>
                  <w:lang w:val="fr-FR"/>
                </w:rPr>
                <w:t>qqq</w:t>
              </w:r>
              <w:proofErr w:type="spellEnd"/>
            </w:ins>
          </w:p>
        </w:tc>
        <w:tc>
          <w:tcPr>
            <w:tcW w:w="5183" w:type="dxa"/>
            <w:gridSpan w:val="2"/>
            <w:tcBorders>
              <w:top w:val="single" w:sz="4" w:space="0" w:color="auto"/>
              <w:left w:val="single" w:sz="4" w:space="0" w:color="auto"/>
              <w:bottom w:val="single" w:sz="4" w:space="0" w:color="auto"/>
              <w:right w:val="single" w:sz="4" w:space="0" w:color="auto"/>
            </w:tcBorders>
          </w:tcPr>
          <w:p w14:paraId="1A85CD0A" w14:textId="05BD1467" w:rsidR="00D21199" w:rsidRPr="00B03BE8" w:rsidRDefault="00D21199" w:rsidP="00D21199">
            <w:pPr>
              <w:pStyle w:val="TAL"/>
              <w:rPr>
                <w:ins w:id="36" w:author="Nokia Rev 122" w:date="2020-02-25T13:46:00Z"/>
              </w:rPr>
            </w:pPr>
            <w:ins w:id="37" w:author="Nokia Rev 122" w:date="2020-02-25T13:46:00Z">
              <w:r w:rsidRPr="0073469F">
                <w:t xml:space="preserve">maximum </w:t>
              </w:r>
              <w:r>
                <w:t xml:space="preserve">number of </w:t>
              </w:r>
            </w:ins>
            <w:ins w:id="38" w:author="Nokia Rev CT1_122" w:date="2020-02-25T16:24:00Z">
              <w:r w:rsidR="00086961">
                <w:t xml:space="preserve">service </w:t>
              </w:r>
            </w:ins>
            <w:ins w:id="39" w:author="Nokia Rev 122" w:date="2020-02-25T13:46:00Z">
              <w:r>
                <w:t>authorizations</w:t>
              </w:r>
              <w:r w:rsidRPr="0073469F">
                <w:t xml:space="preserve"> reached</w:t>
              </w:r>
            </w:ins>
          </w:p>
        </w:tc>
        <w:tc>
          <w:tcPr>
            <w:tcW w:w="3696" w:type="dxa"/>
            <w:gridSpan w:val="2"/>
            <w:tcBorders>
              <w:top w:val="single" w:sz="4" w:space="0" w:color="auto"/>
              <w:left w:val="single" w:sz="4" w:space="0" w:color="auto"/>
              <w:bottom w:val="single" w:sz="4" w:space="0" w:color="auto"/>
              <w:right w:val="single" w:sz="4" w:space="0" w:color="auto"/>
            </w:tcBorders>
          </w:tcPr>
          <w:p w14:paraId="1A17ADE9" w14:textId="07E88C0D" w:rsidR="00D21199" w:rsidRPr="0092181B" w:rsidRDefault="00D21199" w:rsidP="00D21199">
            <w:pPr>
              <w:pStyle w:val="TAL"/>
              <w:rPr>
                <w:ins w:id="40" w:author="Nokia Rev 122" w:date="2020-02-25T13:46:00Z"/>
              </w:rPr>
            </w:pPr>
            <w:ins w:id="41" w:author="Nokia Rev 122" w:date="2020-02-25T13:46:00Z">
              <w:r w:rsidRPr="0073469F">
                <w:t xml:space="preserve">The number of maximum simultaneous </w:t>
              </w:r>
            </w:ins>
            <w:ins w:id="42" w:author="Nokia Rev CT1_122" w:date="2020-02-25T16:24:00Z">
              <w:r w:rsidR="00086961">
                <w:t xml:space="preserve">service </w:t>
              </w:r>
            </w:ins>
            <w:ins w:id="43" w:author="Nokia Rev 122" w:date="2020-02-25T13:46:00Z">
              <w:r>
                <w:t xml:space="preserve">authorizations for </w:t>
              </w:r>
              <w:r w:rsidRPr="0073469F">
                <w:t xml:space="preserve">the MCPTT user has been </w:t>
              </w:r>
              <w:r>
                <w:t>reached</w:t>
              </w:r>
              <w:r w:rsidRPr="0073469F">
                <w:t>.</w:t>
              </w:r>
            </w:ins>
          </w:p>
        </w:tc>
      </w:tr>
      <w:tr w:rsidR="00D21199" w:rsidRPr="0092181B" w:rsidDel="00D21199" w14:paraId="621DEF40" w14:textId="32F19770" w:rsidTr="00472F5A">
        <w:tblPrEx>
          <w:tblLook w:val="04A0" w:firstRow="1" w:lastRow="0" w:firstColumn="1" w:lastColumn="0" w:noHBand="0" w:noVBand="1"/>
        </w:tblPrEx>
        <w:trPr>
          <w:gridBefore w:val="1"/>
          <w:wBefore w:w="113" w:type="dxa"/>
          <w:jc w:val="center"/>
          <w:del w:id="44" w:author="Nokia Rev 122" w:date="2020-02-25T13:48:00Z"/>
        </w:trPr>
        <w:tc>
          <w:tcPr>
            <w:tcW w:w="737" w:type="dxa"/>
            <w:gridSpan w:val="2"/>
            <w:tcBorders>
              <w:top w:val="single" w:sz="4" w:space="0" w:color="auto"/>
              <w:left w:val="single" w:sz="4" w:space="0" w:color="auto"/>
              <w:bottom w:val="single" w:sz="4" w:space="0" w:color="auto"/>
              <w:right w:val="single" w:sz="4" w:space="0" w:color="auto"/>
            </w:tcBorders>
          </w:tcPr>
          <w:p w14:paraId="3B4FA53D" w14:textId="498B4F0A" w:rsidR="00D21199" w:rsidRPr="007340B2" w:rsidDel="00D21199" w:rsidRDefault="00D21199" w:rsidP="00D21199">
            <w:pPr>
              <w:pStyle w:val="TAC"/>
              <w:rPr>
                <w:del w:id="45" w:author="Nokia Rev 122" w:date="2020-02-25T13:48:00Z"/>
                <w:lang w:val="en-US"/>
              </w:rPr>
            </w:pPr>
            <w:del w:id="46" w:author="Nokia Rev 122" w:date="2020-02-25T13:48:00Z">
              <w:r w:rsidRPr="007340B2" w:rsidDel="00D21199">
                <w:rPr>
                  <w:lang w:val="en-US"/>
                </w:rPr>
                <w:delText>159</w:delText>
              </w:r>
            </w:del>
          </w:p>
        </w:tc>
        <w:tc>
          <w:tcPr>
            <w:tcW w:w="5183" w:type="dxa"/>
            <w:gridSpan w:val="2"/>
            <w:tcBorders>
              <w:top w:val="single" w:sz="4" w:space="0" w:color="auto"/>
              <w:left w:val="single" w:sz="4" w:space="0" w:color="auto"/>
              <w:bottom w:val="single" w:sz="4" w:space="0" w:color="auto"/>
              <w:right w:val="single" w:sz="4" w:space="0" w:color="auto"/>
            </w:tcBorders>
          </w:tcPr>
          <w:p w14:paraId="7982FBCF" w14:textId="17176876" w:rsidR="00D21199" w:rsidRPr="00B03BE8" w:rsidDel="00D21199" w:rsidRDefault="00D21199" w:rsidP="00D21199">
            <w:pPr>
              <w:pStyle w:val="TAL"/>
              <w:rPr>
                <w:del w:id="47" w:author="Nokia Rev 122" w:date="2020-02-25T13:48:00Z"/>
              </w:rPr>
            </w:pPr>
            <w:del w:id="48" w:author="Nokia Rev 122" w:date="2020-02-25T13:48:00Z">
              <w:r w:rsidRPr="00557D4A" w:rsidDel="00D21199">
                <w:rPr>
                  <w:lang w:val="en-US"/>
                </w:rPr>
                <w:delText>user not authorised to be called by this originating user</w:delText>
              </w:r>
            </w:del>
          </w:p>
        </w:tc>
        <w:tc>
          <w:tcPr>
            <w:tcW w:w="3696" w:type="dxa"/>
            <w:gridSpan w:val="2"/>
            <w:tcBorders>
              <w:top w:val="single" w:sz="4" w:space="0" w:color="auto"/>
              <w:left w:val="single" w:sz="4" w:space="0" w:color="auto"/>
              <w:bottom w:val="single" w:sz="4" w:space="0" w:color="auto"/>
              <w:right w:val="single" w:sz="4" w:space="0" w:color="auto"/>
            </w:tcBorders>
          </w:tcPr>
          <w:p w14:paraId="31032E8F" w14:textId="602CD4EE" w:rsidR="00D21199" w:rsidRPr="0092181B" w:rsidDel="00D21199" w:rsidRDefault="00D21199" w:rsidP="00D21199">
            <w:pPr>
              <w:pStyle w:val="TAL"/>
              <w:rPr>
                <w:del w:id="49" w:author="Nokia Rev 122" w:date="2020-02-25T13:48:00Z"/>
              </w:rPr>
            </w:pPr>
            <w:del w:id="50" w:author="Nokia Rev 122" w:date="2020-02-25T13:48:00Z">
              <w:r w:rsidRPr="00557D4A" w:rsidDel="00D21199">
                <w:rPr>
                  <w:lang w:val="en-US"/>
                </w:rPr>
                <w:delText>The called user is not authorised to receive a call by this originating user.</w:delText>
              </w:r>
            </w:del>
          </w:p>
        </w:tc>
      </w:tr>
      <w:tr w:rsidR="00D21199" w:rsidRPr="0092181B" w:rsidDel="00D21199" w14:paraId="54499107" w14:textId="66F9A82F" w:rsidTr="00472F5A">
        <w:tblPrEx>
          <w:tblLook w:val="04A0" w:firstRow="1" w:lastRow="0" w:firstColumn="1" w:lastColumn="0" w:noHBand="0" w:noVBand="1"/>
        </w:tblPrEx>
        <w:trPr>
          <w:gridBefore w:val="1"/>
          <w:wBefore w:w="113" w:type="dxa"/>
          <w:jc w:val="center"/>
          <w:del w:id="51" w:author="Nokia Rev 122" w:date="2020-02-25T13:48:00Z"/>
        </w:trPr>
        <w:tc>
          <w:tcPr>
            <w:tcW w:w="737" w:type="dxa"/>
            <w:gridSpan w:val="2"/>
            <w:tcBorders>
              <w:top w:val="single" w:sz="4" w:space="0" w:color="auto"/>
              <w:left w:val="single" w:sz="4" w:space="0" w:color="auto"/>
              <w:bottom w:val="single" w:sz="4" w:space="0" w:color="auto"/>
              <w:right w:val="single" w:sz="4" w:space="0" w:color="auto"/>
            </w:tcBorders>
          </w:tcPr>
          <w:p w14:paraId="31705925" w14:textId="5D1BF83E" w:rsidR="00D21199" w:rsidRPr="007340B2" w:rsidDel="00D21199" w:rsidRDefault="00D21199" w:rsidP="00D21199">
            <w:pPr>
              <w:pStyle w:val="TAC"/>
              <w:rPr>
                <w:del w:id="52" w:author="Nokia Rev 122" w:date="2020-02-25T13:48:00Z"/>
                <w:lang w:val="en-US"/>
              </w:rPr>
            </w:pPr>
            <w:del w:id="53" w:author="Nokia Rev 122" w:date="2020-02-25T13:48:00Z">
              <w:r w:rsidRPr="007340B2" w:rsidDel="00D21199">
                <w:rPr>
                  <w:lang w:val="en-US"/>
                </w:rPr>
                <w:delText>160</w:delText>
              </w:r>
            </w:del>
          </w:p>
        </w:tc>
        <w:tc>
          <w:tcPr>
            <w:tcW w:w="5183" w:type="dxa"/>
            <w:gridSpan w:val="2"/>
            <w:tcBorders>
              <w:top w:val="single" w:sz="4" w:space="0" w:color="auto"/>
              <w:left w:val="single" w:sz="4" w:space="0" w:color="auto"/>
              <w:bottom w:val="single" w:sz="4" w:space="0" w:color="auto"/>
              <w:right w:val="single" w:sz="4" w:space="0" w:color="auto"/>
            </w:tcBorders>
          </w:tcPr>
          <w:p w14:paraId="3E18B3B0" w14:textId="7A6B0AEA" w:rsidR="00D21199" w:rsidRPr="00275241" w:rsidDel="00D21199" w:rsidRDefault="00D21199" w:rsidP="00D21199">
            <w:pPr>
              <w:pStyle w:val="TAL"/>
              <w:rPr>
                <w:del w:id="54" w:author="Nokia Rev 122" w:date="2020-02-25T13:48:00Z"/>
              </w:rPr>
            </w:pPr>
            <w:del w:id="55" w:author="Nokia Rev 122" w:date="2020-02-25T13:48:00Z">
              <w:r w:rsidDel="00D21199">
                <w:delText xml:space="preserve">user </w:delText>
              </w:r>
              <w:r w:rsidRPr="0073469F" w:rsidDel="00D21199">
                <w:delText xml:space="preserve">not authorised to </w:delText>
              </w:r>
              <w:r w:rsidDel="00D21199">
                <w:delText>request creation of a regroup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54B23935" w14:textId="32C91364" w:rsidR="00D21199" w:rsidRPr="0098206E" w:rsidDel="00D21199" w:rsidRDefault="00D21199" w:rsidP="00D21199">
            <w:pPr>
              <w:pStyle w:val="TAL"/>
              <w:rPr>
                <w:del w:id="56" w:author="Nokia Rev 122" w:date="2020-02-25T13:48:00Z"/>
              </w:rPr>
            </w:pPr>
            <w:del w:id="57" w:author="Nokia Rev 122" w:date="2020-02-25T13:48:00Z">
              <w:r w:rsidDel="00D21199">
                <w:delText>The MCPTT user is not authorised to request creation of a regroup.</w:delText>
              </w:r>
            </w:del>
          </w:p>
        </w:tc>
      </w:tr>
      <w:tr w:rsidR="00D21199" w:rsidRPr="0092181B" w:rsidDel="00D21199" w14:paraId="2BDDABB0" w14:textId="6659BABA" w:rsidTr="00472F5A">
        <w:tblPrEx>
          <w:tblLook w:val="04A0" w:firstRow="1" w:lastRow="0" w:firstColumn="1" w:lastColumn="0" w:noHBand="0" w:noVBand="1"/>
        </w:tblPrEx>
        <w:trPr>
          <w:gridBefore w:val="1"/>
          <w:wBefore w:w="113" w:type="dxa"/>
          <w:jc w:val="center"/>
          <w:del w:id="58" w:author="Nokia Rev 122" w:date="2020-02-25T13:48:00Z"/>
        </w:trPr>
        <w:tc>
          <w:tcPr>
            <w:tcW w:w="737" w:type="dxa"/>
            <w:gridSpan w:val="2"/>
            <w:tcBorders>
              <w:top w:val="single" w:sz="4" w:space="0" w:color="auto"/>
              <w:left w:val="single" w:sz="4" w:space="0" w:color="auto"/>
              <w:bottom w:val="single" w:sz="4" w:space="0" w:color="auto"/>
              <w:right w:val="single" w:sz="4" w:space="0" w:color="auto"/>
            </w:tcBorders>
          </w:tcPr>
          <w:p w14:paraId="254D8D2A" w14:textId="6DA4013F" w:rsidR="00D21199" w:rsidRPr="007340B2" w:rsidDel="00D21199" w:rsidRDefault="00D21199" w:rsidP="00D21199">
            <w:pPr>
              <w:pStyle w:val="TAC"/>
              <w:rPr>
                <w:del w:id="59" w:author="Nokia Rev 122" w:date="2020-02-25T13:48:00Z"/>
                <w:lang w:val="en-US"/>
              </w:rPr>
            </w:pPr>
            <w:del w:id="60" w:author="Nokia Rev 122" w:date="2020-02-25T13:48:00Z">
              <w:r w:rsidRPr="007340B2" w:rsidDel="00D21199">
                <w:rPr>
                  <w:lang w:val="en-US"/>
                </w:rPr>
                <w:delText>161</w:delText>
              </w:r>
            </w:del>
          </w:p>
        </w:tc>
        <w:tc>
          <w:tcPr>
            <w:tcW w:w="5183" w:type="dxa"/>
            <w:gridSpan w:val="2"/>
            <w:tcBorders>
              <w:top w:val="single" w:sz="4" w:space="0" w:color="auto"/>
              <w:left w:val="single" w:sz="4" w:space="0" w:color="auto"/>
              <w:bottom w:val="single" w:sz="4" w:space="0" w:color="auto"/>
              <w:right w:val="single" w:sz="4" w:space="0" w:color="auto"/>
            </w:tcBorders>
          </w:tcPr>
          <w:p w14:paraId="2B2D5302" w14:textId="108E4633" w:rsidR="00D21199" w:rsidDel="00D21199" w:rsidRDefault="00D21199" w:rsidP="00D21199">
            <w:pPr>
              <w:pStyle w:val="TAL"/>
              <w:rPr>
                <w:del w:id="61" w:author="Nokia Rev 122" w:date="2020-02-25T13:48:00Z"/>
              </w:rPr>
            </w:pPr>
            <w:del w:id="62" w:author="Nokia Rev 122" w:date="2020-02-25T13:48:00Z">
              <w:r w:rsidDel="00D21199">
                <w:delText xml:space="preserve">user </w:delText>
              </w:r>
              <w:r w:rsidRPr="0073469F" w:rsidDel="00D21199">
                <w:delText xml:space="preserve">not authorised to </w:delText>
              </w:r>
              <w:r w:rsidDel="00D21199">
                <w:delText>request removal of a regroup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04D649E6" w14:textId="560058C1" w:rsidR="00D21199" w:rsidDel="00D21199" w:rsidRDefault="00D21199" w:rsidP="00D21199">
            <w:pPr>
              <w:pStyle w:val="TAL"/>
              <w:rPr>
                <w:del w:id="63" w:author="Nokia Rev 122" w:date="2020-02-25T13:48:00Z"/>
              </w:rPr>
            </w:pPr>
            <w:del w:id="64" w:author="Nokia Rev 122" w:date="2020-02-25T13:48:00Z">
              <w:r w:rsidDel="00D21199">
                <w:delText>The MCPTT user is not authorised to request removal of a regroup.</w:delText>
              </w:r>
            </w:del>
          </w:p>
        </w:tc>
      </w:tr>
      <w:tr w:rsidR="00D21199" w:rsidRPr="0092181B" w:rsidDel="00D21199" w14:paraId="66B651C5" w14:textId="75C7C85C" w:rsidTr="00472F5A">
        <w:tblPrEx>
          <w:tblLook w:val="04A0" w:firstRow="1" w:lastRow="0" w:firstColumn="1" w:lastColumn="0" w:noHBand="0" w:noVBand="1"/>
        </w:tblPrEx>
        <w:trPr>
          <w:gridBefore w:val="1"/>
          <w:wBefore w:w="113" w:type="dxa"/>
          <w:jc w:val="center"/>
          <w:del w:id="65" w:author="Nokia Rev 122" w:date="2020-02-25T13:48:00Z"/>
        </w:trPr>
        <w:tc>
          <w:tcPr>
            <w:tcW w:w="737" w:type="dxa"/>
            <w:gridSpan w:val="2"/>
            <w:tcBorders>
              <w:top w:val="single" w:sz="4" w:space="0" w:color="auto"/>
              <w:left w:val="single" w:sz="4" w:space="0" w:color="auto"/>
              <w:bottom w:val="single" w:sz="4" w:space="0" w:color="auto"/>
              <w:right w:val="single" w:sz="4" w:space="0" w:color="auto"/>
            </w:tcBorders>
          </w:tcPr>
          <w:p w14:paraId="72103C14" w14:textId="46816209" w:rsidR="00D21199" w:rsidRPr="007340B2" w:rsidDel="00D21199" w:rsidRDefault="00D21199" w:rsidP="00D21199">
            <w:pPr>
              <w:pStyle w:val="TAC"/>
              <w:rPr>
                <w:del w:id="66" w:author="Nokia Rev 122" w:date="2020-02-25T13:48:00Z"/>
                <w:lang w:val="en-US"/>
              </w:rPr>
            </w:pPr>
            <w:del w:id="67" w:author="Nokia Rev 122" w:date="2020-02-25T13:48:00Z">
              <w:r w:rsidRPr="007340B2" w:rsidDel="00D21199">
                <w:rPr>
                  <w:lang w:val="en-US"/>
                </w:rPr>
                <w:delText>162</w:delText>
              </w:r>
            </w:del>
          </w:p>
        </w:tc>
        <w:tc>
          <w:tcPr>
            <w:tcW w:w="5183" w:type="dxa"/>
            <w:gridSpan w:val="2"/>
            <w:tcBorders>
              <w:top w:val="single" w:sz="4" w:space="0" w:color="auto"/>
              <w:left w:val="single" w:sz="4" w:space="0" w:color="auto"/>
              <w:bottom w:val="single" w:sz="4" w:space="0" w:color="auto"/>
              <w:right w:val="single" w:sz="4" w:space="0" w:color="auto"/>
            </w:tcBorders>
          </w:tcPr>
          <w:p w14:paraId="73DDAD7E" w14:textId="634902E0" w:rsidR="00D21199" w:rsidDel="00D21199" w:rsidRDefault="00D21199" w:rsidP="00D21199">
            <w:pPr>
              <w:pStyle w:val="TAL"/>
              <w:rPr>
                <w:del w:id="68" w:author="Nokia Rev 122" w:date="2020-02-25T13:48:00Z"/>
              </w:rPr>
            </w:pPr>
            <w:del w:id="69" w:author="Nokia Rev 122" w:date="2020-02-25T13:48:00Z">
              <w:r w:rsidRPr="0073469F" w:rsidDel="00D21199">
                <w:delText xml:space="preserve">group call abandoned due to required group members not </w:delText>
              </w:r>
              <w:r w:rsidDel="00D21199">
                <w:delText>affiliated</w:delText>
              </w:r>
            </w:del>
          </w:p>
        </w:tc>
        <w:tc>
          <w:tcPr>
            <w:tcW w:w="3696" w:type="dxa"/>
            <w:gridSpan w:val="2"/>
            <w:tcBorders>
              <w:top w:val="single" w:sz="4" w:space="0" w:color="auto"/>
              <w:left w:val="single" w:sz="4" w:space="0" w:color="auto"/>
              <w:bottom w:val="single" w:sz="4" w:space="0" w:color="auto"/>
              <w:right w:val="single" w:sz="4" w:space="0" w:color="auto"/>
            </w:tcBorders>
          </w:tcPr>
          <w:p w14:paraId="1A55C013" w14:textId="7E9002C9" w:rsidR="00D21199" w:rsidDel="00D21199" w:rsidRDefault="00D21199" w:rsidP="00D21199">
            <w:pPr>
              <w:pStyle w:val="TAL"/>
              <w:rPr>
                <w:del w:id="70" w:author="Nokia Rev 122" w:date="2020-02-25T13:48:00Z"/>
              </w:rPr>
            </w:pPr>
            <w:del w:id="71" w:author="Nokia Rev 122" w:date="2020-02-25T13:48:00Z">
              <w:r w:rsidRPr="0073469F" w:rsidDel="00D21199">
                <w:delText>The group call was abandoned as the</w:delText>
              </w:r>
              <w:r w:rsidDel="00D21199">
                <w:delText xml:space="preserve"> required number of affiliated group members is not met or some</w:delText>
              </w:r>
              <w:r w:rsidRPr="0073469F" w:rsidDel="00D21199">
                <w:delText xml:space="preserve"> required members</w:delText>
              </w:r>
              <w:r w:rsidDel="00D21199">
                <w:delText xml:space="preserve"> are not affiliated.</w:delText>
              </w:r>
            </w:del>
          </w:p>
        </w:tc>
      </w:tr>
    </w:tbl>
    <w:p w14:paraId="7B6BED98" w14:textId="77777777" w:rsidR="00D21199" w:rsidRPr="0073469F" w:rsidRDefault="00D21199" w:rsidP="00D21199">
      <w:pPr>
        <w:rPr>
          <w:noProof/>
        </w:rPr>
      </w:pPr>
    </w:p>
    <w:p w14:paraId="51BD7144" w14:textId="77777777" w:rsidR="00882AA2" w:rsidRDefault="00882AA2" w:rsidP="00882AA2">
      <w:pPr>
        <w:jc w:val="center"/>
        <w:rPr>
          <w:noProof/>
        </w:rPr>
      </w:pPr>
      <w:r>
        <w:rPr>
          <w:noProof/>
          <w:highlight w:val="green"/>
        </w:rPr>
        <w:t>***** Next change *****</w:t>
      </w:r>
    </w:p>
    <w:p w14:paraId="794250DE" w14:textId="77777777" w:rsidR="007340B2" w:rsidRDefault="007340B2" w:rsidP="007340B2">
      <w:pPr>
        <w:pStyle w:val="Heading3"/>
      </w:pPr>
      <w:bookmarkStart w:id="72" w:name="_Toc27500902"/>
      <w:r>
        <w:t>7</w:t>
      </w:r>
      <w:r w:rsidRPr="0073469F">
        <w:t>.</w:t>
      </w:r>
      <w:r>
        <w:t>3.2</w:t>
      </w:r>
      <w:r w:rsidRPr="0073469F">
        <w:tab/>
      </w:r>
      <w:r>
        <w:t>SIP REGISTER request for service authorisation</w:t>
      </w:r>
      <w:bookmarkEnd w:id="72"/>
    </w:p>
    <w:p w14:paraId="00254BB7" w14:textId="77777777" w:rsidR="007340B2" w:rsidRDefault="007340B2" w:rsidP="007340B2">
      <w:r>
        <w:t xml:space="preserve">The MCPTT server shall support obtaining service authorization specific information from the SIP REGISTER request sent from the MCPTT client and included in the </w:t>
      </w:r>
      <w:r>
        <w:rPr>
          <w:lang w:val="en-US"/>
        </w:rPr>
        <w:t xml:space="preserve">body of </w:t>
      </w:r>
      <w:r>
        <w:t>a third-party SIP REGISTER request.</w:t>
      </w:r>
    </w:p>
    <w:p w14:paraId="31D650B9" w14:textId="77777777" w:rsidR="007340B2" w:rsidRDefault="007340B2" w:rsidP="007340B2">
      <w:pPr>
        <w:pStyle w:val="NO"/>
      </w:pPr>
      <w:r>
        <w:t>NOTE 1:</w:t>
      </w:r>
      <w:r>
        <w:tab/>
      </w:r>
      <w:r w:rsidRPr="00A32990">
        <w:t>3GPP TS 24.229 </w:t>
      </w:r>
      <w:r>
        <w:t>[</w:t>
      </w:r>
      <w:r w:rsidRPr="006C461B">
        <w:rPr>
          <w:lang w:val="en-US"/>
        </w:rPr>
        <w:t>4</w:t>
      </w:r>
      <w:r>
        <w:t>] defines how based on initial filter criteria the SIP REGISTER request sent from the UE is included in the body of the third-party SIP REGISTER request.</w:t>
      </w:r>
    </w:p>
    <w:p w14:paraId="05E38741" w14:textId="77777777" w:rsidR="007340B2" w:rsidRDefault="007340B2" w:rsidP="007340B2">
      <w:r>
        <w:t>Upon receiving a third party SIP REGISTER request with a message/sip</w:t>
      </w:r>
      <w:r w:rsidRPr="0073469F">
        <w:t xml:space="preserve"> MIME body</w:t>
      </w:r>
      <w:r>
        <w:t xml:space="preserve"> containing the SIP REGISTER request sent from the MCPTT client </w:t>
      </w:r>
      <w:r>
        <w:rPr>
          <w:lang w:val="en-US"/>
        </w:rPr>
        <w:t xml:space="preserve">containing an </w:t>
      </w:r>
      <w:r w:rsidRPr="0073469F">
        <w:t>application/vnd.3gpp</w:t>
      </w:r>
      <w:r>
        <w:t>.mcptt-</w:t>
      </w:r>
      <w:r w:rsidRPr="0073469F">
        <w:t>info+xml MIME body</w:t>
      </w:r>
      <w:r>
        <w:t xml:space="preserve"> with an </w:t>
      </w:r>
      <w:r w:rsidRPr="0073469F">
        <w:t>&lt;</w:t>
      </w:r>
      <w:proofErr w:type="spellStart"/>
      <w:r w:rsidRPr="00FF2FFC">
        <w:t>mcptt</w:t>
      </w:r>
      <w:proofErr w:type="spellEnd"/>
      <w:r w:rsidRPr="00FF2FFC">
        <w:t>-access-token</w:t>
      </w:r>
      <w:r w:rsidRPr="0073469F">
        <w:t xml:space="preserve">&gt; </w:t>
      </w:r>
      <w:r>
        <w:t>element and an &lt;</w:t>
      </w:r>
      <w:proofErr w:type="spellStart"/>
      <w:r>
        <w:t>mcptt</w:t>
      </w:r>
      <w:proofErr w:type="spellEnd"/>
      <w:r>
        <w:t>-client-id&gt; element within a message/sip MIME body of the SIP REGISTER request sent from the MCPTT client, the MCPTT server:</w:t>
      </w:r>
    </w:p>
    <w:p w14:paraId="04C87367" w14:textId="77777777" w:rsidR="007340B2" w:rsidRDefault="007340B2" w:rsidP="007340B2">
      <w:pPr>
        <w:pStyle w:val="B1"/>
      </w:pPr>
      <w:r w:rsidRPr="006C461B">
        <w:rPr>
          <w:lang w:val="en-US"/>
        </w:rPr>
        <w:t>1)</w:t>
      </w:r>
      <w:r>
        <w:tab/>
        <w:t xml:space="preserve">shall identify the IMS </w:t>
      </w:r>
      <w:r w:rsidRPr="006C461B">
        <w:rPr>
          <w:lang w:val="en-US"/>
        </w:rPr>
        <w:t>p</w:t>
      </w:r>
      <w:proofErr w:type="spellStart"/>
      <w:r>
        <w:t>ublic</w:t>
      </w:r>
      <w:proofErr w:type="spellEnd"/>
      <w:r>
        <w:t xml:space="preserve"> </w:t>
      </w:r>
      <w:r w:rsidRPr="006C461B">
        <w:rPr>
          <w:lang w:val="en-US"/>
        </w:rPr>
        <w:t>u</w:t>
      </w:r>
      <w:r>
        <w:t xml:space="preserve">ser </w:t>
      </w:r>
      <w:proofErr w:type="spellStart"/>
      <w:r w:rsidRPr="006C461B">
        <w:rPr>
          <w:lang w:val="en-US"/>
        </w:rPr>
        <w:t>i</w:t>
      </w:r>
      <w:r>
        <w:t>dentity</w:t>
      </w:r>
      <w:proofErr w:type="spellEnd"/>
      <w:r>
        <w:t xml:space="preserve"> from the third-party SIP REGISTER request;</w:t>
      </w:r>
    </w:p>
    <w:p w14:paraId="18FFDF08" w14:textId="60EABB60" w:rsidR="007340B2" w:rsidRDefault="007340B2" w:rsidP="007340B2">
      <w:pPr>
        <w:pStyle w:val="B1"/>
        <w:rPr>
          <w:ins w:id="73" w:author="Nokia Rev 122" w:date="2020-02-25T14:00:00Z"/>
          <w:lang w:val="en-US"/>
        </w:rPr>
      </w:pPr>
      <w:r w:rsidRPr="006C461B">
        <w:rPr>
          <w:lang w:val="en-US"/>
        </w:rPr>
        <w:t>2)</w:t>
      </w:r>
      <w:r>
        <w:tab/>
        <w:t xml:space="preserve">shall identify the MCPTT </w:t>
      </w:r>
      <w:r w:rsidRPr="006C461B">
        <w:rPr>
          <w:lang w:val="en-US"/>
        </w:rPr>
        <w:t>ID</w:t>
      </w:r>
      <w:r>
        <w:t xml:space="preserve"> from the SIP REGISTER request sent from the MCPTT client and included in the message/sip MIME </w:t>
      </w:r>
      <w:r>
        <w:rPr>
          <w:lang w:val="en-US"/>
        </w:rPr>
        <w:t xml:space="preserve">body of the </w:t>
      </w:r>
      <w:r>
        <w:t>third-party SIP REGISTER request</w:t>
      </w:r>
      <w:r w:rsidRPr="00CF0013">
        <w:t xml:space="preserve"> </w:t>
      </w:r>
      <w:r>
        <w:t>by following the procedures in subclause 7.3.1A</w:t>
      </w:r>
      <w:r w:rsidRPr="00B22FB0">
        <w:rPr>
          <w:lang w:val="en-US"/>
        </w:rPr>
        <w:t>;</w:t>
      </w:r>
    </w:p>
    <w:p w14:paraId="28234365" w14:textId="32E358C4" w:rsidR="007340B2" w:rsidRDefault="007340B2" w:rsidP="007340B2">
      <w:pPr>
        <w:pStyle w:val="B1"/>
      </w:pPr>
      <w:ins w:id="74" w:author="Nokia Rev 122" w:date="2020-02-25T14:00:00Z">
        <w:r>
          <w:t>2a)</w:t>
        </w:r>
      </w:ins>
      <w:ins w:id="75" w:author="Nokia Rev 122" w:date="2020-02-25T14:01:00Z">
        <w:r>
          <w:tab/>
        </w:r>
      </w:ins>
      <w:ins w:id="76" w:author="Nokia Rev 122" w:date="2020-02-25T14:00:00Z">
        <w:r w:rsidRPr="0073469F">
          <w:t xml:space="preserve">shall check if the number of maximum simultaneous </w:t>
        </w:r>
        <w:r>
          <w:t>authorizations</w:t>
        </w:r>
        <w:r w:rsidRPr="0073469F">
          <w:t xml:space="preserve"> supported for the MCPTT user </w:t>
        </w:r>
      </w:ins>
      <w:ins w:id="77" w:author="Nokia Rev CT1_122" w:date="2020-02-25T14:04:00Z">
        <w:r w:rsidR="00107BF1">
          <w:t xml:space="preserve">as specified in </w:t>
        </w:r>
      </w:ins>
      <w:ins w:id="78" w:author="Nokia Rev 122" w:date="2020-02-25T14:00:00Z">
        <w:r>
          <w:t>the &lt;</w:t>
        </w:r>
        <w:r>
          <w:rPr>
            <w:lang w:val="en-US"/>
          </w:rPr>
          <w:t>max-simultaneous-authorizations</w:t>
        </w:r>
        <w:r>
          <w:t xml:space="preserve">&gt; element </w:t>
        </w:r>
      </w:ins>
      <w:ins w:id="79" w:author="Nokia Rev CT1_122" w:date="2020-02-25T16:02:00Z">
        <w:r w:rsidR="00E4763B" w:rsidRPr="00CE2B71">
          <w:t>of the &lt;</w:t>
        </w:r>
        <w:proofErr w:type="spellStart"/>
        <w:r w:rsidR="00E4763B" w:rsidRPr="00CE2B71">
          <w:t>anyExt</w:t>
        </w:r>
        <w:proofErr w:type="spellEnd"/>
        <w:r w:rsidR="00E4763B" w:rsidRPr="00CE2B71">
          <w:t>&gt; element</w:t>
        </w:r>
        <w:r w:rsidR="00E4763B">
          <w:rPr>
            <w:lang w:val="en-US"/>
          </w:rPr>
          <w:t xml:space="preserve"> </w:t>
        </w:r>
      </w:ins>
      <w:ins w:id="80" w:author="Nokia Rev 122" w:date="2020-02-25T14:00:00Z">
        <w:r>
          <w:t>contained in the &lt;</w:t>
        </w:r>
        <w:proofErr w:type="spellStart"/>
        <w:r>
          <w:t>OnNetwork</w:t>
        </w:r>
        <w:proofErr w:type="spellEnd"/>
        <w:r>
          <w:t xml:space="preserve">&gt; element of the MCPTT </w:t>
        </w:r>
        <w:bookmarkStart w:id="81" w:name="_GoBack"/>
        <w:bookmarkEnd w:id="81"/>
        <w:r w:rsidRPr="00CF71B1">
          <w:t xml:space="preserve">service configuration document (see the </w:t>
        </w:r>
        <w:r>
          <w:t>service configuration</w:t>
        </w:r>
        <w:r w:rsidRPr="00CF71B1">
          <w:t xml:space="preserve"> document in 3GPP TS </w:t>
        </w:r>
        <w:r>
          <w:t>24.484</w:t>
        </w:r>
        <w:r w:rsidRPr="00CF71B1">
          <w:t> [50])</w:t>
        </w:r>
        <w:r>
          <w:rPr>
            <w:lang w:eastAsia="ko-KR"/>
          </w:rPr>
          <w:t xml:space="preserve"> </w:t>
        </w:r>
        <w:r w:rsidRPr="0073469F">
          <w:t xml:space="preserve">has been </w:t>
        </w:r>
        <w:r>
          <w:t>reached</w:t>
        </w:r>
        <w:r w:rsidRPr="0073469F">
          <w:t>. If</w:t>
        </w:r>
        <w:r>
          <w:t xml:space="preserve"> reach</w:t>
        </w:r>
        <w:r w:rsidRPr="0073469F">
          <w:t xml:space="preserve">ed, the </w:t>
        </w:r>
        <w:r>
          <w:t>MCPTT server</w:t>
        </w:r>
        <w:r w:rsidRPr="0073469F">
          <w:t xml:space="preserve"> </w:t>
        </w:r>
      </w:ins>
      <w:ins w:id="82" w:author="Nokia Rev CT1_122" w:date="2020-02-25T17:48:00Z">
        <w:r w:rsidR="00F5204D">
          <w:rPr>
            <w:lang w:eastAsia="ko-KR"/>
          </w:rPr>
          <w:t xml:space="preserve">shall </w:t>
        </w:r>
      </w:ins>
      <w:ins w:id="83" w:author="Nokia Rev 122" w:date="2020-02-25T14:00:00Z">
        <w:r w:rsidRPr="00205828">
          <w:rPr>
            <w:lang w:eastAsia="ko-KR"/>
          </w:rPr>
          <w:t>not continue with the rest of the steps in this subclause</w:t>
        </w:r>
        <w:r>
          <w:rPr>
            <w:lang w:val="en-US"/>
          </w:rPr>
          <w:t>;</w:t>
        </w:r>
      </w:ins>
    </w:p>
    <w:p w14:paraId="2B1BFA9E" w14:textId="77777777" w:rsidR="007340B2" w:rsidRPr="006C461B" w:rsidRDefault="007340B2" w:rsidP="007340B2">
      <w:pPr>
        <w:pStyle w:val="B1"/>
        <w:rPr>
          <w:lang w:val="en-US"/>
        </w:rPr>
      </w:pPr>
      <w:r w:rsidRPr="006C461B">
        <w:t>3)</w:t>
      </w:r>
      <w:r>
        <w:tab/>
      </w:r>
      <w:r w:rsidRPr="006C461B">
        <w:rPr>
          <w:lang w:val="en-US"/>
        </w:rPr>
        <w:t>shall perform service authorization for the identified MCPTT ID</w:t>
      </w:r>
      <w:r>
        <w:rPr>
          <w:lang w:val="en-US"/>
        </w:rPr>
        <w:t xml:space="preserve"> as described in </w:t>
      </w:r>
      <w:r w:rsidRPr="00393454">
        <w:t>3GPP TS </w:t>
      </w:r>
      <w:r>
        <w:t>33.180 [78]</w:t>
      </w:r>
      <w:r w:rsidRPr="006C461B">
        <w:rPr>
          <w:lang w:val="en-US"/>
        </w:rPr>
        <w:t>;</w:t>
      </w:r>
    </w:p>
    <w:p w14:paraId="6B6A4887" w14:textId="77777777" w:rsidR="007340B2" w:rsidRPr="006C461B" w:rsidRDefault="007340B2" w:rsidP="007340B2">
      <w:pPr>
        <w:pStyle w:val="B1"/>
        <w:rPr>
          <w:lang w:val="en-US"/>
        </w:rPr>
      </w:pPr>
      <w:r>
        <w:rPr>
          <w:lang w:val="en-US"/>
        </w:rPr>
        <w:t>4)</w:t>
      </w:r>
      <w:r>
        <w:rPr>
          <w:lang w:val="en-US"/>
        </w:rPr>
        <w:tab/>
        <w:t>if service authorization was successful, shall bind the MCPTT ID to the IMS public user identity; and</w:t>
      </w:r>
    </w:p>
    <w:p w14:paraId="676D47AB" w14:textId="77777777" w:rsidR="007340B2" w:rsidRPr="00BD4234" w:rsidRDefault="007340B2" w:rsidP="007340B2">
      <w:pPr>
        <w:pStyle w:val="NO"/>
      </w:pPr>
      <w:r>
        <w:t>NOTE 2:</w:t>
      </w:r>
      <w:r>
        <w:tab/>
        <w:t xml:space="preserve">The MCPTT server will store the binding MCPTT ID, IMS </w:t>
      </w:r>
      <w:r w:rsidRPr="006C461B">
        <w:rPr>
          <w:lang w:val="en-US"/>
        </w:rPr>
        <w:t>p</w:t>
      </w:r>
      <w:proofErr w:type="spellStart"/>
      <w:r>
        <w:t>ublic</w:t>
      </w:r>
      <w:proofErr w:type="spellEnd"/>
      <w:r>
        <w:t xml:space="preserve"> </w:t>
      </w:r>
      <w:r w:rsidRPr="006C461B">
        <w:rPr>
          <w:lang w:val="en-US"/>
        </w:rPr>
        <w:t>u</w:t>
      </w:r>
      <w:r>
        <w:t xml:space="preserve">ser </w:t>
      </w:r>
      <w:r w:rsidRPr="006C461B">
        <w:rPr>
          <w:lang w:val="en-US"/>
        </w:rPr>
        <w:t>id</w:t>
      </w:r>
      <w:r>
        <w:t xml:space="preserve">entity and an identifier addressing </w:t>
      </w:r>
      <w:r w:rsidRPr="006C461B">
        <w:rPr>
          <w:lang w:val="en-US"/>
        </w:rPr>
        <w:t>the MCPTT server</w:t>
      </w:r>
      <w:r>
        <w:t xml:space="preserve"> in an external database.</w:t>
      </w:r>
    </w:p>
    <w:p w14:paraId="66636939" w14:textId="77777777" w:rsidR="007340B2" w:rsidRPr="006C461B" w:rsidRDefault="007340B2" w:rsidP="007340B2">
      <w:pPr>
        <w:pStyle w:val="B1"/>
        <w:rPr>
          <w:lang w:val="en-US"/>
        </w:rPr>
      </w:pPr>
      <w:r>
        <w:rPr>
          <w:lang w:val="en-US"/>
        </w:rPr>
        <w:t>5</w:t>
      </w:r>
      <w:r w:rsidRPr="00205828">
        <w:rPr>
          <w:lang w:val="en-US"/>
        </w:rPr>
        <w:t>)</w:t>
      </w:r>
      <w:r w:rsidRPr="00205828">
        <w:rPr>
          <w:lang w:val="en-US"/>
        </w:rPr>
        <w:tab/>
      </w:r>
      <w:r>
        <w:rPr>
          <w:lang w:val="en-US"/>
        </w:rPr>
        <w:t xml:space="preserve">if a </w:t>
      </w:r>
      <w:r>
        <w:t>Resource-Share header field with the value "supported"</w:t>
      </w:r>
      <w:r>
        <w:rPr>
          <w:lang w:val="en-US"/>
        </w:rPr>
        <w:t xml:space="preserve"> </w:t>
      </w:r>
      <w:r w:rsidRPr="000A37DC">
        <w:rPr>
          <w:lang w:val="en-US"/>
        </w:rPr>
        <w:t xml:space="preserve">is </w:t>
      </w:r>
      <w:r>
        <w:rPr>
          <w:lang w:val="en-US"/>
        </w:rPr>
        <w:t>contained</w:t>
      </w:r>
      <w:r w:rsidRPr="000A37DC">
        <w:rPr>
          <w:lang w:val="en-US"/>
        </w:rPr>
        <w:t xml:space="preserve"> 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w:t>
      </w:r>
      <w:r>
        <w:rPr>
          <w:lang w:val="en-US"/>
        </w:rPr>
        <w:t xml:space="preserve"> shall bind the MCPTT ID</w:t>
      </w:r>
      <w:r>
        <w:t xml:space="preserve"> </w:t>
      </w:r>
      <w:r>
        <w:rPr>
          <w:lang w:val="en-US"/>
        </w:rPr>
        <w:t xml:space="preserve">to the identity of the MCPTT UE contained in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incoming third-party REGISTER request</w:t>
      </w:r>
      <w:r>
        <w:rPr>
          <w:lang w:val="en-US"/>
        </w:rPr>
        <w:t>.</w:t>
      </w:r>
    </w:p>
    <w:p w14:paraId="3FB2490F" w14:textId="77777777" w:rsidR="007340B2" w:rsidRDefault="007340B2" w:rsidP="007340B2">
      <w:pPr>
        <w:jc w:val="center"/>
        <w:rPr>
          <w:noProof/>
        </w:rPr>
      </w:pPr>
      <w:bookmarkStart w:id="84" w:name="_Toc27500903"/>
      <w:r>
        <w:rPr>
          <w:noProof/>
          <w:highlight w:val="green"/>
        </w:rPr>
        <w:t>***** Next change *****</w:t>
      </w:r>
    </w:p>
    <w:p w14:paraId="0EC8A473" w14:textId="4C003C3A" w:rsidR="007340B2" w:rsidRDefault="007340B2" w:rsidP="007340B2">
      <w:pPr>
        <w:pStyle w:val="Heading3"/>
      </w:pPr>
      <w:r>
        <w:t>7</w:t>
      </w:r>
      <w:r w:rsidRPr="0073469F">
        <w:t>.</w:t>
      </w:r>
      <w:r>
        <w:t>3</w:t>
      </w:r>
      <w:r w:rsidRPr="0073469F">
        <w:t>.</w:t>
      </w:r>
      <w:r>
        <w:t>3</w:t>
      </w:r>
      <w:r w:rsidRPr="0073469F">
        <w:tab/>
      </w:r>
      <w:r>
        <w:t>SIP PUBLISH request for service authorisation and service settings</w:t>
      </w:r>
      <w:bookmarkEnd w:id="84"/>
    </w:p>
    <w:p w14:paraId="4259831A" w14:textId="77777777" w:rsidR="007340B2" w:rsidRDefault="007340B2" w:rsidP="007340B2">
      <w:r>
        <w:t>The MCPTT server shall support obtaining service authorization specific information from a SIP PUBLISH request for MCPTT server settings.</w:t>
      </w:r>
    </w:p>
    <w:p w14:paraId="7F07668A" w14:textId="77777777" w:rsidR="007340B2" w:rsidRDefault="007340B2" w:rsidP="007340B2">
      <w:r w:rsidRPr="00CA79A1">
        <w:t xml:space="preserve">Upon </w:t>
      </w:r>
      <w:r>
        <w:t>receiving a SIP PUBLISH request containing:</w:t>
      </w:r>
    </w:p>
    <w:p w14:paraId="59F5C420" w14:textId="77777777" w:rsidR="007340B2" w:rsidRPr="006209B3" w:rsidRDefault="007340B2" w:rsidP="007340B2">
      <w:pPr>
        <w:pStyle w:val="B1"/>
        <w:rPr>
          <w:rFonts w:eastAsia="SimSun"/>
        </w:rPr>
      </w:pPr>
      <w:r>
        <w:t>1)</w:t>
      </w:r>
      <w:r>
        <w:tab/>
        <w:t xml:space="preserve">an </w:t>
      </w:r>
      <w:r w:rsidRPr="00617A27">
        <w:rPr>
          <w:rFonts w:eastAsia="SimSun"/>
        </w:rPr>
        <w:t xml:space="preserve">Event header field </w:t>
      </w:r>
      <w:r>
        <w:rPr>
          <w:rFonts w:eastAsia="SimSun"/>
        </w:rPr>
        <w:t xml:space="preserve">set </w:t>
      </w:r>
      <w:r w:rsidRPr="00617A27">
        <w:rPr>
          <w:rFonts w:eastAsia="SimSun"/>
        </w:rPr>
        <w:t xml:space="preserve">to the </w:t>
      </w:r>
      <w:r>
        <w:rPr>
          <w:rFonts w:eastAsia="SimSun"/>
        </w:rPr>
        <w:t>"</w:t>
      </w:r>
      <w:proofErr w:type="spellStart"/>
      <w:r w:rsidRPr="00617A27">
        <w:rPr>
          <w:rFonts w:eastAsia="SimSun"/>
        </w:rPr>
        <w:t>poc</w:t>
      </w:r>
      <w:proofErr w:type="spellEnd"/>
      <w:r w:rsidRPr="00617A27">
        <w:rPr>
          <w:rFonts w:eastAsia="SimSun"/>
        </w:rPr>
        <w:t>-settings</w:t>
      </w:r>
      <w:r>
        <w:rPr>
          <w:rFonts w:eastAsia="SimSun"/>
        </w:rPr>
        <w:t>"</w:t>
      </w:r>
      <w:r w:rsidRPr="00617A27">
        <w:rPr>
          <w:rFonts w:eastAsia="SimSun"/>
          <w:lang w:val="en-US"/>
        </w:rPr>
        <w:t xml:space="preserve"> </w:t>
      </w:r>
      <w:r w:rsidRPr="00617A27">
        <w:rPr>
          <w:rFonts w:eastAsia="SimSun"/>
        </w:rPr>
        <w:t>value</w:t>
      </w:r>
      <w:r>
        <w:rPr>
          <w:rFonts w:eastAsia="SimSun"/>
        </w:rPr>
        <w:t>;</w:t>
      </w:r>
    </w:p>
    <w:p w14:paraId="4471F38A" w14:textId="77777777" w:rsidR="007340B2" w:rsidRDefault="007340B2" w:rsidP="007340B2">
      <w:pPr>
        <w:pStyle w:val="B1"/>
      </w:pPr>
      <w:r>
        <w:t>2)</w:t>
      </w:r>
      <w:r>
        <w:tab/>
        <w:t xml:space="preserve">an </w:t>
      </w:r>
      <w:r w:rsidRPr="00F742B7">
        <w:t>application/</w:t>
      </w:r>
      <w:proofErr w:type="spellStart"/>
      <w:r w:rsidRPr="00F742B7">
        <w:t>poc-settings+xml</w:t>
      </w:r>
      <w:proofErr w:type="spellEnd"/>
      <w:r>
        <w:t xml:space="preserve"> MIME body; and</w:t>
      </w:r>
    </w:p>
    <w:p w14:paraId="6298CEE5" w14:textId="77777777" w:rsidR="007340B2" w:rsidRPr="00CA79A1" w:rsidRDefault="007340B2" w:rsidP="007340B2">
      <w:pPr>
        <w:pStyle w:val="B1"/>
      </w:pPr>
      <w:r>
        <w:t>3)</w:t>
      </w:r>
      <w:r>
        <w:tab/>
        <w:t xml:space="preserve">an </w:t>
      </w:r>
      <w:r w:rsidRPr="0073469F">
        <w:t>application/vnd.3gpp</w:t>
      </w:r>
      <w:r>
        <w:t>.mcptt-</w:t>
      </w:r>
      <w:r w:rsidRPr="0073469F">
        <w:t>info+xml MIME body</w:t>
      </w:r>
      <w:r>
        <w:t xml:space="preserve"> containing an &lt;</w:t>
      </w:r>
      <w:proofErr w:type="spellStart"/>
      <w:r>
        <w:t>mcptt</w:t>
      </w:r>
      <w:proofErr w:type="spellEnd"/>
      <w:r>
        <w:t>-access-token</w:t>
      </w:r>
      <w:r w:rsidRPr="0073469F">
        <w:t xml:space="preserve">&gt; </w:t>
      </w:r>
      <w:r>
        <w:t>element</w:t>
      </w:r>
      <w:r w:rsidRPr="00433389">
        <w:t xml:space="preserve"> </w:t>
      </w:r>
      <w:r>
        <w:t>and an &lt;</w:t>
      </w:r>
      <w:proofErr w:type="spellStart"/>
      <w:r>
        <w:t>mcptt</w:t>
      </w:r>
      <w:proofErr w:type="spellEnd"/>
      <w:r>
        <w:t>-client-id&gt; element;</w:t>
      </w:r>
    </w:p>
    <w:p w14:paraId="1B461843" w14:textId="77777777" w:rsidR="007340B2" w:rsidRDefault="007340B2" w:rsidP="007340B2">
      <w:r>
        <w:t>the MCPTT server:</w:t>
      </w:r>
    </w:p>
    <w:p w14:paraId="6B1D797C" w14:textId="77777777" w:rsidR="007340B2" w:rsidRDefault="007340B2" w:rsidP="007340B2">
      <w:pPr>
        <w:pStyle w:val="B1"/>
      </w:pPr>
      <w:r w:rsidRPr="00393454">
        <w:rPr>
          <w:lang w:val="en-US"/>
        </w:rPr>
        <w:t>1)</w:t>
      </w:r>
      <w:r>
        <w:tab/>
        <w:t xml:space="preserve">shall identify the IMS </w:t>
      </w:r>
      <w:r w:rsidRPr="006C461B">
        <w:rPr>
          <w:lang w:val="en-US"/>
        </w:rPr>
        <w:t>p</w:t>
      </w:r>
      <w:proofErr w:type="spellStart"/>
      <w:r>
        <w:t>ublic</w:t>
      </w:r>
      <w:proofErr w:type="spellEnd"/>
      <w:r>
        <w:t xml:space="preserve"> </w:t>
      </w:r>
      <w:r w:rsidRPr="006C461B">
        <w:rPr>
          <w:lang w:val="en-US"/>
        </w:rPr>
        <w:t>u</w:t>
      </w:r>
      <w:r>
        <w:t xml:space="preserve">ser </w:t>
      </w:r>
      <w:proofErr w:type="spellStart"/>
      <w:r w:rsidRPr="006C461B">
        <w:rPr>
          <w:lang w:val="en-US"/>
        </w:rPr>
        <w:t>i</w:t>
      </w:r>
      <w:r>
        <w:t>dentity</w:t>
      </w:r>
      <w:proofErr w:type="spellEnd"/>
      <w:r>
        <w:t xml:space="preserve"> from the </w:t>
      </w:r>
      <w:r w:rsidRPr="006C461B">
        <w:rPr>
          <w:lang w:val="en-US"/>
        </w:rPr>
        <w:t>P-Asserted-Identity header field</w:t>
      </w:r>
      <w:r>
        <w:t>;</w:t>
      </w:r>
    </w:p>
    <w:p w14:paraId="64CA7E42" w14:textId="77777777" w:rsidR="007340B2" w:rsidRDefault="007340B2" w:rsidP="007340B2">
      <w:pPr>
        <w:pStyle w:val="B1"/>
      </w:pPr>
      <w:r w:rsidRPr="000E621C">
        <w:t>2)</w:t>
      </w:r>
      <w:r w:rsidRPr="000E621C">
        <w:tab/>
        <w:t xml:space="preserve">shall </w:t>
      </w:r>
      <w:r>
        <w:t>perform</w:t>
      </w:r>
      <w:r w:rsidRPr="000E621C">
        <w:t xml:space="preserve"> the procedures in subclause 7.3.1A;</w:t>
      </w:r>
    </w:p>
    <w:p w14:paraId="475A9FB0" w14:textId="25C37E21" w:rsidR="007340B2" w:rsidRDefault="007340B2" w:rsidP="007340B2">
      <w:pPr>
        <w:pStyle w:val="B1"/>
        <w:rPr>
          <w:ins w:id="85" w:author="Nokia Rev 122" w:date="2020-02-25T14:00:00Z"/>
          <w:lang w:eastAsia="ko-KR"/>
        </w:rPr>
      </w:pPr>
      <w:r>
        <w:t>3)</w:t>
      </w:r>
      <w:r>
        <w:tab/>
        <w:t xml:space="preserve">if the procedures in subclause 7.3.1A were not successful shall </w:t>
      </w:r>
      <w:r w:rsidRPr="00205828">
        <w:rPr>
          <w:lang w:val="en-US"/>
        </w:rPr>
        <w:t>send a SIP 40</w:t>
      </w:r>
      <w:r>
        <w:rPr>
          <w:lang w:val="en-US"/>
        </w:rPr>
        <w:t>3</w:t>
      </w:r>
      <w:r w:rsidRPr="00205828">
        <w:rPr>
          <w:lang w:val="en-US"/>
        </w:rPr>
        <w:t xml:space="preserve"> (</w:t>
      </w:r>
      <w:r>
        <w:rPr>
          <w:lang w:val="en-US"/>
        </w:rPr>
        <w:t>Forbidden</w:t>
      </w:r>
      <w:r w:rsidRPr="00205828">
        <w:rPr>
          <w:lang w:val="en-US"/>
        </w:rPr>
        <w:t xml:space="preserve">) response towards the MCPTT </w:t>
      </w:r>
      <w:r>
        <w:rPr>
          <w:lang w:val="en-US"/>
        </w:rPr>
        <w:t>client</w:t>
      </w:r>
      <w:r w:rsidRPr="00205828">
        <w:rPr>
          <w:lang w:val="en-US"/>
        </w:rPr>
        <w:t xml:space="preserve"> with the warning text set to: "</w:t>
      </w:r>
      <w:r>
        <w:t>140 unable to decrypt XML content</w:t>
      </w:r>
      <w:r w:rsidRPr="00205828">
        <w:rPr>
          <w:lang w:val="en-US"/>
        </w:rPr>
        <w:t xml:space="preserve"> " </w:t>
      </w:r>
      <w:r w:rsidRPr="00205828">
        <w:t xml:space="preserve">in a Warning header field as specified in subclause 4.4, </w:t>
      </w:r>
      <w:r w:rsidRPr="00205828">
        <w:rPr>
          <w:lang w:eastAsia="ko-KR"/>
        </w:rPr>
        <w:t>and not continue with the rest of the steps in this subclause</w:t>
      </w:r>
      <w:r>
        <w:rPr>
          <w:lang w:eastAsia="ko-KR"/>
        </w:rPr>
        <w:t>;</w:t>
      </w:r>
    </w:p>
    <w:p w14:paraId="57CA877C" w14:textId="3BA6B997" w:rsidR="007340B2" w:rsidRPr="007340B2" w:rsidRDefault="007340B2" w:rsidP="007340B2">
      <w:pPr>
        <w:pStyle w:val="B1"/>
      </w:pPr>
      <w:ins w:id="86" w:author="Nokia Rev 122" w:date="2020-02-25T14:00:00Z">
        <w:r>
          <w:t>3a)</w:t>
        </w:r>
      </w:ins>
      <w:ins w:id="87" w:author="Nokia Rev 122" w:date="2020-02-25T14:02:00Z">
        <w:r>
          <w:tab/>
        </w:r>
      </w:ins>
      <w:ins w:id="88" w:author="Nokia Rev 122" w:date="2020-02-25T14:00:00Z">
        <w:r w:rsidRPr="0073469F">
          <w:t xml:space="preserve">shall check if the number of maximum simultaneous </w:t>
        </w:r>
        <w:r>
          <w:t>authorizations</w:t>
        </w:r>
        <w:r w:rsidRPr="0073469F">
          <w:t xml:space="preserve"> supported for the MCPTT user </w:t>
        </w:r>
      </w:ins>
      <w:ins w:id="89" w:author="Nokia Rev CT1_122" w:date="2020-02-25T15:30:00Z">
        <w:r w:rsidR="00605824">
          <w:t>as specified in</w:t>
        </w:r>
      </w:ins>
      <w:ins w:id="90" w:author="Nokia Rev 122" w:date="2020-02-25T14:00:00Z">
        <w:r>
          <w:t xml:space="preserve"> the &lt;</w:t>
        </w:r>
        <w:r>
          <w:rPr>
            <w:lang w:val="en-US"/>
          </w:rPr>
          <w:t>max-simultaneous-authorizations</w:t>
        </w:r>
        <w:r>
          <w:t xml:space="preserve">&gt; element </w:t>
        </w:r>
      </w:ins>
      <w:ins w:id="91" w:author="Nokia Rev CT1_122" w:date="2020-02-25T16:15:00Z">
        <w:r w:rsidR="006E32C5" w:rsidRPr="00CE2B71">
          <w:t>of the &lt;</w:t>
        </w:r>
        <w:proofErr w:type="spellStart"/>
        <w:r w:rsidR="006E32C5" w:rsidRPr="00CE2B71">
          <w:t>anyExt</w:t>
        </w:r>
        <w:proofErr w:type="spellEnd"/>
        <w:r w:rsidR="006E32C5" w:rsidRPr="00CE2B71">
          <w:t>&gt; element</w:t>
        </w:r>
        <w:r w:rsidR="006E32C5">
          <w:rPr>
            <w:lang w:val="en-US"/>
          </w:rPr>
          <w:t xml:space="preserve"> </w:t>
        </w:r>
      </w:ins>
      <w:ins w:id="92" w:author="Nokia Rev 122" w:date="2020-02-25T14:00:00Z">
        <w:r>
          <w:t>contained in the &lt;</w:t>
        </w:r>
        <w:proofErr w:type="spellStart"/>
        <w:r>
          <w:t>OnNetwork</w:t>
        </w:r>
        <w:proofErr w:type="spellEnd"/>
        <w:r>
          <w:t xml:space="preserve">&gt; element of the MCPTT </w:t>
        </w:r>
        <w:r w:rsidRPr="00CF71B1">
          <w:t xml:space="preserve">service configuration document (see the </w:t>
        </w:r>
        <w:r>
          <w:t>service configuration</w:t>
        </w:r>
        <w:r w:rsidRPr="00CF71B1">
          <w:t xml:space="preserve"> document in 3GPP TS </w:t>
        </w:r>
        <w:r>
          <w:t>24.484</w:t>
        </w:r>
        <w:r w:rsidRPr="00CF71B1">
          <w:t> [50])</w:t>
        </w:r>
        <w:r>
          <w:rPr>
            <w:lang w:eastAsia="ko-KR"/>
          </w:rPr>
          <w:t xml:space="preserve"> </w:t>
        </w:r>
        <w:r w:rsidRPr="0073469F">
          <w:t xml:space="preserve">has been </w:t>
        </w:r>
        <w:r>
          <w:t>reached</w:t>
        </w:r>
        <w:r w:rsidRPr="0073469F">
          <w:t>. If</w:t>
        </w:r>
        <w:r>
          <w:t xml:space="preserve"> reach</w:t>
        </w:r>
        <w:r w:rsidRPr="0073469F">
          <w:t xml:space="preserve">ed, the </w:t>
        </w:r>
        <w:r>
          <w:t>MCPTT server</w:t>
        </w:r>
        <w:r w:rsidRPr="0073469F">
          <w:t xml:space="preserve"> shall </w:t>
        </w:r>
        <w:r w:rsidRPr="00205828">
          <w:rPr>
            <w:lang w:val="en-US"/>
          </w:rPr>
          <w:t xml:space="preserve">send a </w:t>
        </w:r>
      </w:ins>
      <w:ins w:id="93" w:author="Nokia Rev CT1_122" w:date="2020-02-25T15:49:00Z">
        <w:r w:rsidR="00B3304B" w:rsidRPr="0073469F">
          <w:t>SIP 486 (Busy Here)</w:t>
        </w:r>
      </w:ins>
      <w:ins w:id="94" w:author="Nokia Rev 122" w:date="2020-02-25T14:00:00Z">
        <w:r w:rsidRPr="00205828">
          <w:rPr>
            <w:lang w:val="en-US"/>
          </w:rPr>
          <w:t xml:space="preserve"> response towards the MCPTT </w:t>
        </w:r>
      </w:ins>
      <w:ins w:id="95" w:author="Nokia Rev CT1_122" w:date="2020-02-25T14:21:00Z">
        <w:r w:rsidR="004F0E3A">
          <w:rPr>
            <w:lang w:val="en-US"/>
          </w:rPr>
          <w:t>client</w:t>
        </w:r>
      </w:ins>
      <w:ins w:id="96" w:author="Nokia Rev 122" w:date="2020-02-25T14:00:00Z">
        <w:r w:rsidRPr="00205828">
          <w:rPr>
            <w:lang w:val="en-US"/>
          </w:rPr>
          <w:t xml:space="preserve"> with the warning text set to: "</w:t>
        </w:r>
      </w:ins>
      <w:ins w:id="97" w:author="Nokia Rev CT1_122" w:date="2020-02-25T16:25:00Z">
        <w:r w:rsidR="00086961" w:rsidRPr="0073469F">
          <w:t xml:space="preserve">maximum </w:t>
        </w:r>
        <w:r w:rsidR="00086961">
          <w:t xml:space="preserve">number of </w:t>
        </w:r>
        <w:r w:rsidR="00086961">
          <w:t xml:space="preserve">service </w:t>
        </w:r>
        <w:r w:rsidR="00086961">
          <w:t>authorizations</w:t>
        </w:r>
        <w:r w:rsidR="00086961" w:rsidRPr="0073469F">
          <w:t xml:space="preserve"> reached</w:t>
        </w:r>
      </w:ins>
      <w:ins w:id="98" w:author="Nokia Rev 122" w:date="2020-02-25T14:00:00Z">
        <w:r w:rsidRPr="00205828">
          <w:rPr>
            <w:lang w:val="en-US"/>
          </w:rPr>
          <w:t xml:space="preserve">" </w:t>
        </w:r>
        <w:r w:rsidRPr="00205828">
          <w:t xml:space="preserve">in a Warning header field as specified in subclause 4.4, </w:t>
        </w:r>
        <w:r w:rsidRPr="00205828">
          <w:rPr>
            <w:lang w:eastAsia="ko-KR"/>
          </w:rPr>
          <w:t xml:space="preserve">and </w:t>
        </w:r>
      </w:ins>
      <w:ins w:id="99" w:author="Nokia Rev CT1_122" w:date="2020-02-25T15:49:00Z">
        <w:r w:rsidR="00B3304B">
          <w:rPr>
            <w:lang w:eastAsia="ko-KR"/>
          </w:rPr>
          <w:t xml:space="preserve">shall </w:t>
        </w:r>
      </w:ins>
      <w:ins w:id="100" w:author="Nokia Rev 122" w:date="2020-02-25T14:00:00Z">
        <w:r w:rsidRPr="00205828">
          <w:rPr>
            <w:lang w:eastAsia="ko-KR"/>
          </w:rPr>
          <w:t>not continue with the rest of the steps in this subclause</w:t>
        </w:r>
        <w:r>
          <w:rPr>
            <w:lang w:val="en-US"/>
          </w:rPr>
          <w:t>;</w:t>
        </w:r>
      </w:ins>
    </w:p>
    <w:p w14:paraId="7AAD0A7C" w14:textId="77777777" w:rsidR="007340B2" w:rsidRPr="00393454" w:rsidRDefault="007340B2" w:rsidP="007340B2">
      <w:pPr>
        <w:pStyle w:val="B1"/>
        <w:rPr>
          <w:lang w:val="en-US"/>
        </w:rPr>
      </w:pPr>
      <w:r>
        <w:t>4</w:t>
      </w:r>
      <w:r w:rsidRPr="00393454">
        <w:t>)</w:t>
      </w:r>
      <w:r>
        <w:tab/>
      </w:r>
      <w:r w:rsidRPr="00393454">
        <w:rPr>
          <w:lang w:val="en-US"/>
        </w:rPr>
        <w:t>shall perform service authorization for the identified MCPTT ID</w:t>
      </w:r>
      <w:r>
        <w:rPr>
          <w:lang w:val="en-US"/>
        </w:rPr>
        <w:t xml:space="preserve"> as described in </w:t>
      </w:r>
      <w:r w:rsidRPr="00393454">
        <w:t>3GPP TS </w:t>
      </w:r>
      <w:r>
        <w:t>33.180 [78]</w:t>
      </w:r>
      <w:r w:rsidRPr="00393454">
        <w:rPr>
          <w:lang w:val="en-US"/>
        </w:rPr>
        <w:t>;</w:t>
      </w:r>
    </w:p>
    <w:p w14:paraId="5B78384C" w14:textId="77777777" w:rsidR="007340B2" w:rsidRDefault="007340B2" w:rsidP="007340B2">
      <w:pPr>
        <w:pStyle w:val="B1"/>
        <w:rPr>
          <w:lang w:val="en-US"/>
        </w:rPr>
      </w:pPr>
      <w:r>
        <w:rPr>
          <w:lang w:val="en-US"/>
        </w:rPr>
        <w:t>5)</w:t>
      </w:r>
      <w:r>
        <w:rPr>
          <w:lang w:val="en-US"/>
        </w:rPr>
        <w:tab/>
        <w:t>if service authorization was successful:</w:t>
      </w:r>
    </w:p>
    <w:p w14:paraId="2E14A230" w14:textId="77777777" w:rsidR="007340B2" w:rsidRPr="007919F1" w:rsidRDefault="007340B2" w:rsidP="007340B2">
      <w:pPr>
        <w:pStyle w:val="B2"/>
      </w:pPr>
      <w:r>
        <w:rPr>
          <w:lang w:val="en-US"/>
        </w:rPr>
        <w:t>a)</w:t>
      </w:r>
      <w:r>
        <w:rPr>
          <w:lang w:val="en-US"/>
        </w:rPr>
        <w:tab/>
      </w:r>
      <w:r>
        <w:t>shall bind the MCPTT ID to the IMS public user identity;</w:t>
      </w:r>
      <w:r w:rsidRPr="007919F1">
        <w:t xml:space="preserve"> and</w:t>
      </w:r>
    </w:p>
    <w:p w14:paraId="689ED876" w14:textId="77777777" w:rsidR="007340B2" w:rsidRPr="00393454" w:rsidRDefault="007340B2" w:rsidP="007340B2">
      <w:pPr>
        <w:pStyle w:val="B2"/>
      </w:pPr>
      <w:r>
        <w:rPr>
          <w:lang w:val="en-US"/>
        </w:rPr>
        <w:t>b)</w:t>
      </w:r>
      <w:r>
        <w:rPr>
          <w:lang w:val="en-US"/>
        </w:rPr>
        <w:tab/>
        <w:t xml:space="preserve">if a </w:t>
      </w:r>
      <w:r>
        <w:t>Resource-Share header field with the value "supported"</w:t>
      </w:r>
      <w:r>
        <w:rPr>
          <w:lang w:val="en-US"/>
        </w:rPr>
        <w:t xml:space="preserve"> was included </w:t>
      </w:r>
      <w:r w:rsidRPr="000A37DC">
        <w:rPr>
          <w:lang w:val="en-US"/>
        </w:rPr>
        <w:t>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shall bind the MCPTT ID to the identity of the MCPTT UE</w:t>
      </w:r>
      <w:r>
        <w:t xml:space="preserve"> </w:t>
      </w:r>
      <w:r>
        <w:rPr>
          <w:lang w:val="en-US"/>
        </w:rPr>
        <w:t xml:space="preserve">contained in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 xml:space="preserve">IMS public user </w:t>
      </w:r>
      <w:proofErr w:type="spellStart"/>
      <w:r>
        <w:t>identit</w:t>
      </w:r>
      <w:proofErr w:type="spellEnd"/>
      <w:r>
        <w:rPr>
          <w:lang w:val="en-US"/>
        </w:rPr>
        <w:t>y</w:t>
      </w:r>
      <w:r>
        <w:t>;</w:t>
      </w:r>
    </w:p>
    <w:p w14:paraId="30E31C95" w14:textId="77777777" w:rsidR="007340B2" w:rsidRDefault="007340B2" w:rsidP="007340B2">
      <w:pPr>
        <w:pStyle w:val="NO"/>
      </w:pPr>
      <w:r>
        <w:t>NOTE 1:</w:t>
      </w:r>
      <w:r>
        <w:tab/>
        <w:t xml:space="preserve">The MCPTT server will store the binding MCPTT ID, IMS </w:t>
      </w:r>
      <w:r w:rsidRPr="006C461B">
        <w:rPr>
          <w:lang w:val="en-US"/>
        </w:rPr>
        <w:t>p</w:t>
      </w:r>
      <w:proofErr w:type="spellStart"/>
      <w:r>
        <w:t>ublic</w:t>
      </w:r>
      <w:proofErr w:type="spellEnd"/>
      <w:r>
        <w:t xml:space="preserve"> </w:t>
      </w:r>
      <w:r w:rsidRPr="006C461B">
        <w:rPr>
          <w:lang w:val="en-US"/>
        </w:rPr>
        <w:t>u</w:t>
      </w:r>
      <w:r>
        <w:t xml:space="preserve">ser </w:t>
      </w:r>
      <w:r w:rsidRPr="006C461B">
        <w:rPr>
          <w:lang w:val="en-US"/>
        </w:rPr>
        <w:t>i</w:t>
      </w:r>
      <w:r>
        <w:rPr>
          <w:lang w:val="en-US"/>
        </w:rPr>
        <w:t>d</w:t>
      </w:r>
      <w:r>
        <w:t xml:space="preserve">entity and an identifier addressing </w:t>
      </w:r>
      <w:r w:rsidRPr="006C461B">
        <w:rPr>
          <w:lang w:val="en-US"/>
        </w:rPr>
        <w:t>the MCPTT server</w:t>
      </w:r>
      <w:r>
        <w:t xml:space="preserve"> in an external database.</w:t>
      </w:r>
    </w:p>
    <w:p w14:paraId="13CC4152" w14:textId="77777777" w:rsidR="007340B2" w:rsidRPr="00205828" w:rsidRDefault="007340B2" w:rsidP="007340B2">
      <w:pPr>
        <w:pStyle w:val="B1"/>
        <w:rPr>
          <w:lang w:val="en-US"/>
        </w:rPr>
      </w:pPr>
      <w:r>
        <w:rPr>
          <w:lang w:val="en-US"/>
        </w:rPr>
        <w:t>6</w:t>
      </w:r>
      <w:r w:rsidRPr="00205828">
        <w:rPr>
          <w:lang w:val="en-US"/>
        </w:rPr>
        <w:t>)</w:t>
      </w:r>
      <w:r w:rsidRPr="00205828">
        <w:rPr>
          <w:lang w:val="en-US"/>
        </w:rPr>
        <w:tab/>
        <w:t>if service authorization was not successful, shall send a SIP 40</w:t>
      </w:r>
      <w:r>
        <w:rPr>
          <w:lang w:val="en-US"/>
        </w:rPr>
        <w:t>3</w:t>
      </w:r>
      <w:r w:rsidRPr="00205828">
        <w:rPr>
          <w:lang w:val="en-US"/>
        </w:rPr>
        <w:t xml:space="preserve"> (</w:t>
      </w:r>
      <w:r>
        <w:rPr>
          <w:lang w:val="en-US"/>
        </w:rPr>
        <w:t>Forbidden</w:t>
      </w:r>
      <w:r w:rsidRPr="00205828">
        <w:rPr>
          <w:lang w:val="en-US"/>
        </w:rPr>
        <w:t xml:space="preserve">) response towards the MCPTT </w:t>
      </w:r>
      <w:r>
        <w:rPr>
          <w:lang w:val="en-US"/>
        </w:rPr>
        <w:t>client</w:t>
      </w:r>
      <w:r w:rsidRPr="00205828">
        <w:rPr>
          <w:lang w:val="en-US"/>
        </w:rPr>
        <w:t xml:space="preserve"> with the warning text set to: "101 service </w:t>
      </w:r>
      <w:proofErr w:type="spellStart"/>
      <w:r w:rsidRPr="00205828">
        <w:rPr>
          <w:lang w:val="en-US"/>
        </w:rPr>
        <w:t>authorisation</w:t>
      </w:r>
      <w:proofErr w:type="spellEnd"/>
      <w:r w:rsidRPr="00205828">
        <w:rPr>
          <w:lang w:val="en-US"/>
        </w:rPr>
        <w:t xml:space="preserve"> failed" </w:t>
      </w:r>
      <w:r w:rsidRPr="00205828">
        <w:t xml:space="preserve">in a Warning header field as specified in subclause 4.4, </w:t>
      </w:r>
      <w:r w:rsidRPr="00205828">
        <w:rPr>
          <w:lang w:eastAsia="ko-KR"/>
        </w:rPr>
        <w:t>and not continue with the rest of the steps in this subclause</w:t>
      </w:r>
      <w:r>
        <w:rPr>
          <w:lang w:eastAsia="ko-KR"/>
        </w:rPr>
        <w:t>;</w:t>
      </w:r>
    </w:p>
    <w:p w14:paraId="1DF29B51" w14:textId="77777777" w:rsidR="007340B2" w:rsidRPr="00D44D9A" w:rsidRDefault="007340B2" w:rsidP="007340B2">
      <w:pPr>
        <w:pStyle w:val="B1"/>
        <w:rPr>
          <w:lang w:val="en-US"/>
        </w:rPr>
      </w:pPr>
      <w:r>
        <w:rPr>
          <w:lang w:val="en-US"/>
        </w:rPr>
        <w:t>7)</w:t>
      </w:r>
      <w:r w:rsidRPr="0094267F">
        <w:tab/>
      </w:r>
      <w:r w:rsidRPr="008C53DF">
        <w:t xml:space="preserve">shall process the SIP PUBLISH request according to rules and procedures of </w:t>
      </w:r>
      <w:r>
        <w:t>IETF RFC 3903 [</w:t>
      </w:r>
      <w:r>
        <w:rPr>
          <w:lang w:val="en-US"/>
        </w:rPr>
        <w:t>37</w:t>
      </w:r>
      <w:r>
        <w:t>]</w:t>
      </w:r>
      <w:r w:rsidRPr="008C53DF">
        <w:t xml:space="preserve"> and if processing of the SIP request was not successful, do not continue with the rest of the steps;</w:t>
      </w:r>
    </w:p>
    <w:p w14:paraId="7F3D3290" w14:textId="77777777" w:rsidR="007340B2" w:rsidRDefault="007340B2" w:rsidP="007340B2">
      <w:pPr>
        <w:pStyle w:val="B1"/>
        <w:rPr>
          <w:lang w:val="en-US"/>
        </w:rPr>
      </w:pPr>
      <w:r>
        <w:rPr>
          <w:lang w:val="en-US"/>
        </w:rPr>
        <w:t>8)</w:t>
      </w:r>
      <w:r w:rsidRPr="00A56B9B">
        <w:tab/>
      </w:r>
      <w:r w:rsidRPr="006832E3">
        <w:t>shall cache the re</w:t>
      </w:r>
      <w:r w:rsidRPr="00A37540">
        <w:t xml:space="preserve">ceived </w:t>
      </w:r>
      <w:r>
        <w:t>MCPTT</w:t>
      </w:r>
      <w:r w:rsidRPr="00A37540">
        <w:t xml:space="preserve"> </w:t>
      </w:r>
      <w:r>
        <w:t>s</w:t>
      </w:r>
      <w:r w:rsidRPr="00A37540">
        <w:t xml:space="preserve">ervice </w:t>
      </w:r>
      <w:r>
        <w:t>s</w:t>
      </w:r>
      <w:r w:rsidRPr="00A37540">
        <w:t xml:space="preserve">ettings until </w:t>
      </w:r>
      <w:r>
        <w:rPr>
          <w:lang w:val="en-US"/>
        </w:rPr>
        <w:t xml:space="preserve">the </w:t>
      </w:r>
      <w:r>
        <w:t>MCPTT</w:t>
      </w:r>
      <w:r w:rsidRPr="00A37540">
        <w:t xml:space="preserve"> </w:t>
      </w:r>
      <w:r>
        <w:t>s</w:t>
      </w:r>
      <w:r w:rsidRPr="00A37540">
        <w:t xml:space="preserve">ervice </w:t>
      </w:r>
      <w:r>
        <w:t>s</w:t>
      </w:r>
      <w:r w:rsidRPr="00A37540">
        <w:t xml:space="preserve">ettings expiration timer </w:t>
      </w:r>
      <w:r>
        <w:rPr>
          <w:lang w:val="en-US"/>
        </w:rPr>
        <w:t>expires;</w:t>
      </w:r>
    </w:p>
    <w:p w14:paraId="69C9AABB" w14:textId="77777777" w:rsidR="007340B2" w:rsidRDefault="007340B2" w:rsidP="007340B2">
      <w:pPr>
        <w:pStyle w:val="B1"/>
        <w:rPr>
          <w:rFonts w:eastAsia="SimSun"/>
        </w:rPr>
      </w:pPr>
      <w:r>
        <w:rPr>
          <w:lang w:val="en-US"/>
        </w:rPr>
        <w:t>9)</w:t>
      </w:r>
      <w:r>
        <w:rPr>
          <w:lang w:val="en-US"/>
        </w:rPr>
        <w:tab/>
      </w:r>
      <w:r w:rsidRPr="001A24E8">
        <w:t xml:space="preserve">shall </w:t>
      </w:r>
      <w:r>
        <w:t>send</w:t>
      </w:r>
      <w:r w:rsidRPr="006A1606">
        <w:t xml:space="preserve"> a SIP 200 </w:t>
      </w:r>
      <w:r>
        <w:t>(</w:t>
      </w:r>
      <w:r w:rsidRPr="006A1606">
        <w:t>OK</w:t>
      </w:r>
      <w:r>
        <w:t>)</w:t>
      </w:r>
      <w:r w:rsidRPr="006A1606">
        <w:t xml:space="preserve"> response according </w:t>
      </w:r>
      <w:r w:rsidRPr="00A74384">
        <w:t>3GPP TS 24.229 [4]</w:t>
      </w:r>
      <w:r>
        <w:rPr>
          <w:rFonts w:eastAsia="SimSun"/>
        </w:rPr>
        <w:t>;</w:t>
      </w:r>
    </w:p>
    <w:p w14:paraId="78A7C1D7" w14:textId="77777777" w:rsidR="007340B2" w:rsidRDefault="007340B2" w:rsidP="007340B2">
      <w:pPr>
        <w:pStyle w:val="B1"/>
        <w:rPr>
          <w:rFonts w:eastAsia="SimSun"/>
        </w:rPr>
      </w:pPr>
      <w:r>
        <w:rPr>
          <w:rFonts w:eastAsia="SimSun"/>
          <w:lang w:val="en-US"/>
        </w:rPr>
        <w:t>10)</w:t>
      </w:r>
      <w:r>
        <w:rPr>
          <w:rFonts w:eastAsia="SimSun"/>
        </w:rPr>
        <w:tab/>
      </w:r>
      <w:r>
        <w:rPr>
          <w:rFonts w:eastAsia="SimSun"/>
          <w:lang w:val="en-US"/>
        </w:rPr>
        <w:t xml:space="preserve">shall </w:t>
      </w:r>
      <w:r>
        <w:rPr>
          <w:rFonts w:eastAsia="SimSun"/>
        </w:rPr>
        <w:t xml:space="preserve">use </w:t>
      </w:r>
      <w:r w:rsidRPr="00C15024">
        <w:rPr>
          <w:rFonts w:eastAsia="SimSun"/>
        </w:rPr>
        <w:t>the Answer</w:t>
      </w:r>
      <w:r>
        <w:rPr>
          <w:rFonts w:eastAsia="SimSun"/>
        </w:rPr>
        <w:t>-</w:t>
      </w:r>
      <w:r w:rsidRPr="00C15024">
        <w:rPr>
          <w:rFonts w:eastAsia="SimSun"/>
        </w:rPr>
        <w:t xml:space="preserve">Mode Indication setting </w:t>
      </w:r>
      <w:r>
        <w:rPr>
          <w:rFonts w:eastAsia="SimSun"/>
        </w:rPr>
        <w:t xml:space="preserve">in the &lt;am-settings&gt; element 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 xml:space="preserve">event package as the current </w:t>
      </w:r>
      <w:r>
        <w:rPr>
          <w:lang w:eastAsia="ko-KR"/>
        </w:rPr>
        <w:t xml:space="preserve">Answer-Mode Indication </w:t>
      </w:r>
      <w:r>
        <w:rPr>
          <w:rFonts w:eastAsia="SimSun"/>
        </w:rPr>
        <w:t>of the MCPTT client.</w:t>
      </w:r>
    </w:p>
    <w:p w14:paraId="56C44340" w14:textId="77777777" w:rsidR="007340B2" w:rsidRDefault="007340B2" w:rsidP="007340B2">
      <w:pPr>
        <w:pStyle w:val="B1"/>
      </w:pPr>
      <w:r>
        <w:rPr>
          <w:lang w:val="en-US"/>
        </w:rPr>
        <w:t>11</w:t>
      </w:r>
      <w:r>
        <w:t>)</w:t>
      </w:r>
      <w:r>
        <w:tab/>
        <w:t>shall download the MC</w:t>
      </w:r>
      <w:r>
        <w:rPr>
          <w:lang w:val="en-US"/>
        </w:rPr>
        <w:t>PTT</w:t>
      </w:r>
      <w:r>
        <w:t xml:space="preserve"> </w:t>
      </w:r>
      <w:r w:rsidRPr="00F2667E">
        <w:t>user profile from the MC</w:t>
      </w:r>
      <w:r>
        <w:rPr>
          <w:lang w:val="en-US"/>
        </w:rPr>
        <w:t>PTT</w:t>
      </w:r>
      <w:r w:rsidRPr="00F2667E">
        <w:t xml:space="preserve"> </w:t>
      </w:r>
      <w:r>
        <w:rPr>
          <w:lang w:val="en-US"/>
        </w:rPr>
        <w:t xml:space="preserve"> </w:t>
      </w:r>
      <w:r w:rsidRPr="00F2667E">
        <w:t>user database as defined in 3GPP</w:t>
      </w:r>
      <w:r>
        <w:t> </w:t>
      </w:r>
      <w:r w:rsidRPr="00F2667E">
        <w:t>TS</w:t>
      </w:r>
      <w:r>
        <w:t> </w:t>
      </w:r>
      <w:r w:rsidRPr="00F2667E">
        <w:t>29.283</w:t>
      </w:r>
      <w:r>
        <w:t> </w:t>
      </w:r>
      <w:r w:rsidRPr="00F2667E">
        <w:t>[73] if</w:t>
      </w:r>
      <w:r>
        <w:t xml:space="preserve"> not already stored at the MC</w:t>
      </w:r>
      <w:r>
        <w:rPr>
          <w:lang w:val="en-US"/>
        </w:rPr>
        <w:t>PTT</w:t>
      </w:r>
      <w:r w:rsidRPr="00F2667E">
        <w:t xml:space="preserve"> server</w:t>
      </w:r>
      <w:r>
        <w:rPr>
          <w:lang w:val="en-US"/>
        </w:rPr>
        <w:t xml:space="preserve"> </w:t>
      </w:r>
      <w:r>
        <w:rPr>
          <w:rFonts w:eastAsia="SimSun"/>
          <w:lang w:val="en-US"/>
        </w:rPr>
        <w:t xml:space="preserve">and use </w:t>
      </w:r>
      <w:r>
        <w:rPr>
          <w:rFonts w:eastAsia="SimSun"/>
        </w:rPr>
        <w:t xml:space="preserve">the </w:t>
      </w:r>
      <w:r>
        <w:t>&lt;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if included to identify the active MCPTT user profile for the MCPTT client</w:t>
      </w:r>
      <w:r>
        <w:t>;</w:t>
      </w:r>
    </w:p>
    <w:p w14:paraId="4254C8B0" w14:textId="77777777" w:rsidR="007340B2" w:rsidRPr="00A94BC7" w:rsidRDefault="007340B2" w:rsidP="007340B2">
      <w:pPr>
        <w:pStyle w:val="NO"/>
      </w:pPr>
      <w:r w:rsidRPr="00E5483E">
        <w:t>NOTE </w:t>
      </w:r>
      <w:r>
        <w:rPr>
          <w:lang w:val="en-US"/>
        </w:rPr>
        <w:t>2</w:t>
      </w:r>
      <w:r w:rsidRPr="00E5483E">
        <w:t>:</w:t>
      </w:r>
      <w:r w:rsidRPr="00E5483E">
        <w:tab/>
        <w:t xml:space="preserve">If the </w:t>
      </w:r>
      <w:r>
        <w:t>&lt;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is included</w:t>
      </w:r>
      <w:r w:rsidRPr="00E5483E">
        <w:t xml:space="preserve"> </w:t>
      </w:r>
      <w:r>
        <w:rPr>
          <w:lang w:val="en-US"/>
        </w:rPr>
        <w:t xml:space="preserve">then only that </w:t>
      </w:r>
      <w:r>
        <w:t>MC</w:t>
      </w:r>
      <w:r>
        <w:rPr>
          <w:lang w:val="en-US"/>
        </w:rPr>
        <w:t>PTT</w:t>
      </w:r>
      <w:r w:rsidRPr="00E5483E">
        <w:t xml:space="preserve"> user profile </w:t>
      </w:r>
      <w:r>
        <w:rPr>
          <w:lang w:val="en-US"/>
        </w:rPr>
        <w:t xml:space="preserve">is needed to be downloaded from the </w:t>
      </w:r>
      <w:r w:rsidRPr="00E5483E">
        <w:t>MC</w:t>
      </w:r>
      <w:r>
        <w:rPr>
          <w:lang w:val="en-US"/>
        </w:rPr>
        <w:t xml:space="preserve">PTT </w:t>
      </w:r>
      <w:r w:rsidRPr="00E5483E">
        <w:t>user data</w:t>
      </w:r>
      <w:r>
        <w:t>base</w:t>
      </w:r>
      <w:r w:rsidRPr="00E5483E">
        <w:t>.</w:t>
      </w:r>
    </w:p>
    <w:p w14:paraId="49A3EAFE" w14:textId="77777777" w:rsidR="007340B2" w:rsidRPr="00E5483E" w:rsidRDefault="007340B2" w:rsidP="007340B2">
      <w:pPr>
        <w:pStyle w:val="B1"/>
      </w:pPr>
      <w:r>
        <w:rPr>
          <w:lang w:val="en-US"/>
        </w:rPr>
        <w:t>12</w:t>
      </w:r>
      <w:r>
        <w:t>)</w:t>
      </w:r>
      <w:r>
        <w:tab/>
      </w:r>
      <w:r w:rsidRPr="00E5483E">
        <w:t xml:space="preserve">if </w:t>
      </w:r>
      <w:r>
        <w:rPr>
          <w:lang w:val="en-US"/>
        </w:rPr>
        <w:t xml:space="preserve">there is no </w:t>
      </w:r>
      <w:r>
        <w:t>&lt;</w:t>
      </w:r>
      <w:r>
        <w:rPr>
          <w:lang w:val="en-US"/>
        </w:rPr>
        <w:t>selected-</w:t>
      </w:r>
      <w:r>
        <w:t xml:space="preserve">user-profile-index&gt; element </w:t>
      </w:r>
      <w:r>
        <w:rPr>
          <w:rFonts w:eastAsia="SimSun"/>
          <w:lang w:val="en-US"/>
        </w:rPr>
        <w:t>included in</w:t>
      </w:r>
      <w:r>
        <w:rPr>
          <w:rFonts w:eastAsia="SimSun"/>
        </w:rPr>
        <w:t xml:space="preserve">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 xml:space="preserve">then if </w:t>
      </w:r>
      <w:r w:rsidRPr="00E5483E">
        <w:t>multiple MC</w:t>
      </w:r>
      <w:r>
        <w:rPr>
          <w:lang w:val="en-US"/>
        </w:rPr>
        <w:t>PTT</w:t>
      </w:r>
      <w:r w:rsidRPr="00E5483E">
        <w:t xml:space="preserve"> user profiles are stored at the MC</w:t>
      </w:r>
      <w:r>
        <w:rPr>
          <w:lang w:val="en-US"/>
        </w:rPr>
        <w:t>PTT</w:t>
      </w:r>
      <w:r w:rsidRPr="00E5483E">
        <w:t xml:space="preserve"> server or downloaded for the MC</w:t>
      </w:r>
      <w:r>
        <w:rPr>
          <w:lang w:val="en-US"/>
        </w:rPr>
        <w:t>PTT</w:t>
      </w:r>
      <w:r w:rsidRPr="00E5483E">
        <w:t xml:space="preserve"> user from the MC</w:t>
      </w:r>
      <w:r>
        <w:rPr>
          <w:lang w:val="en-US"/>
        </w:rPr>
        <w:t>PTT</w:t>
      </w:r>
      <w:r w:rsidRPr="00E5483E">
        <w:t xml:space="preserve"> user database, shall determine the pre-selected MC</w:t>
      </w:r>
      <w:r>
        <w:rPr>
          <w:lang w:val="en-US"/>
        </w:rPr>
        <w:t>PTT</w:t>
      </w:r>
      <w:r w:rsidRPr="00E5483E">
        <w:t xml:space="preserve"> user </w:t>
      </w:r>
      <w:r>
        <w:t xml:space="preserve">profile </w:t>
      </w:r>
      <w:r>
        <w:rPr>
          <w:lang w:val="en-US"/>
        </w:rPr>
        <w:t xml:space="preserve">to be used as the active MCPTT user profile </w:t>
      </w:r>
      <w:r>
        <w:t>by identifying the MC</w:t>
      </w:r>
      <w:r>
        <w:rPr>
          <w:lang w:val="en-US"/>
        </w:rPr>
        <w:t>PTT</w:t>
      </w:r>
      <w:r w:rsidRPr="00E5483E">
        <w:t xml:space="preserve"> user profile (see</w:t>
      </w:r>
      <w:r>
        <w:rPr>
          <w:lang w:eastAsia="ko-KR"/>
        </w:rPr>
        <w:t xml:space="preserve"> the MC</w:t>
      </w:r>
      <w:r>
        <w:rPr>
          <w:lang w:val="en-US" w:eastAsia="ko-KR"/>
        </w:rPr>
        <w:t>PTT</w:t>
      </w:r>
      <w:r w:rsidRPr="00E5483E">
        <w:rPr>
          <w:lang w:eastAsia="ko-KR"/>
        </w:rPr>
        <w:t xml:space="preserve"> user profile document in 3GPP </w:t>
      </w:r>
      <w:r>
        <w:rPr>
          <w:rFonts w:hint="eastAsia"/>
          <w:lang w:eastAsia="ko-KR"/>
        </w:rPr>
        <w:t>TS 24.4</w:t>
      </w:r>
      <w:r w:rsidRPr="00E5483E">
        <w:rPr>
          <w:rFonts w:hint="eastAsia"/>
          <w:lang w:eastAsia="ko-KR"/>
        </w:rPr>
        <w:t>84</w:t>
      </w:r>
      <w:r w:rsidRPr="00E5483E">
        <w:rPr>
          <w:lang w:eastAsia="ko-KR"/>
        </w:rPr>
        <w:t xml:space="preserve"> [50]) </w:t>
      </w:r>
      <w:r>
        <w:t>in the collection of MC</w:t>
      </w:r>
      <w:r>
        <w:rPr>
          <w:lang w:val="en-US"/>
        </w:rPr>
        <w:t>PTT</w:t>
      </w:r>
      <w:r w:rsidRPr="00E5483E">
        <w:t xml:space="preserve"> user profiles that contains a &lt;P</w:t>
      </w:r>
      <w:r>
        <w:t>re-selected-indication&gt; element; and</w:t>
      </w:r>
    </w:p>
    <w:p w14:paraId="307AF10F" w14:textId="77777777" w:rsidR="007340B2" w:rsidRPr="00A94BC7" w:rsidRDefault="007340B2" w:rsidP="007340B2">
      <w:pPr>
        <w:pStyle w:val="NO"/>
      </w:pPr>
      <w:r w:rsidRPr="00E5483E">
        <w:t>NOTE </w:t>
      </w:r>
      <w:r>
        <w:rPr>
          <w:lang w:val="en-US"/>
        </w:rPr>
        <w:t>3</w:t>
      </w:r>
      <w:r>
        <w:t>:</w:t>
      </w:r>
      <w:r>
        <w:tab/>
        <w:t>If only one MC</w:t>
      </w:r>
      <w:r>
        <w:rPr>
          <w:lang w:val="en-US"/>
        </w:rPr>
        <w:t>PTT</w:t>
      </w:r>
      <w:r>
        <w:t xml:space="preserve"> </w:t>
      </w:r>
      <w:r w:rsidRPr="00E5483E">
        <w:t>user profile is stored at the MC</w:t>
      </w:r>
      <w:r>
        <w:rPr>
          <w:lang w:val="en-US"/>
        </w:rPr>
        <w:t>PTT</w:t>
      </w:r>
      <w:r>
        <w:t xml:space="preserve"> server or only one MC</w:t>
      </w:r>
      <w:r>
        <w:rPr>
          <w:lang w:val="en-US"/>
        </w:rPr>
        <w:t>PTT</w:t>
      </w:r>
      <w:r w:rsidRPr="00E5483E">
        <w:t xml:space="preserve"> user prof</w:t>
      </w:r>
      <w:r>
        <w:t>ile is downloaded from the MC</w:t>
      </w:r>
      <w:r>
        <w:rPr>
          <w:lang w:val="en-US"/>
        </w:rPr>
        <w:t>PTT</w:t>
      </w:r>
      <w:r w:rsidRPr="00E5483E">
        <w:t xml:space="preserve"> user database, then by default this MC</w:t>
      </w:r>
      <w:r>
        <w:rPr>
          <w:lang w:val="en-US"/>
        </w:rPr>
        <w:t>PTT</w:t>
      </w:r>
      <w:r w:rsidRPr="00E5483E">
        <w:t xml:space="preserve"> user profile is the pre-selected MC</w:t>
      </w:r>
      <w:r>
        <w:rPr>
          <w:lang w:val="en-US"/>
        </w:rPr>
        <w:t>PTT</w:t>
      </w:r>
      <w:r w:rsidRPr="00E5483E">
        <w:t xml:space="preserve"> user profile.</w:t>
      </w:r>
    </w:p>
    <w:p w14:paraId="777E9DAB" w14:textId="77777777" w:rsidR="007340B2" w:rsidRPr="001557DB" w:rsidRDefault="007340B2" w:rsidP="007340B2">
      <w:pPr>
        <w:pStyle w:val="B1"/>
        <w:rPr>
          <w:rFonts w:eastAsia="SimSun"/>
        </w:rPr>
      </w:pPr>
      <w:r>
        <w:rPr>
          <w:lang w:val="en-US"/>
        </w:rPr>
        <w:t>13</w:t>
      </w:r>
      <w:r>
        <w:t>)</w:t>
      </w:r>
      <w:r>
        <w:tab/>
      </w:r>
      <w:r w:rsidRPr="00A27FB7">
        <w:t>if an &lt;</w:t>
      </w:r>
      <w:proofErr w:type="spellStart"/>
      <w:r w:rsidRPr="00A27FB7">
        <w:t>ImplicitAffiliations</w:t>
      </w:r>
      <w:proofErr w:type="spellEnd"/>
      <w:r w:rsidRPr="00A27FB7">
        <w:t>&gt; element is contained in the &lt;</w:t>
      </w:r>
      <w:proofErr w:type="spellStart"/>
      <w:r w:rsidRPr="00A27FB7">
        <w:t>OnNetwork</w:t>
      </w:r>
      <w:proofErr w:type="spellEnd"/>
      <w:r w:rsidRPr="00A27FB7">
        <w:t>&gt; element of the MC</w:t>
      </w:r>
      <w:r>
        <w:rPr>
          <w:lang w:val="en-US"/>
        </w:rPr>
        <w:t>PTT</w:t>
      </w:r>
      <w:r w:rsidRPr="00A27FB7">
        <w:t xml:space="preserve"> user profile document with one or more &lt;entry&gt; elements containing an MC</w:t>
      </w:r>
      <w:r>
        <w:rPr>
          <w:lang w:val="en-US"/>
        </w:rPr>
        <w:t>PTT</w:t>
      </w:r>
      <w:r w:rsidRPr="00A27FB7">
        <w:t xml:space="preserve"> group ID (see the </w:t>
      </w:r>
      <w:r>
        <w:rPr>
          <w:lang w:val="en-US"/>
        </w:rPr>
        <w:t xml:space="preserve">MCPTT </w:t>
      </w:r>
      <w:r w:rsidRPr="00A27FB7">
        <w:t>user profile document in 3GPP</w:t>
      </w:r>
      <w:r>
        <w:t> </w:t>
      </w:r>
      <w:r w:rsidRPr="00A27FB7">
        <w:t>TS</w:t>
      </w:r>
      <w:r>
        <w:t> 24.4</w:t>
      </w:r>
      <w:r w:rsidRPr="00A27FB7">
        <w:t>84</w:t>
      </w:r>
      <w:r>
        <w:t> </w:t>
      </w:r>
      <w:r w:rsidRPr="00A27FB7">
        <w:t>[50]) for the served MC</w:t>
      </w:r>
      <w:r>
        <w:rPr>
          <w:lang w:val="en-US"/>
        </w:rPr>
        <w:t>PTT</w:t>
      </w:r>
      <w:r w:rsidRPr="00A27FB7">
        <w:t xml:space="preserve"> ID, </w:t>
      </w:r>
      <w:r>
        <w:t>shall perform implicit affiliation as specified in subclause 9.2.2.2.15</w:t>
      </w:r>
    </w:p>
    <w:bookmarkEnd w:id="2"/>
    <w:p w14:paraId="2BDC43BF" w14:textId="77777777" w:rsidR="001E41F3" w:rsidRPr="004B2738" w:rsidRDefault="001E41F3" w:rsidP="007340B2">
      <w:pPr>
        <w:rPr>
          <w:noProof/>
        </w:rPr>
      </w:pPr>
    </w:p>
    <w:sectPr w:rsidR="001E41F3" w:rsidRPr="004B273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8398D" w14:textId="77777777" w:rsidR="003A1146" w:rsidRDefault="003A1146">
      <w:r>
        <w:separator/>
      </w:r>
    </w:p>
  </w:endnote>
  <w:endnote w:type="continuationSeparator" w:id="0">
    <w:p w14:paraId="6704B60E" w14:textId="77777777" w:rsidR="003A1146" w:rsidRDefault="003A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D08C" w14:textId="77777777" w:rsidR="003A1146" w:rsidRDefault="003A1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031A" w14:textId="77777777" w:rsidR="003A1146" w:rsidRDefault="003A1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4819" w14:textId="77777777" w:rsidR="003A1146" w:rsidRDefault="003A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DA62" w14:textId="77777777" w:rsidR="003A1146" w:rsidRDefault="003A1146">
      <w:r>
        <w:separator/>
      </w:r>
    </w:p>
  </w:footnote>
  <w:footnote w:type="continuationSeparator" w:id="0">
    <w:p w14:paraId="7BBBB5BE" w14:textId="77777777" w:rsidR="003A1146" w:rsidRDefault="003A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81D4" w14:textId="77777777" w:rsidR="003A1146" w:rsidRDefault="003A11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7B05" w14:textId="77777777" w:rsidR="003A1146" w:rsidRDefault="003A1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5CF6" w14:textId="77777777" w:rsidR="003A1146" w:rsidRDefault="003A1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597" w14:textId="77777777" w:rsidR="003A1146" w:rsidRDefault="003A11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B845" w14:textId="77777777" w:rsidR="003A1146" w:rsidRDefault="003A114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92D5" w14:textId="77777777" w:rsidR="003A1146" w:rsidRDefault="003A11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 122">
    <w15:presenceInfo w15:providerId="None" w15:userId="Nokia Rev 122"/>
  </w15:person>
  <w15:person w15:author="Nokia Rev CT1_122">
    <w15:presenceInfo w15:providerId="None" w15:userId="Nokia Rev CT1_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961"/>
    <w:rsid w:val="000A1F6F"/>
    <w:rsid w:val="000A6394"/>
    <w:rsid w:val="000B7FED"/>
    <w:rsid w:val="000C038A"/>
    <w:rsid w:val="000C6598"/>
    <w:rsid w:val="00107BF1"/>
    <w:rsid w:val="00143DCF"/>
    <w:rsid w:val="00145D43"/>
    <w:rsid w:val="00165A43"/>
    <w:rsid w:val="00192C46"/>
    <w:rsid w:val="001A08B3"/>
    <w:rsid w:val="001A7B60"/>
    <w:rsid w:val="001B52F0"/>
    <w:rsid w:val="001B7A65"/>
    <w:rsid w:val="001E41F3"/>
    <w:rsid w:val="00207F1B"/>
    <w:rsid w:val="00222D19"/>
    <w:rsid w:val="00227EAD"/>
    <w:rsid w:val="0026004D"/>
    <w:rsid w:val="002640DD"/>
    <w:rsid w:val="00275D12"/>
    <w:rsid w:val="00284FEB"/>
    <w:rsid w:val="002860C4"/>
    <w:rsid w:val="002B5741"/>
    <w:rsid w:val="002D3346"/>
    <w:rsid w:val="00305409"/>
    <w:rsid w:val="003609EF"/>
    <w:rsid w:val="0036231A"/>
    <w:rsid w:val="00374DD4"/>
    <w:rsid w:val="003A1146"/>
    <w:rsid w:val="003E154E"/>
    <w:rsid w:val="003E1A36"/>
    <w:rsid w:val="0040178E"/>
    <w:rsid w:val="00410371"/>
    <w:rsid w:val="00416C45"/>
    <w:rsid w:val="004242F1"/>
    <w:rsid w:val="004878A5"/>
    <w:rsid w:val="004B2738"/>
    <w:rsid w:val="004B75B7"/>
    <w:rsid w:val="004E1669"/>
    <w:rsid w:val="004F0E3A"/>
    <w:rsid w:val="0051580D"/>
    <w:rsid w:val="00547111"/>
    <w:rsid w:val="00570453"/>
    <w:rsid w:val="00592D74"/>
    <w:rsid w:val="005E2C44"/>
    <w:rsid w:val="00605824"/>
    <w:rsid w:val="0060659E"/>
    <w:rsid w:val="00621188"/>
    <w:rsid w:val="006257ED"/>
    <w:rsid w:val="00640C72"/>
    <w:rsid w:val="00695808"/>
    <w:rsid w:val="006B46FB"/>
    <w:rsid w:val="006E21FB"/>
    <w:rsid w:val="006E32C5"/>
    <w:rsid w:val="00721D97"/>
    <w:rsid w:val="007340B2"/>
    <w:rsid w:val="00792342"/>
    <w:rsid w:val="007977A8"/>
    <w:rsid w:val="007B512A"/>
    <w:rsid w:val="007C2097"/>
    <w:rsid w:val="007D6A07"/>
    <w:rsid w:val="007F7259"/>
    <w:rsid w:val="008040A8"/>
    <w:rsid w:val="008279FA"/>
    <w:rsid w:val="008626E7"/>
    <w:rsid w:val="00870EE7"/>
    <w:rsid w:val="00882AA2"/>
    <w:rsid w:val="008863B9"/>
    <w:rsid w:val="00887540"/>
    <w:rsid w:val="00897C3A"/>
    <w:rsid w:val="008A26D3"/>
    <w:rsid w:val="008A45A6"/>
    <w:rsid w:val="008F686C"/>
    <w:rsid w:val="009148DE"/>
    <w:rsid w:val="00941E30"/>
    <w:rsid w:val="009777D9"/>
    <w:rsid w:val="00982562"/>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17FD"/>
    <w:rsid w:val="00B3304B"/>
    <w:rsid w:val="00B623D9"/>
    <w:rsid w:val="00B67B97"/>
    <w:rsid w:val="00B968C8"/>
    <w:rsid w:val="00BA3EC5"/>
    <w:rsid w:val="00BA51D9"/>
    <w:rsid w:val="00BB38CB"/>
    <w:rsid w:val="00BB5DFC"/>
    <w:rsid w:val="00BD279D"/>
    <w:rsid w:val="00BD6BB8"/>
    <w:rsid w:val="00C137DF"/>
    <w:rsid w:val="00C369CE"/>
    <w:rsid w:val="00C66BA2"/>
    <w:rsid w:val="00C75CB0"/>
    <w:rsid w:val="00C814A6"/>
    <w:rsid w:val="00C85071"/>
    <w:rsid w:val="00C95985"/>
    <w:rsid w:val="00CA59F6"/>
    <w:rsid w:val="00CC5026"/>
    <w:rsid w:val="00CC68D0"/>
    <w:rsid w:val="00CD15D7"/>
    <w:rsid w:val="00D03F9A"/>
    <w:rsid w:val="00D06D51"/>
    <w:rsid w:val="00D21199"/>
    <w:rsid w:val="00D24991"/>
    <w:rsid w:val="00D448EA"/>
    <w:rsid w:val="00D50255"/>
    <w:rsid w:val="00D549C5"/>
    <w:rsid w:val="00D66520"/>
    <w:rsid w:val="00D66F2B"/>
    <w:rsid w:val="00DA3849"/>
    <w:rsid w:val="00DB3B1E"/>
    <w:rsid w:val="00DE34CF"/>
    <w:rsid w:val="00E13F3D"/>
    <w:rsid w:val="00E14F7B"/>
    <w:rsid w:val="00E2469A"/>
    <w:rsid w:val="00E34898"/>
    <w:rsid w:val="00E4763B"/>
    <w:rsid w:val="00E8079D"/>
    <w:rsid w:val="00EB09B7"/>
    <w:rsid w:val="00EE7D7C"/>
    <w:rsid w:val="00F22738"/>
    <w:rsid w:val="00F25D98"/>
    <w:rsid w:val="00F300FB"/>
    <w:rsid w:val="00F5204D"/>
    <w:rsid w:val="00F93756"/>
    <w:rsid w:val="00FB6386"/>
    <w:rsid w:val="00FE43DA"/>
    <w:rsid w:val="00FE48D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FDF13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B2738"/>
    <w:rPr>
      <w:rFonts w:ascii="Times New Roman" w:hAnsi="Times New Roman"/>
      <w:lang w:val="en-GB" w:eastAsia="en-US"/>
    </w:rPr>
  </w:style>
  <w:style w:type="character" w:customStyle="1" w:styleId="B2Char">
    <w:name w:val="B2 Char"/>
    <w:link w:val="B2"/>
    <w:rsid w:val="004B2738"/>
    <w:rPr>
      <w:rFonts w:ascii="Times New Roman" w:hAnsi="Times New Roman"/>
      <w:lang w:val="en-GB" w:eastAsia="en-US"/>
    </w:rPr>
  </w:style>
  <w:style w:type="character" w:customStyle="1" w:styleId="B3Char">
    <w:name w:val="B3 Char"/>
    <w:link w:val="B3"/>
    <w:rsid w:val="004B2738"/>
    <w:rPr>
      <w:rFonts w:ascii="Times New Roman" w:hAnsi="Times New Roman"/>
      <w:lang w:val="en-GB" w:eastAsia="en-US"/>
    </w:rPr>
  </w:style>
  <w:style w:type="character" w:customStyle="1" w:styleId="PLChar">
    <w:name w:val="PL Char"/>
    <w:link w:val="PL"/>
    <w:locked/>
    <w:rsid w:val="004B2738"/>
    <w:rPr>
      <w:rFonts w:ascii="Courier New" w:hAnsi="Courier New"/>
      <w:noProof/>
      <w:sz w:val="16"/>
      <w:lang w:val="en-GB" w:eastAsia="en-US"/>
    </w:rPr>
  </w:style>
  <w:style w:type="character" w:customStyle="1" w:styleId="NOChar2">
    <w:name w:val="NO Char2"/>
    <w:link w:val="NO"/>
    <w:locked/>
    <w:rsid w:val="004B2738"/>
    <w:rPr>
      <w:rFonts w:ascii="Times New Roman" w:hAnsi="Times New Roman"/>
      <w:lang w:val="en-GB" w:eastAsia="en-US"/>
    </w:rPr>
  </w:style>
  <w:style w:type="character" w:customStyle="1" w:styleId="Heading4Char">
    <w:name w:val="Heading 4 Char"/>
    <w:basedOn w:val="DefaultParagraphFont"/>
    <w:link w:val="Heading4"/>
    <w:rsid w:val="003A1146"/>
    <w:rPr>
      <w:rFonts w:ascii="Arial" w:hAnsi="Arial"/>
      <w:sz w:val="24"/>
      <w:lang w:val="en-GB" w:eastAsia="en-US"/>
    </w:rPr>
  </w:style>
  <w:style w:type="character" w:customStyle="1" w:styleId="B1Char2">
    <w:name w:val="B1 Char2"/>
    <w:rsid w:val="00C137DF"/>
    <w:rPr>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D448EA"/>
    <w:rPr>
      <w:rFonts w:ascii="Arial" w:hAnsi="Arial"/>
      <w:sz w:val="28"/>
      <w:lang w:val="en-GB" w:eastAsia="en-US"/>
    </w:rPr>
  </w:style>
  <w:style w:type="character" w:customStyle="1" w:styleId="TALZchn">
    <w:name w:val="TAL Zchn"/>
    <w:link w:val="TAL"/>
    <w:rsid w:val="00D448EA"/>
    <w:rPr>
      <w:rFonts w:ascii="Arial" w:hAnsi="Arial"/>
      <w:sz w:val="18"/>
      <w:lang w:val="en-GB" w:eastAsia="en-US"/>
    </w:rPr>
  </w:style>
  <w:style w:type="character" w:customStyle="1" w:styleId="TACChar">
    <w:name w:val="TAC Char"/>
    <w:link w:val="TAC"/>
    <w:rsid w:val="00D448EA"/>
    <w:rPr>
      <w:rFonts w:ascii="Arial" w:hAnsi="Arial"/>
      <w:sz w:val="18"/>
      <w:lang w:val="en-GB" w:eastAsia="en-US"/>
    </w:rPr>
  </w:style>
  <w:style w:type="character" w:customStyle="1" w:styleId="TAHChar">
    <w:name w:val="TAH Char"/>
    <w:link w:val="TAH"/>
    <w:rsid w:val="00D448EA"/>
    <w:rPr>
      <w:rFonts w:ascii="Arial" w:hAnsi="Arial"/>
      <w:b/>
      <w:sz w:val="18"/>
      <w:lang w:val="en-GB" w:eastAsia="en-US"/>
    </w:rPr>
  </w:style>
  <w:style w:type="character" w:customStyle="1" w:styleId="THChar">
    <w:name w:val="TH Char"/>
    <w:link w:val="TH"/>
    <w:locked/>
    <w:rsid w:val="00D448EA"/>
    <w:rPr>
      <w:rFonts w:ascii="Arial" w:hAnsi="Arial"/>
      <w:b/>
      <w:lang w:val="en-GB" w:eastAsia="en-US"/>
    </w:rPr>
  </w:style>
  <w:style w:type="paragraph" w:styleId="Revision">
    <w:name w:val="Revision"/>
    <w:hidden/>
    <w:uiPriority w:val="99"/>
    <w:semiHidden/>
    <w:rsid w:val="00416C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14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6977321">
      <w:bodyDiv w:val="1"/>
      <w:marLeft w:val="0"/>
      <w:marRight w:val="0"/>
      <w:marTop w:val="0"/>
      <w:marBottom w:val="0"/>
      <w:divBdr>
        <w:top w:val="none" w:sz="0" w:space="0" w:color="auto"/>
        <w:left w:val="none" w:sz="0" w:space="0" w:color="auto"/>
        <w:bottom w:val="none" w:sz="0" w:space="0" w:color="auto"/>
        <w:right w:val="none" w:sz="0" w:space="0" w:color="auto"/>
      </w:divBdr>
    </w:div>
    <w:div w:id="1876505700">
      <w:bodyDiv w:val="1"/>
      <w:marLeft w:val="0"/>
      <w:marRight w:val="0"/>
      <w:marTop w:val="0"/>
      <w:marBottom w:val="0"/>
      <w:divBdr>
        <w:top w:val="none" w:sz="0" w:space="0" w:color="auto"/>
        <w:left w:val="none" w:sz="0" w:space="0" w:color="auto"/>
        <w:bottom w:val="none" w:sz="0" w:space="0" w:color="auto"/>
        <w:right w:val="none" w:sz="0" w:space="0" w:color="auto"/>
      </w:divBdr>
    </w:div>
    <w:div w:id="19839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E0EB-E1C7-42ED-94EB-7B259DB0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8</Pages>
  <Words>2934</Words>
  <Characters>16237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CT1_122</cp:lastModifiedBy>
  <cp:revision>38</cp:revision>
  <cp:lastPrinted>1899-12-31T23:00:00Z</cp:lastPrinted>
  <dcterms:created xsi:type="dcterms:W3CDTF">2018-11-05T09:14:00Z</dcterms:created>
  <dcterms:modified xsi:type="dcterms:W3CDTF">2020-02-25T18:33:00Z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