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576D1" w14:textId="68EAEC8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sidRPr="00B13404">
        <w:rPr>
          <w:b/>
          <w:noProof/>
          <w:sz w:val="24"/>
        </w:rPr>
        <w:t>C</w:t>
      </w:r>
      <w:r w:rsidR="00FE4C1E" w:rsidRPr="00B13404">
        <w:rPr>
          <w:b/>
          <w:noProof/>
          <w:sz w:val="24"/>
        </w:rPr>
        <w:t>1</w:t>
      </w:r>
      <w:r w:rsidRPr="00B13404">
        <w:rPr>
          <w:b/>
          <w:noProof/>
          <w:sz w:val="24"/>
        </w:rPr>
        <w:t>-</w:t>
      </w:r>
      <w:r w:rsidR="003674C0" w:rsidRPr="00B13404">
        <w:rPr>
          <w:b/>
          <w:noProof/>
          <w:sz w:val="24"/>
        </w:rPr>
        <w:t>20</w:t>
      </w:r>
      <w:r w:rsidR="00324771" w:rsidRPr="00B13404">
        <w:rPr>
          <w:b/>
          <w:noProof/>
          <w:sz w:val="24"/>
        </w:rPr>
        <w:t>0</w:t>
      </w:r>
      <w:r w:rsidR="00B13404" w:rsidRPr="00B13404">
        <w:rPr>
          <w:b/>
          <w:noProof/>
          <w:sz w:val="24"/>
        </w:rPr>
        <w:t>982</w:t>
      </w:r>
    </w:p>
    <w:p w14:paraId="781C0351" w14:textId="77777777"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A2592A" w14:textId="77777777" w:rsidTr="00547111">
        <w:tc>
          <w:tcPr>
            <w:tcW w:w="9641" w:type="dxa"/>
            <w:gridSpan w:val="9"/>
            <w:tcBorders>
              <w:top w:val="single" w:sz="4" w:space="0" w:color="auto"/>
              <w:left w:val="single" w:sz="4" w:space="0" w:color="auto"/>
              <w:right w:val="single" w:sz="4" w:space="0" w:color="auto"/>
            </w:tcBorders>
          </w:tcPr>
          <w:p w14:paraId="65B840F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79DC9FB" w14:textId="77777777" w:rsidTr="00547111">
        <w:tc>
          <w:tcPr>
            <w:tcW w:w="9641" w:type="dxa"/>
            <w:gridSpan w:val="9"/>
            <w:tcBorders>
              <w:left w:val="single" w:sz="4" w:space="0" w:color="auto"/>
              <w:right w:val="single" w:sz="4" w:space="0" w:color="auto"/>
            </w:tcBorders>
          </w:tcPr>
          <w:p w14:paraId="37439AFE" w14:textId="77777777" w:rsidR="001E41F3" w:rsidRDefault="001E41F3">
            <w:pPr>
              <w:pStyle w:val="CRCoverPage"/>
              <w:spacing w:after="0"/>
              <w:jc w:val="center"/>
              <w:rPr>
                <w:noProof/>
              </w:rPr>
            </w:pPr>
            <w:r>
              <w:rPr>
                <w:b/>
                <w:noProof/>
                <w:sz w:val="32"/>
              </w:rPr>
              <w:t>CHANGE REQUEST</w:t>
            </w:r>
          </w:p>
        </w:tc>
      </w:tr>
      <w:tr w:rsidR="001E41F3" w14:paraId="185AAF1B" w14:textId="77777777" w:rsidTr="00547111">
        <w:tc>
          <w:tcPr>
            <w:tcW w:w="9641" w:type="dxa"/>
            <w:gridSpan w:val="9"/>
            <w:tcBorders>
              <w:left w:val="single" w:sz="4" w:space="0" w:color="auto"/>
              <w:right w:val="single" w:sz="4" w:space="0" w:color="auto"/>
            </w:tcBorders>
          </w:tcPr>
          <w:p w14:paraId="3B5A7581" w14:textId="77777777" w:rsidR="001E41F3" w:rsidRDefault="001E41F3">
            <w:pPr>
              <w:pStyle w:val="CRCoverPage"/>
              <w:spacing w:after="0"/>
              <w:rPr>
                <w:noProof/>
                <w:sz w:val="8"/>
                <w:szCs w:val="8"/>
              </w:rPr>
            </w:pPr>
          </w:p>
        </w:tc>
      </w:tr>
      <w:tr w:rsidR="001E41F3" w14:paraId="41241E5B" w14:textId="77777777" w:rsidTr="00547111">
        <w:tc>
          <w:tcPr>
            <w:tcW w:w="142" w:type="dxa"/>
            <w:tcBorders>
              <w:left w:val="single" w:sz="4" w:space="0" w:color="auto"/>
            </w:tcBorders>
          </w:tcPr>
          <w:p w14:paraId="69FC5F18" w14:textId="77777777" w:rsidR="001E41F3" w:rsidRDefault="001E41F3">
            <w:pPr>
              <w:pStyle w:val="CRCoverPage"/>
              <w:spacing w:after="0"/>
              <w:jc w:val="right"/>
              <w:rPr>
                <w:noProof/>
              </w:rPr>
            </w:pPr>
          </w:p>
        </w:tc>
        <w:tc>
          <w:tcPr>
            <w:tcW w:w="1559" w:type="dxa"/>
            <w:shd w:val="pct30" w:color="FFFF00" w:fill="auto"/>
          </w:tcPr>
          <w:p w14:paraId="11D91614" w14:textId="705C6241" w:rsidR="001E41F3" w:rsidRPr="00410371" w:rsidRDefault="00220D18" w:rsidP="00E13F3D">
            <w:pPr>
              <w:pStyle w:val="CRCoverPage"/>
              <w:spacing w:after="0"/>
              <w:jc w:val="right"/>
              <w:rPr>
                <w:b/>
                <w:noProof/>
                <w:sz w:val="28"/>
              </w:rPr>
            </w:pPr>
            <w:r>
              <w:rPr>
                <w:b/>
                <w:noProof/>
                <w:sz w:val="28"/>
              </w:rPr>
              <w:t>24.379</w:t>
            </w:r>
          </w:p>
        </w:tc>
        <w:tc>
          <w:tcPr>
            <w:tcW w:w="709" w:type="dxa"/>
          </w:tcPr>
          <w:p w14:paraId="5030C87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A8871B2" w14:textId="44C5844F"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24771">
              <w:rPr>
                <w:b/>
                <w:noProof/>
                <w:sz w:val="28"/>
              </w:rPr>
              <w:t>0551</w:t>
            </w:r>
            <w:r>
              <w:rPr>
                <w:b/>
                <w:noProof/>
                <w:sz w:val="28"/>
              </w:rPr>
              <w:fldChar w:fldCharType="end"/>
            </w:r>
          </w:p>
        </w:tc>
        <w:tc>
          <w:tcPr>
            <w:tcW w:w="709" w:type="dxa"/>
          </w:tcPr>
          <w:p w14:paraId="5F7EB7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B4E6FBE" w14:textId="025D4746" w:rsidR="001E41F3" w:rsidRPr="00410371" w:rsidRDefault="00340472" w:rsidP="00E13F3D">
            <w:pPr>
              <w:pStyle w:val="CRCoverPage"/>
              <w:spacing w:after="0"/>
              <w:jc w:val="center"/>
              <w:rPr>
                <w:b/>
                <w:noProof/>
              </w:rPr>
            </w:pPr>
            <w:r>
              <w:rPr>
                <w:b/>
                <w:noProof/>
                <w:sz w:val="28"/>
              </w:rPr>
              <w:t>1</w:t>
            </w:r>
          </w:p>
        </w:tc>
        <w:tc>
          <w:tcPr>
            <w:tcW w:w="2410" w:type="dxa"/>
          </w:tcPr>
          <w:p w14:paraId="2B217B8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E8CCA07" w14:textId="15050C68" w:rsidR="001E41F3" w:rsidRPr="00410371" w:rsidRDefault="00220D18">
            <w:pPr>
              <w:pStyle w:val="CRCoverPage"/>
              <w:spacing w:after="0"/>
              <w:jc w:val="center"/>
              <w:rPr>
                <w:noProof/>
                <w:sz w:val="28"/>
              </w:rPr>
            </w:pPr>
            <w:r>
              <w:rPr>
                <w:b/>
                <w:noProof/>
                <w:sz w:val="28"/>
              </w:rPr>
              <w:t>16.</w:t>
            </w:r>
            <w:r w:rsidR="00124BED">
              <w:rPr>
                <w:b/>
                <w:noProof/>
                <w:sz w:val="28"/>
              </w:rPr>
              <w:t>3</w:t>
            </w:r>
            <w:r>
              <w:rPr>
                <w:b/>
                <w:noProof/>
                <w:sz w:val="28"/>
              </w:rPr>
              <w:t>.0</w:t>
            </w:r>
          </w:p>
        </w:tc>
        <w:tc>
          <w:tcPr>
            <w:tcW w:w="143" w:type="dxa"/>
            <w:tcBorders>
              <w:right w:val="single" w:sz="4" w:space="0" w:color="auto"/>
            </w:tcBorders>
          </w:tcPr>
          <w:p w14:paraId="3A2F3C2B" w14:textId="77777777" w:rsidR="001E41F3" w:rsidRDefault="001E41F3">
            <w:pPr>
              <w:pStyle w:val="CRCoverPage"/>
              <w:spacing w:after="0"/>
              <w:rPr>
                <w:noProof/>
              </w:rPr>
            </w:pPr>
          </w:p>
        </w:tc>
      </w:tr>
      <w:tr w:rsidR="001E41F3" w14:paraId="10D52477" w14:textId="77777777" w:rsidTr="00547111">
        <w:tc>
          <w:tcPr>
            <w:tcW w:w="9641" w:type="dxa"/>
            <w:gridSpan w:val="9"/>
            <w:tcBorders>
              <w:left w:val="single" w:sz="4" w:space="0" w:color="auto"/>
              <w:right w:val="single" w:sz="4" w:space="0" w:color="auto"/>
            </w:tcBorders>
          </w:tcPr>
          <w:p w14:paraId="21AD4FA5" w14:textId="77777777" w:rsidR="001E41F3" w:rsidRDefault="001E41F3">
            <w:pPr>
              <w:pStyle w:val="CRCoverPage"/>
              <w:spacing w:after="0"/>
              <w:rPr>
                <w:noProof/>
              </w:rPr>
            </w:pPr>
          </w:p>
        </w:tc>
      </w:tr>
      <w:tr w:rsidR="001E41F3" w14:paraId="6FC955FB" w14:textId="77777777" w:rsidTr="00547111">
        <w:tc>
          <w:tcPr>
            <w:tcW w:w="9641" w:type="dxa"/>
            <w:gridSpan w:val="9"/>
            <w:tcBorders>
              <w:top w:val="single" w:sz="4" w:space="0" w:color="auto"/>
            </w:tcBorders>
          </w:tcPr>
          <w:p w14:paraId="5BE4B38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4F2C4121" w14:textId="77777777" w:rsidTr="00547111">
        <w:tc>
          <w:tcPr>
            <w:tcW w:w="9641" w:type="dxa"/>
            <w:gridSpan w:val="9"/>
          </w:tcPr>
          <w:p w14:paraId="19F460A4" w14:textId="77777777" w:rsidR="001E41F3" w:rsidRDefault="001E41F3">
            <w:pPr>
              <w:pStyle w:val="CRCoverPage"/>
              <w:spacing w:after="0"/>
              <w:rPr>
                <w:noProof/>
                <w:sz w:val="8"/>
                <w:szCs w:val="8"/>
              </w:rPr>
            </w:pPr>
          </w:p>
        </w:tc>
      </w:tr>
    </w:tbl>
    <w:p w14:paraId="6FCB68C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9C1296" w14:textId="77777777" w:rsidTr="00A7671C">
        <w:tc>
          <w:tcPr>
            <w:tcW w:w="2835" w:type="dxa"/>
          </w:tcPr>
          <w:p w14:paraId="697E7ED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D3F5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27E7769"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B7C24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A5BE92" w14:textId="59CF7EA6" w:rsidR="00F25D98" w:rsidRDefault="0011399D" w:rsidP="001E41F3">
            <w:pPr>
              <w:pStyle w:val="CRCoverPage"/>
              <w:spacing w:after="0"/>
              <w:jc w:val="center"/>
              <w:rPr>
                <w:b/>
                <w:caps/>
                <w:noProof/>
              </w:rPr>
            </w:pPr>
            <w:r>
              <w:rPr>
                <w:b/>
                <w:caps/>
                <w:noProof/>
              </w:rPr>
              <w:t>X</w:t>
            </w:r>
            <w:bookmarkStart w:id="1" w:name="_GoBack"/>
            <w:bookmarkEnd w:id="1"/>
          </w:p>
        </w:tc>
        <w:tc>
          <w:tcPr>
            <w:tcW w:w="2126" w:type="dxa"/>
          </w:tcPr>
          <w:p w14:paraId="4D8C9C2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4FC8C8" w14:textId="77777777" w:rsidR="00F25D98" w:rsidRDefault="00F25D98" w:rsidP="001E41F3">
            <w:pPr>
              <w:pStyle w:val="CRCoverPage"/>
              <w:spacing w:after="0"/>
              <w:jc w:val="center"/>
              <w:rPr>
                <w:b/>
                <w:caps/>
                <w:noProof/>
              </w:rPr>
            </w:pPr>
          </w:p>
        </w:tc>
        <w:tc>
          <w:tcPr>
            <w:tcW w:w="1418" w:type="dxa"/>
            <w:tcBorders>
              <w:left w:val="nil"/>
            </w:tcBorders>
          </w:tcPr>
          <w:p w14:paraId="5DD66C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FE44A5" w14:textId="23323FB1" w:rsidR="00F25D98" w:rsidRDefault="00220D18" w:rsidP="004E1669">
            <w:pPr>
              <w:pStyle w:val="CRCoverPage"/>
              <w:spacing w:after="0"/>
              <w:rPr>
                <w:b/>
                <w:bCs/>
                <w:caps/>
                <w:noProof/>
              </w:rPr>
            </w:pPr>
            <w:r>
              <w:rPr>
                <w:b/>
                <w:bCs/>
                <w:caps/>
                <w:noProof/>
              </w:rPr>
              <w:t>X</w:t>
            </w:r>
          </w:p>
        </w:tc>
      </w:tr>
    </w:tbl>
    <w:p w14:paraId="2C81B12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80728A" w14:textId="77777777" w:rsidTr="00547111">
        <w:tc>
          <w:tcPr>
            <w:tcW w:w="9640" w:type="dxa"/>
            <w:gridSpan w:val="11"/>
          </w:tcPr>
          <w:p w14:paraId="0675E28A" w14:textId="77777777" w:rsidR="001E41F3" w:rsidRDefault="001E41F3">
            <w:pPr>
              <w:pStyle w:val="CRCoverPage"/>
              <w:spacing w:after="0"/>
              <w:rPr>
                <w:noProof/>
                <w:sz w:val="8"/>
                <w:szCs w:val="8"/>
              </w:rPr>
            </w:pPr>
          </w:p>
        </w:tc>
      </w:tr>
      <w:tr w:rsidR="001E41F3" w14:paraId="1AC67CFC" w14:textId="77777777" w:rsidTr="00547111">
        <w:tc>
          <w:tcPr>
            <w:tcW w:w="1843" w:type="dxa"/>
            <w:tcBorders>
              <w:top w:val="single" w:sz="4" w:space="0" w:color="auto"/>
              <w:left w:val="single" w:sz="4" w:space="0" w:color="auto"/>
            </w:tcBorders>
          </w:tcPr>
          <w:p w14:paraId="21B710F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13B9AB" w14:textId="0103A23D" w:rsidR="001E41F3" w:rsidRDefault="00220D18">
            <w:pPr>
              <w:pStyle w:val="CRCoverPage"/>
              <w:spacing w:after="0"/>
              <w:ind w:left="100"/>
              <w:rPr>
                <w:noProof/>
              </w:rPr>
            </w:pPr>
            <w:r w:rsidRPr="00CC1B33">
              <w:rPr>
                <w:noProof/>
              </w:rPr>
              <w:t>Support of functional alias</w:t>
            </w:r>
            <w:r>
              <w:rPr>
                <w:noProof/>
              </w:rPr>
              <w:t xml:space="preserve"> in</w:t>
            </w:r>
            <w:r w:rsidRPr="00CC1B33">
              <w:rPr>
                <w:noProof/>
              </w:rPr>
              <w:t xml:space="preserve"> </w:t>
            </w:r>
            <w:r>
              <w:rPr>
                <w:noProof/>
              </w:rPr>
              <w:t xml:space="preserve">first-to-answer </w:t>
            </w:r>
            <w:r w:rsidRPr="00F72728">
              <w:t>calls</w:t>
            </w:r>
          </w:p>
        </w:tc>
      </w:tr>
      <w:tr w:rsidR="001E41F3" w14:paraId="39ABDF29" w14:textId="77777777" w:rsidTr="00547111">
        <w:tc>
          <w:tcPr>
            <w:tcW w:w="1843" w:type="dxa"/>
            <w:tcBorders>
              <w:left w:val="single" w:sz="4" w:space="0" w:color="auto"/>
            </w:tcBorders>
          </w:tcPr>
          <w:p w14:paraId="4BB59B4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113A4F4" w14:textId="77777777" w:rsidR="001E41F3" w:rsidRDefault="001E41F3">
            <w:pPr>
              <w:pStyle w:val="CRCoverPage"/>
              <w:spacing w:after="0"/>
              <w:rPr>
                <w:noProof/>
                <w:sz w:val="8"/>
                <w:szCs w:val="8"/>
              </w:rPr>
            </w:pPr>
          </w:p>
        </w:tc>
      </w:tr>
      <w:tr w:rsidR="001E41F3" w14:paraId="761F573E" w14:textId="77777777" w:rsidTr="00547111">
        <w:tc>
          <w:tcPr>
            <w:tcW w:w="1843" w:type="dxa"/>
            <w:tcBorders>
              <w:left w:val="single" w:sz="4" w:space="0" w:color="auto"/>
            </w:tcBorders>
          </w:tcPr>
          <w:p w14:paraId="119CFC6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E8C4426" w14:textId="4C36F6AB" w:rsidR="001E41F3" w:rsidRDefault="00220D18">
            <w:pPr>
              <w:pStyle w:val="CRCoverPage"/>
              <w:spacing w:after="0"/>
              <w:ind w:left="100"/>
              <w:rPr>
                <w:noProof/>
              </w:rPr>
            </w:pPr>
            <w:r w:rsidRPr="00CC1B33">
              <w:rPr>
                <w:noProof/>
              </w:rPr>
              <w:t>Nokia, Nokia Shanghai Bell</w:t>
            </w:r>
          </w:p>
        </w:tc>
      </w:tr>
      <w:tr w:rsidR="001E41F3" w14:paraId="4E6AF190" w14:textId="77777777" w:rsidTr="00547111">
        <w:tc>
          <w:tcPr>
            <w:tcW w:w="1843" w:type="dxa"/>
            <w:tcBorders>
              <w:left w:val="single" w:sz="4" w:space="0" w:color="auto"/>
            </w:tcBorders>
          </w:tcPr>
          <w:p w14:paraId="2B62E5E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19A210" w14:textId="77777777" w:rsidR="001E41F3" w:rsidRDefault="00FE4C1E" w:rsidP="00547111">
            <w:pPr>
              <w:pStyle w:val="CRCoverPage"/>
              <w:spacing w:after="0"/>
              <w:ind w:left="100"/>
              <w:rPr>
                <w:noProof/>
              </w:rPr>
            </w:pPr>
            <w:r>
              <w:rPr>
                <w:noProof/>
              </w:rPr>
              <w:t>C1</w:t>
            </w:r>
          </w:p>
        </w:tc>
      </w:tr>
      <w:tr w:rsidR="001E41F3" w14:paraId="1E789789" w14:textId="77777777" w:rsidTr="00547111">
        <w:tc>
          <w:tcPr>
            <w:tcW w:w="1843" w:type="dxa"/>
            <w:tcBorders>
              <w:left w:val="single" w:sz="4" w:space="0" w:color="auto"/>
            </w:tcBorders>
          </w:tcPr>
          <w:p w14:paraId="77C2128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4DB07D" w14:textId="77777777" w:rsidR="001E41F3" w:rsidRDefault="001E41F3">
            <w:pPr>
              <w:pStyle w:val="CRCoverPage"/>
              <w:spacing w:after="0"/>
              <w:rPr>
                <w:noProof/>
                <w:sz w:val="8"/>
                <w:szCs w:val="8"/>
              </w:rPr>
            </w:pPr>
          </w:p>
        </w:tc>
      </w:tr>
      <w:tr w:rsidR="001E41F3" w14:paraId="67BECC41" w14:textId="77777777" w:rsidTr="00547111">
        <w:tc>
          <w:tcPr>
            <w:tcW w:w="1843" w:type="dxa"/>
            <w:tcBorders>
              <w:left w:val="single" w:sz="4" w:space="0" w:color="auto"/>
            </w:tcBorders>
          </w:tcPr>
          <w:p w14:paraId="135A1A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2B53952" w14:textId="7BB181DD" w:rsidR="001E41F3" w:rsidRDefault="00220D18">
            <w:pPr>
              <w:pStyle w:val="CRCoverPage"/>
              <w:spacing w:after="0"/>
              <w:ind w:left="100"/>
              <w:rPr>
                <w:noProof/>
              </w:rPr>
            </w:pPr>
            <w:r w:rsidRPr="00C129C3">
              <w:rPr>
                <w:noProof/>
              </w:rPr>
              <w:t>MONASTERY2</w:t>
            </w:r>
          </w:p>
        </w:tc>
        <w:tc>
          <w:tcPr>
            <w:tcW w:w="567" w:type="dxa"/>
            <w:tcBorders>
              <w:left w:val="nil"/>
            </w:tcBorders>
          </w:tcPr>
          <w:p w14:paraId="7D64B136" w14:textId="77777777" w:rsidR="001E41F3" w:rsidRDefault="001E41F3">
            <w:pPr>
              <w:pStyle w:val="CRCoverPage"/>
              <w:spacing w:after="0"/>
              <w:ind w:right="100"/>
              <w:rPr>
                <w:noProof/>
              </w:rPr>
            </w:pPr>
          </w:p>
        </w:tc>
        <w:tc>
          <w:tcPr>
            <w:tcW w:w="1417" w:type="dxa"/>
            <w:gridSpan w:val="3"/>
            <w:tcBorders>
              <w:left w:val="nil"/>
            </w:tcBorders>
          </w:tcPr>
          <w:p w14:paraId="1AEF6E3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E6304DF" w14:textId="6C5BA606" w:rsidR="001E41F3" w:rsidRDefault="00220D18">
            <w:pPr>
              <w:pStyle w:val="CRCoverPage"/>
              <w:spacing w:after="0"/>
              <w:ind w:left="100"/>
              <w:rPr>
                <w:noProof/>
              </w:rPr>
            </w:pPr>
            <w:r>
              <w:rPr>
                <w:noProof/>
              </w:rPr>
              <w:t>2020-01-21</w:t>
            </w:r>
          </w:p>
        </w:tc>
      </w:tr>
      <w:tr w:rsidR="001E41F3" w14:paraId="1BB1235B" w14:textId="77777777" w:rsidTr="00547111">
        <w:tc>
          <w:tcPr>
            <w:tcW w:w="1843" w:type="dxa"/>
            <w:tcBorders>
              <w:left w:val="single" w:sz="4" w:space="0" w:color="auto"/>
            </w:tcBorders>
          </w:tcPr>
          <w:p w14:paraId="1DAED386" w14:textId="77777777" w:rsidR="001E41F3" w:rsidRDefault="001E41F3">
            <w:pPr>
              <w:pStyle w:val="CRCoverPage"/>
              <w:spacing w:after="0"/>
              <w:rPr>
                <w:b/>
                <w:i/>
                <w:noProof/>
                <w:sz w:val="8"/>
                <w:szCs w:val="8"/>
              </w:rPr>
            </w:pPr>
          </w:p>
        </w:tc>
        <w:tc>
          <w:tcPr>
            <w:tcW w:w="1986" w:type="dxa"/>
            <w:gridSpan w:val="4"/>
          </w:tcPr>
          <w:p w14:paraId="56F58376" w14:textId="77777777" w:rsidR="001E41F3" w:rsidRDefault="001E41F3">
            <w:pPr>
              <w:pStyle w:val="CRCoverPage"/>
              <w:spacing w:after="0"/>
              <w:rPr>
                <w:noProof/>
                <w:sz w:val="8"/>
                <w:szCs w:val="8"/>
              </w:rPr>
            </w:pPr>
          </w:p>
        </w:tc>
        <w:tc>
          <w:tcPr>
            <w:tcW w:w="2267" w:type="dxa"/>
            <w:gridSpan w:val="2"/>
          </w:tcPr>
          <w:p w14:paraId="23C12028" w14:textId="77777777" w:rsidR="001E41F3" w:rsidRDefault="001E41F3">
            <w:pPr>
              <w:pStyle w:val="CRCoverPage"/>
              <w:spacing w:after="0"/>
              <w:rPr>
                <w:noProof/>
                <w:sz w:val="8"/>
                <w:szCs w:val="8"/>
              </w:rPr>
            </w:pPr>
          </w:p>
        </w:tc>
        <w:tc>
          <w:tcPr>
            <w:tcW w:w="1417" w:type="dxa"/>
            <w:gridSpan w:val="3"/>
          </w:tcPr>
          <w:p w14:paraId="42FB73A6" w14:textId="77777777" w:rsidR="001E41F3" w:rsidRDefault="001E41F3">
            <w:pPr>
              <w:pStyle w:val="CRCoverPage"/>
              <w:spacing w:after="0"/>
              <w:rPr>
                <w:noProof/>
                <w:sz w:val="8"/>
                <w:szCs w:val="8"/>
              </w:rPr>
            </w:pPr>
          </w:p>
        </w:tc>
        <w:tc>
          <w:tcPr>
            <w:tcW w:w="2127" w:type="dxa"/>
            <w:tcBorders>
              <w:right w:val="single" w:sz="4" w:space="0" w:color="auto"/>
            </w:tcBorders>
          </w:tcPr>
          <w:p w14:paraId="43908E55" w14:textId="77777777" w:rsidR="001E41F3" w:rsidRDefault="001E41F3">
            <w:pPr>
              <w:pStyle w:val="CRCoverPage"/>
              <w:spacing w:after="0"/>
              <w:rPr>
                <w:noProof/>
                <w:sz w:val="8"/>
                <w:szCs w:val="8"/>
              </w:rPr>
            </w:pPr>
          </w:p>
        </w:tc>
      </w:tr>
      <w:tr w:rsidR="001E41F3" w14:paraId="05327CF4" w14:textId="77777777" w:rsidTr="00547111">
        <w:trPr>
          <w:cantSplit/>
        </w:trPr>
        <w:tc>
          <w:tcPr>
            <w:tcW w:w="1843" w:type="dxa"/>
            <w:tcBorders>
              <w:left w:val="single" w:sz="4" w:space="0" w:color="auto"/>
            </w:tcBorders>
          </w:tcPr>
          <w:p w14:paraId="75A610A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EDACD02" w14:textId="2DF3FF97" w:rsidR="001E41F3" w:rsidRDefault="00220D18" w:rsidP="00D24991">
            <w:pPr>
              <w:pStyle w:val="CRCoverPage"/>
              <w:spacing w:after="0"/>
              <w:ind w:left="100" w:right="-609"/>
              <w:rPr>
                <w:b/>
                <w:noProof/>
              </w:rPr>
            </w:pPr>
            <w:r>
              <w:rPr>
                <w:b/>
                <w:noProof/>
              </w:rPr>
              <w:t>B</w:t>
            </w:r>
          </w:p>
        </w:tc>
        <w:tc>
          <w:tcPr>
            <w:tcW w:w="3402" w:type="dxa"/>
            <w:gridSpan w:val="5"/>
            <w:tcBorders>
              <w:left w:val="nil"/>
            </w:tcBorders>
          </w:tcPr>
          <w:p w14:paraId="2AF7B1DA" w14:textId="77777777" w:rsidR="001E41F3" w:rsidRDefault="001E41F3">
            <w:pPr>
              <w:pStyle w:val="CRCoverPage"/>
              <w:spacing w:after="0"/>
              <w:rPr>
                <w:noProof/>
              </w:rPr>
            </w:pPr>
          </w:p>
        </w:tc>
        <w:tc>
          <w:tcPr>
            <w:tcW w:w="1417" w:type="dxa"/>
            <w:gridSpan w:val="3"/>
            <w:tcBorders>
              <w:left w:val="nil"/>
            </w:tcBorders>
          </w:tcPr>
          <w:p w14:paraId="7B6EAFD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5DAFEA" w14:textId="06107782" w:rsidR="001E41F3" w:rsidRDefault="00220D18">
            <w:pPr>
              <w:pStyle w:val="CRCoverPage"/>
              <w:spacing w:after="0"/>
              <w:ind w:left="100"/>
              <w:rPr>
                <w:noProof/>
              </w:rPr>
            </w:pPr>
            <w:r>
              <w:rPr>
                <w:i/>
                <w:noProof/>
                <w:sz w:val="18"/>
              </w:rPr>
              <w:t>Rel-16</w:t>
            </w:r>
          </w:p>
        </w:tc>
      </w:tr>
      <w:tr w:rsidR="001E41F3" w14:paraId="6D7F19E9" w14:textId="77777777" w:rsidTr="00547111">
        <w:tc>
          <w:tcPr>
            <w:tcW w:w="1843" w:type="dxa"/>
            <w:tcBorders>
              <w:left w:val="single" w:sz="4" w:space="0" w:color="auto"/>
              <w:bottom w:val="single" w:sz="4" w:space="0" w:color="auto"/>
            </w:tcBorders>
          </w:tcPr>
          <w:p w14:paraId="7CF0410D" w14:textId="77777777" w:rsidR="001E41F3" w:rsidRDefault="001E41F3">
            <w:pPr>
              <w:pStyle w:val="CRCoverPage"/>
              <w:spacing w:after="0"/>
              <w:rPr>
                <w:b/>
                <w:i/>
                <w:noProof/>
              </w:rPr>
            </w:pPr>
          </w:p>
        </w:tc>
        <w:tc>
          <w:tcPr>
            <w:tcW w:w="4677" w:type="dxa"/>
            <w:gridSpan w:val="8"/>
            <w:tcBorders>
              <w:bottom w:val="single" w:sz="4" w:space="0" w:color="auto"/>
            </w:tcBorders>
          </w:tcPr>
          <w:p w14:paraId="27FC9A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C2767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8234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87D3EF8" w14:textId="77777777" w:rsidTr="00547111">
        <w:tc>
          <w:tcPr>
            <w:tcW w:w="1843" w:type="dxa"/>
          </w:tcPr>
          <w:p w14:paraId="4011F0C9" w14:textId="77777777" w:rsidR="001E41F3" w:rsidRDefault="001E41F3">
            <w:pPr>
              <w:pStyle w:val="CRCoverPage"/>
              <w:spacing w:after="0"/>
              <w:rPr>
                <w:b/>
                <w:i/>
                <w:noProof/>
                <w:sz w:val="8"/>
                <w:szCs w:val="8"/>
              </w:rPr>
            </w:pPr>
          </w:p>
        </w:tc>
        <w:tc>
          <w:tcPr>
            <w:tcW w:w="7797" w:type="dxa"/>
            <w:gridSpan w:val="10"/>
          </w:tcPr>
          <w:p w14:paraId="0B4F33A7" w14:textId="77777777" w:rsidR="001E41F3" w:rsidRDefault="001E41F3">
            <w:pPr>
              <w:pStyle w:val="CRCoverPage"/>
              <w:spacing w:after="0"/>
              <w:rPr>
                <w:noProof/>
                <w:sz w:val="8"/>
                <w:szCs w:val="8"/>
              </w:rPr>
            </w:pPr>
          </w:p>
        </w:tc>
      </w:tr>
      <w:tr w:rsidR="001E41F3" w14:paraId="19613364" w14:textId="77777777" w:rsidTr="00547111">
        <w:tc>
          <w:tcPr>
            <w:tcW w:w="2694" w:type="dxa"/>
            <w:gridSpan w:val="2"/>
            <w:tcBorders>
              <w:top w:val="single" w:sz="4" w:space="0" w:color="auto"/>
              <w:left w:val="single" w:sz="4" w:space="0" w:color="auto"/>
            </w:tcBorders>
          </w:tcPr>
          <w:p w14:paraId="77E59DD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2A3CD3" w14:textId="77777777" w:rsidR="00611A98" w:rsidRDefault="00611A98" w:rsidP="00611A98">
            <w:pPr>
              <w:pStyle w:val="CRCoverPage"/>
              <w:spacing w:after="0"/>
              <w:ind w:left="100"/>
              <w:rPr>
                <w:noProof/>
              </w:rPr>
            </w:pPr>
            <w:r>
              <w:t>Stage</w:t>
            </w:r>
            <w:r>
              <w:rPr>
                <w:noProof/>
              </w:rPr>
              <w:t xml:space="preserve"> 2 TS 23.379 specifies how an activated Functional Alias can be used in first-to-answer </w:t>
            </w:r>
            <w:r>
              <w:t>calls</w:t>
            </w:r>
            <w:r>
              <w:rPr>
                <w:noProof/>
              </w:rPr>
              <w:t xml:space="preserve"> i) for the calling party and/or ii) to call multiple users.</w:t>
            </w:r>
          </w:p>
          <w:p w14:paraId="456C446B" w14:textId="77777777" w:rsidR="00611A98" w:rsidRDefault="00611A98" w:rsidP="00611A98">
            <w:pPr>
              <w:pStyle w:val="CRCoverPage"/>
              <w:spacing w:after="0"/>
              <w:rPr>
                <w:noProof/>
              </w:rPr>
            </w:pPr>
          </w:p>
          <w:p w14:paraId="3EE6052C" w14:textId="65898793" w:rsidR="001E41F3" w:rsidRDefault="00611A98" w:rsidP="00611A98">
            <w:pPr>
              <w:pStyle w:val="CRCoverPage"/>
              <w:spacing w:after="0"/>
              <w:ind w:left="100"/>
              <w:rPr>
                <w:noProof/>
              </w:rPr>
            </w:pPr>
            <w:r>
              <w:t xml:space="preserve">Current stage 3 specs do not support the use of functional aliases in a </w:t>
            </w:r>
            <w:r>
              <w:rPr>
                <w:rFonts w:eastAsia="Malgun Gothic"/>
              </w:rPr>
              <w:t>first-to-answer call</w:t>
            </w:r>
            <w:r>
              <w:rPr>
                <w:noProof/>
              </w:rPr>
              <w:t>. Thus, the corresponding procedures have to be updated accordingly.</w:t>
            </w:r>
          </w:p>
        </w:tc>
      </w:tr>
      <w:tr w:rsidR="001E41F3" w14:paraId="21C8D7F4" w14:textId="77777777" w:rsidTr="00547111">
        <w:tc>
          <w:tcPr>
            <w:tcW w:w="2694" w:type="dxa"/>
            <w:gridSpan w:val="2"/>
            <w:tcBorders>
              <w:left w:val="single" w:sz="4" w:space="0" w:color="auto"/>
            </w:tcBorders>
          </w:tcPr>
          <w:p w14:paraId="40FD44F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4B9611" w14:textId="77777777" w:rsidR="001E41F3" w:rsidRDefault="001E41F3">
            <w:pPr>
              <w:pStyle w:val="CRCoverPage"/>
              <w:spacing w:after="0"/>
              <w:rPr>
                <w:noProof/>
                <w:sz w:val="8"/>
                <w:szCs w:val="8"/>
              </w:rPr>
            </w:pPr>
          </w:p>
        </w:tc>
      </w:tr>
      <w:tr w:rsidR="001E41F3" w14:paraId="7D8A5F08" w14:textId="77777777" w:rsidTr="00547111">
        <w:tc>
          <w:tcPr>
            <w:tcW w:w="2694" w:type="dxa"/>
            <w:gridSpan w:val="2"/>
            <w:tcBorders>
              <w:left w:val="single" w:sz="4" w:space="0" w:color="auto"/>
            </w:tcBorders>
          </w:tcPr>
          <w:p w14:paraId="311173F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D5F39D4" w14:textId="77777777" w:rsidR="00220D18" w:rsidRDefault="00220D18" w:rsidP="00220D18">
            <w:pPr>
              <w:pStyle w:val="CRCoverPage"/>
              <w:spacing w:after="0"/>
              <w:ind w:left="100"/>
              <w:rPr>
                <w:noProof/>
              </w:rPr>
            </w:pPr>
            <w:r>
              <w:rPr>
                <w:noProof/>
              </w:rPr>
              <w:t xml:space="preserve">1) Specify how the MCPTT originating client can include the functional alias of the calling party in the SIP MESSAGE request for a </w:t>
            </w:r>
            <w:r>
              <w:rPr>
                <w:rFonts w:eastAsia="Malgun Gothic"/>
              </w:rPr>
              <w:t>first-to-answer call</w:t>
            </w:r>
            <w:r>
              <w:rPr>
                <w:noProof/>
              </w:rPr>
              <w:t>.</w:t>
            </w:r>
          </w:p>
          <w:p w14:paraId="093A5DE6" w14:textId="77777777" w:rsidR="00220D18" w:rsidRDefault="00220D18" w:rsidP="00220D18">
            <w:pPr>
              <w:pStyle w:val="CRCoverPage"/>
              <w:spacing w:after="0"/>
              <w:ind w:left="100"/>
              <w:rPr>
                <w:noProof/>
              </w:rPr>
            </w:pPr>
            <w:r>
              <w:rPr>
                <w:noProof/>
              </w:rPr>
              <w:t>2) Specify how the MCPTT client can include a functional alias instead of a list</w:t>
            </w:r>
            <w:r w:rsidRPr="00E91F19">
              <w:rPr>
                <w:rFonts w:eastAsia="SimSun"/>
                <w:lang w:val="en-IN"/>
              </w:rPr>
              <w:t xml:space="preserve"> of potential target recipients</w:t>
            </w:r>
            <w:r>
              <w:rPr>
                <w:noProof/>
              </w:rPr>
              <w:t xml:space="preserve"> in the SIP MESSAGE request for a </w:t>
            </w:r>
            <w:r>
              <w:rPr>
                <w:rFonts w:eastAsia="Malgun Gothic"/>
              </w:rPr>
              <w:t>first-to-answer call</w:t>
            </w:r>
            <w:r>
              <w:rPr>
                <w:noProof/>
              </w:rPr>
              <w:t>.</w:t>
            </w:r>
          </w:p>
          <w:p w14:paraId="1F30F8E7" w14:textId="77777777" w:rsidR="00220D18" w:rsidRPr="00324771" w:rsidRDefault="00220D18" w:rsidP="00220D18">
            <w:pPr>
              <w:pStyle w:val="CRCoverPage"/>
              <w:spacing w:after="0"/>
              <w:ind w:left="100"/>
              <w:rPr>
                <w:rFonts w:eastAsia="Malgun Gothic"/>
              </w:rPr>
            </w:pPr>
            <w:r>
              <w:rPr>
                <w:noProof/>
              </w:rPr>
              <w:t xml:space="preserve">3) Specify how the MCPTT server checks whether the functional alias of the </w:t>
            </w:r>
            <w:r w:rsidRPr="00324771">
              <w:rPr>
                <w:rFonts w:eastAsia="Malgun Gothic"/>
              </w:rPr>
              <w:t xml:space="preserve">calling party is active and whether it can be used in a </w:t>
            </w:r>
            <w:r>
              <w:rPr>
                <w:rFonts w:eastAsia="Malgun Gothic"/>
              </w:rPr>
              <w:t>first-to-answer call</w:t>
            </w:r>
            <w:r w:rsidRPr="00324771">
              <w:rPr>
                <w:rFonts w:eastAsia="Malgun Gothic"/>
              </w:rPr>
              <w:t>.</w:t>
            </w:r>
          </w:p>
          <w:p w14:paraId="0599EF9F" w14:textId="022CDEB7" w:rsidR="001E41F3" w:rsidRDefault="00220D18" w:rsidP="00220D18">
            <w:pPr>
              <w:pStyle w:val="CRCoverPage"/>
              <w:spacing w:after="0"/>
              <w:ind w:left="100"/>
              <w:rPr>
                <w:noProof/>
              </w:rPr>
            </w:pPr>
            <w:r w:rsidRPr="00324771">
              <w:rPr>
                <w:rFonts w:eastAsia="Malgun Gothic"/>
              </w:rPr>
              <w:t>4)</w:t>
            </w:r>
            <w:r w:rsidR="00324771" w:rsidRPr="00324771">
              <w:rPr>
                <w:rFonts w:eastAsia="Malgun Gothic"/>
              </w:rPr>
              <w:t>Add a</w:t>
            </w:r>
            <w:r w:rsidR="006E67CF">
              <w:rPr>
                <w:rFonts w:eastAsia="Malgun Gothic"/>
              </w:rPr>
              <w:t>n editor's</w:t>
            </w:r>
            <w:r w:rsidR="00324771" w:rsidRPr="00324771">
              <w:rPr>
                <w:rFonts w:eastAsia="Malgun Gothic"/>
              </w:rPr>
              <w:t xml:space="preserve"> note that </w:t>
            </w:r>
            <w:r w:rsidRPr="00324771">
              <w:rPr>
                <w:rFonts w:eastAsia="Malgun Gothic"/>
              </w:rPr>
              <w:t>how the MCPTT server identifies the MCPTT IDs that have activated the called Functional Alias, and how to call the specific clients</w:t>
            </w:r>
            <w:r w:rsidR="00324771" w:rsidRPr="00324771">
              <w:rPr>
                <w:rFonts w:eastAsia="Malgun Gothic"/>
              </w:rPr>
              <w:t xml:space="preserve"> is FFS</w:t>
            </w:r>
          </w:p>
        </w:tc>
      </w:tr>
      <w:tr w:rsidR="001E41F3" w14:paraId="6FC17382" w14:textId="77777777" w:rsidTr="00547111">
        <w:tc>
          <w:tcPr>
            <w:tcW w:w="2694" w:type="dxa"/>
            <w:gridSpan w:val="2"/>
            <w:tcBorders>
              <w:left w:val="single" w:sz="4" w:space="0" w:color="auto"/>
            </w:tcBorders>
          </w:tcPr>
          <w:p w14:paraId="406C9F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31E8EC" w14:textId="77777777" w:rsidR="001E41F3" w:rsidRDefault="001E41F3">
            <w:pPr>
              <w:pStyle w:val="CRCoverPage"/>
              <w:spacing w:after="0"/>
              <w:rPr>
                <w:noProof/>
                <w:sz w:val="8"/>
                <w:szCs w:val="8"/>
              </w:rPr>
            </w:pPr>
          </w:p>
        </w:tc>
      </w:tr>
      <w:tr w:rsidR="001E41F3" w14:paraId="27CD00C6" w14:textId="77777777" w:rsidTr="00547111">
        <w:tc>
          <w:tcPr>
            <w:tcW w:w="2694" w:type="dxa"/>
            <w:gridSpan w:val="2"/>
            <w:tcBorders>
              <w:left w:val="single" w:sz="4" w:space="0" w:color="auto"/>
              <w:bottom w:val="single" w:sz="4" w:space="0" w:color="auto"/>
            </w:tcBorders>
          </w:tcPr>
          <w:p w14:paraId="6B7930E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55A5F9" w14:textId="58A3ABC2" w:rsidR="001E41F3" w:rsidRDefault="00611A98">
            <w:pPr>
              <w:pStyle w:val="CRCoverPage"/>
              <w:spacing w:after="0"/>
              <w:ind w:left="100"/>
              <w:rPr>
                <w:noProof/>
              </w:rPr>
            </w:pPr>
            <w:r>
              <w:rPr>
                <w:noProof/>
              </w:rPr>
              <w:t>Stage 2 requirements on use of functional alias in</w:t>
            </w:r>
            <w:r>
              <w:t xml:space="preserve"> a </w:t>
            </w:r>
            <w:r>
              <w:rPr>
                <w:rFonts w:eastAsia="Malgun Gothic"/>
              </w:rPr>
              <w:t>first-to-answer call</w:t>
            </w:r>
            <w:r w:rsidRPr="00CC1B33">
              <w:rPr>
                <w:noProof/>
              </w:rPr>
              <w:t xml:space="preserve"> </w:t>
            </w:r>
            <w:r>
              <w:rPr>
                <w:noProof/>
              </w:rPr>
              <w:t xml:space="preserve">are </w:t>
            </w:r>
            <w:r w:rsidRPr="00CC1B33">
              <w:rPr>
                <w:noProof/>
              </w:rPr>
              <w:t>not supported.</w:t>
            </w:r>
          </w:p>
        </w:tc>
      </w:tr>
      <w:tr w:rsidR="001E41F3" w14:paraId="5A9F3C61" w14:textId="77777777" w:rsidTr="00547111">
        <w:tc>
          <w:tcPr>
            <w:tcW w:w="2694" w:type="dxa"/>
            <w:gridSpan w:val="2"/>
          </w:tcPr>
          <w:p w14:paraId="7EA3720F" w14:textId="77777777" w:rsidR="001E41F3" w:rsidRDefault="001E41F3">
            <w:pPr>
              <w:pStyle w:val="CRCoverPage"/>
              <w:spacing w:after="0"/>
              <w:rPr>
                <w:b/>
                <w:i/>
                <w:noProof/>
                <w:sz w:val="8"/>
                <w:szCs w:val="8"/>
              </w:rPr>
            </w:pPr>
          </w:p>
        </w:tc>
        <w:tc>
          <w:tcPr>
            <w:tcW w:w="6946" w:type="dxa"/>
            <w:gridSpan w:val="9"/>
          </w:tcPr>
          <w:p w14:paraId="5F5BAA40" w14:textId="77777777" w:rsidR="001E41F3" w:rsidRDefault="001E41F3">
            <w:pPr>
              <w:pStyle w:val="CRCoverPage"/>
              <w:spacing w:after="0"/>
              <w:rPr>
                <w:noProof/>
                <w:sz w:val="8"/>
                <w:szCs w:val="8"/>
              </w:rPr>
            </w:pPr>
          </w:p>
        </w:tc>
      </w:tr>
      <w:tr w:rsidR="001E41F3" w14:paraId="441F0C31" w14:textId="77777777" w:rsidTr="00547111">
        <w:tc>
          <w:tcPr>
            <w:tcW w:w="2694" w:type="dxa"/>
            <w:gridSpan w:val="2"/>
            <w:tcBorders>
              <w:top w:val="single" w:sz="4" w:space="0" w:color="auto"/>
              <w:left w:val="single" w:sz="4" w:space="0" w:color="auto"/>
            </w:tcBorders>
          </w:tcPr>
          <w:p w14:paraId="29DC3AF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CFEF61" w14:textId="273BE814" w:rsidR="001E41F3" w:rsidRDefault="00611A98">
            <w:pPr>
              <w:pStyle w:val="CRCoverPage"/>
              <w:spacing w:after="0"/>
              <w:ind w:left="100"/>
              <w:rPr>
                <w:noProof/>
              </w:rPr>
            </w:pPr>
            <w:r w:rsidRPr="0073469F">
              <w:t>1</w:t>
            </w:r>
            <w:r>
              <w:t>1</w:t>
            </w:r>
            <w:r w:rsidRPr="0073469F">
              <w:t>.1.1.2.1</w:t>
            </w:r>
            <w:r>
              <w:t>.1,</w:t>
            </w:r>
            <w:r w:rsidR="005C7FB5">
              <w:t xml:space="preserve"> </w:t>
            </w:r>
            <w:r>
              <w:t>11.1.1.3.1.1,</w:t>
            </w:r>
            <w:r w:rsidR="005C7FB5">
              <w:t xml:space="preserve"> </w:t>
            </w:r>
            <w:r w:rsidR="004E264E" w:rsidRPr="0073469F">
              <w:rPr>
                <w:lang w:eastAsia="ko-KR"/>
              </w:rPr>
              <w:t>11.1.1.4.1</w:t>
            </w:r>
            <w:r w:rsidR="004E264E">
              <w:t>,</w:t>
            </w:r>
            <w:r w:rsidR="00324771">
              <w:t xml:space="preserve"> </w:t>
            </w:r>
            <w:r>
              <w:t>F.1.3</w:t>
            </w:r>
          </w:p>
        </w:tc>
      </w:tr>
      <w:tr w:rsidR="001E41F3" w14:paraId="5D9994EE" w14:textId="77777777" w:rsidTr="00547111">
        <w:tc>
          <w:tcPr>
            <w:tcW w:w="2694" w:type="dxa"/>
            <w:gridSpan w:val="2"/>
            <w:tcBorders>
              <w:left w:val="single" w:sz="4" w:space="0" w:color="auto"/>
            </w:tcBorders>
          </w:tcPr>
          <w:p w14:paraId="7623973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6D9929" w14:textId="77777777" w:rsidR="001E41F3" w:rsidRDefault="001E41F3">
            <w:pPr>
              <w:pStyle w:val="CRCoverPage"/>
              <w:spacing w:after="0"/>
              <w:rPr>
                <w:noProof/>
                <w:sz w:val="8"/>
                <w:szCs w:val="8"/>
              </w:rPr>
            </w:pPr>
          </w:p>
        </w:tc>
      </w:tr>
      <w:tr w:rsidR="001E41F3" w14:paraId="59D617F2" w14:textId="77777777" w:rsidTr="00547111">
        <w:tc>
          <w:tcPr>
            <w:tcW w:w="2694" w:type="dxa"/>
            <w:gridSpan w:val="2"/>
            <w:tcBorders>
              <w:left w:val="single" w:sz="4" w:space="0" w:color="auto"/>
            </w:tcBorders>
          </w:tcPr>
          <w:p w14:paraId="67F362E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5F5B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510184" w14:textId="77777777" w:rsidR="001E41F3" w:rsidRDefault="001E41F3">
            <w:pPr>
              <w:pStyle w:val="CRCoverPage"/>
              <w:spacing w:after="0"/>
              <w:jc w:val="center"/>
              <w:rPr>
                <w:b/>
                <w:caps/>
                <w:noProof/>
              </w:rPr>
            </w:pPr>
            <w:r>
              <w:rPr>
                <w:b/>
                <w:caps/>
                <w:noProof/>
              </w:rPr>
              <w:t>N</w:t>
            </w:r>
          </w:p>
        </w:tc>
        <w:tc>
          <w:tcPr>
            <w:tcW w:w="2977" w:type="dxa"/>
            <w:gridSpan w:val="4"/>
          </w:tcPr>
          <w:p w14:paraId="34B4051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33F8A0" w14:textId="77777777" w:rsidR="001E41F3" w:rsidRDefault="001E41F3">
            <w:pPr>
              <w:pStyle w:val="CRCoverPage"/>
              <w:spacing w:after="0"/>
              <w:ind w:left="99"/>
              <w:rPr>
                <w:noProof/>
              </w:rPr>
            </w:pPr>
          </w:p>
        </w:tc>
      </w:tr>
      <w:tr w:rsidR="001E41F3" w14:paraId="7623E3D8" w14:textId="77777777" w:rsidTr="00547111">
        <w:tc>
          <w:tcPr>
            <w:tcW w:w="2694" w:type="dxa"/>
            <w:gridSpan w:val="2"/>
            <w:tcBorders>
              <w:left w:val="single" w:sz="4" w:space="0" w:color="auto"/>
            </w:tcBorders>
          </w:tcPr>
          <w:p w14:paraId="056188A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C3BA5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D18A3B" w14:textId="77777777" w:rsidR="001E41F3" w:rsidRDefault="004E1669">
            <w:pPr>
              <w:pStyle w:val="CRCoverPage"/>
              <w:spacing w:after="0"/>
              <w:jc w:val="center"/>
              <w:rPr>
                <w:b/>
                <w:caps/>
                <w:noProof/>
              </w:rPr>
            </w:pPr>
            <w:r>
              <w:rPr>
                <w:b/>
                <w:caps/>
                <w:noProof/>
              </w:rPr>
              <w:t>X</w:t>
            </w:r>
          </w:p>
        </w:tc>
        <w:tc>
          <w:tcPr>
            <w:tcW w:w="2977" w:type="dxa"/>
            <w:gridSpan w:val="4"/>
          </w:tcPr>
          <w:p w14:paraId="65B0CA5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4FE57E" w14:textId="77777777" w:rsidR="001E41F3" w:rsidRDefault="00145D43">
            <w:pPr>
              <w:pStyle w:val="CRCoverPage"/>
              <w:spacing w:after="0"/>
              <w:ind w:left="99"/>
              <w:rPr>
                <w:noProof/>
              </w:rPr>
            </w:pPr>
            <w:r>
              <w:rPr>
                <w:noProof/>
              </w:rPr>
              <w:t xml:space="preserve">TS/TR ... CR ... </w:t>
            </w:r>
          </w:p>
        </w:tc>
      </w:tr>
      <w:tr w:rsidR="001E41F3" w14:paraId="354AB8E0" w14:textId="77777777" w:rsidTr="00547111">
        <w:tc>
          <w:tcPr>
            <w:tcW w:w="2694" w:type="dxa"/>
            <w:gridSpan w:val="2"/>
            <w:tcBorders>
              <w:left w:val="single" w:sz="4" w:space="0" w:color="auto"/>
            </w:tcBorders>
          </w:tcPr>
          <w:p w14:paraId="59E8C3D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ADD80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4BAD1" w14:textId="77777777" w:rsidR="001E41F3" w:rsidRDefault="004E1669">
            <w:pPr>
              <w:pStyle w:val="CRCoverPage"/>
              <w:spacing w:after="0"/>
              <w:jc w:val="center"/>
              <w:rPr>
                <w:b/>
                <w:caps/>
                <w:noProof/>
              </w:rPr>
            </w:pPr>
            <w:r>
              <w:rPr>
                <w:b/>
                <w:caps/>
                <w:noProof/>
              </w:rPr>
              <w:t>X</w:t>
            </w:r>
          </w:p>
        </w:tc>
        <w:tc>
          <w:tcPr>
            <w:tcW w:w="2977" w:type="dxa"/>
            <w:gridSpan w:val="4"/>
          </w:tcPr>
          <w:p w14:paraId="08BFA19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A70A81" w14:textId="77777777" w:rsidR="001E41F3" w:rsidRDefault="00145D43">
            <w:pPr>
              <w:pStyle w:val="CRCoverPage"/>
              <w:spacing w:after="0"/>
              <w:ind w:left="99"/>
              <w:rPr>
                <w:noProof/>
              </w:rPr>
            </w:pPr>
            <w:r>
              <w:rPr>
                <w:noProof/>
              </w:rPr>
              <w:t xml:space="preserve">TS/TR ... CR ... </w:t>
            </w:r>
          </w:p>
        </w:tc>
      </w:tr>
      <w:tr w:rsidR="001E41F3" w14:paraId="2370F8B5" w14:textId="77777777" w:rsidTr="00547111">
        <w:tc>
          <w:tcPr>
            <w:tcW w:w="2694" w:type="dxa"/>
            <w:gridSpan w:val="2"/>
            <w:tcBorders>
              <w:left w:val="single" w:sz="4" w:space="0" w:color="auto"/>
            </w:tcBorders>
          </w:tcPr>
          <w:p w14:paraId="0EA34431"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87BC4F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404EA3" w14:textId="77777777" w:rsidR="001E41F3" w:rsidRDefault="004E1669">
            <w:pPr>
              <w:pStyle w:val="CRCoverPage"/>
              <w:spacing w:after="0"/>
              <w:jc w:val="center"/>
              <w:rPr>
                <w:b/>
                <w:caps/>
                <w:noProof/>
              </w:rPr>
            </w:pPr>
            <w:r>
              <w:rPr>
                <w:b/>
                <w:caps/>
                <w:noProof/>
              </w:rPr>
              <w:t>X</w:t>
            </w:r>
          </w:p>
        </w:tc>
        <w:tc>
          <w:tcPr>
            <w:tcW w:w="2977" w:type="dxa"/>
            <w:gridSpan w:val="4"/>
          </w:tcPr>
          <w:p w14:paraId="5115964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4343F6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7451D63" w14:textId="77777777" w:rsidTr="008863B9">
        <w:tc>
          <w:tcPr>
            <w:tcW w:w="2694" w:type="dxa"/>
            <w:gridSpan w:val="2"/>
            <w:tcBorders>
              <w:left w:val="single" w:sz="4" w:space="0" w:color="auto"/>
            </w:tcBorders>
          </w:tcPr>
          <w:p w14:paraId="40020AA0" w14:textId="77777777" w:rsidR="001E41F3" w:rsidRDefault="001E41F3">
            <w:pPr>
              <w:pStyle w:val="CRCoverPage"/>
              <w:spacing w:after="0"/>
              <w:rPr>
                <w:b/>
                <w:i/>
                <w:noProof/>
              </w:rPr>
            </w:pPr>
          </w:p>
        </w:tc>
        <w:tc>
          <w:tcPr>
            <w:tcW w:w="6946" w:type="dxa"/>
            <w:gridSpan w:val="9"/>
            <w:tcBorders>
              <w:right w:val="single" w:sz="4" w:space="0" w:color="auto"/>
            </w:tcBorders>
          </w:tcPr>
          <w:p w14:paraId="295E71EB" w14:textId="77777777" w:rsidR="001E41F3" w:rsidRDefault="001E41F3">
            <w:pPr>
              <w:pStyle w:val="CRCoverPage"/>
              <w:spacing w:after="0"/>
              <w:rPr>
                <w:noProof/>
              </w:rPr>
            </w:pPr>
          </w:p>
        </w:tc>
      </w:tr>
      <w:tr w:rsidR="001E41F3" w14:paraId="645B906C" w14:textId="77777777" w:rsidTr="008863B9">
        <w:tc>
          <w:tcPr>
            <w:tcW w:w="2694" w:type="dxa"/>
            <w:gridSpan w:val="2"/>
            <w:tcBorders>
              <w:left w:val="single" w:sz="4" w:space="0" w:color="auto"/>
              <w:bottom w:val="single" w:sz="4" w:space="0" w:color="auto"/>
            </w:tcBorders>
          </w:tcPr>
          <w:p w14:paraId="218530B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DAA967A" w14:textId="77777777" w:rsidR="001E41F3" w:rsidRDefault="001E41F3">
            <w:pPr>
              <w:pStyle w:val="CRCoverPage"/>
              <w:spacing w:after="0"/>
              <w:ind w:left="100"/>
              <w:rPr>
                <w:noProof/>
              </w:rPr>
            </w:pPr>
          </w:p>
        </w:tc>
      </w:tr>
      <w:tr w:rsidR="008863B9" w:rsidRPr="008863B9" w14:paraId="1A4899D3" w14:textId="77777777" w:rsidTr="008863B9">
        <w:tc>
          <w:tcPr>
            <w:tcW w:w="2694" w:type="dxa"/>
            <w:gridSpan w:val="2"/>
            <w:tcBorders>
              <w:top w:val="single" w:sz="4" w:space="0" w:color="auto"/>
              <w:bottom w:val="single" w:sz="4" w:space="0" w:color="auto"/>
            </w:tcBorders>
          </w:tcPr>
          <w:p w14:paraId="27C071B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7B507" w14:textId="77777777" w:rsidR="008863B9" w:rsidRPr="008863B9" w:rsidRDefault="008863B9">
            <w:pPr>
              <w:pStyle w:val="CRCoverPage"/>
              <w:spacing w:after="0"/>
              <w:ind w:left="100"/>
              <w:rPr>
                <w:noProof/>
                <w:sz w:val="8"/>
                <w:szCs w:val="8"/>
              </w:rPr>
            </w:pPr>
          </w:p>
        </w:tc>
      </w:tr>
      <w:tr w:rsidR="008863B9" w14:paraId="552E5BD0" w14:textId="77777777" w:rsidTr="008863B9">
        <w:tc>
          <w:tcPr>
            <w:tcW w:w="2694" w:type="dxa"/>
            <w:gridSpan w:val="2"/>
            <w:tcBorders>
              <w:top w:val="single" w:sz="4" w:space="0" w:color="auto"/>
              <w:left w:val="single" w:sz="4" w:space="0" w:color="auto"/>
              <w:bottom w:val="single" w:sz="4" w:space="0" w:color="auto"/>
            </w:tcBorders>
          </w:tcPr>
          <w:p w14:paraId="6E41E3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C8749B" w14:textId="77777777" w:rsidR="008863B9" w:rsidRDefault="008863B9">
            <w:pPr>
              <w:pStyle w:val="CRCoverPage"/>
              <w:spacing w:after="0"/>
              <w:ind w:left="100"/>
              <w:rPr>
                <w:noProof/>
              </w:rPr>
            </w:pPr>
          </w:p>
        </w:tc>
      </w:tr>
    </w:tbl>
    <w:p w14:paraId="6E851DFD" w14:textId="77777777" w:rsidR="001E41F3" w:rsidRDefault="001E41F3">
      <w:pPr>
        <w:pStyle w:val="CRCoverPage"/>
        <w:spacing w:after="0"/>
        <w:rPr>
          <w:noProof/>
          <w:sz w:val="8"/>
          <w:szCs w:val="8"/>
        </w:rPr>
      </w:pPr>
    </w:p>
    <w:p w14:paraId="41C9F34F"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50B5FC56" w14:textId="77777777" w:rsidR="005C7FB5" w:rsidRPr="0073469F" w:rsidRDefault="005C7FB5" w:rsidP="005C7FB5">
      <w:pPr>
        <w:pStyle w:val="Heading6"/>
        <w:rPr>
          <w:lang w:eastAsia="ko-KR"/>
        </w:rPr>
      </w:pPr>
      <w:bookmarkStart w:id="3" w:name="_Toc20156133"/>
      <w:bookmarkStart w:id="4" w:name="_Toc27501290"/>
      <w:r w:rsidRPr="0073469F">
        <w:rPr>
          <w:lang w:eastAsia="ko-KR"/>
        </w:rPr>
        <w:lastRenderedPageBreak/>
        <w:t>11.1.1.2.1.1</w:t>
      </w:r>
      <w:r w:rsidRPr="0073469F">
        <w:rPr>
          <w:lang w:eastAsia="ko-KR"/>
        </w:rPr>
        <w:tab/>
        <w:t>Client originating procedures</w:t>
      </w:r>
      <w:bookmarkEnd w:id="3"/>
      <w:bookmarkEnd w:id="4"/>
    </w:p>
    <w:p w14:paraId="709E5CA3" w14:textId="77777777" w:rsidR="005C7FB5" w:rsidRPr="0073469F" w:rsidRDefault="005C7FB5" w:rsidP="005C7FB5">
      <w:pPr>
        <w:rPr>
          <w:lang w:eastAsia="ko-KR"/>
        </w:rPr>
      </w:pPr>
      <w:r w:rsidRPr="0073469F">
        <w:t>Upon receiving a request from a</w:t>
      </w:r>
      <w:r>
        <w:t>n</w:t>
      </w:r>
      <w:r w:rsidRPr="0073469F">
        <w:t xml:space="preserve"> MCPTT </w:t>
      </w:r>
      <w:r w:rsidRPr="0073469F">
        <w:rPr>
          <w:lang w:eastAsia="ko-KR"/>
        </w:rPr>
        <w:t>u</w:t>
      </w:r>
      <w:r w:rsidRPr="0073469F">
        <w:t>ser to establish a</w:t>
      </w:r>
      <w:r>
        <w:t>n</w:t>
      </w:r>
      <w:r w:rsidRPr="0073469F">
        <w:t xml:space="preserve"> MCPTT </w:t>
      </w:r>
      <w:r w:rsidRPr="0073469F">
        <w:rPr>
          <w:lang w:eastAsia="ko-KR"/>
        </w:rPr>
        <w:t>p</w:t>
      </w:r>
      <w:r w:rsidRPr="0073469F">
        <w:t xml:space="preserve">rivate </w:t>
      </w:r>
      <w:r w:rsidRPr="0073469F">
        <w:rPr>
          <w:lang w:eastAsia="ko-KR"/>
        </w:rPr>
        <w:t>c</w:t>
      </w:r>
      <w:r w:rsidRPr="0073469F">
        <w:t xml:space="preserve">all </w:t>
      </w:r>
      <w:r w:rsidRPr="0073469F">
        <w:rPr>
          <w:lang w:eastAsia="ko-KR"/>
        </w:rPr>
        <w:t>the MCPTT client shall generate an initial SIP INVITE request by following the UE originating session procedures specified in 3GPP TS 24.229 [4], with the clarifications given below.</w:t>
      </w:r>
    </w:p>
    <w:p w14:paraId="0654BA8D" w14:textId="77777777" w:rsidR="005C7FB5" w:rsidRPr="0073469F" w:rsidRDefault="005C7FB5" w:rsidP="005C7FB5">
      <w:pPr>
        <w:rPr>
          <w:lang w:eastAsia="ko-KR"/>
        </w:rPr>
      </w:pPr>
      <w:r w:rsidRPr="0073469F">
        <w:rPr>
          <w:lang w:eastAsia="ko-KR"/>
        </w:rPr>
        <w:t>The MCPTT client:</w:t>
      </w:r>
    </w:p>
    <w:p w14:paraId="7B8564E6" w14:textId="77777777" w:rsidR="005C7FB5" w:rsidRDefault="005C7FB5" w:rsidP="005C7FB5">
      <w:pPr>
        <w:pStyle w:val="B1"/>
        <w:rPr>
          <w:lang w:eastAsia="ko-KR"/>
        </w:rPr>
      </w:pPr>
      <w:r w:rsidRPr="0073469F">
        <w:rPr>
          <w:lang w:eastAsia="ko-KR"/>
        </w:rPr>
        <w:t>1)</w:t>
      </w:r>
      <w:r w:rsidRPr="0073469F">
        <w:rPr>
          <w:lang w:eastAsia="ko-KR"/>
        </w:rPr>
        <w:tab/>
        <w:t xml:space="preserve">shall set the Request-URI of the SIP INVITE request to a public service identity </w:t>
      </w:r>
      <w:r w:rsidRPr="0073469F">
        <w:t>of the participating MCPTT function serving</w:t>
      </w:r>
      <w:r>
        <w:t xml:space="preserve"> the MCPTT user</w:t>
      </w:r>
      <w:r w:rsidRPr="0073469F">
        <w:rPr>
          <w:lang w:eastAsia="ko-KR"/>
        </w:rPr>
        <w:t>;</w:t>
      </w:r>
    </w:p>
    <w:p w14:paraId="477CB5CE" w14:textId="77777777" w:rsidR="005C7FB5" w:rsidRDefault="005C7FB5" w:rsidP="005C7FB5">
      <w:pPr>
        <w:pStyle w:val="B1"/>
        <w:rPr>
          <w:lang w:eastAsia="ko-KR"/>
        </w:rPr>
      </w:pPr>
      <w:r>
        <w:rPr>
          <w:lang w:eastAsia="ko-KR"/>
        </w:rPr>
        <w:t>2)</w:t>
      </w:r>
      <w:r>
        <w:rPr>
          <w:lang w:eastAsia="ko-KR"/>
        </w:rPr>
        <w:tab/>
      </w:r>
      <w:r w:rsidRPr="00803891">
        <w:rPr>
          <w:lang w:eastAsia="ko-KR"/>
        </w:rPr>
        <w:t>if the MCPTT user has requested the origination of a</w:t>
      </w:r>
      <w:r w:rsidRPr="00AF6E77">
        <w:rPr>
          <w:lang w:eastAsia="ko-KR"/>
        </w:rPr>
        <w:t xml:space="preserve"> </w:t>
      </w:r>
      <w:r>
        <w:rPr>
          <w:lang w:eastAsia="ko-KR"/>
        </w:rPr>
        <w:t>first-to-answer call</w:t>
      </w:r>
      <w:r w:rsidRPr="00AF6E77">
        <w:rPr>
          <w:lang w:eastAsia="ko-KR"/>
        </w:rPr>
        <w:t>, if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w:t>
      </w:r>
      <w:r>
        <w:rPr>
          <w:lang w:eastAsia="ko-KR"/>
        </w:rPr>
        <w:t>T user profile document in 3GPP TS 24.484 </w:t>
      </w:r>
      <w:r w:rsidRPr="00AF6E77">
        <w:rPr>
          <w:lang w:eastAsia="ko-KR"/>
        </w:rPr>
        <w:t>[50]) or is set to a value of "false", the MCPTT client shall inform the MCPTT use</w:t>
      </w:r>
      <w:r>
        <w:rPr>
          <w:lang w:eastAsia="ko-KR"/>
        </w:rPr>
        <w:t>r and shall exit this procedure;</w:t>
      </w:r>
    </w:p>
    <w:p w14:paraId="16576932" w14:textId="77777777" w:rsidR="005C7FB5" w:rsidRDefault="005C7FB5" w:rsidP="005C7FB5">
      <w:pPr>
        <w:pStyle w:val="B1"/>
        <w:rPr>
          <w:lang w:eastAsia="ko-KR"/>
        </w:rPr>
      </w:pPr>
      <w:r>
        <w:rPr>
          <w:lang w:eastAsia="ko-KR"/>
        </w:rPr>
        <w:t>3)</w:t>
      </w:r>
      <w:r>
        <w:rPr>
          <w:lang w:eastAsia="ko-KR"/>
        </w:rPr>
        <w:tab/>
      </w:r>
      <w:r w:rsidRPr="00803891">
        <w:rPr>
          <w:lang w:eastAsia="ko-KR"/>
        </w:rPr>
        <w:t xml:space="preserve">if the MCPTT user has requested the origination of an MCPTT emergency </w:t>
      </w:r>
      <w:r>
        <w:rPr>
          <w:lang w:eastAsia="ko-KR"/>
        </w:rPr>
        <w:t>private</w:t>
      </w:r>
      <w:r w:rsidRPr="00803891">
        <w:rPr>
          <w:lang w:eastAsia="ko-KR"/>
        </w:rPr>
        <w:t xml:space="preserve"> call or is originating an MCPTT </w:t>
      </w:r>
      <w:r>
        <w:rPr>
          <w:lang w:eastAsia="ko-KR"/>
        </w:rPr>
        <w:t>private</w:t>
      </w:r>
      <w:r w:rsidRPr="00803891">
        <w:rPr>
          <w:lang w:eastAsia="ko-KR"/>
        </w:rPr>
        <w:t xml:space="preserve"> call and the MCPTT emergency state is already set, the MCPTT client</w:t>
      </w:r>
      <w:r>
        <w:rPr>
          <w:lang w:eastAsia="ko-KR"/>
        </w:rPr>
        <w:t>:</w:t>
      </w:r>
    </w:p>
    <w:p w14:paraId="326B4FF9" w14:textId="77777777" w:rsidR="005C7FB5" w:rsidRDefault="005C7FB5" w:rsidP="005C7FB5">
      <w:pPr>
        <w:pStyle w:val="B2"/>
        <w:rPr>
          <w:lang w:eastAsia="ko-KR"/>
        </w:rPr>
      </w:pPr>
      <w:r>
        <w:rPr>
          <w:lang w:eastAsia="ko-KR"/>
        </w:rPr>
        <w:t>a)</w:t>
      </w:r>
      <w:r>
        <w:rPr>
          <w:lang w:eastAsia="ko-KR"/>
        </w:rPr>
        <w:tab/>
      </w:r>
      <w:r w:rsidRPr="00803891">
        <w:rPr>
          <w:lang w:eastAsia="ko-KR"/>
        </w:rPr>
        <w:t>shall</w:t>
      </w:r>
      <w:r w:rsidRPr="000E1A1B">
        <w:rPr>
          <w:lang w:eastAsia="ko-KR"/>
        </w:rPr>
        <w:t>, if this is an authorised request for an MCPTT emergency private call as determined by the procedures of subclause 6.2.8.3.1.1</w:t>
      </w:r>
      <w:r>
        <w:rPr>
          <w:lang w:eastAsia="ko-KR"/>
        </w:rPr>
        <w:t>,</w:t>
      </w:r>
      <w:r w:rsidRPr="00803891">
        <w:rPr>
          <w:lang w:eastAsia="ko-KR"/>
        </w:rPr>
        <w:t xml:space="preserve"> comply with the procedures in subclause 6.2.8</w:t>
      </w:r>
      <w:r>
        <w:rPr>
          <w:lang w:eastAsia="ko-KR"/>
        </w:rPr>
        <w:t>.3.2</w:t>
      </w:r>
      <w:r w:rsidRPr="00803891">
        <w:rPr>
          <w:lang w:eastAsia="ko-KR"/>
        </w:rPr>
        <w:t>;</w:t>
      </w:r>
      <w:r>
        <w:rPr>
          <w:lang w:eastAsia="ko-KR"/>
        </w:rPr>
        <w:t xml:space="preserve"> and</w:t>
      </w:r>
    </w:p>
    <w:p w14:paraId="59E7CEC2" w14:textId="77777777" w:rsidR="005C7FB5" w:rsidRPr="0045201D" w:rsidRDefault="005C7FB5" w:rsidP="005C7FB5">
      <w:pPr>
        <w:pStyle w:val="B2"/>
      </w:pPr>
      <w:r w:rsidRPr="000E1A1B">
        <w:t>b)</w:t>
      </w:r>
      <w:r w:rsidRPr="000E1A1B">
        <w:tab/>
        <w:t>should, if this is an unauthorised request for an MCPTT emergency private call as determined in step a) above, indicate to the MCPTT user that they are not authorised to initiate an MCPTT emergency private call;</w:t>
      </w:r>
    </w:p>
    <w:p w14:paraId="2CF3D75F" w14:textId="77777777" w:rsidR="005C7FB5" w:rsidRPr="0073469F" w:rsidRDefault="005C7FB5" w:rsidP="005C7FB5">
      <w:pPr>
        <w:pStyle w:val="B1"/>
      </w:pPr>
      <w:r>
        <w:t>4</w:t>
      </w:r>
      <w:r w:rsidRPr="0073469F">
        <w:t>)</w:t>
      </w:r>
      <w:r w:rsidRPr="0073469F">
        <w:tab/>
        <w:t>may include a P-Preferred-Identity header field in the SIP INVITE request containing a public user identity as specified in 3GPP TS 24.229 [</w:t>
      </w:r>
      <w:r w:rsidRPr="0073469F">
        <w:rPr>
          <w:noProof/>
        </w:rPr>
        <w:t>4</w:t>
      </w:r>
      <w:r w:rsidRPr="0073469F">
        <w:t>];</w:t>
      </w:r>
    </w:p>
    <w:p w14:paraId="219A2AC2" w14:textId="77777777" w:rsidR="005C7FB5" w:rsidRPr="0073469F" w:rsidRDefault="005C7FB5" w:rsidP="005C7FB5">
      <w:pPr>
        <w:pStyle w:val="B1"/>
        <w:rPr>
          <w:lang w:eastAsia="ko-KR"/>
        </w:rPr>
      </w:pPr>
      <w:r>
        <w:rPr>
          <w:lang w:eastAsia="ko-KR"/>
        </w:rPr>
        <w:t>5</w:t>
      </w:r>
      <w:r w:rsidRPr="0073469F">
        <w:rPr>
          <w:lang w:eastAsia="ko-KR"/>
        </w:rPr>
        <w:t>)</w:t>
      </w:r>
      <w:r w:rsidRPr="0073469F">
        <w:rPr>
          <w:lang w:eastAsia="ko-KR"/>
        </w:rPr>
        <w:tab/>
        <w:t xml:space="preserve">shall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rPr>
          <w:lang w:eastAsia="ko-KR"/>
        </w:rPr>
        <w:t>in the Contact header field of the SIP INVITE request according to IETF RFC 3840 [16];</w:t>
      </w:r>
    </w:p>
    <w:p w14:paraId="326726C0" w14:textId="77777777" w:rsidR="005C7FB5" w:rsidRPr="0073469F" w:rsidRDefault="005C7FB5" w:rsidP="005C7FB5">
      <w:pPr>
        <w:pStyle w:val="B1"/>
        <w:rPr>
          <w:lang w:eastAsia="ko-KR"/>
        </w:rPr>
      </w:pPr>
      <w:r>
        <w:rPr>
          <w:lang w:eastAsia="ko-KR"/>
        </w:rPr>
        <w:t>6</w:t>
      </w:r>
      <w:r w:rsidRPr="0073469F">
        <w:rPr>
          <w:lang w:eastAsia="ko-KR"/>
        </w:rPr>
        <w:t>)</w:t>
      </w:r>
      <w:r w:rsidRPr="0073469F">
        <w:rPr>
          <w:lang w:eastAsia="ko-KR"/>
        </w:rPr>
        <w:tab/>
        <w:t>shall include an Accept-Contact header field containing the g.3gpp.mcptt media feature tag along with the "require" and "explicit" header field parameters according to IETF RFC 3841 [6];</w:t>
      </w:r>
    </w:p>
    <w:p w14:paraId="3A465829" w14:textId="77777777" w:rsidR="005C7FB5" w:rsidRPr="0073469F" w:rsidRDefault="005C7FB5" w:rsidP="005C7FB5">
      <w:pPr>
        <w:pStyle w:val="B1"/>
        <w:rPr>
          <w:lang w:eastAsia="ko-KR"/>
        </w:rPr>
      </w:pPr>
      <w:r>
        <w:rPr>
          <w:lang w:eastAsia="ko-KR"/>
        </w:rPr>
        <w:t>7</w:t>
      </w:r>
      <w:r w:rsidRPr="0073469F">
        <w:rPr>
          <w:lang w:eastAsia="ko-KR"/>
        </w:rPr>
        <w:t>)</w:t>
      </w:r>
      <w:r w:rsidRPr="0073469F">
        <w:rPr>
          <w:lang w:eastAsia="ko-KR"/>
        </w:rPr>
        <w:tab/>
        <w:t>shall include the ICSI value "urn:urn-7:3gpp-service.ims.icsi.mcptt" (coded as specified in 3GPP TS 24.229 [4]), in a P-Preferred-Service header field according to IETF RFC 6050 [9] in the SIP INVITE request;</w:t>
      </w:r>
    </w:p>
    <w:p w14:paraId="37B0F084" w14:textId="77777777" w:rsidR="005C7FB5" w:rsidRDefault="005C7FB5" w:rsidP="005C7FB5">
      <w:pPr>
        <w:pStyle w:val="B1"/>
        <w:rPr>
          <w:lang w:eastAsia="ko-KR"/>
        </w:rPr>
      </w:pPr>
      <w:r>
        <w:rPr>
          <w:lang w:eastAsia="ko-KR"/>
        </w:rPr>
        <w:t>8</w:t>
      </w:r>
      <w:r w:rsidRPr="0073469F">
        <w:rPr>
          <w:lang w:eastAsia="ko-KR"/>
        </w:rPr>
        <w:t>)</w:t>
      </w:r>
      <w:r w:rsidRPr="0073469F">
        <w:rPr>
          <w:lang w:eastAsia="ko-KR"/>
        </w:rPr>
        <w:tab/>
        <w:t>shall include an Accept-Contact header field with the media feature tag g.3gpp.icsi-ref contain with the value of "urn:urn-7:3gpp-service.ims.icsi.mcptt" along with parameters "require" and "explicit" according to IETF RFC 3841 [6];</w:t>
      </w:r>
    </w:p>
    <w:p w14:paraId="1A07C6B5" w14:textId="77777777" w:rsidR="005C7FB5" w:rsidRDefault="005C7FB5" w:rsidP="005C7FB5">
      <w:pPr>
        <w:pStyle w:val="B1"/>
        <w:rPr>
          <w:lang w:eastAsia="ko-KR"/>
        </w:rPr>
      </w:pPr>
      <w:r>
        <w:rPr>
          <w:lang w:eastAsia="ko-KR"/>
        </w:rPr>
        <w:t>9</w:t>
      </w:r>
      <w:r w:rsidRPr="0073469F">
        <w:rPr>
          <w:lang w:eastAsia="ko-KR"/>
        </w:rPr>
        <w:t>)</w:t>
      </w:r>
      <w:r w:rsidRPr="0073469F">
        <w:rPr>
          <w:lang w:eastAsia="ko-KR"/>
        </w:rPr>
        <w:tab/>
      </w:r>
      <w:r>
        <w:rPr>
          <w:lang w:eastAsia="ko-KR"/>
        </w:rPr>
        <w:t xml:space="preserve">for the establishment of a private call </w:t>
      </w:r>
      <w:r w:rsidRPr="0073469F">
        <w:rPr>
          <w:lang w:eastAsia="ko-KR"/>
        </w:rPr>
        <w:t>shall insert in the SIP INVITE request a MIME resource-lists body with the MCPTT ID of the invited MCPTT user, according to rules and procedures of IETF RFC 5366 [20];</w:t>
      </w:r>
    </w:p>
    <w:p w14:paraId="69587459" w14:textId="2CEB99CA" w:rsidR="00F359EA" w:rsidRDefault="005C7FB5" w:rsidP="005C7FB5">
      <w:pPr>
        <w:pStyle w:val="B1"/>
        <w:rPr>
          <w:ins w:id="5" w:author="Nokia Rev " w:date="2020-02-12T21:24:00Z"/>
          <w:lang w:eastAsia="ko-KR"/>
        </w:rPr>
      </w:pPr>
      <w:r>
        <w:rPr>
          <w:lang w:eastAsia="ko-KR"/>
        </w:rPr>
        <w:t>10)</w:t>
      </w:r>
      <w:r>
        <w:rPr>
          <w:lang w:eastAsia="ko-KR"/>
        </w:rPr>
        <w:tab/>
        <w:t xml:space="preserve">for the establishment of a first-to-answer call </w:t>
      </w:r>
      <w:r w:rsidRPr="0073469F">
        <w:rPr>
          <w:lang w:eastAsia="ko-KR"/>
        </w:rPr>
        <w:t>shall insert in the SIP INVITE request</w:t>
      </w:r>
      <w:r>
        <w:rPr>
          <w:lang w:eastAsia="ko-KR"/>
        </w:rPr>
        <w:t xml:space="preserve"> </w:t>
      </w:r>
      <w:ins w:id="6" w:author="Nokia Rev " w:date="2020-02-12T21:23:00Z">
        <w:r w:rsidR="00F359EA" w:rsidRPr="0073469F">
          <w:rPr>
            <w:lang w:eastAsia="ko-KR"/>
          </w:rPr>
          <w:t>according to rules and procedures of IETF RFC 5366 [20]</w:t>
        </w:r>
        <w:r w:rsidR="00F359EA">
          <w:rPr>
            <w:lang w:eastAsia="ko-KR"/>
          </w:rPr>
          <w:t xml:space="preserve"> </w:t>
        </w:r>
      </w:ins>
      <w:r w:rsidRPr="0073469F">
        <w:rPr>
          <w:lang w:eastAsia="ko-KR"/>
        </w:rPr>
        <w:t>a MIME resource-lists body with</w:t>
      </w:r>
      <w:ins w:id="7" w:author="Nokia Rev CT1_122" w:date="2020-02-26T18:18:00Z">
        <w:r w:rsidR="00260851">
          <w:rPr>
            <w:lang w:eastAsia="ko-KR"/>
          </w:rPr>
          <w:t>:</w:t>
        </w:r>
      </w:ins>
    </w:p>
    <w:p w14:paraId="375EBD8F" w14:textId="4DFE8C8B" w:rsidR="005C7FB5" w:rsidRDefault="00F359EA" w:rsidP="00F359EA">
      <w:pPr>
        <w:pStyle w:val="B2"/>
        <w:rPr>
          <w:ins w:id="8" w:author="Nokia Rev " w:date="2020-02-12T21:25:00Z"/>
          <w:lang w:eastAsia="ko-KR"/>
        </w:rPr>
      </w:pPr>
      <w:ins w:id="9" w:author="Nokia Rev " w:date="2020-02-12T21:24:00Z">
        <w:r>
          <w:rPr>
            <w:lang w:eastAsia="ko-KR"/>
          </w:rPr>
          <w:t>a)</w:t>
        </w:r>
        <w:r>
          <w:rPr>
            <w:lang w:eastAsia="ko-KR"/>
          </w:rPr>
          <w:tab/>
        </w:r>
      </w:ins>
      <w:r w:rsidR="005C7FB5">
        <w:rPr>
          <w:lang w:eastAsia="ko-KR"/>
        </w:rPr>
        <w:t xml:space="preserve">the </w:t>
      </w:r>
      <w:r w:rsidR="005C7FB5" w:rsidRPr="0073469F">
        <w:rPr>
          <w:lang w:eastAsia="ko-KR"/>
        </w:rPr>
        <w:t>MCPTT ID</w:t>
      </w:r>
      <w:r w:rsidR="005C7FB5">
        <w:rPr>
          <w:lang w:eastAsia="ko-KR"/>
        </w:rPr>
        <w:t>s</w:t>
      </w:r>
      <w:r w:rsidR="005C7FB5" w:rsidRPr="0073469F">
        <w:rPr>
          <w:lang w:eastAsia="ko-KR"/>
        </w:rPr>
        <w:t xml:space="preserve"> of</w:t>
      </w:r>
      <w:r w:rsidR="005C7FB5">
        <w:rPr>
          <w:lang w:eastAsia="ko-KR"/>
        </w:rPr>
        <w:t xml:space="preserve"> the potential target MCPTT users</w:t>
      </w:r>
      <w:ins w:id="10" w:author="Nokia Rev " w:date="2020-02-12T21:25:00Z">
        <w:r>
          <w:rPr>
            <w:lang w:eastAsia="ko-KR"/>
          </w:rPr>
          <w:t>; or</w:t>
        </w:r>
      </w:ins>
      <w:del w:id="11" w:author="Nokia Rev " w:date="2020-02-12T21:25:00Z">
        <w:r w:rsidR="005C7FB5" w:rsidRPr="0073469F" w:rsidDel="00F359EA">
          <w:rPr>
            <w:lang w:eastAsia="ko-KR"/>
          </w:rPr>
          <w:delText xml:space="preserve">, </w:delText>
        </w:r>
      </w:del>
      <w:del w:id="12" w:author="Nokia Rev " w:date="2020-02-12T21:23:00Z">
        <w:r w:rsidR="005C7FB5" w:rsidRPr="0073469F" w:rsidDel="00F359EA">
          <w:rPr>
            <w:lang w:eastAsia="ko-KR"/>
          </w:rPr>
          <w:delText>according to rules and procedures of IETF RFC 5366 [20];</w:delText>
        </w:r>
      </w:del>
    </w:p>
    <w:p w14:paraId="39627F65" w14:textId="39809E52" w:rsidR="00F359EA" w:rsidRDefault="00F359EA" w:rsidP="00D23267">
      <w:pPr>
        <w:pStyle w:val="B2"/>
        <w:rPr>
          <w:ins w:id="13" w:author="Nokia Rev CT1_122" w:date="2020-02-26T14:28:00Z"/>
          <w:lang w:eastAsia="ko-KR"/>
        </w:rPr>
      </w:pPr>
      <w:ins w:id="14" w:author="Nokia Rev " w:date="2020-02-12T21:25:00Z">
        <w:r>
          <w:rPr>
            <w:lang w:eastAsia="ko-KR"/>
          </w:rPr>
          <w:t>b)</w:t>
        </w:r>
        <w:r>
          <w:rPr>
            <w:lang w:eastAsia="ko-KR"/>
          </w:rPr>
          <w:tab/>
        </w:r>
        <w:r w:rsidRPr="001D092B">
          <w:rPr>
            <w:lang w:eastAsia="ko-KR"/>
          </w:rPr>
          <w:t xml:space="preserve">the URI </w:t>
        </w:r>
        <w:r>
          <w:rPr>
            <w:lang w:eastAsia="ko-KR"/>
          </w:rPr>
          <w:t xml:space="preserve">of the </w:t>
        </w:r>
        <w:r w:rsidRPr="001D092B">
          <w:rPr>
            <w:lang w:eastAsia="ko-KR"/>
          </w:rPr>
          <w:t>functional alias</w:t>
        </w:r>
        <w:r>
          <w:rPr>
            <w:lang w:eastAsia="ko-KR"/>
          </w:rPr>
          <w:t xml:space="preserve"> to be called</w:t>
        </w:r>
      </w:ins>
      <w:ins w:id="15" w:author="Nokia Rev " w:date="2020-02-12T21:35:00Z">
        <w:r w:rsidR="00D23267">
          <w:rPr>
            <w:lang w:eastAsia="ko-KR"/>
          </w:rPr>
          <w:t>;</w:t>
        </w:r>
      </w:ins>
    </w:p>
    <w:p w14:paraId="16467DB8" w14:textId="5372B7E7" w:rsidR="00CD0528" w:rsidRPr="00BB3947" w:rsidRDefault="00CD0528" w:rsidP="00D23267">
      <w:pPr>
        <w:pStyle w:val="B2"/>
        <w:rPr>
          <w:lang w:eastAsia="ko-KR"/>
        </w:rPr>
      </w:pPr>
      <w:ins w:id="16" w:author="Nokia Rev CT1_122" w:date="2020-02-26T14:28:00Z">
        <w:r w:rsidRPr="00C91445">
          <w:t>NOTE </w:t>
        </w:r>
      </w:ins>
      <w:ins w:id="17" w:author="Nokia Rev CT1_122" w:date="2020-02-26T14:29:00Z">
        <w:r>
          <w:t>1</w:t>
        </w:r>
      </w:ins>
      <w:ins w:id="18" w:author="Nokia Rev CT1_122" w:date="2020-02-26T14:28:00Z">
        <w:r w:rsidRPr="00C91445">
          <w:t>:</w:t>
        </w:r>
        <w:r w:rsidRPr="00C91445">
          <w:tab/>
          <w:t xml:space="preserve">The MCPTT client </w:t>
        </w:r>
      </w:ins>
      <w:ins w:id="19" w:author="Nokia Rev CT1_122" w:date="2020-02-26T14:29:00Z">
        <w:r>
          <w:t xml:space="preserve">indicates whether </w:t>
        </w:r>
      </w:ins>
      <w:ins w:id="20" w:author="Nokia Rev CT1_122" w:date="2020-02-26T16:42:00Z">
        <w:r w:rsidR="00780DEC">
          <w:t xml:space="preserve">a list of </w:t>
        </w:r>
      </w:ins>
      <w:ins w:id="21" w:author="Nokia Rev CT1_122" w:date="2020-02-26T14:29:00Z">
        <w:r>
          <w:t xml:space="preserve">MCPTT IDs </w:t>
        </w:r>
      </w:ins>
      <w:ins w:id="22" w:author="Nokia Rev CT1_122" w:date="2020-02-26T14:30:00Z">
        <w:r>
          <w:t>or a functional alias is to be called as specified in step 15</w:t>
        </w:r>
      </w:ins>
      <w:ins w:id="23" w:author="Nokia Rev CT1_122" w:date="2020-02-26T14:32:00Z">
        <w:r>
          <w:t>)</w:t>
        </w:r>
      </w:ins>
      <w:ins w:id="24" w:author="Nokia Rev CT1_122" w:date="2020-02-26T16:42:00Z">
        <w:r w:rsidR="00780DEC">
          <w:t xml:space="preserve"> b)</w:t>
        </w:r>
      </w:ins>
      <w:ins w:id="25" w:author="Nokia Rev CT1_122" w:date="2020-02-26T14:28:00Z">
        <w:r w:rsidRPr="00C91445">
          <w:t>.</w:t>
        </w:r>
      </w:ins>
    </w:p>
    <w:p w14:paraId="489AEC71" w14:textId="77777777" w:rsidR="005C7FB5" w:rsidRDefault="005C7FB5" w:rsidP="005C7FB5">
      <w:pPr>
        <w:pStyle w:val="B1"/>
        <w:rPr>
          <w:lang w:eastAsia="ko-KR"/>
        </w:rPr>
      </w:pPr>
      <w:r>
        <w:rPr>
          <w:lang w:eastAsia="ko-KR"/>
        </w:rPr>
        <w:t>11)</w:t>
      </w:r>
      <w:r>
        <w:rPr>
          <w:lang w:eastAsia="ko-KR"/>
        </w:rPr>
        <w:tab/>
        <w:t>if an end-to-end security context needs to be established and if the MCPTT user is initiating a private call then:</w:t>
      </w:r>
    </w:p>
    <w:p w14:paraId="7A6D8E8D" w14:textId="77777777" w:rsidR="005C7FB5" w:rsidRDefault="005C7FB5" w:rsidP="005C7FB5">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5802BFD1" w14:textId="77777777" w:rsidR="005C7FB5" w:rsidRDefault="005C7FB5" w:rsidP="005C7FB5">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7C8593DB" w14:textId="77777777" w:rsidR="005C7FB5" w:rsidRDefault="005C7FB5" w:rsidP="005C7FB5">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2B863E15" w14:textId="77777777" w:rsidR="005C7FB5" w:rsidRDefault="005C7FB5" w:rsidP="005C7FB5">
      <w:pPr>
        <w:pStyle w:val="B2"/>
        <w:rPr>
          <w:lang w:eastAsia="ko-KR"/>
        </w:rPr>
      </w:pPr>
      <w:r>
        <w:rPr>
          <w:lang w:eastAsia="ko-KR"/>
        </w:rPr>
        <w:lastRenderedPageBreak/>
        <w:t>d)</w:t>
      </w:r>
      <w:r>
        <w:rPr>
          <w:lang w:eastAsia="ko-KR"/>
        </w:rPr>
        <w:tab/>
        <w:t>shall encrypt the PCK to a UID associated to the MCPTT client using the MCPTT ID and KMS URI of the invited user as determined by the procedures of subclause 6.2.8.3.9 and a time related parameter as described in 3GPP TS 33.180 [78];</w:t>
      </w:r>
    </w:p>
    <w:p w14:paraId="5808797A" w14:textId="77777777" w:rsidR="005C7FB5" w:rsidRDefault="005C7FB5" w:rsidP="005C7FB5">
      <w:pPr>
        <w:pStyle w:val="B2"/>
      </w:pPr>
      <w:r>
        <w:t>e)</w:t>
      </w:r>
      <w:r>
        <w:tab/>
        <w:t xml:space="preserve">shall generate a </w:t>
      </w:r>
      <w:r w:rsidRPr="00F46D9C">
        <w:t>MIKEY-SAKKE I_MESSAGE</w:t>
      </w:r>
      <w:r>
        <w:t xml:space="preserve"> using the encapsulated PCK and PCK-ID as specified in 3GPP TS 33.180 [78]; and</w:t>
      </w:r>
    </w:p>
    <w:p w14:paraId="582932F5" w14:textId="77777777" w:rsidR="005C7FB5" w:rsidRDefault="005C7FB5" w:rsidP="005C7FB5">
      <w:pPr>
        <w:pStyle w:val="B2"/>
        <w:rPr>
          <w:lang w:eastAsia="ko-KR"/>
        </w:rPr>
      </w:pPr>
      <w:r>
        <w:rPr>
          <w:lang w:eastAsia="ko-KR"/>
        </w:rPr>
        <w:t>g)</w:t>
      </w:r>
      <w:r>
        <w:rPr>
          <w:lang w:eastAsia="ko-KR"/>
        </w:rPr>
        <w:tab/>
        <w:t xml:space="preserve">shall add the </w:t>
      </w:r>
      <w:r>
        <w:t xml:space="preserve">MCPTT ID of the originating MCPTT </w:t>
      </w:r>
      <w:r w:rsidRPr="00F46D9C">
        <w:t xml:space="preserve">to the initiator field (IDRi) of the </w:t>
      </w:r>
      <w:r>
        <w:t>I_MESSAGE as described in 3GPP TS 33.180 [78]; and</w:t>
      </w:r>
    </w:p>
    <w:p w14:paraId="3F94C196" w14:textId="77777777" w:rsidR="005C7FB5" w:rsidRPr="0073469F" w:rsidRDefault="005C7FB5" w:rsidP="005C7FB5">
      <w:pPr>
        <w:pStyle w:val="B2"/>
        <w:rPr>
          <w:lang w:eastAsia="ko-KR"/>
        </w:rPr>
      </w:pPr>
      <w:r>
        <w:t>f)</w:t>
      </w:r>
      <w:r>
        <w:tab/>
        <w:t xml:space="preserve">shall sign the </w:t>
      </w:r>
      <w:r w:rsidRPr="00F46D9C">
        <w:t>MIKEY-SAKKE</w:t>
      </w:r>
      <w:r>
        <w:t xml:space="preserve"> I_MESSAGE using the originating MCPTT user's signing key provided in the keying material together with a time related parameter, and add this to the MIKEY-SAKKE payload, as </w:t>
      </w:r>
      <w:r>
        <w:rPr>
          <w:lang w:eastAsia="ko-KR"/>
        </w:rPr>
        <w:t>described in 3GPP TS 33.180 [78];</w:t>
      </w:r>
    </w:p>
    <w:p w14:paraId="48D37680" w14:textId="77777777" w:rsidR="005C7FB5" w:rsidRPr="0073469F" w:rsidRDefault="005C7FB5" w:rsidP="005C7FB5">
      <w:pPr>
        <w:pStyle w:val="B1"/>
        <w:rPr>
          <w:lang w:eastAsia="ko-KR"/>
        </w:rPr>
      </w:pPr>
      <w:r>
        <w:rPr>
          <w:lang w:eastAsia="ko-KR"/>
        </w:rPr>
        <w:t>12</w:t>
      </w:r>
      <w:r w:rsidRPr="0073469F">
        <w:rPr>
          <w:lang w:eastAsia="ko-KR"/>
        </w:rPr>
        <w:t>)</w:t>
      </w:r>
      <w:r w:rsidRPr="0073469F">
        <w:rPr>
          <w:lang w:eastAsia="ko-KR"/>
        </w:rPr>
        <w:tab/>
        <w:t>shall include an SDP offer according to 3GPP TS 24.229 [4] with the clarification given in subclause 6.2.1 and with a media stream of the offered media-floor control entity;</w:t>
      </w:r>
    </w:p>
    <w:p w14:paraId="7375F2A0" w14:textId="77777777" w:rsidR="005C7FB5" w:rsidRPr="005761FB" w:rsidRDefault="005C7FB5" w:rsidP="005C7FB5">
      <w:pPr>
        <w:pStyle w:val="B1"/>
      </w:pPr>
      <w:r>
        <w:rPr>
          <w:lang w:eastAsia="ko-KR"/>
        </w:rPr>
        <w:t>13</w:t>
      </w:r>
      <w:r w:rsidRPr="0073469F">
        <w:rPr>
          <w:lang w:eastAsia="ko-KR"/>
        </w:rPr>
        <w:t>)</w:t>
      </w:r>
      <w:r w:rsidRPr="0073469F">
        <w:rPr>
          <w:lang w:eastAsia="ko-KR"/>
        </w:rPr>
        <w:tab/>
        <w:t>if implicit floor control is required</w:t>
      </w:r>
      <w:r>
        <w:rPr>
          <w:lang w:eastAsia="ko-KR"/>
        </w:rPr>
        <w:t>,</w:t>
      </w:r>
      <w:r w:rsidRPr="0073469F">
        <w:rPr>
          <w:lang w:eastAsia="ko-KR"/>
        </w:rPr>
        <w:t xml:space="preserve"> shall comply with the conditions specified in subclause 6.4</w:t>
      </w:r>
      <w:r>
        <w:rPr>
          <w:lang w:eastAsia="ko-KR"/>
        </w:rPr>
        <w:t xml:space="preserve"> </w:t>
      </w:r>
      <w:r>
        <w:t>and:</w:t>
      </w:r>
    </w:p>
    <w:p w14:paraId="0EE9D412" w14:textId="77777777" w:rsidR="005C7FB5" w:rsidRPr="005761FB" w:rsidRDefault="005C7FB5" w:rsidP="005C7FB5">
      <w:pPr>
        <w:pStyle w:val="B2"/>
      </w:pPr>
      <w:r>
        <w:t>a</w:t>
      </w:r>
      <w:r w:rsidRPr="0073469F">
        <w:t>)</w:t>
      </w:r>
      <w:r w:rsidRPr="0073469F">
        <w:tab/>
      </w:r>
      <w:r>
        <w:t xml:space="preserve">if </w:t>
      </w:r>
      <w:r w:rsidRPr="000D78C6">
        <w:t xml:space="preserve">the </w:t>
      </w:r>
      <w:r w:rsidRPr="00C65CD9">
        <w:t>&lt;</w:t>
      </w:r>
      <w:r w:rsidRPr="007B6E98">
        <w:t>allow-</w:t>
      </w:r>
      <w:r w:rsidRPr="000D78C6">
        <w:t>location-info-when-talking</w:t>
      </w:r>
      <w:r w:rsidRPr="00C65CD9">
        <w:t xml:space="preserve">&gt; element of </w:t>
      </w:r>
      <w:r>
        <w:t>the &lt;ruleset&gt;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r w:rsidRPr="000D78C6">
        <w:t xml:space="preserve"> </w:t>
      </w:r>
      <w:r>
        <w:t>and</w:t>
      </w:r>
    </w:p>
    <w:p w14:paraId="3B797867" w14:textId="77777777" w:rsidR="005C7FB5" w:rsidRDefault="005C7FB5" w:rsidP="005C7FB5">
      <w:pPr>
        <w:pStyle w:val="B2"/>
      </w:pPr>
      <w:r>
        <w:t>b)</w:t>
      </w:r>
      <w:r>
        <w:tab/>
        <w:t>if location information has not yet been included in the SIP re-INVITE request;</w:t>
      </w:r>
    </w:p>
    <w:p w14:paraId="3E0CD44B" w14:textId="77777777" w:rsidR="005C7FB5" w:rsidRDefault="005C7FB5" w:rsidP="005C7FB5">
      <w:pPr>
        <w:pStyle w:val="B1"/>
        <w:rPr>
          <w:lang w:eastAsia="ko-KR"/>
        </w:rPr>
      </w:pPr>
      <w:r>
        <w:tab/>
        <w:t xml:space="preserve">then </w:t>
      </w:r>
      <w:r w:rsidRPr="000D78C6">
        <w:t xml:space="preserve">shall include </w:t>
      </w:r>
      <w:r w:rsidRPr="0073469F">
        <w:t xml:space="preserve">an </w:t>
      </w:r>
      <w:r>
        <w:t>application/vnd.3gpp.mcptt-location-info+xml</w:t>
      </w:r>
      <w:r w:rsidRPr="0073469F">
        <w:t xml:space="preserve"> MIME body with a &lt;Report&gt; element included in the &lt;location-info&gt; root element</w:t>
      </w:r>
      <w:r w:rsidRPr="0073469F">
        <w:rPr>
          <w:lang w:eastAsia="ko-KR"/>
        </w:rPr>
        <w:t>;</w:t>
      </w:r>
    </w:p>
    <w:p w14:paraId="0D392906" w14:textId="77777777" w:rsidR="005C7FB5" w:rsidRPr="00BB3947" w:rsidRDefault="005C7FB5" w:rsidP="005C7FB5">
      <w:pPr>
        <w:pStyle w:val="B1"/>
        <w:rPr>
          <w:lang w:eastAsia="ko-KR"/>
        </w:rPr>
      </w:pPr>
      <w:r>
        <w:rPr>
          <w:lang w:eastAsia="ko-KR"/>
        </w:rPr>
        <w:t>14)</w:t>
      </w:r>
      <w:r>
        <w:rPr>
          <w:lang w:eastAsia="ko-KR"/>
        </w:rPr>
        <w:tab/>
        <w:t>if the MCPTT user is initiating a private call then:</w:t>
      </w:r>
    </w:p>
    <w:p w14:paraId="64E7949C" w14:textId="77777777" w:rsidR="005C7FB5" w:rsidRDefault="005C7FB5" w:rsidP="005C7FB5">
      <w:pPr>
        <w:pStyle w:val="B2"/>
        <w:rPr>
          <w:lang w:eastAsia="ko-KR"/>
        </w:rPr>
      </w:pPr>
      <w:r>
        <w:rPr>
          <w:lang w:eastAsia="ko-KR"/>
        </w:rPr>
        <w:t>a)</w:t>
      </w:r>
      <w:r>
        <w:rPr>
          <w:lang w:eastAsia="ko-KR"/>
        </w:rPr>
        <w:tab/>
        <w:t xml:space="preserve">if force of </w:t>
      </w:r>
      <w:r w:rsidRPr="0073469F">
        <w:rPr>
          <w:lang w:eastAsia="ko-KR"/>
        </w:rPr>
        <w:t>automatic commencement mode at the invited MCPTT client is requested</w:t>
      </w:r>
      <w:r>
        <w:rPr>
          <w:lang w:eastAsia="ko-KR"/>
        </w:rPr>
        <w:t xml:space="preserve"> by the MCPTT user</w:t>
      </w:r>
      <w:r w:rsidRPr="0073469F">
        <w:rPr>
          <w:lang w:eastAsia="ko-KR"/>
        </w:rPr>
        <w:t>, shall incl</w:t>
      </w:r>
      <w:r>
        <w:rPr>
          <w:lang w:eastAsia="ko-KR"/>
        </w:rPr>
        <w:t>ude in the SIP INVITE request a</w:t>
      </w:r>
      <w:r w:rsidRPr="0073469F">
        <w:rPr>
          <w:lang w:eastAsia="ko-KR"/>
        </w:rPr>
        <w:t xml:space="preserve"> </w:t>
      </w:r>
      <w:r>
        <w:rPr>
          <w:lang w:eastAsia="ko-KR"/>
        </w:rPr>
        <w:t>Priv-</w:t>
      </w:r>
      <w:r w:rsidRPr="0073469F">
        <w:rPr>
          <w:lang w:eastAsia="ko-KR"/>
        </w:rPr>
        <w:t>Answer-Mode header field with the value "Auto" according to the rules and procedures of IETF RFC 5373 [18];</w:t>
      </w:r>
    </w:p>
    <w:p w14:paraId="233CFED0" w14:textId="77777777" w:rsidR="005C7FB5" w:rsidRPr="005205F7" w:rsidRDefault="005C7FB5" w:rsidP="005C7FB5">
      <w:pPr>
        <w:pStyle w:val="B2"/>
        <w:rPr>
          <w:lang w:eastAsia="ko-KR"/>
        </w:rPr>
      </w:pPr>
      <w:r>
        <w:rPr>
          <w:lang w:eastAsia="ko-KR"/>
        </w:rPr>
        <w:t>b)</w:t>
      </w:r>
      <w:r>
        <w:rPr>
          <w:lang w:eastAsia="ko-KR"/>
        </w:rPr>
        <w:tab/>
        <w:t xml:space="preserve">if force of </w:t>
      </w:r>
      <w:r w:rsidRPr="0073469F">
        <w:rPr>
          <w:lang w:eastAsia="ko-KR"/>
        </w:rPr>
        <w:t xml:space="preserve">automatic commencement mode at the invited MCPTT client is </w:t>
      </w:r>
      <w:r>
        <w:rPr>
          <w:lang w:eastAsia="ko-KR"/>
        </w:rPr>
        <w:t xml:space="preserve">not </w:t>
      </w:r>
      <w:r w:rsidRPr="0073469F">
        <w:rPr>
          <w:lang w:eastAsia="ko-KR"/>
        </w:rPr>
        <w:t>requested</w:t>
      </w:r>
      <w:r>
        <w:rPr>
          <w:lang w:eastAsia="ko-KR"/>
        </w:rPr>
        <w:t xml:space="preserve"> by the MCPTT user and:</w:t>
      </w:r>
    </w:p>
    <w:p w14:paraId="760838BE" w14:textId="77777777" w:rsidR="005C7FB5" w:rsidRPr="0073469F" w:rsidRDefault="005C7FB5" w:rsidP="005C7FB5">
      <w:pPr>
        <w:pStyle w:val="B3"/>
        <w:rPr>
          <w:lang w:eastAsia="ko-KR"/>
        </w:rPr>
      </w:pPr>
      <w:r>
        <w:rPr>
          <w:lang w:eastAsia="ko-KR"/>
        </w:rPr>
        <w:t>i</w:t>
      </w:r>
      <w:r w:rsidRPr="0073469F">
        <w:rPr>
          <w:lang w:eastAsia="ko-KR"/>
        </w:rPr>
        <w:t>)</w:t>
      </w:r>
      <w:r w:rsidRPr="0073469F">
        <w:rPr>
          <w:lang w:eastAsia="ko-KR"/>
        </w:rPr>
        <w:tab/>
        <w:t>if automatic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"Auto" according to the rules and procedures of IETF RFC 5373 [18];</w:t>
      </w:r>
      <w:r>
        <w:rPr>
          <w:lang w:eastAsia="ko-KR"/>
        </w:rPr>
        <w:t xml:space="preserve"> and</w:t>
      </w:r>
    </w:p>
    <w:p w14:paraId="3475C04B" w14:textId="77777777" w:rsidR="005C7FB5" w:rsidRPr="00BB3947" w:rsidRDefault="005C7FB5" w:rsidP="005C7FB5">
      <w:pPr>
        <w:pStyle w:val="B3"/>
        <w:rPr>
          <w:lang w:eastAsia="ko-KR"/>
        </w:rPr>
      </w:pPr>
      <w:r>
        <w:rPr>
          <w:lang w:eastAsia="ko-KR"/>
        </w:rPr>
        <w:t>ii</w:t>
      </w:r>
      <w:r w:rsidRPr="0073469F">
        <w:rPr>
          <w:lang w:eastAsia="ko-KR"/>
        </w:rPr>
        <w:t>)</w:t>
      </w:r>
      <w:r w:rsidRPr="0073469F">
        <w:rPr>
          <w:lang w:eastAsia="ko-KR"/>
        </w:rPr>
        <w:tab/>
        <w:t>if manual commencement mode at the invited MCPTT client is requested</w:t>
      </w:r>
      <w:r w:rsidRPr="00045734">
        <w:rPr>
          <w:lang w:eastAsia="ko-KR"/>
        </w:rPr>
        <w:t xml:space="preserve"> </w:t>
      </w:r>
      <w:r>
        <w:rPr>
          <w:lang w:eastAsia="ko-KR"/>
        </w:rPr>
        <w:t>by the MCPTT user</w:t>
      </w:r>
      <w:r w:rsidRPr="0073469F">
        <w:rPr>
          <w:lang w:eastAsia="ko-KR"/>
        </w:rPr>
        <w:t>, shall include in the SIP INVITE request an Answer-Mode header field with the value "Manual" according to the rules and procedures of IETF RFC 5373 [18];</w:t>
      </w:r>
      <w:r>
        <w:rPr>
          <w:lang w:eastAsia="ko-KR"/>
        </w:rPr>
        <w:t xml:space="preserve"> and</w:t>
      </w:r>
    </w:p>
    <w:p w14:paraId="245ECD0C" w14:textId="77777777" w:rsidR="005C7FB5" w:rsidRDefault="005C7FB5" w:rsidP="005C7FB5">
      <w:pPr>
        <w:pStyle w:val="B2"/>
      </w:pPr>
      <w:r>
        <w:t>c</w:t>
      </w:r>
      <w:r w:rsidRPr="0073469F">
        <w:t>)</w:t>
      </w:r>
      <w:r w:rsidRPr="0073469F">
        <w:tab/>
        <w:t xml:space="preserve">shall contain an </w:t>
      </w:r>
      <w:r>
        <w:t>application/vnd.3gpp.mcptt-info+xml</w:t>
      </w:r>
      <w:r w:rsidRPr="0073469F">
        <w:t xml:space="preserve"> MIME body with the &lt;mcpttinfo&gt; element containing the &lt;mcptt-Params&gt; element</w:t>
      </w:r>
      <w:r w:rsidRPr="00C91445">
        <w:t>:</w:t>
      </w:r>
    </w:p>
    <w:p w14:paraId="63ED09FE" w14:textId="77777777" w:rsidR="005C7FB5" w:rsidRPr="00402EF3" w:rsidRDefault="005C7FB5" w:rsidP="005C7FB5">
      <w:pPr>
        <w:pStyle w:val="B3"/>
      </w:pPr>
      <w:r w:rsidRPr="00AB6ADA">
        <w:t>i)</w:t>
      </w:r>
      <w:r w:rsidRPr="00AB6ADA">
        <w:tab/>
      </w:r>
      <w:r>
        <w:t xml:space="preserve">with </w:t>
      </w:r>
      <w:r w:rsidRPr="0073469F">
        <w:t>the &lt;session-type&gt; element set to a value of "</w:t>
      </w:r>
      <w:r>
        <w:t>private</w:t>
      </w:r>
      <w:r w:rsidRPr="0073469F">
        <w:t>";</w:t>
      </w:r>
      <w:r w:rsidRPr="00AB6ADA">
        <w:t xml:space="preserve"> and</w:t>
      </w:r>
    </w:p>
    <w:p w14:paraId="17A53DCD" w14:textId="77777777" w:rsidR="005C7FB5" w:rsidRPr="00C91445" w:rsidRDefault="005C7FB5" w:rsidP="005C7FB5">
      <w:pPr>
        <w:pStyle w:val="B3"/>
      </w:pPr>
      <w:r w:rsidRPr="00C91445">
        <w:t>ii)</w:t>
      </w:r>
      <w:r w:rsidRPr="00C91445">
        <w:tab/>
        <w:t xml:space="preserve">if the MCPTT client </w:t>
      </w:r>
      <w:r>
        <w:t>needs to include an active functional</w:t>
      </w:r>
      <w:r w:rsidRPr="00EF7A81">
        <w:t xml:space="preserve"> </w:t>
      </w:r>
      <w:r>
        <w:t>alias</w:t>
      </w:r>
      <w:r w:rsidRPr="00EF7A81">
        <w:t xml:space="preserve"> </w:t>
      </w:r>
      <w:r w:rsidRPr="00C91445">
        <w:t>in the initial SIP INVITE request,</w:t>
      </w:r>
      <w:r>
        <w:t xml:space="preserve"> </w:t>
      </w:r>
      <w:r w:rsidRPr="00C91445">
        <w:t>with the &lt;functional-alias-URI&gt; set to the URI of the used functional alias;</w:t>
      </w:r>
    </w:p>
    <w:p w14:paraId="3940A3DC" w14:textId="6255BF7F" w:rsidR="005C7FB5" w:rsidRPr="00C91445" w:rsidRDefault="005C7FB5" w:rsidP="005C7FB5">
      <w:pPr>
        <w:pStyle w:val="NO"/>
      </w:pPr>
      <w:r w:rsidRPr="00C91445">
        <w:t>NOTE </w:t>
      </w:r>
      <w:del w:id="26" w:author="Nokia Rev CT1_122" w:date="2020-02-26T14:29:00Z">
        <w:r w:rsidRPr="00C91445" w:rsidDel="00CD0528">
          <w:delText>1</w:delText>
        </w:r>
      </w:del>
      <w:ins w:id="27" w:author="Nokia Rev CT1_122" w:date="2020-02-26T14:29:00Z">
        <w:r w:rsidR="00CD0528">
          <w:t>2</w:t>
        </w:r>
      </w:ins>
      <w:r w:rsidRPr="00C91445">
        <w:t>:</w:t>
      </w:r>
      <w:r w:rsidRPr="00C91445">
        <w:tab/>
        <w:t>The MCPTT client learns the functional aliases that are activated for an MCPTT ID from procedures specified in subclause</w:t>
      </w:r>
      <w:r>
        <w:t> </w:t>
      </w:r>
      <w:r w:rsidRPr="00C91445">
        <w:t>9A.2.1.3.</w:t>
      </w:r>
    </w:p>
    <w:p w14:paraId="25BBB0D7" w14:textId="77777777" w:rsidR="001F3C5F" w:rsidRDefault="005C7FB5" w:rsidP="005C7FB5">
      <w:pPr>
        <w:pStyle w:val="B1"/>
        <w:rPr>
          <w:ins w:id="28" w:author="Nokia Rev " w:date="2020-02-12T17:53:00Z"/>
          <w:lang w:eastAsia="ko-KR"/>
        </w:rPr>
      </w:pPr>
      <w:r>
        <w:rPr>
          <w:lang w:eastAsia="ko-KR"/>
        </w:rPr>
        <w:t>15)</w:t>
      </w:r>
      <w:r>
        <w:rPr>
          <w:lang w:eastAsia="ko-KR"/>
        </w:rPr>
        <w:tab/>
        <w:t>if the MCPTT user is initiating a first-to-answer call</w:t>
      </w:r>
      <w:r w:rsidRPr="00EE5A6A">
        <w:rPr>
          <w:lang w:eastAsia="ko-KR"/>
        </w:rPr>
        <w:t xml:space="preserve"> </w:t>
      </w:r>
      <w:r w:rsidRPr="00B66FF5">
        <w:rPr>
          <w:lang w:eastAsia="ko-KR"/>
        </w:rPr>
        <w:t>shall contain an application/vnd.3gpp.mcptt-info+xml MIME body with the &lt;</w:t>
      </w:r>
      <w:r w:rsidRPr="00EE5A6A">
        <w:t>mcpttinfo</w:t>
      </w:r>
      <w:r w:rsidRPr="00B66FF5">
        <w:rPr>
          <w:lang w:eastAsia="ko-KR"/>
        </w:rPr>
        <w:t>&gt; element containing the &lt;mcptt-Params&gt; element</w:t>
      </w:r>
      <w:ins w:id="29" w:author="Nokia Rev " w:date="2020-02-12T17:53:00Z">
        <w:r w:rsidR="001F3C5F">
          <w:rPr>
            <w:lang w:eastAsia="ko-KR"/>
          </w:rPr>
          <w:t>:</w:t>
        </w:r>
      </w:ins>
    </w:p>
    <w:p w14:paraId="4765E4E7" w14:textId="5C3F909D" w:rsidR="00D23267" w:rsidRDefault="00D23267" w:rsidP="004D228C">
      <w:pPr>
        <w:pStyle w:val="B2"/>
        <w:rPr>
          <w:ins w:id="30" w:author="Nokia Rev " w:date="2020-02-12T21:37:00Z"/>
          <w:lang w:eastAsia="ko-KR"/>
        </w:rPr>
      </w:pPr>
      <w:ins w:id="31" w:author="Nokia Rev " w:date="2020-02-12T21:37:00Z">
        <w:r>
          <w:t>a</w:t>
        </w:r>
      </w:ins>
      <w:ins w:id="32" w:author="Nokia Rev " w:date="2020-02-12T17:53:00Z">
        <w:r w:rsidR="001F3C5F" w:rsidRPr="00AB6ADA">
          <w:t>)</w:t>
        </w:r>
        <w:r w:rsidR="001F3C5F" w:rsidRPr="00AB6ADA">
          <w:tab/>
        </w:r>
      </w:ins>
      <w:r w:rsidR="005C7FB5" w:rsidRPr="00B66FF5">
        <w:rPr>
          <w:lang w:eastAsia="ko-KR"/>
        </w:rPr>
        <w:t xml:space="preserve"> with the &lt;session-type&gt; element set to a value of "first-to-answer";</w:t>
      </w:r>
      <w:ins w:id="33" w:author="Nokia Rev " w:date="2020-02-12T18:00:00Z">
        <w:r w:rsidR="004D228C">
          <w:rPr>
            <w:lang w:eastAsia="ko-KR"/>
          </w:rPr>
          <w:t xml:space="preserve"> </w:t>
        </w:r>
      </w:ins>
    </w:p>
    <w:p w14:paraId="7FDB0636" w14:textId="64D5C101" w:rsidR="005C7FB5" w:rsidRDefault="00D23267" w:rsidP="004D228C">
      <w:pPr>
        <w:pStyle w:val="B2"/>
        <w:rPr>
          <w:ins w:id="34" w:author="Nokia Rev " w:date="2020-02-12T18:01:00Z"/>
          <w:lang w:eastAsia="ko-KR"/>
        </w:rPr>
      </w:pPr>
      <w:ins w:id="35" w:author="Nokia Rev " w:date="2020-02-12T21:37:00Z">
        <w:r>
          <w:rPr>
            <w:lang w:eastAsia="ko-KR"/>
          </w:rPr>
          <w:t>b)</w:t>
        </w:r>
        <w:r>
          <w:rPr>
            <w:lang w:eastAsia="ko-KR"/>
          </w:rPr>
          <w:tab/>
          <w:t xml:space="preserve">with </w:t>
        </w:r>
        <w:r w:rsidRPr="001D092B">
          <w:rPr>
            <w:lang w:eastAsia="ko-KR"/>
          </w:rPr>
          <w:t>the</w:t>
        </w:r>
        <w:r>
          <w:t xml:space="preserve"> &lt;call</w:t>
        </w:r>
      </w:ins>
      <w:ins w:id="36" w:author="Nokia Rev CT1_122" w:date="2020-02-26T14:27:00Z">
        <w:r w:rsidR="00CD0528">
          <w:t>-to-</w:t>
        </w:r>
      </w:ins>
      <w:ins w:id="37" w:author="Nokia Rev " w:date="2020-02-12T21:37:00Z">
        <w:r w:rsidRPr="00F90134">
          <w:rPr>
            <w:lang w:val="en-US"/>
          </w:rPr>
          <w:t>functional</w:t>
        </w:r>
        <w:r>
          <w:t>-</w:t>
        </w:r>
        <w:r w:rsidRPr="00F90134">
          <w:rPr>
            <w:lang w:val="en-US"/>
          </w:rPr>
          <w:t>alias</w:t>
        </w:r>
      </w:ins>
      <w:ins w:id="38" w:author="Nokia Rev CT1_122" w:date="2020-02-26T14:54:00Z">
        <w:r w:rsidR="007E654B">
          <w:rPr>
            <w:lang w:val="en-US"/>
          </w:rPr>
          <w:t>-ind</w:t>
        </w:r>
      </w:ins>
      <w:ins w:id="39" w:author="Nokia Rev " w:date="2020-02-12T21:37:00Z">
        <w:r>
          <w:t xml:space="preserve">&gt; set to "true" </w:t>
        </w:r>
        <w:r w:rsidRPr="008A2D46">
          <w:rPr>
            <w:lang w:eastAsia="ko-KR"/>
          </w:rPr>
          <w:t xml:space="preserve">if the MCPTT client is aware of active functional-aliases and an active functional alias is to be </w:t>
        </w:r>
        <w:r>
          <w:rPr>
            <w:lang w:eastAsia="ko-KR"/>
          </w:rPr>
          <w:t>called</w:t>
        </w:r>
        <w:r>
          <w:t xml:space="preserve"> or "false" otherwise; </w:t>
        </w:r>
      </w:ins>
      <w:ins w:id="40" w:author="Nokia Rev " w:date="2020-02-12T18:00:00Z">
        <w:r w:rsidR="004D228C">
          <w:rPr>
            <w:lang w:eastAsia="ko-KR"/>
          </w:rPr>
          <w:t>and</w:t>
        </w:r>
      </w:ins>
    </w:p>
    <w:p w14:paraId="273278F9" w14:textId="56F296D9" w:rsidR="004D228C" w:rsidRPr="00C91445" w:rsidRDefault="00D23267" w:rsidP="004D228C">
      <w:pPr>
        <w:pStyle w:val="B2"/>
        <w:rPr>
          <w:ins w:id="41" w:author="Nokia Rev " w:date="2020-02-12T18:01:00Z"/>
        </w:rPr>
      </w:pPr>
      <w:ins w:id="42" w:author="Nokia Rev " w:date="2020-02-12T21:37:00Z">
        <w:r>
          <w:t>c</w:t>
        </w:r>
      </w:ins>
      <w:ins w:id="43" w:author="Nokia Rev " w:date="2020-02-12T18:01:00Z">
        <w:r w:rsidR="004D228C" w:rsidRPr="00C91445">
          <w:t>)</w:t>
        </w:r>
        <w:r w:rsidR="004D228C" w:rsidRPr="00C91445">
          <w:tab/>
          <w:t xml:space="preserve">if the MCPTT client </w:t>
        </w:r>
        <w:r w:rsidR="004D228C">
          <w:t>needs to include an active functional</w:t>
        </w:r>
        <w:r w:rsidR="004D228C" w:rsidRPr="00EF7A81">
          <w:t xml:space="preserve"> </w:t>
        </w:r>
        <w:r w:rsidR="004D228C">
          <w:t>alias</w:t>
        </w:r>
        <w:r w:rsidR="004D228C" w:rsidRPr="00EF7A81">
          <w:t xml:space="preserve"> </w:t>
        </w:r>
        <w:r w:rsidR="004D228C" w:rsidRPr="00C91445">
          <w:t>in the initial SIP INVITE request,</w:t>
        </w:r>
        <w:r w:rsidR="004D228C">
          <w:t xml:space="preserve"> </w:t>
        </w:r>
        <w:r w:rsidR="004D228C" w:rsidRPr="00C91445">
          <w:t>with the &lt;functional-alias-URI&gt; set to the URI of the used functional alias;</w:t>
        </w:r>
      </w:ins>
    </w:p>
    <w:p w14:paraId="32B00EBF" w14:textId="7A7BB474" w:rsidR="004D228C" w:rsidRPr="00BB3947" w:rsidDel="004D228C" w:rsidRDefault="004D228C" w:rsidP="004D228C">
      <w:pPr>
        <w:pStyle w:val="NO"/>
        <w:rPr>
          <w:del w:id="44" w:author="Nokia Rev " w:date="2020-02-12T18:01:00Z"/>
        </w:rPr>
      </w:pPr>
      <w:bookmarkStart w:id="45" w:name="_Hlk33610098"/>
      <w:ins w:id="46" w:author="Nokia Rev " w:date="2020-02-12T18:01:00Z">
        <w:r w:rsidRPr="00C91445">
          <w:t>NOTE </w:t>
        </w:r>
      </w:ins>
      <w:ins w:id="47" w:author="Nokia Rev CT1_122" w:date="2020-02-26T14:29:00Z">
        <w:r w:rsidR="00CD0528">
          <w:t>3</w:t>
        </w:r>
      </w:ins>
      <w:ins w:id="48" w:author="Nokia Rev " w:date="2020-02-12T18:01:00Z">
        <w:r w:rsidRPr="00C91445">
          <w:t>:</w:t>
        </w:r>
        <w:r w:rsidRPr="00C91445">
          <w:tab/>
          <w:t>The MCPTT client learns the functional aliases that are activated for an MCPTT ID from procedures specified in subclause</w:t>
        </w:r>
        <w:r>
          <w:t> </w:t>
        </w:r>
        <w:r w:rsidRPr="00C91445">
          <w:t>9A.2.1.3.</w:t>
        </w:r>
      </w:ins>
    </w:p>
    <w:bookmarkEnd w:id="45"/>
    <w:p w14:paraId="108A36E9" w14:textId="77777777" w:rsidR="005C7FB5" w:rsidRPr="00754FA2" w:rsidRDefault="005C7FB5" w:rsidP="005C7FB5">
      <w:pPr>
        <w:pStyle w:val="B1"/>
        <w:rPr>
          <w:lang w:eastAsia="ko-KR"/>
        </w:rPr>
      </w:pPr>
      <w:r>
        <w:rPr>
          <w:lang w:eastAsia="ko-KR"/>
        </w:rPr>
        <w:t>16)</w:t>
      </w:r>
      <w:r>
        <w:rPr>
          <w:lang w:eastAsia="ko-KR"/>
        </w:rPr>
        <w:tab/>
      </w:r>
      <w:r w:rsidRPr="009A73CC">
        <w:rPr>
          <w:lang w:eastAsia="ko-KR"/>
        </w:rPr>
        <w:t xml:space="preserve">if the MCPTT </w:t>
      </w:r>
      <w:r w:rsidRPr="0073469F">
        <w:t xml:space="preserve">emergency </w:t>
      </w:r>
      <w:r>
        <w:t>private</w:t>
      </w:r>
      <w:r w:rsidRPr="0073469F">
        <w:t xml:space="preserve"> call state is set to either "ME</w:t>
      </w:r>
      <w:r>
        <w:t>P</w:t>
      </w:r>
      <w:r w:rsidRPr="0073469F">
        <w:t>C 2: emergency-</w:t>
      </w:r>
      <w:r>
        <w:t>pc</w:t>
      </w:r>
      <w:r w:rsidRPr="0073469F">
        <w:t>-requested" or "</w:t>
      </w:r>
      <w:r>
        <w:t>MEP</w:t>
      </w:r>
      <w:r w:rsidRPr="0073469F">
        <w:t>C 3: emergency-</w:t>
      </w:r>
      <w:r>
        <w:t>pc</w:t>
      </w:r>
      <w:r w:rsidRPr="0073469F">
        <w:t>-granted"</w:t>
      </w:r>
      <w:r>
        <w:t xml:space="preserve"> </w:t>
      </w:r>
      <w:r w:rsidRPr="009A73CC">
        <w:rPr>
          <w:lang w:eastAsia="ko-KR"/>
        </w:rPr>
        <w:t xml:space="preserve">or the </w:t>
      </w:r>
      <w:r w:rsidRPr="0073469F">
        <w:t xml:space="preserve">MCPTT emergency </w:t>
      </w:r>
      <w:r>
        <w:t>private priority</w:t>
      </w:r>
      <w:r w:rsidRPr="009A73CC">
        <w:rPr>
          <w:lang w:eastAsia="ko-KR"/>
        </w:rPr>
        <w:t xml:space="preserve"> sta</w:t>
      </w:r>
      <w:r>
        <w:rPr>
          <w:lang w:eastAsia="ko-KR"/>
        </w:rPr>
        <w:t xml:space="preserve">te for this </w:t>
      </w:r>
      <w:r>
        <w:t xml:space="preserve">private call </w:t>
      </w:r>
      <w:r>
        <w:rPr>
          <w:lang w:eastAsia="ko-KR"/>
        </w:rPr>
        <w:t>is set to "MEPP</w:t>
      </w:r>
      <w:r w:rsidRPr="009A73CC">
        <w:rPr>
          <w:lang w:eastAsia="ko-KR"/>
        </w:rPr>
        <w:t xml:space="preserve"> 2: in-progress", the MCPTT client shall comply with the procedures in subclause 6.2.8.</w:t>
      </w:r>
      <w:r>
        <w:rPr>
          <w:lang w:eastAsia="ko-KR"/>
        </w:rPr>
        <w:t>3.3</w:t>
      </w:r>
      <w:r w:rsidRPr="009A73CC">
        <w:rPr>
          <w:lang w:eastAsia="ko-KR"/>
        </w:rPr>
        <w:t>;</w:t>
      </w:r>
      <w:r>
        <w:rPr>
          <w:lang w:eastAsia="ko-KR"/>
        </w:rPr>
        <w:t xml:space="preserve"> and</w:t>
      </w:r>
    </w:p>
    <w:p w14:paraId="216954B3" w14:textId="77777777" w:rsidR="005C7FB5" w:rsidRPr="0073469F" w:rsidRDefault="005C7FB5" w:rsidP="005C7FB5">
      <w:pPr>
        <w:pStyle w:val="B1"/>
        <w:rPr>
          <w:lang w:eastAsia="ko-KR"/>
        </w:rPr>
      </w:pPr>
      <w:r>
        <w:rPr>
          <w:lang w:eastAsia="ko-KR"/>
        </w:rPr>
        <w:t>17</w:t>
      </w:r>
      <w:r w:rsidRPr="0073469F">
        <w:rPr>
          <w:lang w:eastAsia="ko-KR"/>
        </w:rPr>
        <w:t>)</w:t>
      </w:r>
      <w:r w:rsidRPr="0073469F">
        <w:rPr>
          <w:lang w:eastAsia="ko-KR"/>
        </w:rPr>
        <w:tab/>
        <w:t>shall send SIP INVITE request towards the MCPTT server according to 3GPP TS 24.229 [4].</w:t>
      </w:r>
    </w:p>
    <w:p w14:paraId="60E31883" w14:textId="77777777" w:rsidR="005C7FB5" w:rsidRPr="0073469F" w:rsidRDefault="005C7FB5" w:rsidP="005C7FB5">
      <w:pPr>
        <w:rPr>
          <w:lang w:eastAsia="ko-KR"/>
        </w:rPr>
      </w:pPr>
      <w:r w:rsidRPr="0073469F">
        <w:rPr>
          <w:lang w:eastAsia="ko-KR"/>
        </w:rPr>
        <w:t xml:space="preserve">Upon receiving a SIP 183(Session </w:t>
      </w:r>
      <w:r>
        <w:rPr>
          <w:lang w:eastAsia="ko-KR"/>
        </w:rPr>
        <w:t>P</w:t>
      </w:r>
      <w:r w:rsidRPr="0073469F">
        <w:rPr>
          <w:lang w:eastAsia="ko-KR"/>
        </w:rPr>
        <w:t>rogress) response to the SIP INVITE request the MCPTT client:</w:t>
      </w:r>
    </w:p>
    <w:p w14:paraId="0330505B" w14:textId="77777777" w:rsidR="005C7FB5" w:rsidRPr="0073469F" w:rsidRDefault="005C7FB5" w:rsidP="005C7FB5">
      <w:pPr>
        <w:pStyle w:val="B1"/>
      </w:pPr>
      <w:r w:rsidRPr="0073469F">
        <w:t>1)</w:t>
      </w:r>
      <w:r w:rsidRPr="0073469F">
        <w:tab/>
        <w:t>may indicate the progress of the session establishment to the inviting MCPTT user.</w:t>
      </w:r>
    </w:p>
    <w:p w14:paraId="6F8762B6" w14:textId="77777777" w:rsidR="005C7FB5" w:rsidRPr="0073469F" w:rsidRDefault="005C7FB5" w:rsidP="005C7FB5">
      <w:pPr>
        <w:rPr>
          <w:lang w:eastAsia="ko-KR"/>
        </w:rPr>
      </w:pPr>
      <w:r w:rsidRPr="0073469F">
        <w:rPr>
          <w:lang w:eastAsia="ko-KR"/>
        </w:rPr>
        <w:t>Upon receiving a SIP 200 (OK) response to the SIP INVITE request the MCPTT client:</w:t>
      </w:r>
    </w:p>
    <w:p w14:paraId="37E2CE0A" w14:textId="77777777" w:rsidR="005C7FB5" w:rsidRDefault="005C7FB5" w:rsidP="005C7FB5">
      <w:pPr>
        <w:pStyle w:val="B1"/>
        <w:rPr>
          <w:lang w:eastAsia="ko-KR"/>
        </w:rPr>
      </w:pPr>
      <w:r w:rsidRPr="0073469F">
        <w:rPr>
          <w:lang w:eastAsia="ko-KR"/>
        </w:rPr>
        <w:t>1)</w:t>
      </w:r>
      <w:r w:rsidRPr="0073469F">
        <w:rPr>
          <w:lang w:eastAsia="ko-KR"/>
        </w:rPr>
        <w:tab/>
        <w:t>shall interact with the media plane as specified in 3GPP TS 24.380 [5];</w:t>
      </w:r>
    </w:p>
    <w:p w14:paraId="13073206" w14:textId="77777777" w:rsidR="005C7FB5" w:rsidRDefault="005C7FB5" w:rsidP="005C7FB5">
      <w:pPr>
        <w:pStyle w:val="B1"/>
      </w:pPr>
      <w:r>
        <w:t>2)</w:t>
      </w:r>
      <w:r>
        <w:tab/>
        <w:t xml:space="preserve">if the sent </w:t>
      </w:r>
      <w:r w:rsidRPr="0073469F">
        <w:rPr>
          <w:lang w:eastAsia="ko-KR"/>
        </w:rPr>
        <w:t xml:space="preserve">SIP INVITE request </w:t>
      </w:r>
      <w:r>
        <w:rPr>
          <w:lang w:eastAsia="ko-KR"/>
        </w:rPr>
        <w:t xml:space="preserve">was for the </w:t>
      </w:r>
      <w:r w:rsidRPr="000A2BAF">
        <w:t>origination of a first-to-answer call</w:t>
      </w:r>
      <w:r>
        <w:t xml:space="preserve"> and the SDP answer contained in the received SIP </w:t>
      </w:r>
      <w:r w:rsidRPr="0073469F">
        <w:rPr>
          <w:lang w:eastAsia="ko-KR"/>
        </w:rPr>
        <w:t>200 (OK) response</w:t>
      </w:r>
      <w:r>
        <w:rPr>
          <w:lang w:eastAsia="ko-KR"/>
        </w:rPr>
        <w:t xml:space="preserve"> </w:t>
      </w:r>
      <w:r>
        <w:t>contains an "a=key-mgmt" attribute field with a "mikey" attribute value containing a MIKEY-SAKKE I_MESSAGE:</w:t>
      </w:r>
    </w:p>
    <w:p w14:paraId="1616C23C" w14:textId="77777777" w:rsidR="005C7FB5" w:rsidRDefault="005C7FB5" w:rsidP="005C7FB5">
      <w:pPr>
        <w:pStyle w:val="B2"/>
      </w:pPr>
      <w:r>
        <w:rPr>
          <w:lang w:eastAsia="ko-KR"/>
        </w:rPr>
        <w:t>a)</w:t>
      </w:r>
      <w:r>
        <w:rPr>
          <w:lang w:eastAsia="ko-KR"/>
        </w:rPr>
        <w:tab/>
        <w:t xml:space="preserve">shall extract the </w:t>
      </w:r>
      <w:r>
        <w:t xml:space="preserve">MCPTT ID of the sender of the SIP </w:t>
      </w:r>
      <w:r w:rsidRPr="0073469F">
        <w:rPr>
          <w:lang w:eastAsia="ko-KR"/>
        </w:rPr>
        <w:t>200 (OK) response</w:t>
      </w:r>
      <w:r>
        <w:t xml:space="preserve"> from</w:t>
      </w:r>
      <w:r w:rsidRPr="00F46D9C">
        <w:t xml:space="preserve"> the initiator field (IDRi) of the </w:t>
      </w:r>
      <w:r>
        <w:t>I_MESSAGE as described in 3GPP TS 33.180 [78];</w:t>
      </w:r>
    </w:p>
    <w:p w14:paraId="0226382A" w14:textId="77777777" w:rsidR="005C7FB5" w:rsidRDefault="005C7FB5" w:rsidP="005C7FB5">
      <w:pPr>
        <w:pStyle w:val="B2"/>
      </w:pPr>
      <w:r>
        <w:t>b)</w:t>
      </w:r>
      <w:r>
        <w:tab/>
        <w:t>shall convert the MCPTT ID to a UID as described in 3GPP TS 33.180 [78];</w:t>
      </w:r>
    </w:p>
    <w:p w14:paraId="0F4557DC" w14:textId="77777777" w:rsidR="005C7FB5" w:rsidRPr="003D6C51" w:rsidRDefault="005C7FB5" w:rsidP="005C7FB5">
      <w:pPr>
        <w:pStyle w:val="B2"/>
      </w:pPr>
      <w:r>
        <w:t>c)</w:t>
      </w:r>
      <w:r>
        <w:tab/>
        <w:t>shall use the UID to validate the signature of the MIKEY-SAKKE I_MESSAGE</w:t>
      </w:r>
      <w:r w:rsidRPr="0070375B">
        <w:t xml:space="preserve"> </w:t>
      </w:r>
      <w:r>
        <w:t>as described in 3GPP TS 33.180 [78];</w:t>
      </w:r>
    </w:p>
    <w:p w14:paraId="72485A07" w14:textId="77777777" w:rsidR="005C7FB5" w:rsidRDefault="005C7FB5" w:rsidP="005C7FB5">
      <w:pPr>
        <w:pStyle w:val="B2"/>
      </w:pPr>
      <w:r>
        <w:rPr>
          <w:lang w:eastAsia="ko-KR"/>
        </w:rPr>
        <w:t>d)</w:t>
      </w:r>
      <w:r>
        <w:rPr>
          <w:lang w:eastAsia="ko-KR"/>
        </w:rPr>
        <w:tab/>
        <w:t xml:space="preserve">if authentication verification of the </w:t>
      </w:r>
      <w:r>
        <w:t>MIKEY-SAKKE I_MESSAGE fails:</w:t>
      </w:r>
    </w:p>
    <w:p w14:paraId="5CB2BDD8" w14:textId="77777777" w:rsidR="005C7FB5" w:rsidRDefault="005C7FB5" w:rsidP="005C7FB5">
      <w:pPr>
        <w:pStyle w:val="B3"/>
      </w:pPr>
      <w:r>
        <w:t>i)</w:t>
      </w:r>
      <w:r>
        <w:tab/>
        <w:t>if the sent SIP INVITE request was a request for an MCPTT emergency private call and if the MCPTT emergency private call state is set to "MEPC 2: emergency-pc-requested, the MCPTT client:</w:t>
      </w:r>
    </w:p>
    <w:p w14:paraId="5029F8AF" w14:textId="77777777" w:rsidR="005C7FB5" w:rsidRDefault="005C7FB5" w:rsidP="005C7FB5">
      <w:pPr>
        <w:pStyle w:val="B4"/>
      </w:pPr>
      <w:r>
        <w:t>A)</w:t>
      </w:r>
      <w:r>
        <w:tab/>
        <w:t>shall set the MCPTT emergency private call state to "MEPC 1: emergency-pc-capable";</w:t>
      </w:r>
    </w:p>
    <w:p w14:paraId="75363D05" w14:textId="77777777" w:rsidR="005C7FB5" w:rsidRDefault="005C7FB5" w:rsidP="005C7FB5">
      <w:pPr>
        <w:pStyle w:val="B4"/>
      </w:pPr>
      <w:r>
        <w:t>B)</w:t>
      </w:r>
      <w:r>
        <w:tab/>
        <w:t>if the MCPTT emergency private priority state of the private call is "MEPP 3: confirm-pending" shall set the MCPTT emergency private priority state of the private call to "MEPP 1: no-emergency"; and</w:t>
      </w:r>
    </w:p>
    <w:p w14:paraId="3CCFD4CA" w14:textId="77777777" w:rsidR="005C7FB5" w:rsidRDefault="005C7FB5" w:rsidP="005C7FB5">
      <w:pPr>
        <w:pStyle w:val="B4"/>
      </w:pPr>
      <w:r>
        <w:t>C)</w:t>
      </w:r>
      <w:r>
        <w:tab/>
        <w:t>if the sent SIP request for an MCPTT emergency private call contained an application/vnd.3gpp.mcptt-info+xml MIME body with an &lt;alert-ind&gt; element set to a value of "true", shall set the MCPTT private emergency alert state to "MPEA 1: no-alert". and</w:t>
      </w:r>
    </w:p>
    <w:p w14:paraId="0C23197C" w14:textId="77777777" w:rsidR="005C7FB5" w:rsidRDefault="005C7FB5" w:rsidP="005C7FB5">
      <w:pPr>
        <w:pStyle w:val="B3"/>
        <w:rPr>
          <w:lang w:eastAsia="ko-KR"/>
        </w:rPr>
      </w:pPr>
      <w:r>
        <w:t>ii)</w:t>
      </w:r>
      <w:r>
        <w:tab/>
        <w:t xml:space="preserve">shall </w:t>
      </w:r>
      <w:r>
        <w:rPr>
          <w:lang w:eastAsia="ko-KR"/>
        </w:rPr>
        <w:t>release the session as specified in the procedures of subclause </w:t>
      </w:r>
      <w:r w:rsidRPr="0073469F">
        <w:rPr>
          <w:lang w:eastAsia="ko-KR"/>
        </w:rPr>
        <w:t>11.1.3.1.</w:t>
      </w:r>
      <w:r>
        <w:rPr>
          <w:lang w:eastAsia="ko-KR"/>
        </w:rPr>
        <w:t>1</w:t>
      </w:r>
      <w:r w:rsidRPr="0073469F">
        <w:rPr>
          <w:lang w:eastAsia="ko-KR"/>
        </w:rPr>
        <w:t>.1</w:t>
      </w:r>
      <w:r>
        <w:rPr>
          <w:lang w:eastAsia="ko-KR"/>
        </w:rPr>
        <w:t xml:space="preserve"> with the following clarifications:</w:t>
      </w:r>
    </w:p>
    <w:p w14:paraId="39956431" w14:textId="77777777" w:rsidR="005C7FB5" w:rsidRDefault="005C7FB5" w:rsidP="005C7FB5">
      <w:pPr>
        <w:pStyle w:val="B4"/>
        <w:rPr>
          <w:lang w:eastAsia="ko-KR"/>
        </w:rPr>
      </w:pPr>
      <w:r>
        <w:t>A)</w:t>
      </w:r>
      <w:r>
        <w:tab/>
        <w:t>shall include in the SIP BYE request an application/vnd.3gpp.mcptt-info+xml MIME body containing a &lt;release-reason&gt; element set to a value of "</w:t>
      </w:r>
      <w:r w:rsidRPr="004C7B55">
        <w:rPr>
          <w:lang w:eastAsia="ko-KR"/>
        </w:rPr>
        <w:t>authentication of the MIKEY-SAKE I_MESSAGE failed</w:t>
      </w:r>
      <w:r>
        <w:rPr>
          <w:lang w:eastAsia="ko-KR"/>
        </w:rPr>
        <w:t>"; and</w:t>
      </w:r>
    </w:p>
    <w:p w14:paraId="333183D8" w14:textId="77777777" w:rsidR="005C7FB5" w:rsidRDefault="005C7FB5" w:rsidP="005C7FB5">
      <w:pPr>
        <w:pStyle w:val="B4"/>
      </w:pPr>
      <w:r>
        <w:t>B)</w:t>
      </w:r>
      <w:r>
        <w:tab/>
        <w:t>shall skip the remaining steps in the present subclause; and</w:t>
      </w:r>
    </w:p>
    <w:p w14:paraId="0D9BB95B" w14:textId="77777777" w:rsidR="005C7FB5" w:rsidRDefault="005C7FB5" w:rsidP="005C7FB5">
      <w:pPr>
        <w:pStyle w:val="B2"/>
      </w:pPr>
      <w:r>
        <w:t>e)</w:t>
      </w:r>
      <w:r>
        <w:tab/>
        <w:t>if the signature of the MIKEY-SAKKE I_MESSAGE was successfully validated:</w:t>
      </w:r>
    </w:p>
    <w:p w14:paraId="2A22A144" w14:textId="77777777" w:rsidR="005C7FB5" w:rsidRDefault="005C7FB5" w:rsidP="005C7FB5">
      <w:pPr>
        <w:pStyle w:val="B3"/>
      </w:pPr>
      <w:r>
        <w:t>i)</w:t>
      </w:r>
      <w:r>
        <w:tab/>
        <w:t>shall extract</w:t>
      </w:r>
      <w:r w:rsidRPr="003D6C51">
        <w:t xml:space="preserve"> </w:t>
      </w:r>
      <w:r>
        <w:t>and decrypt the encapsulated PCK using the originating user's (KMS provisioned) UID key as described in 3GPP TS 33.180 [78]; and</w:t>
      </w:r>
    </w:p>
    <w:p w14:paraId="0D9172F1" w14:textId="77777777" w:rsidR="005C7FB5" w:rsidRDefault="005C7FB5" w:rsidP="005C7FB5">
      <w:pPr>
        <w:pStyle w:val="B3"/>
      </w:pPr>
      <w:r>
        <w:t>ii)</w:t>
      </w:r>
      <w:r>
        <w:tab/>
        <w:t>shall extract the PCK-ID, from the payload as specified in 3GPP TS 33.180 [46];</w:t>
      </w:r>
    </w:p>
    <w:p w14:paraId="1FF334BC" w14:textId="6C21B6A2" w:rsidR="005C7FB5" w:rsidRPr="00AB6ADA" w:rsidRDefault="005C7FB5" w:rsidP="005C7FB5">
      <w:pPr>
        <w:pStyle w:val="NO"/>
      </w:pPr>
      <w:r>
        <w:t>NOTE </w:t>
      </w:r>
      <w:del w:id="49" w:author="Nokia Rev " w:date="2020-02-12T18:34:00Z">
        <w:r w:rsidDel="00E33FE6">
          <w:rPr>
            <w:lang w:val="en-US"/>
          </w:rPr>
          <w:delText>2</w:delText>
        </w:r>
      </w:del>
      <w:ins w:id="50" w:author="Nokia Rev CT1_122" w:date="2020-02-26T14:32:00Z">
        <w:r w:rsidR="00CD0528">
          <w:rPr>
            <w:lang w:val="en-US"/>
          </w:rPr>
          <w:t>4</w:t>
        </w:r>
      </w:ins>
      <w:r>
        <w:t>:</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w:t>
      </w:r>
      <w:r>
        <w:t>te an end-to-end secure session</w:t>
      </w:r>
      <w:r w:rsidRPr="00AB6ADA">
        <w:t>.</w:t>
      </w:r>
    </w:p>
    <w:p w14:paraId="503AD814" w14:textId="77777777" w:rsidR="005C7FB5" w:rsidRPr="00754FA2" w:rsidRDefault="005C7FB5" w:rsidP="005C7FB5">
      <w:pPr>
        <w:pStyle w:val="B1"/>
        <w:rPr>
          <w:lang w:eastAsia="ko-KR"/>
        </w:rPr>
      </w:pPr>
      <w:r>
        <w:t>3</w:t>
      </w:r>
      <w:r>
        <w:rPr>
          <w:lang w:eastAsia="ko-KR"/>
        </w:rPr>
        <w:t>)</w:t>
      </w:r>
      <w:r>
        <w:rPr>
          <w:lang w:eastAsia="ko-KR"/>
        </w:rPr>
        <w:tab/>
      </w:r>
      <w:r w:rsidRPr="00E4637A">
        <w:rPr>
          <w:lang w:eastAsia="ko-KR"/>
        </w:rPr>
        <w:t xml:space="preserve">if the MCPTT emergency </w:t>
      </w:r>
      <w:r>
        <w:rPr>
          <w:lang w:eastAsia="ko-KR"/>
        </w:rPr>
        <w:t>private</w:t>
      </w:r>
      <w:r w:rsidRPr="00E4637A">
        <w:rPr>
          <w:lang w:eastAsia="ko-KR"/>
        </w:rPr>
        <w:t xml:space="preserve"> call state is set to "</w:t>
      </w:r>
      <w:r>
        <w:rPr>
          <w:lang w:eastAsia="ko-KR"/>
        </w:rPr>
        <w:t>MEP</w:t>
      </w:r>
      <w:r w:rsidRPr="00E4637A">
        <w:rPr>
          <w:lang w:eastAsia="ko-KR"/>
        </w:rPr>
        <w:t xml:space="preserve">C 2: </w:t>
      </w:r>
      <w:r>
        <w:rPr>
          <w:lang w:eastAsia="ko-KR"/>
        </w:rPr>
        <w:t>emergency-pc</w:t>
      </w:r>
      <w:r w:rsidRPr="00E4637A">
        <w:rPr>
          <w:lang w:eastAsia="ko-KR"/>
        </w:rPr>
        <w:t>-requested" or "</w:t>
      </w:r>
      <w:r>
        <w:rPr>
          <w:lang w:eastAsia="ko-KR"/>
        </w:rPr>
        <w:t>MEP</w:t>
      </w:r>
      <w:r w:rsidRPr="00E4637A">
        <w:rPr>
          <w:lang w:eastAsia="ko-KR"/>
        </w:rPr>
        <w:t xml:space="preserve">C 3: </w:t>
      </w:r>
      <w:r>
        <w:rPr>
          <w:lang w:eastAsia="ko-KR"/>
        </w:rPr>
        <w:t>emergency-pc</w:t>
      </w:r>
      <w:r w:rsidRPr="00E4637A">
        <w:rPr>
          <w:lang w:eastAsia="ko-KR"/>
        </w:rPr>
        <w:t>-granted"</w:t>
      </w:r>
      <w:r>
        <w:rPr>
          <w:lang w:eastAsia="ko-KR"/>
        </w:rPr>
        <w:t>,</w:t>
      </w:r>
      <w:r w:rsidRPr="00E4637A">
        <w:t xml:space="preserve"> </w:t>
      </w:r>
      <w:r w:rsidRPr="00E4637A">
        <w:rPr>
          <w:lang w:eastAsia="ko-KR"/>
        </w:rPr>
        <w:t>shall perform the action</w:t>
      </w:r>
      <w:r>
        <w:rPr>
          <w:lang w:eastAsia="ko-KR"/>
        </w:rPr>
        <w:t>s specified in subclause 6.2.8.3.4; and</w:t>
      </w:r>
    </w:p>
    <w:p w14:paraId="7C80518D" w14:textId="77777777" w:rsidR="005C7FB5" w:rsidRPr="0073469F" w:rsidRDefault="005C7FB5" w:rsidP="005C7FB5">
      <w:pPr>
        <w:pStyle w:val="B1"/>
        <w:rPr>
          <w:rFonts w:eastAsia="Malgun Gothic"/>
          <w:lang w:eastAsia="ko-KR"/>
        </w:rPr>
      </w:pPr>
      <w:r>
        <w:t>4</w:t>
      </w:r>
      <w:r w:rsidRPr="0073469F">
        <w:t>)</w:t>
      </w:r>
      <w:r w:rsidRPr="0073469F">
        <w:tab/>
        <w:t>shall notify the user that the call has been successfully established</w:t>
      </w:r>
      <w:r w:rsidRPr="0073469F">
        <w:rPr>
          <w:lang w:eastAsia="ko-KR"/>
        </w:rPr>
        <w:t>.</w:t>
      </w:r>
    </w:p>
    <w:p w14:paraId="61C589B4" w14:textId="77777777" w:rsidR="005C7FB5" w:rsidRDefault="005C7FB5" w:rsidP="005C7FB5">
      <w:r w:rsidRPr="0073469F">
        <w:t>On receiving a SIP 4xx respons</w:t>
      </w:r>
      <w:r>
        <w:t xml:space="preserve">e, </w:t>
      </w:r>
      <w:r w:rsidRPr="00135E15">
        <w:t>a SIP 5xx response</w:t>
      </w:r>
      <w:r>
        <w:t xml:space="preserve"> or a SIP 6xx response</w:t>
      </w:r>
      <w:r w:rsidRPr="0073469F">
        <w:t xml:space="preserve"> to </w:t>
      </w:r>
      <w:r>
        <w:t>the</w:t>
      </w:r>
      <w:r w:rsidRPr="0073469F">
        <w:t xml:space="preserve"> SIP INVITE request</w:t>
      </w:r>
      <w:r>
        <w:t>:</w:t>
      </w:r>
    </w:p>
    <w:p w14:paraId="7240A56A" w14:textId="77777777" w:rsidR="005C7FB5" w:rsidRDefault="005C7FB5" w:rsidP="005C7FB5">
      <w:pPr>
        <w:pStyle w:val="B1"/>
      </w:pPr>
      <w:r>
        <w:t>1)</w:t>
      </w:r>
      <w:r>
        <w:tab/>
        <w:t xml:space="preserve">if </w:t>
      </w:r>
      <w:r w:rsidRPr="0073469F">
        <w:t xml:space="preserve">the MCPTT emergency </w:t>
      </w:r>
      <w:r>
        <w:t>private</w:t>
      </w:r>
      <w:r w:rsidRPr="0073469F">
        <w:t xml:space="preserve"> call state is set to "</w:t>
      </w:r>
      <w:r>
        <w:t>MEP</w:t>
      </w:r>
      <w:r w:rsidRPr="0073469F">
        <w:t xml:space="preserve">C 2: </w:t>
      </w:r>
      <w:r>
        <w:t>emergency-pc</w:t>
      </w:r>
      <w:r w:rsidRPr="0073469F">
        <w:t>-requested"</w:t>
      </w:r>
      <w:r>
        <w:t>; or</w:t>
      </w:r>
    </w:p>
    <w:p w14:paraId="3516CA58" w14:textId="77777777" w:rsidR="005C7FB5" w:rsidRPr="0071707F" w:rsidRDefault="005C7FB5" w:rsidP="005C7FB5">
      <w:pPr>
        <w:pStyle w:val="B1"/>
        <w:rPr>
          <w:lang w:val="en-US"/>
        </w:rPr>
      </w:pPr>
      <w:r>
        <w:t>2)</w:t>
      </w:r>
      <w:r>
        <w:tab/>
        <w:t xml:space="preserve">if the </w:t>
      </w:r>
      <w:r w:rsidRPr="0073469F">
        <w:t xml:space="preserve">MCPTT emergency </w:t>
      </w:r>
      <w:r>
        <w:t>private</w:t>
      </w:r>
      <w:r w:rsidRPr="0073469F">
        <w:t xml:space="preserve"> call state is set to "</w:t>
      </w:r>
      <w:r>
        <w:t>MEP</w:t>
      </w:r>
      <w:r w:rsidRPr="0073469F">
        <w:t xml:space="preserve">C 3: </w:t>
      </w:r>
      <w:r>
        <w:t>emergency-pc</w:t>
      </w:r>
      <w:r w:rsidRPr="0073469F">
        <w:t>-granted"</w:t>
      </w:r>
      <w:r>
        <w:t>;</w:t>
      </w:r>
    </w:p>
    <w:p w14:paraId="465D6F1B" w14:textId="77777777" w:rsidR="005C7FB5" w:rsidRDefault="005C7FB5" w:rsidP="005C7FB5">
      <w:pPr>
        <w:pStyle w:val="B1"/>
      </w:pPr>
      <w:r w:rsidRPr="0073469F">
        <w:t>the MCPTT client shall perform the action</w:t>
      </w:r>
      <w:r>
        <w:t>s specified in subclause 6.2.8.</w:t>
      </w:r>
      <w:r w:rsidRPr="0071707F">
        <w:rPr>
          <w:lang w:val="en-US"/>
        </w:rPr>
        <w:t>3</w:t>
      </w:r>
      <w:r>
        <w:t>.5</w:t>
      </w:r>
      <w:r w:rsidRPr="0073469F">
        <w:t>.</w:t>
      </w:r>
    </w:p>
    <w:p w14:paraId="097C302F" w14:textId="39C7BC71" w:rsidR="005C7FB5" w:rsidRDefault="005C7FB5" w:rsidP="005C7FB5">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session</w:t>
      </w:r>
      <w:r>
        <w:rPr>
          <w:rFonts w:eastAsia="SimSun"/>
          <w:lang w:val="en-US"/>
        </w:rPr>
        <w:t xml:space="preserve">, </w:t>
      </w:r>
      <w:r>
        <w:t>the MCPTT client shall follow the actions specified in subclause 6.2.8.3.7.</w:t>
      </w:r>
    </w:p>
    <w:p w14:paraId="3E94FD10" w14:textId="7A089DB0" w:rsidR="005C7FB5" w:rsidRPr="00130993" w:rsidRDefault="005C7FB5" w:rsidP="005C7FB5">
      <w:pPr>
        <w:jc w:val="center"/>
      </w:pPr>
      <w:r>
        <w:rPr>
          <w:noProof/>
          <w:highlight w:val="green"/>
        </w:rPr>
        <w:t>***** Next change *****</w:t>
      </w:r>
    </w:p>
    <w:p w14:paraId="42C8BD0F" w14:textId="77777777" w:rsidR="005C7FB5" w:rsidRPr="00196E08" w:rsidRDefault="005C7FB5" w:rsidP="005C7FB5">
      <w:pPr>
        <w:pStyle w:val="Heading6"/>
        <w:rPr>
          <w:lang w:eastAsia="ko-KR"/>
        </w:rPr>
      </w:pPr>
      <w:bookmarkStart w:id="51" w:name="_Toc20156143"/>
      <w:bookmarkStart w:id="52" w:name="_Toc27501300"/>
      <w:r w:rsidRPr="0073469F">
        <w:rPr>
          <w:lang w:eastAsia="ko-KR"/>
        </w:rPr>
        <w:t>11.1.1.3.1.1</w:t>
      </w:r>
      <w:r w:rsidRPr="0073469F">
        <w:rPr>
          <w:lang w:eastAsia="ko-KR"/>
        </w:rPr>
        <w:tab/>
        <w:t>On-demand private call</w:t>
      </w:r>
      <w:r w:rsidRPr="00196E08">
        <w:rPr>
          <w:lang w:eastAsia="ko-KR"/>
        </w:rPr>
        <w:t xml:space="preserve"> </w:t>
      </w:r>
      <w:r>
        <w:rPr>
          <w:lang w:eastAsia="ko-KR"/>
        </w:rPr>
        <w:t>and first-to-answer call</w:t>
      </w:r>
      <w:bookmarkEnd w:id="51"/>
      <w:bookmarkEnd w:id="52"/>
    </w:p>
    <w:p w14:paraId="2A09C417" w14:textId="77777777" w:rsidR="005C7FB5" w:rsidRPr="0073469F" w:rsidRDefault="005C7FB5" w:rsidP="005C7FB5">
      <w:r w:rsidRPr="0073469F">
        <w:t xml:space="preserve">Upon receipt of a "SIP INVITE request for originating participating MCPTT function" containing an </w:t>
      </w:r>
      <w:r>
        <w:t>application/vnd.3gpp.mcptt-info+xml</w:t>
      </w:r>
      <w:r w:rsidRPr="0073469F">
        <w:t xml:space="preserve"> MIME body with the &lt;session-type&gt; element set to a value of "private"</w:t>
      </w:r>
      <w:r w:rsidRPr="00196E08">
        <w:t xml:space="preserve"> </w:t>
      </w:r>
      <w:r>
        <w:t>or "first-to-answer"</w:t>
      </w:r>
      <w:r w:rsidRPr="0073469F">
        <w:t>, the participating MCPTT function:</w:t>
      </w:r>
    </w:p>
    <w:p w14:paraId="53B45F73" w14:textId="77777777" w:rsidR="005C7FB5" w:rsidRPr="0073469F" w:rsidRDefault="005C7FB5" w:rsidP="005C7FB5">
      <w:pPr>
        <w:pStyle w:val="B1"/>
      </w:pPr>
      <w:r w:rsidRPr="0073469F">
        <w:t>1)</w:t>
      </w:r>
      <w:r w:rsidRPr="0073469F">
        <w:tab/>
      </w:r>
      <w:r w:rsidRPr="0073469F">
        <w:rPr>
          <w:lang w:eastAsia="ko-KR"/>
        </w:rPr>
        <w:t>may reject the SIP INVITE request depending on the value of the Resource-Priority header field</w:t>
      </w:r>
      <w:r w:rsidRPr="0073469F">
        <w:t xml:space="preserve"> if </w:t>
      </w:r>
      <w:r w:rsidRPr="0073469F">
        <w:rPr>
          <w:lang w:eastAsia="ko-KR"/>
        </w:rPr>
        <w:t>the</w:t>
      </w:r>
      <w:r w:rsidRPr="0073469F">
        <w:t xml:space="preserve"> Resource-Priority header field is included </w:t>
      </w:r>
      <w:r w:rsidRPr="0073469F">
        <w:rPr>
          <w:lang w:eastAsia="ko-KR"/>
        </w:rPr>
        <w:t xml:space="preserve">in the received SIP INVITE request </w:t>
      </w:r>
      <w:r w:rsidRPr="0073469F">
        <w:t xml:space="preserve">according to rules and procedures specified in </w:t>
      </w:r>
      <w:r w:rsidRPr="0073469F">
        <w:rPr>
          <w:noProof/>
        </w:rPr>
        <w:t>IETF RFC 4412 [29]</w:t>
      </w:r>
      <w:r>
        <w:t xml:space="preserve"> and shall not </w:t>
      </w:r>
      <w:r w:rsidRPr="007B314E">
        <w:t>continue with the rest of the steps</w:t>
      </w:r>
      <w:r w:rsidRPr="0073469F">
        <w:t>;</w:t>
      </w:r>
    </w:p>
    <w:p w14:paraId="49BEA85A" w14:textId="77777777" w:rsidR="005C7FB5" w:rsidRDefault="005C7FB5" w:rsidP="005C7FB5">
      <w:pPr>
        <w:pStyle w:val="B1"/>
      </w:pPr>
      <w:r w:rsidRPr="0073469F">
        <w:t>2)</w:t>
      </w:r>
      <w:r w:rsidRPr="0073469F">
        <w:tab/>
        <w:t xml:space="preserve">if unable to process the request due to a lack of resources or a risk of congestion exists, may reject the "SIP INVITE request for </w:t>
      </w:r>
      <w:r w:rsidRPr="0073469F">
        <w:rPr>
          <w:noProof/>
        </w:rPr>
        <w:t>originating participating MCPTT function"</w:t>
      </w:r>
      <w:r w:rsidRPr="0073469F">
        <w:t xml:space="preserve"> with a SIP 500 (Server Internal Error) response. The participating MCPTT function may include a Retry-After header field to the SIP 500 (Server Internal Error) response as specified in IETF RFC 3261 [24]</w:t>
      </w:r>
      <w:r w:rsidRPr="00262EC0">
        <w:t xml:space="preserve"> </w:t>
      </w:r>
      <w:r>
        <w:t>and shall not</w:t>
      </w:r>
      <w:r w:rsidRPr="007B314E">
        <w:t xml:space="preserve"> continue with the rest of the steps</w:t>
      </w:r>
      <w:r w:rsidRPr="0073469F">
        <w:t>;</w:t>
      </w:r>
    </w:p>
    <w:p w14:paraId="324D5BEA" w14:textId="77777777" w:rsidR="005C7FB5" w:rsidRPr="003E20DE" w:rsidRDefault="005C7FB5" w:rsidP="005C7FB5">
      <w:pPr>
        <w:pStyle w:val="NO"/>
      </w:pPr>
      <w:r>
        <w:t>NOTE 1:</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5CCBE3F7" w14:textId="77777777" w:rsidR="005C7FB5" w:rsidRPr="003E20DE" w:rsidRDefault="005C7FB5" w:rsidP="005C7FB5">
      <w:pPr>
        <w:pStyle w:val="NO"/>
      </w:pPr>
      <w:r>
        <w:t>NOTE 2:</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w:t>
      </w:r>
      <w:r>
        <w:t xml:space="preserve">allow an exception to the limit on the number of private calls and </w:t>
      </w:r>
      <w:r w:rsidRPr="0073469F">
        <w:t>accept the request.</w:t>
      </w:r>
    </w:p>
    <w:p w14:paraId="14F57145" w14:textId="77777777" w:rsidR="005C7FB5" w:rsidRPr="00CB21B8" w:rsidRDefault="005C7FB5" w:rsidP="005C7FB5">
      <w:pPr>
        <w:pStyle w:val="B1"/>
      </w:pPr>
      <w:r>
        <w:t>3</w:t>
      </w:r>
      <w:r w:rsidRPr="0073469F">
        <w:t>)</w:t>
      </w:r>
      <w:r w:rsidRPr="0073469F">
        <w:tab/>
        <w:t>shall determine the MCPTT ID of the calling user</w:t>
      </w:r>
      <w:r w:rsidRPr="002E60BB">
        <w:t xml:space="preserve"> </w:t>
      </w:r>
      <w:r>
        <w:t>from public user identity in the P-Asserted-Identity header field of the SIP INVITE request and shall authorise the user</w:t>
      </w:r>
      <w:r w:rsidRPr="0073469F">
        <w:t>;</w:t>
      </w:r>
    </w:p>
    <w:p w14:paraId="2707252E" w14:textId="77777777" w:rsidR="005C7FB5" w:rsidRDefault="005C7FB5" w:rsidP="005C7FB5">
      <w:pPr>
        <w:pStyle w:val="NO"/>
      </w:pPr>
      <w:r>
        <w:t>NOTE 3:</w:t>
      </w:r>
      <w:r>
        <w:tab/>
        <w:t>The MCPTT ID of the calling user is bound to the public user identity at the time of service authorisation, as documented in subclause 7.3.</w:t>
      </w:r>
    </w:p>
    <w:p w14:paraId="582A29A1" w14:textId="77777777" w:rsidR="005C7FB5" w:rsidRPr="00A42E5A" w:rsidRDefault="005C7FB5" w:rsidP="005C7FB5">
      <w:pPr>
        <w:pStyle w:val="B1"/>
      </w:pPr>
      <w:r>
        <w:t>4)</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t xml:space="preserve">INVITE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any of the remaining steps;</w:t>
      </w:r>
    </w:p>
    <w:p w14:paraId="648BF01C" w14:textId="77777777" w:rsidR="005C7FB5" w:rsidRDefault="005C7FB5" w:rsidP="005C7FB5">
      <w:pPr>
        <w:pStyle w:val="B1"/>
      </w:pPr>
      <w:r>
        <w:t>5)</w:t>
      </w:r>
      <w:r>
        <w:tab/>
        <w:t>shall:</w:t>
      </w:r>
    </w:p>
    <w:p w14:paraId="67874E37" w14:textId="77777777" w:rsidR="005C7FB5" w:rsidRDefault="005C7FB5" w:rsidP="005C7FB5">
      <w:pPr>
        <w:pStyle w:val="B2"/>
      </w:pPr>
      <w:r>
        <w:t>a)</w:t>
      </w:r>
      <w:r>
        <w:tab/>
        <w:t>if the &lt;session-type&gt; is set to "private", determine that the call is a private call; and</w:t>
      </w:r>
    </w:p>
    <w:p w14:paraId="4CD09156" w14:textId="77777777" w:rsidR="005C7FB5" w:rsidRPr="00F576A6" w:rsidRDefault="005C7FB5" w:rsidP="005C7FB5">
      <w:pPr>
        <w:pStyle w:val="B2"/>
      </w:pPr>
      <w:r>
        <w:t>b)</w:t>
      </w:r>
      <w:r>
        <w:tab/>
        <w:t>if the &lt;session-type&gt; is set to "first-to-answer", determine that the call is a first-to-answer-call;</w:t>
      </w:r>
    </w:p>
    <w:p w14:paraId="786465A8" w14:textId="77777777" w:rsidR="005C7FB5" w:rsidRDefault="005C7FB5" w:rsidP="005C7FB5">
      <w:pPr>
        <w:pStyle w:val="B1"/>
      </w:pPr>
      <w:r>
        <w:t>6)</w:t>
      </w:r>
      <w:r>
        <w:tab/>
        <w:t>if the call is a:</w:t>
      </w:r>
    </w:p>
    <w:p w14:paraId="3E9CE0EE" w14:textId="77777777" w:rsidR="005C7FB5" w:rsidRDefault="005C7FB5" w:rsidP="005C7FB5">
      <w:pPr>
        <w:pStyle w:val="B2"/>
      </w:pPr>
      <w:r>
        <w:t>a)</w:t>
      </w:r>
      <w:r>
        <w:tab/>
        <w:t xml:space="preserve">private call,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identity; or</w:t>
      </w:r>
    </w:p>
    <w:p w14:paraId="236DF0E4" w14:textId="77777777" w:rsidR="005C7FB5" w:rsidRDefault="005C7FB5" w:rsidP="005C7FB5">
      <w:pPr>
        <w:pStyle w:val="B2"/>
      </w:pPr>
      <w:r>
        <w:t>b)</w:t>
      </w:r>
      <w:r>
        <w:tab/>
        <w:t xml:space="preserve">first-to-answer, </w:t>
      </w:r>
      <w:r w:rsidRPr="00A47314">
        <w:t xml:space="preserve">determine the public service identity of the controlling MCPTT function </w:t>
      </w:r>
      <w:r>
        <w:t xml:space="preserve">for the first-to-answer call service </w:t>
      </w:r>
      <w:r w:rsidRPr="00A47314">
        <w:t xml:space="preserve">associated with the </w:t>
      </w:r>
      <w:r>
        <w:t>originating user's MCPTT ID identity;</w:t>
      </w:r>
    </w:p>
    <w:p w14:paraId="4BBF19EB" w14:textId="77777777" w:rsidR="005C7FB5" w:rsidRPr="00A42E5A" w:rsidRDefault="005C7FB5" w:rsidP="005C7FB5">
      <w:pPr>
        <w:pStyle w:val="B1"/>
      </w:pPr>
      <w:r>
        <w:t>7)</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identity,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7D5223F5" w14:textId="77777777" w:rsidR="005C7FB5" w:rsidRDefault="005C7FB5" w:rsidP="005C7FB5">
      <w:pPr>
        <w:pStyle w:val="B1"/>
      </w:pPr>
      <w:r>
        <w:t>8)</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body</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533A7B2B" w14:textId="77777777" w:rsidR="005C7FB5" w:rsidRPr="00196E08" w:rsidRDefault="005C7FB5" w:rsidP="005C7FB5">
      <w:pPr>
        <w:pStyle w:val="B1"/>
      </w:pPr>
      <w:r>
        <w:t>9)</w:t>
      </w:r>
      <w:r>
        <w:tab/>
        <w:t xml:space="preserve">if the call is a private call and the </w:t>
      </w:r>
      <w:r w:rsidRPr="0028489C">
        <w:t xml:space="preserve">incoming SIP INVITE request </w:t>
      </w:r>
      <w:r>
        <w:t xml:space="preserve">contains an application/resource-lists MIME body with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0594028E" w14:textId="77777777" w:rsidR="005C7FB5" w:rsidRDefault="005C7FB5" w:rsidP="005C7FB5">
      <w:pPr>
        <w:pStyle w:val="B1"/>
      </w:pPr>
      <w:r>
        <w:t>10</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24.484</w:t>
      </w:r>
      <w:r>
        <w:rPr>
          <w:lang w:eastAsia="ko-KR"/>
        </w:rPr>
        <w:t> [50])</w:t>
      </w:r>
      <w:r>
        <w:t xml:space="preserve">, indicating that the </w:t>
      </w:r>
      <w:r w:rsidRPr="0073469F">
        <w:t xml:space="preserve">user identified by the MCPTT ID is not authorised to initiate private calls, shall reject the "SIP INVITE request for originating participating MCPTT function" with a SIP 403 (Forbidden) response, with warning text set to "107 user not authorised to make private calls" in a Warning header field as specified in subclause 4.4, </w:t>
      </w:r>
      <w:r>
        <w:t xml:space="preserve">and shall not </w:t>
      </w:r>
      <w:r w:rsidRPr="0073469F">
        <w:t xml:space="preserve">continue </w:t>
      </w:r>
      <w:r>
        <w:t>with the rest of the steps</w:t>
      </w:r>
      <w:r w:rsidRPr="0073469F">
        <w:t>;</w:t>
      </w:r>
    </w:p>
    <w:p w14:paraId="1A32C493" w14:textId="77777777" w:rsidR="005C7FB5" w:rsidRPr="00196E08" w:rsidRDefault="005C7FB5" w:rsidP="005C7FB5">
      <w:pPr>
        <w:pStyle w:val="B1"/>
      </w:pPr>
      <w:r>
        <w:t>11)</w:t>
      </w:r>
      <w:r>
        <w:tab/>
        <w:t>if the call is a private call and:</w:t>
      </w:r>
    </w:p>
    <w:p w14:paraId="28ABFDB7" w14:textId="77777777" w:rsidR="005C7FB5" w:rsidRPr="0073469F" w:rsidRDefault="005C7FB5" w:rsidP="005C7FB5">
      <w:pPr>
        <w:pStyle w:val="B2"/>
      </w:pPr>
      <w:r>
        <w:t>a</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 xml:space="preserve">with the value "Auto" and the </w:t>
      </w:r>
      <w:r>
        <w:t>&lt;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73469F">
        <w:rPr>
          <w:lang w:eastAsia="ko-KR"/>
        </w:rPr>
        <w:t xml:space="preserve">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xml:space="preserve"> [50]) </w:t>
      </w:r>
      <w:r w:rsidRPr="0073469F">
        <w:rPr>
          <w:lang w:eastAsia="ko-KR"/>
        </w:rPr>
        <w:t>indicat</w:t>
      </w:r>
      <w:r>
        <w:rPr>
          <w:lang w:eastAsia="ko-KR"/>
        </w:rPr>
        <w:t>ing</w:t>
      </w:r>
      <w:r w:rsidRPr="0073469F">
        <w:rPr>
          <w:lang w:eastAsia="ko-KR"/>
        </w:rPr>
        <w:t xml:space="preserve"> that the </w:t>
      </w:r>
      <w:r w:rsidRPr="0073469F">
        <w:t>user identified by the MCPTT ID is not authorised to initiate private call with automatic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 </w:t>
      </w:r>
      <w:r>
        <w:t xml:space="preserve">and shall not </w:t>
      </w:r>
      <w:r w:rsidRPr="0073469F">
        <w:t xml:space="preserve">continue </w:t>
      </w:r>
      <w:r>
        <w:t>with the rest of the steps</w:t>
      </w:r>
      <w:r w:rsidRPr="0073469F">
        <w:t>;</w:t>
      </w:r>
    </w:p>
    <w:p w14:paraId="693125CD" w14:textId="77777777" w:rsidR="005C7FB5" w:rsidRPr="0073469F" w:rsidRDefault="005C7FB5" w:rsidP="005C7FB5">
      <w:pPr>
        <w:pStyle w:val="B2"/>
        <w:rPr>
          <w:lang w:eastAsia="ko-KR"/>
        </w:rPr>
      </w:pPr>
      <w:r>
        <w:t>b</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with the value "Manua</w:t>
      </w:r>
      <w:r w:rsidRPr="0073469F">
        <w:rPr>
          <w:lang w:eastAsia="ko-KR"/>
        </w:rPr>
        <w:t>l</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MCPTT user profile document</w:t>
      </w:r>
      <w:r w:rsidRPr="0073469F">
        <w:rPr>
          <w:lang w:eastAsia="ko-KR"/>
        </w:rPr>
        <w:t xml:space="preserve"> 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[50])</w:t>
      </w:r>
      <w: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manual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"126 user not authorised to make private call with manual commencement" in a Warning header field as specified in subclause 4.4</w:t>
      </w:r>
      <w:r>
        <w:t>,</w:t>
      </w:r>
      <w:r w:rsidRPr="0073469F">
        <w:t xml:space="preserve"> </w:t>
      </w:r>
      <w:r>
        <w:t xml:space="preserve">and shall not </w:t>
      </w:r>
      <w:r w:rsidRPr="0073469F">
        <w:t xml:space="preserve">continue </w:t>
      </w:r>
      <w:r>
        <w:t>with the rest of the steps</w:t>
      </w:r>
      <w:r w:rsidRPr="0073469F">
        <w:t>;</w:t>
      </w:r>
    </w:p>
    <w:p w14:paraId="1D841EE3" w14:textId="77777777" w:rsidR="005C7FB5" w:rsidRDefault="005C7FB5" w:rsidP="005C7FB5">
      <w:pPr>
        <w:pStyle w:val="B2"/>
        <w:rPr>
          <w:lang w:eastAsia="ko-KR"/>
        </w:rPr>
      </w:pPr>
      <w:r>
        <w:rPr>
          <w:lang w:eastAsia="ko-KR"/>
        </w:rPr>
        <w:t>c)</w:t>
      </w:r>
      <w:r>
        <w:rPr>
          <w:lang w:eastAsia="ko-KR"/>
        </w:rPr>
        <w:tab/>
        <w:t>if the &lt;PrivateCall&gt; element exists in the MCPTT user profile document with one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xml:space="preserve"> [50]) and: </w:t>
      </w:r>
    </w:p>
    <w:p w14:paraId="70A1B624" w14:textId="77777777" w:rsidR="005C7FB5" w:rsidRDefault="005C7FB5" w:rsidP="005C7FB5">
      <w:pPr>
        <w:pStyle w:val="B3"/>
        <w:rPr>
          <w:lang w:eastAsia="ko-KR"/>
        </w:rPr>
      </w:pPr>
      <w:r>
        <w:rPr>
          <w:lang w:eastAsia="ko-KR"/>
        </w:rPr>
        <w:t>i)</w:t>
      </w:r>
      <w:r>
        <w:rPr>
          <w:lang w:eastAsia="ko-KR"/>
        </w:rPr>
        <w:tab/>
        <w:t>if the "uri" attribute of the &lt;entry&gt; element of the application/resource-lists MIME body does not match with one of the &lt;entry&gt; elements of the &lt;PrivateCall&gt; element of the MCPTT user profile document (see the MCPTT user profile document in 3GPP </w:t>
      </w:r>
      <w:r>
        <w:rPr>
          <w:rFonts w:hint="eastAsia"/>
          <w:lang w:eastAsia="ko-KR"/>
        </w:rPr>
        <w:t>TS 24.484</w:t>
      </w:r>
      <w:r>
        <w:rPr>
          <w:lang w:eastAsia="ko-KR"/>
        </w:rPr>
        <w:t> [50]); and</w:t>
      </w:r>
    </w:p>
    <w:p w14:paraId="06D56E74" w14:textId="77777777" w:rsidR="005C7FB5" w:rsidRDefault="005C7FB5" w:rsidP="005C7FB5">
      <w:pPr>
        <w:pStyle w:val="B3"/>
      </w:pPr>
      <w:r>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t>that allows the MCPTT user to make a private call to users not contained within the &lt;entry&gt; elements of the &lt;PrivateCall&gt; element;</w:t>
      </w:r>
    </w:p>
    <w:p w14:paraId="44FB16DB" w14:textId="77777777" w:rsidR="005C7FB5" w:rsidRDefault="005C7FB5" w:rsidP="005C7FB5">
      <w:pPr>
        <w:pStyle w:val="B2"/>
      </w:pPr>
      <w:r>
        <w:t>then:</w:t>
      </w:r>
    </w:p>
    <w:p w14:paraId="6FA8AAAB" w14:textId="77777777" w:rsidR="005C7FB5" w:rsidRDefault="005C7FB5" w:rsidP="005C7FB5">
      <w:pPr>
        <w:pStyle w:val="B3"/>
      </w:pPr>
      <w:r>
        <w:t>i)</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 4.4</w:t>
      </w:r>
      <w:r>
        <w:t xml:space="preserve"> and shall not continue with the rest of the steps</w:t>
      </w:r>
      <w:r w:rsidRPr="0028489C">
        <w:t>;</w:t>
      </w:r>
    </w:p>
    <w:p w14:paraId="34A85D87" w14:textId="77777777" w:rsidR="005C7FB5" w:rsidRDefault="005C7FB5" w:rsidP="005C7FB5">
      <w:pPr>
        <w:pStyle w:val="B1"/>
        <w:rPr>
          <w:lang w:eastAsia="ko-KR"/>
        </w:rPr>
      </w:pPr>
      <w:r>
        <w:rPr>
          <w:lang w:eastAsia="ko-KR"/>
        </w:rPr>
        <w:t>12)</w:t>
      </w:r>
      <w:r>
        <w:rPr>
          <w:lang w:eastAsia="ko-KR"/>
        </w:rPr>
        <w:tab/>
        <w:t>if the call is a first-to-answer call and if the &lt;PrivateCall&gt;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3A18E42D" w14:textId="77777777" w:rsidR="005C7FB5" w:rsidRDefault="005C7FB5" w:rsidP="005C7FB5">
      <w:pPr>
        <w:pStyle w:val="B2"/>
        <w:rPr>
          <w:lang w:eastAsia="ko-KR"/>
        </w:rPr>
      </w:pPr>
      <w:r>
        <w:rPr>
          <w:lang w:eastAsia="ko-KR"/>
        </w:rPr>
        <w:t>a)</w:t>
      </w:r>
      <w:r>
        <w:rPr>
          <w:lang w:eastAsia="ko-KR"/>
        </w:rPr>
        <w:tab/>
        <w:t>if:</w:t>
      </w:r>
    </w:p>
    <w:p w14:paraId="67F66DE8" w14:textId="77777777" w:rsidR="005C7FB5" w:rsidRDefault="005C7FB5" w:rsidP="005C7FB5">
      <w:pPr>
        <w:pStyle w:val="B3"/>
        <w:rPr>
          <w:lang w:eastAsia="ko-KR"/>
        </w:rPr>
      </w:pPr>
      <w:r>
        <w:rPr>
          <w:lang w:eastAsia="ko-KR"/>
        </w:rPr>
        <w:t>i)</w:t>
      </w:r>
      <w:r>
        <w:rPr>
          <w:lang w:eastAsia="ko-KR"/>
        </w:rPr>
        <w:tab/>
        <w:t>the "uri" attribute of each and every &lt;entry&gt; element of the application/resource-lists MIME body does not match with any of the &lt;entry&gt; elements of the &lt;PrivateCall&gt;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73E35C22" w14:textId="77777777" w:rsidR="005C7FB5" w:rsidRDefault="005C7FB5" w:rsidP="005C7FB5">
      <w:pPr>
        <w:pStyle w:val="B3"/>
      </w:pPr>
      <w:r>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&lt;PrivateCall&gt; element;</w:t>
      </w:r>
    </w:p>
    <w:p w14:paraId="7452720B" w14:textId="77777777" w:rsidR="005C7FB5" w:rsidRDefault="005C7FB5" w:rsidP="005C7FB5">
      <w:pPr>
        <w:pStyle w:val="B2"/>
      </w:pPr>
      <w:r>
        <w:t>then:</w:t>
      </w:r>
    </w:p>
    <w:p w14:paraId="19EE0D34" w14:textId="77777777" w:rsidR="005C7FB5" w:rsidRPr="00AD5BD5" w:rsidRDefault="005C7FB5" w:rsidP="005C7FB5">
      <w:pPr>
        <w:pStyle w:val="B3"/>
      </w:pPr>
      <w:r>
        <w:t>i)</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 4.4</w:t>
      </w:r>
      <w:r>
        <w:t xml:space="preserve"> and shall not continue with the rest of the steps</w:t>
      </w:r>
      <w:r w:rsidRPr="0028489C">
        <w:t>;</w:t>
      </w:r>
    </w:p>
    <w:p w14:paraId="5C7D4B72" w14:textId="77777777" w:rsidR="005C7FB5" w:rsidRDefault="005C7FB5" w:rsidP="005C7FB5">
      <w:pPr>
        <w:pStyle w:val="B1"/>
        <w:rPr>
          <w:lang w:eastAsia="ko-KR"/>
        </w:rPr>
      </w:pPr>
      <w:r>
        <w:t>13)</w:t>
      </w:r>
      <w:r>
        <w:tab/>
      </w:r>
      <w:r>
        <w:rPr>
          <w:lang w:eastAsia="ko-KR"/>
        </w:rPr>
        <w:t>if the call is a first-to-answer call and:</w:t>
      </w:r>
    </w:p>
    <w:p w14:paraId="4DC44029" w14:textId="77777777" w:rsidR="005C7FB5" w:rsidRDefault="005C7FB5" w:rsidP="005C7FB5">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 xml:space="preserve">&gt; element of the &lt;ruleset&gt; element is not present in the MCPTT user profile document (see the MCPTT user profile document in 3GPP TS 24.484 [50])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7CDE465F" w14:textId="77777777" w:rsidR="005C7FB5" w:rsidRDefault="005C7FB5" w:rsidP="005C7FB5">
      <w:pPr>
        <w:pStyle w:val="B2"/>
        <w:rPr>
          <w:lang w:eastAsia="ko-KR"/>
        </w:rPr>
      </w:pPr>
      <w:r>
        <w:rPr>
          <w:lang w:eastAsia="ko-KR"/>
        </w:rPr>
        <w:t>then:</w:t>
      </w:r>
    </w:p>
    <w:p w14:paraId="763EB6C6" w14:textId="77777777" w:rsidR="005C7FB5" w:rsidRDefault="005C7FB5" w:rsidP="005C7FB5">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 4.4 and shall not continue with the rest of the steps;</w:t>
      </w:r>
    </w:p>
    <w:p w14:paraId="5EF6CB54" w14:textId="77777777" w:rsidR="005C7FB5" w:rsidRPr="0073469F" w:rsidRDefault="005C7FB5" w:rsidP="005C7FB5">
      <w:pPr>
        <w:pStyle w:val="B1"/>
      </w:pPr>
      <w:r>
        <w:t>14</w:t>
      </w:r>
      <w:r w:rsidRPr="0073469F">
        <w:t>)</w:t>
      </w:r>
      <w:r w:rsidRPr="0073469F">
        <w:tab/>
        <w:t xml:space="preserve">shall validate the media parameters and if the MCPTT speech codec is not offered in the "SIP INVITE request for </w:t>
      </w:r>
      <w:r w:rsidRPr="0073469F">
        <w:rPr>
          <w:noProof/>
        </w:rPr>
        <w:t xml:space="preserve">originating participating </w:t>
      </w:r>
      <w:r w:rsidRPr="0073469F">
        <w:rPr>
          <w:noProof/>
          <w:lang w:eastAsia="ko-KR"/>
        </w:rPr>
        <w:t xml:space="preserve">MCPTT </w:t>
      </w:r>
      <w:r w:rsidRPr="0073469F">
        <w:rPr>
          <w:noProof/>
        </w:rPr>
        <w:t>function"</w:t>
      </w:r>
      <w:r w:rsidRPr="0073469F">
        <w:t xml:space="preserve"> shall reject the request with a SIP 488 (Not Acceptable Here) response. Otherwise, continue with the rest of the steps;</w:t>
      </w:r>
    </w:p>
    <w:p w14:paraId="3CE34A08" w14:textId="77777777" w:rsidR="005C7FB5" w:rsidRDefault="005C7FB5" w:rsidP="005C7FB5">
      <w:pPr>
        <w:pStyle w:val="B1"/>
      </w:pPr>
      <w:r>
        <w:rPr>
          <w:lang w:eastAsia="ko-KR"/>
        </w:rPr>
        <w:t>15</w:t>
      </w:r>
      <w:r w:rsidRPr="0073469F">
        <w:rPr>
          <w:lang w:eastAsia="ko-KR"/>
        </w:rPr>
        <w:t>)</w:t>
      </w:r>
      <w:r w:rsidRPr="0073469F">
        <w:tab/>
        <w:t>shall generate a SIP INVITE request as specified in subclause 6.3.2.1.3</w:t>
      </w:r>
      <w:r w:rsidRPr="00AD5BD5">
        <w:t xml:space="preserve"> </w:t>
      </w:r>
      <w:r>
        <w:t>with the following clarifications:</w:t>
      </w:r>
    </w:p>
    <w:p w14:paraId="769BD9B0" w14:textId="77777777" w:rsidR="005C7FB5" w:rsidRDefault="005C7FB5" w:rsidP="005C7FB5">
      <w:pPr>
        <w:pStyle w:val="B2"/>
        <w:rPr>
          <w:lang w:eastAsia="ko-KR"/>
        </w:rPr>
      </w:pPr>
      <w:r>
        <w:t>a)</w:t>
      </w:r>
      <w:r>
        <w:tab/>
        <w:t xml:space="preserve">if the conditions in step 12) above were executed and the participating MCPTT function determined that the "uri"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&lt;PrivateCall&gt;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6.3.2.1.3 is set to "private"</w:t>
      </w:r>
      <w:r>
        <w:rPr>
          <w:lang w:eastAsia="ko-KR"/>
        </w:rPr>
        <w:t>; and</w:t>
      </w:r>
    </w:p>
    <w:p w14:paraId="53FB2B66" w14:textId="77777777" w:rsidR="005C7FB5" w:rsidRPr="00AD5BD5" w:rsidRDefault="005C7FB5" w:rsidP="005C7FB5">
      <w:pPr>
        <w:pStyle w:val="B2"/>
        <w:rPr>
          <w:lang w:eastAsia="ko-KR"/>
        </w:rPr>
      </w:pPr>
      <w:r>
        <w:rPr>
          <w:lang w:eastAsia="ko-KR"/>
        </w:rPr>
        <w:t>b)</w:t>
      </w:r>
      <w:r>
        <w:rPr>
          <w:lang w:eastAsia="ko-KR"/>
        </w:rPr>
        <w:tab/>
        <w:t>if the conditions in step 12) above were executed, then only the &lt;entry&gt; element(s) of the application/resource-lists MIME body that have a "uri" attribute that matched with an &lt;entry&gt; elements of the &lt;PrivateCall&gt;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6.3.2.1.3;</w:t>
      </w:r>
    </w:p>
    <w:p w14:paraId="65BCC8A3" w14:textId="77777777" w:rsidR="005C7FB5" w:rsidRPr="0056451B" w:rsidRDefault="005C7FB5" w:rsidP="005C7FB5">
      <w:pPr>
        <w:pStyle w:val="B1"/>
      </w:pPr>
      <w:r>
        <w:t>16</w:t>
      </w:r>
      <w:r w:rsidRPr="0073469F">
        <w:t>)</w:t>
      </w:r>
      <w:r w:rsidRPr="0073469F">
        <w:tab/>
        <w:t xml:space="preserve">shall </w:t>
      </w:r>
      <w:r>
        <w:t xml:space="preserve">set </w:t>
      </w:r>
      <w:r w:rsidRPr="0073469F">
        <w:t xml:space="preserve">the Request-URI </w:t>
      </w:r>
      <w:r>
        <w:t>to the public service identity of the controlling MCPTT function hosting the private call service</w:t>
      </w:r>
      <w:r w:rsidRPr="00AD5BD5">
        <w:t xml:space="preserve"> </w:t>
      </w:r>
      <w:r>
        <w:t>or first-to-answer call service as determined by step 6)</w:t>
      </w:r>
      <w:r w:rsidRPr="0073469F">
        <w:t>;</w:t>
      </w:r>
    </w:p>
    <w:p w14:paraId="1669F43A" w14:textId="77777777" w:rsidR="005C7FB5" w:rsidRDefault="005C7FB5" w:rsidP="005C7FB5">
      <w:pPr>
        <w:pStyle w:val="B1"/>
      </w:pPr>
      <w:r>
        <w:t>17)</w:t>
      </w:r>
      <w:r>
        <w:tab/>
        <w:t>shall set the &lt;mcptt-calling-user-id&gt; element in an application/vnd.3gpp.mcptt-info+xml</w:t>
      </w:r>
      <w:r w:rsidRPr="0073469F">
        <w:t xml:space="preserve"> MIME body</w:t>
      </w:r>
      <w:r>
        <w:t xml:space="preserve"> of the SIP INVITE request to the MCPTT ID of the calling user;</w:t>
      </w:r>
    </w:p>
    <w:p w14:paraId="79CB14D5" w14:textId="77777777" w:rsidR="005C7FB5" w:rsidRPr="00AD5BD5" w:rsidRDefault="005C7FB5" w:rsidP="005C7FB5">
      <w:pPr>
        <w:pStyle w:val="B1"/>
      </w:pPr>
      <w:r>
        <w:t>18)</w:t>
      </w:r>
      <w:r>
        <w:tab/>
        <w:t>if the call is a private call and:</w:t>
      </w:r>
    </w:p>
    <w:p w14:paraId="7EEB1F51" w14:textId="77777777" w:rsidR="005C7FB5" w:rsidRDefault="005C7FB5" w:rsidP="005C7FB5">
      <w:pPr>
        <w:pStyle w:val="B2"/>
      </w:pPr>
      <w:r>
        <w:t>a)</w:t>
      </w:r>
      <w:r>
        <w:tab/>
        <w:t xml:space="preserve">if a </w:t>
      </w:r>
      <w:r>
        <w:rPr>
          <w:lang w:eastAsia="ko-KR"/>
        </w:rPr>
        <w:t xml:space="preserve">Priv-Answer-Mode header field </w:t>
      </w:r>
      <w:r>
        <w:t>specified in IETF RFC 5373 </w:t>
      </w:r>
      <w:r w:rsidRPr="0028489C">
        <w:t>[18]</w:t>
      </w:r>
      <w:r>
        <w:t xml:space="preserve"> </w:t>
      </w:r>
      <w:r>
        <w:rPr>
          <w:lang w:eastAsia="ko-KR"/>
        </w:rPr>
        <w:t xml:space="preserve">was received in the incoming SIP INVITE request with a value of "Manual", shall not include a </w:t>
      </w:r>
      <w:r w:rsidRPr="008A7ABB">
        <w:t xml:space="preserve">Priv-Answer-Mode header field </w:t>
      </w:r>
      <w:r>
        <w:t>in</w:t>
      </w:r>
      <w:r w:rsidRPr="008A7ABB">
        <w:t xml:space="preserve"> the outgoing SIP INVITE request;</w:t>
      </w:r>
    </w:p>
    <w:p w14:paraId="1D1D7504" w14:textId="77777777" w:rsidR="005C7FB5" w:rsidRDefault="005C7FB5" w:rsidP="005C7FB5">
      <w:pPr>
        <w:pStyle w:val="B2"/>
      </w:pPr>
      <w:r>
        <w:t>b)</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73469F">
        <w:rPr>
          <w:lang w:eastAsia="ko-KR"/>
        </w:rPr>
        <w:t>on the participating MCPTT function</w:t>
      </w:r>
      <w:r w:rsidRPr="00E71DEE">
        <w:t xml:space="preserve"> </w:t>
      </w:r>
      <w:r>
        <w:t xml:space="preserve">or is present with the value "false" (see </w:t>
      </w:r>
      <w:r>
        <w:rPr>
          <w:lang w:eastAsia="ko-KR"/>
        </w:rPr>
        <w:t>the MCPTT user profile document in 3GPP </w:t>
      </w:r>
      <w:r>
        <w:rPr>
          <w:rFonts w:hint="eastAsia"/>
          <w:lang w:eastAsia="ko-KR"/>
        </w:rPr>
        <w:t>TS 24.484</w:t>
      </w:r>
      <w:r>
        <w:rPr>
          <w:lang w:eastAsia="ko-KR"/>
        </w:rPr>
        <w:t> [50]), and</w:t>
      </w:r>
      <w:r w:rsidRPr="008A7ABB">
        <w:rPr>
          <w:lang w:eastAsia="ko-KR"/>
        </w:rPr>
        <w:t xml:space="preserve"> </w:t>
      </w:r>
      <w:r>
        <w:rPr>
          <w:lang w:eastAsia="ko-KR"/>
        </w:rPr>
        <w:t xml:space="preserve">the Priv-Answer-Mode header field </w:t>
      </w:r>
      <w:r>
        <w:t>specified in IETF RFC 5373 </w:t>
      </w:r>
      <w:r w:rsidRPr="0028489C">
        <w:t>[18]</w:t>
      </w:r>
      <w:r>
        <w:t xml:space="preserve"> </w:t>
      </w:r>
      <w:r>
        <w:rPr>
          <w:lang w:eastAsia="ko-KR"/>
        </w:rPr>
        <w:t>was received in the incoming SIP INVITE request with a value of "Auto"</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p>
    <w:p w14:paraId="0E1EE768" w14:textId="77777777" w:rsidR="005C7FB5" w:rsidRPr="00344122" w:rsidRDefault="005C7FB5" w:rsidP="005C7FB5">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present in the MCPTT user profile document with the value "true"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rsidRPr="0073469F">
        <w:rPr>
          <w:lang w:eastAsia="ko-KR"/>
        </w:rPr>
        <w:t>on the participating MCPTT function</w:t>
      </w:r>
      <w:r>
        <w:rPr>
          <w:lang w:eastAsia="ko-KR"/>
        </w:rPr>
        <w:t>, and</w:t>
      </w:r>
      <w:r w:rsidRPr="008A7ABB">
        <w:rPr>
          <w:lang w:eastAsia="ko-KR"/>
        </w:rPr>
        <w:t xml:space="preserve"> </w:t>
      </w:r>
      <w:r>
        <w:rPr>
          <w:lang w:eastAsia="ko-KR"/>
        </w:rPr>
        <w:t xml:space="preserve">the Priv-Answer-Mode header field </w:t>
      </w:r>
      <w:r>
        <w:t>specified in IETF RFC 5373 </w:t>
      </w:r>
      <w:r w:rsidRPr="0028489C">
        <w:t>[18]</w:t>
      </w:r>
      <w:r>
        <w:t xml:space="preserve"> </w:t>
      </w:r>
      <w:r>
        <w:rPr>
          <w:lang w:eastAsia="ko-KR"/>
        </w:rPr>
        <w:t>was received in the incoming SIP INVITE request with a value of "Auto"</w:t>
      </w:r>
      <w:r>
        <w:t>, shall</w:t>
      </w:r>
      <w:r w:rsidRPr="008A7ABB">
        <w:t xml:space="preserve"> </w:t>
      </w:r>
      <w:r>
        <w:t>include</w:t>
      </w:r>
      <w:r w:rsidRPr="008A7ABB">
        <w:t xml:space="preserve"> the Priv-Answer-Mode header field </w:t>
      </w:r>
      <w:r>
        <w:t>set to a value of "Auto" in</w:t>
      </w:r>
      <w:r w:rsidRPr="008A7ABB">
        <w:t xml:space="preserve"> the outgoing SIP INVITE request;</w:t>
      </w:r>
    </w:p>
    <w:p w14:paraId="52A04929" w14:textId="77777777" w:rsidR="005C7FB5" w:rsidRPr="0073469F" w:rsidRDefault="005C7FB5" w:rsidP="005C7FB5">
      <w:pPr>
        <w:pStyle w:val="B2"/>
      </w:pPr>
      <w:r>
        <w:t>d</w:t>
      </w:r>
      <w:r w:rsidRPr="0073469F">
        <w:t>)</w:t>
      </w:r>
      <w:r w:rsidRPr="0073469F">
        <w:tab/>
        <w:t xml:space="preserve">if </w:t>
      </w:r>
      <w:r>
        <w:t xml:space="preserve">a Priv-Answer-Mode header field containing the value of "Auto" has not been included in the outgoing SIP INVITE request as specified in step 17) above and </w:t>
      </w:r>
      <w:r w:rsidRPr="0073469F">
        <w:t xml:space="preserve">the incoming "SIP INVITE request for </w:t>
      </w:r>
      <w:r w:rsidRPr="0073469F">
        <w:rPr>
          <w:noProof/>
        </w:rPr>
        <w:t>originating participating</w:t>
      </w:r>
      <w:r w:rsidRPr="0073469F">
        <w:rPr>
          <w:noProof/>
          <w:lang w:eastAsia="ko-KR"/>
        </w:rPr>
        <w:t xml:space="preserve"> MCPTT</w:t>
      </w:r>
      <w:r w:rsidRPr="0073469F">
        <w:rPr>
          <w:noProof/>
        </w:rPr>
        <w:t xml:space="preserve"> function"</w:t>
      </w:r>
      <w:r w:rsidRPr="0073469F">
        <w:t xml:space="preserve"> contained an Answer</w:t>
      </w:r>
      <w:r>
        <w:t>-</w:t>
      </w:r>
      <w:r w:rsidRPr="0073469F">
        <w:t>Mode header field</w:t>
      </w:r>
      <w:r w:rsidRPr="00344122">
        <w:t xml:space="preserve"> </w:t>
      </w:r>
      <w:r>
        <w:t>as specified in IETF RFC 5373 </w:t>
      </w:r>
      <w:r w:rsidRPr="0028489C">
        <w:t>[18]</w:t>
      </w:r>
      <w:r w:rsidRPr="0073469F">
        <w:t xml:space="preserve">, then </w:t>
      </w:r>
      <w:r>
        <w:t xml:space="preserve">shall </w:t>
      </w:r>
      <w:r w:rsidRPr="0073469F">
        <w:t>populate the Answer</w:t>
      </w:r>
      <w:r>
        <w:t>-</w:t>
      </w:r>
      <w:r w:rsidRPr="0073469F">
        <w:t>Mode header field of the outgoing SIP INVITE request with the contents of the Answer</w:t>
      </w:r>
      <w:r>
        <w:t>-</w:t>
      </w:r>
      <w:r w:rsidRPr="0073469F">
        <w:t xml:space="preserve">Mode header field from the incoming "SIP INVITE request for </w:t>
      </w:r>
      <w:r w:rsidRPr="0073469F">
        <w:rPr>
          <w:noProof/>
        </w:rPr>
        <w:t>originating participating MCPTT function"</w:t>
      </w:r>
      <w:r w:rsidRPr="0073469F">
        <w:t>;</w:t>
      </w:r>
    </w:p>
    <w:p w14:paraId="6A239590" w14:textId="77777777" w:rsidR="005C7FB5" w:rsidRPr="0073469F" w:rsidRDefault="005C7FB5" w:rsidP="005C7FB5">
      <w:pPr>
        <w:pStyle w:val="B1"/>
      </w:pPr>
      <w:r>
        <w:t>19</w:t>
      </w:r>
      <w:r w:rsidRPr="0073469F">
        <w:t>)</w:t>
      </w:r>
      <w:r>
        <w:rPr>
          <w:lang w:eastAsia="ko-KR"/>
        </w:rPr>
        <w:tab/>
      </w:r>
      <w:r w:rsidRPr="0073469F">
        <w:t>shall include in the SIP INVITE request an SDP offer based on the SDP offer in the received "SIP INVITE request for originating participating MCPTT function", as specified in subclause 6.3.2.1.1.1;</w:t>
      </w:r>
    </w:p>
    <w:p w14:paraId="722DB630" w14:textId="30601E01" w:rsidR="005C7FB5" w:rsidRDefault="005C7FB5" w:rsidP="005C7FB5">
      <w:pPr>
        <w:pStyle w:val="B1"/>
        <w:rPr>
          <w:ins w:id="53" w:author="Nokia Rev " w:date="2020-02-12T18:35:00Z"/>
        </w:rPr>
      </w:pPr>
      <w:r w:rsidRPr="00D673A5">
        <w:t>1</w:t>
      </w:r>
      <w:r>
        <w:rPr>
          <w:lang w:val="en-US"/>
        </w:rPr>
        <w:t>9</w:t>
      </w:r>
      <w:r w:rsidRPr="00D673A5">
        <w:t>a)</w:t>
      </w:r>
      <w:r>
        <w:tab/>
      </w:r>
      <w:del w:id="54" w:author="Nokia Rev " w:date="2020-02-12T17:37:00Z">
        <w:r w:rsidDel="00913A2F">
          <w:delText>the call is a private call and</w:delText>
        </w:r>
        <w:r w:rsidDel="00913A2F">
          <w:rPr>
            <w:lang w:val="en-US"/>
          </w:rPr>
          <w:delText xml:space="preserve"> </w:delText>
        </w:r>
      </w:del>
      <w:r w:rsidRPr="00D673A5">
        <w:t>if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r w:rsidRPr="00E80C03">
        <w:t>therwise</w:t>
      </w:r>
      <w:r>
        <w:rPr>
          <w:lang w:val="en-US"/>
        </w:rPr>
        <w:t xml:space="preserve"> shall</w:t>
      </w:r>
      <w:r w:rsidRPr="00D673A5">
        <w:t xml:space="preserve"> not include a &lt;functional-alias-URI&gt; element;</w:t>
      </w:r>
    </w:p>
    <w:p w14:paraId="726BC9E0" w14:textId="490B1B8C" w:rsidR="00E33FE6" w:rsidRPr="00D64AD3" w:rsidRDefault="00E33FE6">
      <w:pPr>
        <w:pStyle w:val="NO"/>
        <w:pPrChange w:id="55" w:author="Nokia Rev " w:date="2020-02-12T18:36:00Z">
          <w:pPr>
            <w:pStyle w:val="B1"/>
          </w:pPr>
        </w:pPrChange>
      </w:pPr>
      <w:ins w:id="56" w:author="Nokia Rev " w:date="2020-02-12T18:35:00Z">
        <w:r>
          <w:t>NOTE </w:t>
        </w:r>
      </w:ins>
      <w:ins w:id="57" w:author="Nokia Rev " w:date="2020-02-12T18:38:00Z">
        <w:r>
          <w:rPr>
            <w:lang w:val="hu-HU"/>
          </w:rPr>
          <w:t>4</w:t>
        </w:r>
      </w:ins>
      <w:ins w:id="58" w:author="Nokia Rev " w:date="2020-02-12T18:35:00Z">
        <w:r>
          <w:rPr>
            <w:lang w:val="hu-HU"/>
          </w:rPr>
          <w:t>:</w:t>
        </w:r>
        <w:r>
          <w:rPr>
            <w:lang w:val="hu-HU"/>
          </w:rPr>
          <w:tab/>
        </w:r>
        <w:r>
          <w:t>The participating MCPTT server learns the functional alias state for an MCPTT ID from procedures specified in subclause 9A.2.2.2.7.</w:t>
        </w:r>
      </w:ins>
    </w:p>
    <w:p w14:paraId="5EB33976" w14:textId="77777777" w:rsidR="005C7FB5" w:rsidRPr="0073469F" w:rsidRDefault="005C7FB5" w:rsidP="005C7FB5">
      <w:pPr>
        <w:pStyle w:val="B1"/>
      </w:pPr>
      <w:r>
        <w:t>20</w:t>
      </w:r>
      <w:r w:rsidRPr="0073469F">
        <w:t>)</w:t>
      </w:r>
      <w:r>
        <w:tab/>
      </w:r>
      <w:r w:rsidRPr="0073469F">
        <w:t xml:space="preserve">shall include a Resource-Priority header field according to rules and procedures of 3GPP TS 24.229 [4] set to the value indicated in the Resource-Priority header field </w:t>
      </w:r>
      <w:r w:rsidRPr="0073469F">
        <w:rPr>
          <w:lang w:eastAsia="ko-KR"/>
        </w:rPr>
        <w:t xml:space="preserve">if included in </w:t>
      </w:r>
      <w:r w:rsidRPr="0073469F">
        <w:t xml:space="preserve">the SIP INVITE request from the MCPTT </w:t>
      </w:r>
      <w:r w:rsidRPr="0073469F">
        <w:rPr>
          <w:lang w:eastAsia="ko-KR"/>
        </w:rPr>
        <w:t>c</w:t>
      </w:r>
      <w:r w:rsidRPr="0073469F">
        <w:t>lient;</w:t>
      </w:r>
    </w:p>
    <w:p w14:paraId="1CB03E9C" w14:textId="77777777" w:rsidR="005C7FB5" w:rsidRPr="00A5315A" w:rsidRDefault="005C7FB5" w:rsidP="005C7FB5">
      <w:pPr>
        <w:pStyle w:val="B1"/>
        <w:rPr>
          <w:lang w:val="en-US" w:eastAsia="ko-KR"/>
        </w:rPr>
      </w:pPr>
      <w:r>
        <w:rPr>
          <w:lang w:val="en-US"/>
        </w:rPr>
        <w:t>21)</w:t>
      </w:r>
      <w:r>
        <w:rPr>
          <w:lang w:val="en-US"/>
        </w:rPr>
        <w:tab/>
      </w:r>
      <w:r w:rsidRPr="0073469F">
        <w:t xml:space="preserve">shall determine if the </w:t>
      </w:r>
      <w:r>
        <w:rPr>
          <w:lang w:val="en-US"/>
        </w:rPr>
        <w:t xml:space="preserve">received </w:t>
      </w:r>
      <w:r w:rsidRPr="0073469F">
        <w:t xml:space="preserve">SIP </w:t>
      </w:r>
      <w:r>
        <w:rPr>
          <w:lang w:val="en-US"/>
        </w:rPr>
        <w:t>INVITE</w:t>
      </w:r>
      <w:r w:rsidRPr="0073469F">
        <w:t xml:space="preserve"> request is regarded as being received with an implicit request </w:t>
      </w:r>
      <w:r>
        <w:t xml:space="preserve">to grant the floor to the </w:t>
      </w:r>
      <w:r>
        <w:rPr>
          <w:lang w:val="en-US"/>
        </w:rPr>
        <w:t>initiating</w:t>
      </w:r>
      <w:r>
        <w:t xml:space="preserve"> MCPTT client. </w:t>
      </w:r>
      <w:r>
        <w:rPr>
          <w:lang w:val="en-US"/>
        </w:rPr>
        <w:t>I</w:t>
      </w:r>
      <w:r w:rsidRPr="0073469F">
        <w:rPr>
          <w:lang w:eastAsia="ko-KR"/>
        </w:rPr>
        <w:t xml:space="preserve">f </w:t>
      </w:r>
      <w:r>
        <w:rPr>
          <w:lang w:eastAsia="ko-KR"/>
        </w:rPr>
        <w:t xml:space="preserve">according to subclause 6.4, </w:t>
      </w:r>
      <w:r w:rsidRPr="0073469F">
        <w:rPr>
          <w:lang w:eastAsia="ko-KR"/>
        </w:rPr>
        <w:t xml:space="preserve">the SIP </w:t>
      </w:r>
      <w:r>
        <w:rPr>
          <w:lang w:val="en-US" w:eastAsia="ko-KR"/>
        </w:rPr>
        <w:t>INVITE</w:t>
      </w:r>
      <w:r w:rsidRPr="0073469F">
        <w:rPr>
          <w:lang w:eastAsia="ko-KR"/>
        </w:rPr>
        <w:t xml:space="preserve"> request is regarded as being received with an implicit request </w:t>
      </w:r>
      <w:r>
        <w:rPr>
          <w:lang w:eastAsia="ko-KR"/>
        </w:rPr>
        <w:t>to grant the floor to the terminating MCPTT client</w:t>
      </w:r>
      <w:r w:rsidRPr="0073469F">
        <w:rPr>
          <w:lang w:eastAsia="ko-KR"/>
        </w:rPr>
        <w:t>, the participating MCPTT function</w:t>
      </w:r>
      <w:r>
        <w:rPr>
          <w:lang w:val="en-US" w:eastAsia="ko-KR"/>
        </w:rPr>
        <w:t>:</w:t>
      </w:r>
    </w:p>
    <w:p w14:paraId="305E98E0" w14:textId="77777777" w:rsidR="005C7FB5" w:rsidRDefault="005C7FB5" w:rsidP="005C7FB5">
      <w:pPr>
        <w:pStyle w:val="B2"/>
      </w:pPr>
      <w:r>
        <w:t>a</w:t>
      </w:r>
      <w:r w:rsidRPr="0073469F">
        <w:t>)</w:t>
      </w:r>
      <w:r w:rsidRPr="0073469F">
        <w:tab/>
      </w:r>
      <w:r>
        <w:rPr>
          <w:lang w:val="en-US"/>
        </w:rPr>
        <w:t xml:space="preserve">if the incoming SIP INVITE request contained </w:t>
      </w:r>
      <w:r w:rsidRPr="0073469F">
        <w:t xml:space="preserve">an </w:t>
      </w:r>
      <w:r>
        <w:t>application/vnd.3gpp.mcptt-location-info+xml</w:t>
      </w:r>
      <w:r w:rsidRPr="0073469F">
        <w:t xml:space="preserve"> MIME body with a &lt;Report&gt; element included in the &lt;location-info&gt; root element</w:t>
      </w:r>
      <w:r>
        <w:t>; and</w:t>
      </w:r>
    </w:p>
    <w:p w14:paraId="381B97AD" w14:textId="77777777" w:rsidR="005C7FB5" w:rsidRPr="005761FB" w:rsidRDefault="005C7FB5" w:rsidP="005C7FB5">
      <w:pPr>
        <w:pStyle w:val="B2"/>
      </w:pPr>
      <w:r>
        <w:t>b)</w:t>
      </w:r>
      <w:r>
        <w:tab/>
        <w:t xml:space="preserve">if </w:t>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15969A92" w14:textId="77777777" w:rsidR="005C7FB5" w:rsidRPr="005761FB" w:rsidRDefault="005C7FB5" w:rsidP="005C7FB5">
      <w:pPr>
        <w:pStyle w:val="B1"/>
      </w:pPr>
      <w:r>
        <w:rPr>
          <w:lang w:val="en-US"/>
        </w:rPr>
        <w:tab/>
        <w:t xml:space="preserve">shall copy the </w:t>
      </w:r>
      <w:r>
        <w:t>application/vnd.3gpp.mcptt-location-info+xml</w:t>
      </w:r>
      <w:r w:rsidRPr="0073469F">
        <w:t xml:space="preserve"> MIME body </w:t>
      </w:r>
      <w:r>
        <w:t>from the received SIP INVITE request into the outgoing SIP INVITE request;</w:t>
      </w:r>
    </w:p>
    <w:p w14:paraId="4DB49AE5" w14:textId="77777777" w:rsidR="005C7FB5" w:rsidRPr="005761FB" w:rsidRDefault="005C7FB5" w:rsidP="005C7FB5">
      <w:pPr>
        <w:pStyle w:val="B1"/>
      </w:pPr>
      <w:r>
        <w:tab/>
        <w:t>otherwise:</w:t>
      </w:r>
    </w:p>
    <w:p w14:paraId="24A72473" w14:textId="77777777" w:rsidR="005C7FB5" w:rsidRDefault="005C7FB5" w:rsidP="005C7FB5">
      <w:pPr>
        <w:pStyle w:val="B2"/>
      </w:pPr>
      <w:r>
        <w:t>a)</w:t>
      </w:r>
      <w:r>
        <w:tab/>
        <w:t>if the participating MCPTT function has available the location of the terminating MCPTT client; and</w:t>
      </w:r>
    </w:p>
    <w:p w14:paraId="3B2E20C7" w14:textId="77777777" w:rsidR="005C7FB5" w:rsidRPr="005761FB" w:rsidRDefault="005C7FB5" w:rsidP="005C7FB5">
      <w:pPr>
        <w:pStyle w:val="B2"/>
      </w:pPr>
      <w:r>
        <w:t>b)</w:t>
      </w:r>
      <w:r>
        <w:tab/>
        <w:t xml:space="preserve">if </w:t>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73AC3354" w14:textId="77777777" w:rsidR="005C7FB5" w:rsidRPr="003723BE" w:rsidRDefault="005C7FB5" w:rsidP="005C7FB5">
      <w:pPr>
        <w:pStyle w:val="B1"/>
      </w:pPr>
      <w:r>
        <w:tab/>
        <w:t>shall include an application/vnd.3gpp.mcptt-location-info+xml</w:t>
      </w:r>
      <w:r w:rsidRPr="0073469F">
        <w:t xml:space="preserve"> MIME body with a &lt;Report&gt; element included in the &lt;location-info&gt; root element</w:t>
      </w:r>
      <w:r>
        <w:t>; and</w:t>
      </w:r>
    </w:p>
    <w:p w14:paraId="303A10D5" w14:textId="4A2CB05C" w:rsidR="005C7FB5" w:rsidRPr="004B7340" w:rsidRDefault="005C7FB5" w:rsidP="005C7FB5">
      <w:pPr>
        <w:pStyle w:val="NO"/>
      </w:pPr>
      <w:r w:rsidRPr="004B7340">
        <w:t>NOTE</w:t>
      </w:r>
      <w:r w:rsidRPr="002560FD">
        <w:t> </w:t>
      </w:r>
      <w:ins w:id="59" w:author="Nokia Rev " w:date="2020-02-12T18:38:00Z">
        <w:r w:rsidR="00E33FE6">
          <w:t>5</w:t>
        </w:r>
      </w:ins>
      <w:del w:id="60" w:author="Nokia Rev " w:date="2020-02-12T18:38:00Z">
        <w:r w:rsidRPr="00CF7E28" w:rsidDel="00E33FE6">
          <w:delText>4</w:delText>
        </w:r>
      </w:del>
      <w:r w:rsidRPr="004B7340">
        <w:t>:</w:t>
      </w:r>
      <w:r>
        <w:tab/>
      </w:r>
      <w:r w:rsidRPr="004B7340">
        <w:t>Location information will only be sent to the controlling MCPTT function from a participating MCPTT function if the MCPTT user profile document allows it.</w:t>
      </w:r>
    </w:p>
    <w:p w14:paraId="3EA483D6" w14:textId="77777777" w:rsidR="005C7FB5" w:rsidRPr="0073469F" w:rsidRDefault="005C7FB5" w:rsidP="005C7FB5">
      <w:pPr>
        <w:pStyle w:val="B1"/>
      </w:pPr>
      <w:r>
        <w:t>2</w:t>
      </w:r>
      <w:r w:rsidRPr="002560FD">
        <w:t>2</w:t>
      </w:r>
      <w:r w:rsidRPr="0073469F">
        <w:t>)</w:t>
      </w:r>
      <w:r>
        <w:rPr>
          <w:lang w:eastAsia="ko-KR"/>
        </w:rPr>
        <w:tab/>
      </w:r>
      <w:r w:rsidRPr="0073469F">
        <w:t>shall forward the SIP INVITE request, according to 3GPP TS 24.229 [4].</w:t>
      </w:r>
    </w:p>
    <w:p w14:paraId="48627505" w14:textId="77777777" w:rsidR="005C7FB5" w:rsidRPr="0073469F" w:rsidRDefault="005C7FB5" w:rsidP="005C7FB5">
      <w:r w:rsidRPr="0073469F">
        <w:t>Upon receiving a SIP 180 (Ringing) response, the participating MCPTT function:</w:t>
      </w:r>
    </w:p>
    <w:p w14:paraId="04301736" w14:textId="77777777" w:rsidR="005C7FB5" w:rsidRPr="0073469F" w:rsidRDefault="005C7FB5" w:rsidP="005C7FB5">
      <w:pPr>
        <w:pStyle w:val="B1"/>
      </w:pPr>
      <w:r w:rsidRPr="0073469F">
        <w:rPr>
          <w:lang w:eastAsia="ko-KR"/>
        </w:rPr>
        <w:t>1)</w:t>
      </w:r>
      <w:r w:rsidRPr="0073469F">
        <w:tab/>
        <w:t>shall generate a SIP 180 (Ringing) response to the SIP INVITE request as specified in the subclause </w:t>
      </w:r>
      <w:r w:rsidRPr="0073469F">
        <w:rPr>
          <w:lang w:eastAsia="ko-KR"/>
        </w:rPr>
        <w:t>6.3.2.1.5.1;</w:t>
      </w:r>
    </w:p>
    <w:p w14:paraId="43F736A7" w14:textId="77777777" w:rsidR="005C7FB5" w:rsidRPr="0073469F" w:rsidRDefault="005C7FB5" w:rsidP="005C7FB5">
      <w:pPr>
        <w:pStyle w:val="B1"/>
      </w:pPr>
      <w:r w:rsidRPr="0073469F">
        <w:t>2)</w:t>
      </w:r>
      <w:r w:rsidRPr="0073469F">
        <w:tab/>
        <w:t xml:space="preserve">shall include </w:t>
      </w:r>
      <w:r w:rsidRPr="0073469F">
        <w:rPr>
          <w:lang w:eastAsia="ko-KR"/>
        </w:rPr>
        <w:t xml:space="preserve">the P-Asserted-Identity header field </w:t>
      </w:r>
      <w:r w:rsidRPr="0073469F">
        <w:t xml:space="preserve">as </w:t>
      </w:r>
      <w:r w:rsidRPr="0073469F">
        <w:rPr>
          <w:lang w:eastAsia="ko-KR"/>
        </w:rPr>
        <w:t xml:space="preserve">received in the incoming SIP 180 (Ringing) </w:t>
      </w:r>
      <w:r>
        <w:rPr>
          <w:lang w:eastAsia="ko-KR"/>
        </w:rPr>
        <w:t>response</w:t>
      </w:r>
      <w:r w:rsidRPr="0073469F">
        <w:rPr>
          <w:lang w:eastAsia="ko-KR"/>
        </w:rPr>
        <w:t>;</w:t>
      </w:r>
    </w:p>
    <w:p w14:paraId="7DF87BCE" w14:textId="77777777" w:rsidR="005C7FB5" w:rsidRPr="0073469F" w:rsidRDefault="005C7FB5" w:rsidP="005C7FB5">
      <w:pPr>
        <w:pStyle w:val="B1"/>
      </w:pPr>
      <w:r w:rsidRPr="0073469F">
        <w:rPr>
          <w:lang w:eastAsia="ko-KR"/>
        </w:rPr>
        <w:t>3)</w:t>
      </w:r>
      <w:r w:rsidRPr="0073469F">
        <w:tab/>
        <w:t>shall include Warning header field(s) received in the incoming SIP 180 (Ringing) response; and</w:t>
      </w:r>
    </w:p>
    <w:p w14:paraId="40B2978E" w14:textId="77777777" w:rsidR="005C7FB5" w:rsidRPr="0073469F" w:rsidRDefault="005C7FB5" w:rsidP="005C7FB5">
      <w:pPr>
        <w:pStyle w:val="B1"/>
      </w:pPr>
      <w:r w:rsidRPr="0073469F">
        <w:rPr>
          <w:lang w:eastAsia="ko-KR"/>
        </w:rPr>
        <w:t>4)</w:t>
      </w:r>
      <w:r w:rsidRPr="0073469F">
        <w:tab/>
        <w:t xml:space="preserve">shall forward the SIP 180 (Ringing) response to the MCPTT </w:t>
      </w:r>
      <w:r w:rsidRPr="0073469F">
        <w:rPr>
          <w:lang w:eastAsia="ko-KR"/>
        </w:rPr>
        <w:t>c</w:t>
      </w:r>
      <w:r w:rsidRPr="0073469F">
        <w:t>lient according to 3GPP TS 24.229 [4].</w:t>
      </w:r>
    </w:p>
    <w:p w14:paraId="1E6CF708" w14:textId="77777777" w:rsidR="005C7FB5" w:rsidRPr="0073469F" w:rsidRDefault="005C7FB5" w:rsidP="005C7FB5">
      <w:r w:rsidRPr="0073469F">
        <w:t>Upon receiving a SIP 200 (OK) response, the participating MCPTT function:</w:t>
      </w:r>
    </w:p>
    <w:p w14:paraId="554DBC94" w14:textId="77777777" w:rsidR="005C7FB5" w:rsidRPr="0073469F" w:rsidRDefault="005C7FB5" w:rsidP="005C7FB5">
      <w:pPr>
        <w:pStyle w:val="B1"/>
      </w:pPr>
      <w:r w:rsidRPr="0073469F">
        <w:rPr>
          <w:lang w:eastAsia="ko-KR"/>
        </w:rPr>
        <w:t>1)</w:t>
      </w:r>
      <w:r w:rsidRPr="0073469F">
        <w:tab/>
        <w:t>shall generate a SIP 200 (OK) response as specified in the subclause 6.3.2.1.5.2;</w:t>
      </w:r>
    </w:p>
    <w:p w14:paraId="22486F55" w14:textId="77777777" w:rsidR="005C7FB5" w:rsidRPr="0073469F" w:rsidRDefault="005C7FB5" w:rsidP="005C7FB5">
      <w:pPr>
        <w:pStyle w:val="B1"/>
      </w:pPr>
      <w:r w:rsidRPr="0073469F">
        <w:t>2)</w:t>
      </w:r>
      <w:r w:rsidRPr="0073469F">
        <w:tab/>
        <w:t>shall include in the SIP 200 (OK) response an SDP answer as specified in the subclause 6.3.2.1.2.1;</w:t>
      </w:r>
    </w:p>
    <w:p w14:paraId="4FE3C321" w14:textId="77777777" w:rsidR="005C7FB5" w:rsidRPr="0073469F" w:rsidRDefault="005C7FB5" w:rsidP="005C7FB5">
      <w:pPr>
        <w:pStyle w:val="B1"/>
        <w:rPr>
          <w:lang w:eastAsia="ko-KR"/>
        </w:rPr>
      </w:pPr>
      <w:r w:rsidRPr="0073469F">
        <w:t>3)</w:t>
      </w:r>
      <w:r w:rsidRPr="0073469F">
        <w:tab/>
        <w:t>shall include Warning header field(s) received in the incoming SIP 200 (OK) response</w:t>
      </w:r>
      <w:r w:rsidRPr="0073469F">
        <w:rPr>
          <w:lang w:eastAsia="ko-KR"/>
        </w:rPr>
        <w:t>;</w:t>
      </w:r>
    </w:p>
    <w:p w14:paraId="6FC1AC1E" w14:textId="77777777" w:rsidR="005C7FB5" w:rsidRPr="0073469F" w:rsidRDefault="005C7FB5" w:rsidP="005C7FB5">
      <w:pPr>
        <w:pStyle w:val="B1"/>
      </w:pPr>
      <w:r w:rsidRPr="0073469F">
        <w:t>4)</w:t>
      </w:r>
      <w:r w:rsidRPr="0073469F">
        <w:tab/>
        <w:t>shall include the P-Asserted-Identity header field received in the incoming SIP 200 (OK) response into the outgoing SIP 200 (OK) response;</w:t>
      </w:r>
    </w:p>
    <w:p w14:paraId="73F4E0A6" w14:textId="77777777" w:rsidR="005C7FB5" w:rsidRPr="0073469F" w:rsidRDefault="005C7FB5" w:rsidP="005C7FB5">
      <w:pPr>
        <w:pStyle w:val="B1"/>
      </w:pPr>
      <w:r w:rsidRPr="0073469F">
        <w:t>5)</w:t>
      </w:r>
      <w:r w:rsidRPr="0073469F">
        <w:tab/>
        <w:t xml:space="preserve">shall include an MCPTT session identity </w:t>
      </w:r>
      <w:r>
        <w:rPr>
          <w:lang w:val="en-US"/>
        </w:rPr>
        <w:t>mapped to</w:t>
      </w:r>
      <w:r w:rsidRPr="0073469F">
        <w:t xml:space="preserve"> the MCPTT session identity provided in the Contact header field of the received SIP 200 (OK) response;</w:t>
      </w:r>
    </w:p>
    <w:p w14:paraId="145B33EC" w14:textId="77777777" w:rsidR="005C7FB5" w:rsidRPr="0073469F" w:rsidRDefault="005C7FB5" w:rsidP="005C7FB5">
      <w:pPr>
        <w:pStyle w:val="B1"/>
      </w:pPr>
      <w:r w:rsidRPr="0073469F">
        <w:t>6)</w:t>
      </w:r>
      <w:r w:rsidRPr="0073469F">
        <w:tab/>
        <w:t xml:space="preserve">shall send the SIP 200 (OK) response to the MCPTT </w:t>
      </w:r>
      <w:r w:rsidRPr="0073469F">
        <w:rPr>
          <w:lang w:eastAsia="ko-KR"/>
        </w:rPr>
        <w:t>c</w:t>
      </w:r>
      <w:r w:rsidRPr="0073469F">
        <w:t>lient according to 3GPP TS 24.229 [4];</w:t>
      </w:r>
    </w:p>
    <w:p w14:paraId="09E3A2B4" w14:textId="77777777" w:rsidR="005C7FB5" w:rsidRPr="0073469F" w:rsidRDefault="005C7FB5" w:rsidP="005C7FB5">
      <w:pPr>
        <w:pStyle w:val="B1"/>
      </w:pPr>
      <w:r w:rsidRPr="0073469F">
        <w:t>7)</w:t>
      </w:r>
      <w:r w:rsidRPr="0073469F">
        <w:tab/>
        <w:t xml:space="preserve">shall interact with the </w:t>
      </w:r>
      <w:r w:rsidRPr="0073469F">
        <w:rPr>
          <w:lang w:eastAsia="ko-KR"/>
        </w:rPr>
        <w:t>media plane</w:t>
      </w:r>
      <w:r w:rsidRPr="0073469F">
        <w:t xml:space="preserve"> as specified in </w:t>
      </w:r>
      <w:r w:rsidRPr="0073469F">
        <w:rPr>
          <w:lang w:eastAsia="ko-KR"/>
        </w:rPr>
        <w:t>3GPP TS 24.380 [5]; and</w:t>
      </w:r>
    </w:p>
    <w:p w14:paraId="7CE58F2E" w14:textId="77777777" w:rsidR="005C7FB5" w:rsidRDefault="005C7FB5" w:rsidP="005C7FB5">
      <w:pPr>
        <w:pStyle w:val="B1"/>
      </w:pPr>
      <w:r w:rsidRPr="0073469F">
        <w:t>8)</w:t>
      </w:r>
      <w:r w:rsidRPr="0073469F">
        <w:tab/>
        <w:t xml:space="preserve">shall start the SIP </w:t>
      </w:r>
      <w:r w:rsidRPr="0073469F">
        <w:rPr>
          <w:lang w:eastAsia="ko-KR"/>
        </w:rPr>
        <w:t>s</w:t>
      </w:r>
      <w:r w:rsidRPr="0073469F">
        <w:t>ession timer according to rules and procedures of IETF RFC 4028 [7].</w:t>
      </w:r>
    </w:p>
    <w:p w14:paraId="0DB2D5F8" w14:textId="77777777" w:rsidR="005C7FB5" w:rsidRPr="0073469F" w:rsidRDefault="005C7FB5" w:rsidP="005C7FB5">
      <w:pPr>
        <w:rPr>
          <w:lang w:eastAsia="ko-KR"/>
        </w:rPr>
      </w:pPr>
      <w:r w:rsidRPr="0073469F">
        <w:t>The participating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7B87EACC" w14:textId="513F7D44" w:rsidR="001E41F3" w:rsidRDefault="005C7FB5" w:rsidP="005C7FB5">
      <w:pPr>
        <w:jc w:val="center"/>
        <w:rPr>
          <w:noProof/>
        </w:rPr>
      </w:pPr>
      <w:r>
        <w:rPr>
          <w:noProof/>
          <w:highlight w:val="green"/>
        </w:rPr>
        <w:t>***** Next change *****</w:t>
      </w:r>
    </w:p>
    <w:p w14:paraId="4BD0A526" w14:textId="77777777" w:rsidR="004E264E" w:rsidRPr="0073469F" w:rsidRDefault="004E264E" w:rsidP="004E264E">
      <w:pPr>
        <w:pStyle w:val="Heading5"/>
        <w:rPr>
          <w:lang w:eastAsia="ko-KR"/>
        </w:rPr>
      </w:pPr>
      <w:bookmarkStart w:id="61" w:name="_Toc20156149"/>
      <w:bookmarkStart w:id="62" w:name="_Toc27501306"/>
      <w:r w:rsidRPr="0073469F">
        <w:rPr>
          <w:lang w:eastAsia="ko-KR"/>
        </w:rPr>
        <w:t>11.1.1.4.1</w:t>
      </w:r>
      <w:r w:rsidRPr="0073469F">
        <w:rPr>
          <w:lang w:eastAsia="ko-KR"/>
        </w:rPr>
        <w:tab/>
        <w:t>Originating procedures</w:t>
      </w:r>
      <w:bookmarkEnd w:id="61"/>
      <w:bookmarkEnd w:id="62"/>
    </w:p>
    <w:p w14:paraId="1E5C893C" w14:textId="77777777" w:rsidR="004E264E" w:rsidRPr="0073469F" w:rsidRDefault="004E264E" w:rsidP="004E264E">
      <w:pPr>
        <w:rPr>
          <w:rFonts w:eastAsia="SimSun"/>
        </w:rPr>
      </w:pPr>
      <w:r w:rsidRPr="0073469F">
        <w:rPr>
          <w:rFonts w:eastAsia="SimSun"/>
        </w:rPr>
        <w:t>This subclause describes the procedures for inviting an MCPTT user to an MCPTT session. The procedure is initiated by the controlling MCPTT function as the result of an action in subclause </w:t>
      </w:r>
      <w:r w:rsidRPr="0073469F">
        <w:rPr>
          <w:lang w:eastAsia="ko-KR"/>
        </w:rPr>
        <w:t>11.1.1.4.2</w:t>
      </w:r>
    </w:p>
    <w:p w14:paraId="5F0981E3" w14:textId="77777777" w:rsidR="004E264E" w:rsidRPr="0073469F" w:rsidRDefault="004E264E" w:rsidP="004E264E">
      <w:pPr>
        <w:rPr>
          <w:rFonts w:eastAsia="SimSun"/>
        </w:rPr>
      </w:pPr>
      <w:r w:rsidRPr="0073469F">
        <w:rPr>
          <w:rFonts w:eastAsia="SimSun"/>
        </w:rPr>
        <w:t>The controlling MCPTT function:</w:t>
      </w:r>
    </w:p>
    <w:p w14:paraId="0AC8B90F" w14:textId="77777777" w:rsidR="004E264E" w:rsidRDefault="004E264E" w:rsidP="004E264E">
      <w:pPr>
        <w:pStyle w:val="B1"/>
        <w:rPr>
          <w:rFonts w:eastAsia="SimSun"/>
        </w:rPr>
      </w:pPr>
      <w:r w:rsidRPr="0073469F">
        <w:rPr>
          <w:lang w:eastAsia="ko-KR"/>
        </w:rPr>
        <w:t>1)</w:t>
      </w:r>
      <w:r w:rsidRPr="0073469F">
        <w:rPr>
          <w:rFonts w:eastAsia="SimSun"/>
        </w:rPr>
        <w:tab/>
        <w:t>shall generate a SIP INVITE request as specified in subclause </w:t>
      </w:r>
      <w:r w:rsidRPr="0073469F">
        <w:rPr>
          <w:lang w:eastAsia="ko-KR"/>
        </w:rPr>
        <w:t>6.3.3.1.2</w:t>
      </w:r>
      <w:r w:rsidRPr="0073469F">
        <w:rPr>
          <w:rFonts w:eastAsia="SimSun"/>
        </w:rPr>
        <w:t>;</w:t>
      </w:r>
    </w:p>
    <w:p w14:paraId="517034E3" w14:textId="77777777" w:rsidR="004E264E" w:rsidRDefault="004E264E" w:rsidP="004E264E">
      <w:pPr>
        <w:pStyle w:val="NO"/>
      </w:pPr>
      <w:r>
        <w:t>NOTE 1:</w:t>
      </w:r>
      <w:r>
        <w:tab/>
        <w:t>As a result of calling subclause 6.3.3.1.2, the &lt;mcptt-calling-user-id&gt; containing the calling user's MCPTT ID is copied into the outgoing SIP INVITE.</w:t>
      </w:r>
    </w:p>
    <w:p w14:paraId="58A9CA65" w14:textId="77777777" w:rsidR="004E264E" w:rsidRDefault="004E264E" w:rsidP="004E264E">
      <w:pPr>
        <w:pStyle w:val="B1"/>
      </w:pPr>
      <w:r>
        <w:t>2)</w:t>
      </w:r>
      <w:r>
        <w:tab/>
      </w:r>
      <w:r w:rsidRPr="0073469F">
        <w:t xml:space="preserve">if the </w:t>
      </w:r>
      <w:r>
        <w:t xml:space="preserve">received </w:t>
      </w:r>
      <w:r w:rsidRPr="0073469F">
        <w:t xml:space="preserve">SIP INVITE request contains an </w:t>
      </w:r>
      <w:r w:rsidRPr="00847D89">
        <w:t xml:space="preserve">authorised request for an MCPTT emergency </w:t>
      </w:r>
      <w:r>
        <w:t>private</w:t>
      </w:r>
      <w:r w:rsidRPr="00847D89">
        <w:t xml:space="preserve"> call as determined by subclause 6.3.3.1.13.2</w:t>
      </w:r>
      <w:r>
        <w:t>:</w:t>
      </w:r>
    </w:p>
    <w:p w14:paraId="04C66E0B" w14:textId="77777777" w:rsidR="004E264E" w:rsidRDefault="004E264E" w:rsidP="004E264E">
      <w:pPr>
        <w:pStyle w:val="B2"/>
        <w:rPr>
          <w:rFonts w:eastAsia="SimSun"/>
          <w:lang w:val="en-US"/>
        </w:rPr>
      </w:pPr>
      <w:r>
        <w:rPr>
          <w:rFonts w:eastAsia="SimSun"/>
        </w:rPr>
        <w:t>a)</w:t>
      </w:r>
      <w:r>
        <w:rPr>
          <w:rFonts w:eastAsia="SimSun"/>
        </w:rPr>
        <w:tab/>
        <w:t xml:space="preserve">shall </w:t>
      </w:r>
      <w:r w:rsidRPr="00A81F04">
        <w:rPr>
          <w:rFonts w:eastAsia="SimSun"/>
          <w:lang w:val="en-US"/>
        </w:rPr>
        <w:t>set the &lt;emergency-ind&gt; element of the application/vnd.3gpp.mcptt-info+xml MIME body to a value of "true";</w:t>
      </w:r>
    </w:p>
    <w:p w14:paraId="4B785E4F" w14:textId="77777777" w:rsidR="004E264E" w:rsidRDefault="004E264E" w:rsidP="004E264E">
      <w:pPr>
        <w:pStyle w:val="B2"/>
        <w:rPr>
          <w:rFonts w:eastAsia="SimSun"/>
          <w:lang w:val="en-US"/>
        </w:rPr>
      </w:pPr>
      <w:r>
        <w:rPr>
          <w:rFonts w:eastAsia="SimSun"/>
          <w:lang w:val="en-US"/>
        </w:rPr>
        <w:t>b)</w:t>
      </w:r>
      <w:r>
        <w:rPr>
          <w:rFonts w:eastAsia="SimSun"/>
          <w:lang w:val="en-US"/>
        </w:rPr>
        <w:tab/>
      </w:r>
      <w:r w:rsidRPr="00A81F04">
        <w:rPr>
          <w:rFonts w:eastAsia="SimSun"/>
          <w:lang w:val="en-US"/>
        </w:rPr>
        <w:t xml:space="preserve">if the received SIP INVITE </w:t>
      </w:r>
      <w:r>
        <w:rPr>
          <w:rFonts w:eastAsia="SimSun"/>
          <w:lang w:val="en-US"/>
        </w:rPr>
        <w:t xml:space="preserve">request </w:t>
      </w:r>
      <w:r w:rsidRPr="00A81F04">
        <w:rPr>
          <w:rFonts w:eastAsia="SimSun"/>
          <w:lang w:val="en-US"/>
        </w:rPr>
        <w:t xml:space="preserve">contains an alert indication set to a value of "true" </w:t>
      </w:r>
      <w:r w:rsidRPr="00A81F04">
        <w:rPr>
          <w:rFonts w:eastAsia="SimSun"/>
        </w:rPr>
        <w:t xml:space="preserve">and </w:t>
      </w:r>
      <w:r w:rsidRPr="00A81F04">
        <w:rPr>
          <w:rFonts w:eastAsia="SimSun"/>
          <w:lang w:val="en-US"/>
        </w:rPr>
        <w:t xml:space="preserve">this is an </w:t>
      </w:r>
      <w:r w:rsidRPr="00A81F04">
        <w:rPr>
          <w:rFonts w:eastAsia="SimSun"/>
        </w:rPr>
        <w:t xml:space="preserve">authorised request for an MCPTT emergency alert meeting the conditions specified in subclause 6.3.3.1.13.1, </w:t>
      </w:r>
      <w:r w:rsidRPr="00A81F04">
        <w:rPr>
          <w:rFonts w:eastAsia="SimSun"/>
          <w:lang w:val="en-US"/>
        </w:rPr>
        <w:t>perform the procedures specified in subclause 6.3.3.1.12</w:t>
      </w:r>
      <w:r>
        <w:rPr>
          <w:rFonts w:eastAsia="SimSun"/>
          <w:lang w:val="en-US"/>
        </w:rPr>
        <w:t>; and</w:t>
      </w:r>
    </w:p>
    <w:p w14:paraId="63C6CD05" w14:textId="77777777" w:rsidR="004E264E" w:rsidRDefault="004E264E" w:rsidP="004E264E">
      <w:pPr>
        <w:pStyle w:val="B2"/>
        <w:rPr>
          <w:rFonts w:eastAsia="SimSun"/>
          <w:lang w:val="en-US"/>
        </w:rPr>
      </w:pPr>
      <w:r>
        <w:rPr>
          <w:rFonts w:eastAsia="SimSun"/>
          <w:lang w:val="en-US"/>
        </w:rPr>
        <w:t>c)</w:t>
      </w:r>
      <w:r>
        <w:rPr>
          <w:rFonts w:eastAsia="SimSun"/>
          <w:lang w:val="en-US"/>
        </w:rPr>
        <w:tab/>
      </w:r>
      <w:r w:rsidRPr="00A81F04">
        <w:rPr>
          <w:rFonts w:eastAsia="SimSun"/>
          <w:lang w:val="en-US"/>
        </w:rPr>
        <w:t xml:space="preserve">if the received SIP INVITE </w:t>
      </w:r>
      <w:r>
        <w:rPr>
          <w:rFonts w:eastAsia="SimSun"/>
          <w:lang w:val="en-US"/>
        </w:rPr>
        <w:t xml:space="preserve">request did not contain an alert indication or </w:t>
      </w:r>
      <w:r w:rsidRPr="00A81F04">
        <w:rPr>
          <w:rFonts w:eastAsia="SimSun"/>
          <w:lang w:val="en-US"/>
        </w:rPr>
        <w:t xml:space="preserve">contains an alert indication set to a value of "true" </w:t>
      </w:r>
      <w:r w:rsidRPr="00A81F04">
        <w:rPr>
          <w:rFonts w:eastAsia="SimSun"/>
        </w:rPr>
        <w:t xml:space="preserve">and </w:t>
      </w:r>
      <w:r w:rsidRPr="00A81F04">
        <w:rPr>
          <w:rFonts w:eastAsia="SimSun"/>
          <w:lang w:val="en-US"/>
        </w:rPr>
        <w:t xml:space="preserve">is </w:t>
      </w:r>
      <w:r>
        <w:rPr>
          <w:rFonts w:eastAsia="SimSun"/>
          <w:lang w:val="en-US"/>
        </w:rPr>
        <w:t xml:space="preserve">not </w:t>
      </w:r>
      <w:r w:rsidRPr="00A81F04">
        <w:rPr>
          <w:rFonts w:eastAsia="SimSun"/>
          <w:lang w:val="en-US"/>
        </w:rPr>
        <w:t xml:space="preserve">an </w:t>
      </w:r>
      <w:r w:rsidRPr="00A81F04">
        <w:rPr>
          <w:rFonts w:eastAsia="SimSun"/>
        </w:rPr>
        <w:t>authorised request for an MCPTT emergency alert meeting the conditions specified in subclause 6.3.3.1.13.1</w:t>
      </w:r>
      <w:r>
        <w:rPr>
          <w:rFonts w:eastAsia="SimSun"/>
        </w:rPr>
        <w:t xml:space="preserve">, shall </w:t>
      </w:r>
      <w:r w:rsidRPr="00A81F04">
        <w:rPr>
          <w:rFonts w:eastAsia="SimSun"/>
          <w:lang w:val="en-US"/>
        </w:rPr>
        <w:t>set the &lt;</w:t>
      </w:r>
      <w:r>
        <w:rPr>
          <w:rFonts w:eastAsia="SimSun"/>
          <w:lang w:val="en-US"/>
        </w:rPr>
        <w:t>alert</w:t>
      </w:r>
      <w:r w:rsidRPr="00A81F04">
        <w:rPr>
          <w:rFonts w:eastAsia="SimSun"/>
          <w:lang w:val="en-US"/>
        </w:rPr>
        <w:t>-ind&gt; element of the application/vnd.3gpp.mcptt-info+xml MIME body to a value of "</w:t>
      </w:r>
      <w:r>
        <w:rPr>
          <w:rFonts w:eastAsia="SimSun"/>
          <w:lang w:val="en-US"/>
        </w:rPr>
        <w:t>false</w:t>
      </w:r>
      <w:r w:rsidRPr="00A81F04">
        <w:rPr>
          <w:rFonts w:eastAsia="SimSun"/>
          <w:lang w:val="en-US"/>
        </w:rPr>
        <w:t>";</w:t>
      </w:r>
    </w:p>
    <w:p w14:paraId="5CB42E3A" w14:textId="6ACBF27E" w:rsidR="004E264E" w:rsidRDefault="004E264E" w:rsidP="004E264E">
      <w:pPr>
        <w:pStyle w:val="B1"/>
        <w:rPr>
          <w:ins w:id="63" w:author="Nokia Rev " w:date="2020-02-12T21:46:00Z"/>
          <w:lang w:eastAsia="ko-KR"/>
        </w:rPr>
      </w:pPr>
      <w:r>
        <w:rPr>
          <w:rFonts w:eastAsia="SimSun"/>
        </w:rPr>
        <w:t>3)</w:t>
      </w:r>
      <w:r>
        <w:rPr>
          <w:rFonts w:eastAsia="SimSun"/>
        </w:rPr>
        <w:tab/>
        <w:t xml:space="preserve">if the received </w:t>
      </w:r>
      <w:r w:rsidRPr="0073469F">
        <w:t>SIP INVITE request</w:t>
      </w:r>
      <w:r>
        <w:t xml:space="preserve"> contained a &lt;session-type&gt; element in an </w:t>
      </w:r>
      <w:r w:rsidRPr="0073469F">
        <w:t>application/vnd.3gpp.mcptt-info</w:t>
      </w:r>
      <w:r>
        <w:t>+xml</w:t>
      </w:r>
      <w:r w:rsidRPr="0073469F">
        <w:t xml:space="preserve"> MIME body</w:t>
      </w:r>
      <w:r>
        <w:t xml:space="preserve"> set to "first-to-answer" shall include </w:t>
      </w:r>
      <w:r w:rsidRPr="0073469F">
        <w:rPr>
          <w:lang w:eastAsia="ko-KR"/>
        </w:rPr>
        <w:t xml:space="preserve">in the SIP INVITE request a </w:t>
      </w:r>
      <w:r>
        <w:rPr>
          <w:lang w:eastAsia="ko-KR"/>
        </w:rPr>
        <w:t>Priv-</w:t>
      </w:r>
      <w:r w:rsidRPr="0073469F">
        <w:rPr>
          <w:lang w:eastAsia="ko-KR"/>
        </w:rPr>
        <w:t>Answer-Mode header field with the value "Manual" according to the rules and procedures of IETF RFC 5373 [18]</w:t>
      </w:r>
      <w:r>
        <w:rPr>
          <w:lang w:eastAsia="ko-KR"/>
        </w:rPr>
        <w:t>;</w:t>
      </w:r>
    </w:p>
    <w:p w14:paraId="4825DF7F" w14:textId="5910FE47" w:rsidR="00B96DD8" w:rsidRDefault="004E264E" w:rsidP="00B96DD8">
      <w:pPr>
        <w:pStyle w:val="B1"/>
        <w:rPr>
          <w:ins w:id="64" w:author="Nokia Rev CT1_122" w:date="2020-02-26T16:26:00Z"/>
        </w:rPr>
      </w:pPr>
      <w:r>
        <w:rPr>
          <w:rFonts w:eastAsia="SimSun"/>
        </w:rPr>
        <w:t>4)</w:t>
      </w:r>
      <w:r>
        <w:rPr>
          <w:rFonts w:eastAsia="SimSun"/>
        </w:rPr>
        <w:tab/>
      </w:r>
      <w:ins w:id="65" w:author="Nokia Rev CT1_122" w:date="2020-02-26T16:23:00Z">
        <w:r w:rsidR="00B96DD8">
          <w:rPr>
            <w:rFonts w:eastAsia="SimSun"/>
          </w:rPr>
          <w:t xml:space="preserve">if the received </w:t>
        </w:r>
        <w:r w:rsidR="00B96DD8" w:rsidRPr="0073469F">
          <w:t>SIP INVITE request</w:t>
        </w:r>
        <w:r w:rsidR="00B96DD8">
          <w:t xml:space="preserve"> contained </w:t>
        </w:r>
        <w:r w:rsidR="00B96DD8" w:rsidRPr="00B66FF5">
          <w:rPr>
            <w:lang w:eastAsia="ko-KR"/>
          </w:rPr>
          <w:t>an application/vnd.3gpp.mcptt-info+xml MIME body with the &lt;</w:t>
        </w:r>
        <w:r w:rsidR="00B96DD8" w:rsidRPr="00EE5A6A">
          <w:t>mcpttinfo</w:t>
        </w:r>
        <w:r w:rsidR="00B96DD8" w:rsidRPr="00B66FF5">
          <w:rPr>
            <w:lang w:eastAsia="ko-KR"/>
          </w:rPr>
          <w:t>&gt; element containing the &lt;mcptt-Params&gt; element</w:t>
        </w:r>
        <w:r w:rsidR="00B96DD8">
          <w:rPr>
            <w:lang w:eastAsia="ko-KR"/>
          </w:rPr>
          <w:t xml:space="preserve"> with </w:t>
        </w:r>
        <w:r w:rsidR="00B96DD8" w:rsidRPr="001D092B">
          <w:rPr>
            <w:lang w:eastAsia="ko-KR"/>
          </w:rPr>
          <w:t>the</w:t>
        </w:r>
        <w:r w:rsidR="00B96DD8">
          <w:t xml:space="preserve"> &lt;call-to-</w:t>
        </w:r>
        <w:r w:rsidR="00B96DD8" w:rsidRPr="00F90134">
          <w:rPr>
            <w:lang w:val="en-US"/>
          </w:rPr>
          <w:t>functional</w:t>
        </w:r>
        <w:r w:rsidR="00B96DD8">
          <w:t>-</w:t>
        </w:r>
        <w:r w:rsidR="00B96DD8" w:rsidRPr="00F90134">
          <w:rPr>
            <w:lang w:val="en-US"/>
          </w:rPr>
          <w:t>alias</w:t>
        </w:r>
        <w:r w:rsidR="00B96DD8">
          <w:rPr>
            <w:lang w:val="en-US"/>
          </w:rPr>
          <w:t>-ind</w:t>
        </w:r>
        <w:r w:rsidR="00B96DD8">
          <w:t xml:space="preserve">&gt; element set to "true" </w:t>
        </w:r>
      </w:ins>
    </w:p>
    <w:p w14:paraId="6E7AD94D" w14:textId="69B8AE44" w:rsidR="00B96DD8" w:rsidRDefault="00B96DD8" w:rsidP="00B96DD8">
      <w:pPr>
        <w:pStyle w:val="B2"/>
        <w:rPr>
          <w:ins w:id="66" w:author="Nokia Rev CT1_122" w:date="2020-02-26T16:27:00Z"/>
          <w:rFonts w:eastAsia="SimSun"/>
          <w:lang w:val="en-US"/>
        </w:rPr>
      </w:pPr>
      <w:ins w:id="67" w:author="Nokia Rev CT1_122" w:date="2020-02-26T16:27:00Z">
        <w:r>
          <w:rPr>
            <w:rFonts w:eastAsia="SimSun"/>
            <w:lang w:val="en-US"/>
          </w:rPr>
          <w:t>a)</w:t>
        </w:r>
        <w:r>
          <w:rPr>
            <w:rFonts w:eastAsia="SimSun"/>
            <w:lang w:val="en-US"/>
          </w:rPr>
          <w:tab/>
        </w:r>
        <w:r w:rsidR="00745C50">
          <w:rPr>
            <w:lang w:eastAsia="ko-KR"/>
          </w:rPr>
          <w:t xml:space="preserve">shall </w:t>
        </w:r>
        <w:r w:rsidR="00745C50">
          <w:t xml:space="preserve">identify the </w:t>
        </w:r>
        <w:r w:rsidR="00745C50" w:rsidRPr="00D673A5">
          <w:t>MCPTT ID</w:t>
        </w:r>
        <w:r w:rsidR="00745C50">
          <w:t xml:space="preserve">s related to the received functional alias; </w:t>
        </w:r>
        <w:r>
          <w:rPr>
            <w:rFonts w:eastAsia="SimSun"/>
            <w:lang w:val="en-US"/>
          </w:rPr>
          <w:t>and</w:t>
        </w:r>
      </w:ins>
    </w:p>
    <w:p w14:paraId="79EF5E0C" w14:textId="0795B959" w:rsidR="00B96DD8" w:rsidRDefault="00B96DD8" w:rsidP="00B96DD8">
      <w:pPr>
        <w:pStyle w:val="B2"/>
        <w:rPr>
          <w:ins w:id="68" w:author="Nokia Rev CT1_122" w:date="2020-02-26T16:27:00Z"/>
          <w:rFonts w:eastAsia="SimSun"/>
          <w:lang w:val="en-US"/>
        </w:rPr>
      </w:pPr>
      <w:ins w:id="69" w:author="Nokia Rev CT1_122" w:date="2020-02-26T16:27:00Z">
        <w:r>
          <w:rPr>
            <w:rFonts w:eastAsia="SimSun"/>
            <w:lang w:val="en-US"/>
          </w:rPr>
          <w:t>b)</w:t>
        </w:r>
        <w:r>
          <w:rPr>
            <w:rFonts w:eastAsia="SimSun"/>
            <w:lang w:val="en-US"/>
          </w:rPr>
          <w:tab/>
        </w:r>
      </w:ins>
      <w:ins w:id="70" w:author="Nokia Rev CT1_122" w:date="2020-02-26T16:28:00Z">
        <w:r w:rsidR="00745C50">
          <w:rPr>
            <w:lang w:eastAsia="ko-KR"/>
          </w:rPr>
          <w:t xml:space="preserve">shall copy each of the resolved MCPTT IDs into the </w:t>
        </w:r>
        <w:r w:rsidR="00745C50">
          <w:t xml:space="preserve">&lt;mcptt-request-uri&gt; element </w:t>
        </w:r>
        <w:r w:rsidR="00745C50">
          <w:rPr>
            <w:lang w:eastAsia="ko-KR"/>
          </w:rPr>
          <w:t xml:space="preserve">in the </w:t>
        </w:r>
        <w:r w:rsidR="00745C50" w:rsidRPr="0073469F">
          <w:t>application/vnd.3gpp.mcptt-info</w:t>
        </w:r>
        <w:r w:rsidR="00745C50">
          <w:t>+xml</w:t>
        </w:r>
        <w:r w:rsidR="00745C50" w:rsidRPr="0073469F">
          <w:t xml:space="preserve"> MIME body</w:t>
        </w:r>
        <w:r w:rsidR="00745C50">
          <w:t xml:space="preserve"> of the outgoing SIP INVITE request</w:t>
        </w:r>
      </w:ins>
      <w:ins w:id="71" w:author="Nokia Rev CT1_122" w:date="2020-02-26T16:27:00Z">
        <w:r w:rsidRPr="00A81F04">
          <w:rPr>
            <w:rFonts w:eastAsia="SimSun"/>
            <w:lang w:val="en-US"/>
          </w:rPr>
          <w:t>;</w:t>
        </w:r>
      </w:ins>
    </w:p>
    <w:p w14:paraId="075E591D" w14:textId="49498938" w:rsidR="004E264E" w:rsidRDefault="00B96DD8" w:rsidP="00745C50">
      <w:pPr>
        <w:pStyle w:val="B1"/>
        <w:rPr>
          <w:ins w:id="72" w:author="Nokia Rev CT1_122" w:date="2020-02-26T16:33:00Z"/>
        </w:rPr>
      </w:pPr>
      <w:ins w:id="73" w:author="Nokia Rev CT1_122" w:date="2020-02-26T16:26:00Z">
        <w:r w:rsidRPr="00745C50">
          <w:tab/>
          <w:t xml:space="preserve">otherwise </w:t>
        </w:r>
      </w:ins>
      <w:r w:rsidR="004E264E" w:rsidRPr="00745C50">
        <w:rPr>
          <w:rPrChange w:id="74" w:author="Nokia Rev CT1_122" w:date="2020-02-26T16:33:00Z">
            <w:rPr>
              <w:lang w:eastAsia="ko-KR"/>
            </w:rPr>
          </w:rPrChange>
        </w:rPr>
        <w:t xml:space="preserve">shall copy the MCPTT ID of the MCPTT user listed in the MIME resources body of the incoming SIP INVITE request, into the </w:t>
      </w:r>
      <w:r w:rsidR="004E264E" w:rsidRPr="00745C50">
        <w:t xml:space="preserve">&lt;mcptt-request-uri&gt; element </w:t>
      </w:r>
      <w:r w:rsidR="004E264E" w:rsidRPr="00745C50">
        <w:rPr>
          <w:rPrChange w:id="75" w:author="Nokia Rev CT1_122" w:date="2020-02-26T16:33:00Z">
            <w:rPr>
              <w:lang w:eastAsia="ko-KR"/>
            </w:rPr>
          </w:rPrChange>
        </w:rPr>
        <w:t xml:space="preserve">in the </w:t>
      </w:r>
      <w:r w:rsidR="004E264E" w:rsidRPr="00745C50">
        <w:t>application/vnd.3gpp.mcptt-info+xml MIME body of the outgoing SIP INVITE request;</w:t>
      </w:r>
    </w:p>
    <w:p w14:paraId="2522049C" w14:textId="0FC5FACB" w:rsidR="00745C50" w:rsidRPr="00745C50" w:rsidRDefault="00745C50" w:rsidP="00745C50">
      <w:pPr>
        <w:pStyle w:val="EditorsNote"/>
      </w:pPr>
      <w:ins w:id="76" w:author="Nokia Rev CT1_122" w:date="2020-02-26T16:33:00Z">
        <w:r w:rsidRPr="00745C50">
          <w:t>Editor's note (WI:MONASTERY2, CR# 0551):</w:t>
        </w:r>
        <w:r w:rsidRPr="00745C50">
          <w:tab/>
          <w:t xml:space="preserve">How the controlling MCPTT </w:t>
        </w:r>
      </w:ins>
      <w:ins w:id="77" w:author="Nokia Rev CT1_122" w:date="2020-02-26T16:43:00Z">
        <w:r w:rsidR="00780DEC">
          <w:t>function</w:t>
        </w:r>
      </w:ins>
      <w:ins w:id="78" w:author="Nokia Rev CT1_122" w:date="2020-02-26T16:33:00Z">
        <w:r w:rsidRPr="00745C50">
          <w:t xml:space="preserve"> resolves the functional aliases to MCPTT IDs is FFS.</w:t>
        </w:r>
      </w:ins>
    </w:p>
    <w:p w14:paraId="498D728B" w14:textId="77777777" w:rsidR="004E264E" w:rsidRDefault="004E264E" w:rsidP="004E264E">
      <w:pPr>
        <w:pStyle w:val="B1"/>
        <w:rPr>
          <w:rFonts w:eastAsia="SimSun"/>
        </w:rPr>
      </w:pPr>
      <w:r>
        <w:rPr>
          <w:rFonts w:eastAsia="SimSun"/>
        </w:rPr>
        <w:t>5</w:t>
      </w:r>
      <w:r w:rsidRPr="0073469F">
        <w:rPr>
          <w:rFonts w:eastAsia="SimSun"/>
        </w:rPr>
        <w:t>)</w:t>
      </w:r>
      <w:r w:rsidRPr="0073469F">
        <w:rPr>
          <w:rFonts w:eastAsia="SimSun"/>
        </w:rPr>
        <w:tab/>
        <w:t xml:space="preserve">shall set the Request-URI to the public </w:t>
      </w:r>
      <w:r>
        <w:rPr>
          <w:rFonts w:eastAsia="SimSun"/>
        </w:rPr>
        <w:t>service</w:t>
      </w:r>
      <w:r w:rsidRPr="0073469F">
        <w:rPr>
          <w:rFonts w:eastAsia="SimSun"/>
        </w:rPr>
        <w:t xml:space="preserve"> identity </w:t>
      </w:r>
      <w:r>
        <w:rPr>
          <w:rFonts w:eastAsia="SimSun"/>
        </w:rPr>
        <w:t xml:space="preserve">of the terminating participating MCPTT function </w:t>
      </w:r>
      <w:r w:rsidRPr="0073469F">
        <w:rPr>
          <w:rFonts w:eastAsia="SimSun"/>
        </w:rPr>
        <w:t>associated to the MCPTT user to be invited;</w:t>
      </w:r>
    </w:p>
    <w:p w14:paraId="52702380" w14:textId="1AB740CE" w:rsidR="004E264E" w:rsidRDefault="004E264E" w:rsidP="004E264E">
      <w:pPr>
        <w:pStyle w:val="NO"/>
        <w:rPr>
          <w:lang w:eastAsia="ko-KR"/>
        </w:rPr>
      </w:pPr>
      <w:r>
        <w:t>NOTE 2:</w:t>
      </w:r>
      <w:r>
        <w:tab/>
      </w:r>
      <w:r>
        <w:rPr>
          <w:lang w:eastAsia="ko-KR"/>
        </w:rPr>
        <w:t>How the controlling MCPTT function finds the address of the terminating MCPTT participating function is out of the scope of the current release.</w:t>
      </w:r>
    </w:p>
    <w:p w14:paraId="330EB9A5" w14:textId="033DD2EA" w:rsidR="004E264E" w:rsidRPr="00436CF9" w:rsidRDefault="004E264E" w:rsidP="004E264E">
      <w:pPr>
        <w:pStyle w:val="NO"/>
      </w:pPr>
      <w:r>
        <w:t>NOTE 3:</w:t>
      </w:r>
      <w:r>
        <w:tab/>
        <w:t>If the terminating MCPTT user is part of a partner MCPTT system, then the public service identity can identify an entry point in the partner network that is able to identify the terminating participating MCPTT function.</w:t>
      </w:r>
    </w:p>
    <w:p w14:paraId="56F4C81B" w14:textId="77777777" w:rsidR="004E264E" w:rsidRDefault="004E264E" w:rsidP="004E264E">
      <w:pPr>
        <w:pStyle w:val="B1"/>
        <w:rPr>
          <w:rFonts w:eastAsia="SimSun"/>
        </w:rPr>
      </w:pPr>
      <w:r>
        <w:rPr>
          <w:lang w:eastAsia="ko-KR"/>
        </w:rPr>
        <w:t>6</w:t>
      </w:r>
      <w:r w:rsidRPr="0073469F">
        <w:rPr>
          <w:lang w:eastAsia="ko-KR"/>
        </w:rPr>
        <w:t>)</w:t>
      </w:r>
      <w:r w:rsidRPr="0073469F">
        <w:rPr>
          <w:rFonts w:eastAsia="SimSun"/>
        </w:rPr>
        <w:tab/>
        <w:t xml:space="preserve">shall </w:t>
      </w:r>
      <w:r>
        <w:rPr>
          <w:rFonts w:eastAsia="SimSun"/>
        </w:rPr>
        <w:t>copy</w:t>
      </w:r>
      <w:r w:rsidRPr="0073469F">
        <w:rPr>
          <w:rFonts w:eastAsia="SimSun"/>
        </w:rPr>
        <w:t xml:space="preserve"> the </w:t>
      </w:r>
      <w:r>
        <w:rPr>
          <w:rFonts w:eastAsia="SimSun"/>
        </w:rPr>
        <w:t>public user identity of the calling MCPTT user</w:t>
      </w:r>
      <w:r w:rsidRPr="0056451B">
        <w:rPr>
          <w:rFonts w:eastAsia="SimSun"/>
        </w:rPr>
        <w:t xml:space="preserve"> </w:t>
      </w:r>
      <w:r>
        <w:rPr>
          <w:rFonts w:eastAsia="SimSun"/>
        </w:rPr>
        <w:t xml:space="preserve">from the P-Asserted-Identity header field of the incoming SIP INVITE request into the </w:t>
      </w:r>
      <w:r w:rsidRPr="0073469F">
        <w:rPr>
          <w:lang w:eastAsia="ko-KR"/>
        </w:rPr>
        <w:t xml:space="preserve">P-Asserted-Identity header field of the </w:t>
      </w:r>
      <w:r>
        <w:rPr>
          <w:lang w:eastAsia="ko-KR"/>
        </w:rPr>
        <w:t>SIP INVITE request</w:t>
      </w:r>
      <w:r w:rsidRPr="0073469F">
        <w:rPr>
          <w:rFonts w:eastAsia="SimSun"/>
        </w:rPr>
        <w:t>;</w:t>
      </w:r>
    </w:p>
    <w:p w14:paraId="07AD937F" w14:textId="77777777" w:rsidR="004E264E" w:rsidRDefault="004E264E" w:rsidP="004E264E">
      <w:pPr>
        <w:pStyle w:val="B1"/>
      </w:pPr>
      <w:r>
        <w:rPr>
          <w:rFonts w:eastAsia="SimSun"/>
        </w:rPr>
        <w:t>7)</w:t>
      </w:r>
      <w:r>
        <w:rPr>
          <w:rFonts w:eastAsia="SimSun"/>
        </w:rPr>
        <w:tab/>
      </w:r>
      <w:r w:rsidRPr="00FC3E9F">
        <w:t xml:space="preserve">shall include a Resource-Priority header field </w:t>
      </w:r>
      <w:r>
        <w:rPr>
          <w:lang w:val="en-US"/>
        </w:rPr>
        <w:t>populated with the values for an MCPTT emergency private call as specified in subclause 6.3.3.1.19,</w:t>
      </w:r>
      <w:r>
        <w:t xml:space="preserve"> if either of the following conditions is met:</w:t>
      </w:r>
    </w:p>
    <w:p w14:paraId="290020E4" w14:textId="77777777" w:rsidR="004E264E" w:rsidRDefault="004E264E" w:rsidP="004E264E">
      <w:pPr>
        <w:pStyle w:val="B2"/>
      </w:pPr>
      <w:r>
        <w:rPr>
          <w:rFonts w:eastAsia="SimSun"/>
        </w:rPr>
        <w:t>a)</w:t>
      </w:r>
      <w:r>
        <w:rPr>
          <w:rFonts w:eastAsia="SimSun"/>
        </w:rPr>
        <w:tab/>
        <w:t xml:space="preserve">if </w:t>
      </w:r>
      <w:r w:rsidRPr="0073469F">
        <w:t xml:space="preserve">the </w:t>
      </w:r>
      <w:r>
        <w:t xml:space="preserve">received </w:t>
      </w:r>
      <w:r w:rsidRPr="0073469F">
        <w:t xml:space="preserve">SIP INVITE request contains an </w:t>
      </w:r>
      <w:r w:rsidRPr="00847D89">
        <w:t xml:space="preserve">authorised request for an MCPTT emergency </w:t>
      </w:r>
      <w:r>
        <w:t>private</w:t>
      </w:r>
      <w:r w:rsidRPr="00847D89">
        <w:t xml:space="preserve"> call</w:t>
      </w:r>
      <w:r>
        <w:t xml:space="preserve"> as determined in step 2 above; or</w:t>
      </w:r>
    </w:p>
    <w:p w14:paraId="04FA95AF" w14:textId="77777777" w:rsidR="004E264E" w:rsidRPr="0073469F" w:rsidRDefault="004E264E" w:rsidP="004E264E">
      <w:pPr>
        <w:pStyle w:val="B2"/>
        <w:rPr>
          <w:rFonts w:eastAsia="SimSun"/>
        </w:rPr>
      </w:pPr>
      <w:r>
        <w:t>b)</w:t>
      </w:r>
      <w:r>
        <w:tab/>
        <w:t xml:space="preserve">the originating MCPTT user is in an </w:t>
      </w:r>
      <w:r w:rsidRPr="005269CA">
        <w:t>in-progress</w:t>
      </w:r>
      <w:r>
        <w:t xml:space="preserve"> emergency private call state with the targeted MCPTT user;</w:t>
      </w:r>
    </w:p>
    <w:p w14:paraId="1C4D1FA9" w14:textId="77777777" w:rsidR="004E264E" w:rsidRPr="0073469F" w:rsidRDefault="004E264E" w:rsidP="004E264E">
      <w:pPr>
        <w:pStyle w:val="B1"/>
        <w:rPr>
          <w:lang w:eastAsia="ko-KR"/>
        </w:rPr>
      </w:pPr>
      <w:r>
        <w:rPr>
          <w:lang w:eastAsia="ko-KR"/>
        </w:rPr>
        <w:t>8</w:t>
      </w:r>
      <w:r w:rsidRPr="0073469F">
        <w:rPr>
          <w:lang w:eastAsia="ko-KR"/>
        </w:rPr>
        <w:t>)</w:t>
      </w:r>
      <w:r w:rsidRPr="0073469F">
        <w:rPr>
          <w:rFonts w:eastAsia="SimSun"/>
        </w:rPr>
        <w:tab/>
        <w:t>shall include in the SIP INVITE request an SDP offer based on the SDP offer in the received SIP INVITE request from the originating network</w:t>
      </w:r>
      <w:r w:rsidRPr="0073469F">
        <w:rPr>
          <w:lang w:eastAsia="ko-KR"/>
        </w:rPr>
        <w:t xml:space="preserve"> according to the procedures specified in </w:t>
      </w:r>
      <w:r w:rsidRPr="0073469F">
        <w:rPr>
          <w:rFonts w:eastAsia="SimSun"/>
        </w:rPr>
        <w:t>subclause </w:t>
      </w:r>
      <w:r w:rsidRPr="0073469F">
        <w:rPr>
          <w:lang w:eastAsia="ko-KR"/>
        </w:rPr>
        <w:t>6.3.3.1.1;</w:t>
      </w:r>
    </w:p>
    <w:p w14:paraId="55C45C00" w14:textId="77777777" w:rsidR="004E264E" w:rsidRPr="0073469F" w:rsidRDefault="004E264E" w:rsidP="004E264E">
      <w:pPr>
        <w:pStyle w:val="B1"/>
        <w:rPr>
          <w:rFonts w:eastAsia="SimSun"/>
        </w:rPr>
      </w:pPr>
      <w:r>
        <w:rPr>
          <w:lang w:eastAsia="ko-KR"/>
        </w:rPr>
        <w:t>9</w:t>
      </w:r>
      <w:r w:rsidRPr="0073469F">
        <w:rPr>
          <w:lang w:eastAsia="ko-KR"/>
        </w:rPr>
        <w:t>)</w:t>
      </w:r>
      <w:r w:rsidRPr="0073469F">
        <w:rPr>
          <w:rFonts w:eastAsia="SimSun"/>
        </w:rPr>
        <w:tab/>
        <w:t xml:space="preserve">shall send the SIP INVITE request towards the core network according to </w:t>
      </w:r>
      <w:r w:rsidRPr="0073469F">
        <w:rPr>
          <w:lang w:eastAsia="ko-KR"/>
        </w:rPr>
        <w:t>3GPP TS 24.229 [4]</w:t>
      </w:r>
      <w:r w:rsidRPr="0073469F">
        <w:rPr>
          <w:rFonts w:eastAsia="SimSun"/>
        </w:rPr>
        <w:t>; and</w:t>
      </w:r>
    </w:p>
    <w:p w14:paraId="690A6262" w14:textId="77777777" w:rsidR="004E264E" w:rsidRPr="0073469F" w:rsidRDefault="004E264E" w:rsidP="004E264E">
      <w:pPr>
        <w:pStyle w:val="B1"/>
        <w:rPr>
          <w:rFonts w:eastAsia="Malgun Gothic"/>
          <w:lang w:eastAsia="ko-KR"/>
        </w:rPr>
      </w:pPr>
      <w:r>
        <w:rPr>
          <w:lang w:eastAsia="ko-KR"/>
        </w:rPr>
        <w:t>10</w:t>
      </w:r>
      <w:r w:rsidRPr="0073469F">
        <w:rPr>
          <w:lang w:eastAsia="ko-KR"/>
        </w:rPr>
        <w:t>)</w:t>
      </w:r>
      <w:r w:rsidRPr="0073469F">
        <w:rPr>
          <w:lang w:eastAsia="ko-KR"/>
        </w:rPr>
        <w:tab/>
        <w:t>shall start a private call timer with a value set to the configured max private call duration for the user.</w:t>
      </w:r>
    </w:p>
    <w:p w14:paraId="4E6D4981" w14:textId="77777777" w:rsidR="004E264E" w:rsidRPr="0073469F" w:rsidRDefault="004E264E" w:rsidP="004E264E">
      <w:pPr>
        <w:rPr>
          <w:rFonts w:eastAsia="SimSun"/>
        </w:rPr>
      </w:pPr>
      <w:r w:rsidRPr="0073469F">
        <w:rPr>
          <w:rFonts w:eastAsia="SimSun"/>
        </w:rPr>
        <w:t>Upon receiving SIP 200</w:t>
      </w:r>
      <w:r w:rsidRPr="0073469F">
        <w:rPr>
          <w:lang w:eastAsia="ko-KR"/>
        </w:rPr>
        <w:t xml:space="preserve"> (OK)</w:t>
      </w:r>
      <w:r w:rsidRPr="0073469F">
        <w:rPr>
          <w:rFonts w:eastAsia="SimSun"/>
        </w:rPr>
        <w:t xml:space="preserve"> response for the SIP INVITE request the controlling MCPTT function:</w:t>
      </w:r>
    </w:p>
    <w:p w14:paraId="51A9B606" w14:textId="77777777" w:rsidR="004E264E" w:rsidRPr="0073469F" w:rsidRDefault="004E264E" w:rsidP="004E264E">
      <w:pPr>
        <w:pStyle w:val="B1"/>
        <w:rPr>
          <w:rFonts w:eastAsia="SimSun"/>
        </w:rPr>
      </w:pPr>
      <w:r w:rsidRPr="0073469F">
        <w:rPr>
          <w:lang w:eastAsia="ko-KR"/>
        </w:rPr>
        <w:t>1)</w:t>
      </w:r>
      <w:r w:rsidRPr="0073469F">
        <w:rPr>
          <w:rFonts w:eastAsia="SimSun"/>
        </w:rPr>
        <w:tab/>
        <w:t>shall cache the contact received in the Contact header field;</w:t>
      </w:r>
      <w:r>
        <w:rPr>
          <w:rFonts w:eastAsia="SimSun"/>
        </w:rPr>
        <w:t xml:space="preserve"> and</w:t>
      </w:r>
    </w:p>
    <w:p w14:paraId="76B8EE0D" w14:textId="77777777" w:rsidR="004E264E" w:rsidRPr="0073469F" w:rsidRDefault="004E264E" w:rsidP="004E264E">
      <w:pPr>
        <w:pStyle w:val="B1"/>
        <w:rPr>
          <w:rFonts w:eastAsia="Malgun Gothic"/>
          <w:lang w:eastAsia="ko-KR"/>
        </w:rPr>
      </w:pPr>
      <w:r>
        <w:rPr>
          <w:lang w:eastAsia="ko-KR"/>
        </w:rPr>
        <w:t>2</w:t>
      </w:r>
      <w:r w:rsidRPr="0073469F">
        <w:rPr>
          <w:lang w:eastAsia="ko-KR"/>
        </w:rPr>
        <w:t>)</w:t>
      </w:r>
      <w:r w:rsidRPr="0073469F">
        <w:rPr>
          <w:rFonts w:eastAsia="SimSun"/>
        </w:rPr>
        <w:tab/>
        <w:t xml:space="preserve">shall interact with the </w:t>
      </w:r>
      <w:r w:rsidRPr="0073469F">
        <w:rPr>
          <w:lang w:eastAsia="ko-KR"/>
        </w:rPr>
        <w:t>media plane</w:t>
      </w:r>
      <w:r w:rsidRPr="0073469F">
        <w:rPr>
          <w:rFonts w:eastAsia="SimSun"/>
        </w:rPr>
        <w:t xml:space="preserve"> as specified in </w:t>
      </w:r>
      <w:r w:rsidRPr="0073469F">
        <w:rPr>
          <w:lang w:eastAsia="ko-KR"/>
        </w:rPr>
        <w:t>3GPP TS 24.380 [5].</w:t>
      </w:r>
    </w:p>
    <w:p w14:paraId="2F915BD0" w14:textId="77777777" w:rsidR="004E264E" w:rsidRPr="0073469F" w:rsidRDefault="004E264E" w:rsidP="004E264E">
      <w:pPr>
        <w:rPr>
          <w:noProof/>
          <w:lang w:eastAsia="ko-KR"/>
        </w:rPr>
      </w:pPr>
      <w:r w:rsidRPr="0073469F">
        <w:rPr>
          <w:noProof/>
          <w:lang w:eastAsia="ko-KR"/>
        </w:rPr>
        <w:t>Upon expiry of the private call timer, the controlling MCPTT function shall follow the procedure for releasing private call session as specified in subclause 11.1.4.4.</w:t>
      </w:r>
    </w:p>
    <w:p w14:paraId="11278518" w14:textId="77777777" w:rsidR="004E264E" w:rsidRDefault="004E264E" w:rsidP="004E264E">
      <w:pPr>
        <w:jc w:val="center"/>
        <w:rPr>
          <w:noProof/>
        </w:rPr>
      </w:pPr>
      <w:r>
        <w:rPr>
          <w:noProof/>
          <w:highlight w:val="green"/>
        </w:rPr>
        <w:t>***** Next change *****</w:t>
      </w:r>
    </w:p>
    <w:p w14:paraId="1C374843" w14:textId="77777777" w:rsidR="004E264E" w:rsidRPr="0073469F" w:rsidRDefault="004E264E" w:rsidP="004E264E">
      <w:pPr>
        <w:pStyle w:val="Heading2"/>
      </w:pPr>
      <w:bookmarkStart w:id="79" w:name="_Toc20156497"/>
      <w:bookmarkStart w:id="80" w:name="_Toc27501688"/>
      <w:bookmarkStart w:id="81" w:name="_Hlk517170707"/>
      <w:r w:rsidRPr="0073469F">
        <w:rPr>
          <w:lang w:eastAsia="zh-CN"/>
        </w:rPr>
        <w:t>F</w:t>
      </w:r>
      <w:r w:rsidRPr="0073469F">
        <w:t>.</w:t>
      </w:r>
      <w:r w:rsidRPr="0073469F">
        <w:rPr>
          <w:lang w:eastAsia="zh-CN"/>
        </w:rPr>
        <w:t>1</w:t>
      </w:r>
      <w:r w:rsidRPr="0073469F">
        <w:t>.3</w:t>
      </w:r>
      <w:r w:rsidRPr="0073469F">
        <w:tab/>
        <w:t>Semantic</w:t>
      </w:r>
      <w:bookmarkEnd w:id="79"/>
      <w:bookmarkEnd w:id="80"/>
    </w:p>
    <w:p w14:paraId="0FDBEE70" w14:textId="77777777" w:rsidR="004E264E" w:rsidRPr="0073469F" w:rsidRDefault="004E264E" w:rsidP="004E264E">
      <w:pPr>
        <w:rPr>
          <w:lang w:eastAsia="zh-CN"/>
        </w:rPr>
      </w:pPr>
      <w:r w:rsidRPr="0073469F">
        <w:t>The &lt;mcpttinfo&gt; element is the root element of the XML document. The &lt;mcpttinfo&gt; element</w:t>
      </w:r>
      <w:r w:rsidRPr="0073469F">
        <w:rPr>
          <w:lang w:eastAsia="zh-CN"/>
        </w:rPr>
        <w:t xml:space="preserve"> can contain subelements.</w:t>
      </w:r>
    </w:p>
    <w:p w14:paraId="0356E5BB" w14:textId="77777777" w:rsidR="004E264E" w:rsidRPr="0073469F" w:rsidRDefault="004E264E" w:rsidP="004E264E">
      <w:pPr>
        <w:pStyle w:val="NO"/>
      </w:pPr>
      <w:r w:rsidRPr="0073469F">
        <w:t>NOTE</w:t>
      </w:r>
      <w:r>
        <w:t> 1</w:t>
      </w:r>
      <w:r w:rsidRPr="0073469F">
        <w:t>:</w:t>
      </w:r>
      <w:r w:rsidRPr="0073469F">
        <w:tab/>
        <w:t>The subelements of the &lt;mcpttinfo&gt; are validated by the &lt;xs:any namespace="##any" processContents="lax" minOccurs="0" maxOccurs="unbounded"/&gt; particle of the &lt;mcpttinfo&gt; element</w:t>
      </w:r>
    </w:p>
    <w:p w14:paraId="37B7DC66" w14:textId="77777777" w:rsidR="004E264E" w:rsidRDefault="004E264E" w:rsidP="004E264E">
      <w:r w:rsidRPr="0073469F">
        <w:t xml:space="preserve">If the &lt;mcpttinfo&gt; contains </w:t>
      </w:r>
      <w:r>
        <w:t>the &lt;mcptt-Params&gt; element then:</w:t>
      </w:r>
    </w:p>
    <w:p w14:paraId="238F0801" w14:textId="77777777" w:rsidR="004E264E" w:rsidRDefault="004E264E" w:rsidP="004E264E">
      <w:pPr>
        <w:pStyle w:val="B1"/>
      </w:pPr>
      <w:r>
        <w:t>1)</w:t>
      </w:r>
      <w:r>
        <w:tab/>
        <w:t xml:space="preserve">the &lt;mcptt-access-token&gt;, &lt;mcptt-request-uri&gt;, &lt;mcptt-calling-user-id&gt;, </w:t>
      </w:r>
      <w:r w:rsidRPr="00974DE5">
        <w:rPr>
          <w:noProof/>
        </w:rPr>
        <w:t>&lt;</w:t>
      </w:r>
      <w:r>
        <w:t xml:space="preserve">mcptt-called-party-id&gt;, &lt;mcptt-calling-group-id&gt;, </w:t>
      </w:r>
      <w:r w:rsidRPr="0073469F">
        <w:t>&lt;emergency-ind&gt;</w:t>
      </w:r>
      <w:r>
        <w:t xml:space="preserve">, &lt;alert-ind&gt;, </w:t>
      </w:r>
      <w:r w:rsidRPr="0073469F">
        <w:t>&lt;imminentperil-ind&gt;</w:t>
      </w:r>
      <w:r>
        <w:t>,</w:t>
      </w:r>
      <w:r w:rsidRPr="00581BA9">
        <w:t xml:space="preserve"> </w:t>
      </w:r>
      <w:r>
        <w:t>&lt;</w:t>
      </w:r>
      <w:r w:rsidRPr="00C1543B">
        <w:t>originated-by</w:t>
      </w:r>
      <w:r>
        <w:t>&gt;</w:t>
      </w:r>
      <w:r w:rsidRPr="00193E47">
        <w:rPr>
          <w:lang w:val="en-US"/>
        </w:rPr>
        <w:t>,</w:t>
      </w:r>
      <w:r>
        <w:t xml:space="preserve"> &lt;mcptt-client-id&gt;</w:t>
      </w:r>
      <w:r w:rsidRPr="00193E47">
        <w:rPr>
          <w:lang w:val="en-US"/>
        </w:rPr>
        <w:t>, &lt;functional-alias-URI&gt;</w:t>
      </w:r>
      <w:r>
        <w:rPr>
          <w:lang w:val="en-US"/>
        </w:rPr>
        <w:t xml:space="preserve"> and </w:t>
      </w:r>
      <w:r w:rsidRPr="00BA41A6">
        <w:rPr>
          <w:lang w:val="en-US"/>
        </w:rPr>
        <w:t>&lt;non-acknowledged-user&gt;</w:t>
      </w:r>
      <w:r>
        <w:t xml:space="preserve"> can be included with encrypted content;</w:t>
      </w:r>
    </w:p>
    <w:p w14:paraId="4132C4C3" w14:textId="77777777" w:rsidR="004E264E" w:rsidRDefault="004E264E" w:rsidP="004E264E">
      <w:pPr>
        <w:pStyle w:val="B1"/>
      </w:pPr>
      <w:r>
        <w:t>2)</w:t>
      </w:r>
      <w:r>
        <w:tab/>
        <w:t>for each element in 1) that is included with content that is not encrypted:</w:t>
      </w:r>
    </w:p>
    <w:p w14:paraId="53B341BC" w14:textId="77777777" w:rsidR="004E264E" w:rsidRDefault="004E264E" w:rsidP="004E264E">
      <w:pPr>
        <w:pStyle w:val="B2"/>
      </w:pPr>
      <w:r>
        <w:t>a)</w:t>
      </w:r>
      <w:r>
        <w:tab/>
        <w:t>the element has the "type" attribute set to "Normal";</w:t>
      </w:r>
    </w:p>
    <w:p w14:paraId="1EED9B6C" w14:textId="77777777" w:rsidR="004E264E" w:rsidRDefault="004E264E" w:rsidP="004E264E">
      <w:pPr>
        <w:pStyle w:val="B2"/>
      </w:pPr>
      <w:r>
        <w:t>b)</w:t>
      </w:r>
      <w:r>
        <w:tab/>
        <w:t xml:space="preserve">if the element is the &lt;mcptt-request-uri&gt;, &lt;mcptt-calling-user-id&gt;, </w:t>
      </w:r>
      <w:r w:rsidRPr="00974DE5">
        <w:rPr>
          <w:noProof/>
        </w:rPr>
        <w:t>&lt;</w:t>
      </w:r>
      <w:r>
        <w:t>mcptt-called-party-id&gt; or &lt;mcptt-calling-group-id&gt;</w:t>
      </w:r>
      <w:r w:rsidRPr="00193E47">
        <w:rPr>
          <w:lang w:val="en-US"/>
        </w:rPr>
        <w:t>,</w:t>
      </w:r>
      <w:r>
        <w:t xml:space="preserve"> &lt;originated-by&gt;</w:t>
      </w:r>
      <w:r w:rsidRPr="00193E47">
        <w:rPr>
          <w:lang w:val="en-US"/>
        </w:rPr>
        <w:t>, &lt;functional-alias-URI&gt;</w:t>
      </w:r>
      <w:r>
        <w:rPr>
          <w:lang w:val="en-US"/>
        </w:rPr>
        <w:t xml:space="preserve"> or </w:t>
      </w:r>
      <w:r w:rsidRPr="00BA41A6">
        <w:rPr>
          <w:lang w:val="en-US"/>
        </w:rPr>
        <w:t>&lt;non-acknowledged-user&gt;</w:t>
      </w:r>
      <w:r>
        <w:t xml:space="preserve"> then the &lt;mcpttURI&gt; element is included;</w:t>
      </w:r>
    </w:p>
    <w:p w14:paraId="1C7034B6" w14:textId="77777777" w:rsidR="004E264E" w:rsidRDefault="004E264E" w:rsidP="004E264E">
      <w:pPr>
        <w:pStyle w:val="B2"/>
      </w:pPr>
      <w:r>
        <w:t>c)</w:t>
      </w:r>
      <w:r>
        <w:tab/>
        <w:t>if the element is the &lt;mcptt-access-token&gt;</w:t>
      </w:r>
      <w:r w:rsidRPr="002A5E26">
        <w:t xml:space="preserve"> </w:t>
      </w:r>
      <w:r>
        <w:t>or &lt;mcptt-client-id&gt;, then the &lt;mcpttString&gt; element is included; and</w:t>
      </w:r>
    </w:p>
    <w:p w14:paraId="17A2DF9E" w14:textId="77777777" w:rsidR="004E264E" w:rsidRDefault="004E264E" w:rsidP="004E264E">
      <w:pPr>
        <w:pStyle w:val="B2"/>
      </w:pPr>
      <w:r>
        <w:t>d)</w:t>
      </w:r>
      <w:r>
        <w:tab/>
        <w:t xml:space="preserve">if the element is </w:t>
      </w:r>
      <w:r w:rsidRPr="0073469F">
        <w:t>&lt;emergency-ind&gt;</w:t>
      </w:r>
      <w:r>
        <w:t xml:space="preserve">, &lt;alert-ind&gt;, &lt;alert-ind-rcvd&gt; or </w:t>
      </w:r>
      <w:r w:rsidRPr="0073469F">
        <w:t>&lt;imminentperil-ind&gt;</w:t>
      </w:r>
      <w:r>
        <w:t xml:space="preserve"> elements then the &lt;mcpttBoolean&gt; element is included;</w:t>
      </w:r>
    </w:p>
    <w:p w14:paraId="5E697E66" w14:textId="77777777" w:rsidR="004E264E" w:rsidRDefault="004E264E" w:rsidP="004E264E">
      <w:pPr>
        <w:pStyle w:val="B1"/>
      </w:pPr>
      <w:r>
        <w:t>3)</w:t>
      </w:r>
      <w:r>
        <w:tab/>
        <w:t>for each element in 1) that is included with content that is encrypted:</w:t>
      </w:r>
    </w:p>
    <w:p w14:paraId="1022EC45" w14:textId="77777777" w:rsidR="004E264E" w:rsidRDefault="004E264E" w:rsidP="004E264E">
      <w:pPr>
        <w:pStyle w:val="B2"/>
      </w:pPr>
      <w:r>
        <w:rPr>
          <w:rFonts w:eastAsia="Gulim"/>
        </w:rPr>
        <w:t>a)</w:t>
      </w:r>
      <w:r>
        <w:rPr>
          <w:rFonts w:eastAsia="Gulim"/>
        </w:rPr>
        <w:tab/>
      </w:r>
      <w:r>
        <w:t>the element has the "type" attribute set to "Encrypted";</w:t>
      </w:r>
    </w:p>
    <w:p w14:paraId="26CEC50C" w14:textId="77777777" w:rsidR="004E264E" w:rsidRDefault="004E264E" w:rsidP="004E264E">
      <w:pPr>
        <w:pStyle w:val="B2"/>
      </w:pPr>
      <w:r>
        <w:t>b)</w:t>
      </w:r>
      <w:r>
        <w:tab/>
      </w:r>
      <w:r w:rsidRPr="001546AE">
        <w:t>the &lt;xenc:Enc</w:t>
      </w:r>
      <w:r>
        <w:t>ryptedData&gt; element</w:t>
      </w:r>
      <w:r w:rsidRPr="001546AE">
        <w:t xml:space="preserve"> </w:t>
      </w:r>
      <w:r>
        <w:t>from the "</w:t>
      </w:r>
      <w:hyperlink r:id="rId17"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656A16C1" w14:textId="77777777" w:rsidR="004E264E" w:rsidRDefault="004E264E" w:rsidP="004E264E">
      <w:pPr>
        <w:pStyle w:val="B3"/>
        <w:rPr>
          <w:lang w:eastAsia="en-GB"/>
        </w:rPr>
      </w:pPr>
      <w:r>
        <w:t>i)</w:t>
      </w:r>
      <w:r>
        <w:tab/>
        <w:t>can have a "Type" attribute can be included with a value of "</w:t>
      </w:r>
      <w:hyperlink r:id="rId18" w:anchor="Content" w:history="1">
        <w:r w:rsidRPr="000B399D">
          <w:rPr>
            <w:rStyle w:val="Hyperlink"/>
            <w:rFonts w:eastAsia="Malgun Gothic"/>
            <w:lang w:eastAsia="en-GB"/>
          </w:rPr>
          <w:t>http://www.w3.org/2001/04/xmlenc#Content</w:t>
        </w:r>
      </w:hyperlink>
      <w:r>
        <w:rPr>
          <w:lang w:eastAsia="en-GB"/>
        </w:rPr>
        <w:t>";</w:t>
      </w:r>
    </w:p>
    <w:p w14:paraId="31F7C933" w14:textId="77777777" w:rsidR="004E264E" w:rsidRDefault="004E264E" w:rsidP="004E264E">
      <w:pPr>
        <w:pStyle w:val="B3"/>
        <w:rPr>
          <w:lang w:eastAsia="en-GB"/>
        </w:rPr>
      </w:pPr>
      <w:r>
        <w:rPr>
          <w:lang w:eastAsia="en-GB"/>
        </w:rPr>
        <w:t>ii)</w:t>
      </w:r>
      <w:r>
        <w:rPr>
          <w:lang w:eastAsia="en-GB"/>
        </w:rPr>
        <w:tab/>
        <w:t>can include an &lt;EncryptionMethod&gt; element with the "Algorithm" attribute set to value of "</w:t>
      </w:r>
      <w:r w:rsidRPr="00140B30">
        <w:rPr>
          <w:lang w:eastAsia="en-GB"/>
        </w:rPr>
        <w:t>http://www.w3.org/2009/xmlenc11#aes128-gcm</w:t>
      </w:r>
      <w:r>
        <w:rPr>
          <w:lang w:eastAsia="en-GB"/>
        </w:rPr>
        <w:t>";</w:t>
      </w:r>
    </w:p>
    <w:p w14:paraId="09EE7043" w14:textId="77777777" w:rsidR="004E264E" w:rsidRDefault="004E264E" w:rsidP="004E264E">
      <w:pPr>
        <w:pStyle w:val="B3"/>
        <w:rPr>
          <w:lang w:eastAsia="en-GB"/>
        </w:rPr>
      </w:pPr>
      <w:r>
        <w:rPr>
          <w:lang w:eastAsia="en-GB"/>
        </w:rPr>
        <w:t>iii)</w:t>
      </w:r>
      <w:r>
        <w:rPr>
          <w:lang w:eastAsia="en-GB"/>
        </w:rPr>
        <w:tab/>
        <w:t>can include a &lt;KeyInfo&gt; element with a &lt;KeyName&gt; element containing the base 64 encoded XPK-ID; and</w:t>
      </w:r>
    </w:p>
    <w:p w14:paraId="1B557FCD" w14:textId="77777777" w:rsidR="004E264E" w:rsidRDefault="004E264E" w:rsidP="004E264E">
      <w:pPr>
        <w:pStyle w:val="B3"/>
        <w:rPr>
          <w:lang w:eastAsia="en-GB"/>
        </w:rPr>
      </w:pPr>
      <w:r>
        <w:rPr>
          <w:lang w:eastAsia="en-GB"/>
        </w:rPr>
        <w:t>iv)</w:t>
      </w:r>
      <w:r>
        <w:rPr>
          <w:lang w:eastAsia="en-GB"/>
        </w:rPr>
        <w:tab/>
        <w:t>includes a &lt;CipherData&gt; element with a &lt;CipherValue&gt; element containing the encrypted data.</w:t>
      </w:r>
    </w:p>
    <w:p w14:paraId="3A149D8F" w14:textId="77777777" w:rsidR="004E264E" w:rsidRPr="0045201D" w:rsidRDefault="004E264E" w:rsidP="004E264E">
      <w:pPr>
        <w:pStyle w:val="NO"/>
        <w:rPr>
          <w:lang w:eastAsia="en-GB"/>
        </w:rPr>
      </w:pPr>
      <w:r>
        <w:rPr>
          <w:lang w:eastAsia="en-GB"/>
        </w:rPr>
        <w:t>NOTE 2:</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&lt;xenc:EncryptedData&gt; element</w:t>
      </w:r>
      <w:r w:rsidRPr="00140B30">
        <w:rPr>
          <w:lang w:eastAsia="en-GB"/>
        </w:rPr>
        <w:t>, the information they con</w:t>
      </w:r>
      <w:r>
        <w:rPr>
          <w:lang w:eastAsia="en-GB"/>
        </w:rPr>
        <w:t>tain is known to sender and the receiver by other means.</w:t>
      </w:r>
    </w:p>
    <w:p w14:paraId="43ED58BB" w14:textId="77777777" w:rsidR="004E264E" w:rsidRDefault="004E264E" w:rsidP="004E264E">
      <w:r w:rsidRPr="0073469F">
        <w:t>If the &lt;mcpttinfo&gt; contains the &lt;mcptt-Params&gt; element then:</w:t>
      </w:r>
    </w:p>
    <w:p w14:paraId="0371D95A" w14:textId="77777777" w:rsidR="004E264E" w:rsidRPr="00A43A54" w:rsidRDefault="004E264E" w:rsidP="004E264E">
      <w:pPr>
        <w:pStyle w:val="B1"/>
      </w:pPr>
      <w:r>
        <w:t>1)</w:t>
      </w:r>
      <w:r>
        <w:tab/>
        <w:t xml:space="preserve">the &lt;mcptt-access-token&gt; can be included with </w:t>
      </w:r>
      <w:r w:rsidRPr="00A82403">
        <w:t>the access token received during authentication</w:t>
      </w:r>
      <w:r>
        <w:t xml:space="preserve"> procedure as described in 3GPP TS 24.482 [49];</w:t>
      </w:r>
    </w:p>
    <w:p w14:paraId="41ABF5E3" w14:textId="77777777" w:rsidR="004E264E" w:rsidRPr="0073469F" w:rsidRDefault="004E264E" w:rsidP="004E264E">
      <w:pPr>
        <w:pStyle w:val="B1"/>
      </w:pPr>
      <w:r>
        <w:t>2</w:t>
      </w:r>
      <w:r w:rsidRPr="0073469F">
        <w:t>)</w:t>
      </w:r>
      <w:r w:rsidRPr="0073469F">
        <w:tab/>
        <w:t xml:space="preserve">the &lt;session-type&gt; </w:t>
      </w:r>
      <w:r>
        <w:t>can be</w:t>
      </w:r>
      <w:r w:rsidRPr="0073469F">
        <w:t xml:space="preserve"> included with:</w:t>
      </w:r>
    </w:p>
    <w:p w14:paraId="7D04D509" w14:textId="77777777" w:rsidR="004E264E" w:rsidRPr="0073469F" w:rsidRDefault="004E264E" w:rsidP="004E264E">
      <w:pPr>
        <w:pStyle w:val="B2"/>
      </w:pPr>
      <w:r w:rsidRPr="0073469F">
        <w:t>a)</w:t>
      </w:r>
      <w:r w:rsidRPr="0073469F">
        <w:tab/>
        <w:t>a value of "chat" to indicate that the MCPTT client wants to join a chat group call</w:t>
      </w:r>
    </w:p>
    <w:p w14:paraId="3D6DB6BA" w14:textId="77777777" w:rsidR="004E264E" w:rsidRPr="0073469F" w:rsidRDefault="004E264E" w:rsidP="004E264E">
      <w:pPr>
        <w:pStyle w:val="B2"/>
      </w:pPr>
      <w:r w:rsidRPr="0073469F">
        <w:t>b)</w:t>
      </w:r>
      <w:r w:rsidRPr="0073469F">
        <w:tab/>
        <w:t xml:space="preserve">a value of "prearranged" to indicate the MCPTT client wants to make a </w:t>
      </w:r>
      <w:r>
        <w:t>prearranged</w:t>
      </w:r>
      <w:r w:rsidRPr="0073469F">
        <w:t xml:space="preserve"> group call;</w:t>
      </w:r>
    </w:p>
    <w:p w14:paraId="3507CC2C" w14:textId="77777777" w:rsidR="004E264E" w:rsidRDefault="004E264E" w:rsidP="004E264E">
      <w:pPr>
        <w:pStyle w:val="B2"/>
      </w:pPr>
      <w:r w:rsidRPr="0073469F">
        <w:t>c)</w:t>
      </w:r>
      <w:r w:rsidRPr="0073469F">
        <w:tab/>
        <w:t>a value of "private" to indicate the MCPTT client wants to make a private call;</w:t>
      </w:r>
    </w:p>
    <w:p w14:paraId="07307C38" w14:textId="77777777" w:rsidR="004E264E" w:rsidRPr="00BE29A5" w:rsidRDefault="004E264E" w:rsidP="004E264E">
      <w:pPr>
        <w:pStyle w:val="B2"/>
      </w:pPr>
      <w:r>
        <w:t>d)</w:t>
      </w:r>
      <w:r>
        <w:tab/>
        <w:t>a value of "first-to-answer" to indicate that the MCPTT client wants to make a first-to-answer call; or</w:t>
      </w:r>
    </w:p>
    <w:p w14:paraId="6A1A27B7" w14:textId="77777777" w:rsidR="004E264E" w:rsidRPr="00BE29A5" w:rsidRDefault="004E264E" w:rsidP="004E264E">
      <w:pPr>
        <w:pStyle w:val="B2"/>
      </w:pPr>
      <w:r>
        <w:t>e)</w:t>
      </w:r>
      <w:r>
        <w:tab/>
      </w:r>
      <w:r w:rsidRPr="0073469F">
        <w:t xml:space="preserve">a value of </w:t>
      </w:r>
      <w:r>
        <w:rPr>
          <w:lang w:val="en-US"/>
        </w:rPr>
        <w:t>"ambient-listening"</w:t>
      </w:r>
      <w:r w:rsidRPr="00677890">
        <w:t xml:space="preserve"> </w:t>
      </w:r>
      <w:r>
        <w:t xml:space="preserve">to </w:t>
      </w:r>
      <w:r w:rsidRPr="0073469F">
        <w:t>indicate the MCPTT client wants to</w:t>
      </w:r>
      <w:r>
        <w:t xml:space="preserve"> make an ambient listening call;</w:t>
      </w:r>
    </w:p>
    <w:p w14:paraId="08727A3D" w14:textId="77777777" w:rsidR="004E264E" w:rsidRDefault="004E264E" w:rsidP="004E264E">
      <w:pPr>
        <w:pStyle w:val="B1"/>
      </w:pPr>
      <w:r>
        <w:t>3)</w:t>
      </w:r>
      <w:r>
        <w:tab/>
        <w:t>the &lt;mcptt-request-uri&gt; can be included with:</w:t>
      </w:r>
    </w:p>
    <w:p w14:paraId="2AC83913" w14:textId="77777777" w:rsidR="004E264E" w:rsidRDefault="004E264E" w:rsidP="004E264E">
      <w:pPr>
        <w:pStyle w:val="B2"/>
      </w:pPr>
      <w:r>
        <w:t>a)</w:t>
      </w:r>
      <w:r>
        <w:tab/>
        <w:t>a value set to an MCPTT group ID or temporary MCPTT group ID when the &lt;session-type&gt; is set to a value of "prearranged" or "chat"; and</w:t>
      </w:r>
    </w:p>
    <w:p w14:paraId="5E42493E" w14:textId="77777777" w:rsidR="004E264E" w:rsidRDefault="004E264E" w:rsidP="004E264E">
      <w:pPr>
        <w:pStyle w:val="B2"/>
      </w:pPr>
      <w:r>
        <w:t>b)</w:t>
      </w:r>
      <w:r>
        <w:tab/>
        <w:t>a value set to the MCPTT ID of the called MCPTT user when the &lt;session-type&gt; is set to a value of "private";</w:t>
      </w:r>
    </w:p>
    <w:p w14:paraId="3000CA55" w14:textId="77777777" w:rsidR="004E264E" w:rsidRPr="00365618" w:rsidRDefault="004E264E" w:rsidP="004E264E">
      <w:pPr>
        <w:pStyle w:val="B1"/>
        <w:rPr>
          <w:noProof/>
        </w:rPr>
      </w:pPr>
      <w:r>
        <w:t>4)</w:t>
      </w:r>
      <w:r>
        <w:tab/>
        <w:t xml:space="preserve">the &lt;mcptt-calling-user-id&gt; can be included, </w:t>
      </w:r>
      <w:r w:rsidRPr="00365618">
        <w:rPr>
          <w:noProof/>
        </w:rPr>
        <w:t>set to MCPTT ID of the originating user;</w:t>
      </w:r>
    </w:p>
    <w:p w14:paraId="295EED8E" w14:textId="77777777" w:rsidR="004E264E" w:rsidRDefault="004E264E" w:rsidP="004E264E">
      <w:pPr>
        <w:pStyle w:val="B1"/>
      </w:pPr>
      <w:r w:rsidRPr="00365618">
        <w:rPr>
          <w:noProof/>
        </w:rPr>
        <w:t>5)</w:t>
      </w:r>
      <w:r w:rsidRPr="00365618">
        <w:rPr>
          <w:noProof/>
        </w:rPr>
        <w:tab/>
        <w:t>the &lt;</w:t>
      </w:r>
      <w:r>
        <w:t>mcptt-called-party-id&gt; can be included, set to the MCPTT ID of the terminating user;</w:t>
      </w:r>
    </w:p>
    <w:p w14:paraId="39CC2FC9" w14:textId="77777777" w:rsidR="004E264E" w:rsidRDefault="004E264E" w:rsidP="004E264E">
      <w:pPr>
        <w:pStyle w:val="B1"/>
      </w:pPr>
      <w:r>
        <w:t>6)</w:t>
      </w:r>
      <w:r>
        <w:tab/>
        <w:t>the &lt;mcptt-calling-group-id&gt;</w:t>
      </w:r>
      <w:r w:rsidRPr="00AC771D">
        <w:t xml:space="preserve"> </w:t>
      </w:r>
      <w:r>
        <w:t>can be included to indicate the MCPTT group identity to the terminating user;</w:t>
      </w:r>
    </w:p>
    <w:p w14:paraId="69520BA2" w14:textId="77777777" w:rsidR="004E264E" w:rsidRPr="00A43A54" w:rsidRDefault="004E264E" w:rsidP="004E264E">
      <w:pPr>
        <w:pStyle w:val="B1"/>
      </w:pPr>
      <w:r>
        <w:t>7)</w:t>
      </w:r>
      <w:r>
        <w:tab/>
        <w:t>the &lt;required&gt; can be included in a SIP 183 (Session Progress) from a non-controlling MCPTT function of an MCPTT group to inform the controlling MCPTT function that the group on the non-controlling MCPTT function has group members</w:t>
      </w:r>
      <w:r w:rsidRPr="00305AB6">
        <w:t xml:space="preserve"> </w:t>
      </w:r>
      <w:r>
        <w:t xml:space="preserve">in the group document which are marked as &lt;on-network-required&gt;, as specified in </w:t>
      </w:r>
      <w:r w:rsidRPr="0073469F">
        <w:t>3GPP TS </w:t>
      </w:r>
      <w:r>
        <w:t>24.481</w:t>
      </w:r>
      <w:r w:rsidRPr="0073469F">
        <w:t> [31]</w:t>
      </w:r>
      <w:r>
        <w:t>;</w:t>
      </w:r>
    </w:p>
    <w:p w14:paraId="0B9528FC" w14:textId="77777777" w:rsidR="004E264E" w:rsidRPr="0073469F" w:rsidRDefault="004E264E" w:rsidP="004E264E">
      <w:pPr>
        <w:pStyle w:val="B1"/>
      </w:pPr>
      <w:r>
        <w:t>8</w:t>
      </w:r>
      <w:r w:rsidRPr="0073469F">
        <w:t>)</w:t>
      </w:r>
      <w:r w:rsidRPr="0073469F">
        <w:tab/>
        <w:t>the &lt;emergency-ind&gt;</w:t>
      </w:r>
      <w:r>
        <w:t xml:space="preserve"> can be</w:t>
      </w:r>
      <w:r w:rsidRPr="0073469F">
        <w:t>:</w:t>
      </w:r>
    </w:p>
    <w:p w14:paraId="74520AEF" w14:textId="77777777" w:rsidR="004E264E" w:rsidRPr="0073469F" w:rsidRDefault="004E264E" w:rsidP="004E264E">
      <w:pPr>
        <w:pStyle w:val="B2"/>
      </w:pPr>
      <w:r>
        <w:t>a</w:t>
      </w:r>
      <w:r w:rsidRPr="0073469F">
        <w:t>)</w:t>
      </w:r>
      <w:r w:rsidRPr="0073469F">
        <w:tab/>
        <w:t>set to "true" to indicate that the call that the MCPTT client is initiating is an emergency MCPTT call; or</w:t>
      </w:r>
    </w:p>
    <w:p w14:paraId="0A7A664B" w14:textId="77777777" w:rsidR="004E264E" w:rsidRPr="0073469F" w:rsidRDefault="004E264E" w:rsidP="004E264E">
      <w:pPr>
        <w:pStyle w:val="B2"/>
      </w:pPr>
      <w:r>
        <w:t>b</w:t>
      </w:r>
      <w:r w:rsidRPr="0073469F">
        <w:t>)</w:t>
      </w:r>
      <w:r w:rsidRPr="0073469F">
        <w:tab/>
        <w:t>set to "false" to indicate that the MCPTT client is cancelling an emergency MCPTT call (i.e. converting it back to a non-emergency call)</w:t>
      </w:r>
    </w:p>
    <w:p w14:paraId="14B2FB47" w14:textId="77777777" w:rsidR="004E264E" w:rsidRPr="00750A07" w:rsidRDefault="004E264E" w:rsidP="004E264E">
      <w:pPr>
        <w:pStyle w:val="B1"/>
      </w:pPr>
      <w:r>
        <w:t>9</w:t>
      </w:r>
      <w:r w:rsidRPr="0073469F">
        <w:t>)</w:t>
      </w:r>
      <w:r w:rsidRPr="0073469F">
        <w:tab/>
        <w:t>the &lt;alert-ind&gt;</w:t>
      </w:r>
      <w:r>
        <w:t xml:space="preserve"> can be</w:t>
      </w:r>
      <w:r w:rsidRPr="0073469F">
        <w:t>:</w:t>
      </w:r>
    </w:p>
    <w:p w14:paraId="315E96D4" w14:textId="77777777" w:rsidR="004E264E" w:rsidRPr="0073469F" w:rsidRDefault="004E264E" w:rsidP="004E264E">
      <w:pPr>
        <w:pStyle w:val="B2"/>
      </w:pPr>
      <w:r>
        <w:t>a</w:t>
      </w:r>
      <w:r w:rsidRPr="0073469F">
        <w:t>)</w:t>
      </w:r>
      <w:r w:rsidRPr="0073469F">
        <w:tab/>
        <w:t>set to "true" in an emergency call initiation to indicate that an alert to be sent; or</w:t>
      </w:r>
    </w:p>
    <w:p w14:paraId="14CD1A29" w14:textId="77777777" w:rsidR="004E264E" w:rsidRPr="0073469F" w:rsidRDefault="004E264E" w:rsidP="004E264E">
      <w:pPr>
        <w:pStyle w:val="B2"/>
      </w:pPr>
      <w:r>
        <w:t>b</w:t>
      </w:r>
      <w:r w:rsidRPr="0073469F">
        <w:t>)</w:t>
      </w:r>
      <w:r w:rsidRPr="0073469F">
        <w:tab/>
        <w:t>set to "false" when cancelling an emergency call which requires an alert to be cancelled also</w:t>
      </w:r>
    </w:p>
    <w:p w14:paraId="1B7153E4" w14:textId="77777777" w:rsidR="004E264E" w:rsidRPr="0073469F" w:rsidRDefault="004E264E" w:rsidP="004E264E">
      <w:pPr>
        <w:pStyle w:val="B1"/>
      </w:pPr>
      <w:r>
        <w:t>10</w:t>
      </w:r>
      <w:r w:rsidRPr="0073469F">
        <w:t>)</w:t>
      </w:r>
      <w:r>
        <w:tab/>
      </w:r>
      <w:r w:rsidRPr="0073469F">
        <w:t>if the &lt;session-type&gt; is set to "chat" or "prearranged":</w:t>
      </w:r>
    </w:p>
    <w:p w14:paraId="65ABFFC2" w14:textId="77777777" w:rsidR="004E264E" w:rsidRPr="0073469F" w:rsidRDefault="004E264E" w:rsidP="004E264E">
      <w:pPr>
        <w:pStyle w:val="B2"/>
      </w:pPr>
      <w:r>
        <w:t>a</w:t>
      </w:r>
      <w:r w:rsidRPr="0073469F">
        <w:t>)</w:t>
      </w:r>
      <w:r w:rsidRPr="0073469F">
        <w:tab/>
        <w:t xml:space="preserve">the &lt;imminentperil-ind&gt; </w:t>
      </w:r>
      <w:r>
        <w:t xml:space="preserve">can be </w:t>
      </w:r>
      <w:r w:rsidRPr="0073469F">
        <w:t xml:space="preserve">set to "true" to indicate that the call that the MCPTT client is initiating is an imminent peril group MCPTT call; </w:t>
      </w:r>
    </w:p>
    <w:p w14:paraId="127F9C95" w14:textId="77777777" w:rsidR="004E264E" w:rsidRPr="0073469F" w:rsidRDefault="004E264E" w:rsidP="004E264E">
      <w:pPr>
        <w:pStyle w:val="B1"/>
      </w:pPr>
      <w:r>
        <w:t>11</w:t>
      </w:r>
      <w:r w:rsidRPr="0073469F">
        <w:t>)</w:t>
      </w:r>
      <w:r w:rsidRPr="0073469F">
        <w:tab/>
        <w:t>the &lt;broadcast-ind&gt;</w:t>
      </w:r>
      <w:r>
        <w:t xml:space="preserve"> can be</w:t>
      </w:r>
      <w:r w:rsidRPr="0073469F">
        <w:t>:</w:t>
      </w:r>
    </w:p>
    <w:p w14:paraId="44A6B135" w14:textId="77777777" w:rsidR="004E264E" w:rsidRPr="0073469F" w:rsidRDefault="004E264E" w:rsidP="004E264E">
      <w:pPr>
        <w:pStyle w:val="B2"/>
      </w:pPr>
      <w:r>
        <w:t>a</w:t>
      </w:r>
      <w:r w:rsidRPr="0073469F">
        <w:t>)</w:t>
      </w:r>
      <w:r w:rsidRPr="0073469F">
        <w:tab/>
        <w:t>set to "true" indicates that the MCPTT client is initiating a broadcast group call; or</w:t>
      </w:r>
    </w:p>
    <w:p w14:paraId="49E9171E" w14:textId="77777777" w:rsidR="004E264E" w:rsidRDefault="004E264E" w:rsidP="004E264E">
      <w:pPr>
        <w:pStyle w:val="B2"/>
      </w:pPr>
      <w:r>
        <w:t>b</w:t>
      </w:r>
      <w:r w:rsidRPr="0073469F">
        <w:t>)</w:t>
      </w:r>
      <w:r w:rsidRPr="0073469F">
        <w:tab/>
        <w:t>set to "false" indicates that the MCPTT client is initiating a non-broadcast group call</w:t>
      </w:r>
      <w:r>
        <w:t>;</w:t>
      </w:r>
    </w:p>
    <w:p w14:paraId="0E28C413" w14:textId="77777777" w:rsidR="004E264E" w:rsidRDefault="004E264E" w:rsidP="004E264E">
      <w:pPr>
        <w:pStyle w:val="B1"/>
      </w:pPr>
      <w:r>
        <w:t>12)</w:t>
      </w:r>
      <w:r>
        <w:tab/>
        <w:t xml:space="preserve">the </w:t>
      </w:r>
      <w:r w:rsidRPr="00C52E2F">
        <w:t>&lt;</w:t>
      </w:r>
      <w:r>
        <w:t>mc-org</w:t>
      </w:r>
      <w:r w:rsidRPr="00C52E2F">
        <w:t>&gt;</w:t>
      </w:r>
      <w:r>
        <w:t xml:space="preserve"> can be</w:t>
      </w:r>
      <w:r w:rsidRPr="00C52E2F">
        <w:t>:</w:t>
      </w:r>
    </w:p>
    <w:p w14:paraId="4CF6CF23" w14:textId="77777777" w:rsidR="004E264E" w:rsidRPr="0045201D" w:rsidRDefault="004E264E" w:rsidP="004E264E">
      <w:pPr>
        <w:pStyle w:val="B2"/>
      </w:pPr>
      <w:r>
        <w:t>a)</w:t>
      </w:r>
      <w:r>
        <w:tab/>
        <w:t>set to the MCPTT user's</w:t>
      </w:r>
      <w:r w:rsidRPr="00C52E2F">
        <w:t xml:space="preserve"> Mission Critical Organization</w:t>
      </w:r>
      <w:r>
        <w:t xml:space="preserve"> in an emergency alert sent by the MCPTT server to terminating MCPTT clients;</w:t>
      </w:r>
    </w:p>
    <w:p w14:paraId="3375616F" w14:textId="77777777" w:rsidR="004E264E" w:rsidRPr="007E6F2E" w:rsidRDefault="004E264E" w:rsidP="004E264E">
      <w:pPr>
        <w:pStyle w:val="B1"/>
        <w:rPr>
          <w:lang w:val="en-US"/>
        </w:rPr>
      </w:pPr>
      <w:r w:rsidRPr="007E6F2E">
        <w:rPr>
          <w:lang w:val="en-US"/>
        </w:rPr>
        <w:t>13)</w:t>
      </w:r>
      <w:r w:rsidRPr="007E6F2E">
        <w:rPr>
          <w:lang w:val="en-US"/>
        </w:rPr>
        <w:tab/>
        <w:t>the &lt;</w:t>
      </w:r>
      <w:r>
        <w:t>floor-state</w:t>
      </w:r>
      <w:r w:rsidRPr="007E6F2E">
        <w:rPr>
          <w:lang w:val="en-US"/>
        </w:rPr>
        <w:t>&gt;</w:t>
      </w:r>
      <w:r>
        <w:rPr>
          <w:lang w:val="en-US"/>
        </w:rPr>
        <w:t xml:space="preserve"> can be</w:t>
      </w:r>
      <w:r w:rsidRPr="007E6F2E">
        <w:rPr>
          <w:lang w:val="en-US"/>
        </w:rPr>
        <w:t>:</w:t>
      </w:r>
    </w:p>
    <w:p w14:paraId="3927B27F" w14:textId="77777777" w:rsidR="004E264E" w:rsidRPr="007E6F2E" w:rsidRDefault="004E264E" w:rsidP="004E264E">
      <w:pPr>
        <w:pStyle w:val="B2"/>
        <w:rPr>
          <w:lang w:val="en-US"/>
        </w:rPr>
      </w:pPr>
      <w:r w:rsidRPr="007E6F2E">
        <w:rPr>
          <w:lang w:val="en-US"/>
        </w:rPr>
        <w:t>a)</w:t>
      </w:r>
      <w:r w:rsidRPr="007E6F2E">
        <w:rPr>
          <w:lang w:val="en-US"/>
        </w:rPr>
        <w:tab/>
        <w:t>set to "floor-idle", if the floor is idle in a non-controlling MCPTT function; or</w:t>
      </w:r>
    </w:p>
    <w:p w14:paraId="42F77D71" w14:textId="77777777" w:rsidR="004E264E" w:rsidRDefault="004E264E" w:rsidP="004E264E">
      <w:pPr>
        <w:pStyle w:val="B2"/>
        <w:rPr>
          <w:lang w:val="en-US"/>
        </w:rPr>
      </w:pPr>
      <w:r w:rsidRPr="007E6F2E">
        <w:rPr>
          <w:lang w:val="en-US"/>
        </w:rPr>
        <w:t>b)</w:t>
      </w:r>
      <w:r w:rsidRPr="007E6F2E">
        <w:rPr>
          <w:lang w:val="en-US"/>
        </w:rPr>
        <w:tab/>
        <w:t xml:space="preserve">set to "floor-taken" if the floor state in </w:t>
      </w:r>
      <w:r>
        <w:rPr>
          <w:lang w:val="en-US"/>
        </w:rPr>
        <w:t>a</w:t>
      </w:r>
      <w:r w:rsidRPr="007E6F2E">
        <w:rPr>
          <w:lang w:val="en-US"/>
        </w:rPr>
        <w:t xml:space="preserve"> non-controlling MCPTT function is taken</w:t>
      </w:r>
      <w:r>
        <w:rPr>
          <w:lang w:val="en-US"/>
        </w:rPr>
        <w:t>;</w:t>
      </w:r>
    </w:p>
    <w:p w14:paraId="2B942095" w14:textId="77777777" w:rsidR="004E264E" w:rsidRPr="00F45027" w:rsidRDefault="004E264E" w:rsidP="004E264E">
      <w:pPr>
        <w:pStyle w:val="B1"/>
      </w:pPr>
      <w:r w:rsidRPr="00F45027">
        <w:t>14</w:t>
      </w:r>
      <w:r w:rsidRPr="00170A25">
        <w:t>)</w:t>
      </w:r>
      <w:r w:rsidRPr="00170A25">
        <w:tab/>
        <w:t>the &lt;associated-group-id&gt;</w:t>
      </w:r>
      <w:r w:rsidRPr="00F45027">
        <w:t>:</w:t>
      </w:r>
    </w:p>
    <w:p w14:paraId="6CB2C75F" w14:textId="77777777" w:rsidR="004E264E" w:rsidRPr="00F45027" w:rsidRDefault="004E264E" w:rsidP="004E264E">
      <w:pPr>
        <w:pStyle w:val="B2"/>
      </w:pPr>
      <w:r w:rsidRPr="00F45027">
        <w:t>a)</w:t>
      </w:r>
      <w:r w:rsidRPr="00F45027">
        <w:tab/>
        <w:t xml:space="preserve">if the &lt;mcptt-request-uri&gt; element </w:t>
      </w:r>
      <w:r w:rsidRPr="00170A25">
        <w:t xml:space="preserve">contains a </w:t>
      </w:r>
      <w:r>
        <w:t xml:space="preserve">group identity </w:t>
      </w:r>
      <w:r w:rsidRPr="00F45027">
        <w:t xml:space="preserve">then this element can include an MCPTT group ID </w:t>
      </w:r>
      <w:r>
        <w:t xml:space="preserve">associated with </w:t>
      </w:r>
      <w:r w:rsidRPr="00F45027">
        <w:t>the group identity in the &lt;mcptt-request-uri&gt; element. E.g. if the &lt;mcptt-request-uri&gt; element contains a temporary group identity (TGI), then the &lt;associated-group-id&gt; element can contain the constituent MCPTT group ID;</w:t>
      </w:r>
    </w:p>
    <w:p w14:paraId="21978026" w14:textId="77777777" w:rsidR="004E264E" w:rsidRDefault="004E264E" w:rsidP="004E264E">
      <w:pPr>
        <w:pStyle w:val="B1"/>
        <w:rPr>
          <w:lang w:val="en-US"/>
        </w:rPr>
      </w:pPr>
      <w:r>
        <w:rPr>
          <w:lang w:val="en-US"/>
        </w:rPr>
        <w:t>15)</w:t>
      </w:r>
      <w:r>
        <w:rPr>
          <w:lang w:val="en-US"/>
        </w:rPr>
        <w:tab/>
        <w:t>the &lt;originated-by&gt;:</w:t>
      </w:r>
    </w:p>
    <w:p w14:paraId="4C1BF65D" w14:textId="77777777" w:rsidR="004E264E" w:rsidRPr="00437D87" w:rsidRDefault="004E264E" w:rsidP="004E264E">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MCPTT ID of the originating user</w:t>
      </w:r>
      <w:r>
        <w:rPr>
          <w:noProof/>
        </w:rPr>
        <w:t xml:space="preserve"> of an MCPTT emergency alert when being cancelled by another authorised MCPTT user;</w:t>
      </w:r>
    </w:p>
    <w:p w14:paraId="67C72F57" w14:textId="77777777" w:rsidR="004E264E" w:rsidRDefault="004E264E" w:rsidP="004E264E">
      <w:pPr>
        <w:pStyle w:val="B1"/>
        <w:rPr>
          <w:lang w:val="en-US"/>
        </w:rPr>
      </w:pPr>
      <w:r>
        <w:rPr>
          <w:lang w:val="en-US"/>
        </w:rPr>
        <w:t>16)</w:t>
      </w:r>
      <w:r>
        <w:rPr>
          <w:lang w:val="en-US"/>
        </w:rPr>
        <w:tab/>
        <w:t>the &lt;MKFC-GKTPs&gt;:</w:t>
      </w:r>
    </w:p>
    <w:p w14:paraId="5F70097A" w14:textId="77777777" w:rsidR="004E264E" w:rsidRDefault="004E264E" w:rsidP="004E264E">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[31] subc</w:t>
      </w:r>
      <w:r>
        <w:rPr>
          <w:lang w:val="en-US"/>
        </w:rPr>
        <w:t>lause 7.4</w:t>
      </w:r>
      <w:r w:rsidRPr="00540B50">
        <w:rPr>
          <w:lang w:val="en-US"/>
        </w:rPr>
        <w:t xml:space="preserve">, to be used for protection of multicast floor control signalling when the UE operates on </w:t>
      </w:r>
      <w:r>
        <w:rPr>
          <w:lang w:val="en-US"/>
        </w:rPr>
        <w:t xml:space="preserve">the </w:t>
      </w:r>
      <w:r w:rsidRPr="00540B50">
        <w:rPr>
          <w:lang w:val="en-US"/>
        </w:rPr>
        <w:t>network</w:t>
      </w:r>
      <w:r>
        <w:rPr>
          <w:lang w:val="en-US"/>
        </w:rPr>
        <w:t>;</w:t>
      </w:r>
    </w:p>
    <w:p w14:paraId="6828643C" w14:textId="77777777" w:rsidR="004E264E" w:rsidRDefault="004E264E" w:rsidP="004E264E">
      <w:pPr>
        <w:pStyle w:val="B1"/>
        <w:rPr>
          <w:lang w:val="en-US"/>
        </w:rPr>
      </w:pPr>
      <w:r>
        <w:rPr>
          <w:lang w:val="en-US"/>
        </w:rPr>
        <w:t>17)</w:t>
      </w:r>
      <w:r>
        <w:rPr>
          <w:lang w:val="en-US"/>
        </w:rPr>
        <w:tab/>
        <w:t>the &lt;mcptt-client-id&gt;:</w:t>
      </w:r>
    </w:p>
    <w:p w14:paraId="709A469C" w14:textId="77777777" w:rsidR="004E264E" w:rsidRDefault="004E264E" w:rsidP="004E264E">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 xml:space="preserve">MCPTT </w:t>
      </w:r>
      <w:r>
        <w:rPr>
          <w:noProof/>
        </w:rPr>
        <w:t xml:space="preserve">client </w:t>
      </w:r>
      <w:r w:rsidRPr="005B0607">
        <w:rPr>
          <w:noProof/>
        </w:rPr>
        <w:t xml:space="preserve">ID of the </w:t>
      </w:r>
      <w:r>
        <w:rPr>
          <w:noProof/>
        </w:rPr>
        <w:t>MCPTT client that originated a SIP INVITE request, SIP REFER request or SIP MESSAGE request;</w:t>
      </w:r>
    </w:p>
    <w:p w14:paraId="6993AF54" w14:textId="77777777" w:rsidR="004E264E" w:rsidRDefault="004E264E" w:rsidP="004E264E">
      <w:pPr>
        <w:pStyle w:val="B1"/>
      </w:pPr>
      <w:r>
        <w:t>18)</w:t>
      </w:r>
      <w:r>
        <w:tab/>
        <w:t>the &lt;alert-ind-rcvd&gt;</w:t>
      </w:r>
    </w:p>
    <w:p w14:paraId="61BA0FA4" w14:textId="77777777" w:rsidR="004E264E" w:rsidRDefault="004E264E" w:rsidP="004E264E">
      <w:pPr>
        <w:pStyle w:val="B2"/>
        <w:rPr>
          <w:noProof/>
        </w:rPr>
      </w:pPr>
      <w:r>
        <w:t>a)</w:t>
      </w:r>
      <w:r>
        <w:tab/>
        <w:t>can be set to true and included in a SIP MESSAGE to indicate that the emergency alert or cancellation was received successfully</w:t>
      </w:r>
      <w:r>
        <w:rPr>
          <w:noProof/>
        </w:rPr>
        <w:t>; and</w:t>
      </w:r>
    </w:p>
    <w:p w14:paraId="39F6F686" w14:textId="77777777" w:rsidR="004E264E" w:rsidRDefault="004E264E" w:rsidP="004E264E">
      <w:pPr>
        <w:pStyle w:val="B1"/>
      </w:pPr>
      <w:r>
        <w:t>19)</w:t>
      </w:r>
      <w:r>
        <w:tab/>
        <w:t>the &lt;anyExt&gt; can be included with the following elements not declared in the XML schema:</w:t>
      </w:r>
    </w:p>
    <w:p w14:paraId="525C3464" w14:textId="77777777" w:rsidR="004E264E" w:rsidRDefault="004E264E" w:rsidP="004E264E">
      <w:pPr>
        <w:pStyle w:val="B2"/>
      </w:pPr>
      <w:r>
        <w:t>a)</w:t>
      </w:r>
      <w:r>
        <w:tab/>
        <w:t>an &lt;ambient-listening-type&gt; of type "xs:string":</w:t>
      </w:r>
    </w:p>
    <w:p w14:paraId="3652C5A2" w14:textId="77777777" w:rsidR="004E264E" w:rsidRDefault="004E264E" w:rsidP="004E264E">
      <w:pPr>
        <w:pStyle w:val="B3"/>
      </w:pPr>
      <w:r>
        <w:t>i)</w:t>
      </w:r>
      <w:r>
        <w:tab/>
        <w:t>set to a value of "remote-init" when the listening MCPTT user of an ambient listening call initiates the call; or</w:t>
      </w:r>
    </w:p>
    <w:p w14:paraId="2074A182" w14:textId="77777777" w:rsidR="004E264E" w:rsidRDefault="004E264E" w:rsidP="004E264E">
      <w:pPr>
        <w:pStyle w:val="B3"/>
      </w:pPr>
      <w:r>
        <w:t>ii)</w:t>
      </w:r>
      <w:r>
        <w:tab/>
        <w:t>set to a value of "local-init" when the listened-to MCPTT user of an ambient listening call initiates the call; and</w:t>
      </w:r>
    </w:p>
    <w:p w14:paraId="3564C0E8" w14:textId="77777777" w:rsidR="004E264E" w:rsidRDefault="004E264E" w:rsidP="004E264E">
      <w:pPr>
        <w:pStyle w:val="B2"/>
      </w:pPr>
      <w:r>
        <w:t>b)</w:t>
      </w:r>
      <w:r>
        <w:tab/>
        <w:t>a &lt;release-reason&gt; of type "xs:string":</w:t>
      </w:r>
    </w:p>
    <w:p w14:paraId="75496576" w14:textId="77777777" w:rsidR="004E264E" w:rsidRDefault="004E264E" w:rsidP="004E264E">
      <w:pPr>
        <w:pStyle w:val="B3"/>
      </w:pPr>
      <w:r>
        <w:t>i)</w:t>
      </w:r>
      <w:r>
        <w:tab/>
        <w:t>set to a value of "private-call-expiry" when the ambient listening call is release due to the expiry of the private call timer;</w:t>
      </w:r>
    </w:p>
    <w:p w14:paraId="1BC65043" w14:textId="77777777" w:rsidR="004E264E" w:rsidRDefault="004E264E" w:rsidP="004E264E">
      <w:pPr>
        <w:pStyle w:val="B3"/>
      </w:pPr>
      <w:r>
        <w:t>ii)</w:t>
      </w:r>
      <w:r>
        <w:tab/>
        <w:t>set to a value of "administrator-action" when the ambient listening call is released by an MCPTT administrator;</w:t>
      </w:r>
    </w:p>
    <w:p w14:paraId="2201DF80" w14:textId="77777777" w:rsidR="004E264E" w:rsidRPr="00721C14" w:rsidRDefault="004E264E" w:rsidP="004E264E">
      <w:pPr>
        <w:pStyle w:val="B3"/>
      </w:pPr>
      <w:r>
        <w:t>iii)</w:t>
      </w:r>
      <w:r>
        <w:tab/>
        <w:t>set to a value of "not selected for call"</w:t>
      </w:r>
      <w:r w:rsidRPr="00001C35">
        <w:t xml:space="preserve"> </w:t>
      </w:r>
      <w:r>
        <w:t>when the when a dialog is released with an MCPTT client that was not selected as the terminating client of a first-to-answer call;</w:t>
      </w:r>
    </w:p>
    <w:p w14:paraId="3CE7FE14" w14:textId="77777777" w:rsidR="004E264E" w:rsidRDefault="004E264E" w:rsidP="004E264E">
      <w:pPr>
        <w:pStyle w:val="B3"/>
      </w:pPr>
      <w:r>
        <w:t>i</w:t>
      </w:r>
      <w:r w:rsidRPr="00763F9F">
        <w:t>v</w:t>
      </w:r>
      <w:r>
        <w:t>)</w:t>
      </w:r>
      <w:r>
        <w:tab/>
        <w:t>set to a value of "call-request-for-listened-to-client" when there is a call request targeted to the listened-to client;</w:t>
      </w:r>
    </w:p>
    <w:p w14:paraId="2B0B112B" w14:textId="77777777" w:rsidR="004E264E" w:rsidRDefault="004E264E" w:rsidP="004E264E">
      <w:pPr>
        <w:pStyle w:val="B3"/>
      </w:pPr>
      <w:r>
        <w:t>v)</w:t>
      </w:r>
      <w:r>
        <w:tab/>
        <w:t>set to a value of "call-request-initiated-by-listened-to-client" when there is a call request initiated by the listened-to client; or</w:t>
      </w:r>
    </w:p>
    <w:p w14:paraId="629E7889" w14:textId="77777777" w:rsidR="004E264E" w:rsidRDefault="004E264E" w:rsidP="004E264E">
      <w:pPr>
        <w:pStyle w:val="B3"/>
      </w:pPr>
      <w:r>
        <w:t>vi)</w:t>
      </w:r>
      <w:r>
        <w:tab/>
        <w:t>set to a value of "</w:t>
      </w:r>
      <w:r w:rsidRPr="004C7B55">
        <w:rPr>
          <w:lang w:eastAsia="ko-KR"/>
        </w:rPr>
        <w:t>authentication of the MIKEY-SAKE I_MESSAGE failed</w:t>
      </w:r>
      <w:r>
        <w:rPr>
          <w:lang w:eastAsia="ko-KR"/>
        </w:rPr>
        <w:t>" by a MCPTT client when the signature of the cannot be verified;</w:t>
      </w:r>
    </w:p>
    <w:p w14:paraId="7482F868" w14:textId="77777777" w:rsidR="004E264E" w:rsidRDefault="004E264E" w:rsidP="004E264E">
      <w:pPr>
        <w:pStyle w:val="B2"/>
      </w:pPr>
      <w:r>
        <w:t>c)</w:t>
      </w:r>
      <w:r>
        <w:tab/>
        <w:t>a &lt;request-type&gt; of type "xs:string":</w:t>
      </w:r>
    </w:p>
    <w:p w14:paraId="5F80A969" w14:textId="77777777" w:rsidR="004E264E" w:rsidRPr="00721C14" w:rsidRDefault="004E264E" w:rsidP="004E264E">
      <w:pPr>
        <w:pStyle w:val="B3"/>
      </w:pPr>
      <w:r>
        <w:t>i)</w:t>
      </w:r>
      <w:r>
        <w:tab/>
        <w:t>set to value of "private-call-call-back-request" when a client initiates a private call call-back request;</w:t>
      </w:r>
    </w:p>
    <w:p w14:paraId="65F01641" w14:textId="77777777" w:rsidR="004E264E" w:rsidRPr="00721C14" w:rsidRDefault="004E264E" w:rsidP="004E264E">
      <w:pPr>
        <w:pStyle w:val="B3"/>
      </w:pPr>
      <w:r>
        <w:t>ii)</w:t>
      </w:r>
      <w:r>
        <w:tab/>
        <w:t>set to a value of "private-call-call-back-cancel-request" when a client initiates a private call call-back cancel request;</w:t>
      </w:r>
    </w:p>
    <w:p w14:paraId="4692B825" w14:textId="77777777" w:rsidR="004E264E" w:rsidRDefault="004E264E" w:rsidP="004E264E">
      <w:pPr>
        <w:pStyle w:val="B3"/>
      </w:pPr>
      <w:r>
        <w:t>iii)</w:t>
      </w:r>
      <w:r>
        <w:tab/>
        <w:t xml:space="preserve">set to a value of </w:t>
      </w:r>
      <w:r w:rsidRPr="004346C1">
        <w:t xml:space="preserve">"group-selection-change-request" </w:t>
      </w:r>
      <w:r>
        <w:t>when a client initiates a group selection change request;</w:t>
      </w:r>
    </w:p>
    <w:p w14:paraId="05AF38F0" w14:textId="77777777" w:rsidR="004E264E" w:rsidRDefault="004E264E" w:rsidP="004E264E">
      <w:pPr>
        <w:pStyle w:val="B3"/>
      </w:pPr>
      <w:r>
        <w:t>iv)</w:t>
      </w:r>
      <w:r>
        <w:tab/>
        <w:t xml:space="preserve">set to a value of </w:t>
      </w:r>
      <w:r w:rsidRPr="004346C1">
        <w:t>"</w:t>
      </w:r>
      <w:r>
        <w:t>remotely-initiated-group-call-request</w:t>
      </w:r>
      <w:r w:rsidRPr="004346C1">
        <w:t xml:space="preserve">" </w:t>
      </w:r>
      <w:r>
        <w:t xml:space="preserve">when a client initiates a remotely initiated group call </w:t>
      </w:r>
      <w:r w:rsidRPr="004346C1">
        <w:t>request</w:t>
      </w:r>
      <w:r>
        <w:t>; or</w:t>
      </w:r>
    </w:p>
    <w:p w14:paraId="2E280C55" w14:textId="77777777" w:rsidR="004E264E" w:rsidRDefault="004E264E" w:rsidP="004E264E">
      <w:pPr>
        <w:pStyle w:val="B3"/>
      </w:pPr>
      <w:r>
        <w:t>v)</w:t>
      </w:r>
      <w:r>
        <w:tab/>
        <w:t xml:space="preserve">set to a value of </w:t>
      </w:r>
      <w:r w:rsidRPr="004346C1">
        <w:t>"</w:t>
      </w:r>
      <w:r>
        <w:t>remotely-initiated-private-call-response</w:t>
      </w:r>
      <w:r w:rsidRPr="004346C1">
        <w:t xml:space="preserve">" </w:t>
      </w:r>
      <w:r>
        <w:t xml:space="preserve">when a client responds to a remotely initiated private call </w:t>
      </w:r>
      <w:r w:rsidRPr="004346C1">
        <w:t>request</w:t>
      </w:r>
      <w:r>
        <w:t>;</w:t>
      </w:r>
    </w:p>
    <w:p w14:paraId="516DD4BF" w14:textId="77777777" w:rsidR="004E264E" w:rsidRDefault="004E264E" w:rsidP="004E264E">
      <w:pPr>
        <w:pStyle w:val="B2"/>
      </w:pPr>
      <w:r>
        <w:t>d)</w:t>
      </w:r>
      <w:r>
        <w:tab/>
        <w:t>a &lt;response-type&gt; of type "xs:string":</w:t>
      </w:r>
    </w:p>
    <w:p w14:paraId="7D87823E" w14:textId="77777777" w:rsidR="004E264E" w:rsidRDefault="004E264E" w:rsidP="004E264E">
      <w:pPr>
        <w:pStyle w:val="B3"/>
      </w:pPr>
      <w:r>
        <w:t>i)</w:t>
      </w:r>
      <w:r>
        <w:tab/>
        <w:t>set to a value of "private-call-call-back-response" when a client responds to a private call call-back request;</w:t>
      </w:r>
    </w:p>
    <w:p w14:paraId="529C8314" w14:textId="77777777" w:rsidR="004E264E" w:rsidRDefault="004E264E" w:rsidP="004E264E">
      <w:pPr>
        <w:pStyle w:val="B3"/>
      </w:pPr>
      <w:r>
        <w:t>ii)</w:t>
      </w:r>
      <w:r>
        <w:tab/>
        <w:t>set to a value of "private-call-call-back-cancel-response" when a client responds to a private call call-back cancel request;</w:t>
      </w:r>
    </w:p>
    <w:p w14:paraId="595D6829" w14:textId="77777777" w:rsidR="004E264E" w:rsidRDefault="004E264E" w:rsidP="004E264E">
      <w:pPr>
        <w:pStyle w:val="B3"/>
      </w:pPr>
      <w:r>
        <w:t>iii)</w:t>
      </w:r>
      <w:r>
        <w:tab/>
        <w:t xml:space="preserve">set to a value of </w:t>
      </w:r>
      <w:r w:rsidRPr="004346C1">
        <w:t>"group-selection-change-</w:t>
      </w:r>
      <w:r>
        <w:t>response</w:t>
      </w:r>
      <w:r w:rsidRPr="004346C1">
        <w:t xml:space="preserve">" </w:t>
      </w:r>
      <w:r>
        <w:t>when a client responds to a group selection change request;</w:t>
      </w:r>
    </w:p>
    <w:p w14:paraId="6F71DB30" w14:textId="77777777" w:rsidR="004E264E" w:rsidRDefault="004E264E" w:rsidP="004E264E">
      <w:pPr>
        <w:pStyle w:val="B3"/>
      </w:pPr>
      <w:r>
        <w:t>iv)</w:t>
      </w:r>
      <w:r>
        <w:tab/>
        <w:t xml:space="preserve">set to a value of </w:t>
      </w:r>
      <w:r w:rsidRPr="004346C1">
        <w:t>"</w:t>
      </w:r>
      <w:r>
        <w:t>remotely-initiated-group-call-response</w:t>
      </w:r>
      <w:r w:rsidRPr="004346C1">
        <w:t xml:space="preserve">" </w:t>
      </w:r>
      <w:r>
        <w:t>when a client responds to a remotely initiated call request; or</w:t>
      </w:r>
    </w:p>
    <w:p w14:paraId="7DF2A8A9" w14:textId="77777777" w:rsidR="004E264E" w:rsidRDefault="004E264E" w:rsidP="004E264E">
      <w:pPr>
        <w:pStyle w:val="B3"/>
      </w:pPr>
      <w:r>
        <w:t>v)</w:t>
      </w:r>
      <w:r>
        <w:tab/>
        <w:t xml:space="preserve">set to a value of </w:t>
      </w:r>
      <w:r w:rsidRPr="004346C1">
        <w:t>"</w:t>
      </w:r>
      <w:r>
        <w:t>remotely-initiated-private-call-response</w:t>
      </w:r>
      <w:r w:rsidRPr="004346C1">
        <w:t xml:space="preserve">" </w:t>
      </w:r>
      <w:r>
        <w:t>when a client responds to a remotely initiated private call request;</w:t>
      </w:r>
    </w:p>
    <w:p w14:paraId="613D4EB5" w14:textId="77777777" w:rsidR="004E264E" w:rsidRDefault="004E264E" w:rsidP="004E264E">
      <w:pPr>
        <w:pStyle w:val="B2"/>
      </w:pPr>
      <w:r>
        <w:t>e)</w:t>
      </w:r>
      <w:r>
        <w:tab/>
        <w:t>an &lt;urgency indication&gt; of type "xs:string":</w:t>
      </w:r>
    </w:p>
    <w:p w14:paraId="08016494" w14:textId="77777777" w:rsidR="004E264E" w:rsidRDefault="004E264E" w:rsidP="004E264E">
      <w:pPr>
        <w:pStyle w:val="B3"/>
      </w:pPr>
      <w:r>
        <w:t>(i)</w:t>
      </w:r>
      <w:r>
        <w:tab/>
        <w:t>set to a value of "low", "normal" or "high" to indicate the urgency of a private call call-back request; and</w:t>
      </w:r>
    </w:p>
    <w:p w14:paraId="387C27AE" w14:textId="77777777" w:rsidR="004E264E" w:rsidRDefault="004E264E" w:rsidP="004E264E">
      <w:pPr>
        <w:pStyle w:val="B2"/>
      </w:pPr>
      <w:r>
        <w:t>f)</w:t>
      </w:r>
      <w:r>
        <w:tab/>
        <w:t>a &lt;time-of-request&gt; of type "xs:dateTime":</w:t>
      </w:r>
    </w:p>
    <w:p w14:paraId="0E0B149B" w14:textId="77777777" w:rsidR="004E264E" w:rsidRDefault="004E264E" w:rsidP="004E264E">
      <w:pPr>
        <w:pStyle w:val="B3"/>
      </w:pPr>
      <w:r>
        <w:t>(i)</w:t>
      </w:r>
      <w:r>
        <w:tab/>
        <w:t>set to the date and time at which the private call call-back request was initiated, in the form: "YYYY-MM-DDThh:mm:ss" where:</w:t>
      </w:r>
    </w:p>
    <w:p w14:paraId="5A224258" w14:textId="77777777" w:rsidR="004E264E" w:rsidRDefault="004E264E" w:rsidP="004E264E">
      <w:pPr>
        <w:pStyle w:val="B4"/>
      </w:pPr>
      <w:r>
        <w:t>-</w:t>
      </w:r>
      <w:r>
        <w:tab/>
        <w:t>YYYY indicates the year;</w:t>
      </w:r>
    </w:p>
    <w:p w14:paraId="6F58011C" w14:textId="77777777" w:rsidR="004E264E" w:rsidRDefault="004E264E" w:rsidP="004E264E">
      <w:pPr>
        <w:pStyle w:val="B4"/>
      </w:pPr>
      <w:r>
        <w:t>-</w:t>
      </w:r>
      <w:r>
        <w:tab/>
        <w:t>MM indicates the month;</w:t>
      </w:r>
    </w:p>
    <w:p w14:paraId="1E2F7287" w14:textId="77777777" w:rsidR="004E264E" w:rsidRDefault="004E264E" w:rsidP="004E264E">
      <w:pPr>
        <w:pStyle w:val="B4"/>
      </w:pPr>
      <w:r>
        <w:t>-</w:t>
      </w:r>
      <w:r>
        <w:tab/>
        <w:t>DD indicates the day;</w:t>
      </w:r>
    </w:p>
    <w:p w14:paraId="1D49797D" w14:textId="77777777" w:rsidR="004E264E" w:rsidRDefault="004E264E" w:rsidP="004E264E">
      <w:pPr>
        <w:pStyle w:val="B4"/>
      </w:pPr>
      <w:r>
        <w:t>-</w:t>
      </w:r>
      <w:r>
        <w:tab/>
        <w:t>T indicates the start of the required time section;</w:t>
      </w:r>
    </w:p>
    <w:p w14:paraId="26C67F16" w14:textId="77777777" w:rsidR="004E264E" w:rsidRDefault="004E264E" w:rsidP="004E264E">
      <w:pPr>
        <w:pStyle w:val="B4"/>
      </w:pPr>
      <w:r>
        <w:t>-</w:t>
      </w:r>
      <w:r>
        <w:tab/>
        <w:t>hh indicates the hour;</w:t>
      </w:r>
    </w:p>
    <w:p w14:paraId="28063E31" w14:textId="77777777" w:rsidR="004E264E" w:rsidRDefault="004E264E" w:rsidP="004E264E">
      <w:pPr>
        <w:pStyle w:val="B4"/>
      </w:pPr>
      <w:r>
        <w:t>-</w:t>
      </w:r>
      <w:r>
        <w:tab/>
        <w:t>mm indicates the minute; and</w:t>
      </w:r>
    </w:p>
    <w:p w14:paraId="128CB76B" w14:textId="77777777" w:rsidR="004E264E" w:rsidRDefault="004E264E" w:rsidP="004E264E">
      <w:pPr>
        <w:pStyle w:val="B4"/>
      </w:pPr>
      <w:r>
        <w:t>-</w:t>
      </w:r>
      <w:r>
        <w:tab/>
        <w:t>ss indicates the second; and</w:t>
      </w:r>
    </w:p>
    <w:p w14:paraId="3B6540A3" w14:textId="77777777" w:rsidR="004E264E" w:rsidRDefault="004E264E" w:rsidP="004E264E">
      <w:pPr>
        <w:pStyle w:val="B2"/>
      </w:pPr>
      <w:r>
        <w:t>g)</w:t>
      </w:r>
      <w:r>
        <w:tab/>
        <w:t>a &lt;</w:t>
      </w:r>
      <w:r w:rsidRPr="006D0511">
        <w:t>selected-group-change-outcome</w:t>
      </w:r>
      <w:r>
        <w:t>&gt; of type "xs:string":</w:t>
      </w:r>
    </w:p>
    <w:p w14:paraId="366D92F8" w14:textId="77777777" w:rsidR="004E264E" w:rsidRDefault="004E264E" w:rsidP="004E264E">
      <w:pPr>
        <w:pStyle w:val="B3"/>
      </w:pPr>
      <w:r>
        <w:t>i)</w:t>
      </w:r>
      <w:r>
        <w:tab/>
        <w:t>set to a value of "success" when a client reports that it has successfully changed its selected group as requested by a received group selection change request; or</w:t>
      </w:r>
    </w:p>
    <w:p w14:paraId="24AC0132" w14:textId="77777777" w:rsidR="004E264E" w:rsidRDefault="004E264E" w:rsidP="004E264E">
      <w:pPr>
        <w:pStyle w:val="B3"/>
      </w:pPr>
      <w:r>
        <w:t>ii)</w:t>
      </w:r>
      <w:r>
        <w:tab/>
        <w:t>set to a value of "fail" when a client reports that it has failed to change its selected group as requested by a received group selection change request;</w:t>
      </w:r>
    </w:p>
    <w:p w14:paraId="75B6B17A" w14:textId="77777777" w:rsidR="004E264E" w:rsidRDefault="004E264E" w:rsidP="004E264E">
      <w:pPr>
        <w:pStyle w:val="B2"/>
      </w:pPr>
      <w:r>
        <w:t>h)</w:t>
      </w:r>
      <w:r>
        <w:tab/>
        <w:t>an&lt;affiliation-required&gt; of type "x</w:t>
      </w:r>
      <w:r w:rsidRPr="00A62D07">
        <w:t>s:</w:t>
      </w:r>
      <w:r>
        <w:t>Boolean":</w:t>
      </w:r>
    </w:p>
    <w:p w14:paraId="7CC39F1C" w14:textId="77777777" w:rsidR="004E264E" w:rsidRPr="00721C14" w:rsidRDefault="004E264E" w:rsidP="004E264E">
      <w:pPr>
        <w:pStyle w:val="B3"/>
      </w:pPr>
      <w:r>
        <w:t>i)</w:t>
      </w:r>
      <w:r>
        <w:tab/>
        <w:t xml:space="preserve">set to a value of "true" when received by a client in a </w:t>
      </w:r>
      <w:r w:rsidRPr="004346C1">
        <w:t>group-selection-change-request</w:t>
      </w:r>
      <w:r>
        <w:t xml:space="preserve"> indicates that the client needs to affiliate to the specified group;</w:t>
      </w:r>
    </w:p>
    <w:p w14:paraId="77BBF6DF" w14:textId="77777777" w:rsidR="004E264E" w:rsidRDefault="004E264E" w:rsidP="004E264E">
      <w:pPr>
        <w:pStyle w:val="B2"/>
      </w:pPr>
      <w:r>
        <w:t>i)</w:t>
      </w:r>
      <w:r>
        <w:tab/>
        <w:t>a &lt;remotely-initiated-call-</w:t>
      </w:r>
      <w:r w:rsidRPr="006D0511">
        <w:t>outcome</w:t>
      </w:r>
      <w:r>
        <w:t>&gt; of type "xs:string":</w:t>
      </w:r>
    </w:p>
    <w:p w14:paraId="00FAB30A" w14:textId="77777777" w:rsidR="004E264E" w:rsidRDefault="004E264E" w:rsidP="004E264E">
      <w:pPr>
        <w:pStyle w:val="B3"/>
      </w:pPr>
      <w:r>
        <w:t>i)</w:t>
      </w:r>
      <w:r>
        <w:tab/>
        <w:t>set to a value of "success" when a client reports that it has successfully initiated a call requested by a received remotely initiated call request; or</w:t>
      </w:r>
    </w:p>
    <w:p w14:paraId="2CB33B02" w14:textId="77777777" w:rsidR="004E264E" w:rsidRDefault="004E264E" w:rsidP="004E264E">
      <w:pPr>
        <w:pStyle w:val="B3"/>
      </w:pPr>
      <w:r>
        <w:t>ii)</w:t>
      </w:r>
      <w:r>
        <w:tab/>
        <w:t xml:space="preserve">set to a value of "fail" when a client reports that it has failed to initiated a call triggered as requested by a received group selection change request; </w:t>
      </w:r>
    </w:p>
    <w:p w14:paraId="72EB944A" w14:textId="77777777" w:rsidR="004E264E" w:rsidRDefault="004E264E" w:rsidP="004E264E">
      <w:pPr>
        <w:pStyle w:val="B2"/>
      </w:pPr>
      <w:r>
        <w:t>j)</w:t>
      </w:r>
      <w:r>
        <w:tab/>
        <w:t>a &lt;notify-remote-user&gt; of type "x</w:t>
      </w:r>
      <w:r w:rsidRPr="00A62D07">
        <w:t>s:</w:t>
      </w:r>
      <w:r>
        <w:t>Boolean":</w:t>
      </w:r>
    </w:p>
    <w:p w14:paraId="52A4DB0C" w14:textId="77777777" w:rsidR="004E264E" w:rsidRDefault="004E264E" w:rsidP="004E264E">
      <w:pPr>
        <w:pStyle w:val="B3"/>
      </w:pPr>
      <w:r>
        <w:t>i)</w:t>
      </w:r>
      <w:r>
        <w:tab/>
        <w:t>set to a value of "true" when the remote user is to be notified of a remotely initiated call request; or</w:t>
      </w:r>
    </w:p>
    <w:p w14:paraId="19743CD8" w14:textId="77777777" w:rsidR="004E264E" w:rsidRDefault="004E264E" w:rsidP="004E264E">
      <w:pPr>
        <w:pStyle w:val="B3"/>
        <w:rPr>
          <w:lang w:val="en-US"/>
        </w:rPr>
      </w:pPr>
      <w:r>
        <w:t>ii)</w:t>
      </w:r>
      <w:r>
        <w:tab/>
        <w:t>set to a value of "false" when the remote user is to be notified of a received remotely initiated call request</w:t>
      </w:r>
      <w:r w:rsidRPr="00F90134">
        <w:rPr>
          <w:lang w:val="en-US"/>
        </w:rPr>
        <w:t>;</w:t>
      </w:r>
    </w:p>
    <w:p w14:paraId="1B4EEA03" w14:textId="77777777" w:rsidR="004E264E" w:rsidRDefault="004E264E" w:rsidP="004E264E">
      <w:pPr>
        <w:pStyle w:val="B2"/>
      </w:pPr>
      <w:r w:rsidRPr="00F90134">
        <w:rPr>
          <w:lang w:val="en-US"/>
        </w:rPr>
        <w:t>k</w:t>
      </w:r>
      <w:r>
        <w:t>)</w:t>
      </w:r>
      <w:r>
        <w:tab/>
        <w:t>a &lt;</w:t>
      </w:r>
      <w:r w:rsidRPr="00F90134">
        <w:rPr>
          <w:lang w:val="en-US"/>
        </w:rPr>
        <w:t>functional</w:t>
      </w:r>
      <w:r>
        <w:t>-</w:t>
      </w:r>
      <w:r w:rsidRPr="00F90134">
        <w:rPr>
          <w:lang w:val="en-US"/>
        </w:rPr>
        <w:t>alias-URI</w:t>
      </w:r>
      <w:r>
        <w:t>&gt; of type "</w:t>
      </w:r>
      <w:r w:rsidRPr="003B3D7F">
        <w:rPr>
          <w:lang w:val="en-US"/>
        </w:rPr>
        <w:t>mcpttinfo:contentType</w:t>
      </w:r>
      <w:r>
        <w:t>" set to a value of the fu</w:t>
      </w:r>
      <w:r w:rsidRPr="00F90134">
        <w:rPr>
          <w:lang w:val="en-US"/>
        </w:rPr>
        <w:t>nctional-alias that is used together with the</w:t>
      </w:r>
      <w:r>
        <w:rPr>
          <w:lang w:val="en-US"/>
        </w:rPr>
        <w:t xml:space="preserve"> "</w:t>
      </w:r>
      <w:r w:rsidRPr="003B3D7F">
        <w:rPr>
          <w:lang w:val="en-US"/>
        </w:rPr>
        <w:t>mcptt-calling-user-id</w:t>
      </w:r>
      <w:r>
        <w:rPr>
          <w:lang w:val="en-US"/>
        </w:rPr>
        <w:t>";</w:t>
      </w:r>
    </w:p>
    <w:p w14:paraId="3D7429C4" w14:textId="77777777" w:rsidR="004E264E" w:rsidRDefault="004E264E" w:rsidP="004E264E">
      <w:pPr>
        <w:pStyle w:val="B2"/>
      </w:pPr>
      <w:r w:rsidRPr="00D31BAA">
        <w:t>l)</w:t>
      </w:r>
      <w:r w:rsidRPr="00D31BAA">
        <w:tab/>
        <w:t>a</w:t>
      </w:r>
      <w:r>
        <w:rPr>
          <w:lang w:val="en-US"/>
        </w:rPr>
        <w:t xml:space="preserve">n </w:t>
      </w:r>
      <w:r w:rsidRPr="00D31BAA">
        <w:t>&lt;emergency-alert-area-ind&gt;</w:t>
      </w:r>
      <w:r>
        <w:rPr>
          <w:lang w:val="en-US"/>
        </w:rPr>
        <w:t xml:space="preserve"> of type </w:t>
      </w:r>
      <w:r>
        <w:t>"x</w:t>
      </w:r>
      <w:r w:rsidRPr="00A62D07">
        <w:t>s:</w:t>
      </w:r>
      <w:r>
        <w:t>Boolean":</w:t>
      </w:r>
    </w:p>
    <w:p w14:paraId="2C731248" w14:textId="77777777" w:rsidR="004E264E" w:rsidRDefault="004E264E" w:rsidP="004E264E">
      <w:pPr>
        <w:pStyle w:val="B3"/>
      </w:pPr>
      <w:r>
        <w:t>i)</w:t>
      </w:r>
      <w:r>
        <w:tab/>
        <w:t xml:space="preserve">set to a value of "true" when the </w:t>
      </w:r>
      <w:r>
        <w:rPr>
          <w:lang w:val="en-US"/>
        </w:rPr>
        <w:t>MCPTT client has entered an emergency alert area</w:t>
      </w:r>
      <w:r>
        <w:t>; or</w:t>
      </w:r>
    </w:p>
    <w:p w14:paraId="559111F9" w14:textId="77777777" w:rsidR="004E264E" w:rsidRPr="00321B0A" w:rsidRDefault="004E264E" w:rsidP="004E264E">
      <w:pPr>
        <w:pStyle w:val="B3"/>
        <w:rPr>
          <w:lang w:val="en-US"/>
        </w:rPr>
      </w:pPr>
      <w:r>
        <w:t>ii)</w:t>
      </w:r>
      <w:r>
        <w:tab/>
        <w:t xml:space="preserve">set to a value of "false" when the </w:t>
      </w:r>
      <w:r>
        <w:rPr>
          <w:lang w:val="en-US"/>
        </w:rPr>
        <w:t>MCPTT client has exited an emergency alert area;</w:t>
      </w:r>
    </w:p>
    <w:p w14:paraId="396B51AD" w14:textId="77777777" w:rsidR="004E264E" w:rsidRDefault="004E264E" w:rsidP="004E264E">
      <w:pPr>
        <w:pStyle w:val="B2"/>
      </w:pPr>
      <w:r>
        <w:t>m</w:t>
      </w:r>
      <w:r w:rsidRPr="00D31BAA">
        <w:t>)</w:t>
      </w:r>
      <w:r w:rsidRPr="00D31BAA">
        <w:tab/>
        <w:t>a</w:t>
      </w:r>
      <w:r>
        <w:rPr>
          <w:lang w:val="en-US"/>
        </w:rPr>
        <w:t xml:space="preserve">n </w:t>
      </w:r>
      <w:r w:rsidRPr="00D31BAA">
        <w:t>&lt;</w:t>
      </w:r>
      <w:r>
        <w:rPr>
          <w:lang w:val="en-US"/>
        </w:rPr>
        <w:t>group-geo</w:t>
      </w:r>
      <w:r w:rsidRPr="00D31BAA">
        <w:t>-area-ind&gt;</w:t>
      </w:r>
      <w:r>
        <w:rPr>
          <w:lang w:val="en-US"/>
        </w:rPr>
        <w:t xml:space="preserve"> of type </w:t>
      </w:r>
      <w:r>
        <w:t>"x</w:t>
      </w:r>
      <w:r w:rsidRPr="00A62D07">
        <w:t>s:</w:t>
      </w:r>
      <w:r>
        <w:t>Boolean":</w:t>
      </w:r>
    </w:p>
    <w:p w14:paraId="652939FB" w14:textId="77777777" w:rsidR="004E264E" w:rsidRDefault="004E264E" w:rsidP="004E264E">
      <w:pPr>
        <w:pStyle w:val="B3"/>
      </w:pPr>
      <w:r>
        <w:t>i)</w:t>
      </w:r>
      <w:r>
        <w:tab/>
        <w:t xml:space="preserve">set to a value of "true" when the </w:t>
      </w:r>
      <w:r>
        <w:rPr>
          <w:lang w:val="en-US"/>
        </w:rPr>
        <w:t>MCPTT client has entered a group geographic area</w:t>
      </w:r>
      <w:r>
        <w:t>; or</w:t>
      </w:r>
    </w:p>
    <w:p w14:paraId="79A22DBE" w14:textId="4C04132D" w:rsidR="004E264E" w:rsidRPr="00D31BAA" w:rsidRDefault="004E264E" w:rsidP="004E264E">
      <w:pPr>
        <w:pStyle w:val="B3"/>
        <w:rPr>
          <w:lang w:val="en-US"/>
        </w:rPr>
      </w:pPr>
      <w:r>
        <w:t>ii)</w:t>
      </w:r>
      <w:r>
        <w:tab/>
        <w:t xml:space="preserve">set to a value of "false" when the </w:t>
      </w:r>
      <w:r>
        <w:rPr>
          <w:lang w:val="en-US"/>
        </w:rPr>
        <w:t>MCPTT client has exited a group geographic area;</w:t>
      </w:r>
      <w:del w:id="82" w:author="Nokia Rev CT1_122" w:date="2020-02-26T14:48:00Z">
        <w:r w:rsidDel="007E654B">
          <w:rPr>
            <w:lang w:val="en-US"/>
          </w:rPr>
          <w:delText xml:space="preserve"> </w:delText>
        </w:r>
      </w:del>
      <w:del w:id="83" w:author="Nokia Rev " w:date="2020-02-12T21:45:00Z">
        <w:r w:rsidDel="00A674FD">
          <w:rPr>
            <w:lang w:val="en-US"/>
          </w:rPr>
          <w:delText>and</w:delText>
        </w:r>
      </w:del>
    </w:p>
    <w:p w14:paraId="5DC1D0E0" w14:textId="3760ED18" w:rsidR="004E264E" w:rsidRDefault="004E264E" w:rsidP="004E264E">
      <w:pPr>
        <w:pStyle w:val="B2"/>
        <w:rPr>
          <w:ins w:id="84" w:author="Nokia Rev " w:date="2020-02-12T21:44:00Z"/>
          <w:lang w:val="en-US"/>
        </w:rPr>
      </w:pPr>
      <w:r w:rsidRPr="004F4DD7">
        <w:rPr>
          <w:lang w:val="en-US"/>
        </w:rPr>
        <w:t>n)</w:t>
      </w:r>
      <w:r w:rsidRPr="004F4DD7">
        <w:rPr>
          <w:lang w:val="en-US"/>
        </w:rPr>
        <w:tab/>
        <w:t xml:space="preserve">one or more &lt;non-acknowledged-user&gt; of type </w:t>
      </w:r>
      <w:r w:rsidRPr="00D20974">
        <w:rPr>
          <w:lang w:val="en-US"/>
        </w:rPr>
        <w:t>"mcpttinfo:contentType"</w:t>
      </w:r>
      <w:r w:rsidRPr="004F4DD7">
        <w:rPr>
          <w:lang w:val="en-US"/>
        </w:rPr>
        <w:t xml:space="preserve"> </w:t>
      </w:r>
      <w:r>
        <w:rPr>
          <w:lang w:val="en-US"/>
        </w:rPr>
        <w:t xml:space="preserve">elements </w:t>
      </w:r>
      <w:r w:rsidRPr="004F4DD7">
        <w:rPr>
          <w:lang w:val="en-US"/>
        </w:rPr>
        <w:t xml:space="preserve">set to </w:t>
      </w:r>
      <w:r>
        <w:rPr>
          <w:lang w:val="en-US"/>
        </w:rPr>
        <w:t xml:space="preserve">the </w:t>
      </w:r>
      <w:r w:rsidRPr="004F4DD7">
        <w:rPr>
          <w:lang w:val="en-US"/>
        </w:rPr>
        <w:t>MCPTT ID</w:t>
      </w:r>
      <w:r>
        <w:rPr>
          <w:lang w:val="en-US"/>
        </w:rPr>
        <w:t>s</w:t>
      </w:r>
      <w:r w:rsidRPr="004F4DD7">
        <w:rPr>
          <w:lang w:val="en-US"/>
        </w:rPr>
        <w:t xml:space="preserve"> of invited member</w:t>
      </w:r>
      <w:r>
        <w:rPr>
          <w:lang w:val="en-US"/>
        </w:rPr>
        <w:t>s</w:t>
      </w:r>
      <w:r w:rsidRPr="004F4DD7">
        <w:rPr>
          <w:lang w:val="en-US"/>
        </w:rPr>
        <w:t xml:space="preserve"> to a group call that have not sent a SIP 200 (OK) response</w:t>
      </w:r>
      <w:ins w:id="85" w:author="Nokia Rev " w:date="2020-02-12T21:44:00Z">
        <w:r w:rsidR="00A674FD">
          <w:rPr>
            <w:lang w:val="en-US"/>
          </w:rPr>
          <w:t>;</w:t>
        </w:r>
      </w:ins>
      <w:ins w:id="86" w:author="Nokia Rev " w:date="2020-02-12T21:45:00Z">
        <w:r w:rsidR="00A674FD" w:rsidRPr="00A674FD">
          <w:rPr>
            <w:lang w:val="en-US"/>
          </w:rPr>
          <w:t xml:space="preserve"> </w:t>
        </w:r>
        <w:r w:rsidR="00A674FD">
          <w:rPr>
            <w:lang w:val="en-US"/>
          </w:rPr>
          <w:t>and</w:t>
        </w:r>
      </w:ins>
      <w:del w:id="87" w:author="Nokia Rev " w:date="2020-02-12T21:44:00Z">
        <w:r w:rsidRPr="004F4DD7" w:rsidDel="00A674FD">
          <w:rPr>
            <w:lang w:val="en-US"/>
          </w:rPr>
          <w:delText>.</w:delText>
        </w:r>
      </w:del>
    </w:p>
    <w:p w14:paraId="068D1141" w14:textId="0D4AFFF2" w:rsidR="00A674FD" w:rsidRDefault="00A05F83" w:rsidP="00A674FD">
      <w:pPr>
        <w:pStyle w:val="B2"/>
        <w:rPr>
          <w:ins w:id="88" w:author="Nokia Rev " w:date="2020-02-12T21:44:00Z"/>
        </w:rPr>
      </w:pPr>
      <w:ins w:id="89" w:author="Nokia Rev 2" w:date="2020-02-17T10:32:00Z">
        <w:r>
          <w:rPr>
            <w:lang w:val="en-US"/>
          </w:rPr>
          <w:t>o</w:t>
        </w:r>
      </w:ins>
      <w:ins w:id="90" w:author="Nokia Rev " w:date="2020-02-12T21:44:00Z">
        <w:r w:rsidR="00A674FD">
          <w:t>)</w:t>
        </w:r>
        <w:r w:rsidR="00A674FD">
          <w:tab/>
          <w:t>a &lt;</w:t>
        </w:r>
      </w:ins>
      <w:ins w:id="91" w:author="Nokia Rev CT1_122" w:date="2020-02-26T14:47:00Z">
        <w:r w:rsidR="007E654B">
          <w:t>call-to-</w:t>
        </w:r>
        <w:r w:rsidR="007E654B" w:rsidRPr="00F90134">
          <w:rPr>
            <w:lang w:val="en-US"/>
          </w:rPr>
          <w:t>functional</w:t>
        </w:r>
        <w:r w:rsidR="007E654B">
          <w:t>-</w:t>
        </w:r>
        <w:r w:rsidR="007E654B" w:rsidRPr="00F90134">
          <w:rPr>
            <w:lang w:val="en-US"/>
          </w:rPr>
          <w:t>alias</w:t>
        </w:r>
      </w:ins>
      <w:ins w:id="92" w:author="Nokia Rev CT1_122" w:date="2020-02-26T14:54:00Z">
        <w:r w:rsidR="007E654B">
          <w:rPr>
            <w:lang w:val="en-US"/>
          </w:rPr>
          <w:t>-ind</w:t>
        </w:r>
      </w:ins>
      <w:ins w:id="93" w:author="Nokia Rev " w:date="2020-02-12T21:44:00Z">
        <w:r w:rsidR="00A674FD">
          <w:t>&gt; of type "x</w:t>
        </w:r>
        <w:r w:rsidR="00A674FD" w:rsidRPr="00A62D07">
          <w:t>s:</w:t>
        </w:r>
        <w:r w:rsidR="00A674FD">
          <w:t>Boolean":</w:t>
        </w:r>
      </w:ins>
    </w:p>
    <w:p w14:paraId="6CDB8DAD" w14:textId="3BF746DA" w:rsidR="00A674FD" w:rsidRDefault="00A674FD" w:rsidP="00A674FD">
      <w:pPr>
        <w:pStyle w:val="B3"/>
        <w:rPr>
          <w:ins w:id="94" w:author="Nokia Rev " w:date="2020-02-12T21:44:00Z"/>
        </w:rPr>
      </w:pPr>
      <w:ins w:id="95" w:author="Nokia Rev " w:date="2020-02-12T21:44:00Z">
        <w:r>
          <w:t>i)</w:t>
        </w:r>
        <w:r>
          <w:tab/>
          <w:t xml:space="preserve">set to a value of "true" when the </w:t>
        </w:r>
        <w:r>
          <w:rPr>
            <w:lang w:val="en-US"/>
          </w:rPr>
          <w:t>MCPTT client</w:t>
        </w:r>
        <w:r>
          <w:t xml:space="preserve"> is using </w:t>
        </w:r>
      </w:ins>
      <w:ins w:id="96" w:author="Nokia Rev CT1_122" w:date="2020-02-26T14:48:00Z">
        <w:r w:rsidR="007E654B">
          <w:t xml:space="preserve">a </w:t>
        </w:r>
      </w:ins>
      <w:ins w:id="97" w:author="Nokia Rev " w:date="2020-02-12T21:44:00Z">
        <w:r>
          <w:t>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t>; or</w:t>
        </w:r>
      </w:ins>
    </w:p>
    <w:p w14:paraId="33CE25CE" w14:textId="72FE1654" w:rsidR="00A674FD" w:rsidRPr="00A674FD" w:rsidRDefault="00A674FD" w:rsidP="00A674FD">
      <w:pPr>
        <w:pStyle w:val="B3"/>
      </w:pPr>
      <w:ins w:id="98" w:author="Nokia Rev " w:date="2020-02-12T21:44:00Z">
        <w:r>
          <w:t>ii)</w:t>
        </w:r>
        <w:r>
          <w:tab/>
          <w:t xml:space="preserve">set to a value of "false" when the </w:t>
        </w:r>
        <w:r>
          <w:rPr>
            <w:lang w:val="en-US"/>
          </w:rPr>
          <w:t>MCPTT client</w:t>
        </w:r>
        <w:r>
          <w:t xml:space="preserve"> is using MCPTT IDs</w:t>
        </w:r>
        <w:r w:rsidRPr="00045AB2">
          <w:rPr>
            <w:lang w:val="en-US"/>
          </w:rPr>
          <w:t xml:space="preserve"> </w:t>
        </w:r>
        <w:r>
          <w:rPr>
            <w:lang w:val="en-US"/>
          </w:rPr>
          <w:t>to identify</w:t>
        </w:r>
        <w:r w:rsidRPr="0073469F">
          <w:rPr>
            <w:lang w:eastAsia="ko-KR"/>
          </w:rPr>
          <w:t xml:space="preserve"> </w:t>
        </w:r>
        <w:r>
          <w:rPr>
            <w:lang w:eastAsia="ko-KR"/>
          </w:rPr>
          <w:t>the potential target MCPTT users.</w:t>
        </w:r>
      </w:ins>
    </w:p>
    <w:p w14:paraId="6F770F24" w14:textId="77777777" w:rsidR="004E264E" w:rsidRPr="0073469F" w:rsidRDefault="004E264E" w:rsidP="004E264E">
      <w:r w:rsidRPr="0073469F">
        <w:t>Absence of the &lt;emergency-ind&gt;, &lt;alert-ind&gt; and &lt;imminentperil-ind&gt; in a SIP INVITE request indicates that the MCPTT client is initiating a non-emergency private call or non-emergency group call.</w:t>
      </w:r>
    </w:p>
    <w:p w14:paraId="458CDC40" w14:textId="77777777" w:rsidR="004E264E" w:rsidRDefault="004E264E" w:rsidP="004E264E">
      <w:r w:rsidRPr="0073469F">
        <w:t>Absence of the &lt;broadcast-ind&gt; in a SIP INVITE request indicates that the MCPTT client is initiating a non-broadcast group call.</w:t>
      </w:r>
    </w:p>
    <w:p w14:paraId="47EA6CF9" w14:textId="05B9C781" w:rsidR="004E264E" w:rsidRDefault="004E264E" w:rsidP="004E264E">
      <w:pPr>
        <w:rPr>
          <w:ins w:id="99" w:author="Nokia Rev CT1_122" w:date="2020-02-26T15:03:00Z"/>
        </w:rPr>
      </w:pPr>
      <w:r w:rsidRPr="0073469F">
        <w:t>Absence of the &lt;</w:t>
      </w:r>
      <w:r>
        <w:t>floor-state</w:t>
      </w:r>
      <w:r w:rsidRPr="0073469F">
        <w:t xml:space="preserve">&gt; in a SIP </w:t>
      </w:r>
      <w:r>
        <w:t>200 (OK)</w:t>
      </w:r>
      <w:r w:rsidRPr="0073469F">
        <w:t xml:space="preserve"> </w:t>
      </w:r>
      <w:r>
        <w:t>response from the non-controlling MCPTT function</w:t>
      </w:r>
      <w:r w:rsidRPr="0073469F">
        <w:t xml:space="preserve"> indicates that the </w:t>
      </w:r>
      <w:r>
        <w:t>floor is idle</w:t>
      </w:r>
      <w:r w:rsidRPr="0073469F">
        <w:t>.</w:t>
      </w:r>
    </w:p>
    <w:p w14:paraId="432765FF" w14:textId="056CAC72" w:rsidR="00E7538B" w:rsidRPr="0073469F" w:rsidRDefault="00E7538B" w:rsidP="004E264E">
      <w:ins w:id="100" w:author="Nokia Rev CT1_122" w:date="2020-02-26T15:03:00Z">
        <w:r w:rsidRPr="0073469F">
          <w:t>Absence of the &lt;</w:t>
        </w:r>
        <w:r>
          <w:t>call-to-</w:t>
        </w:r>
        <w:r w:rsidRPr="00F90134">
          <w:rPr>
            <w:lang w:val="en-US"/>
          </w:rPr>
          <w:t>functional</w:t>
        </w:r>
        <w:r>
          <w:t>-</w:t>
        </w:r>
        <w:r w:rsidRPr="00F90134">
          <w:rPr>
            <w:lang w:val="en-US"/>
          </w:rPr>
          <w:t>alias</w:t>
        </w:r>
        <w:r>
          <w:rPr>
            <w:lang w:val="en-US"/>
          </w:rPr>
          <w:t>-ind</w:t>
        </w:r>
        <w:r w:rsidRPr="0073469F">
          <w:t>&gt;</w:t>
        </w:r>
        <w:r>
          <w:t xml:space="preserve"> </w:t>
        </w:r>
        <w:r w:rsidRPr="0073469F">
          <w:t xml:space="preserve">in a SIP INVITE request </w:t>
        </w:r>
      </w:ins>
      <w:ins w:id="101" w:author="Nokia Rev CT1_122" w:date="2020-02-26T15:16:00Z">
        <w:r w:rsidR="00D663DC">
          <w:t xml:space="preserve">for a first-to-answer call </w:t>
        </w:r>
      </w:ins>
      <w:ins w:id="102" w:author="Nokia Rev CT1_122" w:date="2020-02-26T15:03:00Z">
        <w:r w:rsidRPr="0073469F">
          <w:t xml:space="preserve">indicates </w:t>
        </w:r>
      </w:ins>
      <w:ins w:id="103" w:author="Nokia Rev CT1_122" w:date="2020-02-26T15:21:00Z">
        <w:r w:rsidR="001964F6">
          <w:t>the use of the</w:t>
        </w:r>
      </w:ins>
      <w:ins w:id="104" w:author="Nokia Rev CT1_122" w:date="2020-02-26T15:19:00Z">
        <w:r w:rsidR="00D663DC" w:rsidRPr="00D663DC">
          <w:rPr>
            <w:lang w:eastAsia="ko-KR"/>
          </w:rPr>
          <w:t xml:space="preserve"> </w:t>
        </w:r>
        <w:r w:rsidR="00D663DC" w:rsidRPr="0073469F">
          <w:rPr>
            <w:lang w:eastAsia="ko-KR"/>
          </w:rPr>
          <w:t>MCPTT ID</w:t>
        </w:r>
        <w:r w:rsidR="00D663DC">
          <w:rPr>
            <w:lang w:eastAsia="ko-KR"/>
          </w:rPr>
          <w:t>s</w:t>
        </w:r>
        <w:r w:rsidR="00D663DC" w:rsidRPr="0073469F">
          <w:rPr>
            <w:lang w:eastAsia="ko-KR"/>
          </w:rPr>
          <w:t xml:space="preserve"> of</w:t>
        </w:r>
        <w:r w:rsidR="00D663DC">
          <w:rPr>
            <w:lang w:eastAsia="ko-KR"/>
          </w:rPr>
          <w:t xml:space="preserve"> the potential target MCPTT users</w:t>
        </w:r>
      </w:ins>
      <w:ins w:id="105" w:author="Nokia Rev CT1_122" w:date="2020-02-26T15:03:00Z">
        <w:r w:rsidRPr="0073469F">
          <w:t>.</w:t>
        </w:r>
      </w:ins>
    </w:p>
    <w:p w14:paraId="0763719D" w14:textId="77777777" w:rsidR="004E264E" w:rsidRPr="0073469F" w:rsidRDefault="004E264E" w:rsidP="004E264E">
      <w:r w:rsidRPr="0073469F">
        <w:t>The recipient of the XML ignores any unknown element and any unknown attribute.</w:t>
      </w:r>
    </w:p>
    <w:bookmarkEnd w:id="81"/>
    <w:p w14:paraId="0BB57831" w14:textId="77777777" w:rsidR="004E264E" w:rsidRDefault="004E264E" w:rsidP="005C7FB5">
      <w:pPr>
        <w:jc w:val="center"/>
        <w:rPr>
          <w:noProof/>
        </w:rPr>
      </w:pPr>
    </w:p>
    <w:sectPr w:rsidR="004E264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45A50" w14:textId="77777777" w:rsidR="00B13404" w:rsidRDefault="00B13404">
      <w:r>
        <w:separator/>
      </w:r>
    </w:p>
  </w:endnote>
  <w:endnote w:type="continuationSeparator" w:id="0">
    <w:p w14:paraId="2F399557" w14:textId="77777777" w:rsidR="00B13404" w:rsidRDefault="00B1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597A" w14:textId="77777777" w:rsidR="00B13404" w:rsidRDefault="00B13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18CE9" w14:textId="77777777" w:rsidR="00B13404" w:rsidRDefault="00B13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2C2F7" w14:textId="77777777" w:rsidR="00B13404" w:rsidRDefault="00B1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23CCC" w14:textId="77777777" w:rsidR="00B13404" w:rsidRDefault="00B13404">
      <w:r>
        <w:separator/>
      </w:r>
    </w:p>
  </w:footnote>
  <w:footnote w:type="continuationSeparator" w:id="0">
    <w:p w14:paraId="6EB34894" w14:textId="77777777" w:rsidR="00B13404" w:rsidRDefault="00B1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8EE6" w14:textId="77777777" w:rsidR="00B13404" w:rsidRDefault="00B134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279F" w14:textId="77777777" w:rsidR="00B13404" w:rsidRDefault="00B13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DABF" w14:textId="77777777" w:rsidR="00B13404" w:rsidRDefault="00B134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78D0" w14:textId="77777777" w:rsidR="00B13404" w:rsidRDefault="00B134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EE7A1" w14:textId="77777777" w:rsidR="00B13404" w:rsidRDefault="00B134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4BA78" w14:textId="77777777" w:rsidR="00B13404" w:rsidRDefault="00B1340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ev ">
    <w15:presenceInfo w15:providerId="None" w15:userId="Nokia Rev "/>
  </w15:person>
  <w15:person w15:author="Nokia Rev CT1_122">
    <w15:presenceInfo w15:providerId="None" w15:userId="Nokia Rev CT1_122"/>
  </w15:person>
  <w15:person w15:author="Nokia Rev 2">
    <w15:presenceInfo w15:providerId="None" w15:userId="Nokia Rev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FE3"/>
    <w:rsid w:val="000A1F6F"/>
    <w:rsid w:val="000A6394"/>
    <w:rsid w:val="000B7FED"/>
    <w:rsid w:val="000C038A"/>
    <w:rsid w:val="000C6598"/>
    <w:rsid w:val="000E48BB"/>
    <w:rsid w:val="00102EDE"/>
    <w:rsid w:val="0011399D"/>
    <w:rsid w:val="00124BED"/>
    <w:rsid w:val="00143DCF"/>
    <w:rsid w:val="00145D43"/>
    <w:rsid w:val="00150E28"/>
    <w:rsid w:val="00192C46"/>
    <w:rsid w:val="00195E11"/>
    <w:rsid w:val="001964F6"/>
    <w:rsid w:val="001A08B3"/>
    <w:rsid w:val="001A7B60"/>
    <w:rsid w:val="001B52F0"/>
    <w:rsid w:val="001B7A65"/>
    <w:rsid w:val="001E41F3"/>
    <w:rsid w:val="001F3C5F"/>
    <w:rsid w:val="00220D18"/>
    <w:rsid w:val="00227EAD"/>
    <w:rsid w:val="0026004D"/>
    <w:rsid w:val="00260851"/>
    <w:rsid w:val="002640DD"/>
    <w:rsid w:val="00275D12"/>
    <w:rsid w:val="00284FEB"/>
    <w:rsid w:val="002860C4"/>
    <w:rsid w:val="002A1ABE"/>
    <w:rsid w:val="002B5741"/>
    <w:rsid w:val="00305409"/>
    <w:rsid w:val="00324771"/>
    <w:rsid w:val="00340472"/>
    <w:rsid w:val="003609EF"/>
    <w:rsid w:val="0036231A"/>
    <w:rsid w:val="003674C0"/>
    <w:rsid w:val="00374DD4"/>
    <w:rsid w:val="003E1A36"/>
    <w:rsid w:val="00410371"/>
    <w:rsid w:val="0041270D"/>
    <w:rsid w:val="004242F1"/>
    <w:rsid w:val="00490CB5"/>
    <w:rsid w:val="004B75B7"/>
    <w:rsid w:val="004C5534"/>
    <w:rsid w:val="004D228C"/>
    <w:rsid w:val="004E1669"/>
    <w:rsid w:val="004E264E"/>
    <w:rsid w:val="0051580D"/>
    <w:rsid w:val="00547111"/>
    <w:rsid w:val="00570453"/>
    <w:rsid w:val="00592D74"/>
    <w:rsid w:val="005A4826"/>
    <w:rsid w:val="005C7FB5"/>
    <w:rsid w:val="005E2C44"/>
    <w:rsid w:val="00611A98"/>
    <w:rsid w:val="00621188"/>
    <w:rsid w:val="006257ED"/>
    <w:rsid w:val="00631674"/>
    <w:rsid w:val="00695808"/>
    <w:rsid w:val="006B46FB"/>
    <w:rsid w:val="006E21FB"/>
    <w:rsid w:val="006E67CF"/>
    <w:rsid w:val="00745C50"/>
    <w:rsid w:val="00780DEC"/>
    <w:rsid w:val="00792342"/>
    <w:rsid w:val="007977A8"/>
    <w:rsid w:val="007B512A"/>
    <w:rsid w:val="007C2097"/>
    <w:rsid w:val="007D6A07"/>
    <w:rsid w:val="007E654B"/>
    <w:rsid w:val="007F7259"/>
    <w:rsid w:val="008040A8"/>
    <w:rsid w:val="008279FA"/>
    <w:rsid w:val="008438B9"/>
    <w:rsid w:val="008626E7"/>
    <w:rsid w:val="00870EE7"/>
    <w:rsid w:val="008863B9"/>
    <w:rsid w:val="008A45A6"/>
    <w:rsid w:val="008F686C"/>
    <w:rsid w:val="00913A2F"/>
    <w:rsid w:val="009148DE"/>
    <w:rsid w:val="00941BFE"/>
    <w:rsid w:val="00941E30"/>
    <w:rsid w:val="009777D9"/>
    <w:rsid w:val="00991B88"/>
    <w:rsid w:val="009A5753"/>
    <w:rsid w:val="009A579D"/>
    <w:rsid w:val="009E3297"/>
    <w:rsid w:val="009E6C24"/>
    <w:rsid w:val="009F734F"/>
    <w:rsid w:val="00A05F83"/>
    <w:rsid w:val="00A246B6"/>
    <w:rsid w:val="00A47E70"/>
    <w:rsid w:val="00A50CF0"/>
    <w:rsid w:val="00A542A2"/>
    <w:rsid w:val="00A674FD"/>
    <w:rsid w:val="00A7671C"/>
    <w:rsid w:val="00AA2CBC"/>
    <w:rsid w:val="00AC5820"/>
    <w:rsid w:val="00AD1CD8"/>
    <w:rsid w:val="00B13404"/>
    <w:rsid w:val="00B258BB"/>
    <w:rsid w:val="00B67B97"/>
    <w:rsid w:val="00B968C8"/>
    <w:rsid w:val="00B96DD8"/>
    <w:rsid w:val="00BA3EC5"/>
    <w:rsid w:val="00BA51D9"/>
    <w:rsid w:val="00BB5DFC"/>
    <w:rsid w:val="00BD279D"/>
    <w:rsid w:val="00BD6BB8"/>
    <w:rsid w:val="00C20154"/>
    <w:rsid w:val="00C61D27"/>
    <w:rsid w:val="00C66BA2"/>
    <w:rsid w:val="00C75CB0"/>
    <w:rsid w:val="00C908B4"/>
    <w:rsid w:val="00C95985"/>
    <w:rsid w:val="00CC5026"/>
    <w:rsid w:val="00CC68D0"/>
    <w:rsid w:val="00CD0528"/>
    <w:rsid w:val="00CF37CB"/>
    <w:rsid w:val="00D03F9A"/>
    <w:rsid w:val="00D06D51"/>
    <w:rsid w:val="00D23267"/>
    <w:rsid w:val="00D24991"/>
    <w:rsid w:val="00D50255"/>
    <w:rsid w:val="00D663DC"/>
    <w:rsid w:val="00D66520"/>
    <w:rsid w:val="00D91CB0"/>
    <w:rsid w:val="00DA3849"/>
    <w:rsid w:val="00DE34CF"/>
    <w:rsid w:val="00E13F3D"/>
    <w:rsid w:val="00E33FE6"/>
    <w:rsid w:val="00E34898"/>
    <w:rsid w:val="00E7538B"/>
    <w:rsid w:val="00E8079D"/>
    <w:rsid w:val="00E85699"/>
    <w:rsid w:val="00EB09B7"/>
    <w:rsid w:val="00ED3010"/>
    <w:rsid w:val="00EE7D7C"/>
    <w:rsid w:val="00F25D98"/>
    <w:rsid w:val="00F300FB"/>
    <w:rsid w:val="00F359E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5C7FB5"/>
    <w:rPr>
      <w:rFonts w:ascii="Times New Roman" w:hAnsi="Times New Roman"/>
      <w:lang w:val="en-GB" w:eastAsia="en-US"/>
    </w:rPr>
  </w:style>
  <w:style w:type="character" w:customStyle="1" w:styleId="NOChar2">
    <w:name w:val="NO Char2"/>
    <w:link w:val="NO"/>
    <w:locked/>
    <w:rsid w:val="005C7FB5"/>
    <w:rPr>
      <w:rFonts w:ascii="Times New Roman" w:hAnsi="Times New Roman"/>
      <w:lang w:val="en-GB" w:eastAsia="en-US"/>
    </w:rPr>
  </w:style>
  <w:style w:type="character" w:customStyle="1" w:styleId="B1Char2">
    <w:name w:val="B1 Char2"/>
    <w:link w:val="B1"/>
    <w:rsid w:val="005C7FB5"/>
    <w:rPr>
      <w:rFonts w:ascii="Times New Roman" w:hAnsi="Times New Roman"/>
      <w:lang w:val="en-GB" w:eastAsia="en-US"/>
    </w:rPr>
  </w:style>
  <w:style w:type="character" w:customStyle="1" w:styleId="B3Char">
    <w:name w:val="B3 Char"/>
    <w:link w:val="B3"/>
    <w:rsid w:val="005C7FB5"/>
    <w:rPr>
      <w:rFonts w:ascii="Times New Roman" w:hAnsi="Times New Roman"/>
      <w:lang w:val="en-GB" w:eastAsia="en-US"/>
    </w:rPr>
  </w:style>
  <w:style w:type="character" w:customStyle="1" w:styleId="Heading5Char">
    <w:name w:val="Heading 5 Char"/>
    <w:aliases w:val="H5 Char,h5 Char,5 Char,H5-Heading 5 Char,Heading5 Char,l5 Char,heading5 Char"/>
    <w:link w:val="Heading5"/>
    <w:rsid w:val="004E264E"/>
    <w:rPr>
      <w:rFonts w:ascii="Arial" w:hAnsi="Arial"/>
      <w:sz w:val="22"/>
      <w:lang w:val="en-GB" w:eastAsia="en-US"/>
    </w:rPr>
  </w:style>
  <w:style w:type="character" w:customStyle="1" w:styleId="Heading2Char">
    <w:name w:val="Heading 2 Char"/>
    <w:aliases w:val="h2 Char,2nd level Char,H2 Char,UNDERRUBRIK 1-2 Char,H21 Char,H22 Char,H23 Char,H24 Char,H25 Char,R2 Char,2 Char,E2 Char,heading 2 Char,†berschrift 2 Char,õberschrift 2 Char,H2-Heading 2 Char,Header 2 Char,l2 Char,Header2 Char,22 Char"/>
    <w:link w:val="Heading2"/>
    <w:rsid w:val="004E264E"/>
    <w:rPr>
      <w:rFonts w:ascii="Arial" w:hAnsi="Arial"/>
      <w:sz w:val="32"/>
      <w:lang w:val="en-GB" w:eastAsia="en-US"/>
    </w:rPr>
  </w:style>
  <w:style w:type="character" w:customStyle="1" w:styleId="B1Char">
    <w:name w:val="B1 Char"/>
    <w:locked/>
    <w:rsid w:val="005A482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yperlink" Target="http://www.w3.org/2001/04/xmlenc"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w3.org/2001/04/xmlenc" TargetMode="Externa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21D38-B2D9-44CD-9FAF-155D2686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338</TotalTime>
  <Pages>3</Pages>
  <Words>7283</Words>
  <Characters>41518</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48704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 CT1_122</cp:lastModifiedBy>
  <cp:revision>41</cp:revision>
  <cp:lastPrinted>1899-12-31T23:00:00Z</cp:lastPrinted>
  <dcterms:created xsi:type="dcterms:W3CDTF">2018-11-05T09:14:00Z</dcterms:created>
  <dcterms:modified xsi:type="dcterms:W3CDTF">2020-02-26T23:48:00Z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