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DC3A65" w14:textId="565DF818"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3674C0">
        <w:rPr>
          <w:b/>
          <w:noProof/>
          <w:sz w:val="24"/>
        </w:rPr>
        <w:t>2</w:t>
      </w:r>
      <w:r w:rsidR="00941BFE">
        <w:rPr>
          <w:b/>
          <w:noProof/>
          <w:sz w:val="24"/>
        </w:rPr>
        <w:t>-e</w:t>
      </w:r>
      <w:r>
        <w:rPr>
          <w:b/>
          <w:i/>
          <w:noProof/>
          <w:sz w:val="28"/>
        </w:rPr>
        <w:tab/>
      </w:r>
      <w:r w:rsidR="00C218DF" w:rsidRPr="00C218DF">
        <w:rPr>
          <w:b/>
          <w:noProof/>
          <w:sz w:val="24"/>
        </w:rPr>
        <w:t>C1-200778</w:t>
      </w:r>
    </w:p>
    <w:p w14:paraId="28B9266F" w14:textId="1A15340B" w:rsidR="003674C0" w:rsidRDefault="00941BFE" w:rsidP="00E8079D">
      <w:pPr>
        <w:pStyle w:val="CRCoverPage"/>
        <w:outlineLvl w:val="0"/>
        <w:rPr>
          <w:b/>
          <w:noProof/>
          <w:sz w:val="24"/>
        </w:rPr>
      </w:pPr>
      <w:r>
        <w:rPr>
          <w:b/>
          <w:noProof/>
          <w:sz w:val="24"/>
        </w:rPr>
        <w:t>Electronic meeting</w:t>
      </w:r>
      <w:r w:rsidR="003674C0">
        <w:rPr>
          <w:b/>
          <w:noProof/>
          <w:sz w:val="24"/>
        </w:rPr>
        <w:t>, 2</w:t>
      </w:r>
      <w:r>
        <w:rPr>
          <w:b/>
          <w:noProof/>
          <w:sz w:val="24"/>
        </w:rPr>
        <w:t>0</w:t>
      </w:r>
      <w:r w:rsidR="003674C0">
        <w:rPr>
          <w:b/>
          <w:noProof/>
          <w:sz w:val="24"/>
        </w:rPr>
        <w:t>-28 February 2020</w:t>
      </w:r>
      <w:r w:rsidR="00C218DF">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8171084" w14:textId="77777777" w:rsidTr="00547111">
        <w:tc>
          <w:tcPr>
            <w:tcW w:w="9641" w:type="dxa"/>
            <w:gridSpan w:val="9"/>
            <w:tcBorders>
              <w:top w:val="single" w:sz="4" w:space="0" w:color="auto"/>
              <w:left w:val="single" w:sz="4" w:space="0" w:color="auto"/>
              <w:right w:val="single" w:sz="4" w:space="0" w:color="auto"/>
            </w:tcBorders>
          </w:tcPr>
          <w:p w14:paraId="62043FF9"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46E2D7" w14:textId="77777777" w:rsidTr="00547111">
        <w:tc>
          <w:tcPr>
            <w:tcW w:w="9641" w:type="dxa"/>
            <w:gridSpan w:val="9"/>
            <w:tcBorders>
              <w:left w:val="single" w:sz="4" w:space="0" w:color="auto"/>
              <w:right w:val="single" w:sz="4" w:space="0" w:color="auto"/>
            </w:tcBorders>
          </w:tcPr>
          <w:p w14:paraId="07E188B9" w14:textId="77777777" w:rsidR="001E41F3" w:rsidRDefault="001E41F3">
            <w:pPr>
              <w:pStyle w:val="CRCoverPage"/>
              <w:spacing w:after="0"/>
              <w:jc w:val="center"/>
              <w:rPr>
                <w:noProof/>
              </w:rPr>
            </w:pPr>
            <w:r>
              <w:rPr>
                <w:b/>
                <w:noProof/>
                <w:sz w:val="32"/>
              </w:rPr>
              <w:t>CHANGE REQUEST</w:t>
            </w:r>
          </w:p>
        </w:tc>
      </w:tr>
      <w:tr w:rsidR="001E41F3" w14:paraId="5E03EAAF" w14:textId="77777777" w:rsidTr="00547111">
        <w:tc>
          <w:tcPr>
            <w:tcW w:w="9641" w:type="dxa"/>
            <w:gridSpan w:val="9"/>
            <w:tcBorders>
              <w:left w:val="single" w:sz="4" w:space="0" w:color="auto"/>
              <w:right w:val="single" w:sz="4" w:space="0" w:color="auto"/>
            </w:tcBorders>
          </w:tcPr>
          <w:p w14:paraId="247956CE" w14:textId="77777777" w:rsidR="001E41F3" w:rsidRDefault="001E41F3">
            <w:pPr>
              <w:pStyle w:val="CRCoverPage"/>
              <w:spacing w:after="0"/>
              <w:rPr>
                <w:noProof/>
                <w:sz w:val="8"/>
                <w:szCs w:val="8"/>
              </w:rPr>
            </w:pPr>
          </w:p>
        </w:tc>
      </w:tr>
      <w:tr w:rsidR="001E41F3" w14:paraId="510CEDAE" w14:textId="77777777" w:rsidTr="00547111">
        <w:tc>
          <w:tcPr>
            <w:tcW w:w="142" w:type="dxa"/>
            <w:tcBorders>
              <w:left w:val="single" w:sz="4" w:space="0" w:color="auto"/>
            </w:tcBorders>
          </w:tcPr>
          <w:p w14:paraId="574F3136" w14:textId="77777777" w:rsidR="001E41F3" w:rsidRDefault="001E41F3">
            <w:pPr>
              <w:pStyle w:val="CRCoverPage"/>
              <w:spacing w:after="0"/>
              <w:jc w:val="right"/>
              <w:rPr>
                <w:noProof/>
              </w:rPr>
            </w:pPr>
          </w:p>
        </w:tc>
        <w:tc>
          <w:tcPr>
            <w:tcW w:w="1559" w:type="dxa"/>
            <w:shd w:val="pct30" w:color="FFFF00" w:fill="auto"/>
          </w:tcPr>
          <w:p w14:paraId="141FC534" w14:textId="77777777" w:rsidR="001E41F3" w:rsidRPr="00410371" w:rsidRDefault="009D5FB8" w:rsidP="00E13F3D">
            <w:pPr>
              <w:pStyle w:val="CRCoverPage"/>
              <w:spacing w:after="0"/>
              <w:jc w:val="right"/>
              <w:rPr>
                <w:b/>
                <w:noProof/>
                <w:sz w:val="28"/>
              </w:rPr>
            </w:pPr>
            <w:r>
              <w:rPr>
                <w:b/>
                <w:noProof/>
                <w:sz w:val="28"/>
              </w:rPr>
              <w:t>24.501</w:t>
            </w:r>
          </w:p>
        </w:tc>
        <w:tc>
          <w:tcPr>
            <w:tcW w:w="709" w:type="dxa"/>
          </w:tcPr>
          <w:p w14:paraId="21DD148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969B1E6" w14:textId="1F8EB843" w:rsidR="001E41F3" w:rsidRPr="00410371" w:rsidRDefault="00520E08" w:rsidP="00547111">
            <w:pPr>
              <w:pStyle w:val="CRCoverPage"/>
              <w:spacing w:after="0"/>
              <w:rPr>
                <w:noProof/>
              </w:rPr>
            </w:pPr>
            <w:r w:rsidRPr="00520E08">
              <w:rPr>
                <w:b/>
                <w:noProof/>
                <w:sz w:val="28"/>
              </w:rPr>
              <w:t>1971</w:t>
            </w:r>
          </w:p>
        </w:tc>
        <w:tc>
          <w:tcPr>
            <w:tcW w:w="709" w:type="dxa"/>
          </w:tcPr>
          <w:p w14:paraId="26DA8E2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98B966E" w14:textId="1D93EE0C" w:rsidR="001E41F3" w:rsidRPr="00410371" w:rsidRDefault="00C218DF" w:rsidP="00E13F3D">
            <w:pPr>
              <w:pStyle w:val="CRCoverPage"/>
              <w:spacing w:after="0"/>
              <w:jc w:val="center"/>
              <w:rPr>
                <w:b/>
                <w:noProof/>
              </w:rPr>
            </w:pPr>
            <w:r>
              <w:rPr>
                <w:b/>
                <w:noProof/>
                <w:sz w:val="28"/>
              </w:rPr>
              <w:t>1</w:t>
            </w:r>
          </w:p>
        </w:tc>
        <w:tc>
          <w:tcPr>
            <w:tcW w:w="2410" w:type="dxa"/>
          </w:tcPr>
          <w:p w14:paraId="6B16B8E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1C03F92" w14:textId="77777777" w:rsidR="001E41F3" w:rsidRPr="00410371" w:rsidRDefault="009D5FB8">
            <w:pPr>
              <w:pStyle w:val="CRCoverPage"/>
              <w:spacing w:after="0"/>
              <w:jc w:val="center"/>
              <w:rPr>
                <w:noProof/>
                <w:sz w:val="28"/>
              </w:rPr>
            </w:pPr>
            <w:r>
              <w:rPr>
                <w:b/>
                <w:noProof/>
                <w:sz w:val="28"/>
              </w:rPr>
              <w:t>16.3.0</w:t>
            </w:r>
          </w:p>
        </w:tc>
        <w:tc>
          <w:tcPr>
            <w:tcW w:w="143" w:type="dxa"/>
            <w:tcBorders>
              <w:right w:val="single" w:sz="4" w:space="0" w:color="auto"/>
            </w:tcBorders>
          </w:tcPr>
          <w:p w14:paraId="2753B329" w14:textId="77777777" w:rsidR="001E41F3" w:rsidRDefault="001E41F3">
            <w:pPr>
              <w:pStyle w:val="CRCoverPage"/>
              <w:spacing w:after="0"/>
              <w:rPr>
                <w:noProof/>
              </w:rPr>
            </w:pPr>
          </w:p>
        </w:tc>
      </w:tr>
      <w:tr w:rsidR="001E41F3" w14:paraId="43431295" w14:textId="77777777" w:rsidTr="00547111">
        <w:tc>
          <w:tcPr>
            <w:tcW w:w="9641" w:type="dxa"/>
            <w:gridSpan w:val="9"/>
            <w:tcBorders>
              <w:left w:val="single" w:sz="4" w:space="0" w:color="auto"/>
              <w:right w:val="single" w:sz="4" w:space="0" w:color="auto"/>
            </w:tcBorders>
          </w:tcPr>
          <w:p w14:paraId="7807187B" w14:textId="77777777" w:rsidR="001E41F3" w:rsidRDefault="001E41F3">
            <w:pPr>
              <w:pStyle w:val="CRCoverPage"/>
              <w:spacing w:after="0"/>
              <w:rPr>
                <w:noProof/>
              </w:rPr>
            </w:pPr>
          </w:p>
        </w:tc>
      </w:tr>
      <w:tr w:rsidR="001E41F3" w14:paraId="6F1693BB" w14:textId="77777777" w:rsidTr="00547111">
        <w:tc>
          <w:tcPr>
            <w:tcW w:w="9641" w:type="dxa"/>
            <w:gridSpan w:val="9"/>
            <w:tcBorders>
              <w:top w:val="single" w:sz="4" w:space="0" w:color="auto"/>
            </w:tcBorders>
          </w:tcPr>
          <w:p w14:paraId="7F2CA72E"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06E25D8" w14:textId="77777777" w:rsidTr="00547111">
        <w:tc>
          <w:tcPr>
            <w:tcW w:w="9641" w:type="dxa"/>
            <w:gridSpan w:val="9"/>
          </w:tcPr>
          <w:p w14:paraId="502E6F3C" w14:textId="77777777" w:rsidR="001E41F3" w:rsidRDefault="001E41F3">
            <w:pPr>
              <w:pStyle w:val="CRCoverPage"/>
              <w:spacing w:after="0"/>
              <w:rPr>
                <w:noProof/>
                <w:sz w:val="8"/>
                <w:szCs w:val="8"/>
              </w:rPr>
            </w:pPr>
          </w:p>
        </w:tc>
      </w:tr>
    </w:tbl>
    <w:p w14:paraId="3CAE892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4ED51C2" w14:textId="77777777" w:rsidTr="00A7671C">
        <w:tc>
          <w:tcPr>
            <w:tcW w:w="2835" w:type="dxa"/>
          </w:tcPr>
          <w:p w14:paraId="0ED0E4DB"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EE85BCE"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16DB2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EE267F9"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EBB7827" w14:textId="598EE491" w:rsidR="00F25D98" w:rsidRDefault="00D568F5" w:rsidP="001E41F3">
            <w:pPr>
              <w:pStyle w:val="CRCoverPage"/>
              <w:spacing w:after="0"/>
              <w:jc w:val="center"/>
              <w:rPr>
                <w:b/>
                <w:caps/>
                <w:noProof/>
              </w:rPr>
            </w:pPr>
            <w:r>
              <w:rPr>
                <w:b/>
                <w:caps/>
                <w:noProof/>
              </w:rPr>
              <w:t>x</w:t>
            </w:r>
          </w:p>
        </w:tc>
        <w:tc>
          <w:tcPr>
            <w:tcW w:w="2126" w:type="dxa"/>
          </w:tcPr>
          <w:p w14:paraId="18FD2897"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0AFA14" w14:textId="77777777" w:rsidR="00F25D98" w:rsidRDefault="00F25D98" w:rsidP="001E41F3">
            <w:pPr>
              <w:pStyle w:val="CRCoverPage"/>
              <w:spacing w:after="0"/>
              <w:jc w:val="center"/>
              <w:rPr>
                <w:b/>
                <w:caps/>
                <w:noProof/>
              </w:rPr>
            </w:pPr>
          </w:p>
        </w:tc>
        <w:tc>
          <w:tcPr>
            <w:tcW w:w="1418" w:type="dxa"/>
            <w:tcBorders>
              <w:left w:val="nil"/>
            </w:tcBorders>
          </w:tcPr>
          <w:p w14:paraId="1728A73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DA38335" w14:textId="59E36AC3" w:rsidR="00F25D98" w:rsidRDefault="00D568F5" w:rsidP="004E1669">
            <w:pPr>
              <w:pStyle w:val="CRCoverPage"/>
              <w:spacing w:after="0"/>
              <w:rPr>
                <w:b/>
                <w:bCs/>
                <w:caps/>
                <w:noProof/>
              </w:rPr>
            </w:pPr>
            <w:r>
              <w:rPr>
                <w:b/>
                <w:bCs/>
                <w:caps/>
                <w:noProof/>
              </w:rPr>
              <w:t>x</w:t>
            </w:r>
          </w:p>
        </w:tc>
      </w:tr>
    </w:tbl>
    <w:p w14:paraId="2F66609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E3E99DE" w14:textId="77777777" w:rsidTr="00547111">
        <w:tc>
          <w:tcPr>
            <w:tcW w:w="9640" w:type="dxa"/>
            <w:gridSpan w:val="11"/>
          </w:tcPr>
          <w:p w14:paraId="05941D8F" w14:textId="77777777" w:rsidR="001E41F3" w:rsidRDefault="001E41F3">
            <w:pPr>
              <w:pStyle w:val="CRCoverPage"/>
              <w:spacing w:after="0"/>
              <w:rPr>
                <w:noProof/>
                <w:sz w:val="8"/>
                <w:szCs w:val="8"/>
              </w:rPr>
            </w:pPr>
          </w:p>
        </w:tc>
      </w:tr>
      <w:tr w:rsidR="001E41F3" w14:paraId="1D817AEC" w14:textId="77777777" w:rsidTr="00547111">
        <w:tc>
          <w:tcPr>
            <w:tcW w:w="1843" w:type="dxa"/>
            <w:tcBorders>
              <w:top w:val="single" w:sz="4" w:space="0" w:color="auto"/>
              <w:left w:val="single" w:sz="4" w:space="0" w:color="auto"/>
            </w:tcBorders>
          </w:tcPr>
          <w:p w14:paraId="62A1A5D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646B9E" w14:textId="77777777" w:rsidR="001E41F3" w:rsidRDefault="00C417CE">
            <w:pPr>
              <w:pStyle w:val="CRCoverPage"/>
              <w:spacing w:after="0"/>
              <w:ind w:left="100"/>
              <w:rPr>
                <w:noProof/>
              </w:rPr>
            </w:pPr>
            <w:r>
              <w:t>Removal of the use of Service area list IE during NSSAA</w:t>
            </w:r>
          </w:p>
        </w:tc>
      </w:tr>
      <w:tr w:rsidR="001E41F3" w14:paraId="1E67C4A6" w14:textId="77777777" w:rsidTr="00547111">
        <w:tc>
          <w:tcPr>
            <w:tcW w:w="1843" w:type="dxa"/>
            <w:tcBorders>
              <w:left w:val="single" w:sz="4" w:space="0" w:color="auto"/>
            </w:tcBorders>
          </w:tcPr>
          <w:p w14:paraId="0B5560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558E576" w14:textId="77777777" w:rsidR="001E41F3" w:rsidRDefault="001E41F3">
            <w:pPr>
              <w:pStyle w:val="CRCoverPage"/>
              <w:spacing w:after="0"/>
              <w:rPr>
                <w:noProof/>
                <w:sz w:val="8"/>
                <w:szCs w:val="8"/>
              </w:rPr>
            </w:pPr>
          </w:p>
        </w:tc>
      </w:tr>
      <w:tr w:rsidR="001E41F3" w14:paraId="64FE01BD" w14:textId="77777777" w:rsidTr="00547111">
        <w:tc>
          <w:tcPr>
            <w:tcW w:w="1843" w:type="dxa"/>
            <w:tcBorders>
              <w:left w:val="single" w:sz="4" w:space="0" w:color="auto"/>
            </w:tcBorders>
          </w:tcPr>
          <w:p w14:paraId="0DEFD38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936106" w14:textId="1A6DBAF7" w:rsidR="001E41F3" w:rsidRDefault="00C417CE">
            <w:pPr>
              <w:pStyle w:val="CRCoverPage"/>
              <w:spacing w:after="0"/>
              <w:ind w:left="100"/>
              <w:rPr>
                <w:noProof/>
              </w:rPr>
            </w:pPr>
            <w:r>
              <w:rPr>
                <w:noProof/>
              </w:rPr>
              <w:t>Samsung</w:t>
            </w:r>
            <w:r w:rsidR="00C218DF">
              <w:rPr>
                <w:noProof/>
              </w:rPr>
              <w:t>, Huawei</w:t>
            </w:r>
            <w:r w:rsidR="00002DE0">
              <w:rPr>
                <w:noProof/>
              </w:rPr>
              <w:t>?</w:t>
            </w:r>
            <w:bookmarkStart w:id="1" w:name="_GoBack"/>
            <w:bookmarkEnd w:id="1"/>
          </w:p>
        </w:tc>
      </w:tr>
      <w:tr w:rsidR="001E41F3" w14:paraId="53B5D179" w14:textId="77777777" w:rsidTr="00547111">
        <w:tc>
          <w:tcPr>
            <w:tcW w:w="1843" w:type="dxa"/>
            <w:tcBorders>
              <w:left w:val="single" w:sz="4" w:space="0" w:color="auto"/>
            </w:tcBorders>
          </w:tcPr>
          <w:p w14:paraId="7F95925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1BF5EA" w14:textId="77777777" w:rsidR="001E41F3" w:rsidRDefault="00FE4C1E" w:rsidP="00547111">
            <w:pPr>
              <w:pStyle w:val="CRCoverPage"/>
              <w:spacing w:after="0"/>
              <w:ind w:left="100"/>
              <w:rPr>
                <w:noProof/>
              </w:rPr>
            </w:pPr>
            <w:r>
              <w:rPr>
                <w:noProof/>
              </w:rPr>
              <w:t>C1</w:t>
            </w:r>
          </w:p>
        </w:tc>
      </w:tr>
      <w:tr w:rsidR="001E41F3" w14:paraId="1FE91778" w14:textId="77777777" w:rsidTr="00547111">
        <w:tc>
          <w:tcPr>
            <w:tcW w:w="1843" w:type="dxa"/>
            <w:tcBorders>
              <w:left w:val="single" w:sz="4" w:space="0" w:color="auto"/>
            </w:tcBorders>
          </w:tcPr>
          <w:p w14:paraId="0131E30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1DF55BD" w14:textId="77777777" w:rsidR="001E41F3" w:rsidRDefault="001E41F3">
            <w:pPr>
              <w:pStyle w:val="CRCoverPage"/>
              <w:spacing w:after="0"/>
              <w:rPr>
                <w:noProof/>
                <w:sz w:val="8"/>
                <w:szCs w:val="8"/>
              </w:rPr>
            </w:pPr>
          </w:p>
        </w:tc>
      </w:tr>
      <w:tr w:rsidR="001E41F3" w14:paraId="27596DE2" w14:textId="77777777" w:rsidTr="00547111">
        <w:tc>
          <w:tcPr>
            <w:tcW w:w="1843" w:type="dxa"/>
            <w:tcBorders>
              <w:left w:val="single" w:sz="4" w:space="0" w:color="auto"/>
            </w:tcBorders>
          </w:tcPr>
          <w:p w14:paraId="4C361383"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19755EA" w14:textId="77777777" w:rsidR="001E41F3" w:rsidRDefault="00C417CE">
            <w:pPr>
              <w:pStyle w:val="CRCoverPage"/>
              <w:spacing w:after="0"/>
              <w:ind w:left="100"/>
              <w:rPr>
                <w:noProof/>
              </w:rPr>
            </w:pPr>
            <w:r>
              <w:rPr>
                <w:noProof/>
              </w:rPr>
              <w:t>eNS</w:t>
            </w:r>
          </w:p>
        </w:tc>
        <w:tc>
          <w:tcPr>
            <w:tcW w:w="567" w:type="dxa"/>
            <w:tcBorders>
              <w:left w:val="nil"/>
            </w:tcBorders>
          </w:tcPr>
          <w:p w14:paraId="35C7DD3B" w14:textId="77777777" w:rsidR="001E41F3" w:rsidRDefault="001E41F3">
            <w:pPr>
              <w:pStyle w:val="CRCoverPage"/>
              <w:spacing w:after="0"/>
              <w:ind w:right="100"/>
              <w:rPr>
                <w:noProof/>
              </w:rPr>
            </w:pPr>
          </w:p>
        </w:tc>
        <w:tc>
          <w:tcPr>
            <w:tcW w:w="1417" w:type="dxa"/>
            <w:gridSpan w:val="3"/>
            <w:tcBorders>
              <w:left w:val="nil"/>
            </w:tcBorders>
          </w:tcPr>
          <w:p w14:paraId="4F7EF780"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4E9C5E3" w14:textId="77777777" w:rsidR="001E41F3" w:rsidRDefault="00A1653D">
            <w:pPr>
              <w:pStyle w:val="CRCoverPage"/>
              <w:spacing w:after="0"/>
              <w:ind w:left="100"/>
              <w:rPr>
                <w:noProof/>
              </w:rPr>
            </w:pPr>
            <w:r>
              <w:rPr>
                <w:noProof/>
              </w:rPr>
              <w:t>2020-02-16</w:t>
            </w:r>
          </w:p>
        </w:tc>
      </w:tr>
      <w:tr w:rsidR="001E41F3" w14:paraId="06FA03EF" w14:textId="77777777" w:rsidTr="00547111">
        <w:tc>
          <w:tcPr>
            <w:tcW w:w="1843" w:type="dxa"/>
            <w:tcBorders>
              <w:left w:val="single" w:sz="4" w:space="0" w:color="auto"/>
            </w:tcBorders>
          </w:tcPr>
          <w:p w14:paraId="2CD93777" w14:textId="77777777" w:rsidR="001E41F3" w:rsidRDefault="001E41F3">
            <w:pPr>
              <w:pStyle w:val="CRCoverPage"/>
              <w:spacing w:after="0"/>
              <w:rPr>
                <w:b/>
                <w:i/>
                <w:noProof/>
                <w:sz w:val="8"/>
                <w:szCs w:val="8"/>
              </w:rPr>
            </w:pPr>
          </w:p>
        </w:tc>
        <w:tc>
          <w:tcPr>
            <w:tcW w:w="1986" w:type="dxa"/>
            <w:gridSpan w:val="4"/>
          </w:tcPr>
          <w:p w14:paraId="2431AB32" w14:textId="77777777" w:rsidR="001E41F3" w:rsidRDefault="001E41F3">
            <w:pPr>
              <w:pStyle w:val="CRCoverPage"/>
              <w:spacing w:after="0"/>
              <w:rPr>
                <w:noProof/>
                <w:sz w:val="8"/>
                <w:szCs w:val="8"/>
              </w:rPr>
            </w:pPr>
          </w:p>
        </w:tc>
        <w:tc>
          <w:tcPr>
            <w:tcW w:w="2267" w:type="dxa"/>
            <w:gridSpan w:val="2"/>
          </w:tcPr>
          <w:p w14:paraId="20816446" w14:textId="77777777" w:rsidR="001E41F3" w:rsidRDefault="001E41F3">
            <w:pPr>
              <w:pStyle w:val="CRCoverPage"/>
              <w:spacing w:after="0"/>
              <w:rPr>
                <w:noProof/>
                <w:sz w:val="8"/>
                <w:szCs w:val="8"/>
              </w:rPr>
            </w:pPr>
          </w:p>
        </w:tc>
        <w:tc>
          <w:tcPr>
            <w:tcW w:w="1417" w:type="dxa"/>
            <w:gridSpan w:val="3"/>
          </w:tcPr>
          <w:p w14:paraId="1EF0935E" w14:textId="77777777" w:rsidR="001E41F3" w:rsidRDefault="001E41F3">
            <w:pPr>
              <w:pStyle w:val="CRCoverPage"/>
              <w:spacing w:after="0"/>
              <w:rPr>
                <w:noProof/>
                <w:sz w:val="8"/>
                <w:szCs w:val="8"/>
              </w:rPr>
            </w:pPr>
          </w:p>
        </w:tc>
        <w:tc>
          <w:tcPr>
            <w:tcW w:w="2127" w:type="dxa"/>
            <w:tcBorders>
              <w:right w:val="single" w:sz="4" w:space="0" w:color="auto"/>
            </w:tcBorders>
          </w:tcPr>
          <w:p w14:paraId="0E5250FF" w14:textId="77777777" w:rsidR="001E41F3" w:rsidRDefault="001E41F3">
            <w:pPr>
              <w:pStyle w:val="CRCoverPage"/>
              <w:spacing w:after="0"/>
              <w:rPr>
                <w:noProof/>
                <w:sz w:val="8"/>
                <w:szCs w:val="8"/>
              </w:rPr>
            </w:pPr>
          </w:p>
        </w:tc>
      </w:tr>
      <w:tr w:rsidR="001E41F3" w14:paraId="6C6CA312" w14:textId="77777777" w:rsidTr="00547111">
        <w:trPr>
          <w:cantSplit/>
        </w:trPr>
        <w:tc>
          <w:tcPr>
            <w:tcW w:w="1843" w:type="dxa"/>
            <w:tcBorders>
              <w:left w:val="single" w:sz="4" w:space="0" w:color="auto"/>
            </w:tcBorders>
          </w:tcPr>
          <w:p w14:paraId="40758B4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86C8651" w14:textId="77777777" w:rsidR="001E41F3" w:rsidRDefault="00C417CE" w:rsidP="00D24991">
            <w:pPr>
              <w:pStyle w:val="CRCoverPage"/>
              <w:spacing w:after="0"/>
              <w:ind w:left="100" w:right="-609"/>
              <w:rPr>
                <w:b/>
                <w:noProof/>
              </w:rPr>
            </w:pPr>
            <w:r>
              <w:rPr>
                <w:b/>
                <w:noProof/>
              </w:rPr>
              <w:t>C</w:t>
            </w:r>
          </w:p>
        </w:tc>
        <w:tc>
          <w:tcPr>
            <w:tcW w:w="3402" w:type="dxa"/>
            <w:gridSpan w:val="5"/>
            <w:tcBorders>
              <w:left w:val="nil"/>
            </w:tcBorders>
          </w:tcPr>
          <w:p w14:paraId="7669D0BA" w14:textId="77777777" w:rsidR="001E41F3" w:rsidRDefault="001E41F3">
            <w:pPr>
              <w:pStyle w:val="CRCoverPage"/>
              <w:spacing w:after="0"/>
              <w:rPr>
                <w:noProof/>
              </w:rPr>
            </w:pPr>
          </w:p>
        </w:tc>
        <w:tc>
          <w:tcPr>
            <w:tcW w:w="1417" w:type="dxa"/>
            <w:gridSpan w:val="3"/>
            <w:tcBorders>
              <w:left w:val="nil"/>
            </w:tcBorders>
          </w:tcPr>
          <w:p w14:paraId="547960C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F82EA8A" w14:textId="77777777" w:rsidR="001E41F3" w:rsidRDefault="00A1653D">
            <w:pPr>
              <w:pStyle w:val="CRCoverPage"/>
              <w:spacing w:after="0"/>
              <w:ind w:left="100"/>
              <w:rPr>
                <w:noProof/>
              </w:rPr>
            </w:pPr>
            <w:r>
              <w:rPr>
                <w:noProof/>
              </w:rPr>
              <w:t>Rel-16</w:t>
            </w:r>
          </w:p>
        </w:tc>
      </w:tr>
      <w:tr w:rsidR="001E41F3" w14:paraId="34866A76" w14:textId="77777777" w:rsidTr="00547111">
        <w:tc>
          <w:tcPr>
            <w:tcW w:w="1843" w:type="dxa"/>
            <w:tcBorders>
              <w:left w:val="single" w:sz="4" w:space="0" w:color="auto"/>
              <w:bottom w:val="single" w:sz="4" w:space="0" w:color="auto"/>
            </w:tcBorders>
          </w:tcPr>
          <w:p w14:paraId="1EB8DBCF" w14:textId="77777777" w:rsidR="001E41F3" w:rsidRDefault="001E41F3">
            <w:pPr>
              <w:pStyle w:val="CRCoverPage"/>
              <w:spacing w:after="0"/>
              <w:rPr>
                <w:b/>
                <w:i/>
                <w:noProof/>
              </w:rPr>
            </w:pPr>
          </w:p>
        </w:tc>
        <w:tc>
          <w:tcPr>
            <w:tcW w:w="4677" w:type="dxa"/>
            <w:gridSpan w:val="8"/>
            <w:tcBorders>
              <w:bottom w:val="single" w:sz="4" w:space="0" w:color="auto"/>
            </w:tcBorders>
          </w:tcPr>
          <w:p w14:paraId="34D547D3"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5314942"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ED4607C"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F80D28B" w14:textId="77777777" w:rsidTr="00547111">
        <w:tc>
          <w:tcPr>
            <w:tcW w:w="1843" w:type="dxa"/>
          </w:tcPr>
          <w:p w14:paraId="23AEFC9F" w14:textId="77777777" w:rsidR="001E41F3" w:rsidRDefault="001E41F3">
            <w:pPr>
              <w:pStyle w:val="CRCoverPage"/>
              <w:spacing w:after="0"/>
              <w:rPr>
                <w:b/>
                <w:i/>
                <w:noProof/>
                <w:sz w:val="8"/>
                <w:szCs w:val="8"/>
              </w:rPr>
            </w:pPr>
          </w:p>
        </w:tc>
        <w:tc>
          <w:tcPr>
            <w:tcW w:w="7797" w:type="dxa"/>
            <w:gridSpan w:val="10"/>
          </w:tcPr>
          <w:p w14:paraId="0B1E2BBE" w14:textId="77777777" w:rsidR="001E41F3" w:rsidRDefault="001E41F3">
            <w:pPr>
              <w:pStyle w:val="CRCoverPage"/>
              <w:spacing w:after="0"/>
              <w:rPr>
                <w:noProof/>
                <w:sz w:val="8"/>
                <w:szCs w:val="8"/>
              </w:rPr>
            </w:pPr>
          </w:p>
        </w:tc>
      </w:tr>
      <w:tr w:rsidR="001E41F3" w14:paraId="0332A82A" w14:textId="77777777" w:rsidTr="00547111">
        <w:tc>
          <w:tcPr>
            <w:tcW w:w="2694" w:type="dxa"/>
            <w:gridSpan w:val="2"/>
            <w:tcBorders>
              <w:top w:val="single" w:sz="4" w:space="0" w:color="auto"/>
              <w:left w:val="single" w:sz="4" w:space="0" w:color="auto"/>
            </w:tcBorders>
          </w:tcPr>
          <w:p w14:paraId="2C19F304"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A8CB618" w14:textId="179BB10D" w:rsidR="001E41F3" w:rsidRDefault="00AF17A6">
            <w:pPr>
              <w:pStyle w:val="CRCoverPage"/>
              <w:spacing w:after="0"/>
              <w:ind w:left="100"/>
              <w:rPr>
                <w:noProof/>
              </w:rPr>
            </w:pPr>
            <w:r>
              <w:rPr>
                <w:noProof/>
              </w:rPr>
              <w:t>Currently, the Service area list IE is provided to the UE during NSSAA when the network cannot provide an allowed NSSAI to the UE. NSSAA is an access independent procedure but the IE is not applicable to the non-3GPP access. Therefore, to make NSSAA access independent, the use of this IE should be removed</w:t>
            </w:r>
            <w:r w:rsidR="00924260">
              <w:rPr>
                <w:noProof/>
              </w:rPr>
              <w:t xml:space="preserve"> and replaced by another solution that achieves the same purpose.</w:t>
            </w:r>
            <w:r w:rsidR="006C4BBE">
              <w:rPr>
                <w:noProof/>
              </w:rPr>
              <w:t xml:space="preserve"> See discussion paper </w:t>
            </w:r>
            <w:r w:rsidR="00F8195A" w:rsidRPr="00F8195A">
              <w:rPr>
                <w:noProof/>
              </w:rPr>
              <w:t>C1-200601</w:t>
            </w:r>
            <w:r w:rsidR="006C4BBE">
              <w:rPr>
                <w:noProof/>
              </w:rPr>
              <w:t>.</w:t>
            </w:r>
          </w:p>
        </w:tc>
      </w:tr>
      <w:tr w:rsidR="001E41F3" w14:paraId="2C6A610D" w14:textId="77777777" w:rsidTr="00547111">
        <w:tc>
          <w:tcPr>
            <w:tcW w:w="2694" w:type="dxa"/>
            <w:gridSpan w:val="2"/>
            <w:tcBorders>
              <w:left w:val="single" w:sz="4" w:space="0" w:color="auto"/>
            </w:tcBorders>
          </w:tcPr>
          <w:p w14:paraId="496A070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39CAB75" w14:textId="77777777" w:rsidR="001E41F3" w:rsidRDefault="001E41F3">
            <w:pPr>
              <w:pStyle w:val="CRCoverPage"/>
              <w:spacing w:after="0"/>
              <w:rPr>
                <w:noProof/>
                <w:sz w:val="8"/>
                <w:szCs w:val="8"/>
              </w:rPr>
            </w:pPr>
          </w:p>
        </w:tc>
      </w:tr>
      <w:tr w:rsidR="001E41F3" w14:paraId="175B7AEE" w14:textId="77777777" w:rsidTr="00547111">
        <w:tc>
          <w:tcPr>
            <w:tcW w:w="2694" w:type="dxa"/>
            <w:gridSpan w:val="2"/>
            <w:tcBorders>
              <w:left w:val="single" w:sz="4" w:space="0" w:color="auto"/>
            </w:tcBorders>
          </w:tcPr>
          <w:p w14:paraId="0819F662"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1A672E7" w14:textId="77777777" w:rsidR="001E41F3" w:rsidRDefault="00EA4EA9">
            <w:pPr>
              <w:pStyle w:val="CRCoverPage"/>
              <w:spacing w:after="0"/>
              <w:ind w:left="100"/>
              <w:rPr>
                <w:noProof/>
              </w:rPr>
            </w:pPr>
            <w:r>
              <w:rPr>
                <w:noProof/>
              </w:rPr>
              <w:t>1) Remove the use of the Service area list IE during NSSAA</w:t>
            </w:r>
          </w:p>
          <w:p w14:paraId="7535287F" w14:textId="77777777" w:rsidR="00EA4EA9" w:rsidRDefault="00EA4EA9">
            <w:pPr>
              <w:pStyle w:val="CRCoverPage"/>
              <w:spacing w:after="0"/>
              <w:ind w:left="100"/>
            </w:pPr>
            <w:r>
              <w:rPr>
                <w:noProof/>
              </w:rPr>
              <w:t xml:space="preserve">2) The existing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 and the pending NSSAI list are sufficient to achieve the same purpose as the Service area list IE with the registration area set to “non-allowed tracking area”, specifically:</w:t>
            </w:r>
          </w:p>
          <w:p w14:paraId="52CF9B2F" w14:textId="58F24C73" w:rsidR="00EA4EA9" w:rsidRDefault="00EA4EA9" w:rsidP="00EA4EA9">
            <w:pPr>
              <w:pStyle w:val="CRCoverPage"/>
              <w:spacing w:after="0"/>
              <w:ind w:left="284"/>
            </w:pPr>
            <w:r>
              <w:t>a) when both are received by the UE, the UE refrains from initiating any 5GSM request except for emergency services or if the UE is a high priority access UE.</w:t>
            </w:r>
          </w:p>
          <w:p w14:paraId="55D97C5C" w14:textId="74EE9023" w:rsidR="00EA4EA9" w:rsidRDefault="00EA4EA9" w:rsidP="00EA4EA9">
            <w:pPr>
              <w:pStyle w:val="CRCoverPage"/>
              <w:spacing w:after="0"/>
              <w:ind w:left="284"/>
            </w:pPr>
            <w:r>
              <w:t>b) after NSSAA completes and the UE is allowed to use at least one S-NSSAI, the AMF in the Configuration Update Command message will provide and allowed NSSAI to the UE after which the UE can resume normal services</w:t>
            </w:r>
          </w:p>
          <w:p w14:paraId="670DCC17" w14:textId="7F1C8087" w:rsidR="00EA4EA9" w:rsidRDefault="00EA4EA9">
            <w:pPr>
              <w:pStyle w:val="CRCoverPage"/>
              <w:spacing w:after="0"/>
              <w:ind w:left="100"/>
              <w:rPr>
                <w:noProof/>
              </w:rPr>
            </w:pPr>
          </w:p>
        </w:tc>
      </w:tr>
      <w:tr w:rsidR="001E41F3" w14:paraId="2619A745" w14:textId="77777777" w:rsidTr="00547111">
        <w:tc>
          <w:tcPr>
            <w:tcW w:w="2694" w:type="dxa"/>
            <w:gridSpan w:val="2"/>
            <w:tcBorders>
              <w:left w:val="single" w:sz="4" w:space="0" w:color="auto"/>
            </w:tcBorders>
          </w:tcPr>
          <w:p w14:paraId="2B87B782" w14:textId="01813BA3" w:rsidR="001E41F3" w:rsidRDefault="001E41F3">
            <w:pPr>
              <w:pStyle w:val="CRCoverPage"/>
              <w:spacing w:after="0"/>
              <w:rPr>
                <w:b/>
                <w:i/>
                <w:noProof/>
                <w:sz w:val="8"/>
                <w:szCs w:val="8"/>
              </w:rPr>
            </w:pPr>
          </w:p>
        </w:tc>
        <w:tc>
          <w:tcPr>
            <w:tcW w:w="6946" w:type="dxa"/>
            <w:gridSpan w:val="9"/>
            <w:tcBorders>
              <w:right w:val="single" w:sz="4" w:space="0" w:color="auto"/>
            </w:tcBorders>
          </w:tcPr>
          <w:p w14:paraId="1097AECD" w14:textId="77777777" w:rsidR="001E41F3" w:rsidRDefault="001E41F3">
            <w:pPr>
              <w:pStyle w:val="CRCoverPage"/>
              <w:spacing w:after="0"/>
              <w:rPr>
                <w:noProof/>
                <w:sz w:val="8"/>
                <w:szCs w:val="8"/>
              </w:rPr>
            </w:pPr>
          </w:p>
        </w:tc>
      </w:tr>
      <w:tr w:rsidR="001E41F3" w14:paraId="64A67BBE" w14:textId="77777777" w:rsidTr="00547111">
        <w:tc>
          <w:tcPr>
            <w:tcW w:w="2694" w:type="dxa"/>
            <w:gridSpan w:val="2"/>
            <w:tcBorders>
              <w:left w:val="single" w:sz="4" w:space="0" w:color="auto"/>
              <w:bottom w:val="single" w:sz="4" w:space="0" w:color="auto"/>
            </w:tcBorders>
          </w:tcPr>
          <w:p w14:paraId="4132CFC4"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55979E7" w14:textId="037BB7F4" w:rsidR="001E41F3" w:rsidRDefault="00EA4EA9">
            <w:pPr>
              <w:pStyle w:val="CRCoverPage"/>
              <w:spacing w:after="0"/>
              <w:ind w:left="100"/>
              <w:rPr>
                <w:noProof/>
              </w:rPr>
            </w:pPr>
            <w:r>
              <w:rPr>
                <w:noProof/>
              </w:rPr>
              <w:t>NSSAA is not access independent as required and will not work over the non-3GPP access when the network cannot provide an allowed NSSAI due to pending NSSAA</w:t>
            </w:r>
          </w:p>
        </w:tc>
      </w:tr>
      <w:tr w:rsidR="001E41F3" w14:paraId="21E993F2" w14:textId="77777777" w:rsidTr="00547111">
        <w:tc>
          <w:tcPr>
            <w:tcW w:w="2694" w:type="dxa"/>
            <w:gridSpan w:val="2"/>
          </w:tcPr>
          <w:p w14:paraId="61E60648" w14:textId="77777777" w:rsidR="001E41F3" w:rsidRDefault="001E41F3">
            <w:pPr>
              <w:pStyle w:val="CRCoverPage"/>
              <w:spacing w:after="0"/>
              <w:rPr>
                <w:b/>
                <w:i/>
                <w:noProof/>
                <w:sz w:val="8"/>
                <w:szCs w:val="8"/>
              </w:rPr>
            </w:pPr>
          </w:p>
        </w:tc>
        <w:tc>
          <w:tcPr>
            <w:tcW w:w="6946" w:type="dxa"/>
            <w:gridSpan w:val="9"/>
          </w:tcPr>
          <w:p w14:paraId="508BE553" w14:textId="77777777" w:rsidR="001E41F3" w:rsidRDefault="001E41F3">
            <w:pPr>
              <w:pStyle w:val="CRCoverPage"/>
              <w:spacing w:after="0"/>
              <w:rPr>
                <w:noProof/>
                <w:sz w:val="8"/>
                <w:szCs w:val="8"/>
              </w:rPr>
            </w:pPr>
          </w:p>
        </w:tc>
      </w:tr>
      <w:tr w:rsidR="001E41F3" w14:paraId="79716614" w14:textId="77777777" w:rsidTr="00547111">
        <w:tc>
          <w:tcPr>
            <w:tcW w:w="2694" w:type="dxa"/>
            <w:gridSpan w:val="2"/>
            <w:tcBorders>
              <w:top w:val="single" w:sz="4" w:space="0" w:color="auto"/>
              <w:left w:val="single" w:sz="4" w:space="0" w:color="auto"/>
            </w:tcBorders>
          </w:tcPr>
          <w:p w14:paraId="18DD68E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10D61E6" w14:textId="014383B8" w:rsidR="001E41F3" w:rsidRDefault="00FC37CD">
            <w:pPr>
              <w:pStyle w:val="CRCoverPage"/>
              <w:spacing w:after="0"/>
              <w:ind w:left="100"/>
              <w:rPr>
                <w:noProof/>
              </w:rPr>
            </w:pPr>
            <w:r>
              <w:rPr>
                <w:noProof/>
              </w:rPr>
              <w:t>4.6.2.4, 5.5.1.2.4, 5.5.1.3.4</w:t>
            </w:r>
          </w:p>
        </w:tc>
      </w:tr>
      <w:tr w:rsidR="001E41F3" w14:paraId="193D0A92" w14:textId="77777777" w:rsidTr="00547111">
        <w:tc>
          <w:tcPr>
            <w:tcW w:w="2694" w:type="dxa"/>
            <w:gridSpan w:val="2"/>
            <w:tcBorders>
              <w:left w:val="single" w:sz="4" w:space="0" w:color="auto"/>
            </w:tcBorders>
          </w:tcPr>
          <w:p w14:paraId="0E660FF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C7E6D89" w14:textId="77777777" w:rsidR="001E41F3" w:rsidRDefault="001E41F3">
            <w:pPr>
              <w:pStyle w:val="CRCoverPage"/>
              <w:spacing w:after="0"/>
              <w:rPr>
                <w:noProof/>
                <w:sz w:val="8"/>
                <w:szCs w:val="8"/>
              </w:rPr>
            </w:pPr>
          </w:p>
        </w:tc>
      </w:tr>
      <w:tr w:rsidR="001E41F3" w14:paraId="07FC8C46" w14:textId="77777777" w:rsidTr="00547111">
        <w:tc>
          <w:tcPr>
            <w:tcW w:w="2694" w:type="dxa"/>
            <w:gridSpan w:val="2"/>
            <w:tcBorders>
              <w:left w:val="single" w:sz="4" w:space="0" w:color="auto"/>
            </w:tcBorders>
          </w:tcPr>
          <w:p w14:paraId="55CB48CC"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2B4981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3ABBD7" w14:textId="77777777" w:rsidR="001E41F3" w:rsidRDefault="001E41F3">
            <w:pPr>
              <w:pStyle w:val="CRCoverPage"/>
              <w:spacing w:after="0"/>
              <w:jc w:val="center"/>
              <w:rPr>
                <w:b/>
                <w:caps/>
                <w:noProof/>
              </w:rPr>
            </w:pPr>
            <w:r>
              <w:rPr>
                <w:b/>
                <w:caps/>
                <w:noProof/>
              </w:rPr>
              <w:t>N</w:t>
            </w:r>
          </w:p>
        </w:tc>
        <w:tc>
          <w:tcPr>
            <w:tcW w:w="2977" w:type="dxa"/>
            <w:gridSpan w:val="4"/>
          </w:tcPr>
          <w:p w14:paraId="0944DDB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1FB125F" w14:textId="77777777" w:rsidR="001E41F3" w:rsidRDefault="001E41F3">
            <w:pPr>
              <w:pStyle w:val="CRCoverPage"/>
              <w:spacing w:after="0"/>
              <w:ind w:left="99"/>
              <w:rPr>
                <w:noProof/>
              </w:rPr>
            </w:pPr>
          </w:p>
        </w:tc>
      </w:tr>
      <w:tr w:rsidR="001E41F3" w14:paraId="661CF7D8" w14:textId="77777777" w:rsidTr="00547111">
        <w:tc>
          <w:tcPr>
            <w:tcW w:w="2694" w:type="dxa"/>
            <w:gridSpan w:val="2"/>
            <w:tcBorders>
              <w:left w:val="single" w:sz="4" w:space="0" w:color="auto"/>
            </w:tcBorders>
          </w:tcPr>
          <w:p w14:paraId="7E9E110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000AD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ACB717" w14:textId="77777777" w:rsidR="001E41F3" w:rsidRDefault="004E1669">
            <w:pPr>
              <w:pStyle w:val="CRCoverPage"/>
              <w:spacing w:after="0"/>
              <w:jc w:val="center"/>
              <w:rPr>
                <w:b/>
                <w:caps/>
                <w:noProof/>
              </w:rPr>
            </w:pPr>
            <w:r>
              <w:rPr>
                <w:b/>
                <w:caps/>
                <w:noProof/>
              </w:rPr>
              <w:t>X</w:t>
            </w:r>
          </w:p>
        </w:tc>
        <w:tc>
          <w:tcPr>
            <w:tcW w:w="2977" w:type="dxa"/>
            <w:gridSpan w:val="4"/>
          </w:tcPr>
          <w:p w14:paraId="01F8D72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62DF4A" w14:textId="77777777" w:rsidR="001E41F3" w:rsidRDefault="00145D43">
            <w:pPr>
              <w:pStyle w:val="CRCoverPage"/>
              <w:spacing w:after="0"/>
              <w:ind w:left="99"/>
              <w:rPr>
                <w:noProof/>
              </w:rPr>
            </w:pPr>
            <w:r>
              <w:rPr>
                <w:noProof/>
              </w:rPr>
              <w:t xml:space="preserve">TS/TR ... CR ... </w:t>
            </w:r>
          </w:p>
        </w:tc>
      </w:tr>
      <w:tr w:rsidR="001E41F3" w14:paraId="20EA13C7" w14:textId="77777777" w:rsidTr="00547111">
        <w:tc>
          <w:tcPr>
            <w:tcW w:w="2694" w:type="dxa"/>
            <w:gridSpan w:val="2"/>
            <w:tcBorders>
              <w:left w:val="single" w:sz="4" w:space="0" w:color="auto"/>
            </w:tcBorders>
          </w:tcPr>
          <w:p w14:paraId="005D01C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B19B66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77BDCC" w14:textId="77777777" w:rsidR="001E41F3" w:rsidRDefault="004E1669">
            <w:pPr>
              <w:pStyle w:val="CRCoverPage"/>
              <w:spacing w:after="0"/>
              <w:jc w:val="center"/>
              <w:rPr>
                <w:b/>
                <w:caps/>
                <w:noProof/>
              </w:rPr>
            </w:pPr>
            <w:r>
              <w:rPr>
                <w:b/>
                <w:caps/>
                <w:noProof/>
              </w:rPr>
              <w:t>X</w:t>
            </w:r>
          </w:p>
        </w:tc>
        <w:tc>
          <w:tcPr>
            <w:tcW w:w="2977" w:type="dxa"/>
            <w:gridSpan w:val="4"/>
          </w:tcPr>
          <w:p w14:paraId="30B939A8"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CE5A4A4" w14:textId="77777777" w:rsidR="001E41F3" w:rsidRDefault="00145D43">
            <w:pPr>
              <w:pStyle w:val="CRCoverPage"/>
              <w:spacing w:after="0"/>
              <w:ind w:left="99"/>
              <w:rPr>
                <w:noProof/>
              </w:rPr>
            </w:pPr>
            <w:r>
              <w:rPr>
                <w:noProof/>
              </w:rPr>
              <w:t xml:space="preserve">TS/TR ... CR ... </w:t>
            </w:r>
          </w:p>
        </w:tc>
      </w:tr>
      <w:tr w:rsidR="001E41F3" w14:paraId="4F470189" w14:textId="77777777" w:rsidTr="00547111">
        <w:tc>
          <w:tcPr>
            <w:tcW w:w="2694" w:type="dxa"/>
            <w:gridSpan w:val="2"/>
            <w:tcBorders>
              <w:left w:val="single" w:sz="4" w:space="0" w:color="auto"/>
            </w:tcBorders>
          </w:tcPr>
          <w:p w14:paraId="4F0577DC"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FD4001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149C5F" w14:textId="77777777" w:rsidR="001E41F3" w:rsidRDefault="004E1669">
            <w:pPr>
              <w:pStyle w:val="CRCoverPage"/>
              <w:spacing w:after="0"/>
              <w:jc w:val="center"/>
              <w:rPr>
                <w:b/>
                <w:caps/>
                <w:noProof/>
              </w:rPr>
            </w:pPr>
            <w:r>
              <w:rPr>
                <w:b/>
                <w:caps/>
                <w:noProof/>
              </w:rPr>
              <w:t>X</w:t>
            </w:r>
          </w:p>
        </w:tc>
        <w:tc>
          <w:tcPr>
            <w:tcW w:w="2977" w:type="dxa"/>
            <w:gridSpan w:val="4"/>
          </w:tcPr>
          <w:p w14:paraId="68BFA17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AA1E125"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56C3E65" w14:textId="77777777" w:rsidTr="008863B9">
        <w:tc>
          <w:tcPr>
            <w:tcW w:w="2694" w:type="dxa"/>
            <w:gridSpan w:val="2"/>
            <w:tcBorders>
              <w:left w:val="single" w:sz="4" w:space="0" w:color="auto"/>
            </w:tcBorders>
          </w:tcPr>
          <w:p w14:paraId="7212CE57" w14:textId="77777777" w:rsidR="001E41F3" w:rsidRDefault="001E41F3">
            <w:pPr>
              <w:pStyle w:val="CRCoverPage"/>
              <w:spacing w:after="0"/>
              <w:rPr>
                <w:b/>
                <w:i/>
                <w:noProof/>
              </w:rPr>
            </w:pPr>
          </w:p>
        </w:tc>
        <w:tc>
          <w:tcPr>
            <w:tcW w:w="6946" w:type="dxa"/>
            <w:gridSpan w:val="9"/>
            <w:tcBorders>
              <w:right w:val="single" w:sz="4" w:space="0" w:color="auto"/>
            </w:tcBorders>
          </w:tcPr>
          <w:p w14:paraId="5682DD2F" w14:textId="77777777" w:rsidR="001E41F3" w:rsidRDefault="001E41F3">
            <w:pPr>
              <w:pStyle w:val="CRCoverPage"/>
              <w:spacing w:after="0"/>
              <w:rPr>
                <w:noProof/>
              </w:rPr>
            </w:pPr>
          </w:p>
        </w:tc>
      </w:tr>
      <w:tr w:rsidR="001E41F3" w14:paraId="4AA19D85" w14:textId="77777777" w:rsidTr="008863B9">
        <w:tc>
          <w:tcPr>
            <w:tcW w:w="2694" w:type="dxa"/>
            <w:gridSpan w:val="2"/>
            <w:tcBorders>
              <w:left w:val="single" w:sz="4" w:space="0" w:color="auto"/>
              <w:bottom w:val="single" w:sz="4" w:space="0" w:color="auto"/>
            </w:tcBorders>
          </w:tcPr>
          <w:p w14:paraId="54A29F3A"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DC35BB1" w14:textId="77777777" w:rsidR="001E41F3" w:rsidRDefault="001E41F3">
            <w:pPr>
              <w:pStyle w:val="CRCoverPage"/>
              <w:spacing w:after="0"/>
              <w:ind w:left="100"/>
              <w:rPr>
                <w:noProof/>
              </w:rPr>
            </w:pPr>
          </w:p>
        </w:tc>
      </w:tr>
      <w:tr w:rsidR="008863B9" w:rsidRPr="008863B9" w14:paraId="0AE7489A" w14:textId="77777777" w:rsidTr="008863B9">
        <w:tc>
          <w:tcPr>
            <w:tcW w:w="2694" w:type="dxa"/>
            <w:gridSpan w:val="2"/>
            <w:tcBorders>
              <w:top w:val="single" w:sz="4" w:space="0" w:color="auto"/>
              <w:bottom w:val="single" w:sz="4" w:space="0" w:color="auto"/>
            </w:tcBorders>
          </w:tcPr>
          <w:p w14:paraId="3524D9D9"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C62E33" w14:textId="77777777" w:rsidR="008863B9" w:rsidRPr="008863B9" w:rsidRDefault="008863B9">
            <w:pPr>
              <w:pStyle w:val="CRCoverPage"/>
              <w:spacing w:after="0"/>
              <w:ind w:left="100"/>
              <w:rPr>
                <w:noProof/>
                <w:sz w:val="8"/>
                <w:szCs w:val="8"/>
              </w:rPr>
            </w:pPr>
          </w:p>
        </w:tc>
      </w:tr>
      <w:tr w:rsidR="008863B9" w14:paraId="3991482F" w14:textId="77777777" w:rsidTr="008863B9">
        <w:tc>
          <w:tcPr>
            <w:tcW w:w="2694" w:type="dxa"/>
            <w:gridSpan w:val="2"/>
            <w:tcBorders>
              <w:top w:val="single" w:sz="4" w:space="0" w:color="auto"/>
              <w:left w:val="single" w:sz="4" w:space="0" w:color="auto"/>
              <w:bottom w:val="single" w:sz="4" w:space="0" w:color="auto"/>
            </w:tcBorders>
          </w:tcPr>
          <w:p w14:paraId="65D8E8E6"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D6BBF28" w14:textId="77777777" w:rsidR="008863B9" w:rsidRDefault="008863B9">
            <w:pPr>
              <w:pStyle w:val="CRCoverPage"/>
              <w:spacing w:after="0"/>
              <w:ind w:left="100"/>
              <w:rPr>
                <w:noProof/>
              </w:rPr>
            </w:pPr>
          </w:p>
        </w:tc>
      </w:tr>
    </w:tbl>
    <w:p w14:paraId="158B0712" w14:textId="77777777" w:rsidR="001E41F3" w:rsidRDefault="001E41F3">
      <w:pPr>
        <w:pStyle w:val="CRCoverPage"/>
        <w:spacing w:after="0"/>
        <w:rPr>
          <w:noProof/>
          <w:sz w:val="8"/>
          <w:szCs w:val="8"/>
        </w:rPr>
      </w:pPr>
    </w:p>
    <w:p w14:paraId="119B08C5"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3AC2F22" w14:textId="124B6925" w:rsidR="001E41F3" w:rsidRDefault="00EA3889" w:rsidP="00EA3889">
      <w:pPr>
        <w:jc w:val="center"/>
        <w:rPr>
          <w:noProof/>
        </w:rPr>
      </w:pPr>
      <w:r w:rsidRPr="00EA3889">
        <w:rPr>
          <w:noProof/>
          <w:highlight w:val="yellow"/>
        </w:rPr>
        <w:lastRenderedPageBreak/>
        <w:t>****** START CHANGE ******</w:t>
      </w:r>
    </w:p>
    <w:p w14:paraId="6450F01F" w14:textId="77777777" w:rsidR="000C3286" w:rsidRPr="00CC0C94" w:rsidRDefault="000C3286" w:rsidP="000C3286">
      <w:pPr>
        <w:pStyle w:val="Heading4"/>
      </w:pPr>
      <w:bookmarkStart w:id="3" w:name="_Toc20232438"/>
      <w:bookmarkStart w:id="4" w:name="_Toc27746524"/>
      <w:r>
        <w:t>4.6.2.4</w:t>
      </w:r>
      <w:r w:rsidRPr="00CC0C94">
        <w:tab/>
      </w:r>
      <w:r w:rsidRPr="00DD1F68">
        <w:t xml:space="preserve">Network </w:t>
      </w:r>
      <w:r>
        <w:t>s</w:t>
      </w:r>
      <w:r w:rsidRPr="00DD1F68">
        <w:t>lice-</w:t>
      </w:r>
      <w:r>
        <w:t>s</w:t>
      </w:r>
      <w:r w:rsidRPr="00DD1F68">
        <w:t xml:space="preserve">pecific </w:t>
      </w:r>
      <w:r>
        <w:t>a</w:t>
      </w:r>
      <w:r w:rsidRPr="00DD1F68">
        <w:t xml:space="preserve">uthentication and </w:t>
      </w:r>
      <w:r>
        <w:t>a</w:t>
      </w:r>
      <w:r w:rsidRPr="00DD1F68">
        <w:t>uthorization</w:t>
      </w:r>
      <w:bookmarkEnd w:id="3"/>
      <w:bookmarkEnd w:id="4"/>
    </w:p>
    <w:p w14:paraId="1018B686" w14:textId="77777777" w:rsidR="000C3286" w:rsidRDefault="000C3286" w:rsidP="000C3286">
      <w:pPr>
        <w:rPr>
          <w:lang w:val="en-US" w:eastAsia="zh-CN"/>
        </w:rPr>
      </w:pPr>
      <w:r>
        <w:rPr>
          <w:rFonts w:hint="eastAsia"/>
          <w:lang w:val="en-US" w:eastAsia="zh-CN"/>
        </w:rPr>
        <w:t>T</w:t>
      </w:r>
      <w:r>
        <w:rPr>
          <w:lang w:val="en-US" w:eastAsia="zh-CN"/>
        </w:rPr>
        <w:t>h</w:t>
      </w:r>
      <w:r>
        <w:rPr>
          <w:rFonts w:hint="eastAsia"/>
          <w:lang w:val="en-US" w:eastAsia="zh-CN"/>
        </w:rPr>
        <w:t xml:space="preserve">e </w:t>
      </w:r>
      <w:r>
        <w:rPr>
          <w:lang w:val="en-US" w:eastAsia="zh-CN"/>
        </w:rPr>
        <w:t>UE and network may support network slice-specific authentication and authorization.</w:t>
      </w:r>
    </w:p>
    <w:p w14:paraId="1F1EDD51" w14:textId="77777777" w:rsidR="000C3286" w:rsidRDefault="000C3286" w:rsidP="000C3286">
      <w:pPr>
        <w:rPr>
          <w:lang w:val="en-US"/>
        </w:rPr>
      </w:pPr>
      <w:r w:rsidRPr="00264220">
        <w:rPr>
          <w:lang w:val="en-US"/>
        </w:rPr>
        <w:t xml:space="preserve">A serving PLMN shall perform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uthorization for the S-NSSAI</w:t>
      </w:r>
      <w:r>
        <w:rPr>
          <w:lang w:val="en-US"/>
        </w:rPr>
        <w:t>s</w:t>
      </w:r>
      <w:r w:rsidRPr="00264220">
        <w:rPr>
          <w:lang w:val="en-US"/>
        </w:rPr>
        <w:t xml:space="preserve"> of the HPLMN which are subject to it based on subscription information. The UE shall indicate</w:t>
      </w:r>
      <w:r w:rsidRPr="004F7FD2">
        <w:rPr>
          <w:lang w:val="en-US"/>
        </w:rPr>
        <w:t xml:space="preserve"> </w:t>
      </w:r>
      <w:r w:rsidRPr="00264220">
        <w:rPr>
          <w:lang w:val="en-US"/>
        </w:rPr>
        <w:t xml:space="preserve">whether it supports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 xml:space="preserve">uthorization in the </w:t>
      </w:r>
      <w:r w:rsidRPr="00264220">
        <w:rPr>
          <w:lang w:val="en-US" w:eastAsia="zh-CN"/>
        </w:rPr>
        <w:t>5GMM Capability</w:t>
      </w:r>
      <w:r>
        <w:rPr>
          <w:lang w:val="en-US"/>
        </w:rPr>
        <w:t xml:space="preserve"> IE in the registration procedure.</w:t>
      </w:r>
    </w:p>
    <w:p w14:paraId="7E1D2D76" w14:textId="77777777" w:rsidR="000C3286" w:rsidRPr="00264220" w:rsidRDefault="000C3286" w:rsidP="000C3286">
      <w:pPr>
        <w:rPr>
          <w:lang w:val="en-US"/>
        </w:rPr>
      </w:pPr>
      <w:r>
        <w:rPr>
          <w:lang w:val="en-US"/>
        </w:rPr>
        <w:t>T</w:t>
      </w:r>
      <w:r w:rsidRPr="00264220">
        <w:rPr>
          <w:lang w:val="en-US"/>
        </w:rPr>
        <w:t xml:space="preserve">he </w:t>
      </w:r>
      <w:r>
        <w:rPr>
          <w:lang w:val="en-US"/>
        </w:rPr>
        <w:t>upper layer</w:t>
      </w:r>
      <w:r w:rsidRPr="00264220">
        <w:rPr>
          <w:lang w:val="en-US"/>
        </w:rPr>
        <w:t xml:space="preserve"> stores an association between </w:t>
      </w:r>
      <w:r>
        <w:rPr>
          <w:lang w:val="en-US"/>
        </w:rPr>
        <w:t>each</w:t>
      </w:r>
      <w:r w:rsidRPr="00264220">
        <w:rPr>
          <w:lang w:val="en-US"/>
        </w:rPr>
        <w:t xml:space="preserve"> S-NSSAI and </w:t>
      </w:r>
      <w:r>
        <w:rPr>
          <w:lang w:val="en-US"/>
        </w:rPr>
        <w:t xml:space="preserve">its </w:t>
      </w:r>
      <w:r w:rsidRPr="00264220">
        <w:rPr>
          <w:lang w:val="en-US"/>
        </w:rPr>
        <w:t xml:space="preserve">corresponding credentials for the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uthorization.</w:t>
      </w:r>
    </w:p>
    <w:p w14:paraId="4065FB2F" w14:textId="77777777" w:rsidR="000C3286" w:rsidRPr="00DD1F68" w:rsidRDefault="000C3286" w:rsidP="000C3286">
      <w:pPr>
        <w:pStyle w:val="NO"/>
      </w:pPr>
      <w:r w:rsidRPr="00DD1F68">
        <w:t>NOTE:</w:t>
      </w:r>
      <w:r w:rsidRPr="005A1339">
        <w:tab/>
      </w:r>
      <w:r w:rsidRPr="00DD1F68">
        <w:t xml:space="preserve">The credentials for network slice-specific authentication and authorization and how to provision them in the </w:t>
      </w:r>
      <w:r>
        <w:t>upper layer</w:t>
      </w:r>
      <w:r w:rsidRPr="00DD1F68">
        <w:t xml:space="preserve"> are out of the scope of 3GPP.</w:t>
      </w:r>
    </w:p>
    <w:p w14:paraId="23620288" w14:textId="77777777" w:rsidR="000C3286" w:rsidRDefault="000C3286" w:rsidP="000C3286">
      <w:pPr>
        <w:rPr>
          <w:lang w:val="en-US" w:eastAsia="zh-CN"/>
        </w:rPr>
      </w:pPr>
      <w:r w:rsidRPr="00B36F7E">
        <w:rPr>
          <w:lang w:val="en-US" w:eastAsia="zh-CN"/>
        </w:rPr>
        <w:t>The network slice-specific authentication and authorization procedure shall not be performed unless</w:t>
      </w:r>
      <w:r>
        <w:rPr>
          <w:lang w:val="en-US" w:eastAsia="zh-CN"/>
        </w:rPr>
        <w:t>:</w:t>
      </w:r>
    </w:p>
    <w:p w14:paraId="0207E7B0" w14:textId="77777777" w:rsidR="000C3286" w:rsidRDefault="000C3286" w:rsidP="000C3286">
      <w:pPr>
        <w:pStyle w:val="B1"/>
      </w:pPr>
      <w:r w:rsidRPr="00AE2BAC">
        <w:t>a)</w:t>
      </w:r>
      <w:r w:rsidRPr="00AE2BAC">
        <w:tab/>
      </w:r>
      <w:r w:rsidRPr="00DD1F68">
        <w:t xml:space="preserve">the primary authentication </w:t>
      </w:r>
      <w:r w:rsidRPr="00B36F7E">
        <w:t>and key agreement procedure as specified in the subclause 5.4.1</w:t>
      </w:r>
      <w:r w:rsidRPr="00DD1F68">
        <w:t xml:space="preserve"> has successfully </w:t>
      </w:r>
      <w:r>
        <w:t xml:space="preserve">been </w:t>
      </w:r>
      <w:r w:rsidRPr="00DD1F68">
        <w:t>completed</w:t>
      </w:r>
      <w:r>
        <w:t>; and</w:t>
      </w:r>
    </w:p>
    <w:p w14:paraId="044FFAF8" w14:textId="77777777" w:rsidR="000C3286" w:rsidRDefault="000C3286" w:rsidP="000C3286">
      <w:pPr>
        <w:pStyle w:val="B1"/>
      </w:pPr>
      <w:r>
        <w:t>b</w:t>
      </w:r>
      <w:r w:rsidRPr="00AE2BAC">
        <w:t>)</w:t>
      </w:r>
      <w:r w:rsidRPr="00AE2BAC">
        <w:tab/>
      </w:r>
      <w:r>
        <w:t>the initial registration procedure or the mobility and periodic registration update procedure has been completed.</w:t>
      </w:r>
    </w:p>
    <w:p w14:paraId="0B5BC022" w14:textId="1278235C" w:rsidR="000C3286" w:rsidRDefault="000C3286" w:rsidP="000C3286">
      <w:r w:rsidRPr="00D43F74">
        <w:t>The AMF informs the UE</w:t>
      </w:r>
      <w:r w:rsidRPr="00874C17">
        <w:t xml:space="preserve"> about S-NSSAIs </w:t>
      </w:r>
      <w:r>
        <w:t>subject to</w:t>
      </w:r>
      <w:r w:rsidRPr="003B5D09">
        <w:t xml:space="preserve"> network slice-specific authentication and authorization</w:t>
      </w:r>
      <w:r>
        <w:t xml:space="preserve"> in the pending</w:t>
      </w:r>
      <w:r>
        <w:rPr>
          <w:lang w:val="en-US"/>
        </w:rPr>
        <w:t xml:space="preserve"> </w:t>
      </w:r>
      <w:r>
        <w:t>NSSAI</w:t>
      </w:r>
      <w:r w:rsidRPr="00874C17">
        <w:t xml:space="preserve">. </w:t>
      </w:r>
      <w:r w:rsidRPr="0032312C">
        <w:t xml:space="preserve">The AMF handles allowed NSSAI, </w:t>
      </w:r>
      <w:r>
        <w:t xml:space="preserve">pending NSSAI, </w:t>
      </w:r>
      <w:r w:rsidRPr="0032312C">
        <w:t xml:space="preserve">rejected NSSAI, </w:t>
      </w:r>
      <w:del w:id="5" w:author="SS" w:date="2020-02-17T00:20:00Z">
        <w:r w:rsidRPr="0032312C" w:rsidDel="000C3286">
          <w:delText xml:space="preserve">service area list, </w:delText>
        </w:r>
      </w:del>
      <w:r w:rsidRPr="0032312C">
        <w:t xml:space="preserve">and 5GS registration result in the REGISTRATION ACCEPT message according to </w:t>
      </w:r>
      <w:r>
        <w:t>sub</w:t>
      </w:r>
      <w:r w:rsidRPr="0032312C">
        <w:t>clauses 5.5.1.2.4 and 5.5.1.3.4.</w:t>
      </w:r>
    </w:p>
    <w:p w14:paraId="59E6A01F" w14:textId="77777777" w:rsidR="000C3286" w:rsidRDefault="000C3286" w:rsidP="000C3286">
      <w:pPr>
        <w:rPr>
          <w:lang w:val="en-US"/>
        </w:rPr>
      </w:pPr>
      <w:r w:rsidRPr="00264220">
        <w:rPr>
          <w:lang w:val="en-US"/>
        </w:rPr>
        <w:t xml:space="preserve">To perform </w:t>
      </w:r>
      <w:r>
        <w:rPr>
          <w:lang w:val="en-US"/>
        </w:rPr>
        <w:t>network slice-specific authentication and a</w:t>
      </w:r>
      <w:r w:rsidRPr="00264220">
        <w:rPr>
          <w:lang w:val="en-US"/>
        </w:rPr>
        <w:t xml:space="preserve">uthorization for an S-NSSAI, the AMF invokes an EAP- based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authorization procedure for the S-NSSAI (see </w:t>
      </w:r>
      <w:r>
        <w:rPr>
          <w:lang w:val="en-US"/>
        </w:rPr>
        <w:t>subclause 5.4.7, 3GPP </w:t>
      </w:r>
      <w:r w:rsidRPr="00264220">
        <w:rPr>
          <w:lang w:val="en-US"/>
        </w:rPr>
        <w:t>TS 33.501 [</w:t>
      </w:r>
      <w:r>
        <w:rPr>
          <w:lang w:val="en-US"/>
        </w:rPr>
        <w:t>24</w:t>
      </w:r>
      <w:r w:rsidRPr="00264220">
        <w:rPr>
          <w:lang w:val="en-US"/>
        </w:rPr>
        <w:t>]</w:t>
      </w:r>
      <w:r>
        <w:rPr>
          <w:lang w:val="en-US"/>
        </w:rPr>
        <w:t xml:space="preserve"> and 3GPP TS 23.502</w:t>
      </w:r>
      <w:r w:rsidRPr="00264220">
        <w:rPr>
          <w:lang w:val="en-US"/>
        </w:rPr>
        <w:t> [</w:t>
      </w:r>
      <w:r>
        <w:rPr>
          <w:lang w:val="en-US"/>
        </w:rPr>
        <w:t>9</w:t>
      </w:r>
      <w:r w:rsidRPr="00264220">
        <w:rPr>
          <w:lang w:val="en-US"/>
        </w:rPr>
        <w:t>]).</w:t>
      </w:r>
    </w:p>
    <w:p w14:paraId="7F99B6A7" w14:textId="77777777" w:rsidR="000C3286" w:rsidRPr="00264220" w:rsidRDefault="000C3286" w:rsidP="000C3286">
      <w:pPr>
        <w:rPr>
          <w:lang w:val="en-US"/>
        </w:rPr>
      </w:pPr>
      <w:r>
        <w:t>T</w:t>
      </w:r>
      <w:r w:rsidRPr="006F446F">
        <w:t xml:space="preserve">he AMF updates the allowed NSSAI </w:t>
      </w:r>
      <w:r>
        <w:t xml:space="preserve">and the rejected NSSAI </w:t>
      </w:r>
      <w:r w:rsidRPr="006F446F">
        <w:t>using the generic UE configuration update procedure as specified in the subclause 5.4.4</w:t>
      </w:r>
      <w:r>
        <w:t xml:space="preserve"> after the </w:t>
      </w:r>
      <w:r>
        <w:rPr>
          <w:lang w:val="en-US"/>
        </w:rPr>
        <w:t>network slice-specific authentication and a</w:t>
      </w:r>
      <w:r w:rsidRPr="00264220">
        <w:rPr>
          <w:lang w:val="en-US"/>
        </w:rPr>
        <w:t>uthorization</w:t>
      </w:r>
      <w:r>
        <w:rPr>
          <w:lang w:val="en-US"/>
        </w:rPr>
        <w:t xml:space="preserve"> procedure has been performed.</w:t>
      </w:r>
    </w:p>
    <w:p w14:paraId="47012578" w14:textId="77777777" w:rsidR="000C3286" w:rsidRDefault="000C3286" w:rsidP="000C3286">
      <w:pPr>
        <w:rPr>
          <w:lang w:val="en-US"/>
        </w:rPr>
      </w:pPr>
      <w:r w:rsidRPr="00DA5E9E">
        <w:rPr>
          <w:lang w:val="en-US"/>
        </w:rPr>
        <w:t>Th</w:t>
      </w:r>
      <w:r>
        <w:rPr>
          <w:lang w:val="en-US"/>
        </w:rPr>
        <w:t>e network slice-specific authentication and a</w:t>
      </w:r>
      <w:r w:rsidRPr="00264220">
        <w:rPr>
          <w:lang w:val="en-US"/>
        </w:rPr>
        <w:t>uthorization</w:t>
      </w:r>
      <w:r w:rsidRPr="00DA5E9E">
        <w:rPr>
          <w:lang w:val="en-US"/>
        </w:rPr>
        <w:t xml:space="preserve"> procedure can be invoked</w:t>
      </w:r>
      <w:r>
        <w:rPr>
          <w:lang w:val="en-US"/>
        </w:rPr>
        <w:t xml:space="preserve"> or revoked</w:t>
      </w:r>
      <w:r w:rsidRPr="00DA5E9E">
        <w:rPr>
          <w:lang w:val="en-US"/>
        </w:rPr>
        <w:t xml:space="preserve"> </w:t>
      </w:r>
      <w:r>
        <w:rPr>
          <w:lang w:val="en-US"/>
        </w:rPr>
        <w:t xml:space="preserve">by an AMF </w:t>
      </w:r>
      <w:r w:rsidRPr="00DA5E9E">
        <w:rPr>
          <w:lang w:val="en-US"/>
        </w:rPr>
        <w:t>for a UE</w:t>
      </w:r>
      <w:r>
        <w:rPr>
          <w:lang w:val="en-US"/>
        </w:rPr>
        <w:t xml:space="preserve"> supporting</w:t>
      </w:r>
      <w:r w:rsidRPr="0038114D">
        <w:rPr>
          <w:lang w:val="en-US"/>
        </w:rPr>
        <w:t xml:space="preserve"> </w:t>
      </w:r>
      <w:r>
        <w:rPr>
          <w:lang w:val="en-US"/>
        </w:rPr>
        <w:t>network slice-specific authentication and a</w:t>
      </w:r>
      <w:r w:rsidRPr="00264220">
        <w:rPr>
          <w:lang w:val="en-US"/>
        </w:rPr>
        <w:t>uthorization</w:t>
      </w:r>
      <w:r w:rsidRPr="00DA5E9E">
        <w:rPr>
          <w:lang w:val="en-US"/>
        </w:rPr>
        <w:t xml:space="preserve"> at any time</w:t>
      </w:r>
      <w:r>
        <w:rPr>
          <w:lang w:val="en-US"/>
        </w:rPr>
        <w:t>. After the network performs the network slice-specific re-authentication and re-a</w:t>
      </w:r>
      <w:r w:rsidRPr="00264220">
        <w:rPr>
          <w:lang w:val="en-US"/>
        </w:rPr>
        <w:t>uthorization</w:t>
      </w:r>
      <w:r>
        <w:rPr>
          <w:lang w:val="en-US"/>
        </w:rPr>
        <w:t xml:space="preserve"> procedure:</w:t>
      </w:r>
    </w:p>
    <w:p w14:paraId="12074FBA" w14:textId="77777777" w:rsidR="000C3286" w:rsidRPr="006F446F" w:rsidRDefault="000C3286" w:rsidP="000C3286">
      <w:pPr>
        <w:pStyle w:val="B1"/>
      </w:pPr>
      <w:r w:rsidRPr="006F446F">
        <w:t>a)</w:t>
      </w:r>
      <w:r w:rsidRPr="006F446F">
        <w:tab/>
        <w:t xml:space="preserve">if </w:t>
      </w:r>
      <w:r>
        <w:rPr>
          <w:lang w:eastAsia="zh-CN"/>
        </w:rPr>
        <w:t>n</w:t>
      </w:r>
      <w:r w:rsidRPr="00DD1F68">
        <w:rPr>
          <w:lang w:eastAsia="zh-CN"/>
        </w:rPr>
        <w:t xml:space="preserve">etwork </w:t>
      </w:r>
      <w:r>
        <w:rPr>
          <w:lang w:eastAsia="zh-CN"/>
        </w:rPr>
        <w:t>s</w:t>
      </w:r>
      <w:r w:rsidRPr="00DD1F68">
        <w:rPr>
          <w:lang w:eastAsia="zh-CN"/>
        </w:rPr>
        <w:t>lice-</w:t>
      </w:r>
      <w:r>
        <w:rPr>
          <w:lang w:eastAsia="zh-CN"/>
        </w:rPr>
        <w:t>s</w:t>
      </w:r>
      <w:r w:rsidRPr="00DD1F68">
        <w:rPr>
          <w:lang w:eastAsia="zh-CN"/>
        </w:rPr>
        <w:t xml:space="preserve">pecific </w:t>
      </w:r>
      <w:r>
        <w:rPr>
          <w:lang w:eastAsia="zh-CN"/>
        </w:rPr>
        <w:t>a</w:t>
      </w:r>
      <w:r w:rsidRPr="00DD1F68">
        <w:rPr>
          <w:lang w:eastAsia="zh-CN"/>
        </w:rPr>
        <w:t xml:space="preserve">uthentication and </w:t>
      </w:r>
      <w:r>
        <w:rPr>
          <w:lang w:eastAsia="zh-CN"/>
        </w:rPr>
        <w:t>a</w:t>
      </w:r>
      <w:r w:rsidRPr="00DD1F68">
        <w:rPr>
          <w:lang w:eastAsia="zh-CN"/>
        </w:rPr>
        <w:t xml:space="preserve">uthorization for some </w:t>
      </w:r>
      <w:r>
        <w:rPr>
          <w:lang w:eastAsia="zh-CN"/>
        </w:rPr>
        <w:t xml:space="preserve">but not all </w:t>
      </w:r>
      <w:r w:rsidRPr="00DD1F68">
        <w:rPr>
          <w:lang w:eastAsia="zh-CN"/>
        </w:rPr>
        <w:t xml:space="preserve">S-NSSAIs in the </w:t>
      </w:r>
      <w:r>
        <w:rPr>
          <w:lang w:eastAsia="zh-CN"/>
        </w:rPr>
        <w:t>a</w:t>
      </w:r>
      <w:r w:rsidRPr="00DD1F68">
        <w:rPr>
          <w:lang w:eastAsia="zh-CN"/>
        </w:rPr>
        <w:t xml:space="preserve">llowed NSSAI </w:t>
      </w:r>
      <w:r>
        <w:rPr>
          <w:lang w:eastAsia="zh-CN"/>
        </w:rPr>
        <w:t>fails</w:t>
      </w:r>
      <w:r w:rsidRPr="006F446F">
        <w:t>; the AMF updates the allowed NSSAI</w:t>
      </w:r>
      <w:r>
        <w:t xml:space="preserve"> and the rejected NSSAI accordingly</w:t>
      </w:r>
      <w:r w:rsidRPr="006F446F">
        <w:t xml:space="preserve"> using the generic UE configuration update procedure as specified in the subclause 5.4.4; or </w:t>
      </w:r>
    </w:p>
    <w:p w14:paraId="3D8A51F6" w14:textId="77777777" w:rsidR="000C3286" w:rsidRDefault="000C3286" w:rsidP="000C3286">
      <w:pPr>
        <w:pStyle w:val="B1"/>
        <w:rPr>
          <w:rFonts w:eastAsia="Malgun Gothic"/>
        </w:rPr>
      </w:pPr>
      <w:r w:rsidRPr="006F446F">
        <w:t>b)</w:t>
      </w:r>
      <w:r w:rsidRPr="006F446F">
        <w:tab/>
        <w:t xml:space="preserve">if </w:t>
      </w:r>
      <w:r>
        <w:rPr>
          <w:lang w:eastAsia="zh-CN"/>
        </w:rPr>
        <w:t>n</w:t>
      </w:r>
      <w:r w:rsidRPr="00DD1F68">
        <w:rPr>
          <w:lang w:eastAsia="zh-CN"/>
        </w:rPr>
        <w:t xml:space="preserve">etwork </w:t>
      </w:r>
      <w:r>
        <w:rPr>
          <w:lang w:eastAsia="zh-CN"/>
        </w:rPr>
        <w:t>s</w:t>
      </w:r>
      <w:r w:rsidRPr="00DD1F68">
        <w:rPr>
          <w:lang w:eastAsia="zh-CN"/>
        </w:rPr>
        <w:t>lice-</w:t>
      </w:r>
      <w:r>
        <w:rPr>
          <w:lang w:eastAsia="zh-CN"/>
        </w:rPr>
        <w:t>s</w:t>
      </w:r>
      <w:r w:rsidRPr="00DD1F68">
        <w:rPr>
          <w:lang w:eastAsia="zh-CN"/>
        </w:rPr>
        <w:t xml:space="preserve">pecific </w:t>
      </w:r>
      <w:r>
        <w:rPr>
          <w:lang w:eastAsia="zh-CN"/>
        </w:rPr>
        <w:t>a</w:t>
      </w:r>
      <w:r w:rsidRPr="00DD1F68">
        <w:rPr>
          <w:lang w:eastAsia="zh-CN"/>
        </w:rPr>
        <w:t xml:space="preserve">uthentication and </w:t>
      </w:r>
      <w:r>
        <w:rPr>
          <w:lang w:eastAsia="zh-CN"/>
        </w:rPr>
        <w:t>a</w:t>
      </w:r>
      <w:r w:rsidRPr="00DD1F68">
        <w:rPr>
          <w:lang w:eastAsia="zh-CN"/>
        </w:rPr>
        <w:t xml:space="preserve">uthorization fails for all S-NSSAIs in the </w:t>
      </w:r>
      <w:r>
        <w:rPr>
          <w:lang w:eastAsia="zh-CN"/>
        </w:rPr>
        <w:t>a</w:t>
      </w:r>
      <w:r w:rsidRPr="00DD1F68">
        <w:rPr>
          <w:lang w:eastAsia="zh-CN"/>
        </w:rPr>
        <w:t>llowed NSSAI</w:t>
      </w:r>
      <w:r>
        <w:rPr>
          <w:lang w:eastAsia="zh-CN"/>
        </w:rPr>
        <w:t xml:space="preserve"> and the pending NSSAI</w:t>
      </w:r>
      <w:r w:rsidRPr="006F446F">
        <w:rPr>
          <w:rFonts w:eastAsia="Malgun Gothic"/>
        </w:rPr>
        <w:t xml:space="preserve">, then AMF performs the network-initiated de-registration procedure </w:t>
      </w:r>
      <w:r w:rsidRPr="00DA2757">
        <w:rPr>
          <w:rFonts w:eastAsia="Malgun Gothic"/>
        </w:rPr>
        <w:t xml:space="preserve">and includes the rejected NSSAI in the </w:t>
      </w:r>
      <w:r w:rsidRPr="00DA2757">
        <w:t>DEREGISTRATION REQUEST</w:t>
      </w:r>
      <w:r w:rsidRPr="00DA2757">
        <w:rPr>
          <w:rFonts w:eastAsia="Malgun Gothic"/>
        </w:rPr>
        <w:t xml:space="preserve"> message</w:t>
      </w:r>
      <w:r>
        <w:rPr>
          <w:rFonts w:eastAsia="Malgun Gothic"/>
        </w:rPr>
        <w:t xml:space="preserve"> </w:t>
      </w:r>
      <w:r w:rsidRPr="006F446F">
        <w:rPr>
          <w:rFonts w:eastAsia="Malgun Gothic"/>
        </w:rPr>
        <w:t>as specified in the subclause 5.5.2.3</w:t>
      </w:r>
      <w:r>
        <w:rPr>
          <w:rFonts w:eastAsia="Malgun Gothic"/>
        </w:rPr>
        <w:t xml:space="preserve"> except when the UE has a PDU session for emergency services or the UE is establishing a PDU session for emergency services. In this case the AMF shall send CONFIGURATION UPDATE COMMAND containing rejected NSSAI. After the PDU session for the emergency service is released, the AMF performs the network-initiated de-registration procedure as specified in the subclause 5.5.2.3</w:t>
      </w:r>
      <w:r w:rsidRPr="006F446F">
        <w:rPr>
          <w:rFonts w:eastAsia="Malgun Gothic"/>
        </w:rPr>
        <w:t>.</w:t>
      </w:r>
    </w:p>
    <w:p w14:paraId="7E771777" w14:textId="77777777" w:rsidR="000C3286" w:rsidRPr="00264220" w:rsidRDefault="000C3286" w:rsidP="000C3286">
      <w:pPr>
        <w:rPr>
          <w:lang w:val="en-US"/>
        </w:rPr>
      </w:pPr>
      <w:r>
        <w:rPr>
          <w:lang w:val="en-US"/>
        </w:rPr>
        <w:t>If</w:t>
      </w:r>
      <w:r w:rsidRPr="00264220">
        <w:rPr>
          <w:lang w:val="en-US"/>
        </w:rPr>
        <w:t xml:space="preserve"> authorization is revoked for an S-NSSAI that is in the current </w:t>
      </w:r>
      <w:r>
        <w:rPr>
          <w:lang w:val="en-US"/>
        </w:rPr>
        <w:t>a</w:t>
      </w:r>
      <w:r w:rsidRPr="00264220">
        <w:rPr>
          <w:lang w:val="en-US"/>
        </w:rPr>
        <w:t>llowed NSSAI</w:t>
      </w:r>
      <w:r>
        <w:rPr>
          <w:lang w:val="en-US"/>
        </w:rPr>
        <w:t xml:space="preserve"> </w:t>
      </w:r>
      <w:r w:rsidRPr="00DD1F68">
        <w:rPr>
          <w:lang w:val="en-US"/>
        </w:rPr>
        <w:t xml:space="preserve">for an </w:t>
      </w:r>
      <w:r>
        <w:rPr>
          <w:lang w:val="en-US"/>
        </w:rPr>
        <w:t>a</w:t>
      </w:r>
      <w:r w:rsidRPr="00DD1F68">
        <w:rPr>
          <w:lang w:val="en-US"/>
        </w:rPr>
        <w:t xml:space="preserve">ccess </w:t>
      </w:r>
      <w:r>
        <w:rPr>
          <w:lang w:val="en-US"/>
        </w:rPr>
        <w:t>t</w:t>
      </w:r>
      <w:r w:rsidRPr="00DD1F68">
        <w:rPr>
          <w:lang w:val="en-US"/>
        </w:rPr>
        <w:t>ype</w:t>
      </w:r>
      <w:r w:rsidRPr="00264220">
        <w:rPr>
          <w:lang w:val="en-US"/>
        </w:rPr>
        <w:t xml:space="preserve">, the AMF shall provide a new </w:t>
      </w:r>
      <w:r>
        <w:rPr>
          <w:lang w:val="en-US"/>
        </w:rPr>
        <w:t>a</w:t>
      </w:r>
      <w:r w:rsidRPr="00264220">
        <w:rPr>
          <w:lang w:val="en-US"/>
        </w:rPr>
        <w:t>llowed NSSAI</w:t>
      </w:r>
      <w:r>
        <w:rPr>
          <w:lang w:val="en-US"/>
        </w:rPr>
        <w:t>,</w:t>
      </w:r>
      <w:r w:rsidRPr="00DD1F68">
        <w:rPr>
          <w:lang w:val="en-US"/>
        </w:rPr>
        <w:t xml:space="preserve"> excluding the S-NSSAI(s) for which the authorization is revoked</w:t>
      </w:r>
      <w:r>
        <w:rPr>
          <w:lang w:val="en-US"/>
        </w:rPr>
        <w:t>,</w:t>
      </w:r>
      <w:r w:rsidRPr="00264220">
        <w:rPr>
          <w:lang w:val="en-US"/>
        </w:rPr>
        <w:t xml:space="preserve"> to the UE</w:t>
      </w:r>
      <w:r w:rsidRPr="00DD1F68">
        <w:rPr>
          <w:lang w:val="en-US"/>
        </w:rPr>
        <w:t xml:space="preserve"> using the generic UE configuration update procedure as specified in the subclause 5.4.4</w:t>
      </w:r>
      <w:r w:rsidRPr="00264220">
        <w:rPr>
          <w:lang w:val="en-US"/>
        </w:rPr>
        <w:t xml:space="preserve"> and release</w:t>
      </w:r>
      <w:r>
        <w:rPr>
          <w:lang w:val="en-US"/>
        </w:rPr>
        <w:t xml:space="preserve"> </w:t>
      </w:r>
      <w:r w:rsidRPr="00264220">
        <w:rPr>
          <w:lang w:val="en-US"/>
        </w:rPr>
        <w:t>all PDU sessions associated with the S-NSSAI</w:t>
      </w:r>
      <w:r w:rsidRPr="00DD1F68">
        <w:rPr>
          <w:lang w:val="en-US"/>
        </w:rPr>
        <w:t xml:space="preserve"> for this </w:t>
      </w:r>
      <w:r>
        <w:rPr>
          <w:lang w:val="en-US"/>
        </w:rPr>
        <w:t>a</w:t>
      </w:r>
      <w:r w:rsidRPr="00DD1F68">
        <w:rPr>
          <w:lang w:val="en-US"/>
        </w:rPr>
        <w:t xml:space="preserve">ccess </w:t>
      </w:r>
      <w:r>
        <w:rPr>
          <w:lang w:val="en-US"/>
        </w:rPr>
        <w:t>t</w:t>
      </w:r>
      <w:r w:rsidRPr="00DD1F68">
        <w:rPr>
          <w:lang w:val="en-US"/>
        </w:rPr>
        <w:t>ype</w:t>
      </w:r>
      <w:r w:rsidRPr="00264220">
        <w:rPr>
          <w:lang w:val="en-US"/>
        </w:rPr>
        <w:t>.</w:t>
      </w:r>
    </w:p>
    <w:p w14:paraId="39CC2CE9" w14:textId="77777777" w:rsidR="000C3286" w:rsidRPr="0083064D" w:rsidRDefault="000C3286" w:rsidP="000C3286">
      <w:pPr>
        <w:pStyle w:val="EditorsNote"/>
      </w:pPr>
      <w:r w:rsidRPr="0083064D">
        <w:t>Editor's Note: How to secure that a UE does not wait indefinitely for completion of the network slice-specific authentication and authorization is FFS.</w:t>
      </w:r>
    </w:p>
    <w:p w14:paraId="68E3CA12" w14:textId="77777777" w:rsidR="000C3286" w:rsidRPr="00DD22D8" w:rsidRDefault="000C3286" w:rsidP="000C3286">
      <w:pPr>
        <w:pStyle w:val="EditorsNote"/>
        <w:rPr>
          <w:noProof/>
        </w:rPr>
      </w:pPr>
      <w:r w:rsidRPr="0083064D">
        <w:t>Editor's Note: How the AMF rejects the S-NSSAI(s) for which the NSSAA has failed or has been revoked is FFS.</w:t>
      </w:r>
    </w:p>
    <w:p w14:paraId="7392E42E" w14:textId="77777777" w:rsidR="00EA3889" w:rsidRDefault="00EA3889" w:rsidP="00EA3889">
      <w:pPr>
        <w:jc w:val="center"/>
        <w:rPr>
          <w:noProof/>
        </w:rPr>
      </w:pPr>
    </w:p>
    <w:p w14:paraId="2E36256F" w14:textId="2FD4AF26" w:rsidR="00EA3889" w:rsidRDefault="00EA3889" w:rsidP="00EA3889">
      <w:pPr>
        <w:jc w:val="center"/>
        <w:rPr>
          <w:noProof/>
        </w:rPr>
      </w:pPr>
      <w:r w:rsidRPr="00EA3889">
        <w:rPr>
          <w:noProof/>
          <w:highlight w:val="yellow"/>
        </w:rPr>
        <w:t xml:space="preserve">****** </w:t>
      </w:r>
      <w:r>
        <w:rPr>
          <w:noProof/>
          <w:highlight w:val="yellow"/>
        </w:rPr>
        <w:t>NEXT</w:t>
      </w:r>
      <w:r w:rsidRPr="00EA3889">
        <w:rPr>
          <w:noProof/>
          <w:highlight w:val="yellow"/>
        </w:rPr>
        <w:t xml:space="preserve"> CHANGE ******</w:t>
      </w:r>
    </w:p>
    <w:p w14:paraId="01A97EF0" w14:textId="77777777" w:rsidR="00F3057C" w:rsidRDefault="00F3057C" w:rsidP="00F3057C">
      <w:pPr>
        <w:pStyle w:val="Heading5"/>
      </w:pPr>
      <w:bookmarkStart w:id="6" w:name="_Toc20232675"/>
      <w:bookmarkStart w:id="7" w:name="_Toc27746777"/>
      <w:r>
        <w:lastRenderedPageBreak/>
        <w:t>5.5.1.2.4</w:t>
      </w:r>
      <w:r>
        <w:tab/>
        <w:t>Initial registration</w:t>
      </w:r>
      <w:r w:rsidRPr="003168A2">
        <w:t xml:space="preserve"> accepted by the network</w:t>
      </w:r>
      <w:bookmarkEnd w:id="6"/>
      <w:bookmarkEnd w:id="7"/>
    </w:p>
    <w:p w14:paraId="5E775E14" w14:textId="77777777" w:rsidR="00F3057C" w:rsidRDefault="00F3057C" w:rsidP="00F3057C">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perform CAG access control</w:t>
      </w:r>
      <w:r w:rsidRPr="000A7718">
        <w:t xml:space="preserve"> when processing the REGISTRATION REQUEST message.</w:t>
      </w:r>
    </w:p>
    <w:p w14:paraId="24611B81" w14:textId="77777777" w:rsidR="00F3057C" w:rsidRDefault="00F3057C" w:rsidP="00F3057C">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3C68FAEE" w14:textId="77777777" w:rsidR="00F3057C" w:rsidRPr="00CC0C94" w:rsidRDefault="00F3057C" w:rsidP="00F3057C">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226F58DA" w14:textId="77777777" w:rsidR="00F3057C" w:rsidRPr="00CC0C94" w:rsidRDefault="00F3057C" w:rsidP="00F3057C">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24B05540" w14:textId="77777777" w:rsidR="00F3057C" w:rsidRDefault="00F3057C" w:rsidP="00F3057C">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only the N3GPP TAI in the TAI list.</w:t>
      </w:r>
    </w:p>
    <w:p w14:paraId="1BC3389E" w14:textId="77777777" w:rsidR="00F3057C" w:rsidRDefault="00F3057C" w:rsidP="00F3057C">
      <w:pPr>
        <w:pStyle w:val="NO"/>
      </w:pPr>
      <w:r>
        <w:t>NOTE 2:</w:t>
      </w:r>
      <w:r>
        <w:tab/>
        <w:t>The N3GPP TAI is operator-specific.</w:t>
      </w:r>
    </w:p>
    <w:p w14:paraId="2B5FBA00" w14:textId="77777777" w:rsidR="00F3057C" w:rsidRDefault="00F3057C" w:rsidP="00F3057C">
      <w:pPr>
        <w:pStyle w:val="NO"/>
      </w:pPr>
      <w:r>
        <w:t>NOTE 3:</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126F591C" w14:textId="77777777" w:rsidR="00F3057C" w:rsidRDefault="00F3057C" w:rsidP="00F3057C">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54BA491C" w14:textId="77777777" w:rsidR="00F3057C" w:rsidRDefault="00F3057C" w:rsidP="00F3057C">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list of </w:t>
      </w:r>
      <w:r w:rsidRPr="00FE320E">
        <w:t>"</w:t>
      </w:r>
      <w:r w:rsidRPr="003168A2">
        <w:t>forbidden PLMNs</w:t>
      </w:r>
      <w:r w:rsidRPr="00FE320E">
        <w:t>"</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09938B05" w14:textId="77777777" w:rsidR="00F3057C" w:rsidRPr="00A01A68" w:rsidRDefault="00F3057C" w:rsidP="00F3057C">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list of </w:t>
      </w:r>
      <w:r w:rsidRPr="00FE320E">
        <w:t>"</w:t>
      </w:r>
      <w:r w:rsidRPr="00CF1320">
        <w:t>forbidden PLMNs</w:t>
      </w:r>
      <w:r w:rsidRPr="00FE320E">
        <w:t>"</w:t>
      </w:r>
      <w:r w:rsidRPr="00CF1320">
        <w:t xml:space="preserve">, any such </w:t>
      </w:r>
      <w:r>
        <w:t>PLMN identity</w:t>
      </w:r>
      <w:r w:rsidRPr="00CF1320">
        <w:t xml:space="preserve"> shall be deleted</w:t>
      </w:r>
      <w:r>
        <w:t xml:space="preserve"> from the corresponding list(s).</w:t>
      </w:r>
    </w:p>
    <w:p w14:paraId="7C48FC1B" w14:textId="77777777" w:rsidR="00F3057C" w:rsidRDefault="00F3057C" w:rsidP="00F3057C">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16FC87FB" w14:textId="77777777" w:rsidR="00F3057C" w:rsidRDefault="00F3057C" w:rsidP="00F3057C">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70F95882" w14:textId="77777777" w:rsidR="00F3057C" w:rsidRDefault="00F3057C" w:rsidP="00F3057C">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28C57980" w14:textId="77777777" w:rsidR="00F3057C" w:rsidRDefault="00F3057C" w:rsidP="00F3057C">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3AD2EA28" w14:textId="77777777" w:rsidR="00F3057C" w:rsidRDefault="00F3057C" w:rsidP="00F3057C">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486DE562" w14:textId="77777777" w:rsidR="00F3057C" w:rsidRDefault="00F3057C" w:rsidP="00F3057C">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3B05CD2C" w14:textId="77777777" w:rsidR="00F3057C" w:rsidRDefault="00F3057C" w:rsidP="00F3057C">
      <w:r w:rsidRPr="00B11206">
        <w:lastRenderedPageBreak/>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689CF264" w14:textId="77777777" w:rsidR="00F3057C" w:rsidRPr="00B11206" w:rsidRDefault="00F3057C" w:rsidP="00F3057C">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680BC543" w14:textId="77777777" w:rsidR="00F3057C" w:rsidRDefault="00F3057C" w:rsidP="00F3057C">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269B7A80" w14:textId="77777777" w:rsidR="00F3057C" w:rsidRPr="008D17FF" w:rsidRDefault="00F3057C" w:rsidP="00F3057C">
      <w:r w:rsidRPr="008D17FF">
        <w:t>I</w:t>
      </w:r>
      <w:r>
        <w:t>f</w:t>
      </w:r>
      <w:r w:rsidRPr="008D17FF">
        <w:t xml:space="preserve"> </w:t>
      </w:r>
      <w:r w:rsidRPr="0067201C">
        <w:t>a 5G-GUTI</w:t>
      </w:r>
      <w:r>
        <w:t xml:space="preserve"> or the SOR transparent container IE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p>
    <w:p w14:paraId="35B74E34" w14:textId="77777777" w:rsidR="00F3057C" w:rsidRPr="008D17FF" w:rsidRDefault="00F3057C" w:rsidP="00F3057C">
      <w:r w:rsidRPr="008D17FF">
        <w:t>I</w:t>
      </w:r>
      <w:r>
        <w:t xml:space="preserve">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t xml:space="preserve"> IE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p>
    <w:p w14:paraId="543FE23A" w14:textId="77777777" w:rsidR="00F3057C" w:rsidRDefault="00F3057C" w:rsidP="00F3057C">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a UE radio capability ID IE or a UE radio capability ID deletion indication IE in the REGISTRATION ACCEPT message.</w:t>
      </w:r>
      <w:r w:rsidRPr="00AF49D8">
        <w:t xml:space="preserve"> </w:t>
      </w:r>
      <w:r>
        <w:t xml:space="preserve">In this case, the AMF </w:t>
      </w:r>
      <w:r w:rsidRPr="008D17FF">
        <w:t>shall start timer T</w:t>
      </w:r>
      <w:r>
        <w:t>3550</w:t>
      </w:r>
      <w:r w:rsidRPr="008D17FF">
        <w:t xml:space="preserve"> and enter state 5GMM-COMMON-PROCEDURE-INITIATED as described in subclause </w:t>
      </w:r>
      <w:r>
        <w:t>5.1.3.</w:t>
      </w:r>
      <w:r w:rsidRPr="008D17FF">
        <w:t>2.3.3</w:t>
      </w:r>
      <w:r>
        <w:t>.</w:t>
      </w:r>
    </w:p>
    <w:p w14:paraId="31D6B3E5" w14:textId="77777777" w:rsidR="00F3057C" w:rsidRPr="00FE320E" w:rsidRDefault="00F3057C" w:rsidP="00F3057C">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indication" is indicated in the MICO indication IE in the REGISTRATION REQUEST, the AMF may indicate "strictly periodic registration timer supported" in the MICO indication IE in the REGISTRATION ACCEPT message.</w:t>
      </w:r>
    </w:p>
    <w:p w14:paraId="14C03674" w14:textId="77777777" w:rsidR="00F3057C" w:rsidRDefault="00F3057C" w:rsidP="00F3057C">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2CF5C6F3" w14:textId="77777777" w:rsidR="00F3057C" w:rsidRDefault="00F3057C" w:rsidP="00F3057C">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6BDE24B4" w14:textId="77777777" w:rsidR="00F3057C" w:rsidRDefault="00F3057C" w:rsidP="00F3057C">
      <w:r w:rsidRPr="004A5232">
        <w:t>The AMF shall include the non-3GPP de-registration timer value IE in the REGISTRATION ACCEPT message only if the REGISTRATION REQUEST message was sent for the non-3GPP access.</w:t>
      </w:r>
    </w:p>
    <w:p w14:paraId="4432F1B8" w14:textId="77777777" w:rsidR="00F3057C" w:rsidRPr="00CC0C94" w:rsidRDefault="00F3057C" w:rsidP="00F3057C">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71700212" w14:textId="77777777" w:rsidR="00F3057C" w:rsidRPr="00CC0C94" w:rsidRDefault="00F3057C" w:rsidP="00F3057C">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710C71C2" w14:textId="77777777" w:rsidR="00F3057C" w:rsidRPr="00CC0C94" w:rsidRDefault="00F3057C" w:rsidP="00F3057C">
      <w:pPr>
        <w:pStyle w:val="B1"/>
      </w:pPr>
      <w:r w:rsidRPr="00CC0C94">
        <w:t>-</w:t>
      </w:r>
      <w:r w:rsidRPr="00CC0C94">
        <w:tab/>
        <w:t>the UE has indicated support for service gap control</w:t>
      </w:r>
      <w:r>
        <w:t xml:space="preserve"> </w:t>
      </w:r>
      <w:r w:rsidRPr="00ED66D7">
        <w:t>in the REGISTRATION REQUEST message</w:t>
      </w:r>
      <w:r w:rsidRPr="00CC0C94">
        <w:t>; and</w:t>
      </w:r>
    </w:p>
    <w:p w14:paraId="05751E2F" w14:textId="77777777" w:rsidR="00F3057C" w:rsidRDefault="00F3057C" w:rsidP="00F3057C">
      <w:pPr>
        <w:pStyle w:val="B1"/>
      </w:pPr>
      <w:r w:rsidRPr="00CC0C94">
        <w:t>-</w:t>
      </w:r>
      <w:r w:rsidRPr="00CC0C94">
        <w:tab/>
        <w:t xml:space="preserve">a service gap time value is available in the </w:t>
      </w:r>
      <w:r>
        <w:t>5G</w:t>
      </w:r>
      <w:r w:rsidRPr="00CC0C94">
        <w:t>MM context.</w:t>
      </w:r>
    </w:p>
    <w:p w14:paraId="7913AA8B" w14:textId="77777777" w:rsidR="00F3057C" w:rsidRDefault="00F3057C" w:rsidP="00F3057C">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02827C8D" w14:textId="77777777" w:rsidR="00F3057C" w:rsidRDefault="00F3057C" w:rsidP="00F3057C">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xml:space="preserve">; or </w:t>
      </w:r>
    </w:p>
    <w:p w14:paraId="62F0EFFB" w14:textId="77777777" w:rsidR="00F3057C" w:rsidRDefault="00F3057C" w:rsidP="00F3057C">
      <w:pPr>
        <w:pStyle w:val="B1"/>
      </w:pPr>
      <w:r>
        <w:lastRenderedPageBreak/>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50336A52" w14:textId="77777777" w:rsidR="00F3057C" w:rsidRDefault="00F3057C" w:rsidP="00F3057C">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5F82991D" w14:textId="77777777" w:rsidR="00F3057C" w:rsidRPr="004A5232" w:rsidRDefault="00F3057C" w:rsidP="00F3057C">
      <w:r>
        <w:t>Upon receipt of the REGISTRATION ACCEPT message,</w:t>
      </w:r>
      <w:r w:rsidRPr="001A1965">
        <w:t xml:space="preserve"> the UE shall reset the registration attempt counter, enter state 5GMM-REGISTERED and set the 5GS update status to 5U1 UPDATED.</w:t>
      </w:r>
    </w:p>
    <w:p w14:paraId="3038D8C2" w14:textId="77777777" w:rsidR="00F3057C" w:rsidRPr="004A5232" w:rsidRDefault="00F3057C" w:rsidP="00F3057C">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"SIM/USIM considered invalid for 5GS services over non-3GPP" events.</w:t>
      </w:r>
    </w:p>
    <w:p w14:paraId="0FE0618C" w14:textId="77777777" w:rsidR="00F3057C" w:rsidRPr="004A5232" w:rsidRDefault="00F3057C" w:rsidP="00F3057C">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2E0AEDE2" w14:textId="77777777" w:rsidR="00F3057C" w:rsidRDefault="00F3057C" w:rsidP="00F3057C">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7454CF84" w14:textId="77777777" w:rsidR="00F3057C" w:rsidRDefault="00F3057C" w:rsidP="00F3057C">
      <w:r>
        <w:t>If the REGISTRATION ACCEPT message include a T3324 value IE, the UE shall use the value in the T3324 value IE as active timer (T3324).</w:t>
      </w:r>
    </w:p>
    <w:p w14:paraId="74A9E1AD" w14:textId="77777777" w:rsidR="00F3057C" w:rsidRPr="004A5232" w:rsidRDefault="00F3057C" w:rsidP="00F3057C">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3443AB40" w14:textId="77777777" w:rsidR="00F3057C" w:rsidRPr="007B0AEB" w:rsidRDefault="00F3057C" w:rsidP="00F3057C">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230D8467" w14:textId="77777777" w:rsidR="00F3057C" w:rsidRPr="007B0AEB" w:rsidRDefault="00F3057C" w:rsidP="00F3057C">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589D2833" w14:textId="77777777" w:rsidR="00F3057C" w:rsidRPr="00470E32" w:rsidRDefault="00F3057C" w:rsidP="00F3057C">
      <w:r w:rsidRPr="00470E32">
        <w:t>If the REGISTRATION ACCEPT message contain</w:t>
      </w:r>
      <w:r>
        <w:t xml:space="preserve">s the Operator-defined access </w:t>
      </w:r>
      <w:r>
        <w:rPr>
          <w:lang w:val="en-US"/>
        </w:rPr>
        <w:t xml:space="preserve">category definitions </w:t>
      </w:r>
      <w:r>
        <w:t xml:space="preserve">IE or the </w:t>
      </w:r>
      <w:r w:rsidRPr="00CE60D4">
        <w:t>Extended emergency number list</w:t>
      </w:r>
      <w:r>
        <w:t xml:space="preserve"> IE</w:t>
      </w:r>
      <w:r>
        <w:rPr>
          <w:lang w:eastAsia="ja-JP"/>
        </w:rPr>
        <w:t xml:space="preserve"> or both</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 or both</w:t>
      </w:r>
      <w:r w:rsidRPr="00470E32">
        <w:t>.</w:t>
      </w:r>
    </w:p>
    <w:p w14:paraId="201C22FE" w14:textId="77777777" w:rsidR="00F3057C" w:rsidRPr="00470E32" w:rsidRDefault="00F3057C" w:rsidP="00F3057C">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7277246A" w14:textId="77777777" w:rsidR="00F3057C" w:rsidRPr="007B0AEB" w:rsidRDefault="00F3057C" w:rsidP="00F3057C">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5FBCF4E9" w14:textId="77777777" w:rsidR="00F3057C" w:rsidRDefault="00F3057C" w:rsidP="00F3057C">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6F0C78F7" w14:textId="77777777" w:rsidR="00F3057C" w:rsidRDefault="00F3057C" w:rsidP="00F3057C">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registration </w:t>
      </w:r>
      <w:r>
        <w:t xml:space="preserve">type IE to "SMS over NAS </w:t>
      </w:r>
      <w:r>
        <w:lastRenderedPageBreak/>
        <w:t>supported" in the REGISTRATION REQUEST message and the network allows the use of SMS over NAS for the UE; and</w:t>
      </w:r>
    </w:p>
    <w:p w14:paraId="4C899244" w14:textId="77777777" w:rsidR="00F3057C" w:rsidRDefault="00F3057C" w:rsidP="00F3057C">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54BD2254" w14:textId="77777777" w:rsidR="00F3057C" w:rsidRDefault="00F3057C" w:rsidP="00F3057C">
      <w:r>
        <w:t>If:</w:t>
      </w:r>
    </w:p>
    <w:p w14:paraId="76DAD25E" w14:textId="77777777" w:rsidR="00F3057C" w:rsidRDefault="00F3057C" w:rsidP="00F3057C">
      <w:pPr>
        <w:pStyle w:val="B1"/>
      </w:pPr>
      <w:r>
        <w:t>a)</w:t>
      </w:r>
      <w:r>
        <w:tab/>
        <w:t xml:space="preserve">the SMSF selection in the AMF is not successful; </w:t>
      </w:r>
    </w:p>
    <w:p w14:paraId="43C568E5" w14:textId="77777777" w:rsidR="00F3057C" w:rsidRDefault="00F3057C" w:rsidP="00F3057C">
      <w:pPr>
        <w:pStyle w:val="B1"/>
      </w:pPr>
      <w:r>
        <w:t>b)</w:t>
      </w:r>
      <w:r>
        <w:tab/>
        <w:t xml:space="preserve">the SMS activation via the SMSF is not successful; </w:t>
      </w:r>
    </w:p>
    <w:p w14:paraId="0755DFB4" w14:textId="77777777" w:rsidR="00F3057C" w:rsidRDefault="00F3057C" w:rsidP="00F3057C">
      <w:pPr>
        <w:pStyle w:val="B1"/>
      </w:pPr>
      <w:r>
        <w:t>c)</w:t>
      </w:r>
      <w:r>
        <w:tab/>
        <w:t xml:space="preserve">the AMF does not allow the use of SMS over NAS; </w:t>
      </w:r>
    </w:p>
    <w:p w14:paraId="0473ACF3" w14:textId="77777777" w:rsidR="00F3057C" w:rsidRDefault="00F3057C" w:rsidP="00F3057C">
      <w:pPr>
        <w:pStyle w:val="B1"/>
      </w:pPr>
      <w:r>
        <w:t>d)</w:t>
      </w:r>
      <w:r>
        <w:tab/>
        <w:t>the SMS requested bit of the 5GS update type IE was set to "SMS over NAS not supported" in the REGISTRATION REQUEST message; or</w:t>
      </w:r>
    </w:p>
    <w:p w14:paraId="64BE8E5D" w14:textId="77777777" w:rsidR="00F3057C" w:rsidRDefault="00F3057C" w:rsidP="00F3057C">
      <w:pPr>
        <w:pStyle w:val="B1"/>
      </w:pPr>
      <w:r>
        <w:t>e)</w:t>
      </w:r>
      <w:r>
        <w:tab/>
        <w:t>the 5GS update type IE was not included in the REGISTRATION REQUEST message;</w:t>
      </w:r>
    </w:p>
    <w:p w14:paraId="7D686670" w14:textId="77777777" w:rsidR="00F3057C" w:rsidRDefault="00F3057C" w:rsidP="00F3057C">
      <w:r>
        <w:t>then the AMF shall set the SMS allowed bit of the 5GS registration result IE to "SMS over NAS not allowed" in the REGISTRATION ACCEPT message.</w:t>
      </w:r>
    </w:p>
    <w:p w14:paraId="292EE308" w14:textId="77777777" w:rsidR="00F3057C" w:rsidRDefault="00F3057C" w:rsidP="00F3057C">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06C865A1" w14:textId="77777777" w:rsidR="00F3057C" w:rsidRDefault="00F3057C" w:rsidP="00F3057C">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50EF7C0C" w14:textId="77777777" w:rsidR="00F3057C" w:rsidRDefault="00F3057C" w:rsidP="00F3057C">
      <w:pPr>
        <w:pStyle w:val="B1"/>
      </w:pPr>
      <w:r>
        <w:t>a)</w:t>
      </w:r>
      <w:r>
        <w:tab/>
        <w:t>"3GPP access", the UE:</w:t>
      </w:r>
    </w:p>
    <w:p w14:paraId="0E76B8CC" w14:textId="77777777" w:rsidR="00F3057C" w:rsidRDefault="00F3057C" w:rsidP="00F3057C">
      <w:pPr>
        <w:pStyle w:val="B2"/>
      </w:pPr>
      <w:r>
        <w:t>-</w:t>
      </w:r>
      <w:r>
        <w:tab/>
        <w:t>shall consider itself as being registered to 3GPP access only; and</w:t>
      </w:r>
    </w:p>
    <w:p w14:paraId="7B9C14D1" w14:textId="77777777" w:rsidR="00F3057C" w:rsidRDefault="00F3057C" w:rsidP="00F3057C">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2DD7844C" w14:textId="77777777" w:rsidR="00F3057C" w:rsidRDefault="00F3057C" w:rsidP="00F3057C">
      <w:pPr>
        <w:pStyle w:val="B1"/>
      </w:pPr>
      <w:r>
        <w:t>b)</w:t>
      </w:r>
      <w:r>
        <w:tab/>
        <w:t>"N</w:t>
      </w:r>
      <w:r w:rsidRPr="00470D7A">
        <w:t>on-3GPP access</w:t>
      </w:r>
      <w:r>
        <w:t>", the UE:</w:t>
      </w:r>
    </w:p>
    <w:p w14:paraId="3FFB2084" w14:textId="77777777" w:rsidR="00F3057C" w:rsidRDefault="00F3057C" w:rsidP="00F3057C">
      <w:pPr>
        <w:pStyle w:val="B2"/>
      </w:pPr>
      <w:r>
        <w:t>-</w:t>
      </w:r>
      <w:r>
        <w:tab/>
        <w:t>shall consider itself as being registered to n</w:t>
      </w:r>
      <w:r w:rsidRPr="00470D7A">
        <w:t>on-</w:t>
      </w:r>
      <w:r>
        <w:t>3GPP access only; and</w:t>
      </w:r>
    </w:p>
    <w:p w14:paraId="201B37AE" w14:textId="77777777" w:rsidR="00F3057C" w:rsidRDefault="00F3057C" w:rsidP="00F3057C">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4F33CBE0" w14:textId="77777777" w:rsidR="00F3057C" w:rsidRPr="00E31E6E" w:rsidRDefault="00F3057C" w:rsidP="00F3057C">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11213D06" w14:textId="77777777" w:rsidR="00F3057C" w:rsidRDefault="00F3057C" w:rsidP="00F3057C">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432ED131" w14:textId="77777777" w:rsidR="00F3057C" w:rsidRDefault="00F3057C" w:rsidP="00F3057C">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rFonts w:hint="eastAsia"/>
        </w:rPr>
        <w:t>Rejected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w:t>
      </w:r>
      <w:r>
        <w:rPr>
          <w:rFonts w:hint="eastAsia"/>
        </w:rPr>
        <w:t>.</w:t>
      </w:r>
    </w:p>
    <w:p w14:paraId="761C1F9C" w14:textId="77777777" w:rsidR="00F3057C" w:rsidRDefault="00F3057C" w:rsidP="00F3057C">
      <w:pPr>
        <w:rPr>
          <w:lang w:eastAsia="zh-CN"/>
        </w:rPr>
      </w:pPr>
      <w:r>
        <w:t>If the UE indicated the support for network slice-specific authentication and authorization, an</w:t>
      </w:r>
      <w:r>
        <w:rPr>
          <w:rFonts w:hint="eastAsia"/>
          <w:lang w:eastAsia="zh-CN"/>
        </w:rPr>
        <w:t>d</w:t>
      </w:r>
      <w:r>
        <w:rPr>
          <w:lang w:eastAsia="zh-CN"/>
        </w:rPr>
        <w:t>:</w:t>
      </w:r>
    </w:p>
    <w:p w14:paraId="2FF5A992" w14:textId="77777777" w:rsidR="00F3057C" w:rsidRDefault="00F3057C" w:rsidP="00F3057C">
      <w:pPr>
        <w:pStyle w:val="B1"/>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S-NSSAIs</w:t>
      </w:r>
      <w:r>
        <w:t>:</w:t>
      </w:r>
      <w:r w:rsidRPr="00B36F7E">
        <w:t xml:space="preserve"> </w:t>
      </w:r>
    </w:p>
    <w:p w14:paraId="7E77104A" w14:textId="77777777" w:rsidR="00F3057C" w:rsidRDefault="00F3057C" w:rsidP="00F3057C">
      <w:pPr>
        <w:pStyle w:val="B2"/>
      </w:pPr>
      <w:r>
        <w:t>1</w:t>
      </w:r>
      <w:r w:rsidRPr="00B36F7E">
        <w:t>)</w:t>
      </w:r>
      <w:r w:rsidRPr="00B36F7E">
        <w:tab/>
      </w:r>
      <w:r>
        <w:t xml:space="preserve">which are </w:t>
      </w:r>
      <w:r w:rsidRPr="00B36F7E">
        <w:t>subject to network slice-specific authentication and authorization</w:t>
      </w:r>
      <w:r>
        <w:t>; and</w:t>
      </w:r>
    </w:p>
    <w:p w14:paraId="38B8E750" w14:textId="77777777" w:rsidR="00F3057C" w:rsidRDefault="00F3057C" w:rsidP="00F3057C">
      <w:pPr>
        <w:pStyle w:val="B2"/>
      </w:pPr>
      <w:r>
        <w:t>2</w:t>
      </w:r>
      <w:r w:rsidRPr="00B36F7E">
        <w:t>)</w:t>
      </w:r>
      <w:r w:rsidRPr="00B36F7E">
        <w:tab/>
      </w:r>
      <w:r>
        <w:t>for</w:t>
      </w:r>
      <w:r w:rsidRPr="00B36F7E">
        <w:t xml:space="preserve"> </w:t>
      </w:r>
      <w:r>
        <w:t xml:space="preserve">which </w:t>
      </w:r>
      <w:r w:rsidRPr="00614F31">
        <w:t>the</w:t>
      </w:r>
      <w:r w:rsidRPr="00B36F7E">
        <w:t xml:space="preserve"> network slice-specific authentication and authorization</w:t>
      </w:r>
      <w:r>
        <w:t xml:space="preserve"> procedure</w:t>
      </w:r>
      <w:r w:rsidRPr="00B36F7E">
        <w:t xml:space="preserve"> </w:t>
      </w:r>
      <w:r w:rsidRPr="00614F31">
        <w:t>ha</w:t>
      </w:r>
      <w:r>
        <w:t>s</w:t>
      </w:r>
      <w:r w:rsidRPr="00614F31">
        <w:t xml:space="preserve"> </w:t>
      </w:r>
      <w:r>
        <w:t xml:space="preserve">not </w:t>
      </w:r>
      <w:r w:rsidRPr="00614F31">
        <w:t xml:space="preserve">been </w:t>
      </w:r>
      <w:r>
        <w:t>initiat</w:t>
      </w:r>
      <w:r w:rsidRPr="00614F31">
        <w:t>ed</w:t>
      </w:r>
      <w:r>
        <w:t>;</w:t>
      </w:r>
    </w:p>
    <w:p w14:paraId="288EA86D" w14:textId="77777777" w:rsidR="00F3057C" w:rsidRPr="00B36F7E" w:rsidRDefault="00F3057C" w:rsidP="00F3057C">
      <w:pPr>
        <w:pStyle w:val="B1"/>
      </w:pPr>
      <w:r w:rsidRPr="00B36F7E">
        <w:t xml:space="preserve">the AMF </w:t>
      </w:r>
      <w:r w:rsidRPr="00E24B9B">
        <w:t>shall</w:t>
      </w:r>
      <w:r>
        <w:t xml:space="preserve"> </w:t>
      </w:r>
      <w:r w:rsidRPr="00B36F7E">
        <w:t xml:space="preserve">in the REGISTRATION ACCEPT message include: </w:t>
      </w:r>
    </w:p>
    <w:p w14:paraId="03E03891" w14:textId="14D3D6DA" w:rsidR="00F3057C" w:rsidRPr="00B36F7E" w:rsidRDefault="00F3057C" w:rsidP="00F3057C">
      <w:pPr>
        <w:pStyle w:val="B2"/>
      </w:pPr>
      <w:r w:rsidRPr="00B36F7E">
        <w:lastRenderedPageBreak/>
        <w:t>1)</w:t>
      </w:r>
      <w:r w:rsidRPr="00B36F7E">
        <w:tab/>
        <w:t xml:space="preserve">the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set </w:t>
      </w:r>
      <w:r w:rsidRPr="00B36F7E">
        <w:t xml:space="preserve">to indicate </w:t>
      </w:r>
      <w:r w:rsidRPr="007274BF">
        <w:t>whether</w:t>
      </w:r>
      <w:r>
        <w:t xml:space="preserve"> </w:t>
      </w:r>
      <w:r w:rsidRPr="007274BF">
        <w:t>network slice-specific authentication and authorization procedure will be performed by the network</w:t>
      </w:r>
      <w:r w:rsidRPr="00B36F7E">
        <w:t xml:space="preserve">; </w:t>
      </w:r>
      <w:ins w:id="8" w:author="SS" w:date="2020-02-17T00:22:00Z">
        <w:r>
          <w:t>and</w:t>
        </w:r>
      </w:ins>
    </w:p>
    <w:p w14:paraId="4BE6B36B" w14:textId="099ADB18" w:rsidR="00F3057C" w:rsidRPr="00B36F7E" w:rsidRDefault="00F3057C" w:rsidP="00F3057C">
      <w:pPr>
        <w:pStyle w:val="B2"/>
      </w:pPr>
      <w:r w:rsidRPr="00B36F7E">
        <w:t>2)</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will be performed</w:t>
      </w:r>
      <w:r w:rsidRPr="00B36F7E">
        <w:t>;</w:t>
      </w:r>
      <w:ins w:id="9" w:author="SS" w:date="2020-02-17T00:22:00Z">
        <w:r>
          <w:t xml:space="preserve"> or</w:t>
        </w:r>
      </w:ins>
      <w:del w:id="10" w:author="SS" w:date="2020-02-17T00:22:00Z">
        <w:r w:rsidRPr="00B36F7E" w:rsidDel="00F3057C">
          <w:delText xml:space="preserve"> and</w:delText>
        </w:r>
      </w:del>
    </w:p>
    <w:p w14:paraId="6C7DF82B" w14:textId="392445CC" w:rsidR="00F3057C" w:rsidRPr="00B36F7E" w:rsidDel="00F3057C" w:rsidRDefault="00F3057C" w:rsidP="00F3057C">
      <w:pPr>
        <w:pStyle w:val="B2"/>
        <w:rPr>
          <w:del w:id="11" w:author="SS" w:date="2020-02-17T00:22:00Z"/>
        </w:rPr>
      </w:pPr>
      <w:del w:id="12" w:author="SS" w:date="2020-02-17T00:22:00Z">
        <w:r w:rsidRPr="00B36F7E" w:rsidDel="00F3057C">
          <w:delText>3)</w:delText>
        </w:r>
        <w:r w:rsidRPr="00B36F7E" w:rsidDel="00F3057C">
          <w:tab/>
        </w:r>
        <w:r w:rsidRPr="00B36F7E" w:rsidDel="00F3057C">
          <w:rPr>
            <w:rFonts w:eastAsia="Malgun Gothic"/>
          </w:rPr>
          <w:delText>the current registration area in the list of "non-allowed tracking areas" in the Service area list IE</w:delText>
        </w:r>
        <w:r w:rsidDel="00F3057C">
          <w:delText>; or</w:delText>
        </w:r>
      </w:del>
    </w:p>
    <w:p w14:paraId="37A683D4" w14:textId="77777777" w:rsidR="00F3057C" w:rsidRPr="00B36F7E" w:rsidRDefault="00F3057C" w:rsidP="00F3057C">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0A1C3FC0" w14:textId="77777777" w:rsidR="00F3057C" w:rsidRPr="00B36F7E" w:rsidRDefault="00F3057C" w:rsidP="00F3057C">
      <w:pPr>
        <w:pStyle w:val="B2"/>
      </w:pPr>
      <w:r w:rsidRPr="00B36F7E">
        <w:t>1)</w:t>
      </w:r>
      <w:r w:rsidRPr="00B36F7E">
        <w:tab/>
        <w:t xml:space="preserve">the allowed NSSAI containing the S-NSSAIs or the mapped S-NSSAIs which are not subject to network slice-specific authentication and authorization or </w:t>
      </w:r>
      <w:r w:rsidRPr="00614F31">
        <w:t xml:space="preserve">for </w:t>
      </w:r>
      <w:r w:rsidRPr="00B36F7E">
        <w:t xml:space="preserve">which </w:t>
      </w:r>
      <w:r w:rsidRPr="00614F31">
        <w:t>the</w:t>
      </w:r>
      <w:r w:rsidRPr="00B36F7E">
        <w:t xml:space="preserve"> network slice-specific authentication and authorization </w:t>
      </w:r>
      <w:r w:rsidRPr="00614F31">
        <w:t xml:space="preserve">has been </w:t>
      </w:r>
      <w:r w:rsidRPr="00B36F7E">
        <w:t>successfully</w:t>
      </w:r>
      <w:r w:rsidRPr="00614F31">
        <w:t xml:space="preserve"> performed</w:t>
      </w:r>
      <w:r w:rsidRPr="00B36F7E">
        <w:t>; and</w:t>
      </w:r>
    </w:p>
    <w:p w14:paraId="78C65328" w14:textId="77777777" w:rsidR="00F3057C" w:rsidRPr="00B36F7E" w:rsidRDefault="00F3057C" w:rsidP="00F3057C">
      <w:pPr>
        <w:pStyle w:val="B2"/>
      </w:pPr>
      <w:r w:rsidRPr="00B36F7E">
        <w:t>2)</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will be performed, if any.</w:t>
      </w:r>
    </w:p>
    <w:p w14:paraId="6B711E63" w14:textId="77777777" w:rsidR="00F3057C" w:rsidRDefault="00F3057C" w:rsidP="00F3057C">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6DA7BBB7" w14:textId="77777777" w:rsidR="00F3057C" w:rsidRDefault="00F3057C" w:rsidP="00F3057C">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 present in the subscribed S-NSSAIs</w:t>
      </w:r>
      <w:r>
        <w:rPr>
          <w:lang w:eastAsia="zh-CN"/>
        </w:rPr>
        <w:t xml:space="preserve">; and </w:t>
      </w:r>
    </w:p>
    <w:p w14:paraId="56D95025" w14:textId="77777777" w:rsidR="00F3057C" w:rsidRDefault="00F3057C" w:rsidP="00F3057C">
      <w:pPr>
        <w:pStyle w:val="B1"/>
        <w:rPr>
          <w:rFonts w:eastAsia="Malgun Gothic"/>
        </w:rPr>
      </w:pPr>
      <w:r>
        <w:rPr>
          <w:rFonts w:eastAsia="Malgun Gothic"/>
        </w:rPr>
        <w:t>b)</w:t>
      </w:r>
      <w:r>
        <w:rPr>
          <w:rFonts w:eastAsia="Malgun Gothic"/>
        </w:rPr>
        <w:tab/>
        <w:t xml:space="preserve">all of the S-NSSAIs </w:t>
      </w:r>
      <w:r>
        <w:rPr>
          <w:rFonts w:hint="eastAsia"/>
          <w:lang w:eastAsia="zh-CN"/>
        </w:rPr>
        <w:t>in the subscribed S-NSSAIs</w:t>
      </w:r>
      <w:r>
        <w:rPr>
          <w:rFonts w:eastAsia="Malgun Gothic"/>
        </w:rPr>
        <w:t xml:space="preserve"> are </w:t>
      </w:r>
      <w:r w:rsidRPr="00D45B11">
        <w:t>subject to network slice-specific authentication and authorization</w:t>
      </w:r>
      <w:r>
        <w:rPr>
          <w:rFonts w:eastAsia="Malgun Gothic"/>
        </w:rPr>
        <w:t>;</w:t>
      </w:r>
    </w:p>
    <w:p w14:paraId="69E46E3C" w14:textId="77777777" w:rsidR="00F3057C" w:rsidRPr="00AE2BAC" w:rsidRDefault="00F3057C" w:rsidP="00F3057C">
      <w:pPr>
        <w:rPr>
          <w:rFonts w:eastAsia="Malgun Gothic"/>
        </w:rPr>
      </w:pPr>
      <w:r w:rsidRPr="00AE2BAC">
        <w:rPr>
          <w:rFonts w:eastAsia="Malgun Gothic"/>
        </w:rPr>
        <w:t xml:space="preserve">the AMF shall in the REGISTRATION ACCEPT message include: </w:t>
      </w:r>
    </w:p>
    <w:p w14:paraId="7B65E8FB" w14:textId="2CE2872C" w:rsidR="00F3057C" w:rsidRDefault="00F3057C" w:rsidP="00F3057C">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Malgun Gothic"/>
        </w:rPr>
        <w:t>;</w:t>
      </w:r>
      <w:ins w:id="13" w:author="SS" w:date="2020-02-17T00:24:00Z">
        <w:r>
          <w:rPr>
            <w:rFonts w:eastAsia="Malgun Gothic"/>
          </w:rPr>
          <w:t xml:space="preserve"> and</w:t>
        </w:r>
      </w:ins>
    </w:p>
    <w:p w14:paraId="0FA7E8B0" w14:textId="096868F9" w:rsidR="00F3057C" w:rsidRPr="004F6D96" w:rsidRDefault="00F3057C" w:rsidP="00F3057C">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will be performed</w:t>
      </w:r>
      <w:ins w:id="14" w:author="SS" w:date="2020-02-17T00:24:00Z">
        <w:r>
          <w:t>.</w:t>
        </w:r>
      </w:ins>
      <w:del w:id="15" w:author="SS" w:date="2020-02-17T00:24:00Z">
        <w:r w:rsidRPr="00B36F7E" w:rsidDel="00F3057C">
          <w:delText>; and</w:delText>
        </w:r>
      </w:del>
    </w:p>
    <w:p w14:paraId="37965306" w14:textId="6EC910A0" w:rsidR="00F3057C" w:rsidRPr="00946FC5" w:rsidDel="00F3057C" w:rsidRDefault="00F3057C" w:rsidP="00F3057C">
      <w:pPr>
        <w:pStyle w:val="B1"/>
        <w:rPr>
          <w:del w:id="16" w:author="SS" w:date="2020-02-17T00:24:00Z"/>
          <w:rFonts w:eastAsia="Malgun Gothic"/>
        </w:rPr>
      </w:pPr>
      <w:del w:id="17" w:author="SS" w:date="2020-02-17T00:24:00Z">
        <w:r w:rsidDel="00F3057C">
          <w:rPr>
            <w:rFonts w:eastAsia="Malgun Gothic"/>
          </w:rPr>
          <w:delText>c</w:delText>
        </w:r>
        <w:r w:rsidRPr="00AE2BAC" w:rsidDel="00F3057C">
          <w:rPr>
            <w:rFonts w:eastAsia="Malgun Gothic"/>
          </w:rPr>
          <w:delText>)</w:delText>
        </w:r>
        <w:r w:rsidRPr="00AE2BAC" w:rsidDel="00F3057C">
          <w:rPr>
            <w:rFonts w:eastAsia="Malgun Gothic"/>
          </w:rPr>
          <w:tab/>
          <w:delText>the current registration area in the list of "non-allowed tracking areas"</w:delText>
        </w:r>
        <w:r w:rsidRPr="00EF1C2C" w:rsidDel="00F3057C">
          <w:rPr>
            <w:rFonts w:eastAsia="Malgun Gothic"/>
          </w:rPr>
          <w:delText xml:space="preserve"> </w:delText>
        </w:r>
        <w:r w:rsidDel="00F3057C">
          <w:rPr>
            <w:rFonts w:eastAsia="Malgun Gothic"/>
          </w:rPr>
          <w:delText xml:space="preserve">in </w:delText>
        </w:r>
        <w:r w:rsidRPr="00D45B11" w:rsidDel="00F3057C">
          <w:rPr>
            <w:rFonts w:eastAsia="Malgun Gothic"/>
          </w:rPr>
          <w:delText>the Service area list IE</w:delText>
        </w:r>
        <w:r w:rsidRPr="00AE2BAC" w:rsidDel="00F3057C">
          <w:rPr>
            <w:rFonts w:eastAsia="Malgun Gothic"/>
          </w:rPr>
          <w:delText xml:space="preserve">. </w:delText>
        </w:r>
      </w:del>
    </w:p>
    <w:p w14:paraId="1CFBD1AB" w14:textId="77777777" w:rsidR="00F3057C" w:rsidRPr="0083064D" w:rsidRDefault="00F3057C" w:rsidP="00F3057C">
      <w:pPr>
        <w:pStyle w:val="EditorsNote"/>
      </w:pPr>
      <w:r w:rsidRPr="0083064D">
        <w:t>Editor’s Note: How to secure that a UE does not wait indefinitely for completion of the network slice-specific authentication and authorization is FFS.</w:t>
      </w:r>
    </w:p>
    <w:p w14:paraId="03A7415A" w14:textId="77777777" w:rsidR="00F3057C" w:rsidRDefault="00F3057C" w:rsidP="00F3057C">
      <w:r>
        <w:t xml:space="preserve">The AMF may include a new </w:t>
      </w:r>
      <w:r w:rsidRPr="00D738B9">
        <w:t xml:space="preserve">configured NSSAI </w:t>
      </w:r>
      <w:r>
        <w:t>for the current PLMN in the REGISTRATION ACCEPT message if:</w:t>
      </w:r>
    </w:p>
    <w:p w14:paraId="4282BDF6" w14:textId="77777777" w:rsidR="00F3057C" w:rsidRDefault="00F3057C" w:rsidP="00F3057C">
      <w:pPr>
        <w:pStyle w:val="B1"/>
      </w:pPr>
      <w:r>
        <w:t>a)</w:t>
      </w:r>
      <w:r>
        <w:tab/>
        <w:t xml:space="preserve">the REGISTRATION REQUEST message did not include the </w:t>
      </w:r>
      <w:r w:rsidRPr="00707781">
        <w:t>requested NSSAI</w:t>
      </w:r>
      <w:r>
        <w:t>;</w:t>
      </w:r>
    </w:p>
    <w:p w14:paraId="2CBE5CE9" w14:textId="77777777" w:rsidR="00F3057C" w:rsidRDefault="00F3057C" w:rsidP="00F3057C">
      <w:pPr>
        <w:pStyle w:val="B1"/>
      </w:pPr>
      <w:r>
        <w:t>b)</w:t>
      </w:r>
      <w:r>
        <w:tab/>
      </w:r>
      <w:r w:rsidRPr="00707781">
        <w:t>the REGISTRATION REQUEST message</w:t>
      </w:r>
      <w:r>
        <w:t xml:space="preserve"> included the requested NSSAI containing an </w:t>
      </w:r>
      <w:r w:rsidRPr="00707781">
        <w:t xml:space="preserve">S-NSSAI </w:t>
      </w:r>
      <w:r>
        <w:t>that is not valid in the serving PLMN;</w:t>
      </w:r>
    </w:p>
    <w:p w14:paraId="1DFF289E" w14:textId="77777777" w:rsidR="00F3057C" w:rsidRDefault="00F3057C" w:rsidP="00F3057C">
      <w:pPr>
        <w:pStyle w:val="B1"/>
      </w:pPr>
      <w:r>
        <w:t>c)</w:t>
      </w:r>
      <w:r>
        <w:tab/>
      </w:r>
      <w:r w:rsidRPr="005617D3">
        <w:t>the REGISTRATION REQUEST message include</w:t>
      </w:r>
      <w:r>
        <w:t>d the requested NSSAI containing S-NSSAI(s) with incorrect mapped S-NSSAI(s); or</w:t>
      </w:r>
    </w:p>
    <w:p w14:paraId="60C6044C" w14:textId="77777777" w:rsidR="00F3057C" w:rsidRDefault="00F3057C" w:rsidP="00F3057C">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w:t>
      </w:r>
    </w:p>
    <w:p w14:paraId="279FBBB7" w14:textId="77777777" w:rsidR="00F3057C" w:rsidRDefault="00F3057C" w:rsidP="00F3057C">
      <w:r>
        <w:t xml:space="preserve">If a new </w:t>
      </w:r>
      <w:r w:rsidRPr="00D738B9">
        <w:t xml:space="preserve">configured NSSAI for the current PLMN </w:t>
      </w:r>
      <w:r>
        <w:t>is included</w:t>
      </w:r>
      <w:r w:rsidRPr="00F96123">
        <w:t xml:space="preserve"> </w:t>
      </w:r>
      <w:r>
        <w:t>in the REGISTRATION ACCEPT message, the AMF shall also</w:t>
      </w:r>
      <w:r w:rsidRPr="00D738B9">
        <w:t xml:space="preserve"> include the </w:t>
      </w:r>
      <w:r>
        <w:t xml:space="preserve">mapped S-NSSAI(s) for the </w:t>
      </w:r>
      <w:r w:rsidRPr="00D738B9">
        <w:t xml:space="preserve">configured NSSAI for the current PLMN </w:t>
      </w:r>
      <w:r>
        <w:t>if available in the REGISTRATION ACCEPT message.</w:t>
      </w:r>
      <w:r w:rsidRPr="00397DA8">
        <w:t xml:space="preserve"> In this case the AMF shall start timer T3550 and enter state 5GMM-COMMON-PROCEDURE-INITIATED as described in subclause 5.1.3.2.3.3.</w:t>
      </w:r>
    </w:p>
    <w:p w14:paraId="35F128BC" w14:textId="77777777" w:rsidR="00F3057C" w:rsidRDefault="00F3057C" w:rsidP="00F3057C">
      <w:r w:rsidRPr="00CC0C94">
        <w:t>If the UE requests ciphering keys for ciphered broadcast assistance data in the</w:t>
      </w:r>
      <w:r>
        <w:t xml:space="preserve"> REGISTRATION</w:t>
      </w:r>
      <w:r w:rsidRPr="00CC0C94">
        <w:t xml:space="preserve"> REQUEST message and the </w:t>
      </w:r>
      <w:r>
        <w:t xml:space="preserve">AMF </w:t>
      </w:r>
      <w:r w:rsidRPr="00CC0C94">
        <w:t>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 </w:t>
      </w:r>
      <w:r>
        <w:t xml:space="preserve">REGISTRATION </w:t>
      </w:r>
      <w:r w:rsidRPr="00CC0C94">
        <w:t>ACCEPT message.</w:t>
      </w:r>
    </w:p>
    <w:p w14:paraId="7FB4722F" w14:textId="77777777" w:rsidR="00F3057C" w:rsidRPr="00353AEE" w:rsidRDefault="00F3057C" w:rsidP="00F3057C">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488D76A0" w14:textId="77777777" w:rsidR="00F3057C" w:rsidRPr="000337C2" w:rsidRDefault="00F3057C" w:rsidP="00F3057C">
      <w:bookmarkStart w:id="18" w:name="_Hlk23197827"/>
      <w:r w:rsidRPr="000337C2">
        <w:lastRenderedPageBreak/>
        <w:t xml:space="preserve">The UE receiving the </w:t>
      </w:r>
      <w:r>
        <w:t>pending</w:t>
      </w:r>
      <w:r w:rsidRPr="000337C2">
        <w:t xml:space="preserve"> NSSAI in the REGISTRATION ACCEPT message shall store the S-NSSAI.</w:t>
      </w:r>
    </w:p>
    <w:bookmarkEnd w:id="18"/>
    <w:p w14:paraId="760CB435" w14:textId="77777777" w:rsidR="00F3057C" w:rsidRDefault="00F3057C" w:rsidP="00F3057C">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NSSAI</w:t>
      </w:r>
      <w:r>
        <w:rPr>
          <w:rFonts w:hint="eastAsia"/>
        </w:rPr>
        <w:t>:</w:t>
      </w:r>
    </w:p>
    <w:p w14:paraId="606A5E85" w14:textId="77777777" w:rsidR="00F3057C" w:rsidRPr="003168A2" w:rsidRDefault="00F3057C" w:rsidP="00F3057C">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6BB90B86" w14:textId="77777777" w:rsidR="00F3057C" w:rsidRDefault="00F3057C" w:rsidP="00F3057C">
      <w:pPr>
        <w:pStyle w:val="B1"/>
      </w:pPr>
      <w:r w:rsidRPr="003168A2">
        <w:tab/>
      </w:r>
      <w:r>
        <w:t>The</w:t>
      </w:r>
      <w:r w:rsidRPr="003168A2">
        <w:t xml:space="preserve"> UE shall </w:t>
      </w:r>
      <w:r>
        <w:t xml:space="preserve">add the rejected S-NSSAI(s) in the rejected NSSAI for the current PLMN as specified in subclause 4.6.2.2 and not attempt </w:t>
      </w:r>
      <w:r>
        <w:rPr>
          <w:rFonts w:hint="eastAsia"/>
        </w:rPr>
        <w:t xml:space="preserve">to </w:t>
      </w:r>
      <w:r>
        <w:t xml:space="preserve">use </w:t>
      </w:r>
      <w:r>
        <w:rPr>
          <w:rFonts w:hint="eastAsia"/>
        </w:rPr>
        <w:t xml:space="preserve">this </w:t>
      </w:r>
      <w:r>
        <w:t>S-NSSAI</w:t>
      </w:r>
      <w:r>
        <w:rPr>
          <w:rFonts w:hint="eastAsia"/>
        </w:rPr>
        <w:t xml:space="preserve"> </w:t>
      </w:r>
      <w:r>
        <w:t xml:space="preserve">in the current PLMN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r>
        <w:t xml:space="preserve"> </w:t>
      </w:r>
    </w:p>
    <w:p w14:paraId="34FC1382" w14:textId="77777777" w:rsidR="00F3057C" w:rsidRPr="003168A2" w:rsidRDefault="00F3057C" w:rsidP="00F3057C">
      <w:pPr>
        <w:pStyle w:val="B1"/>
      </w:pPr>
      <w:r w:rsidRPr="00AB5C0F">
        <w:t>"S</w:t>
      </w:r>
      <w:r>
        <w:rPr>
          <w:rFonts w:hint="eastAsia"/>
        </w:rPr>
        <w:t>-NSSAI</w:t>
      </w:r>
      <w:r w:rsidRPr="00AB5C0F">
        <w:t xml:space="preserve"> not available</w:t>
      </w:r>
      <w:r>
        <w:t xml:space="preserve"> in the current registration area</w:t>
      </w:r>
      <w:r w:rsidRPr="00AB5C0F">
        <w:t>"</w:t>
      </w:r>
    </w:p>
    <w:p w14:paraId="45853792" w14:textId="77777777" w:rsidR="00F3057C" w:rsidRDefault="00F3057C" w:rsidP="00F3057C">
      <w:pPr>
        <w:pStyle w:val="B1"/>
      </w:pPr>
      <w:r w:rsidRPr="003168A2">
        <w:tab/>
      </w:r>
      <w:r>
        <w:t>The</w:t>
      </w:r>
      <w:r w:rsidRPr="003168A2">
        <w:t xml:space="preserve"> UE shall </w:t>
      </w:r>
      <w:r>
        <w:t xml:space="preserve">add the rejected S-NSSAI(s) in the rejected NSSAI for the current registration area as specified in subclause 4.6.2.2 and not attempt </w:t>
      </w:r>
      <w:r>
        <w:rPr>
          <w:rFonts w:hint="eastAsia"/>
        </w:rPr>
        <w:t xml:space="preserve">to </w:t>
      </w:r>
      <w:r>
        <w:t xml:space="preserve">use </w:t>
      </w:r>
      <w:r>
        <w:rPr>
          <w:rFonts w:hint="eastAsia"/>
        </w:rPr>
        <w:t xml:space="preserve">this </w:t>
      </w:r>
      <w:r>
        <w:t>S-NSSAI</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22B1B19C" w14:textId="77777777" w:rsidR="00F3057C" w:rsidRPr="002C41D6" w:rsidRDefault="00F3057C" w:rsidP="00F3057C">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 xml:space="preserve">set </w:t>
      </w:r>
      <w:r w:rsidRPr="002C41D6">
        <w:t>the NSSAA bit in the 5GMM capability IE to "Network slice-specific authentication and authorization not supported", an</w:t>
      </w:r>
      <w:r w:rsidRPr="002C41D6">
        <w:rPr>
          <w:lang w:eastAsia="zh-CN"/>
        </w:rPr>
        <w:t>d:</w:t>
      </w:r>
    </w:p>
    <w:p w14:paraId="15F771C9" w14:textId="77777777" w:rsidR="00F3057C" w:rsidRDefault="00F3057C" w:rsidP="00F3057C">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S-NSSAIs subject to network slice-specific authentication and authorizatio</w:t>
      </w:r>
      <w:r>
        <w:t>n</w:t>
      </w:r>
      <w:r w:rsidRPr="00832B87">
        <w:t xml:space="preserve"> </w:t>
      </w:r>
      <w:r>
        <w:t>and one or more subscribed S-NSSAIs (containing one or more S-NSSAIs each of which may be associated with a new S-NSSAI) marked as default are available</w:t>
      </w:r>
      <w:r w:rsidRPr="00B36F7E">
        <w:t xml:space="preserve">, the AMF </w:t>
      </w:r>
      <w:r w:rsidRPr="00E24B9B">
        <w:t>shall</w:t>
      </w:r>
      <w:r>
        <w:t xml:space="preserve"> </w:t>
      </w:r>
      <w:r w:rsidRPr="00B36F7E">
        <w:t>in the REGISTRATION ACCEPT message include</w:t>
      </w:r>
      <w:r>
        <w:rPr>
          <w:rFonts w:eastAsia="Malgun Gothic"/>
        </w:rPr>
        <w:t>:</w:t>
      </w:r>
    </w:p>
    <w:p w14:paraId="50D4E3C4" w14:textId="77777777" w:rsidR="00F3057C" w:rsidRPr="00B36F7E" w:rsidRDefault="00F3057C" w:rsidP="00F3057C">
      <w:pPr>
        <w:pStyle w:val="B2"/>
      </w:pPr>
      <w:r w:rsidRPr="00B36F7E">
        <w:t>1)</w:t>
      </w:r>
      <w:r w:rsidRPr="00B36F7E">
        <w:tab/>
        <w:t>the allowed NSSAI containing</w:t>
      </w:r>
      <w:r w:rsidRPr="00832B87">
        <w:t xml:space="preserve"> </w:t>
      </w:r>
      <w:r>
        <w:t>the subscribed S-NSSAIs marked as default S-NSSAI(s); and</w:t>
      </w:r>
    </w:p>
    <w:p w14:paraId="1232B571" w14:textId="77777777" w:rsidR="00F3057C" w:rsidRPr="00B36F7E" w:rsidRDefault="00F3057C" w:rsidP="00F3057C">
      <w:pPr>
        <w:pStyle w:val="B2"/>
      </w:pPr>
      <w:r w:rsidRPr="00B36F7E">
        <w:t>2)</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Pr>
          <w:lang w:eastAsia="ko-KR"/>
        </w:rPr>
        <w:t>"; or</w:t>
      </w:r>
    </w:p>
    <w:p w14:paraId="3E675E5B" w14:textId="77777777" w:rsidR="00F3057C" w:rsidRPr="00B36F7E" w:rsidRDefault="00F3057C" w:rsidP="00F3057C">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1E9BACA4" w14:textId="77777777" w:rsidR="00F3057C" w:rsidRPr="00B36F7E" w:rsidRDefault="00F3057C" w:rsidP="00F3057C">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553AD26A" w14:textId="77777777" w:rsidR="00F3057C" w:rsidRDefault="00F3057C" w:rsidP="00F3057C">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4CA7073F" w14:textId="77777777" w:rsidR="00F3057C" w:rsidRDefault="00F3057C" w:rsidP="00F3057C">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Pr>
          <w:lang w:eastAsia="ko-KR"/>
        </w:rPr>
        <w:t xml:space="preserve">"; and </w:t>
      </w:r>
    </w:p>
    <w:p w14:paraId="3ECDD474" w14:textId="77777777" w:rsidR="00F3057C" w:rsidRPr="00B36F7E" w:rsidRDefault="00F3057C" w:rsidP="00F3057C">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795C3470" w14:textId="77777777" w:rsidR="00F3057C" w:rsidRDefault="00F3057C" w:rsidP="00F3057C">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 and if</w:t>
      </w:r>
      <w:r>
        <w:rPr>
          <w:rFonts w:eastAsia="Malgun Gothic"/>
        </w:rPr>
        <w:t>:</w:t>
      </w:r>
    </w:p>
    <w:p w14:paraId="6154A5C5" w14:textId="77777777" w:rsidR="00F3057C" w:rsidRDefault="00F3057C" w:rsidP="00F3057C">
      <w:pPr>
        <w:pStyle w:val="B1"/>
        <w:rPr>
          <w:lang w:eastAsia="zh-CN"/>
        </w:rPr>
      </w:pPr>
      <w:r>
        <w:t>a)</w:t>
      </w:r>
      <w:r>
        <w:tab/>
        <w:t>the UE did not include the requested NSSAI in the REGISTRATION REQUEST message;</w:t>
      </w:r>
    </w:p>
    <w:p w14:paraId="076864CA" w14:textId="77777777" w:rsidR="00F3057C" w:rsidRDefault="00F3057C" w:rsidP="00F3057C">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 present in the subscribed S-NSSAIs</w:t>
      </w:r>
      <w:r>
        <w:rPr>
          <w:lang w:eastAsia="zh-CN"/>
        </w:rPr>
        <w:t>;</w:t>
      </w:r>
      <w:r>
        <w:t xml:space="preserve"> or</w:t>
      </w:r>
    </w:p>
    <w:p w14:paraId="4AEF5447" w14:textId="77777777" w:rsidR="00F3057C" w:rsidRDefault="00F3057C" w:rsidP="00F3057C">
      <w:pPr>
        <w:pStyle w:val="B1"/>
        <w:rPr>
          <w:rFonts w:eastAsia="Malgun Gothic"/>
        </w:rPr>
      </w:pPr>
      <w:r>
        <w:rPr>
          <w:rFonts w:eastAsia="Malgun Gothic"/>
        </w:rPr>
        <w:t>c)</w:t>
      </w:r>
      <w:r>
        <w:rPr>
          <w:rFonts w:eastAsia="Malgun Gothic"/>
        </w:rPr>
        <w:tab/>
        <w:t>all of the S-NSSAIs included in the requested NSSAI in the REGISTRATION REQUEST message are considered to be rejected by the network;</w:t>
      </w:r>
    </w:p>
    <w:p w14:paraId="5A80F8CA" w14:textId="77777777" w:rsidR="00F3057C" w:rsidRDefault="00F3057C" w:rsidP="00F3057C">
      <w:pPr>
        <w:rPr>
          <w:lang w:eastAsia="zh-CN"/>
        </w:rPr>
      </w:pPr>
      <w:r>
        <w:t>and one or more subscribed S-NSSAIs (containing one or more S-NSSAIs each of which may be associated with a new S-NSSAI) marked as default are available, the AMF shall put the subscribed S-NSSAIs marked as default S-NSSAIs in the allowed NSSAI of the REGISTRATION ACCEPT message.</w:t>
      </w:r>
      <w:r>
        <w:rPr>
          <w:rFonts w:hint="eastAsia"/>
          <w:lang w:eastAsia="ko-KR"/>
        </w:rPr>
        <w:t xml:space="preserve"> </w:t>
      </w:r>
      <w:r w:rsidRPr="00BD20F7">
        <w:rPr>
          <w:lang w:eastAsia="ko-KR"/>
        </w:rPr>
        <w:t xml:space="preserve">The </w:t>
      </w:r>
      <w:r>
        <w:rPr>
          <w:lang w:eastAsia="ko-KR"/>
        </w:rPr>
        <w:t xml:space="preserve">AMF shall 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20D544C9" w14:textId="77777777" w:rsidR="00F3057C" w:rsidRDefault="00F3057C" w:rsidP="00F3057C">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30BC9FF9" w14:textId="77777777" w:rsidR="00F3057C" w:rsidRPr="00F80336" w:rsidRDefault="00F3057C" w:rsidP="00F3057C">
      <w:pPr>
        <w:rPr>
          <w:rFonts w:eastAsia="Malgun Gothic"/>
        </w:rPr>
      </w:pPr>
      <w:r w:rsidRPr="00F80336">
        <w:rPr>
          <w:rFonts w:eastAsia="Malgun Gothic"/>
        </w:rPr>
        <w:lastRenderedPageBreak/>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p>
    <w:p w14:paraId="4F51DBD6" w14:textId="77777777" w:rsidR="00F3057C" w:rsidRDefault="00F3057C" w:rsidP="00F3057C">
      <w:pPr>
        <w:rPr>
          <w:ins w:id="19" w:author="SS" w:date="2020-02-17T00:29:00Z"/>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51B665CF" w14:textId="19B3B8EF" w:rsidR="00F3057C" w:rsidRDefault="00F3057C" w:rsidP="00F3057C">
      <w:pPr>
        <w:rPr>
          <w:ins w:id="20" w:author="SS" w:date="2020-02-17T00:29:00Z"/>
          <w:rFonts w:eastAsia="Malgun Gothic"/>
        </w:rPr>
      </w:pPr>
      <w:ins w:id="21" w:author="SS" w:date="2020-02-17T00:29:00Z">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ins>
    </w:p>
    <w:p w14:paraId="62AD62D0" w14:textId="5B3B97C9" w:rsidR="00F3057C" w:rsidRDefault="00F3057C">
      <w:pPr>
        <w:pStyle w:val="B1"/>
        <w:rPr>
          <w:ins w:id="22" w:author="SS" w:date="2020-02-17T00:30:00Z"/>
        </w:rPr>
        <w:pPrChange w:id="23" w:author="SS" w:date="2020-02-17T00:31:00Z">
          <w:pPr/>
        </w:pPrChange>
      </w:pPr>
      <w:ins w:id="24" w:author="SS" w:date="2020-02-17T00:30:00Z">
        <w:r>
          <w:t>a)</w:t>
        </w:r>
        <w:r>
          <w:tab/>
        </w:r>
      </w:ins>
      <w:ins w:id="25" w:author="SS" w:date="2020-02-17T00:52:00Z">
        <w:r w:rsidR="0086402E">
          <w:rPr>
            <w:rFonts w:eastAsia="Malgun Gothic"/>
          </w:rPr>
          <w:t>includes</w:t>
        </w:r>
        <w:r w:rsidR="0086402E">
          <w:t xml:space="preserve"> </w:t>
        </w:r>
      </w:ins>
      <w:ins w:id="26" w:author="SS" w:date="2020-02-17T00:30:00Z">
        <w:r>
          <w:t xml:space="preserve">the 5GS </w:t>
        </w:r>
      </w:ins>
      <w:ins w:id="27" w:author="SS" w:date="2020-02-17T00:31:00Z">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ins>
      <w:ins w:id="28" w:author="SS" w:date="2020-02-17T00:32:00Z">
        <w:r w:rsidR="0086402E">
          <w:t>;</w:t>
        </w:r>
      </w:ins>
    </w:p>
    <w:p w14:paraId="225E255B" w14:textId="4BC6FEA8" w:rsidR="00F3057C" w:rsidRDefault="00F3057C">
      <w:pPr>
        <w:pStyle w:val="B1"/>
        <w:rPr>
          <w:ins w:id="29" w:author="SS" w:date="2020-02-17T00:52:00Z"/>
        </w:rPr>
        <w:pPrChange w:id="30" w:author="SS" w:date="2020-02-17T00:31:00Z">
          <w:pPr/>
        </w:pPrChange>
      </w:pPr>
      <w:ins w:id="31" w:author="SS" w:date="2020-02-17T00:31:00Z">
        <w:r>
          <w:t>b)</w:t>
        </w:r>
        <w:r>
          <w:tab/>
        </w:r>
      </w:ins>
      <w:ins w:id="32" w:author="SS" w:date="2020-02-17T00:52:00Z">
        <w:r w:rsidR="0086402E">
          <w:rPr>
            <w:rFonts w:eastAsia="Malgun Gothic"/>
          </w:rPr>
          <w:t>includes</w:t>
        </w:r>
        <w:r w:rsidR="0086402E">
          <w:t xml:space="preserve"> </w:t>
        </w:r>
      </w:ins>
      <w:ins w:id="33" w:author="SS" w:date="2020-02-17T00:32:00Z">
        <w:r w:rsidR="000107C7">
          <w:t>a</w:t>
        </w:r>
      </w:ins>
      <w:ins w:id="34" w:author="SS" w:date="2020-02-17T00:31:00Z">
        <w:r>
          <w:t xml:space="preserve"> pending NSSAI</w:t>
        </w:r>
      </w:ins>
      <w:ins w:id="35" w:author="SS" w:date="2020-02-17T00:52:00Z">
        <w:r w:rsidR="0086402E">
          <w:t>; and</w:t>
        </w:r>
      </w:ins>
    </w:p>
    <w:p w14:paraId="14BCA0A6" w14:textId="79692875" w:rsidR="0086402E" w:rsidRDefault="0086402E">
      <w:pPr>
        <w:pStyle w:val="B1"/>
        <w:rPr>
          <w:ins w:id="36" w:author="SS" w:date="2020-02-17T00:31:00Z"/>
        </w:rPr>
        <w:pPrChange w:id="37" w:author="SS" w:date="2020-02-17T00:31:00Z">
          <w:pPr/>
        </w:pPrChange>
      </w:pPr>
      <w:ins w:id="38" w:author="SS" w:date="2020-02-17T00:52:00Z">
        <w:r>
          <w:t>c)</w:t>
        </w:r>
        <w:r>
          <w:tab/>
          <w:t>does not include an allowed NSSAI;</w:t>
        </w:r>
      </w:ins>
    </w:p>
    <w:p w14:paraId="1B5BB1E7" w14:textId="7EB38787" w:rsidR="000107C7" w:rsidDel="00FC09BF" w:rsidRDefault="00F3057C" w:rsidP="009C5DDE">
      <w:pPr>
        <w:rPr>
          <w:del w:id="39" w:author="SS" w:date="2020-02-17T00:49:00Z"/>
        </w:rPr>
      </w:pPr>
      <w:ins w:id="40" w:author="SS" w:date="2020-02-17T00:31:00Z">
        <w:r>
          <w:t xml:space="preserve">the </w:t>
        </w:r>
      </w:ins>
      <w:ins w:id="41" w:author="SS" w:date="2020-02-17T00:32:00Z">
        <w:r w:rsidR="009C5DDE">
          <w:t>UE shall not</w:t>
        </w:r>
      </w:ins>
      <w:ins w:id="42" w:author="SS1" w:date="2020-02-24T06:35:00Z">
        <w:r w:rsidR="0015390E">
          <w:t xml:space="preserve"> </w:t>
        </w:r>
        <w:r w:rsidR="0015390E">
          <w:t>initiate a 5GSM procedur</w:t>
        </w:r>
        <w:r w:rsidR="0015390E">
          <w:t>e except for emergency services or</w:t>
        </w:r>
        <w:r w:rsidR="0015390E">
          <w:t xml:space="preserve"> high priority </w:t>
        </w:r>
        <w:r w:rsidR="0015390E" w:rsidRPr="00644AD7">
          <w:t>access</w:t>
        </w:r>
        <w:r w:rsidR="0015390E">
          <w:t>.</w:t>
        </w:r>
      </w:ins>
    </w:p>
    <w:p w14:paraId="126B8C6B" w14:textId="77777777" w:rsidR="00F3057C" w:rsidRDefault="00F3057C" w:rsidP="00F3057C">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42F69905" w14:textId="77777777" w:rsidR="00F3057C" w:rsidRDefault="00F3057C" w:rsidP="00F3057C">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 or</w:t>
      </w:r>
    </w:p>
    <w:p w14:paraId="09593ED8" w14:textId="77777777" w:rsidR="00F3057C" w:rsidRPr="00F701D3" w:rsidRDefault="00F3057C" w:rsidP="00F3057C">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3FCC98C5" w14:textId="77777777" w:rsidR="00F3057C" w:rsidRDefault="00F3057C" w:rsidP="00F3057C">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270D8F2A" w14:textId="77777777" w:rsidR="00F3057C" w:rsidRDefault="00F3057C" w:rsidP="00F3057C">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4E3A10AE" w14:textId="77777777" w:rsidR="00F3057C" w:rsidRDefault="00F3057C" w:rsidP="00F3057C">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249EB58F" w14:textId="77777777" w:rsidR="00F3057C" w:rsidRDefault="00F3057C" w:rsidP="00F3057C">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77A7FA53" w14:textId="77777777" w:rsidR="00F3057C" w:rsidRPr="00604BBA" w:rsidRDefault="00F3057C" w:rsidP="00F3057C">
      <w:pPr>
        <w:pStyle w:val="NO"/>
        <w:rPr>
          <w:rFonts w:eastAsia="Malgun Gothic"/>
        </w:rPr>
      </w:pPr>
      <w:r>
        <w:rPr>
          <w:rFonts w:eastAsia="Malgun Gothic"/>
        </w:rPr>
        <w:t>NOTE 4:</w:t>
      </w:r>
      <w:r>
        <w:rPr>
          <w:rFonts w:eastAsia="Malgun Gothic"/>
        </w:rPr>
        <w:tab/>
        <w:t>The registration mode used by the UE is implementation dependent.</w:t>
      </w:r>
    </w:p>
    <w:p w14:paraId="023B3805" w14:textId="77777777" w:rsidR="00F3057C" w:rsidRDefault="00F3057C" w:rsidP="00F3057C">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34E0C0A7" w14:textId="77777777" w:rsidR="00F3057C" w:rsidRDefault="00F3057C" w:rsidP="00F3057C">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2D4BA049" w14:textId="77777777" w:rsidR="00F3057C" w:rsidRDefault="00F3057C" w:rsidP="00F3057C">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sidRPr="00974810">
        <w:rPr>
          <w:lang w:eastAsia="ja-JP"/>
        </w:rPr>
        <w:t xml:space="preserve"> </w:t>
      </w:r>
      <w:r>
        <w:rPr>
          <w:lang w:eastAsia="ja-JP"/>
        </w:rPr>
        <w:t>or emergency services fallback</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p>
    <w:p w14:paraId="4950E44A" w14:textId="77777777" w:rsidR="00F3057C" w:rsidRDefault="00F3057C" w:rsidP="00F3057C">
      <w:r>
        <w:t>The AMF shall set the EMF bit in the 5GS network feature support IE to:</w:t>
      </w:r>
    </w:p>
    <w:p w14:paraId="3F52C792" w14:textId="77777777" w:rsidR="00F3057C" w:rsidRDefault="00F3057C" w:rsidP="00F3057C">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65BEF9F6" w14:textId="77777777" w:rsidR="00F3057C" w:rsidRDefault="00F3057C" w:rsidP="00F3057C">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6A884EF8" w14:textId="77777777" w:rsidR="00F3057C" w:rsidRDefault="00F3057C" w:rsidP="00F3057C">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0A4A82EC" w14:textId="77777777" w:rsidR="00F3057C" w:rsidRDefault="00F3057C" w:rsidP="00F3057C">
      <w:pPr>
        <w:pStyle w:val="B1"/>
      </w:pPr>
      <w:r>
        <w:lastRenderedPageBreak/>
        <w:t>d)</w:t>
      </w:r>
      <w:r>
        <w:tab/>
        <w:t>"Emergency services fallback not supported" if network does not support the emergency services fallback procedure when the UE is in any cell connected to 5GCN.</w:t>
      </w:r>
    </w:p>
    <w:p w14:paraId="678D50C1" w14:textId="77777777" w:rsidR="00F3057C" w:rsidRDefault="00F3057C" w:rsidP="00F3057C">
      <w:pPr>
        <w:pStyle w:val="NO"/>
      </w:pPr>
      <w:r>
        <w:rPr>
          <w:rFonts w:eastAsia="Malgun Gothic"/>
        </w:rPr>
        <w:t>NOTE</w:t>
      </w:r>
      <w:r>
        <w:t> 5</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335FDEB8" w14:textId="77777777" w:rsidR="00F3057C" w:rsidRDefault="00F3057C" w:rsidP="00F3057C">
      <w:pPr>
        <w:pStyle w:val="NO"/>
      </w:pPr>
      <w:r>
        <w:rPr>
          <w:rFonts w:eastAsia="Malgun Gothic"/>
        </w:rPr>
        <w:t>NOTE</w:t>
      </w:r>
      <w:r>
        <w:t> 6</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7FF0142E" w14:textId="77777777" w:rsidR="00F3057C" w:rsidRDefault="00F3057C" w:rsidP="00F3057C">
      <w:r>
        <w:t>If the UE is not operating in SNPN access mode:</w:t>
      </w:r>
    </w:p>
    <w:p w14:paraId="384312A9" w14:textId="77777777" w:rsidR="00F3057C" w:rsidRDefault="00F3057C" w:rsidP="00F3057C">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002FB13E" w14:textId="77777777" w:rsidR="00F3057C" w:rsidRPr="000C47DD" w:rsidRDefault="00F3057C" w:rsidP="00F3057C">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40AF54D1" w14:textId="77777777" w:rsidR="00F3057C" w:rsidRDefault="00F3057C" w:rsidP="00F3057C">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21559FBC" w14:textId="77777777" w:rsidR="00F3057C" w:rsidRPr="000C47DD" w:rsidRDefault="00F3057C" w:rsidP="00F3057C">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6CDDADEF" w14:textId="77777777" w:rsidR="00F3057C" w:rsidRDefault="00F3057C" w:rsidP="00F3057C">
      <w:r>
        <w:t>If the UE is operating in SNPN access mode:</w:t>
      </w:r>
    </w:p>
    <w:p w14:paraId="0F66A456" w14:textId="77777777" w:rsidR="00F3057C" w:rsidRPr="0083064D" w:rsidRDefault="00F3057C" w:rsidP="00F3057C">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6FBB2A1E" w14:textId="77777777" w:rsidR="00F3057C" w:rsidRPr="000C47DD" w:rsidRDefault="00F3057C" w:rsidP="00F3057C">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7A4BA78C" w14:textId="77777777" w:rsidR="00F3057C" w:rsidRDefault="00F3057C" w:rsidP="00F3057C">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4367A05E" w14:textId="77777777" w:rsidR="00F3057C" w:rsidRPr="000C47DD" w:rsidRDefault="00F3057C" w:rsidP="00F3057C">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79800F63" w14:textId="77777777" w:rsidR="00F3057C" w:rsidRDefault="00F3057C" w:rsidP="00F3057C">
      <w:pPr>
        <w:rPr>
          <w:noProof/>
        </w:rPr>
      </w:pPr>
      <w:r w:rsidRPr="00CC0C94">
        <w:lastRenderedPageBreak/>
        <w:t xml:space="preserve">If the UE </w:t>
      </w:r>
      <w:r>
        <w:t>indicates</w:t>
      </w:r>
      <w:r w:rsidRPr="00CC0C94">
        <w:t xml:space="preserve"> support for restriction on use of enhanced coverage in the </w:t>
      </w:r>
      <w:r>
        <w:t>REGISTRATION</w:t>
      </w:r>
      <w:r w:rsidRPr="00CC0C94">
        <w:t xml:space="preserve"> REQUEST message</w:t>
      </w:r>
      <w:r>
        <w:t xml:space="preserve"> and</w:t>
      </w:r>
      <w:r w:rsidRPr="00CC0C94">
        <w:t xml:space="preserve"> </w:t>
      </w:r>
      <w:r>
        <w:t xml:space="preserve">the AMF decides </w:t>
      </w:r>
      <w:r w:rsidRPr="00CC0C94">
        <w:t>to restrict the use of enhanced coverage for the UE</w:t>
      </w:r>
      <w:r>
        <w:t>, then the AMF</w:t>
      </w:r>
      <w:r w:rsidRPr="00CC0C94">
        <w:t xml:space="preserve"> shall set the RestrictEC bit to "Use of enhanced coverage is restricted" in the </w:t>
      </w:r>
      <w:r>
        <w:rPr>
          <w:lang w:eastAsia="ko-KR"/>
        </w:rPr>
        <w:t>5GS network feature support IE in the REGISTRATION ACCEPT message</w:t>
      </w:r>
      <w:r w:rsidRPr="00CC0C94">
        <w:t>.</w:t>
      </w:r>
    </w:p>
    <w:p w14:paraId="40DB2F9E" w14:textId="77777777" w:rsidR="00F3057C" w:rsidRPr="00722419" w:rsidRDefault="00F3057C" w:rsidP="00F3057C">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33BE948B" w14:textId="77777777" w:rsidR="00F3057C" w:rsidRDefault="00F3057C" w:rsidP="00F3057C">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315571A9" w14:textId="77777777" w:rsidR="00F3057C" w:rsidRDefault="00F3057C" w:rsidP="00F3057C">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35F64014" w14:textId="77777777" w:rsidR="00F3057C" w:rsidRDefault="00F3057C" w:rsidP="00F3057C">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43051762" w14:textId="77777777" w:rsidR="00F3057C" w:rsidRDefault="00F3057C" w:rsidP="00F3057C">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355ED575" w14:textId="77777777" w:rsidR="00F3057C" w:rsidRDefault="00F3057C" w:rsidP="00F3057C">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122FAE97" w14:textId="77777777" w:rsidR="00F3057C" w:rsidRDefault="00F3057C" w:rsidP="00F3057C">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4A499C77" w14:textId="77777777" w:rsidR="00F3057C" w:rsidRDefault="00F3057C" w:rsidP="00F3057C">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05045142" w14:textId="77777777" w:rsidR="00F3057C" w:rsidRPr="00216B0A" w:rsidRDefault="00F3057C" w:rsidP="00F3057C">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11AE0428" w14:textId="77777777" w:rsidR="00F3057C" w:rsidRDefault="00F3057C" w:rsidP="00F3057C">
      <w:r>
        <w:t>If:</w:t>
      </w:r>
    </w:p>
    <w:p w14:paraId="5BE22854" w14:textId="77777777" w:rsidR="00F3057C" w:rsidRPr="002D232D" w:rsidRDefault="00F3057C" w:rsidP="00F3057C">
      <w:pPr>
        <w:pStyle w:val="B1"/>
      </w:pPr>
      <w:r w:rsidRPr="002D232D">
        <w:t>a)</w:t>
      </w:r>
      <w:r w:rsidRPr="002D232D">
        <w:tab/>
        <w:t>the UE</w:t>
      </w:r>
      <w:r>
        <w:t>'</w:t>
      </w:r>
      <w:r w:rsidRPr="002D232D">
        <w:t xml:space="preserve">s USIM is configured with indication that the UE is to receive the </w:t>
      </w:r>
      <w:r>
        <w:t>SOR transparent container</w:t>
      </w:r>
      <w:r w:rsidRPr="002D232D">
        <w:t xml:space="preserve"> IE, the </w:t>
      </w:r>
      <w:r>
        <w:t>SOR transparent container</w:t>
      </w:r>
      <w:r w:rsidRPr="002D232D">
        <w:t xml:space="preserve"> IE is not included in the REGISTRATION ACCEPT message or the </w:t>
      </w:r>
      <w:r>
        <w:t>SOR transparent container</w:t>
      </w:r>
      <w:r w:rsidRPr="002D232D">
        <w:t xml:space="preserve"> IE does not successfully pass the integrity check (see 3GPP TS 33.501 [2</w:t>
      </w:r>
      <w:r>
        <w:t>4</w:t>
      </w:r>
      <w:r w:rsidRPr="002D232D">
        <w:t>]); and</w:t>
      </w:r>
    </w:p>
    <w:p w14:paraId="0E320865" w14:textId="77777777" w:rsidR="00F3057C" w:rsidRPr="002D232D" w:rsidRDefault="00F3057C" w:rsidP="00F3057C">
      <w:pPr>
        <w:pStyle w:val="B1"/>
      </w:pPr>
      <w:r w:rsidRPr="002D232D">
        <w:t>b)</w:t>
      </w:r>
      <w:r w:rsidRPr="002D232D">
        <w:tab/>
        <w:t>if the UE attempts obtaining service on another PLMNs as specified in 3GPP TS 23.122 [5] annex C;</w:t>
      </w:r>
    </w:p>
    <w:p w14:paraId="3078B10E" w14:textId="77777777" w:rsidR="00F3057C" w:rsidRDefault="00F3057C" w:rsidP="00F3057C">
      <w:r>
        <w:t xml:space="preserve">then the UE </w:t>
      </w:r>
      <w:r w:rsidRPr="0031782E">
        <w:t xml:space="preserve">shall locally release the established </w:t>
      </w:r>
      <w:r>
        <w:t xml:space="preserve">N1 </w:t>
      </w:r>
      <w:r w:rsidRPr="0031782E">
        <w:t>NAS signalling connection</w:t>
      </w:r>
      <w:r>
        <w:t xml:space="preserve"> after sending a REGISTRATION COMPLETE message.</w:t>
      </w:r>
    </w:p>
    <w:p w14:paraId="212D3FED" w14:textId="77777777" w:rsidR="00F3057C" w:rsidRDefault="00F3057C" w:rsidP="00F3057C">
      <w:r>
        <w:t xml:space="preserve">If the </w:t>
      </w:r>
      <w:r w:rsidRPr="00DB5903">
        <w:rPr>
          <w:rFonts w:eastAsia="Arial"/>
        </w:rPr>
        <w:t>REGISTRATION</w:t>
      </w:r>
      <w:r w:rsidRPr="00DB5903">
        <w:t xml:space="preserve"> ACCEPT message </w:t>
      </w:r>
      <w:r>
        <w:t>includes</w:t>
      </w:r>
      <w:r w:rsidRPr="00DB5903">
        <w:t xml:space="preserve"> </w:t>
      </w:r>
      <w:r>
        <w:t>the</w:t>
      </w:r>
      <w:r w:rsidRPr="00DB5903">
        <w:t xml:space="preserve"> </w:t>
      </w:r>
      <w:r>
        <w:t>SOR transparent container</w:t>
      </w:r>
      <w:r w:rsidRPr="00A23127">
        <w:t xml:space="preserve"> </w:t>
      </w:r>
      <w:r>
        <w:t>IE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p>
    <w:p w14:paraId="5FFA38C5" w14:textId="77777777" w:rsidR="00F3057C" w:rsidRDefault="00F3057C" w:rsidP="00F3057C">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1D60B6F5" w14:textId="77777777" w:rsidR="00F3057C" w:rsidRDefault="00F3057C" w:rsidP="00F3057C">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p>
    <w:p w14:paraId="2257A33B" w14:textId="77777777" w:rsidR="00F3057C" w:rsidRDefault="00F3057C" w:rsidP="00F3057C">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171DDA30" w14:textId="77777777" w:rsidR="00F3057C" w:rsidRPr="00E939C6" w:rsidRDefault="00F3057C" w:rsidP="00F3057C">
      <w:pPr>
        <w:pStyle w:val="B1"/>
      </w:pPr>
      <w:r w:rsidRPr="00E939C6">
        <w:t>a)</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6F482F6A" w14:textId="77777777" w:rsidR="00F3057C" w:rsidRPr="00E939C6" w:rsidRDefault="00F3057C" w:rsidP="00F3057C">
      <w:pPr>
        <w:pStyle w:val="B1"/>
      </w:pPr>
      <w:r w:rsidRPr="00E939C6">
        <w:lastRenderedPageBreak/>
        <w:t>b)</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p>
    <w:p w14:paraId="3F4FD664" w14:textId="77777777" w:rsidR="00F3057C" w:rsidRPr="001344AD" w:rsidRDefault="00F3057C" w:rsidP="00F3057C">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74E08EEB" w14:textId="77777777" w:rsidR="00F3057C" w:rsidRPr="001344AD" w:rsidRDefault="00F3057C" w:rsidP="00F3057C">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65D7D058" w14:textId="77777777" w:rsidR="00F3057C" w:rsidRDefault="00F3057C" w:rsidP="00F3057C">
      <w:pPr>
        <w:pStyle w:val="B1"/>
      </w:pPr>
      <w:r w:rsidRPr="001344AD">
        <w:t>b)</w:t>
      </w:r>
      <w:r w:rsidRPr="001344AD">
        <w:tab/>
        <w:t>otherwise if</w:t>
      </w:r>
      <w:r>
        <w:t>:</w:t>
      </w:r>
    </w:p>
    <w:p w14:paraId="2360AD4B" w14:textId="77777777" w:rsidR="00F3057C" w:rsidRDefault="00F3057C" w:rsidP="00F3057C">
      <w:pPr>
        <w:pStyle w:val="B2"/>
      </w:pPr>
      <w:r>
        <w:t>1)</w:t>
      </w:r>
      <w:r>
        <w:tab/>
        <w:t>the UE has NSSAI inclusion mode for the current PLMN and access type stored in the UE, the UE shall operate in the stored NSSAI inclusion mode; or</w:t>
      </w:r>
    </w:p>
    <w:p w14:paraId="4EE4CA3F" w14:textId="77777777" w:rsidR="00F3057C" w:rsidRPr="001344AD" w:rsidRDefault="00F3057C" w:rsidP="00F3057C">
      <w:pPr>
        <w:pStyle w:val="B2"/>
      </w:pPr>
      <w:r>
        <w:t>2)</w:t>
      </w:r>
      <w:r>
        <w:tab/>
        <w:t xml:space="preserve">the UE does not have NSSAI inclusion mode for the current PLMN and the access type stored in the UE and </w:t>
      </w:r>
      <w:r w:rsidRPr="001344AD">
        <w:t>if the UE is performing the registration procedure over:</w:t>
      </w:r>
    </w:p>
    <w:p w14:paraId="3A2FAEF9" w14:textId="77777777" w:rsidR="00F3057C" w:rsidRPr="001344AD" w:rsidRDefault="00F3057C" w:rsidP="00F3057C">
      <w:pPr>
        <w:pStyle w:val="B3"/>
      </w:pPr>
      <w:r>
        <w:t>i</w:t>
      </w:r>
      <w:r w:rsidRPr="001344AD">
        <w:t>)</w:t>
      </w:r>
      <w:r w:rsidRPr="001344AD">
        <w:tab/>
        <w:t>3GPP access, the UE shall operate in NSSAI inclusion mode </w:t>
      </w:r>
      <w:r>
        <w:t>D in the current PLMN and</w:t>
      </w:r>
      <w:r>
        <w:rPr>
          <w:rFonts w:hint="eastAsia"/>
          <w:lang w:eastAsia="zh-CN"/>
        </w:rPr>
        <w:t xml:space="preserve"> the current</w:t>
      </w:r>
      <w:r>
        <w:t xml:space="preserve"> access type</w:t>
      </w:r>
      <w:r w:rsidRPr="001344AD">
        <w:t>; or</w:t>
      </w:r>
    </w:p>
    <w:p w14:paraId="5258695D" w14:textId="77777777" w:rsidR="00F3057C" w:rsidRPr="001344AD" w:rsidRDefault="00F3057C" w:rsidP="00F3057C">
      <w:pPr>
        <w:pStyle w:val="B3"/>
      </w:pPr>
      <w:r>
        <w:t>ii</w:t>
      </w:r>
      <w:r w:rsidRPr="001344AD">
        <w:t>)</w:t>
      </w:r>
      <w:r w:rsidRPr="001344AD">
        <w:tab/>
        <w:t>non-3GPP access, the UE shall operate in NSSAI inclusion mode </w:t>
      </w:r>
      <w:r>
        <w:t>C in the current PLMN and</w:t>
      </w:r>
      <w:r>
        <w:rPr>
          <w:rFonts w:hint="eastAsia"/>
          <w:lang w:eastAsia="zh-CN"/>
        </w:rPr>
        <w:t xml:space="preserve"> the current</w:t>
      </w:r>
      <w:r>
        <w:t xml:space="preserve"> access type</w:t>
      </w:r>
      <w:r w:rsidRPr="001344AD">
        <w:t>.</w:t>
      </w:r>
    </w:p>
    <w:p w14:paraId="24CEE5A3" w14:textId="77777777" w:rsidR="00F3057C" w:rsidRDefault="00F3057C" w:rsidP="00F3057C">
      <w:pPr>
        <w:rPr>
          <w:lang w:val="en-US"/>
        </w:rPr>
      </w:pPr>
      <w:r>
        <w:t xml:space="preserve">The AMF may include </w:t>
      </w:r>
      <w:r>
        <w:rPr>
          <w:lang w:val="en-US"/>
        </w:rPr>
        <w:t>operator-defined access category definitions in the REGISTRATION ACCEPT message.</w:t>
      </w:r>
    </w:p>
    <w:p w14:paraId="304C5151" w14:textId="77777777" w:rsidR="00F3057C" w:rsidRDefault="00F3057C" w:rsidP="00F3057C">
      <w:pPr>
        <w:rPr>
          <w:lang w:val="en-US"/>
        </w:rPr>
      </w:pPr>
      <w:bookmarkStart w:id="43" w:name="_Hlk526327551"/>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7AD8659E" w14:textId="77777777" w:rsidR="00F3057C" w:rsidRPr="00CC0C94" w:rsidRDefault="00F3057C" w:rsidP="00F3057C">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5ABF4C64" w14:textId="77777777" w:rsidR="00F3057C" w:rsidRDefault="00F3057C" w:rsidP="00F3057C">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77E28B0A" w14:textId="77777777" w:rsidR="00F3057C" w:rsidRDefault="00F3057C" w:rsidP="00F3057C">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bookmarkEnd w:id="43"/>
    <w:p w14:paraId="48FD025B" w14:textId="77777777" w:rsidR="00F3057C" w:rsidRDefault="00F3057C" w:rsidP="00F3057C">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2D50437D" w14:textId="77777777" w:rsidR="00F3057C" w:rsidRDefault="00F3057C" w:rsidP="00F3057C">
      <w:pPr>
        <w:pStyle w:val="B1"/>
      </w:pPr>
      <w:r w:rsidRPr="001344AD">
        <w:t>a)</w:t>
      </w:r>
      <w:r>
        <w:tab/>
        <w:t>stop timer T3448 if it is running; and</w:t>
      </w:r>
    </w:p>
    <w:p w14:paraId="7B39D17F" w14:textId="77777777" w:rsidR="00F3057C" w:rsidRPr="00CC0C94" w:rsidRDefault="00F3057C" w:rsidP="00F3057C">
      <w:pPr>
        <w:pStyle w:val="B1"/>
        <w:rPr>
          <w:lang w:eastAsia="ja-JP"/>
        </w:rPr>
      </w:pPr>
      <w:r>
        <w:t>b)</w:t>
      </w:r>
      <w:r w:rsidRPr="00CC0C94">
        <w:tab/>
        <w:t>start timer T3448 with the value provided in the T3448 value IE.</w:t>
      </w:r>
    </w:p>
    <w:p w14:paraId="7426F317" w14:textId="77777777" w:rsidR="00F3057C" w:rsidRPr="00CC0C94" w:rsidRDefault="00F3057C" w:rsidP="00F3057C">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1548A03C" w14:textId="77777777" w:rsidR="00F3057C" w:rsidRDefault="00F3057C" w:rsidP="00F3057C">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1E37E069" w14:textId="77777777" w:rsidR="00F3057C" w:rsidRDefault="00F3057C" w:rsidP="00F3057C">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after the completion of the ongoing registration procedure, initiate a registration procedure for mobility and periodic registration update as specified in subclause</w:t>
      </w:r>
      <w:r w:rsidRPr="001344AD">
        <w:t> </w:t>
      </w:r>
      <w:r>
        <w:t xml:space="preserve">5.5.1.3.2. If the UE has an applicable manufacturer-assigned UE radio capability ID for the current UE configuration, the UE shall </w:t>
      </w:r>
      <w:r>
        <w:lastRenderedPageBreak/>
        <w:t>include the manufacturer-assigned UE radio capability ID in the UE radio capability ID IE of the REGISTRATION REQUEST message; and</w:t>
      </w:r>
    </w:p>
    <w:p w14:paraId="60A8E1FA" w14:textId="77777777" w:rsidR="00F3057C" w:rsidRDefault="00F3057C" w:rsidP="00F3057C">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6548A02F" w14:textId="77777777" w:rsidR="00EA3889" w:rsidRDefault="00EA3889" w:rsidP="00EA3889">
      <w:pPr>
        <w:jc w:val="center"/>
        <w:rPr>
          <w:noProof/>
        </w:rPr>
      </w:pPr>
    </w:p>
    <w:p w14:paraId="555875C0" w14:textId="77777777" w:rsidR="00EA3889" w:rsidRDefault="00EA3889" w:rsidP="00EA3889">
      <w:pPr>
        <w:jc w:val="center"/>
        <w:rPr>
          <w:noProof/>
        </w:rPr>
      </w:pPr>
      <w:r w:rsidRPr="00EA3889">
        <w:rPr>
          <w:noProof/>
          <w:highlight w:val="yellow"/>
        </w:rPr>
        <w:t>****** START CHANGE ******</w:t>
      </w:r>
    </w:p>
    <w:p w14:paraId="5F2EC187" w14:textId="77777777" w:rsidR="004631D1" w:rsidRDefault="004631D1" w:rsidP="004631D1">
      <w:pPr>
        <w:pStyle w:val="Heading5"/>
      </w:pPr>
      <w:bookmarkStart w:id="44" w:name="_Hlk531859748"/>
      <w:bookmarkStart w:id="45" w:name="_Toc20232685"/>
      <w:bookmarkStart w:id="46" w:name="_Toc27746787"/>
      <w:r>
        <w:t>5.5.1.3.4</w:t>
      </w:r>
      <w:r>
        <w:tab/>
        <w:t>Mobil</w:t>
      </w:r>
      <w:bookmarkEnd w:id="44"/>
      <w:r>
        <w:t xml:space="preserve">ity and periodic registration update </w:t>
      </w:r>
      <w:r w:rsidRPr="003168A2">
        <w:t>accepted by the network</w:t>
      </w:r>
      <w:bookmarkEnd w:id="45"/>
      <w:bookmarkEnd w:id="46"/>
    </w:p>
    <w:p w14:paraId="1FC34896" w14:textId="77777777" w:rsidR="004631D1" w:rsidRDefault="004631D1" w:rsidP="004631D1">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21C47597" w14:textId="77777777" w:rsidR="004631D1" w:rsidRDefault="004631D1" w:rsidP="004631D1">
      <w:r>
        <w:t>If timer T3513 is running in the AMF, the AMF shall stop timer T3513 if a paging request was sent with the access type indicating non-3GPP and the REGISTRATION REQUEST message includes the Allowed PDU session status IE.</w:t>
      </w:r>
    </w:p>
    <w:p w14:paraId="08DFE632" w14:textId="77777777" w:rsidR="004631D1" w:rsidRDefault="004631D1" w:rsidP="004631D1">
      <w:r>
        <w:t>If timer T3565 is running in the AMF, the AMF shall stop timer T3565 when a REGISTRATION REQUEST message is received.</w:t>
      </w:r>
    </w:p>
    <w:p w14:paraId="108EB275" w14:textId="77777777" w:rsidR="004631D1" w:rsidRPr="00CC0C94" w:rsidRDefault="004631D1" w:rsidP="004631D1">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4D60DF03" w14:textId="77777777" w:rsidR="004631D1" w:rsidRPr="00CC0C94" w:rsidRDefault="004631D1" w:rsidP="004631D1">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18584BE3" w14:textId="77777777" w:rsidR="004631D1" w:rsidRDefault="004631D1" w:rsidP="004631D1">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0E63F61F" w14:textId="77777777" w:rsidR="004631D1" w:rsidRPr="008D17FF" w:rsidRDefault="004631D1" w:rsidP="004631D1">
      <w:r w:rsidRPr="008D17FF">
        <w:t>I</w:t>
      </w:r>
      <w:r>
        <w:t>f</w:t>
      </w:r>
      <w:r w:rsidRPr="008D17FF">
        <w:t xml:space="preserve"> </w:t>
      </w:r>
      <w:r w:rsidRPr="0067201C">
        <w:t>a 5G-GUTI</w:t>
      </w:r>
      <w:r>
        <w:t xml:space="preserve"> or the SOR transparent container IE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p>
    <w:p w14:paraId="2BE5AEA6" w14:textId="77777777" w:rsidR="004631D1" w:rsidRDefault="004631D1" w:rsidP="004631D1">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 xml:space="preserve">IE </w:t>
      </w:r>
      <w:r w:rsidRPr="007144D3">
        <w:t>is included in the REGISTRATION ACCCEPT message, the AMF shall start timer T3550 and enter state 5GMM-COMMON-PROCEDURE-INIT</w:t>
      </w:r>
      <w:r>
        <w:t>IATED as described in subclause</w:t>
      </w:r>
      <w:r w:rsidRPr="008D17FF">
        <w:t> </w:t>
      </w:r>
      <w:r w:rsidRPr="007144D3">
        <w:t>5.1.3.2.3.3.</w:t>
      </w:r>
    </w:p>
    <w:p w14:paraId="2569D04D" w14:textId="77777777" w:rsidR="004631D1" w:rsidRDefault="004631D1" w:rsidP="004631D1">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a UE radio capability ID IE or a UE radio capability ID deletion indication IE in the REGISTRATION ACCEPT message.</w:t>
      </w:r>
      <w:r w:rsidRPr="00AF49D8">
        <w:t xml:space="preserve"> </w:t>
      </w:r>
      <w:r>
        <w:t xml:space="preserve">In this case, the AMF </w:t>
      </w:r>
      <w:r w:rsidRPr="008D17FF">
        <w:t>shall start timer T</w:t>
      </w:r>
      <w:r>
        <w:t>3550</w:t>
      </w:r>
      <w:r w:rsidRPr="008D17FF">
        <w:t xml:space="preserve"> and enter state 5GMM-COMMON-PROCEDURE-INITIATED as described in subclause </w:t>
      </w:r>
      <w:r>
        <w:t>5.1.3.</w:t>
      </w:r>
      <w:r w:rsidRPr="008D17FF">
        <w:t>2.3.3</w:t>
      </w:r>
      <w:r>
        <w:t>.</w:t>
      </w:r>
    </w:p>
    <w:p w14:paraId="6768E413" w14:textId="77777777" w:rsidR="004631D1" w:rsidRDefault="004631D1" w:rsidP="004631D1">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3E029F65" w14:textId="77777777" w:rsidR="004631D1" w:rsidRDefault="004631D1" w:rsidP="004631D1">
      <w:pPr>
        <w:pStyle w:val="NO"/>
      </w:pPr>
      <w:r>
        <w:t>NOTE 2:</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05A9AE27" w14:textId="77777777" w:rsidR="004631D1" w:rsidRDefault="004631D1" w:rsidP="004631D1">
      <w:pPr>
        <w:rPr>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lang w:eastAsia="zh-CN"/>
        </w:rPr>
        <w:t xml:space="preserve">and if there is no </w:t>
      </w:r>
      <w:r>
        <w:rPr>
          <w:lang w:eastAsia="zh-CN"/>
        </w:rPr>
        <w:t xml:space="preserve">emergency </w:t>
      </w:r>
      <w:r>
        <w:rPr>
          <w:rFonts w:hint="eastAsia"/>
          <w:lang w:eastAsia="zh-CN"/>
        </w:rPr>
        <w:t>PDU session established, the UE shall remove</w:t>
      </w:r>
      <w:r w:rsidRPr="003168A2">
        <w:t xml:space="preserve"> from the list any PLMN code that is already in the list of </w:t>
      </w:r>
      <w:r w:rsidRPr="00FE320E">
        <w:t>"</w:t>
      </w:r>
      <w:r w:rsidRPr="003168A2">
        <w:t>forbidden PLMNs</w:t>
      </w:r>
      <w:r w:rsidRPr="00FE320E">
        <w:t>"</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sidRPr="00FE320E">
        <w:t>"</w:t>
      </w:r>
      <w:r w:rsidRPr="003168A2">
        <w:t>forbidden PLMN</w:t>
      </w:r>
      <w:r>
        <w:rPr>
          <w:rFonts w:hint="eastAsia"/>
          <w:lang w:eastAsia="zh-CN"/>
        </w:rPr>
        <w:t>s list</w:t>
      </w:r>
      <w:r w:rsidRPr="00FE320E">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14:paraId="598AB415" w14:textId="77777777" w:rsidR="004631D1" w:rsidRPr="00A01A68" w:rsidRDefault="004631D1" w:rsidP="004631D1">
      <w:pPr>
        <w:rPr>
          <w:lang w:eastAsia="zh-CN"/>
        </w:rPr>
      </w:pPr>
      <w:r>
        <w:rPr>
          <w:lang w:eastAsia="zh-CN"/>
        </w:rPr>
        <w:lastRenderedPageBreak/>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list of </w:t>
      </w:r>
      <w:r w:rsidRPr="00FE320E">
        <w:t>"</w:t>
      </w:r>
      <w:r w:rsidRPr="00CF1320">
        <w:t>forbidden PLMNs</w:t>
      </w:r>
      <w:r w:rsidRPr="00FE320E">
        <w:t>"</w:t>
      </w:r>
      <w:r w:rsidRPr="00CF1320">
        <w:t xml:space="preserve">, any such </w:t>
      </w:r>
      <w:r>
        <w:t>PLMN identity</w:t>
      </w:r>
      <w:r w:rsidRPr="00CF1320">
        <w:t xml:space="preserve"> shall be deleted</w:t>
      </w:r>
      <w:r>
        <w:t xml:space="preserve"> from the corresponding list(s).</w:t>
      </w:r>
    </w:p>
    <w:p w14:paraId="392B6006" w14:textId="77777777" w:rsidR="004631D1" w:rsidRDefault="004631D1" w:rsidP="004631D1">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500F8A37" w14:textId="77777777" w:rsidR="004631D1" w:rsidRDefault="004631D1" w:rsidP="004631D1">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7F36371E" w14:textId="77777777" w:rsidR="004631D1" w:rsidRDefault="004631D1" w:rsidP="004631D1">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5DED839D" w14:textId="77777777" w:rsidR="004631D1" w:rsidRDefault="004631D1" w:rsidP="004631D1">
      <w:r>
        <w:t>The AMF shall include an active time value in the T3324 IE in the REGISTRATION ACCEPT message if the UE requested an active time value in the REGISTRATION REQUEST message and the AMF accepts the use of MICO mode and the use of active time.</w:t>
      </w:r>
    </w:p>
    <w:p w14:paraId="7BDF18D7" w14:textId="77777777" w:rsidR="004631D1" w:rsidRPr="003C2D26" w:rsidRDefault="004631D1" w:rsidP="004631D1">
      <w:r w:rsidRPr="003C2D26">
        <w:t>If the UE does not include MICO indication IE in the REGISTRATION REQUEST message, then the AMF shall disable MICO mode if it was already enabled.</w:t>
      </w:r>
    </w:p>
    <w:p w14:paraId="38C8E525" w14:textId="77777777" w:rsidR="004631D1" w:rsidRDefault="004631D1" w:rsidP="004631D1">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0E0B8BCB" w14:textId="77777777" w:rsidR="004631D1" w:rsidRDefault="004631D1" w:rsidP="004631D1">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6BFEABEE" w14:textId="77777777" w:rsidR="004631D1" w:rsidRPr="00CC0C94" w:rsidRDefault="004631D1" w:rsidP="004631D1">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2416CAB7" w14:textId="77777777" w:rsidR="004631D1" w:rsidRDefault="004631D1" w:rsidP="004631D1">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196B8EB2" w14:textId="77777777" w:rsidR="004631D1" w:rsidRPr="00CC0C94" w:rsidRDefault="004631D1" w:rsidP="004631D1">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r>
        <w:t>ng</w:t>
      </w:r>
      <w:r w:rsidRPr="00CC0C94">
        <w:rPr>
          <w:lang w:eastAsia="ko-KR"/>
        </w:rPr>
        <w:t xml:space="preserve">KSI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4E4E0FB1" w14:textId="77777777" w:rsidR="004631D1" w:rsidRPr="00CC0C94" w:rsidRDefault="004631D1" w:rsidP="004631D1">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bookmarkStart w:id="47" w:name="OLE_LINK17"/>
      <w:r>
        <w:t>5G NAS</w:t>
      </w:r>
      <w:bookmarkEnd w:id="47"/>
      <w:r w:rsidRPr="00CC0C94">
        <w:t xml:space="preserve"> security context;</w:t>
      </w:r>
    </w:p>
    <w:p w14:paraId="23BCC8A7" w14:textId="77777777" w:rsidR="004631D1" w:rsidRPr="00CC0C94" w:rsidRDefault="004631D1" w:rsidP="004631D1">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1C6A6FDC" w14:textId="77777777" w:rsidR="004631D1" w:rsidRPr="00CC0C94" w:rsidRDefault="004631D1" w:rsidP="004631D1">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3A51FF73" w14:textId="77777777" w:rsidR="004631D1" w:rsidRPr="00CC0C94" w:rsidRDefault="004631D1" w:rsidP="004631D1">
      <w:pPr>
        <w:pStyle w:val="NO"/>
      </w:pPr>
      <w:r>
        <w:t>NOTE 3</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76C19EEA" w14:textId="77777777" w:rsidR="004631D1" w:rsidRDefault="004631D1" w:rsidP="004631D1">
      <w:pPr>
        <w:pStyle w:val="EditorsNote"/>
      </w:pPr>
      <w:r>
        <w:lastRenderedPageBreak/>
        <w:t>Editor</w:t>
      </w:r>
      <w:r>
        <w:rPr>
          <w:lang w:val="en-US"/>
        </w:rPr>
        <w:t>'</w:t>
      </w:r>
      <w:r>
        <w:t>s note:</w:t>
      </w:r>
      <w:r>
        <w:tab/>
        <w:t xml:space="preserve">The </w:t>
      </w:r>
      <w:r w:rsidRPr="00350259">
        <w:t xml:space="preserve">integrity check </w:t>
      </w:r>
      <w:r>
        <w:t>at the AMF f</w:t>
      </w:r>
      <w:r w:rsidRPr="00350259">
        <w:t>or inter-system change from S1 mode to N1 mode in 5GMM-CONNECTED mode</w:t>
      </w:r>
      <w:r>
        <w:t xml:space="preserve"> is FFS.</w:t>
      </w:r>
    </w:p>
    <w:p w14:paraId="7CFA636D" w14:textId="77777777" w:rsidR="004631D1" w:rsidRPr="004A5232" w:rsidRDefault="004631D1" w:rsidP="004631D1">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2CC54682" w14:textId="77777777" w:rsidR="004631D1" w:rsidRPr="004A5232" w:rsidRDefault="004631D1" w:rsidP="004631D1">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"SIM/USIM considered invalid for 5GS services over non-3GPP" events.</w:t>
      </w:r>
    </w:p>
    <w:p w14:paraId="272EB116" w14:textId="77777777" w:rsidR="004631D1" w:rsidRPr="004A5232" w:rsidRDefault="004631D1" w:rsidP="004631D1">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454C53E3" w14:textId="77777777" w:rsidR="004631D1" w:rsidRPr="00E062DB" w:rsidRDefault="004631D1" w:rsidP="004631D1">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1C3AFC77" w14:textId="77777777" w:rsidR="004631D1" w:rsidRPr="00E062DB" w:rsidRDefault="004631D1" w:rsidP="004631D1">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1DF42245" w14:textId="77777777" w:rsidR="004631D1" w:rsidRPr="004A5232" w:rsidRDefault="004631D1" w:rsidP="004631D1">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39D37E05" w14:textId="77777777" w:rsidR="004631D1" w:rsidRPr="00470E32" w:rsidRDefault="004631D1" w:rsidP="004631D1">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01964E34" w14:textId="77777777" w:rsidR="004631D1" w:rsidRPr="007B0AEB" w:rsidRDefault="004631D1" w:rsidP="004631D1">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7E42BFD5" w14:textId="77777777" w:rsidR="004631D1" w:rsidRPr="00470E32" w:rsidRDefault="004631D1" w:rsidP="004631D1">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both</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 or both</w:t>
      </w:r>
      <w:r w:rsidRPr="00470E32">
        <w:t>.</w:t>
      </w:r>
    </w:p>
    <w:p w14:paraId="61C64F41" w14:textId="77777777" w:rsidR="004631D1" w:rsidRPr="00470E32" w:rsidRDefault="004631D1" w:rsidP="004631D1">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0FDB662E" w14:textId="77777777" w:rsidR="004631D1" w:rsidRDefault="004631D1" w:rsidP="004631D1">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6EEBA5F6" w14:textId="77777777" w:rsidR="004631D1" w:rsidRDefault="004631D1" w:rsidP="004631D1">
      <w:pPr>
        <w:pStyle w:val="B1"/>
      </w:pPr>
      <w:r w:rsidRPr="001344AD">
        <w:t>a)</w:t>
      </w:r>
      <w:r>
        <w:tab/>
        <w:t>stop timer T3448 if it is running; and</w:t>
      </w:r>
    </w:p>
    <w:p w14:paraId="614AB17F" w14:textId="77777777" w:rsidR="004631D1" w:rsidRPr="00CC0C94" w:rsidRDefault="004631D1" w:rsidP="004631D1">
      <w:pPr>
        <w:pStyle w:val="B1"/>
        <w:rPr>
          <w:lang w:eastAsia="ja-JP"/>
        </w:rPr>
      </w:pPr>
      <w:r>
        <w:t>b)</w:t>
      </w:r>
      <w:r w:rsidRPr="00CC0C94">
        <w:tab/>
        <w:t>start timer T3448 with the value provided in the T3448 value IE.</w:t>
      </w:r>
    </w:p>
    <w:p w14:paraId="09883AF8" w14:textId="77777777" w:rsidR="004631D1" w:rsidRPr="00CC0C94" w:rsidRDefault="004631D1" w:rsidP="004631D1">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4A4AE9CD" w14:textId="77777777" w:rsidR="004631D1" w:rsidRPr="00470E32" w:rsidRDefault="004631D1" w:rsidP="004631D1">
      <w:r>
        <w:lastRenderedPageBreak/>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36F82FAB" w14:textId="77777777" w:rsidR="004631D1" w:rsidRPr="00470E32" w:rsidRDefault="004631D1" w:rsidP="004631D1">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6A4996EC" w14:textId="77777777" w:rsidR="004631D1" w:rsidRDefault="004631D1" w:rsidP="004631D1">
      <w:r w:rsidRPr="00A16F0D">
        <w:t>If the 5GS update type IE was included in the REGISTRATION REQUEST message with the SMS requested bit set to "SMS over NAS supported" and:</w:t>
      </w:r>
    </w:p>
    <w:p w14:paraId="242FD9D7" w14:textId="77777777" w:rsidR="004631D1" w:rsidRDefault="004631D1" w:rsidP="004631D1">
      <w:pPr>
        <w:pStyle w:val="B1"/>
      </w:pPr>
      <w:r>
        <w:t>a)</w:t>
      </w:r>
      <w:r>
        <w:tab/>
        <w:t>the SMSF address is stored in the UE 5GMM context and:</w:t>
      </w:r>
    </w:p>
    <w:p w14:paraId="5AC4DB7B" w14:textId="77777777" w:rsidR="004631D1" w:rsidRDefault="004631D1" w:rsidP="004631D1">
      <w:pPr>
        <w:pStyle w:val="B2"/>
      </w:pPr>
      <w:r>
        <w:t>1)</w:t>
      </w:r>
      <w:r>
        <w:tab/>
        <w:t>the UE is considered available for SMS over NAS; or</w:t>
      </w:r>
    </w:p>
    <w:p w14:paraId="4D24D75F" w14:textId="77777777" w:rsidR="004631D1" w:rsidRDefault="004631D1" w:rsidP="004631D1">
      <w:pPr>
        <w:pStyle w:val="B2"/>
      </w:pPr>
      <w:r>
        <w:t>2)</w:t>
      </w:r>
      <w:r>
        <w:tab/>
        <w:t>the UE is considered not available for SMS over NAS and the SMSF has confirmed that the activation of the SMS service is successful; or</w:t>
      </w:r>
    </w:p>
    <w:p w14:paraId="1967419D" w14:textId="77777777" w:rsidR="004631D1" w:rsidRDefault="004631D1" w:rsidP="004631D1">
      <w:pPr>
        <w:pStyle w:val="B1"/>
        <w:rPr>
          <w:lang w:eastAsia="zh-CN"/>
        </w:rPr>
      </w:pPr>
      <w:r>
        <w:t>b)</w:t>
      </w:r>
      <w:r>
        <w:tab/>
        <w:t>the SMSF address is not stored in the UE 5GMM context, the SMSF selection is successful and the SMSF has confirmed that the activation of the SMS service is successful;</w:t>
      </w:r>
    </w:p>
    <w:p w14:paraId="294CDF4E" w14:textId="77777777" w:rsidR="004631D1" w:rsidRDefault="004631D1" w:rsidP="004631D1">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051F80D1" w14:textId="77777777" w:rsidR="004631D1" w:rsidRDefault="004631D1" w:rsidP="004631D1">
      <w:pPr>
        <w:pStyle w:val="B1"/>
      </w:pPr>
      <w:r>
        <w:t>a)</w:t>
      </w:r>
      <w:r>
        <w:tab/>
        <w:t>store the SMSF address in the UE 5GMM context if not stored already; and</w:t>
      </w:r>
    </w:p>
    <w:p w14:paraId="249D7E5C" w14:textId="77777777" w:rsidR="004631D1" w:rsidRDefault="004631D1" w:rsidP="004631D1">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49055E3F" w14:textId="77777777" w:rsidR="004631D1" w:rsidRDefault="004631D1" w:rsidP="004631D1">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6DFD7405" w14:textId="77777777" w:rsidR="004631D1" w:rsidRDefault="004631D1" w:rsidP="004631D1">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2F58DB8E" w14:textId="77777777" w:rsidR="004631D1" w:rsidRDefault="004631D1" w:rsidP="004631D1">
      <w:pPr>
        <w:pStyle w:val="B1"/>
      </w:pPr>
      <w:r>
        <w:t>a)</w:t>
      </w:r>
      <w:r>
        <w:tab/>
        <w:t xml:space="preserve">mark the 5GMM context to indicate that </w:t>
      </w:r>
      <w:r>
        <w:rPr>
          <w:rFonts w:hint="eastAsia"/>
          <w:lang w:eastAsia="zh-CN"/>
        </w:rPr>
        <w:t xml:space="preserve">the UE is not available for </w:t>
      </w:r>
      <w:r>
        <w:t>SMS over NAS; and</w:t>
      </w:r>
    </w:p>
    <w:p w14:paraId="7EEB9440" w14:textId="77777777" w:rsidR="004631D1" w:rsidRDefault="004631D1" w:rsidP="004631D1">
      <w:pPr>
        <w:pStyle w:val="NO"/>
      </w:pPr>
      <w:r>
        <w:t>NOTE 4:</w:t>
      </w:r>
      <w:r>
        <w:tab/>
        <w:t>The AMF can notify the SMSF that the UE is deregistered from SMS over NAS based on local configuration.</w:t>
      </w:r>
    </w:p>
    <w:p w14:paraId="2EA347E6" w14:textId="77777777" w:rsidR="004631D1" w:rsidRDefault="004631D1" w:rsidP="004631D1">
      <w:pPr>
        <w:pStyle w:val="B1"/>
      </w:pPr>
      <w:r>
        <w:t>b)</w:t>
      </w:r>
      <w:r>
        <w:tab/>
        <w:t>set the SMS allowed bit of the 5GS registration result IE to "SMS over NAS not allowed" in the REGISTRATION ACCEPT message.</w:t>
      </w:r>
    </w:p>
    <w:p w14:paraId="490A04B7" w14:textId="77777777" w:rsidR="004631D1" w:rsidRDefault="004631D1" w:rsidP="004631D1">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2063C93C" w14:textId="77777777" w:rsidR="004631D1" w:rsidRPr="0014273D" w:rsidRDefault="004631D1" w:rsidP="004631D1">
      <w:r w:rsidRPr="0014273D">
        <w:rPr>
          <w:rFonts w:hint="eastAsia"/>
        </w:rPr>
        <w:t xml:space="preserve">If </w:t>
      </w:r>
      <w:r w:rsidRPr="0014273D">
        <w:t>the 5GS update type IE was included in the REGISTRATION REQUEST message with the NG-RAN-RCU bit set to "NG-RAN radio capability update needed"</w:t>
      </w:r>
      <w:r>
        <w:t>, the AMF shall delete any stored UE radio capability information for NG-RAN.</w:t>
      </w:r>
    </w:p>
    <w:p w14:paraId="2F2BB3BA" w14:textId="77777777" w:rsidR="004631D1" w:rsidRDefault="004631D1" w:rsidP="004631D1">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3A9AB180" w14:textId="77777777" w:rsidR="004631D1" w:rsidRDefault="004631D1" w:rsidP="004631D1">
      <w:pPr>
        <w:pStyle w:val="B1"/>
      </w:pPr>
      <w:r>
        <w:t>a)</w:t>
      </w:r>
      <w:r>
        <w:tab/>
        <w:t>"3GPP access", the UE:</w:t>
      </w:r>
    </w:p>
    <w:p w14:paraId="5B98478D" w14:textId="77777777" w:rsidR="004631D1" w:rsidRDefault="004631D1" w:rsidP="004631D1">
      <w:pPr>
        <w:pStyle w:val="B2"/>
      </w:pPr>
      <w:r>
        <w:t>-</w:t>
      </w:r>
      <w:r>
        <w:tab/>
        <w:t>shall consider itself as being registered to 3GPP access only; and</w:t>
      </w:r>
    </w:p>
    <w:p w14:paraId="7BFDD412" w14:textId="77777777" w:rsidR="004631D1" w:rsidRDefault="004631D1" w:rsidP="004631D1">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53BDAD4D" w14:textId="77777777" w:rsidR="004631D1" w:rsidRDefault="004631D1" w:rsidP="004631D1">
      <w:pPr>
        <w:pStyle w:val="B1"/>
      </w:pPr>
      <w:r>
        <w:t>b)</w:t>
      </w:r>
      <w:r>
        <w:tab/>
        <w:t>"N</w:t>
      </w:r>
      <w:r w:rsidRPr="00470D7A">
        <w:t>on-3GPP access</w:t>
      </w:r>
      <w:r>
        <w:t>", the UE:</w:t>
      </w:r>
    </w:p>
    <w:p w14:paraId="2EAE3911" w14:textId="77777777" w:rsidR="004631D1" w:rsidRDefault="004631D1" w:rsidP="004631D1">
      <w:pPr>
        <w:pStyle w:val="B2"/>
      </w:pPr>
      <w:r>
        <w:lastRenderedPageBreak/>
        <w:t>-</w:t>
      </w:r>
      <w:r>
        <w:tab/>
        <w:t>shall consider itself as being registered to n</w:t>
      </w:r>
      <w:r w:rsidRPr="00470D7A">
        <w:t>on-</w:t>
      </w:r>
      <w:r>
        <w:t>3GPP access only; and</w:t>
      </w:r>
    </w:p>
    <w:p w14:paraId="6CD00FB3" w14:textId="77777777" w:rsidR="004631D1" w:rsidRDefault="004631D1" w:rsidP="004631D1">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04F72DA8" w14:textId="77777777" w:rsidR="004631D1" w:rsidRPr="00E814A3" w:rsidRDefault="004631D1" w:rsidP="004631D1">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199F419A" w14:textId="77777777" w:rsidR="004631D1" w:rsidRDefault="004631D1" w:rsidP="004631D1">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release locally PDU session(s) not associated with emergency services, if any.</w:t>
      </w:r>
    </w:p>
    <w:p w14:paraId="0DA473EF" w14:textId="77777777" w:rsidR="004631D1" w:rsidRDefault="004631D1" w:rsidP="004631D1">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79005A22" w14:textId="77777777" w:rsidR="004631D1" w:rsidRDefault="004631D1" w:rsidP="004631D1">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rFonts w:hint="eastAsia"/>
        </w:rPr>
        <w:t>Rejected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p>
    <w:p w14:paraId="1D8EC10A" w14:textId="77777777" w:rsidR="004631D1" w:rsidRDefault="004631D1" w:rsidP="004631D1">
      <w:pPr>
        <w:rPr>
          <w:lang w:eastAsia="zh-CN"/>
        </w:rPr>
      </w:pPr>
      <w:r>
        <w:t>If the UE indicated the support for network slice-specific authentication and authorization, an</w:t>
      </w:r>
      <w:r>
        <w:rPr>
          <w:rFonts w:hint="eastAsia"/>
          <w:lang w:eastAsia="zh-CN"/>
        </w:rPr>
        <w:t>d</w:t>
      </w:r>
      <w:r>
        <w:rPr>
          <w:lang w:eastAsia="zh-CN"/>
        </w:rPr>
        <w:t>:</w:t>
      </w:r>
    </w:p>
    <w:p w14:paraId="08906BB0" w14:textId="77777777" w:rsidR="004631D1" w:rsidRDefault="004631D1" w:rsidP="004631D1">
      <w:pPr>
        <w:pStyle w:val="B1"/>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S-NSSAIs</w:t>
      </w:r>
      <w:r>
        <w:t>:</w:t>
      </w:r>
    </w:p>
    <w:p w14:paraId="277FE441" w14:textId="77777777" w:rsidR="004631D1" w:rsidRDefault="004631D1" w:rsidP="004631D1">
      <w:pPr>
        <w:pStyle w:val="B2"/>
      </w:pPr>
      <w:r>
        <w:t>1)</w:t>
      </w:r>
      <w:r>
        <w:tab/>
        <w:t xml:space="preserve">which are </w:t>
      </w:r>
      <w:r w:rsidRPr="00B36F7E">
        <w:t>subject to network slice-specific authentication and authorization</w:t>
      </w:r>
      <w:r>
        <w:t>; and</w:t>
      </w:r>
    </w:p>
    <w:p w14:paraId="7064569F" w14:textId="77777777" w:rsidR="004631D1" w:rsidRDefault="004631D1" w:rsidP="004631D1">
      <w:pPr>
        <w:pStyle w:val="B2"/>
      </w:pPr>
      <w:r>
        <w:t>2</w:t>
      </w:r>
      <w:r w:rsidRPr="00B36F7E">
        <w:t>)</w:t>
      </w:r>
      <w:r w:rsidRPr="00B36F7E">
        <w:tab/>
      </w:r>
      <w:r>
        <w:t>for</w:t>
      </w:r>
      <w:r w:rsidRPr="00B36F7E">
        <w:t xml:space="preserve"> </w:t>
      </w:r>
      <w:r>
        <w:t xml:space="preserve">which </w:t>
      </w:r>
      <w:r w:rsidRPr="00614F31">
        <w:t>the</w:t>
      </w:r>
      <w:r w:rsidRPr="00B36F7E">
        <w:t xml:space="preserve"> network slice-specific authentication and authorization</w:t>
      </w:r>
      <w:r>
        <w:t xml:space="preserve"> procedure</w:t>
      </w:r>
      <w:r w:rsidRPr="00B36F7E">
        <w:t xml:space="preserve"> </w:t>
      </w:r>
      <w:r w:rsidRPr="00614F31">
        <w:t>ha</w:t>
      </w:r>
      <w:r>
        <w:t>s</w:t>
      </w:r>
      <w:r w:rsidRPr="00614F31">
        <w:t xml:space="preserve"> </w:t>
      </w:r>
      <w:r>
        <w:t xml:space="preserve">not </w:t>
      </w:r>
      <w:r w:rsidRPr="00614F31">
        <w:t xml:space="preserve">been </w:t>
      </w:r>
      <w:r>
        <w:t>initiat</w:t>
      </w:r>
      <w:r w:rsidRPr="00614F31">
        <w:t>ed</w:t>
      </w:r>
      <w:r>
        <w:t>;</w:t>
      </w:r>
      <w:r w:rsidRPr="00B36F7E">
        <w:t xml:space="preserve"> </w:t>
      </w:r>
    </w:p>
    <w:p w14:paraId="545BF6C4" w14:textId="77777777" w:rsidR="004631D1" w:rsidRPr="00B36F7E" w:rsidRDefault="004631D1" w:rsidP="004631D1">
      <w:pPr>
        <w:pStyle w:val="B1"/>
      </w:pPr>
      <w:r w:rsidRPr="00B36F7E">
        <w:t xml:space="preserve">the AMF </w:t>
      </w:r>
      <w:r w:rsidRPr="00E24B9B">
        <w:t>shal</w:t>
      </w:r>
      <w:r>
        <w:t xml:space="preserve">l </w:t>
      </w:r>
      <w:r w:rsidRPr="00B36F7E">
        <w:t xml:space="preserve">in the REGISTRATION ACCEPT message include: </w:t>
      </w:r>
    </w:p>
    <w:p w14:paraId="67169158" w14:textId="66A7A4CA" w:rsidR="004631D1" w:rsidRPr="00B36F7E" w:rsidRDefault="004631D1" w:rsidP="004631D1">
      <w:pPr>
        <w:pStyle w:val="B2"/>
      </w:pPr>
      <w:r w:rsidRPr="00B36F7E">
        <w:t>1)</w:t>
      </w:r>
      <w:r w:rsidRPr="00B36F7E">
        <w:tab/>
        <w:t xml:space="preserve">the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set </w:t>
      </w:r>
      <w:r w:rsidRPr="00B36F7E">
        <w:t xml:space="preserve">to indicate </w:t>
      </w:r>
      <w:r w:rsidRPr="007274BF">
        <w:t>whether</w:t>
      </w:r>
      <w:r>
        <w:t xml:space="preserve"> </w:t>
      </w:r>
      <w:r w:rsidRPr="007274BF">
        <w:t>network slice-specific authentication and authorization procedure will be performed by the network</w:t>
      </w:r>
      <w:r w:rsidRPr="00B36F7E">
        <w:t xml:space="preserve">; </w:t>
      </w:r>
      <w:ins w:id="48" w:author="SS" w:date="2020-02-17T01:07:00Z">
        <w:r>
          <w:t>and</w:t>
        </w:r>
      </w:ins>
    </w:p>
    <w:p w14:paraId="67D2DC7F" w14:textId="6E0C3DB1" w:rsidR="004631D1" w:rsidRPr="00B36F7E" w:rsidRDefault="004631D1" w:rsidP="004631D1">
      <w:pPr>
        <w:pStyle w:val="B2"/>
      </w:pPr>
      <w:r w:rsidRPr="00B36F7E">
        <w:t>2)</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will be performed</w:t>
      </w:r>
      <w:r w:rsidRPr="00B36F7E">
        <w:t xml:space="preserve">; </w:t>
      </w:r>
      <w:del w:id="49" w:author="SS" w:date="2020-02-17T01:05:00Z">
        <w:r w:rsidRPr="00B36F7E" w:rsidDel="004631D1">
          <w:delText>and</w:delText>
        </w:r>
      </w:del>
      <w:ins w:id="50" w:author="SS" w:date="2020-02-17T01:05:00Z">
        <w:r>
          <w:t>or</w:t>
        </w:r>
      </w:ins>
    </w:p>
    <w:p w14:paraId="1F61D3D3" w14:textId="2152CCCD" w:rsidR="004631D1" w:rsidRPr="00B36F7E" w:rsidDel="004631D1" w:rsidRDefault="004631D1" w:rsidP="004631D1">
      <w:pPr>
        <w:pStyle w:val="B2"/>
        <w:rPr>
          <w:del w:id="51" w:author="SS" w:date="2020-02-17T01:05:00Z"/>
        </w:rPr>
      </w:pPr>
      <w:del w:id="52" w:author="SS" w:date="2020-02-17T01:05:00Z">
        <w:r w:rsidRPr="00B36F7E" w:rsidDel="004631D1">
          <w:delText>3)</w:delText>
        </w:r>
        <w:r w:rsidRPr="00B36F7E" w:rsidDel="004631D1">
          <w:tab/>
        </w:r>
        <w:r w:rsidRPr="00B36F7E" w:rsidDel="004631D1">
          <w:rPr>
            <w:rFonts w:eastAsia="Malgun Gothic"/>
          </w:rPr>
          <w:delText>the current registration area in the list of "non-allowed tracking areas" in the Service area list IE</w:delText>
        </w:r>
        <w:r w:rsidDel="004631D1">
          <w:delText>; or</w:delText>
        </w:r>
      </w:del>
    </w:p>
    <w:p w14:paraId="0707F769" w14:textId="77777777" w:rsidR="004631D1" w:rsidRPr="00B36F7E" w:rsidRDefault="004631D1" w:rsidP="004631D1">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57AB1BA2" w14:textId="77777777" w:rsidR="004631D1" w:rsidRPr="00B36F7E" w:rsidRDefault="004631D1" w:rsidP="004631D1">
      <w:pPr>
        <w:pStyle w:val="B2"/>
      </w:pPr>
      <w:r w:rsidRPr="00B36F7E">
        <w:t>1)</w:t>
      </w:r>
      <w:r w:rsidRPr="00B36F7E">
        <w:tab/>
        <w:t xml:space="preserve">the allowed NSSAI containing the S-NSSAIs or the mapped S-NSSAIs which are not subject to network slice-specific authentication and authorization or </w:t>
      </w:r>
      <w:r w:rsidRPr="00614F31">
        <w:t xml:space="preserve">for </w:t>
      </w:r>
      <w:r w:rsidRPr="00B36F7E">
        <w:t xml:space="preserve">which </w:t>
      </w:r>
      <w:r w:rsidRPr="00614F31">
        <w:t>the</w:t>
      </w:r>
      <w:r w:rsidRPr="00B36F7E">
        <w:t xml:space="preserve"> network slice-specific authentication and authorization </w:t>
      </w:r>
      <w:r w:rsidRPr="00614F31">
        <w:t xml:space="preserve">has been </w:t>
      </w:r>
      <w:r w:rsidRPr="00B36F7E">
        <w:t>successfully</w:t>
      </w:r>
      <w:r w:rsidRPr="00614F31">
        <w:t xml:space="preserve"> performed</w:t>
      </w:r>
      <w:r w:rsidRPr="00B36F7E">
        <w:t>; and</w:t>
      </w:r>
    </w:p>
    <w:p w14:paraId="5A50014C" w14:textId="77777777" w:rsidR="004631D1" w:rsidRPr="00B36F7E" w:rsidRDefault="004631D1" w:rsidP="004631D1">
      <w:pPr>
        <w:pStyle w:val="B2"/>
      </w:pPr>
      <w:r w:rsidRPr="00B36F7E">
        <w:t>2)</w:t>
      </w:r>
      <w:r w:rsidRPr="00B36F7E">
        <w:tab/>
      </w:r>
      <w:r>
        <w:t xml:space="preserve">pending </w:t>
      </w:r>
      <w:r w:rsidRPr="009042D4">
        <w:t xml:space="preserve"> NSSAI </w:t>
      </w:r>
      <w:r>
        <w:t xml:space="preserve">containing one or more S-NSSAIs for which </w:t>
      </w:r>
      <w:r w:rsidRPr="009042D4">
        <w:t>network slice</w:t>
      </w:r>
      <w:r>
        <w:t>-</w:t>
      </w:r>
      <w:r w:rsidRPr="009042D4">
        <w:t>specific authentication and authorization</w:t>
      </w:r>
      <w:r>
        <w:t xml:space="preserve"> will be performed, if any.</w:t>
      </w:r>
    </w:p>
    <w:p w14:paraId="4A4EAC95" w14:textId="77777777" w:rsidR="004631D1" w:rsidRDefault="004631D1" w:rsidP="004631D1">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473FA027" w14:textId="77777777" w:rsidR="004631D1" w:rsidRDefault="004631D1" w:rsidP="004631D1">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 present in the subscribed S-NSSAIs</w:t>
      </w:r>
      <w:r>
        <w:rPr>
          <w:lang w:eastAsia="zh-CN"/>
        </w:rPr>
        <w:t xml:space="preserve">; and </w:t>
      </w:r>
    </w:p>
    <w:p w14:paraId="6EEFD1B4" w14:textId="77777777" w:rsidR="004631D1" w:rsidRDefault="004631D1" w:rsidP="004631D1">
      <w:pPr>
        <w:pStyle w:val="B1"/>
        <w:rPr>
          <w:rFonts w:eastAsia="Malgun Gothic"/>
        </w:rPr>
      </w:pPr>
      <w:r>
        <w:rPr>
          <w:rFonts w:eastAsia="Malgun Gothic"/>
        </w:rPr>
        <w:t>b)</w:t>
      </w:r>
      <w:r>
        <w:rPr>
          <w:rFonts w:eastAsia="Malgun Gothic"/>
        </w:rPr>
        <w:tab/>
        <w:t xml:space="preserve">all of the S-NSSAIs </w:t>
      </w:r>
      <w:r>
        <w:rPr>
          <w:rFonts w:hint="eastAsia"/>
          <w:lang w:eastAsia="zh-CN"/>
        </w:rPr>
        <w:t>in the subscribed S-NSSAIs</w:t>
      </w:r>
      <w:r>
        <w:rPr>
          <w:rFonts w:eastAsia="Malgun Gothic"/>
        </w:rPr>
        <w:t xml:space="preserve"> are </w:t>
      </w:r>
      <w:r w:rsidRPr="00D45B11">
        <w:t>subject to network slice-specific authentication and authorization</w:t>
      </w:r>
      <w:r>
        <w:rPr>
          <w:rFonts w:eastAsia="Malgun Gothic"/>
        </w:rPr>
        <w:t>;</w:t>
      </w:r>
    </w:p>
    <w:p w14:paraId="014CE8EB" w14:textId="77777777" w:rsidR="004631D1" w:rsidRPr="00AE2BAC" w:rsidRDefault="004631D1" w:rsidP="004631D1">
      <w:pPr>
        <w:rPr>
          <w:rFonts w:eastAsia="Malgun Gothic"/>
        </w:rPr>
      </w:pPr>
      <w:r w:rsidRPr="00AE2BAC">
        <w:rPr>
          <w:rFonts w:eastAsia="Malgun Gothic"/>
        </w:rPr>
        <w:t xml:space="preserve">the AMF shall in the REGISTRATION ACCEPT message include: </w:t>
      </w:r>
    </w:p>
    <w:p w14:paraId="7E904307" w14:textId="5FA5637B" w:rsidR="004631D1" w:rsidRDefault="004631D1" w:rsidP="004631D1">
      <w:pPr>
        <w:pStyle w:val="B1"/>
        <w:rPr>
          <w:rFonts w:eastAsia="Malgun Gothic"/>
        </w:rPr>
      </w:pPr>
      <w:r>
        <w:rPr>
          <w:rFonts w:eastAsia="Malgun Gothic"/>
        </w:rPr>
        <w:lastRenderedPageBreak/>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Malgun Gothic"/>
        </w:rPr>
        <w:t>;</w:t>
      </w:r>
      <w:ins w:id="53" w:author="SS" w:date="2020-02-17T01:05:00Z">
        <w:r>
          <w:rPr>
            <w:rFonts w:eastAsia="Malgun Gothic"/>
          </w:rPr>
          <w:t xml:space="preserve"> and</w:t>
        </w:r>
      </w:ins>
    </w:p>
    <w:p w14:paraId="7F686491" w14:textId="54997A79" w:rsidR="004631D1" w:rsidRPr="004F6D96" w:rsidRDefault="004631D1" w:rsidP="004631D1">
      <w:pPr>
        <w:pStyle w:val="B1"/>
        <w:rPr>
          <w:rFonts w:eastAsia="Malgun Gothic"/>
        </w:rPr>
      </w:pPr>
      <w:r>
        <w:rPr>
          <w:rFonts w:eastAsia="Malgun Gothic"/>
        </w:rPr>
        <w:t>b</w:t>
      </w:r>
      <w:r w:rsidRPr="00AE2BAC">
        <w:rPr>
          <w:rFonts w:eastAsia="Malgun Gothic"/>
        </w:rPr>
        <w:t>)</w:t>
      </w:r>
      <w:r w:rsidRPr="00AE2BAC">
        <w:rPr>
          <w:rFonts w:eastAsia="Malgun Gothic"/>
        </w:rPr>
        <w:tab/>
      </w:r>
      <w:r>
        <w:rPr>
          <w:rFonts w:eastAsia="Malgun Gothic"/>
        </w:rP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will be performed</w:t>
      </w:r>
      <w:ins w:id="54" w:author="SS" w:date="2020-02-17T01:05:00Z">
        <w:r>
          <w:t>.</w:t>
        </w:r>
      </w:ins>
      <w:del w:id="55" w:author="SS" w:date="2020-02-17T01:05:00Z">
        <w:r w:rsidRPr="00B36F7E" w:rsidDel="004631D1">
          <w:delText>; and</w:delText>
        </w:r>
      </w:del>
    </w:p>
    <w:p w14:paraId="62E7122C" w14:textId="1E312D59" w:rsidR="004631D1" w:rsidRPr="00946FC5" w:rsidDel="004631D1" w:rsidRDefault="004631D1" w:rsidP="004631D1">
      <w:pPr>
        <w:pStyle w:val="B1"/>
        <w:rPr>
          <w:del w:id="56" w:author="SS" w:date="2020-02-17T01:05:00Z"/>
          <w:rFonts w:eastAsia="Malgun Gothic"/>
        </w:rPr>
      </w:pPr>
      <w:del w:id="57" w:author="SS" w:date="2020-02-17T01:05:00Z">
        <w:r w:rsidDel="004631D1">
          <w:rPr>
            <w:rFonts w:eastAsia="Malgun Gothic"/>
          </w:rPr>
          <w:delText>c</w:delText>
        </w:r>
        <w:r w:rsidRPr="00AE2BAC" w:rsidDel="004631D1">
          <w:rPr>
            <w:rFonts w:eastAsia="Malgun Gothic"/>
          </w:rPr>
          <w:delText>)</w:delText>
        </w:r>
        <w:r w:rsidRPr="00AE2BAC" w:rsidDel="004631D1">
          <w:rPr>
            <w:rFonts w:eastAsia="Malgun Gothic"/>
          </w:rPr>
          <w:tab/>
          <w:delText>the current registration area in the list of "non-allowed tracking areas"</w:delText>
        </w:r>
        <w:r w:rsidRPr="00EF1C2C" w:rsidDel="004631D1">
          <w:rPr>
            <w:rFonts w:eastAsia="Malgun Gothic"/>
          </w:rPr>
          <w:delText xml:space="preserve"> </w:delText>
        </w:r>
        <w:r w:rsidDel="004631D1">
          <w:rPr>
            <w:rFonts w:eastAsia="Malgun Gothic"/>
          </w:rPr>
          <w:delText xml:space="preserve">in </w:delText>
        </w:r>
        <w:r w:rsidRPr="00D45B11" w:rsidDel="004631D1">
          <w:rPr>
            <w:rFonts w:eastAsia="Malgun Gothic"/>
          </w:rPr>
          <w:delText>the Service area list IE</w:delText>
        </w:r>
        <w:r w:rsidRPr="00AE2BAC" w:rsidDel="004631D1">
          <w:rPr>
            <w:rFonts w:eastAsia="Malgun Gothic"/>
          </w:rPr>
          <w:delText xml:space="preserve">. </w:delText>
        </w:r>
      </w:del>
    </w:p>
    <w:p w14:paraId="55B119CB" w14:textId="77777777" w:rsidR="004631D1" w:rsidRPr="0083064D" w:rsidRDefault="004631D1" w:rsidP="004631D1">
      <w:pPr>
        <w:pStyle w:val="EditorsNote"/>
      </w:pPr>
      <w:r w:rsidRPr="0083064D">
        <w:t xml:space="preserve">Editor’s </w:t>
      </w:r>
      <w:r>
        <w:t>n</w:t>
      </w:r>
      <w:r w:rsidRPr="0083064D">
        <w:t>ote:</w:t>
      </w:r>
      <w:r w:rsidRPr="00AE2BAC">
        <w:rPr>
          <w:rFonts w:eastAsia="Malgun Gothic"/>
        </w:rPr>
        <w:tab/>
      </w:r>
      <w:r w:rsidRPr="0083064D">
        <w:t>How to secure that a UE does not wait indefinitely for completion of the network slice-specific authentication and authorization is FFS.</w:t>
      </w:r>
    </w:p>
    <w:p w14:paraId="06376B99" w14:textId="77777777" w:rsidR="004631D1" w:rsidRDefault="004631D1" w:rsidP="004631D1">
      <w:r>
        <w:t xml:space="preserve">The AMF may include a new </w:t>
      </w:r>
      <w:r w:rsidRPr="00D738B9">
        <w:t xml:space="preserve">configured NSSAI </w:t>
      </w:r>
      <w:r>
        <w:t>for the current PLMN in the REGISTRATION ACCEPT message if:</w:t>
      </w:r>
    </w:p>
    <w:p w14:paraId="172780CF" w14:textId="77777777" w:rsidR="004631D1" w:rsidRDefault="004631D1" w:rsidP="004631D1">
      <w:pPr>
        <w:pStyle w:val="B1"/>
      </w:pPr>
      <w:r>
        <w:t>a)</w:t>
      </w:r>
      <w:r>
        <w:tab/>
        <w:t xml:space="preserve">the REGISTRATION REQUEST message did not include a </w:t>
      </w:r>
      <w:r w:rsidRPr="00707781">
        <w:t>requested NSSAI</w:t>
      </w:r>
      <w:r>
        <w:t>;</w:t>
      </w:r>
    </w:p>
    <w:p w14:paraId="61854FD3" w14:textId="77777777" w:rsidR="004631D1" w:rsidRDefault="004631D1" w:rsidP="004631D1">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14:paraId="52544E8F" w14:textId="77777777" w:rsidR="004631D1" w:rsidRDefault="004631D1" w:rsidP="004631D1">
      <w:pPr>
        <w:pStyle w:val="B1"/>
      </w:pPr>
      <w:r>
        <w:t>c)</w:t>
      </w:r>
      <w:r>
        <w:tab/>
      </w:r>
      <w:r w:rsidRPr="005617D3">
        <w:t>the REGISTRATION REQUEST message include</w:t>
      </w:r>
      <w:r>
        <w:t>d a requested NSSAI containing an S-NSSAI with incorrect mapping information to an S-NSSAI</w:t>
      </w:r>
      <w:r w:rsidRPr="005617D3">
        <w:t xml:space="preserve"> of the HPLMN</w:t>
      </w:r>
      <w:r>
        <w:t>;</w:t>
      </w:r>
    </w:p>
    <w:p w14:paraId="075695ED" w14:textId="77777777" w:rsidR="004631D1" w:rsidRDefault="004631D1" w:rsidP="004631D1">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or</w:t>
      </w:r>
    </w:p>
    <w:p w14:paraId="1FC24DA3" w14:textId="77777777" w:rsidR="004631D1" w:rsidRDefault="004631D1" w:rsidP="004631D1">
      <w:pPr>
        <w:pStyle w:val="B1"/>
      </w:pPr>
      <w:r>
        <w:t>e)</w:t>
      </w:r>
      <w:r>
        <w:tab/>
        <w:t>the REGISTRATION REQUEST message included the requested mapped NSSAI.</w:t>
      </w:r>
    </w:p>
    <w:p w14:paraId="7C2923F4" w14:textId="77777777" w:rsidR="004631D1" w:rsidRDefault="004631D1" w:rsidP="004631D1">
      <w:r>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In this case the AMF shall start timer T3550 and enter state 5GMM-COMMON-PROCEDURE-INITIATED as described in subclause</w:t>
      </w:r>
      <w:r>
        <w:t> </w:t>
      </w:r>
      <w:r w:rsidRPr="00353AEE">
        <w:t>5.1.3.2.3.3.</w:t>
      </w:r>
    </w:p>
    <w:p w14:paraId="51553B41" w14:textId="77777777" w:rsidR="004631D1" w:rsidRPr="00353AEE" w:rsidRDefault="004631D1" w:rsidP="004631D1">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4DCF10F1" w14:textId="77777777" w:rsidR="004631D1" w:rsidRDefault="004631D1" w:rsidP="004631D1">
      <w:r>
        <w:t>If the S-NSSAI(s) associated with the existing PDU session(s) of the UE is not included</w:t>
      </w:r>
      <w:r w:rsidRPr="00D04324">
        <w:t xml:space="preserve"> in the </w:t>
      </w:r>
      <w:r>
        <w:t>r</w:t>
      </w:r>
      <w:r w:rsidRPr="00D04324">
        <w:t>equested NSSAI</w:t>
      </w:r>
      <w:r>
        <w:t xml:space="preserve"> 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associated with the S-NSSAI(s) and shall request the SMF to perform a local release of those PDU session(s)</w:t>
      </w:r>
      <w:r>
        <w:rPr>
          <w:rFonts w:hint="eastAsia"/>
        </w:rPr>
        <w:t>.</w:t>
      </w:r>
    </w:p>
    <w:p w14:paraId="1BC9CFB6" w14:textId="77777777" w:rsidR="004631D1" w:rsidRPr="000337C2" w:rsidRDefault="004631D1" w:rsidP="004631D1">
      <w:r w:rsidRPr="000337C2">
        <w:t xml:space="preserve">The UE receiving the </w:t>
      </w:r>
      <w:r>
        <w:t>pending</w:t>
      </w:r>
      <w:r w:rsidRPr="000337C2">
        <w:t xml:space="preserve"> NSSAI in the REGISTRATION ACCEPT message shall store the S-NSSAI.</w:t>
      </w:r>
    </w:p>
    <w:p w14:paraId="28322AA6" w14:textId="77777777" w:rsidR="004631D1" w:rsidRDefault="004631D1" w:rsidP="004631D1">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NSSAI</w:t>
      </w:r>
      <w:r>
        <w:rPr>
          <w:rFonts w:hint="eastAsia"/>
        </w:rPr>
        <w:t>:</w:t>
      </w:r>
    </w:p>
    <w:p w14:paraId="279AD841" w14:textId="77777777" w:rsidR="004631D1" w:rsidRPr="003168A2" w:rsidRDefault="004631D1" w:rsidP="004631D1">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7A67070F" w14:textId="77777777" w:rsidR="004631D1" w:rsidRDefault="004631D1" w:rsidP="004631D1">
      <w:pPr>
        <w:pStyle w:val="B1"/>
      </w:pPr>
      <w:r w:rsidRPr="003168A2">
        <w:tab/>
      </w:r>
      <w:r>
        <w:t>The</w:t>
      </w:r>
      <w:r w:rsidRPr="003168A2">
        <w:t xml:space="preserve"> UE shall </w:t>
      </w:r>
      <w:r>
        <w:t xml:space="preserve">add the rejected S-NSSAI(s) in the rejected NSSAI for the current PLMN as specified in subclause 4.6.2.2 and not attempt </w:t>
      </w:r>
      <w:r>
        <w:rPr>
          <w:rFonts w:hint="eastAsia"/>
        </w:rPr>
        <w:t xml:space="preserve">to </w:t>
      </w:r>
      <w:r>
        <w:t xml:space="preserve">use </w:t>
      </w:r>
      <w:r>
        <w:rPr>
          <w:rFonts w:hint="eastAsia"/>
        </w:rPr>
        <w:t xml:space="preserve">this </w:t>
      </w:r>
      <w:r>
        <w:t>S-NSSAI</w:t>
      </w:r>
      <w:r>
        <w:rPr>
          <w:rFonts w:hint="eastAsia"/>
        </w:rPr>
        <w:t xml:space="preserve"> </w:t>
      </w:r>
      <w:r>
        <w:t xml:space="preserve">in the current PLMN </w:t>
      </w:r>
      <w:r w:rsidRPr="003168A2">
        <w:t>until switching off the UE</w:t>
      </w:r>
      <w:r>
        <w:t>,</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5D86B54C" w14:textId="77777777" w:rsidR="004631D1" w:rsidRDefault="004631D1" w:rsidP="004631D1">
      <w:pPr>
        <w:pStyle w:val="B1"/>
      </w:pPr>
      <w:r w:rsidRPr="00AB5C0F">
        <w:t>"S</w:t>
      </w:r>
      <w:r>
        <w:rPr>
          <w:rFonts w:hint="eastAsia"/>
        </w:rPr>
        <w:t>-NSSAI</w:t>
      </w:r>
      <w:r w:rsidRPr="00AB5C0F">
        <w:t xml:space="preserve"> not available</w:t>
      </w:r>
      <w:r>
        <w:t xml:space="preserve"> in the current registration area</w:t>
      </w:r>
      <w:r w:rsidRPr="00AB5C0F">
        <w:t>"</w:t>
      </w:r>
    </w:p>
    <w:p w14:paraId="13E5FF5A" w14:textId="77777777" w:rsidR="004631D1" w:rsidRDefault="004631D1" w:rsidP="004631D1">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not attempt </w:t>
      </w:r>
      <w:r>
        <w:rPr>
          <w:rFonts w:hint="eastAsia"/>
        </w:rPr>
        <w:t xml:space="preserve">to </w:t>
      </w:r>
      <w:r>
        <w:t xml:space="preserve">use </w:t>
      </w:r>
      <w:r>
        <w:rPr>
          <w:rFonts w:hint="eastAsia"/>
        </w:rPr>
        <w:t xml:space="preserve">this </w:t>
      </w:r>
      <w:r>
        <w:t>S-NSSAI</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7981D1E5" w14:textId="77777777" w:rsidR="004631D1" w:rsidRPr="002C41D6" w:rsidRDefault="004631D1" w:rsidP="004631D1">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 xml:space="preserve">set </w:t>
      </w:r>
      <w:r w:rsidRPr="002C41D6">
        <w:t>the NSSAA bit in the 5GMM capability IE to "Network slice-specific authentication and authorization not supported", an</w:t>
      </w:r>
      <w:r w:rsidRPr="002C41D6">
        <w:rPr>
          <w:lang w:eastAsia="zh-CN"/>
        </w:rPr>
        <w:t>d:</w:t>
      </w:r>
    </w:p>
    <w:p w14:paraId="045E32DC" w14:textId="77777777" w:rsidR="004631D1" w:rsidRDefault="004631D1" w:rsidP="004631D1">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S-NSSAIs subject to network slice-specific authentication and authorizatio</w:t>
      </w:r>
      <w:r>
        <w:t>n</w:t>
      </w:r>
      <w:r w:rsidRPr="00832B87">
        <w:t xml:space="preserve"> </w:t>
      </w:r>
      <w:r>
        <w:t xml:space="preserve">and one or more subscribed S-NSSAIs (containing one or more S-NSSAIs each of which may be </w:t>
      </w:r>
      <w:r>
        <w:lastRenderedPageBreak/>
        <w:t>associated with a new S-NSSAI) marked as default are available</w:t>
      </w:r>
      <w:r w:rsidRPr="00B36F7E">
        <w:t xml:space="preserve">, the AMF </w:t>
      </w:r>
      <w:r w:rsidRPr="00E24B9B">
        <w:t>shall</w:t>
      </w:r>
      <w:r>
        <w:t xml:space="preserve"> </w:t>
      </w:r>
      <w:r w:rsidRPr="00B36F7E">
        <w:t>in the REGISTRATION ACCEPT message include</w:t>
      </w:r>
      <w:r>
        <w:rPr>
          <w:rFonts w:eastAsia="Malgun Gothic"/>
        </w:rPr>
        <w:t>:</w:t>
      </w:r>
    </w:p>
    <w:p w14:paraId="2CD1CE5B" w14:textId="77777777" w:rsidR="004631D1" w:rsidRPr="00B36F7E" w:rsidRDefault="004631D1" w:rsidP="004631D1">
      <w:pPr>
        <w:pStyle w:val="B2"/>
      </w:pPr>
      <w:r w:rsidRPr="00B36F7E">
        <w:t>1)</w:t>
      </w:r>
      <w:r w:rsidRPr="00B36F7E">
        <w:tab/>
        <w:t>the allowed NSSAI containing</w:t>
      </w:r>
      <w:r w:rsidRPr="00832B87">
        <w:t xml:space="preserve"> </w:t>
      </w:r>
      <w:r>
        <w:t>the subscribed S-NSSAIs marked as default S-NSSAI(s); and</w:t>
      </w:r>
    </w:p>
    <w:p w14:paraId="07E647E3" w14:textId="77777777" w:rsidR="004631D1" w:rsidRPr="00B36F7E" w:rsidRDefault="004631D1" w:rsidP="004631D1">
      <w:pPr>
        <w:pStyle w:val="B2"/>
      </w:pPr>
      <w:r w:rsidRPr="00B36F7E">
        <w:t>2)</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Pr>
          <w:lang w:eastAsia="ko-KR"/>
        </w:rPr>
        <w:t>"; or</w:t>
      </w:r>
    </w:p>
    <w:p w14:paraId="2860863D" w14:textId="77777777" w:rsidR="004631D1" w:rsidRPr="00B36F7E" w:rsidRDefault="004631D1" w:rsidP="004631D1">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1A0AA389" w14:textId="77777777" w:rsidR="004631D1" w:rsidRPr="00B36F7E" w:rsidRDefault="004631D1" w:rsidP="004631D1">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25307C4A" w14:textId="77777777" w:rsidR="004631D1" w:rsidRDefault="004631D1" w:rsidP="004631D1">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501CDB3A" w14:textId="77777777" w:rsidR="004631D1" w:rsidRDefault="004631D1" w:rsidP="004631D1">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Pr>
          <w:lang w:eastAsia="ko-KR"/>
        </w:rPr>
        <w:t xml:space="preserve">"; and </w:t>
      </w:r>
    </w:p>
    <w:p w14:paraId="7E1330AF" w14:textId="77777777" w:rsidR="004631D1" w:rsidRPr="00B36F7E" w:rsidRDefault="004631D1" w:rsidP="004631D1">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413FAA00" w14:textId="77777777" w:rsidR="004631D1" w:rsidRDefault="004631D1" w:rsidP="004631D1">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 and</w:t>
      </w:r>
      <w:r>
        <w:t>:</w:t>
      </w:r>
    </w:p>
    <w:p w14:paraId="4269A8BA" w14:textId="77777777" w:rsidR="004631D1" w:rsidRDefault="004631D1" w:rsidP="004631D1">
      <w:pPr>
        <w:pStyle w:val="B1"/>
      </w:pPr>
      <w:r>
        <w:t>a)</w:t>
      </w:r>
      <w:r>
        <w:tab/>
        <w:t>the UE is not in NB-N1 mode; and</w:t>
      </w:r>
    </w:p>
    <w:p w14:paraId="6A7AC288" w14:textId="77777777" w:rsidR="004631D1" w:rsidRDefault="004631D1" w:rsidP="004631D1">
      <w:pPr>
        <w:pStyle w:val="B1"/>
      </w:pPr>
      <w:r>
        <w:t>b)</w:t>
      </w:r>
      <w:r>
        <w:tab/>
        <w:t>if:</w:t>
      </w:r>
    </w:p>
    <w:p w14:paraId="0285C8E1" w14:textId="77777777" w:rsidR="004631D1" w:rsidRDefault="004631D1" w:rsidP="004631D1">
      <w:pPr>
        <w:pStyle w:val="B2"/>
        <w:rPr>
          <w:lang w:eastAsia="zh-CN"/>
        </w:rPr>
      </w:pPr>
      <w:r>
        <w:t>1)</w:t>
      </w:r>
      <w:r>
        <w:tab/>
        <w:t>the UE did not include the requested NSSAI in the REGISTRATION REQUEST message;</w:t>
      </w:r>
    </w:p>
    <w:p w14:paraId="617821AC" w14:textId="77777777" w:rsidR="004631D1" w:rsidRDefault="004631D1" w:rsidP="004631D1">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present in the subscribed S-NSSAIs</w:t>
      </w:r>
      <w:r>
        <w:rPr>
          <w:lang w:eastAsia="zh-CN"/>
        </w:rPr>
        <w:t>; or</w:t>
      </w:r>
    </w:p>
    <w:p w14:paraId="58B0BDB2" w14:textId="77777777" w:rsidR="004631D1" w:rsidRDefault="004631D1" w:rsidP="004631D1">
      <w:pPr>
        <w:pStyle w:val="B2"/>
        <w:rPr>
          <w:rFonts w:eastAsia="Malgun Gothic"/>
        </w:rPr>
      </w:pPr>
      <w:r>
        <w:rPr>
          <w:lang w:eastAsia="zh-CN"/>
        </w:rPr>
        <w:t>3)</w:t>
      </w:r>
      <w:r>
        <w:rPr>
          <w:lang w:eastAsia="zh-CN"/>
        </w:rPr>
        <w:tab/>
      </w:r>
      <w:r>
        <w:rPr>
          <w:rFonts w:eastAsia="Malgun Gothic"/>
        </w:rPr>
        <w:t>all the S-NSSAIs included in the requested NSSAI in the REGISTRATION REQUEST message are considered to be rejected by the network;</w:t>
      </w:r>
    </w:p>
    <w:p w14:paraId="0F6A29F6" w14:textId="77777777" w:rsidR="004631D1" w:rsidRDefault="004631D1" w:rsidP="004631D1">
      <w:r>
        <w:t>and one or more subscribed S-NSSAIs marked as default are available, the AMF shall put the subscribed S-NSSAIs marked as default S-NSSAIs in the allowed NSSAI of the REGISTRATION ACCEPT message.</w:t>
      </w:r>
      <w:r w:rsidRPr="00C36530">
        <w:rPr>
          <w:lang w:eastAsia="ko-KR"/>
        </w:rPr>
        <w:t xml:space="preserve"> </w:t>
      </w:r>
      <w:r w:rsidRPr="00BD20F7">
        <w:rPr>
          <w:lang w:eastAsia="ko-KR"/>
        </w:rPr>
        <w:t xml:space="preserve">The </w:t>
      </w:r>
      <w:r>
        <w:rPr>
          <w:lang w:eastAsia="ko-KR"/>
        </w:rPr>
        <w:t xml:space="preserve">AMF shall 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76D8831A" w14:textId="77777777" w:rsidR="004631D1" w:rsidRPr="00996903" w:rsidRDefault="004631D1" w:rsidP="004631D1">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6B2A7A3F" w14:textId="77777777" w:rsidR="004631D1" w:rsidRDefault="004631D1" w:rsidP="004631D1">
      <w:pPr>
        <w:pStyle w:val="B1"/>
        <w:rPr>
          <w:rFonts w:eastAsia="Malgun Gothic"/>
        </w:rPr>
      </w:pPr>
      <w:r>
        <w:t>a)</w:t>
      </w:r>
      <w:r>
        <w:tab/>
      </w:r>
      <w:r w:rsidRPr="003168A2">
        <w:t>"</w:t>
      </w:r>
      <w:r w:rsidRPr="005F7EB0">
        <w:t>periodic registration updating</w:t>
      </w:r>
      <w:r w:rsidRPr="003168A2">
        <w:t>"</w:t>
      </w:r>
      <w:r>
        <w:t>; or</w:t>
      </w:r>
    </w:p>
    <w:p w14:paraId="57A0C230" w14:textId="77777777" w:rsidR="004631D1" w:rsidRDefault="004631D1" w:rsidP="004631D1">
      <w:pPr>
        <w:pStyle w:val="B1"/>
      </w:pPr>
      <w:r>
        <w:t>b)</w:t>
      </w:r>
      <w:r>
        <w:tab/>
      </w:r>
      <w:r w:rsidRPr="003168A2">
        <w:t>"</w:t>
      </w:r>
      <w:r w:rsidRPr="005F7EB0">
        <w:t>mobility registration updating</w:t>
      </w:r>
      <w:r w:rsidRPr="003168A2">
        <w:t>"</w:t>
      </w:r>
      <w:r>
        <w:t xml:space="preserve"> and the UE is in NB-N1 mode;</w:t>
      </w:r>
    </w:p>
    <w:p w14:paraId="4D469CA7" w14:textId="77777777" w:rsidR="004631D1" w:rsidRDefault="004631D1" w:rsidP="004631D1">
      <w:r>
        <w:t>the AMF may provide a new allowed NSSAI to the UE in the REGISTRATION ACCEPT message.</w:t>
      </w:r>
    </w:p>
    <w:p w14:paraId="28F49E1E" w14:textId="77777777" w:rsidR="004631D1" w:rsidRPr="00F41928" w:rsidRDefault="004631D1" w:rsidP="004631D1">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4B62AA82" w14:textId="77777777" w:rsidR="004631D1" w:rsidRDefault="004631D1" w:rsidP="004631D1">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p>
    <w:p w14:paraId="23340D41" w14:textId="77777777" w:rsidR="004631D1" w:rsidRPr="00CA4AA5" w:rsidRDefault="004631D1" w:rsidP="004631D1">
      <w:r w:rsidRPr="00CA4AA5">
        <w:t>With respect to each of the PDU session(s) active in the UE, if the allowed NSSAI contain</w:t>
      </w:r>
      <w:r>
        <w:t>s neither</w:t>
      </w:r>
      <w:r w:rsidRPr="00CA4AA5">
        <w:t>:</w:t>
      </w:r>
    </w:p>
    <w:p w14:paraId="1EED29CB" w14:textId="77777777" w:rsidR="004631D1" w:rsidRPr="00CA4AA5" w:rsidRDefault="004631D1" w:rsidP="004631D1">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0B69068C" w14:textId="77777777" w:rsidR="004631D1" w:rsidRDefault="004631D1" w:rsidP="004631D1">
      <w:pPr>
        <w:pStyle w:val="B1"/>
      </w:pPr>
      <w:r>
        <w:t>b</w:t>
      </w:r>
      <w:r w:rsidRPr="00CA4AA5">
        <w:t>)</w:t>
      </w:r>
      <w:r w:rsidRPr="00CA4AA5">
        <w:tab/>
        <w:t xml:space="preserve">a mapped S-NSSAI matching to the mapped S-NSSAI </w:t>
      </w:r>
      <w:r>
        <w:t>of the PDU session</w:t>
      </w:r>
      <w:r w:rsidRPr="00CA4AA5">
        <w:t>;</w:t>
      </w:r>
    </w:p>
    <w:p w14:paraId="572CEC5E" w14:textId="77777777" w:rsidR="004631D1" w:rsidRDefault="004631D1" w:rsidP="004631D1">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the persistent PDU session</w:t>
      </w:r>
      <w:r w:rsidRPr="00A3558A">
        <w:rPr>
          <w:rFonts w:eastAsia="Malgun Gothic"/>
        </w:rPr>
        <w:t>(s).</w:t>
      </w:r>
    </w:p>
    <w:p w14:paraId="7174C53C" w14:textId="77777777" w:rsidR="004631D1" w:rsidRDefault="004631D1" w:rsidP="004631D1">
      <w:r w:rsidRPr="00CA4AA5">
        <w:lastRenderedPageBreak/>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27BF8F00" w14:textId="77777777" w:rsidR="004631D1" w:rsidRDefault="004631D1" w:rsidP="004631D1">
      <w:pPr>
        <w:rPr>
          <w:ins w:id="58" w:author="SS" w:date="2020-02-17T01:08:00Z"/>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1AB41BE1" w14:textId="77777777" w:rsidR="004631D1" w:rsidRDefault="004631D1" w:rsidP="004631D1">
      <w:pPr>
        <w:rPr>
          <w:ins w:id="59" w:author="SS" w:date="2020-02-17T01:08:00Z"/>
          <w:rFonts w:eastAsia="Malgun Gothic"/>
        </w:rPr>
      </w:pPr>
      <w:ins w:id="60" w:author="SS" w:date="2020-02-17T01:08:00Z">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ins>
    </w:p>
    <w:p w14:paraId="0A9E574A" w14:textId="77777777" w:rsidR="004631D1" w:rsidRDefault="004631D1">
      <w:pPr>
        <w:pStyle w:val="B1"/>
        <w:rPr>
          <w:ins w:id="61" w:author="SS" w:date="2020-02-17T01:08:00Z"/>
        </w:rPr>
        <w:pPrChange w:id="62" w:author="SS" w:date="2020-02-17T00:31:00Z">
          <w:pPr/>
        </w:pPrChange>
      </w:pPr>
      <w:ins w:id="63" w:author="SS" w:date="2020-02-17T01:08:00Z">
        <w:r>
          <w:t>a)</w:t>
        </w:r>
        <w:r>
          <w:tab/>
        </w:r>
        <w:r>
          <w:rPr>
            <w:rFonts w:eastAsia="Malgun Gothic"/>
          </w:rPr>
          <w:t>includes</w:t>
        </w:r>
        <w:r>
          <w:t xml:space="preserve"> the 5GS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ins>
    </w:p>
    <w:p w14:paraId="77876F79" w14:textId="77777777" w:rsidR="004631D1" w:rsidRDefault="004631D1">
      <w:pPr>
        <w:pStyle w:val="B1"/>
        <w:rPr>
          <w:ins w:id="64" w:author="SS" w:date="2020-02-17T01:08:00Z"/>
        </w:rPr>
        <w:pPrChange w:id="65" w:author="SS" w:date="2020-02-17T00:31:00Z">
          <w:pPr/>
        </w:pPrChange>
      </w:pPr>
      <w:ins w:id="66" w:author="SS" w:date="2020-02-17T01:08:00Z">
        <w:r>
          <w:t>b)</w:t>
        </w:r>
        <w:r>
          <w:tab/>
        </w:r>
        <w:r>
          <w:rPr>
            <w:rFonts w:eastAsia="Malgun Gothic"/>
          </w:rPr>
          <w:t>includes</w:t>
        </w:r>
        <w:r>
          <w:t xml:space="preserve"> a pending NSSAI; and</w:t>
        </w:r>
      </w:ins>
    </w:p>
    <w:p w14:paraId="21CC5AA3" w14:textId="77777777" w:rsidR="004631D1" w:rsidRDefault="004631D1">
      <w:pPr>
        <w:pStyle w:val="B1"/>
        <w:rPr>
          <w:ins w:id="67" w:author="SS" w:date="2020-02-17T01:08:00Z"/>
        </w:rPr>
        <w:pPrChange w:id="68" w:author="SS" w:date="2020-02-17T00:31:00Z">
          <w:pPr/>
        </w:pPrChange>
      </w:pPr>
      <w:ins w:id="69" w:author="SS" w:date="2020-02-17T01:08:00Z">
        <w:r>
          <w:t>c)</w:t>
        </w:r>
        <w:r>
          <w:tab/>
          <w:t>does not include an allowed NSSAI;</w:t>
        </w:r>
      </w:ins>
    </w:p>
    <w:p w14:paraId="4869B791" w14:textId="6F80E0F4" w:rsidR="004631D1" w:rsidRDefault="004631D1" w:rsidP="004631D1">
      <w:pPr>
        <w:rPr>
          <w:ins w:id="70" w:author="SS1" w:date="2020-02-20T23:31:00Z"/>
        </w:rPr>
      </w:pPr>
      <w:ins w:id="71" w:author="SS" w:date="2020-02-17T01:08:00Z">
        <w:r>
          <w:t>the UE</w:t>
        </w:r>
      </w:ins>
      <w:ins w:id="72" w:author="SS1" w:date="2020-02-20T23:31:00Z">
        <w:r w:rsidR="00FC09BF">
          <w:t>:</w:t>
        </w:r>
      </w:ins>
    </w:p>
    <w:p w14:paraId="3E42F2CB" w14:textId="77777777" w:rsidR="00FC09BF" w:rsidRDefault="00FC09BF" w:rsidP="00FC09BF">
      <w:pPr>
        <w:pStyle w:val="B1"/>
        <w:rPr>
          <w:ins w:id="73" w:author="SS1" w:date="2020-02-20T23:31:00Z"/>
        </w:rPr>
      </w:pPr>
      <w:ins w:id="74" w:author="SS1" w:date="2020-02-20T23:31:00Z">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 or for</w:t>
        </w:r>
        <w:r w:rsidRPr="00931316">
          <w:t xml:space="preserve"> </w:t>
        </w:r>
        <w:r>
          <w:t xml:space="preserve">high priority </w:t>
        </w:r>
        <w:r w:rsidRPr="00644AD7">
          <w:t>access</w:t>
        </w:r>
        <w:r>
          <w:t>;</w:t>
        </w:r>
      </w:ins>
    </w:p>
    <w:p w14:paraId="29691CDB" w14:textId="77777777" w:rsidR="00FC09BF" w:rsidRDefault="00FC09BF" w:rsidP="00FC09BF">
      <w:pPr>
        <w:pStyle w:val="B1"/>
        <w:rPr>
          <w:ins w:id="75" w:author="SS1" w:date="2020-02-20T23:31:00Z"/>
        </w:rPr>
      </w:pPr>
      <w:ins w:id="76" w:author="SS1" w:date="2020-02-20T23:31:00Z">
        <w:r>
          <w:t>b)</w:t>
        </w:r>
        <w:r>
          <w:tab/>
        </w:r>
        <w:r w:rsidRPr="008A70C0">
          <w:t>shall not initiate a service request procedure except for emergency services</w:t>
        </w:r>
        <w:r>
          <w:t xml:space="preserve">, high priority </w:t>
        </w:r>
        <w:r w:rsidRPr="00644AD7">
          <w:t>access</w:t>
        </w:r>
        <w:r>
          <w:t xml:space="preserve"> or for </w:t>
        </w:r>
        <w:r w:rsidRPr="008A70C0">
          <w:t>responding to paging</w:t>
        </w:r>
        <w:r>
          <w:t xml:space="preserve"> or notification over non-3GPP access;</w:t>
        </w:r>
      </w:ins>
    </w:p>
    <w:p w14:paraId="4084BF7F" w14:textId="16072FEA" w:rsidR="00FC09BF" w:rsidRDefault="00FC09BF" w:rsidP="00FC09BF">
      <w:pPr>
        <w:pStyle w:val="B1"/>
        <w:rPr>
          <w:ins w:id="77" w:author="SS1" w:date="2020-02-20T23:31:00Z"/>
        </w:rPr>
      </w:pPr>
      <w:ins w:id="78" w:author="SS1" w:date="2020-02-20T23:31:00Z">
        <w:r>
          <w:t>c)</w:t>
        </w:r>
        <w:r>
          <w:tab/>
          <w:t xml:space="preserve">shall not initiate a 5GSM procedure except for emergency services, high priority </w:t>
        </w:r>
        <w:r w:rsidRPr="00644AD7">
          <w:t>access</w:t>
        </w:r>
        <w:r>
          <w:t>,</w:t>
        </w:r>
        <w:r w:rsidRPr="00EE31F1">
          <w:t xml:space="preserve"> indicating a change of 3GPP PS data off UE status</w:t>
        </w:r>
        <w:r>
          <w:t xml:space="preserve">, </w:t>
        </w:r>
        <w:r w:rsidRPr="00E038EF">
          <w:t>or to request the release of a PDU session</w:t>
        </w:r>
        <w:r>
          <w:t>; and</w:t>
        </w:r>
      </w:ins>
    </w:p>
    <w:p w14:paraId="03ABC3BD" w14:textId="5A8406D6" w:rsidR="00FC09BF" w:rsidRPr="004631D1" w:rsidRDefault="00FC09BF">
      <w:pPr>
        <w:pStyle w:val="B1"/>
        <w:rPr>
          <w:rPrChange w:id="79" w:author="SS" w:date="2020-02-17T01:08:00Z">
            <w:rPr>
              <w:rFonts w:eastAsia="Malgun Gothic"/>
            </w:rPr>
          </w:rPrChange>
        </w:rPr>
        <w:pPrChange w:id="80" w:author="SS1" w:date="2020-02-20T23:31:00Z">
          <w:pPr/>
        </w:pPrChange>
      </w:pPr>
      <w:ins w:id="81" w:author="SS1" w:date="2020-02-20T23:31:00Z">
        <w:r>
          <w:t>d)</w:t>
        </w:r>
        <w:r>
          <w:tab/>
        </w:r>
        <w:r w:rsidRPr="00011212">
          <w:t>shall not initiate the NAS transport procedure to send a CIoT user data container except for sending user data that is related to an exceptional event</w:t>
        </w:r>
        <w:r>
          <w:t>.</w:t>
        </w:r>
      </w:ins>
    </w:p>
    <w:p w14:paraId="7ADDC4BE" w14:textId="77777777" w:rsidR="004631D1" w:rsidRPr="0083064D" w:rsidRDefault="004631D1" w:rsidP="004631D1">
      <w:pPr>
        <w:rPr>
          <w:rFonts w:eastAsia="Malgun Gothic"/>
        </w:rPr>
      </w:pPr>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28D1B3BF" w14:textId="77777777" w:rsidR="004631D1" w:rsidRDefault="004631D1" w:rsidP="004631D1">
      <w:pPr>
        <w:pStyle w:val="B1"/>
        <w:rPr>
          <w:rFonts w:eastAsia="Malgun Gothic"/>
        </w:rPr>
      </w:pPr>
      <w:r>
        <w:t>a)</w:t>
      </w:r>
      <w:r>
        <w:tab/>
      </w:r>
      <w:r w:rsidRPr="003168A2">
        <w:t>"</w:t>
      </w:r>
      <w:r w:rsidRPr="005F7EB0">
        <w:t>periodic registration updating</w:t>
      </w:r>
      <w:r w:rsidRPr="003168A2">
        <w:t>"</w:t>
      </w:r>
      <w:r>
        <w:t>; or</w:t>
      </w:r>
    </w:p>
    <w:p w14:paraId="0FE970A5" w14:textId="77777777" w:rsidR="004631D1" w:rsidRDefault="004631D1" w:rsidP="004631D1">
      <w:pPr>
        <w:pStyle w:val="B1"/>
      </w:pPr>
      <w:r>
        <w:t>b)</w:t>
      </w:r>
      <w:r>
        <w:tab/>
      </w:r>
      <w:r w:rsidRPr="003168A2">
        <w:t>"</w:t>
      </w:r>
      <w:r w:rsidRPr="005F7EB0">
        <w:t>mobility registration updating</w:t>
      </w:r>
      <w:r w:rsidRPr="003168A2">
        <w:t>"</w:t>
      </w:r>
      <w:r>
        <w:t xml:space="preserve"> and the UE is in NB-N1 mode;</w:t>
      </w:r>
    </w:p>
    <w:p w14:paraId="09931DA5" w14:textId="77777777" w:rsidR="004631D1" w:rsidRPr="00175B72" w:rsidRDefault="004631D1" w:rsidP="004631D1">
      <w:pPr>
        <w:rPr>
          <w:rFonts w:eastAsia="Malgun Gothic"/>
        </w:rPr>
      </w:pPr>
      <w:r>
        <w:t>if the</w:t>
      </w:r>
      <w:r>
        <w:rPr>
          <w:rFonts w:eastAsia="Malgun Gothic"/>
        </w:rPr>
        <w:t xml:space="preserve"> REGISTRATION ACCEPT message does not contain an allowed NSSAI, the UE considers the previously received allowed NSSAI as valid.</w:t>
      </w:r>
    </w:p>
    <w:p w14:paraId="6BE50327" w14:textId="77777777" w:rsidR="004631D1" w:rsidRDefault="004631D1" w:rsidP="004631D1">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4BB6E28F" w14:textId="77777777" w:rsidR="004631D1" w:rsidRDefault="004631D1" w:rsidP="004631D1">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421E574C" w14:textId="77777777" w:rsidR="004631D1" w:rsidRDefault="004631D1" w:rsidP="004631D1">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2107E62A" w14:textId="77777777" w:rsidR="004631D1" w:rsidRDefault="004631D1" w:rsidP="004631D1">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47158DC8" w14:textId="77777777" w:rsidR="004631D1" w:rsidRDefault="004631D1" w:rsidP="004631D1">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20ED1829" w14:textId="77777777" w:rsidR="004631D1" w:rsidRPr="002D5176" w:rsidRDefault="004631D1" w:rsidP="004631D1">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42C4A2F4" w14:textId="77777777" w:rsidR="004631D1" w:rsidRPr="000C4AE8" w:rsidRDefault="004631D1" w:rsidP="004631D1">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0CAC3E1D" w14:textId="77777777" w:rsidR="004631D1" w:rsidRDefault="004631D1" w:rsidP="004631D1">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 the </w:t>
      </w:r>
      <w:r>
        <w:rPr>
          <w:rFonts w:hint="eastAsia"/>
        </w:rPr>
        <w:t>AMF</w:t>
      </w:r>
      <w:r w:rsidRPr="003168A2">
        <w:t xml:space="preserve"> shall</w:t>
      </w:r>
      <w:r>
        <w:rPr>
          <w:rFonts w:hint="eastAsia"/>
        </w:rPr>
        <w:t>:</w:t>
      </w:r>
    </w:p>
    <w:p w14:paraId="46D79F59" w14:textId="77777777" w:rsidR="004631D1" w:rsidRDefault="004631D1" w:rsidP="004631D1">
      <w:pPr>
        <w:pStyle w:val="B1"/>
      </w:pPr>
      <w:r>
        <w:rPr>
          <w:lang w:eastAsia="ko-KR"/>
        </w:rPr>
        <w:lastRenderedPageBreak/>
        <w:t>a)</w:t>
      </w:r>
      <w:r>
        <w:rPr>
          <w:rFonts w:hint="eastAsia"/>
          <w:lang w:eastAsia="ko-KR"/>
        </w:rPr>
        <w:tab/>
      </w:r>
      <w:r>
        <w:rPr>
          <w:lang w:eastAsia="ko-KR"/>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 which are </w:t>
      </w:r>
      <w:r>
        <w:t xml:space="preserve">in </w:t>
      </w:r>
      <w:r>
        <w:rPr>
          <w:rFonts w:hint="eastAsia"/>
        </w:rPr>
        <w:t>5G</w:t>
      </w:r>
      <w:r w:rsidRPr="003168A2">
        <w:t xml:space="preserve">SM </w:t>
      </w:r>
      <w:r w:rsidRPr="00920BE4">
        <w:t xml:space="preserve">state </w:t>
      </w:r>
      <w:r>
        <w:rPr>
          <w:rFonts w:hint="eastAsia"/>
        </w:rPr>
        <w:t>PDU SESSION</w:t>
      </w:r>
      <w:r w:rsidRPr="00A64A7D">
        <w:t xml:space="preserve"> 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5908F7BE" w14:textId="77777777" w:rsidR="004631D1" w:rsidRPr="008837E1" w:rsidRDefault="004631D1" w:rsidP="004631D1">
      <w:pPr>
        <w:pStyle w:val="B1"/>
        <w:rPr>
          <w:noProof/>
        </w:rPr>
      </w:pPr>
      <w:r>
        <w:rPr>
          <w:lang w:eastAsia="ko-KR"/>
        </w:rPr>
        <w:t>b)</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REQUEST message</w:t>
      </w:r>
      <w:r>
        <w:t xml:space="preserve"> is sent over</w:t>
      </w:r>
      <w:r>
        <w:rPr>
          <w:rFonts w:hint="eastAsia"/>
        </w:rPr>
        <w:t xml:space="preserve"> are active in the AMF.</w:t>
      </w:r>
    </w:p>
    <w:p w14:paraId="481508C4" w14:textId="77777777" w:rsidR="004631D1" w:rsidRDefault="004631D1" w:rsidP="004631D1">
      <w:r>
        <w:t>If the Allowed PDU session status IE is included in the REGISTRATION REQUEST message, the AMF shall:</w:t>
      </w:r>
    </w:p>
    <w:p w14:paraId="69FE31C0" w14:textId="77777777" w:rsidR="004631D1" w:rsidRDefault="004631D1" w:rsidP="004631D1">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57C777D4" w14:textId="77777777" w:rsidR="004631D1" w:rsidRDefault="004631D1" w:rsidP="004631D1">
      <w:pPr>
        <w:pStyle w:val="B1"/>
      </w:pPr>
      <w:r>
        <w:t>b)</w:t>
      </w:r>
      <w:r>
        <w:tab/>
      </w:r>
      <w:r>
        <w:rPr>
          <w:lang w:eastAsia="ko-KR"/>
        </w:rPr>
        <w:t>for each SMF that has indicated pending downlink data only:</w:t>
      </w:r>
    </w:p>
    <w:p w14:paraId="1A4CDB22" w14:textId="77777777" w:rsidR="004631D1" w:rsidRDefault="004631D1" w:rsidP="004631D1">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117F5609" w14:textId="77777777" w:rsidR="004631D1" w:rsidRDefault="004631D1" w:rsidP="004631D1">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5D1450F6" w14:textId="77777777" w:rsidR="004631D1" w:rsidRDefault="004631D1" w:rsidP="004631D1">
      <w:pPr>
        <w:pStyle w:val="B1"/>
      </w:pPr>
      <w:r>
        <w:t>c)</w:t>
      </w:r>
      <w:r>
        <w:tab/>
      </w:r>
      <w:r>
        <w:rPr>
          <w:lang w:eastAsia="ko-KR"/>
        </w:rPr>
        <w:t>for each SMF that have indicated pending downlink signalling and data:</w:t>
      </w:r>
    </w:p>
    <w:p w14:paraId="6F72E852" w14:textId="77777777" w:rsidR="004631D1" w:rsidRDefault="004631D1" w:rsidP="004631D1">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264794C4" w14:textId="77777777" w:rsidR="004631D1" w:rsidRDefault="004631D1" w:rsidP="004631D1">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2322EA2A" w14:textId="77777777" w:rsidR="004631D1" w:rsidRDefault="004631D1" w:rsidP="004631D1">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0D7E0143" w14:textId="77777777" w:rsidR="004631D1" w:rsidRDefault="004631D1" w:rsidP="004631D1">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36031D10" w14:textId="77777777" w:rsidR="004631D1" w:rsidRPr="007B4263" w:rsidRDefault="004631D1" w:rsidP="004631D1">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307ED1B8" w14:textId="77777777" w:rsidR="004631D1" w:rsidRPr="00992884" w:rsidRDefault="004631D1" w:rsidP="004631D1">
      <w:r w:rsidRPr="00992884">
        <w:t xml:space="preserve">If the AMF has included the PDU session reactivation result IE in the REGISTRATION ACCEPT message and there exist one or more PDU sessions </w:t>
      </w:r>
      <w:r w:rsidRPr="00D2291A">
        <w:t>for which the user-plane r</w:t>
      </w:r>
      <w:r>
        <w:t>esources cannot be re-established</w:t>
      </w:r>
      <w:r w:rsidRPr="00992884">
        <w:t xml:space="preserve">, then the AMF may include the </w:t>
      </w:r>
      <w:r w:rsidRPr="00FD70FA">
        <w:t>PDU session reactivation result error cause IE to indicate the cause of failure to re-</w:t>
      </w:r>
      <w:r>
        <w:t>establish</w:t>
      </w:r>
      <w:r w:rsidRPr="00FD70FA">
        <w:t xml:space="preserve"> the user</w:t>
      </w:r>
      <w:r>
        <w:t>-</w:t>
      </w:r>
      <w:r w:rsidRPr="00FD70FA">
        <w:t>plane resources.</w:t>
      </w:r>
    </w:p>
    <w:p w14:paraId="0C4050B2" w14:textId="77777777" w:rsidR="004631D1" w:rsidRDefault="004631D1" w:rsidP="004631D1">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1A646FC5" w14:textId="77777777" w:rsidR="004631D1" w:rsidRDefault="004631D1" w:rsidP="004631D1">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1A208766" w14:textId="77777777" w:rsidR="004631D1" w:rsidRDefault="004631D1" w:rsidP="004631D1">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 shall </w:t>
      </w:r>
      <w:r w:rsidRPr="00C77507">
        <w:t>include the PDU session reactivation result error cause IE</w:t>
      </w:r>
      <w:r>
        <w:t xml:space="preserve"> with the 5GMM cause set to:</w:t>
      </w:r>
    </w:p>
    <w:p w14:paraId="6CF71BAF" w14:textId="77777777" w:rsidR="004631D1" w:rsidRDefault="004631D1" w:rsidP="004631D1">
      <w:pPr>
        <w:pStyle w:val="B1"/>
        <w:rPr>
          <w:lang w:eastAsia="zh-CN"/>
        </w:rPr>
      </w:pPr>
      <w:r>
        <w:t>a)</w:t>
      </w:r>
      <w:r>
        <w:tab/>
      </w:r>
      <w:r w:rsidRPr="00301A9A">
        <w:rPr>
          <w:lang w:eastAsia="zh-CN"/>
        </w:rPr>
        <w:t>#</w:t>
      </w:r>
      <w:r>
        <w:rPr>
          <w:lang w:eastAsia="zh-CN"/>
        </w:rPr>
        <w:t>43</w:t>
      </w:r>
      <w:r w:rsidRPr="00301A9A">
        <w:rPr>
          <w:lang w:eastAsia="zh-CN"/>
        </w:rPr>
        <w:t xml:space="preserve"> "</w:t>
      </w:r>
      <w:r>
        <w:rPr>
          <w:lang w:eastAsia="zh-CN"/>
        </w:rPr>
        <w:t>LADN not available"</w:t>
      </w:r>
      <w:r>
        <w:rPr>
          <w:lang w:val="en-US" w:eastAsia="zh-CN"/>
        </w:rPr>
        <w:t xml:space="preserve"> </w:t>
      </w:r>
      <w:r>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w:t>
      </w:r>
      <w:r>
        <w:rPr>
          <w:lang w:eastAsia="zh-CN"/>
        </w:rPr>
        <w:t>;</w:t>
      </w:r>
    </w:p>
    <w:p w14:paraId="5EEDFB4A" w14:textId="77777777" w:rsidR="004631D1" w:rsidRDefault="004631D1" w:rsidP="004631D1">
      <w:pPr>
        <w:pStyle w:val="B1"/>
        <w:rPr>
          <w:lang w:eastAsia="zh-CN"/>
        </w:rPr>
      </w:pPr>
      <w:r>
        <w:rPr>
          <w:lang w:eastAsia="zh-CN"/>
        </w:rPr>
        <w:t>b)</w:t>
      </w:r>
      <w:r>
        <w:rPr>
          <w:lang w:eastAsia="zh-CN"/>
        </w:rPr>
        <w:tab/>
        <w:t>#28 "</w:t>
      </w:r>
      <w:r>
        <w:rPr>
          <w:lang w:val="en-US" w:eastAsia="zh-CN"/>
        </w:rPr>
        <w:t>restricted service area</w:t>
      </w:r>
      <w:r>
        <w:rPr>
          <w:lang w:eastAsia="zh-CN"/>
        </w:rPr>
        <w:t>"</w:t>
      </w:r>
      <w:r>
        <w:rPr>
          <w:lang w:val="en-US" w:eastAsia="zh-CN"/>
        </w:rPr>
        <w:t xml:space="preserve"> </w:t>
      </w:r>
      <w:r>
        <w:t>if the user-plane resources cannot be established because the SMF indicated to the AMF that only prioritized services are allowed (see 3GPP TS 29.502 [20A])</w:t>
      </w:r>
      <w:r>
        <w:rPr>
          <w:lang w:eastAsia="zh-CN"/>
        </w:rPr>
        <w:t>; or</w:t>
      </w:r>
    </w:p>
    <w:p w14:paraId="6ACE2351" w14:textId="77777777" w:rsidR="004631D1" w:rsidRDefault="004631D1" w:rsidP="004631D1">
      <w:pPr>
        <w:pStyle w:val="B1"/>
      </w:pPr>
      <w:r>
        <w:lastRenderedPageBreak/>
        <w:t>c)</w:t>
      </w:r>
      <w:r>
        <w:tab/>
        <w:t xml:space="preserve">#92 "insufficient user-plane resources for the PDU session" if the user-plane resources cannot be established because the SMF indicated to the AMF that the </w:t>
      </w:r>
      <w:r>
        <w:rPr>
          <w:lang w:val="en-US" w:eastAsia="zh-CN"/>
        </w:rPr>
        <w:t>resource is not available in the UPF (see 3GPP TS 29.502 [20A])</w:t>
      </w:r>
      <w:r>
        <w:t>.</w:t>
      </w:r>
    </w:p>
    <w:p w14:paraId="012DC7AD" w14:textId="77777777" w:rsidR="004631D1" w:rsidRPr="0073466E" w:rsidRDefault="004631D1" w:rsidP="004631D1">
      <w:pPr>
        <w:pStyle w:val="NO"/>
        <w:rPr>
          <w:lang w:val="en-US"/>
        </w:rPr>
      </w:pPr>
      <w:r>
        <w:t>NOTE 5:</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5451E507" w14:textId="77777777" w:rsidR="004631D1" w:rsidRDefault="004631D1" w:rsidP="004631D1">
      <w:r w:rsidRPr="003168A2">
        <w:t xml:space="preserve">If </w:t>
      </w:r>
      <w:r>
        <w:t>the AMF needs to initiate PDU session status synchronization the AMF shall include a PDU session status IE in the REGISTRATION ACCEPT message to indicate the UE which PDU sessions are active in the AMF.</w:t>
      </w:r>
    </w:p>
    <w:p w14:paraId="64CC2BB0" w14:textId="77777777" w:rsidR="004631D1" w:rsidRDefault="004631D1" w:rsidP="004631D1">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07B4E4B2" w14:textId="77777777" w:rsidR="004631D1" w:rsidRPr="00AF2A45" w:rsidRDefault="004631D1" w:rsidP="004631D1">
      <w:r w:rsidRPr="00AF2A45">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41B62767" w14:textId="77777777" w:rsidR="004631D1" w:rsidRDefault="004631D1" w:rsidP="004631D1">
      <w:pPr>
        <w:rPr>
          <w:noProof/>
          <w:lang w:val="en-US"/>
        </w:rPr>
      </w:pPr>
      <w:r>
        <w:rPr>
          <w:noProof/>
          <w:lang w:val="en-US"/>
        </w:rPr>
        <w:t>If the PDU session status IE is included in the REGISTRATION ACCEPT message,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in </w:t>
      </w:r>
      <w:r>
        <w:rPr>
          <w:rFonts w:hint="eastAsia"/>
        </w:rPr>
        <w:t>5G</w:t>
      </w:r>
      <w:r w:rsidRPr="003168A2">
        <w:t xml:space="preserve">SM </w:t>
      </w:r>
      <w:r w:rsidRPr="00920BE4">
        <w:t xml:space="preserve">state </w:t>
      </w:r>
      <w:r>
        <w:rPr>
          <w:rFonts w:hint="eastAsia"/>
        </w:rPr>
        <w:t>PDU SESSION</w:t>
      </w:r>
      <w:r w:rsidRPr="00A64A7D">
        <w:t xml:space="preserve"> ACTIVE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w:t>
      </w:r>
    </w:p>
    <w:p w14:paraId="041270BD" w14:textId="77777777" w:rsidR="004631D1" w:rsidRDefault="004631D1" w:rsidP="004631D1">
      <w:r w:rsidRPr="003168A2">
        <w:t>If</w:t>
      </w:r>
      <w:r>
        <w:t>:</w:t>
      </w:r>
      <w:r w:rsidRPr="003168A2">
        <w:t xml:space="preserve"> </w:t>
      </w:r>
    </w:p>
    <w:p w14:paraId="527BBFBA" w14:textId="77777777" w:rsidR="004631D1" w:rsidRDefault="004631D1" w:rsidP="004631D1">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70771DD5" w14:textId="77777777" w:rsidR="004631D1" w:rsidRDefault="004631D1" w:rsidP="004631D1">
      <w:pPr>
        <w:pStyle w:val="B1"/>
      </w:pPr>
      <w:r>
        <w:rPr>
          <w:rFonts w:eastAsia="Malgun Gothic"/>
        </w:rPr>
        <w:t>b)</w:t>
      </w:r>
      <w:r>
        <w:rPr>
          <w:rFonts w:eastAsia="Malgun Gothic"/>
        </w:rPr>
        <w:tab/>
      </w:r>
      <w:r>
        <w:t xml:space="preserve">the UE is </w:t>
      </w:r>
      <w:r w:rsidRPr="00596156">
        <w:t>operating in the single-registration mode</w:t>
      </w:r>
      <w:r>
        <w:t xml:space="preserve">; </w:t>
      </w:r>
    </w:p>
    <w:p w14:paraId="24C0575C" w14:textId="77777777" w:rsidR="004631D1" w:rsidRDefault="004631D1" w:rsidP="004631D1">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01E43C51" w14:textId="77777777" w:rsidR="004631D1" w:rsidRDefault="004631D1" w:rsidP="004631D1">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2BEAA560" w14:textId="77777777" w:rsidR="004631D1" w:rsidRPr="002E411E" w:rsidRDefault="004631D1" w:rsidP="004631D1">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63D72553" w14:textId="77777777" w:rsidR="004631D1" w:rsidRDefault="004631D1" w:rsidP="004631D1">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4FBFBCA4" w14:textId="77777777" w:rsidR="004631D1" w:rsidRDefault="004631D1" w:rsidP="004631D1">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09B4B11B" w14:textId="77777777" w:rsidR="004631D1" w:rsidRDefault="004631D1" w:rsidP="004631D1">
      <w:pPr>
        <w:pStyle w:val="B1"/>
        <w:rPr>
          <w:rFonts w:eastAsia="Malgun Gothic"/>
        </w:rPr>
      </w:pPr>
      <w:r>
        <w:rPr>
          <w:rFonts w:eastAsia="Malgun Gothic"/>
        </w:rPr>
        <w:t>a)</w:t>
      </w:r>
      <w:r>
        <w:rPr>
          <w:rFonts w:eastAsia="Malgun Gothic"/>
        </w:rPr>
        <w:tab/>
        <w:t>"</w:t>
      </w:r>
      <w:r>
        <w:t>interworking without N26 not supported</w:t>
      </w:r>
      <w:r>
        <w:rPr>
          <w:rFonts w:eastAsia="Malgun Gothic"/>
        </w:rPr>
        <w:t>" if the AMF supports N26 interface; or</w:t>
      </w:r>
    </w:p>
    <w:p w14:paraId="73FAFDE5" w14:textId="77777777" w:rsidR="004631D1" w:rsidRPr="00F701D3" w:rsidRDefault="004631D1" w:rsidP="004631D1">
      <w:pPr>
        <w:pStyle w:val="B1"/>
        <w:rPr>
          <w:rFonts w:eastAsia="Malgun Gothic"/>
        </w:rPr>
      </w:pPr>
      <w:r>
        <w:rPr>
          <w:rFonts w:eastAsia="Malgun Gothic"/>
        </w:rPr>
        <w:t>b)</w:t>
      </w:r>
      <w:r>
        <w:rPr>
          <w:rFonts w:eastAsia="Malgun Gothic"/>
        </w:rPr>
        <w:tab/>
        <w:t>"</w:t>
      </w:r>
      <w:r>
        <w:t>interworking without N26 supported</w:t>
      </w:r>
      <w:r>
        <w:rPr>
          <w:rFonts w:eastAsia="Malgun Gothic"/>
        </w:rPr>
        <w:t>" if the AMF does not support N26 interface</w:t>
      </w:r>
    </w:p>
    <w:p w14:paraId="7EEB3705" w14:textId="77777777" w:rsidR="004631D1" w:rsidRDefault="004631D1" w:rsidP="004631D1">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20AAAC56" w14:textId="77777777" w:rsidR="004631D1" w:rsidRDefault="004631D1" w:rsidP="004631D1">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4EA219E9" w14:textId="77777777" w:rsidR="004631D1" w:rsidRDefault="004631D1" w:rsidP="004631D1">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3BC8E21A" w14:textId="77777777" w:rsidR="004631D1" w:rsidRDefault="004631D1" w:rsidP="004631D1">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2496CCD9" w14:textId="77777777" w:rsidR="004631D1" w:rsidRPr="00604BBA" w:rsidRDefault="004631D1" w:rsidP="004631D1">
      <w:pPr>
        <w:pStyle w:val="NO"/>
        <w:rPr>
          <w:rFonts w:eastAsia="Malgun Gothic"/>
        </w:rPr>
      </w:pPr>
      <w:r>
        <w:rPr>
          <w:rFonts w:eastAsia="Malgun Gothic"/>
        </w:rPr>
        <w:t>NOTE 6:</w:t>
      </w:r>
      <w:r>
        <w:rPr>
          <w:rFonts w:eastAsia="Malgun Gothic"/>
        </w:rPr>
        <w:tab/>
        <w:t>The registration mode used by the UE is implementation dependent.</w:t>
      </w:r>
    </w:p>
    <w:p w14:paraId="483D6CA9" w14:textId="77777777" w:rsidR="004631D1" w:rsidRDefault="004631D1" w:rsidP="004631D1">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777E6256" w14:textId="77777777" w:rsidR="004631D1" w:rsidRDefault="004631D1" w:rsidP="004631D1">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468F805E" w14:textId="77777777" w:rsidR="004631D1" w:rsidRDefault="004631D1" w:rsidP="004631D1">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sidRPr="00974810">
        <w:rPr>
          <w:lang w:eastAsia="ja-JP"/>
        </w:rPr>
        <w:t xml:space="preserve"> </w:t>
      </w:r>
      <w:r>
        <w:rPr>
          <w:lang w:eastAsia="ja-JP"/>
        </w:rPr>
        <w:t>or emergency services fallback,</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 xml:space="preserve">Emergency </w:t>
      </w:r>
      <w:r>
        <w:lastRenderedPageBreak/>
        <w:t>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w:t>
      </w:r>
    </w:p>
    <w:p w14:paraId="0A3C6B32" w14:textId="77777777" w:rsidR="004631D1" w:rsidRDefault="004631D1" w:rsidP="004631D1">
      <w:r>
        <w:t>The AMF shall set the EMF bit in the 5GS network feature support IE to:</w:t>
      </w:r>
    </w:p>
    <w:p w14:paraId="4AE916DC" w14:textId="77777777" w:rsidR="004631D1" w:rsidRDefault="004631D1" w:rsidP="004631D1">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6B1ECA83" w14:textId="77777777" w:rsidR="004631D1" w:rsidRDefault="004631D1" w:rsidP="004631D1">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174C0691" w14:textId="77777777" w:rsidR="004631D1" w:rsidRDefault="004631D1" w:rsidP="004631D1">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5AA4AFA2" w14:textId="77777777" w:rsidR="004631D1" w:rsidRDefault="004631D1" w:rsidP="004631D1">
      <w:pPr>
        <w:pStyle w:val="B1"/>
      </w:pPr>
      <w:r>
        <w:t>d)</w:t>
      </w:r>
      <w:r>
        <w:tab/>
        <w:t>"Emergency services fallback not supported" if network does not support the emergency services fallback procedure when the UE is in any cell connected to 5GCN.</w:t>
      </w:r>
    </w:p>
    <w:p w14:paraId="7AF2B436" w14:textId="77777777" w:rsidR="004631D1" w:rsidRDefault="004631D1" w:rsidP="004631D1">
      <w:pPr>
        <w:pStyle w:val="NO"/>
      </w:pPr>
      <w:r>
        <w:rPr>
          <w:rFonts w:eastAsia="Malgun Gothic"/>
        </w:rPr>
        <w:t>NOTE</w:t>
      </w:r>
      <w:r>
        <w:t> 7</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4BF87E11" w14:textId="77777777" w:rsidR="004631D1" w:rsidRDefault="004631D1" w:rsidP="004631D1">
      <w:pPr>
        <w:pStyle w:val="NO"/>
      </w:pPr>
      <w:r>
        <w:rPr>
          <w:rFonts w:eastAsia="Malgun Gothic"/>
        </w:rPr>
        <w:t>NOTE</w:t>
      </w:r>
      <w:r>
        <w:t> 8</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17093529" w14:textId="77777777" w:rsidR="004631D1" w:rsidRDefault="004631D1" w:rsidP="004631D1">
      <w:r>
        <w:t>If the UE is not operating in SNPN access mode:</w:t>
      </w:r>
    </w:p>
    <w:p w14:paraId="57491759" w14:textId="77777777" w:rsidR="004631D1" w:rsidRDefault="004631D1" w:rsidP="004631D1">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2A1186AD" w14:textId="77777777" w:rsidR="004631D1" w:rsidRPr="000C47DD" w:rsidRDefault="004631D1" w:rsidP="004631D1">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7D68706A" w14:textId="77777777" w:rsidR="004631D1" w:rsidRDefault="004631D1" w:rsidP="004631D1">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2AAD7CFC" w14:textId="77777777" w:rsidR="004631D1" w:rsidRDefault="004631D1" w:rsidP="004631D1">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lastRenderedPageBreak/>
        <w:t xml:space="preserve">REGISTRATION ACCEPT message </w:t>
      </w:r>
      <w:r>
        <w:t xml:space="preserve">based on the MCS priority information in the </w:t>
      </w:r>
      <w:r w:rsidRPr="00804956">
        <w:t>user</w:t>
      </w:r>
      <w:r>
        <w:t>'</w:t>
      </w:r>
      <w:r w:rsidRPr="00804956">
        <w:t>s subscription context obtained from the UDM</w:t>
      </w:r>
      <w:r>
        <w:t>;</w:t>
      </w:r>
    </w:p>
    <w:p w14:paraId="5CA0875E" w14:textId="77777777" w:rsidR="004631D1" w:rsidRPr="000C47DD" w:rsidRDefault="004631D1" w:rsidP="004631D1">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1576075B" w14:textId="77777777" w:rsidR="004631D1" w:rsidRDefault="004631D1" w:rsidP="004631D1">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6C04D83E" w14:textId="77777777" w:rsidR="004631D1" w:rsidRDefault="004631D1" w:rsidP="004631D1">
      <w:pPr>
        <w:rPr>
          <w:noProof/>
        </w:rPr>
      </w:pPr>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r w:rsidRPr="00CC0C94">
        <w:t xml:space="preserve"> </w:t>
      </w:r>
      <w:r>
        <w:t xml:space="preserve">the AMF decides </w:t>
      </w:r>
      <w:r w:rsidRPr="00CC0C94">
        <w:t>to restrict the use of enhanced coverage for the UE</w:t>
      </w:r>
      <w:r>
        <w:t>, then the AMF</w:t>
      </w:r>
      <w:r w:rsidRPr="00CC0C94">
        <w:t xml:space="preserve"> shall set the RestrictEC bit to "Use of enhanced coverage is restricted" in the </w:t>
      </w:r>
      <w:r>
        <w:rPr>
          <w:lang w:eastAsia="ko-KR"/>
        </w:rPr>
        <w:t>5GS network feature support IE in the REGISTRATION ACCEPT message</w:t>
      </w:r>
      <w:r w:rsidRPr="00CC0C94">
        <w:t>.</w:t>
      </w:r>
    </w:p>
    <w:p w14:paraId="10E8A67B" w14:textId="77777777" w:rsidR="004631D1" w:rsidRDefault="004631D1" w:rsidP="004631D1">
      <w:r>
        <w:t>If the UE is operating in SNPN access mode:</w:t>
      </w:r>
    </w:p>
    <w:p w14:paraId="48477C26" w14:textId="77777777" w:rsidR="004631D1" w:rsidRDefault="004631D1" w:rsidP="004631D1">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797291DF" w14:textId="77777777" w:rsidR="004631D1" w:rsidRPr="000C47DD" w:rsidRDefault="004631D1" w:rsidP="004631D1">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3B531092" w14:textId="77777777" w:rsidR="004631D1" w:rsidRDefault="004631D1" w:rsidP="004631D1">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7CAF94EA" w14:textId="77777777" w:rsidR="004631D1" w:rsidRDefault="004631D1" w:rsidP="004631D1">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76F0DA14" w14:textId="77777777" w:rsidR="004631D1" w:rsidRPr="000C47DD" w:rsidRDefault="004631D1" w:rsidP="004631D1">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10EB21E3" w14:textId="77777777" w:rsidR="004631D1" w:rsidRDefault="004631D1" w:rsidP="004631D1">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277FB53E" w14:textId="77777777" w:rsidR="004631D1" w:rsidRPr="00722419" w:rsidRDefault="004631D1" w:rsidP="004631D1">
      <w:pPr>
        <w:rPr>
          <w:noProof/>
        </w:rPr>
      </w:pPr>
      <w:r>
        <w:rPr>
          <w:rFonts w:hint="eastAsia"/>
          <w:noProof/>
        </w:rPr>
        <w:lastRenderedPageBreak/>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6958D2B4" w14:textId="77777777" w:rsidR="004631D1" w:rsidRDefault="004631D1" w:rsidP="004631D1">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0F9832AA" w14:textId="77777777" w:rsidR="004631D1" w:rsidRDefault="004631D1" w:rsidP="004631D1">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5CDC4D1E" w14:textId="77777777" w:rsidR="004631D1" w:rsidRDefault="004631D1" w:rsidP="004631D1">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0A875BEE" w14:textId="77777777" w:rsidR="004631D1" w:rsidRDefault="004631D1" w:rsidP="004631D1">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05DE7FBF" w14:textId="77777777" w:rsidR="004631D1" w:rsidRDefault="004631D1" w:rsidP="004631D1">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43D78466" w14:textId="77777777" w:rsidR="004631D1" w:rsidRDefault="004631D1" w:rsidP="004631D1">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3DFF17DE" w14:textId="77777777" w:rsidR="004631D1" w:rsidRDefault="004631D1" w:rsidP="004631D1">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7E437F2E" w14:textId="77777777" w:rsidR="004631D1" w:rsidRPr="00216B0A" w:rsidRDefault="004631D1" w:rsidP="004631D1">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7E72F840" w14:textId="77777777" w:rsidR="004631D1" w:rsidRDefault="004631D1" w:rsidP="004631D1">
      <w:pPr>
        <w:rPr>
          <w:rFonts w:eastAsia="Malgun Gothic"/>
        </w:rPr>
      </w:pPr>
      <w:r w:rsidRPr="00D04EF2">
        <w:rPr>
          <w:rFonts w:hint="eastAsia"/>
        </w:rPr>
        <w:t>If the UE</w:t>
      </w:r>
      <w:r>
        <w:t xml:space="preserve"> included in</w:t>
      </w:r>
      <w:r w:rsidRPr="00D04EF2">
        <w:t xml:space="preserve"> the REGISTRATION REQUEST message</w:t>
      </w:r>
      <w:r>
        <w:t xml:space="preserve"> the UE status information IE with the EMM registration status set to "UE is in EMM-REGISTERED state" and the AMF does not support N26 interface, the AMF shall operate as described in subclause 5.5.1.2.4</w:t>
      </w:r>
      <w:r>
        <w:rPr>
          <w:rFonts w:eastAsia="Malgun Gothic"/>
        </w:rPr>
        <w:t>.</w:t>
      </w:r>
    </w:p>
    <w:p w14:paraId="1BAAA8DC" w14:textId="77777777" w:rsidR="004631D1" w:rsidRDefault="004631D1" w:rsidP="004631D1">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7D1CD244" w14:textId="77777777" w:rsidR="004631D1" w:rsidRDefault="004631D1" w:rsidP="004631D1">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55BB6C71" w14:textId="77777777" w:rsidR="004631D1" w:rsidRDefault="004631D1" w:rsidP="004631D1">
      <w:pPr>
        <w:rPr>
          <w:lang w:eastAsia="zh-CN"/>
        </w:rPr>
      </w:pPr>
      <w:r>
        <w:t>If due to regional subscription restrictions or access restrictions the UE is not allowed to access the TA</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 to release</w:t>
      </w:r>
      <w:r w:rsidRPr="004E4401">
        <w:t xml:space="preserve"> all non-emergency </w:t>
      </w:r>
      <w:r>
        <w:t>PDU sessions</w:t>
      </w:r>
      <w:r>
        <w:rPr>
          <w:rFonts w:hint="eastAsia"/>
          <w:lang w:eastAsia="zh-CN"/>
        </w:rPr>
        <w:t xml:space="preserve"> when the </w:t>
      </w:r>
      <w:r>
        <w:rPr>
          <w:lang w:eastAsia="zh-CN"/>
        </w:rPr>
        <w:t>registration procedure</w:t>
      </w:r>
      <w:r>
        <w:rPr>
          <w:rFonts w:hint="eastAsia"/>
          <w:lang w:eastAsia="zh-CN"/>
        </w:rPr>
        <w:t xml:space="preserve"> is initiated in </w:t>
      </w:r>
      <w:r>
        <w:rPr>
          <w:lang w:eastAsia="zh-CN"/>
        </w:rPr>
        <w:t>5G</w:t>
      </w:r>
      <w:r>
        <w:rPr>
          <w:rFonts w:hint="eastAsia"/>
          <w:lang w:eastAsia="zh-CN"/>
        </w:rPr>
        <w:t>MM-CONNECTED mode</w:t>
      </w:r>
      <w:r>
        <w:rPr>
          <w:rFonts w:hint="eastAsia"/>
        </w:rPr>
        <w:t>.</w:t>
      </w:r>
      <w:r>
        <w:rPr>
          <w:rFonts w:hint="eastAsia"/>
          <w:lang w:eastAsia="zh-CN"/>
        </w:rPr>
        <w:t xml:space="preserve"> When the </w:t>
      </w:r>
      <w:r>
        <w:rPr>
          <w:lang w:eastAsia="zh-CN"/>
        </w:rPr>
        <w:t>registration procedure</w:t>
      </w:r>
      <w:r>
        <w:rPr>
          <w:rFonts w:hint="eastAsia"/>
          <w:lang w:eastAsia="zh-CN"/>
        </w:rPr>
        <w:t xml:space="preserve"> is initiated in </w:t>
      </w:r>
      <w:r>
        <w:rPr>
          <w:lang w:eastAsia="zh-CN"/>
        </w:rPr>
        <w:t>5G</w:t>
      </w:r>
      <w:r>
        <w:rPr>
          <w:rFonts w:hint="eastAsia"/>
          <w:lang w:eastAsia="zh-CN"/>
        </w:rPr>
        <w:t xml:space="preserve">MM-IDLE mode, the </w:t>
      </w:r>
      <w:r>
        <w:rPr>
          <w:lang w:eastAsia="zh-CN"/>
        </w:rPr>
        <w:t>AMF</w:t>
      </w:r>
      <w:r>
        <w:rPr>
          <w:rFonts w:hint="eastAsia"/>
          <w:lang w:eastAsia="zh-CN"/>
        </w:rPr>
        <w:t xml:space="preserve"> </w:t>
      </w:r>
      <w:r>
        <w:rPr>
          <w:lang w:eastAsia="zh-CN"/>
        </w:rPr>
        <w:t>indicates to the SMF to</w:t>
      </w:r>
      <w:r>
        <w:rPr>
          <w:rFonts w:hint="eastAsia"/>
          <w:lang w:eastAsia="zh-CN"/>
        </w:rPr>
        <w:t xml:space="preserve"> </w:t>
      </w:r>
      <w:r>
        <w:rPr>
          <w:lang w:eastAsia="zh-CN"/>
        </w:rPr>
        <w:t>release</w:t>
      </w:r>
      <w:r>
        <w:rPr>
          <w:rFonts w:hint="eastAsia"/>
          <w:lang w:eastAsia="zh-CN"/>
        </w:rPr>
        <w:t xml:space="preserve"> all non-emergency </w:t>
      </w:r>
      <w:r>
        <w:rPr>
          <w:lang w:eastAsia="zh-CN"/>
        </w:rPr>
        <w:t>PDU session</w:t>
      </w:r>
      <w:r>
        <w:rPr>
          <w:rFonts w:hint="eastAsia"/>
          <w:lang w:eastAsia="zh-CN"/>
        </w:rPr>
        <w:t xml:space="preserve">s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rPr>
          <w:lang w:eastAsia="zh-CN"/>
        </w:rPr>
        <w:t>The network shall behave as if the UE is registered for emergency services.</w:t>
      </w:r>
    </w:p>
    <w:p w14:paraId="123C2111" w14:textId="77777777" w:rsidR="004631D1" w:rsidRDefault="004631D1" w:rsidP="004631D1">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and</w:t>
      </w:r>
      <w:r w:rsidRPr="00AA6289">
        <w:t xml:space="preserve"> </w:t>
      </w:r>
      <w:r>
        <w:t>behave as specified in subclause 5.3.5</w:t>
      </w:r>
      <w:r w:rsidRPr="00AA6289">
        <w:t>.</w:t>
      </w:r>
    </w:p>
    <w:p w14:paraId="27CD3FE0" w14:textId="77777777" w:rsidR="004631D1" w:rsidRDefault="004631D1" w:rsidP="004631D1">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08183EC8" w14:textId="77777777" w:rsidR="004631D1" w:rsidRDefault="004631D1" w:rsidP="004631D1">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252D404C" w14:textId="77777777" w:rsidR="004631D1" w:rsidRDefault="004631D1" w:rsidP="004631D1">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54085B94" w14:textId="77777777" w:rsidR="004631D1" w:rsidRDefault="004631D1" w:rsidP="004631D1">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5FAE30E7" w14:textId="77777777" w:rsidR="004631D1" w:rsidRPr="003B390F" w:rsidRDefault="004631D1" w:rsidP="004631D1">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3B390F">
        <w:t>:</w:t>
      </w:r>
    </w:p>
    <w:p w14:paraId="3896FC96" w14:textId="77777777" w:rsidR="004631D1" w:rsidRPr="003B390F" w:rsidRDefault="004631D1" w:rsidP="004631D1">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1364EB33" w14:textId="77777777" w:rsidR="004631D1" w:rsidRPr="003B390F" w:rsidRDefault="004631D1" w:rsidP="004631D1">
      <w:pPr>
        <w:pStyle w:val="B1"/>
        <w:rPr>
          <w:noProof/>
          <w:lang w:eastAsia="ko-KR"/>
        </w:rPr>
      </w:pPr>
      <w:r>
        <w:rPr>
          <w:noProof/>
        </w:rPr>
        <w:lastRenderedPageBreak/>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IE of the REGISTRATION COMPLETE message.</w:t>
      </w:r>
    </w:p>
    <w:p w14:paraId="219FBBCD" w14:textId="77777777" w:rsidR="004631D1" w:rsidRDefault="004631D1" w:rsidP="004631D1">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07F46AC3" w14:textId="77777777" w:rsidR="004631D1" w:rsidRDefault="004631D1" w:rsidP="004631D1">
      <w:pPr>
        <w:pStyle w:val="B1"/>
      </w:pPr>
      <w:r>
        <w:rPr>
          <w:noProof/>
          <w:lang w:eastAsia="ko-KR"/>
        </w:rPr>
        <w:t>a)</w:t>
      </w:r>
      <w:r>
        <w:rPr>
          <w:noProof/>
          <w:lang w:eastAsia="ko-KR"/>
        </w:rPr>
        <w:tab/>
      </w:r>
      <w:r>
        <w:t>"</w:t>
      </w:r>
      <w:r>
        <w:rPr>
          <w:lang w:val="es-ES"/>
        </w:rPr>
        <w:t>PLMN ID and access technology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46B072A9" w14:textId="77777777" w:rsidR="004631D1" w:rsidRDefault="004631D1" w:rsidP="004631D1">
      <w:pPr>
        <w:pStyle w:val="B1"/>
        <w:rPr>
          <w:noProof/>
          <w:lang w:eastAsia="ko-KR"/>
        </w:rPr>
      </w:pPr>
      <w:r>
        <w:rPr>
          <w:noProof/>
          <w:lang w:eastAsia="ko-KR"/>
        </w:rPr>
        <w:t>b)</w:t>
      </w:r>
      <w:r>
        <w:rPr>
          <w:noProof/>
          <w:lang w:eastAsia="ko-KR"/>
        </w:rPr>
        <w:tab/>
      </w:r>
      <w:r>
        <w:t xml:space="preserve">"secured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xml:space="preserve"> and the ME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w:t>
      </w:r>
    </w:p>
    <w:p w14:paraId="7A2BA398" w14:textId="77777777" w:rsidR="004631D1" w:rsidRPr="001344AD" w:rsidRDefault="004631D1" w:rsidP="004631D1">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772FF520" w14:textId="77777777" w:rsidR="004631D1" w:rsidRPr="001344AD" w:rsidRDefault="004631D1" w:rsidP="004631D1">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05DBD705" w14:textId="77777777" w:rsidR="004631D1" w:rsidRDefault="004631D1" w:rsidP="004631D1">
      <w:pPr>
        <w:pStyle w:val="B1"/>
      </w:pPr>
      <w:r w:rsidRPr="001344AD">
        <w:t>b)</w:t>
      </w:r>
      <w:r w:rsidRPr="001344AD">
        <w:tab/>
        <w:t>otherwise if</w:t>
      </w:r>
      <w:r>
        <w:t>:</w:t>
      </w:r>
    </w:p>
    <w:p w14:paraId="5DD4A12C" w14:textId="77777777" w:rsidR="004631D1" w:rsidRDefault="004631D1" w:rsidP="004631D1">
      <w:pPr>
        <w:pStyle w:val="B2"/>
      </w:pPr>
      <w:r>
        <w:t>1)</w:t>
      </w:r>
      <w:r>
        <w:tab/>
        <w:t>the UE has NSSAI inclusion mode for the current PLMN and access type stored in the UE, the UE shall operate in the stored NSSAI inclusion mode; or</w:t>
      </w:r>
    </w:p>
    <w:p w14:paraId="41380454" w14:textId="77777777" w:rsidR="004631D1" w:rsidRPr="001344AD" w:rsidRDefault="004631D1" w:rsidP="004631D1">
      <w:pPr>
        <w:pStyle w:val="B2"/>
      </w:pPr>
      <w:r>
        <w:t>2)</w:t>
      </w:r>
      <w:r>
        <w:tab/>
        <w:t>the UE does not have NSSAI inclusion mode for the current PLMN and the access type stored in the UE and if</w:t>
      </w:r>
      <w:r w:rsidRPr="001344AD">
        <w:t xml:space="preserve"> the UE is performing the registration procedure over:</w:t>
      </w:r>
    </w:p>
    <w:p w14:paraId="1D0AE136" w14:textId="77777777" w:rsidR="004631D1" w:rsidRPr="001344AD" w:rsidRDefault="004631D1" w:rsidP="004631D1">
      <w:pPr>
        <w:pStyle w:val="B3"/>
      </w:pPr>
      <w:r>
        <w:t>i</w:t>
      </w:r>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access type</w:t>
      </w:r>
      <w:r w:rsidRPr="001344AD">
        <w:t>; or</w:t>
      </w:r>
    </w:p>
    <w:p w14:paraId="456E8E2A" w14:textId="77777777" w:rsidR="004631D1" w:rsidRPr="001344AD" w:rsidRDefault="004631D1" w:rsidP="004631D1">
      <w:pPr>
        <w:pStyle w:val="B3"/>
      </w:pPr>
      <w:r>
        <w:t>ii</w:t>
      </w:r>
      <w:r w:rsidRPr="001344AD">
        <w:t>)</w:t>
      </w:r>
      <w:r w:rsidRPr="001344AD">
        <w:tab/>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w:t>
      </w:r>
      <w:r w:rsidRPr="001344AD">
        <w:t>.</w:t>
      </w:r>
    </w:p>
    <w:p w14:paraId="3D50A7EA" w14:textId="77777777" w:rsidR="004631D1" w:rsidRDefault="004631D1" w:rsidP="004631D1">
      <w:pPr>
        <w:rPr>
          <w:lang w:val="en-US"/>
        </w:rPr>
      </w:pPr>
      <w:r>
        <w:t xml:space="preserve">The AMF may include </w:t>
      </w:r>
      <w:r>
        <w:rPr>
          <w:lang w:val="en-US"/>
        </w:rPr>
        <w:t>operator-defined access category definitions in the REGISTRATION ACCEPT message.</w:t>
      </w:r>
    </w:p>
    <w:p w14:paraId="5A46A0DC" w14:textId="77777777" w:rsidR="004631D1" w:rsidRDefault="004631D1" w:rsidP="004631D1">
      <w:pPr>
        <w:rPr>
          <w:lang w:val="en-US" w:eastAsia="zh-CN"/>
        </w:rPr>
      </w:pPr>
      <w:bookmarkStart w:id="82" w:name="_Hlk526327597"/>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6296047E" w14:textId="77777777" w:rsidR="004631D1" w:rsidRDefault="004631D1" w:rsidP="004631D1">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3037372E" w14:textId="77777777" w:rsidR="004631D1" w:rsidRDefault="004631D1" w:rsidP="004631D1">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514CBEA5" w14:textId="77777777" w:rsidR="004631D1" w:rsidRDefault="004631D1" w:rsidP="004631D1">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083A9F1B" w14:textId="77777777" w:rsidR="004631D1" w:rsidRDefault="004631D1" w:rsidP="004631D1">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4BF67625" w14:textId="77777777" w:rsidR="004631D1" w:rsidRDefault="004631D1" w:rsidP="004631D1">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w:t>
      </w:r>
      <w:r>
        <w:lastRenderedPageBreak/>
        <w:t xml:space="preserve">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491F5124" w14:textId="77777777" w:rsidR="004631D1" w:rsidRDefault="004631D1" w:rsidP="004631D1">
      <w:r>
        <w:t>If the UE has indicated support for service gap control in the REGISTRATION REQUEST message and:</w:t>
      </w:r>
    </w:p>
    <w:p w14:paraId="5178BAE7" w14:textId="77777777" w:rsidR="004631D1" w:rsidRDefault="004631D1" w:rsidP="004631D1">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1FA70E2E" w14:textId="77777777" w:rsidR="004631D1" w:rsidRDefault="004631D1" w:rsidP="004631D1">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bookmarkEnd w:id="82"/>
    <w:p w14:paraId="66D7C184" w14:textId="77777777" w:rsidR="004631D1" w:rsidRDefault="004631D1" w:rsidP="004631D1">
      <w:pPr>
        <w:rPr>
          <w:lang w:val="en-US"/>
        </w:rPr>
      </w:pPr>
      <w:r>
        <w:rPr>
          <w:lang w:val="en-US"/>
        </w:rPr>
        <w:t xml:space="preserve">If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7E27D7BD" w14:textId="77777777" w:rsidR="004631D1" w:rsidRDefault="004631D1" w:rsidP="004631D1">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initiate a registration procedure for mobility and periodic registration update as specified in subclause</w:t>
      </w:r>
      <w:r w:rsidRPr="001344AD">
        <w:t> </w:t>
      </w:r>
      <w:r>
        <w:t>5.5.1.3.2. If the UE has an applicable manufacturer-assigned UE radio capability ID for the current UE configuration, the UE shall include the manufacturer-assigned UE radio capability ID in the UE radio capability ID IE of the REGISTRATION REQUEST message; and</w:t>
      </w:r>
    </w:p>
    <w:p w14:paraId="598C785A" w14:textId="77777777" w:rsidR="004631D1" w:rsidRDefault="004631D1" w:rsidP="004631D1">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0D501C40" w14:textId="77777777" w:rsidR="00EA3889" w:rsidRDefault="00EA3889" w:rsidP="00EA3889">
      <w:pPr>
        <w:jc w:val="center"/>
        <w:rPr>
          <w:noProof/>
        </w:rPr>
      </w:pPr>
    </w:p>
    <w:p w14:paraId="4523B656" w14:textId="77777777" w:rsidR="00EA3889" w:rsidRDefault="00EA3889" w:rsidP="00EA3889">
      <w:pPr>
        <w:jc w:val="center"/>
        <w:rPr>
          <w:noProof/>
        </w:rPr>
      </w:pPr>
      <w:r w:rsidRPr="00EA3889">
        <w:rPr>
          <w:noProof/>
          <w:highlight w:val="yellow"/>
        </w:rPr>
        <w:t>****** START CHANGE ******</w:t>
      </w:r>
    </w:p>
    <w:p w14:paraId="3DAA30ED" w14:textId="77777777" w:rsidR="00EA3889" w:rsidRDefault="00EA3889" w:rsidP="00EA3889">
      <w:pPr>
        <w:jc w:val="center"/>
        <w:rPr>
          <w:noProof/>
        </w:rPr>
      </w:pPr>
    </w:p>
    <w:p w14:paraId="336722C1" w14:textId="77777777" w:rsidR="00EA3889" w:rsidRDefault="00EA3889" w:rsidP="00EA3889">
      <w:pPr>
        <w:jc w:val="center"/>
        <w:rPr>
          <w:noProof/>
        </w:rPr>
      </w:pPr>
      <w:r w:rsidRPr="00EA3889">
        <w:rPr>
          <w:noProof/>
          <w:highlight w:val="yellow"/>
        </w:rPr>
        <w:t>****** START CHANGE ******</w:t>
      </w:r>
    </w:p>
    <w:p w14:paraId="0616CA9A" w14:textId="77777777" w:rsidR="00EA3889" w:rsidRDefault="00EA3889" w:rsidP="00EA3889">
      <w:pPr>
        <w:jc w:val="center"/>
        <w:rPr>
          <w:noProof/>
        </w:rPr>
      </w:pPr>
    </w:p>
    <w:p w14:paraId="0881FE68" w14:textId="77777777" w:rsidR="00EA3889" w:rsidRDefault="00EA3889" w:rsidP="00EA3889">
      <w:pPr>
        <w:jc w:val="center"/>
        <w:rPr>
          <w:noProof/>
        </w:rPr>
      </w:pPr>
      <w:r w:rsidRPr="00EA3889">
        <w:rPr>
          <w:noProof/>
          <w:highlight w:val="yellow"/>
        </w:rPr>
        <w:t>****** START CHANGE ******</w:t>
      </w:r>
    </w:p>
    <w:p w14:paraId="16AD116B" w14:textId="77777777" w:rsidR="00EA3889" w:rsidRDefault="00EA3889" w:rsidP="00EA3889">
      <w:pPr>
        <w:jc w:val="center"/>
        <w:rPr>
          <w:noProof/>
        </w:rPr>
      </w:pPr>
    </w:p>
    <w:sectPr w:rsidR="00EA3889"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4C6A68" w14:textId="77777777" w:rsidR="00601EDF" w:rsidRDefault="00601EDF">
      <w:r>
        <w:separator/>
      </w:r>
    </w:p>
  </w:endnote>
  <w:endnote w:type="continuationSeparator" w:id="0">
    <w:p w14:paraId="5AAFA170" w14:textId="77777777" w:rsidR="00601EDF" w:rsidRDefault="00601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1D92F4" w14:textId="77777777" w:rsidR="00601EDF" w:rsidRDefault="00601EDF">
      <w:r>
        <w:separator/>
      </w:r>
    </w:p>
  </w:footnote>
  <w:footnote w:type="continuationSeparator" w:id="0">
    <w:p w14:paraId="124CACD6" w14:textId="77777777" w:rsidR="00601EDF" w:rsidRDefault="00601E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85527"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E56BA"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0AF78"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98064"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9DC06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E46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F0A5A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7"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0"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1"/>
  </w:num>
  <w:num w:numId="8">
    <w:abstractNumId w:val="20"/>
  </w:num>
  <w:num w:numId="9">
    <w:abstractNumId w:val="34"/>
  </w:num>
  <w:num w:numId="10">
    <w:abstractNumId w:val="16"/>
  </w:num>
  <w:num w:numId="11">
    <w:abstractNumId w:val="36"/>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0"/>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8"/>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7"/>
  </w:num>
  <w:num w:numId="40">
    <w:abstractNumId w:val="39"/>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S">
    <w15:presenceInfo w15:providerId="None" w15:userId="SS"/>
  </w15:person>
  <w15:person w15:author="SS1">
    <w15:presenceInfo w15:providerId="None" w15:userId="SS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DE0"/>
    <w:rsid w:val="000107C7"/>
    <w:rsid w:val="00022E4A"/>
    <w:rsid w:val="000A1F6F"/>
    <w:rsid w:val="000A6394"/>
    <w:rsid w:val="000B7FED"/>
    <w:rsid w:val="000C038A"/>
    <w:rsid w:val="000C3286"/>
    <w:rsid w:val="000C6598"/>
    <w:rsid w:val="0012711B"/>
    <w:rsid w:val="00143DCF"/>
    <w:rsid w:val="00145D43"/>
    <w:rsid w:val="0015390E"/>
    <w:rsid w:val="00192C46"/>
    <w:rsid w:val="001A08B3"/>
    <w:rsid w:val="001A7B60"/>
    <w:rsid w:val="001B52F0"/>
    <w:rsid w:val="001B7A65"/>
    <w:rsid w:val="001E41F3"/>
    <w:rsid w:val="00227EAD"/>
    <w:rsid w:val="0026004D"/>
    <w:rsid w:val="002640DD"/>
    <w:rsid w:val="00275D12"/>
    <w:rsid w:val="00284FEB"/>
    <w:rsid w:val="002860C4"/>
    <w:rsid w:val="002A1ABE"/>
    <w:rsid w:val="002B5741"/>
    <w:rsid w:val="002E3BC2"/>
    <w:rsid w:val="00305409"/>
    <w:rsid w:val="003609EF"/>
    <w:rsid w:val="0036231A"/>
    <w:rsid w:val="003674C0"/>
    <w:rsid w:val="00374DD4"/>
    <w:rsid w:val="003E1A36"/>
    <w:rsid w:val="00406C8D"/>
    <w:rsid w:val="00410371"/>
    <w:rsid w:val="004242F1"/>
    <w:rsid w:val="00425430"/>
    <w:rsid w:val="004631D1"/>
    <w:rsid w:val="004B75B7"/>
    <w:rsid w:val="004E1669"/>
    <w:rsid w:val="0051580D"/>
    <w:rsid w:val="00520E08"/>
    <w:rsid w:val="00547111"/>
    <w:rsid w:val="00570453"/>
    <w:rsid w:val="00592D74"/>
    <w:rsid w:val="005E2C44"/>
    <w:rsid w:val="00601EDF"/>
    <w:rsid w:val="00621188"/>
    <w:rsid w:val="006257ED"/>
    <w:rsid w:val="00647BFA"/>
    <w:rsid w:val="00695808"/>
    <w:rsid w:val="006B46FB"/>
    <w:rsid w:val="006C4BBE"/>
    <w:rsid w:val="006E21FB"/>
    <w:rsid w:val="00792342"/>
    <w:rsid w:val="007977A8"/>
    <w:rsid w:val="007B512A"/>
    <w:rsid w:val="007C2097"/>
    <w:rsid w:val="007D6A07"/>
    <w:rsid w:val="007F7259"/>
    <w:rsid w:val="008040A8"/>
    <w:rsid w:val="008279FA"/>
    <w:rsid w:val="008438B9"/>
    <w:rsid w:val="00852602"/>
    <w:rsid w:val="008626E7"/>
    <w:rsid w:val="0086402E"/>
    <w:rsid w:val="00870EE7"/>
    <w:rsid w:val="008863B9"/>
    <w:rsid w:val="008A45A6"/>
    <w:rsid w:val="008F686C"/>
    <w:rsid w:val="009148DE"/>
    <w:rsid w:val="00924260"/>
    <w:rsid w:val="00941BFE"/>
    <w:rsid w:val="00941E30"/>
    <w:rsid w:val="009777D9"/>
    <w:rsid w:val="00991B88"/>
    <w:rsid w:val="009A5753"/>
    <w:rsid w:val="009A579D"/>
    <w:rsid w:val="009C5DDE"/>
    <w:rsid w:val="009D5FB8"/>
    <w:rsid w:val="009E3297"/>
    <w:rsid w:val="009E6C24"/>
    <w:rsid w:val="009F734F"/>
    <w:rsid w:val="00A1653D"/>
    <w:rsid w:val="00A246B6"/>
    <w:rsid w:val="00A47E70"/>
    <w:rsid w:val="00A50CF0"/>
    <w:rsid w:val="00A542A2"/>
    <w:rsid w:val="00A7671C"/>
    <w:rsid w:val="00AA2CBC"/>
    <w:rsid w:val="00AC5820"/>
    <w:rsid w:val="00AD1CD8"/>
    <w:rsid w:val="00AF17A6"/>
    <w:rsid w:val="00B15B1F"/>
    <w:rsid w:val="00B258BB"/>
    <w:rsid w:val="00B67B97"/>
    <w:rsid w:val="00B968C8"/>
    <w:rsid w:val="00BA3EC5"/>
    <w:rsid w:val="00BA51D9"/>
    <w:rsid w:val="00BB5DFC"/>
    <w:rsid w:val="00BD279D"/>
    <w:rsid w:val="00BD573D"/>
    <w:rsid w:val="00BD6BB8"/>
    <w:rsid w:val="00C00EBE"/>
    <w:rsid w:val="00C218DF"/>
    <w:rsid w:val="00C417CE"/>
    <w:rsid w:val="00C66BA2"/>
    <w:rsid w:val="00C75CB0"/>
    <w:rsid w:val="00C95985"/>
    <w:rsid w:val="00CC5026"/>
    <w:rsid w:val="00CC68D0"/>
    <w:rsid w:val="00D03F9A"/>
    <w:rsid w:val="00D053BB"/>
    <w:rsid w:val="00D06D51"/>
    <w:rsid w:val="00D24991"/>
    <w:rsid w:val="00D50255"/>
    <w:rsid w:val="00D568F5"/>
    <w:rsid w:val="00D66520"/>
    <w:rsid w:val="00DA3849"/>
    <w:rsid w:val="00DB659C"/>
    <w:rsid w:val="00DE34CF"/>
    <w:rsid w:val="00E038EF"/>
    <w:rsid w:val="00E13F3D"/>
    <w:rsid w:val="00E34898"/>
    <w:rsid w:val="00E8079D"/>
    <w:rsid w:val="00EA3889"/>
    <w:rsid w:val="00EA4EA9"/>
    <w:rsid w:val="00EB09B7"/>
    <w:rsid w:val="00EE7D7C"/>
    <w:rsid w:val="00F25D98"/>
    <w:rsid w:val="00F300FB"/>
    <w:rsid w:val="00F3057C"/>
    <w:rsid w:val="00F8195A"/>
    <w:rsid w:val="00FB6386"/>
    <w:rsid w:val="00FC09BF"/>
    <w:rsid w:val="00FC37CD"/>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344F2"/>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Zchn">
    <w:name w:val="NO Zchn"/>
    <w:link w:val="NO"/>
    <w:rsid w:val="000C3286"/>
    <w:rPr>
      <w:rFonts w:ascii="Times New Roman" w:hAnsi="Times New Roman"/>
      <w:lang w:val="en-GB" w:eastAsia="en-US"/>
    </w:rPr>
  </w:style>
  <w:style w:type="character" w:customStyle="1" w:styleId="B1Char">
    <w:name w:val="B1 Char"/>
    <w:link w:val="B1"/>
    <w:locked/>
    <w:rsid w:val="000C3286"/>
    <w:rPr>
      <w:rFonts w:ascii="Times New Roman" w:hAnsi="Times New Roman"/>
      <w:lang w:val="en-GB" w:eastAsia="en-US"/>
    </w:rPr>
  </w:style>
  <w:style w:type="character" w:customStyle="1" w:styleId="EditorsNoteChar">
    <w:name w:val="Editor's Note Char"/>
    <w:link w:val="EditorsNote"/>
    <w:rsid w:val="000C3286"/>
    <w:rPr>
      <w:rFonts w:ascii="Times New Roman" w:hAnsi="Times New Roman"/>
      <w:color w:val="FF0000"/>
      <w:lang w:val="en-GB" w:eastAsia="en-US"/>
    </w:rPr>
  </w:style>
  <w:style w:type="character" w:customStyle="1" w:styleId="Heading1Char">
    <w:name w:val="Heading 1 Char"/>
    <w:link w:val="Heading1"/>
    <w:rsid w:val="00F3057C"/>
    <w:rPr>
      <w:rFonts w:ascii="Arial" w:hAnsi="Arial"/>
      <w:sz w:val="36"/>
      <w:lang w:val="en-GB" w:eastAsia="en-US"/>
    </w:rPr>
  </w:style>
  <w:style w:type="character" w:customStyle="1" w:styleId="Heading2Char">
    <w:name w:val="Heading 2 Char"/>
    <w:link w:val="Heading2"/>
    <w:rsid w:val="00F3057C"/>
    <w:rPr>
      <w:rFonts w:ascii="Arial" w:hAnsi="Arial"/>
      <w:sz w:val="32"/>
      <w:lang w:val="en-GB" w:eastAsia="en-US"/>
    </w:rPr>
  </w:style>
  <w:style w:type="character" w:customStyle="1" w:styleId="Heading3Char">
    <w:name w:val="Heading 3 Char"/>
    <w:link w:val="Heading3"/>
    <w:rsid w:val="00F3057C"/>
    <w:rPr>
      <w:rFonts w:ascii="Arial" w:hAnsi="Arial"/>
      <w:sz w:val="28"/>
      <w:lang w:val="en-GB" w:eastAsia="en-US"/>
    </w:rPr>
  </w:style>
  <w:style w:type="character" w:customStyle="1" w:styleId="Heading4Char">
    <w:name w:val="Heading 4 Char"/>
    <w:link w:val="Heading4"/>
    <w:rsid w:val="00F3057C"/>
    <w:rPr>
      <w:rFonts w:ascii="Arial" w:hAnsi="Arial"/>
      <w:sz w:val="24"/>
      <w:lang w:val="en-GB" w:eastAsia="en-US"/>
    </w:rPr>
  </w:style>
  <w:style w:type="character" w:customStyle="1" w:styleId="Heading5Char">
    <w:name w:val="Heading 5 Char"/>
    <w:link w:val="Heading5"/>
    <w:rsid w:val="00F3057C"/>
    <w:rPr>
      <w:rFonts w:ascii="Arial" w:hAnsi="Arial"/>
      <w:sz w:val="22"/>
      <w:lang w:val="en-GB" w:eastAsia="en-US"/>
    </w:rPr>
  </w:style>
  <w:style w:type="character" w:customStyle="1" w:styleId="Heading6Char">
    <w:name w:val="Heading 6 Char"/>
    <w:link w:val="Heading6"/>
    <w:rsid w:val="00F3057C"/>
    <w:rPr>
      <w:rFonts w:ascii="Arial" w:hAnsi="Arial"/>
      <w:lang w:val="en-GB" w:eastAsia="en-US"/>
    </w:rPr>
  </w:style>
  <w:style w:type="character" w:customStyle="1" w:styleId="Heading7Char">
    <w:name w:val="Heading 7 Char"/>
    <w:link w:val="Heading7"/>
    <w:rsid w:val="00F3057C"/>
    <w:rPr>
      <w:rFonts w:ascii="Arial" w:hAnsi="Arial"/>
      <w:lang w:val="en-GB" w:eastAsia="en-US"/>
    </w:rPr>
  </w:style>
  <w:style w:type="character" w:customStyle="1" w:styleId="HeaderChar">
    <w:name w:val="Header Char"/>
    <w:link w:val="Header"/>
    <w:locked/>
    <w:rsid w:val="00F3057C"/>
    <w:rPr>
      <w:rFonts w:ascii="Arial" w:hAnsi="Arial"/>
      <w:b/>
      <w:noProof/>
      <w:sz w:val="18"/>
      <w:lang w:val="en-GB" w:eastAsia="en-US"/>
    </w:rPr>
  </w:style>
  <w:style w:type="character" w:customStyle="1" w:styleId="FooterChar">
    <w:name w:val="Footer Char"/>
    <w:link w:val="Footer"/>
    <w:locked/>
    <w:rsid w:val="00F3057C"/>
    <w:rPr>
      <w:rFonts w:ascii="Arial" w:hAnsi="Arial"/>
      <w:b/>
      <w:i/>
      <w:noProof/>
      <w:sz w:val="18"/>
      <w:lang w:val="en-GB" w:eastAsia="en-US"/>
    </w:rPr>
  </w:style>
  <w:style w:type="character" w:customStyle="1" w:styleId="PLChar">
    <w:name w:val="PL Char"/>
    <w:link w:val="PL"/>
    <w:locked/>
    <w:rsid w:val="00F3057C"/>
    <w:rPr>
      <w:rFonts w:ascii="Courier New" w:hAnsi="Courier New"/>
      <w:noProof/>
      <w:sz w:val="16"/>
      <w:lang w:val="en-GB" w:eastAsia="en-US"/>
    </w:rPr>
  </w:style>
  <w:style w:type="character" w:customStyle="1" w:styleId="TALChar">
    <w:name w:val="TAL Char"/>
    <w:link w:val="TAL"/>
    <w:rsid w:val="00F3057C"/>
    <w:rPr>
      <w:rFonts w:ascii="Arial" w:hAnsi="Arial"/>
      <w:sz w:val="18"/>
      <w:lang w:val="en-GB" w:eastAsia="en-US"/>
    </w:rPr>
  </w:style>
  <w:style w:type="character" w:customStyle="1" w:styleId="TACChar">
    <w:name w:val="TAC Char"/>
    <w:link w:val="TAC"/>
    <w:locked/>
    <w:rsid w:val="00F3057C"/>
    <w:rPr>
      <w:rFonts w:ascii="Arial" w:hAnsi="Arial"/>
      <w:sz w:val="18"/>
      <w:lang w:val="en-GB" w:eastAsia="en-US"/>
    </w:rPr>
  </w:style>
  <w:style w:type="character" w:customStyle="1" w:styleId="TAHCar">
    <w:name w:val="TAH Car"/>
    <w:link w:val="TAH"/>
    <w:rsid w:val="00F3057C"/>
    <w:rPr>
      <w:rFonts w:ascii="Arial" w:hAnsi="Arial"/>
      <w:b/>
      <w:sz w:val="18"/>
      <w:lang w:val="en-GB" w:eastAsia="en-US"/>
    </w:rPr>
  </w:style>
  <w:style w:type="character" w:customStyle="1" w:styleId="EXCar">
    <w:name w:val="EX Car"/>
    <w:link w:val="EX"/>
    <w:rsid w:val="00F3057C"/>
    <w:rPr>
      <w:rFonts w:ascii="Times New Roman" w:hAnsi="Times New Roman"/>
      <w:lang w:val="en-GB" w:eastAsia="en-US"/>
    </w:rPr>
  </w:style>
  <w:style w:type="character" w:customStyle="1" w:styleId="THChar">
    <w:name w:val="TH Char"/>
    <w:link w:val="TH"/>
    <w:rsid w:val="00F3057C"/>
    <w:rPr>
      <w:rFonts w:ascii="Arial" w:hAnsi="Arial"/>
      <w:b/>
      <w:lang w:val="en-GB" w:eastAsia="en-US"/>
    </w:rPr>
  </w:style>
  <w:style w:type="character" w:customStyle="1" w:styleId="TANChar">
    <w:name w:val="TAN Char"/>
    <w:link w:val="TAN"/>
    <w:locked/>
    <w:rsid w:val="00F3057C"/>
    <w:rPr>
      <w:rFonts w:ascii="Arial" w:hAnsi="Arial"/>
      <w:sz w:val="18"/>
      <w:lang w:val="en-GB" w:eastAsia="en-US"/>
    </w:rPr>
  </w:style>
  <w:style w:type="character" w:customStyle="1" w:styleId="TFChar">
    <w:name w:val="TF Char"/>
    <w:link w:val="TF"/>
    <w:locked/>
    <w:rsid w:val="00F3057C"/>
    <w:rPr>
      <w:rFonts w:ascii="Arial" w:hAnsi="Arial"/>
      <w:b/>
      <w:lang w:val="en-GB" w:eastAsia="en-US"/>
    </w:rPr>
  </w:style>
  <w:style w:type="character" w:customStyle="1" w:styleId="B2Char">
    <w:name w:val="B2 Char"/>
    <w:link w:val="B2"/>
    <w:rsid w:val="00F3057C"/>
    <w:rPr>
      <w:rFonts w:ascii="Times New Roman" w:hAnsi="Times New Roman"/>
      <w:lang w:val="en-GB" w:eastAsia="en-US"/>
    </w:rPr>
  </w:style>
  <w:style w:type="paragraph" w:customStyle="1" w:styleId="TAJ">
    <w:name w:val="TAJ"/>
    <w:basedOn w:val="TH"/>
    <w:rsid w:val="00F3057C"/>
    <w:rPr>
      <w:rFonts w:eastAsia="SimSun"/>
      <w:lang w:eastAsia="x-none"/>
    </w:rPr>
  </w:style>
  <w:style w:type="paragraph" w:customStyle="1" w:styleId="Guidance">
    <w:name w:val="Guidance"/>
    <w:basedOn w:val="Normal"/>
    <w:rsid w:val="00F3057C"/>
    <w:rPr>
      <w:rFonts w:eastAsia="SimSun"/>
      <w:i/>
      <w:color w:val="0000FF"/>
    </w:rPr>
  </w:style>
  <w:style w:type="character" w:customStyle="1" w:styleId="BalloonTextChar">
    <w:name w:val="Balloon Text Char"/>
    <w:link w:val="BalloonText"/>
    <w:rsid w:val="00F3057C"/>
    <w:rPr>
      <w:rFonts w:ascii="Tahoma" w:hAnsi="Tahoma" w:cs="Tahoma"/>
      <w:sz w:val="16"/>
      <w:szCs w:val="16"/>
      <w:lang w:val="en-GB" w:eastAsia="en-US"/>
    </w:rPr>
  </w:style>
  <w:style w:type="character" w:customStyle="1" w:styleId="FootnoteTextChar">
    <w:name w:val="Footnote Text Char"/>
    <w:link w:val="FootnoteText"/>
    <w:rsid w:val="00F3057C"/>
    <w:rPr>
      <w:rFonts w:ascii="Times New Roman" w:hAnsi="Times New Roman"/>
      <w:sz w:val="16"/>
      <w:lang w:val="en-GB" w:eastAsia="en-US"/>
    </w:rPr>
  </w:style>
  <w:style w:type="paragraph" w:styleId="IndexHeading">
    <w:name w:val="index heading"/>
    <w:basedOn w:val="Normal"/>
    <w:next w:val="Normal"/>
    <w:rsid w:val="00F3057C"/>
    <w:pPr>
      <w:pBdr>
        <w:top w:val="single" w:sz="12" w:space="0" w:color="auto"/>
      </w:pBdr>
      <w:spacing w:before="360" w:after="240"/>
    </w:pPr>
    <w:rPr>
      <w:rFonts w:eastAsia="SimSun"/>
      <w:b/>
      <w:i/>
      <w:sz w:val="26"/>
      <w:lang w:eastAsia="zh-CN"/>
    </w:rPr>
  </w:style>
  <w:style w:type="paragraph" w:customStyle="1" w:styleId="INDENT1">
    <w:name w:val="INDENT1"/>
    <w:basedOn w:val="Normal"/>
    <w:rsid w:val="00F3057C"/>
    <w:pPr>
      <w:ind w:left="851"/>
    </w:pPr>
    <w:rPr>
      <w:rFonts w:eastAsia="SimSun"/>
      <w:lang w:eastAsia="zh-CN"/>
    </w:rPr>
  </w:style>
  <w:style w:type="paragraph" w:customStyle="1" w:styleId="INDENT2">
    <w:name w:val="INDENT2"/>
    <w:basedOn w:val="Normal"/>
    <w:rsid w:val="00F3057C"/>
    <w:pPr>
      <w:ind w:left="1135" w:hanging="284"/>
    </w:pPr>
    <w:rPr>
      <w:rFonts w:eastAsia="SimSun"/>
      <w:lang w:eastAsia="zh-CN"/>
    </w:rPr>
  </w:style>
  <w:style w:type="paragraph" w:customStyle="1" w:styleId="INDENT3">
    <w:name w:val="INDENT3"/>
    <w:basedOn w:val="Normal"/>
    <w:rsid w:val="00F3057C"/>
    <w:pPr>
      <w:ind w:left="1701" w:hanging="567"/>
    </w:pPr>
    <w:rPr>
      <w:rFonts w:eastAsia="SimSun"/>
      <w:lang w:eastAsia="zh-CN"/>
    </w:rPr>
  </w:style>
  <w:style w:type="paragraph" w:customStyle="1" w:styleId="FigureTitle">
    <w:name w:val="Figure_Title"/>
    <w:basedOn w:val="Normal"/>
    <w:next w:val="Normal"/>
    <w:rsid w:val="00F3057C"/>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F3057C"/>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F3057C"/>
    <w:pPr>
      <w:spacing w:before="120" w:after="120"/>
    </w:pPr>
    <w:rPr>
      <w:rFonts w:eastAsia="SimSun"/>
      <w:b/>
      <w:lang w:eastAsia="zh-CN"/>
    </w:rPr>
  </w:style>
  <w:style w:type="character" w:customStyle="1" w:styleId="DocumentMapChar">
    <w:name w:val="Document Map Char"/>
    <w:link w:val="DocumentMap"/>
    <w:rsid w:val="00F3057C"/>
    <w:rPr>
      <w:rFonts w:ascii="Tahoma" w:hAnsi="Tahoma" w:cs="Tahoma"/>
      <w:shd w:val="clear" w:color="auto" w:fill="000080"/>
      <w:lang w:val="en-GB" w:eastAsia="en-US"/>
    </w:rPr>
  </w:style>
  <w:style w:type="paragraph" w:styleId="PlainText">
    <w:name w:val="Plain Text"/>
    <w:basedOn w:val="Normal"/>
    <w:link w:val="PlainTextChar"/>
    <w:rsid w:val="00F3057C"/>
    <w:rPr>
      <w:rFonts w:ascii="Courier New" w:hAnsi="Courier New"/>
      <w:lang w:val="nb-NO" w:eastAsia="zh-CN"/>
    </w:rPr>
  </w:style>
  <w:style w:type="character" w:customStyle="1" w:styleId="PlainTextChar">
    <w:name w:val="Plain Text Char"/>
    <w:basedOn w:val="DefaultParagraphFont"/>
    <w:link w:val="PlainText"/>
    <w:rsid w:val="00F3057C"/>
    <w:rPr>
      <w:rFonts w:ascii="Courier New" w:hAnsi="Courier New"/>
      <w:lang w:val="nb-NO" w:eastAsia="zh-CN"/>
    </w:rPr>
  </w:style>
  <w:style w:type="paragraph" w:styleId="BodyText">
    <w:name w:val="Body Text"/>
    <w:basedOn w:val="Normal"/>
    <w:link w:val="BodyTextChar"/>
    <w:rsid w:val="00F3057C"/>
    <w:rPr>
      <w:lang w:eastAsia="zh-CN"/>
    </w:rPr>
  </w:style>
  <w:style w:type="character" w:customStyle="1" w:styleId="BodyTextChar">
    <w:name w:val="Body Text Char"/>
    <w:basedOn w:val="DefaultParagraphFont"/>
    <w:link w:val="BodyText"/>
    <w:rsid w:val="00F3057C"/>
    <w:rPr>
      <w:rFonts w:ascii="Times New Roman" w:hAnsi="Times New Roman"/>
      <w:lang w:val="en-GB" w:eastAsia="zh-CN"/>
    </w:rPr>
  </w:style>
  <w:style w:type="character" w:customStyle="1" w:styleId="CommentTextChar">
    <w:name w:val="Comment Text Char"/>
    <w:link w:val="CommentText"/>
    <w:rsid w:val="00F3057C"/>
    <w:rPr>
      <w:rFonts w:ascii="Times New Roman" w:hAnsi="Times New Roman"/>
      <w:lang w:val="en-GB" w:eastAsia="en-US"/>
    </w:rPr>
  </w:style>
  <w:style w:type="paragraph" w:styleId="ListParagraph">
    <w:name w:val="List Paragraph"/>
    <w:basedOn w:val="Normal"/>
    <w:uiPriority w:val="34"/>
    <w:qFormat/>
    <w:rsid w:val="00F3057C"/>
    <w:pPr>
      <w:ind w:left="720"/>
      <w:contextualSpacing/>
    </w:pPr>
    <w:rPr>
      <w:rFonts w:eastAsia="SimSun"/>
      <w:lang w:eastAsia="zh-CN"/>
    </w:rPr>
  </w:style>
  <w:style w:type="paragraph" w:styleId="Revision">
    <w:name w:val="Revision"/>
    <w:hidden/>
    <w:uiPriority w:val="99"/>
    <w:semiHidden/>
    <w:rsid w:val="00F3057C"/>
    <w:rPr>
      <w:rFonts w:ascii="Times New Roman" w:eastAsia="SimSun" w:hAnsi="Times New Roman"/>
      <w:lang w:val="en-GB" w:eastAsia="en-US"/>
    </w:rPr>
  </w:style>
  <w:style w:type="character" w:customStyle="1" w:styleId="CommentSubjectChar">
    <w:name w:val="Comment Subject Char"/>
    <w:link w:val="CommentSubject"/>
    <w:rsid w:val="00F3057C"/>
    <w:rPr>
      <w:rFonts w:ascii="Times New Roman" w:hAnsi="Times New Roman"/>
      <w:b/>
      <w:bCs/>
      <w:lang w:val="en-GB" w:eastAsia="en-US"/>
    </w:rPr>
  </w:style>
  <w:style w:type="paragraph" w:styleId="TOCHeading">
    <w:name w:val="TOC Heading"/>
    <w:basedOn w:val="Heading1"/>
    <w:next w:val="Normal"/>
    <w:uiPriority w:val="39"/>
    <w:unhideWhenUsed/>
    <w:qFormat/>
    <w:rsid w:val="00F3057C"/>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F3057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CF893-F7CC-4693-B855-F0FCA0F52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121</TotalTime>
  <Pages>28</Pages>
  <Words>16161</Words>
  <Characters>92120</Characters>
  <Application>Microsoft Office Word</Application>
  <DocSecurity>0</DocSecurity>
  <Lines>767</Lines>
  <Paragraphs>216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108065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SS1</cp:lastModifiedBy>
  <cp:revision>40</cp:revision>
  <cp:lastPrinted>1900-01-01T05:00:00Z</cp:lastPrinted>
  <dcterms:created xsi:type="dcterms:W3CDTF">2018-11-05T09:14:00Z</dcterms:created>
  <dcterms:modified xsi:type="dcterms:W3CDTF">2020-02-24T11:39:00Z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5F9AD592AE52FD2A34633D6F9AC52DD93A9E97E8B0DED826737D197523D67B9C</vt:lpwstr>
  </property>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