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AD" w:rsidRDefault="006B0DAD" w:rsidP="006B0DAD">
      <w:pPr>
        <w:pStyle w:val="CRCoverPage"/>
        <w:tabs>
          <w:tab w:val="right" w:pos="9639"/>
        </w:tabs>
        <w:spacing w:after="0"/>
        <w:rPr>
          <w:b/>
          <w:i/>
          <w:noProof/>
          <w:sz w:val="28"/>
        </w:rPr>
      </w:pPr>
      <w:r>
        <w:rPr>
          <w:b/>
          <w:noProof/>
          <w:sz w:val="24"/>
        </w:rPr>
        <w:t>3GPP TSG-CT WG1 Meeting #122-</w:t>
      </w:r>
      <w:r>
        <w:rPr>
          <w:rFonts w:hint="eastAsia"/>
          <w:b/>
          <w:noProof/>
          <w:sz w:val="24"/>
          <w:lang w:eastAsia="ko-KR"/>
        </w:rPr>
        <w:t>e</w:t>
      </w:r>
      <w:r>
        <w:rPr>
          <w:b/>
          <w:i/>
          <w:noProof/>
          <w:sz w:val="28"/>
        </w:rPr>
        <w:tab/>
      </w:r>
      <w:r>
        <w:rPr>
          <w:b/>
          <w:noProof/>
          <w:sz w:val="24"/>
        </w:rPr>
        <w:t>C1-20</w:t>
      </w:r>
      <w:r w:rsidR="00084F94">
        <w:rPr>
          <w:b/>
          <w:noProof/>
          <w:sz w:val="24"/>
        </w:rPr>
        <w:t>0891</w:t>
      </w:r>
    </w:p>
    <w:p w:rsidR="006B0DAD" w:rsidRDefault="006B0DAD" w:rsidP="006B0DAD">
      <w:pPr>
        <w:pStyle w:val="CRCoverPage"/>
        <w:outlineLvl w:val="0"/>
        <w:rPr>
          <w:b/>
          <w:noProof/>
          <w:sz w:val="24"/>
        </w:rPr>
      </w:pPr>
      <w:r>
        <w:rPr>
          <w:b/>
          <w:noProof/>
          <w:sz w:val="24"/>
        </w:rPr>
        <w:t>Electronic meeting, 20-28 February 2020</w:t>
      </w:r>
      <w:r w:rsidR="00E44A27">
        <w:rPr>
          <w:b/>
          <w:noProof/>
          <w:sz w:val="24"/>
        </w:rPr>
        <w:t xml:space="preserve">                                            </w:t>
      </w:r>
      <w:r w:rsidR="00E44A27" w:rsidRPr="007879B3">
        <w:rPr>
          <w:i/>
          <w:noProof/>
        </w:rPr>
        <w:t>(</w:t>
      </w:r>
      <w:r w:rsidR="00E44A27" w:rsidRPr="007879B3">
        <w:rPr>
          <w:rFonts w:hint="eastAsia"/>
          <w:i/>
          <w:noProof/>
          <w:lang w:eastAsia="ko-KR"/>
        </w:rPr>
        <w:t>revision of</w:t>
      </w:r>
      <w:r w:rsidR="00E44A27">
        <w:rPr>
          <w:rFonts w:hint="eastAsia"/>
          <w:i/>
          <w:noProof/>
          <w:lang w:eastAsia="ko-KR"/>
        </w:rPr>
        <w:t xml:space="preserve"> C1-</w:t>
      </w:r>
      <w:r w:rsidR="00E44A27">
        <w:rPr>
          <w:i/>
          <w:noProof/>
          <w:lang w:eastAsia="ko-KR"/>
        </w:rPr>
        <w:t>200443</w:t>
      </w:r>
      <w:r w:rsidR="00E44A27" w:rsidRPr="007879B3">
        <w:rPr>
          <w:rFonts w:hint="eastAsia"/>
          <w:i/>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DAD" w:rsidTr="002E5FDC">
        <w:tc>
          <w:tcPr>
            <w:tcW w:w="9641" w:type="dxa"/>
            <w:gridSpan w:val="9"/>
            <w:tcBorders>
              <w:top w:val="single" w:sz="4" w:space="0" w:color="auto"/>
              <w:left w:val="single" w:sz="4" w:space="0" w:color="auto"/>
              <w:right w:val="single" w:sz="4" w:space="0" w:color="auto"/>
            </w:tcBorders>
          </w:tcPr>
          <w:p w:rsidR="006B0DAD" w:rsidRDefault="006B0DAD" w:rsidP="002E5FDC">
            <w:pPr>
              <w:pStyle w:val="CRCoverPage"/>
              <w:spacing w:after="0"/>
              <w:jc w:val="right"/>
              <w:rPr>
                <w:i/>
                <w:noProof/>
              </w:rPr>
            </w:pPr>
            <w:r>
              <w:rPr>
                <w:i/>
                <w:noProof/>
                <w:sz w:val="14"/>
              </w:rPr>
              <w:t>CR-Form-v12.0</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jc w:val="center"/>
              <w:rPr>
                <w:noProof/>
              </w:rPr>
            </w:pPr>
            <w:r>
              <w:rPr>
                <w:b/>
                <w:noProof/>
                <w:sz w:val="32"/>
              </w:rPr>
              <w:t>CHANGE REQUEST</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sz w:val="8"/>
                <w:szCs w:val="8"/>
              </w:rPr>
            </w:pPr>
          </w:p>
        </w:tc>
      </w:tr>
      <w:tr w:rsidR="006B0DAD" w:rsidTr="002E5FDC">
        <w:tc>
          <w:tcPr>
            <w:tcW w:w="142" w:type="dxa"/>
            <w:tcBorders>
              <w:left w:val="single" w:sz="4" w:space="0" w:color="auto"/>
            </w:tcBorders>
          </w:tcPr>
          <w:p w:rsidR="006B0DAD" w:rsidRDefault="006B0DAD" w:rsidP="002E5FDC">
            <w:pPr>
              <w:pStyle w:val="CRCoverPage"/>
              <w:spacing w:after="0"/>
              <w:jc w:val="right"/>
              <w:rPr>
                <w:noProof/>
              </w:rPr>
            </w:pPr>
          </w:p>
        </w:tc>
        <w:tc>
          <w:tcPr>
            <w:tcW w:w="1559" w:type="dxa"/>
            <w:shd w:val="pct30" w:color="FFFF00" w:fill="auto"/>
          </w:tcPr>
          <w:p w:rsidR="006B0DAD" w:rsidRPr="00410371" w:rsidRDefault="006B0DAD" w:rsidP="002E5F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23.041</w:t>
            </w:r>
            <w:r>
              <w:rPr>
                <w:b/>
                <w:noProof/>
                <w:sz w:val="28"/>
              </w:rPr>
              <w:fldChar w:fldCharType="end"/>
            </w:r>
          </w:p>
        </w:tc>
        <w:tc>
          <w:tcPr>
            <w:tcW w:w="709" w:type="dxa"/>
          </w:tcPr>
          <w:p w:rsidR="006B0DAD" w:rsidRDefault="006B0DAD" w:rsidP="002E5FDC">
            <w:pPr>
              <w:pStyle w:val="CRCoverPage"/>
              <w:spacing w:after="0"/>
              <w:jc w:val="center"/>
              <w:rPr>
                <w:noProof/>
              </w:rPr>
            </w:pPr>
            <w:r>
              <w:rPr>
                <w:b/>
                <w:noProof/>
                <w:sz w:val="28"/>
              </w:rPr>
              <w:t>CR</w:t>
            </w:r>
          </w:p>
        </w:tc>
        <w:tc>
          <w:tcPr>
            <w:tcW w:w="1276" w:type="dxa"/>
            <w:shd w:val="pct30" w:color="FFFF00" w:fill="auto"/>
          </w:tcPr>
          <w:p w:rsidR="006B0DAD" w:rsidRPr="00410371" w:rsidRDefault="000C7A78" w:rsidP="002E5FDC">
            <w:pPr>
              <w:pStyle w:val="CRCoverPage"/>
              <w:spacing w:after="0"/>
              <w:rPr>
                <w:noProof/>
              </w:rPr>
            </w:pPr>
            <w:r>
              <w:rPr>
                <w:b/>
                <w:noProof/>
                <w:sz w:val="28"/>
              </w:rPr>
              <w:t>0209</w:t>
            </w:r>
          </w:p>
        </w:tc>
        <w:tc>
          <w:tcPr>
            <w:tcW w:w="709" w:type="dxa"/>
          </w:tcPr>
          <w:p w:rsidR="006B0DAD" w:rsidRDefault="006B0DAD" w:rsidP="002E5FDC">
            <w:pPr>
              <w:pStyle w:val="CRCoverPage"/>
              <w:tabs>
                <w:tab w:val="right" w:pos="625"/>
              </w:tabs>
              <w:spacing w:after="0"/>
              <w:jc w:val="center"/>
              <w:rPr>
                <w:noProof/>
              </w:rPr>
            </w:pPr>
            <w:r>
              <w:rPr>
                <w:b/>
                <w:bCs/>
                <w:noProof/>
                <w:sz w:val="28"/>
              </w:rPr>
              <w:t>rev</w:t>
            </w:r>
          </w:p>
        </w:tc>
        <w:tc>
          <w:tcPr>
            <w:tcW w:w="992" w:type="dxa"/>
            <w:shd w:val="pct30" w:color="FFFF00" w:fill="auto"/>
          </w:tcPr>
          <w:p w:rsidR="006B0DAD" w:rsidRPr="00410371" w:rsidRDefault="00217BFB" w:rsidP="002E5FDC">
            <w:pPr>
              <w:pStyle w:val="CRCoverPage"/>
              <w:spacing w:after="0"/>
              <w:jc w:val="center"/>
              <w:rPr>
                <w:b/>
                <w:noProof/>
              </w:rPr>
            </w:pPr>
            <w:r>
              <w:rPr>
                <w:b/>
                <w:noProof/>
                <w:sz w:val="28"/>
              </w:rPr>
              <w:t>1</w:t>
            </w:r>
          </w:p>
        </w:tc>
        <w:tc>
          <w:tcPr>
            <w:tcW w:w="2410" w:type="dxa"/>
          </w:tcPr>
          <w:p w:rsidR="006B0DAD" w:rsidRDefault="006B0DAD" w:rsidP="002E5F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6B0DAD" w:rsidRPr="00410371" w:rsidRDefault="006B0DAD" w:rsidP="002E5FDC">
            <w:pPr>
              <w:pStyle w:val="CRCoverPage"/>
              <w:spacing w:after="0"/>
              <w:ind w:firstLineChars="50" w:firstLine="140"/>
              <w:rPr>
                <w:noProof/>
                <w:sz w:val="28"/>
              </w:rPr>
            </w:pPr>
            <w:r>
              <w:rPr>
                <w:b/>
                <w:noProof/>
                <w:sz w:val="28"/>
              </w:rPr>
              <w:t>16.2.0</w:t>
            </w:r>
          </w:p>
        </w:tc>
        <w:tc>
          <w:tcPr>
            <w:tcW w:w="143" w:type="dxa"/>
            <w:tcBorders>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top w:val="single" w:sz="4" w:space="0" w:color="auto"/>
            </w:tcBorders>
          </w:tcPr>
          <w:p w:rsidR="006B0DAD" w:rsidRPr="00F25D98" w:rsidRDefault="006B0DAD" w:rsidP="002E5FDC">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6B0DAD" w:rsidTr="002E5FDC">
        <w:tc>
          <w:tcPr>
            <w:tcW w:w="9641" w:type="dxa"/>
            <w:gridSpan w:val="9"/>
          </w:tcPr>
          <w:p w:rsidR="006B0DAD" w:rsidRDefault="006B0DAD" w:rsidP="002E5FDC">
            <w:pPr>
              <w:pStyle w:val="CRCoverPage"/>
              <w:spacing w:after="0"/>
              <w:rPr>
                <w:noProof/>
                <w:sz w:val="8"/>
                <w:szCs w:val="8"/>
              </w:rPr>
            </w:pPr>
          </w:p>
        </w:tc>
      </w:tr>
    </w:tbl>
    <w:p w:rsidR="006B0DAD" w:rsidRDefault="006B0DAD" w:rsidP="006B0D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DAD" w:rsidTr="002E5FDC">
        <w:tc>
          <w:tcPr>
            <w:tcW w:w="2835" w:type="dxa"/>
          </w:tcPr>
          <w:p w:rsidR="006B0DAD" w:rsidRDefault="006B0DAD" w:rsidP="002E5FDC">
            <w:pPr>
              <w:pStyle w:val="CRCoverPage"/>
              <w:tabs>
                <w:tab w:val="right" w:pos="2751"/>
              </w:tabs>
              <w:spacing w:after="0"/>
              <w:rPr>
                <w:b/>
                <w:i/>
                <w:noProof/>
              </w:rPr>
            </w:pPr>
            <w:r>
              <w:rPr>
                <w:b/>
                <w:i/>
                <w:noProof/>
              </w:rPr>
              <w:t>Proposed change affects:</w:t>
            </w:r>
          </w:p>
        </w:tc>
        <w:tc>
          <w:tcPr>
            <w:tcW w:w="1418" w:type="dxa"/>
          </w:tcPr>
          <w:p w:rsidR="006B0DAD" w:rsidRDefault="006B0DAD" w:rsidP="002E5F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B0DAD" w:rsidRDefault="006B0DAD" w:rsidP="002E5FDC">
            <w:pPr>
              <w:pStyle w:val="CRCoverPage"/>
              <w:spacing w:after="0"/>
              <w:jc w:val="center"/>
              <w:rPr>
                <w:b/>
                <w:caps/>
                <w:noProof/>
              </w:rPr>
            </w:pPr>
          </w:p>
        </w:tc>
        <w:tc>
          <w:tcPr>
            <w:tcW w:w="709" w:type="dxa"/>
            <w:tcBorders>
              <w:left w:val="single" w:sz="4" w:space="0" w:color="auto"/>
            </w:tcBorders>
          </w:tcPr>
          <w:p w:rsidR="006B0DAD" w:rsidRDefault="006B0DAD" w:rsidP="002E5F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jc w:val="center"/>
              <w:rPr>
                <w:b/>
                <w:caps/>
                <w:noProof/>
              </w:rPr>
            </w:pPr>
            <w:r>
              <w:rPr>
                <w:rFonts w:hint="eastAsia"/>
                <w:b/>
                <w:caps/>
                <w:noProof/>
                <w:lang w:eastAsia="ko-KR"/>
              </w:rPr>
              <w:t>X</w:t>
            </w:r>
          </w:p>
        </w:tc>
        <w:tc>
          <w:tcPr>
            <w:tcW w:w="2126" w:type="dxa"/>
          </w:tcPr>
          <w:p w:rsidR="006B0DAD" w:rsidRDefault="006B0DAD" w:rsidP="002E5F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B0DAD" w:rsidRDefault="006B0DAD" w:rsidP="002E5FDC">
            <w:pPr>
              <w:pStyle w:val="CRCoverPage"/>
              <w:spacing w:after="0"/>
              <w:jc w:val="center"/>
              <w:rPr>
                <w:b/>
                <w:caps/>
                <w:noProof/>
              </w:rPr>
            </w:pPr>
          </w:p>
        </w:tc>
        <w:tc>
          <w:tcPr>
            <w:tcW w:w="1418" w:type="dxa"/>
            <w:tcBorders>
              <w:left w:val="nil"/>
            </w:tcBorders>
          </w:tcPr>
          <w:p w:rsidR="006B0DAD" w:rsidRDefault="006B0DAD" w:rsidP="002E5F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rPr>
                <w:b/>
                <w:bCs/>
                <w:caps/>
                <w:noProof/>
              </w:rPr>
            </w:pPr>
            <w:r>
              <w:rPr>
                <w:rFonts w:hint="eastAsia"/>
                <w:b/>
                <w:caps/>
                <w:noProof/>
                <w:lang w:eastAsia="ko-KR"/>
              </w:rPr>
              <w:t>X</w:t>
            </w:r>
          </w:p>
        </w:tc>
      </w:tr>
    </w:tbl>
    <w:p w:rsidR="006B0DAD" w:rsidRDefault="006B0DAD" w:rsidP="006B0D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DAD" w:rsidTr="002E5FDC">
        <w:tc>
          <w:tcPr>
            <w:tcW w:w="9640" w:type="dxa"/>
            <w:gridSpan w:val="11"/>
          </w:tcPr>
          <w:p w:rsidR="006B0DAD" w:rsidRDefault="006B0DAD" w:rsidP="002E5FDC">
            <w:pPr>
              <w:pStyle w:val="CRCoverPage"/>
              <w:spacing w:after="0"/>
              <w:rPr>
                <w:noProof/>
                <w:sz w:val="8"/>
                <w:szCs w:val="8"/>
              </w:rPr>
            </w:pPr>
          </w:p>
        </w:tc>
      </w:tr>
      <w:tr w:rsidR="006B0DAD" w:rsidTr="002E5FDC">
        <w:tc>
          <w:tcPr>
            <w:tcW w:w="1843" w:type="dxa"/>
            <w:tcBorders>
              <w:top w:val="single" w:sz="4" w:space="0" w:color="auto"/>
              <w:left w:val="single" w:sz="4" w:space="0" w:color="auto"/>
            </w:tcBorders>
          </w:tcPr>
          <w:p w:rsidR="006B0DAD" w:rsidRDefault="006B0DAD" w:rsidP="002E5F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B0DAD" w:rsidRDefault="006B0DAD" w:rsidP="002E5FDC">
            <w:pPr>
              <w:pStyle w:val="CRCoverPage"/>
              <w:spacing w:after="0"/>
              <w:rPr>
                <w:noProof/>
              </w:rPr>
            </w:pPr>
            <w:r>
              <w:t xml:space="preserve"> </w:t>
            </w:r>
            <w:r w:rsidR="005338A4" w:rsidRPr="005338A4">
              <w:rPr>
                <w:color w:val="000000" w:themeColor="text1"/>
              </w:rPr>
              <w:t>Support of a stored language-independent content referenced by a warning message</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SyncTechno Inc.</w:t>
            </w: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C1</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Work item code:</w:t>
            </w:r>
          </w:p>
        </w:tc>
        <w:tc>
          <w:tcPr>
            <w:tcW w:w="3686" w:type="dxa"/>
            <w:gridSpan w:val="5"/>
            <w:shd w:val="pct30" w:color="FFFF00" w:fill="auto"/>
          </w:tcPr>
          <w:p w:rsidR="006B0DAD" w:rsidRDefault="006B0DAD" w:rsidP="002E5FDC">
            <w:pPr>
              <w:pStyle w:val="CRCoverPage"/>
              <w:spacing w:after="0"/>
              <w:rPr>
                <w:noProof/>
              </w:rPr>
            </w:pPr>
            <w:r>
              <w:rPr>
                <w:noProof/>
              </w:rPr>
              <w:t xml:space="preserve">  ePWS</w:t>
            </w:r>
          </w:p>
        </w:tc>
        <w:tc>
          <w:tcPr>
            <w:tcW w:w="567" w:type="dxa"/>
            <w:tcBorders>
              <w:left w:val="nil"/>
            </w:tcBorders>
          </w:tcPr>
          <w:p w:rsidR="006B0DAD" w:rsidRDefault="006B0DAD" w:rsidP="002E5FDC">
            <w:pPr>
              <w:pStyle w:val="CRCoverPage"/>
              <w:spacing w:after="0"/>
              <w:ind w:right="100"/>
              <w:rPr>
                <w:noProof/>
              </w:rPr>
            </w:pPr>
          </w:p>
        </w:tc>
        <w:tc>
          <w:tcPr>
            <w:tcW w:w="1417" w:type="dxa"/>
            <w:gridSpan w:val="3"/>
            <w:tcBorders>
              <w:left w:val="nil"/>
            </w:tcBorders>
          </w:tcPr>
          <w:p w:rsidR="006B0DAD" w:rsidRDefault="006B0DAD" w:rsidP="002E5FD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2020-02-</w:t>
            </w:r>
            <w:r w:rsidR="00217BFB">
              <w:rPr>
                <w:noProof/>
              </w:rPr>
              <w:t>2</w:t>
            </w:r>
            <w:r w:rsidR="00084F94">
              <w:rPr>
                <w:noProof/>
              </w:rPr>
              <w:t>7</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1986" w:type="dxa"/>
            <w:gridSpan w:val="4"/>
          </w:tcPr>
          <w:p w:rsidR="006B0DAD" w:rsidRDefault="006B0DAD" w:rsidP="002E5FDC">
            <w:pPr>
              <w:pStyle w:val="CRCoverPage"/>
              <w:spacing w:after="0"/>
              <w:rPr>
                <w:noProof/>
                <w:sz w:val="8"/>
                <w:szCs w:val="8"/>
              </w:rPr>
            </w:pPr>
          </w:p>
        </w:tc>
        <w:tc>
          <w:tcPr>
            <w:tcW w:w="2267" w:type="dxa"/>
            <w:gridSpan w:val="2"/>
          </w:tcPr>
          <w:p w:rsidR="006B0DAD" w:rsidRDefault="006B0DAD" w:rsidP="002E5FDC">
            <w:pPr>
              <w:pStyle w:val="CRCoverPage"/>
              <w:spacing w:after="0"/>
              <w:rPr>
                <w:noProof/>
                <w:sz w:val="8"/>
                <w:szCs w:val="8"/>
              </w:rPr>
            </w:pPr>
          </w:p>
        </w:tc>
        <w:tc>
          <w:tcPr>
            <w:tcW w:w="1417" w:type="dxa"/>
            <w:gridSpan w:val="3"/>
          </w:tcPr>
          <w:p w:rsidR="006B0DAD" w:rsidRDefault="006B0DAD" w:rsidP="002E5FDC">
            <w:pPr>
              <w:pStyle w:val="CRCoverPage"/>
              <w:spacing w:after="0"/>
              <w:rPr>
                <w:noProof/>
                <w:sz w:val="8"/>
                <w:szCs w:val="8"/>
              </w:rPr>
            </w:pPr>
          </w:p>
        </w:tc>
        <w:tc>
          <w:tcPr>
            <w:tcW w:w="2127" w:type="dxa"/>
            <w:tcBorders>
              <w:right w:val="single" w:sz="4" w:space="0" w:color="auto"/>
            </w:tcBorders>
          </w:tcPr>
          <w:p w:rsidR="006B0DAD" w:rsidRDefault="006B0DAD" w:rsidP="002E5FDC">
            <w:pPr>
              <w:pStyle w:val="CRCoverPage"/>
              <w:spacing w:after="0"/>
              <w:rPr>
                <w:noProof/>
                <w:sz w:val="8"/>
                <w:szCs w:val="8"/>
              </w:rPr>
            </w:pPr>
          </w:p>
        </w:tc>
      </w:tr>
      <w:tr w:rsidR="006B0DAD" w:rsidTr="002E5FDC">
        <w:trPr>
          <w:cantSplit/>
        </w:trPr>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Category:</w:t>
            </w:r>
          </w:p>
        </w:tc>
        <w:tc>
          <w:tcPr>
            <w:tcW w:w="851" w:type="dxa"/>
            <w:shd w:val="pct30" w:color="FFFF00" w:fill="auto"/>
          </w:tcPr>
          <w:p w:rsidR="006B0DAD" w:rsidRDefault="006B0DAD" w:rsidP="002E5FDC">
            <w:pPr>
              <w:pStyle w:val="CRCoverPage"/>
              <w:spacing w:after="0"/>
              <w:ind w:left="100" w:right="-609"/>
              <w:rPr>
                <w:b/>
                <w:noProof/>
              </w:rPr>
            </w:pPr>
            <w:r>
              <w:rPr>
                <w:b/>
                <w:noProof/>
              </w:rPr>
              <w:t>B</w:t>
            </w:r>
          </w:p>
        </w:tc>
        <w:tc>
          <w:tcPr>
            <w:tcW w:w="3402" w:type="dxa"/>
            <w:gridSpan w:val="5"/>
            <w:tcBorders>
              <w:left w:val="nil"/>
            </w:tcBorders>
          </w:tcPr>
          <w:p w:rsidR="006B0DAD" w:rsidRDefault="006B0DAD" w:rsidP="002E5FDC">
            <w:pPr>
              <w:pStyle w:val="CRCoverPage"/>
              <w:spacing w:after="0"/>
              <w:rPr>
                <w:noProof/>
              </w:rPr>
            </w:pPr>
          </w:p>
        </w:tc>
        <w:tc>
          <w:tcPr>
            <w:tcW w:w="1417" w:type="dxa"/>
            <w:gridSpan w:val="3"/>
            <w:tcBorders>
              <w:left w:val="nil"/>
            </w:tcBorders>
          </w:tcPr>
          <w:p w:rsidR="006B0DAD" w:rsidRDefault="006B0DAD" w:rsidP="002E5F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Rel-16</w:t>
            </w:r>
          </w:p>
        </w:tc>
      </w:tr>
      <w:tr w:rsidR="006B0DAD" w:rsidTr="002E5FDC">
        <w:tc>
          <w:tcPr>
            <w:tcW w:w="1843" w:type="dxa"/>
            <w:tcBorders>
              <w:left w:val="single" w:sz="4" w:space="0" w:color="auto"/>
              <w:bottom w:val="single" w:sz="4" w:space="0" w:color="auto"/>
            </w:tcBorders>
          </w:tcPr>
          <w:p w:rsidR="006B0DAD" w:rsidRDefault="006B0DAD" w:rsidP="002E5FDC">
            <w:pPr>
              <w:pStyle w:val="CRCoverPage"/>
              <w:spacing w:after="0"/>
              <w:rPr>
                <w:b/>
                <w:i/>
                <w:noProof/>
              </w:rPr>
            </w:pPr>
          </w:p>
        </w:tc>
        <w:tc>
          <w:tcPr>
            <w:tcW w:w="4677" w:type="dxa"/>
            <w:gridSpan w:val="8"/>
            <w:tcBorders>
              <w:bottom w:val="single" w:sz="4" w:space="0" w:color="auto"/>
            </w:tcBorders>
          </w:tcPr>
          <w:p w:rsidR="006B0DAD" w:rsidRDefault="006B0DAD" w:rsidP="002E5F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B0DAD" w:rsidRDefault="006B0DAD" w:rsidP="002E5FDC">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6B0DAD" w:rsidRPr="007C2097" w:rsidRDefault="006B0DAD" w:rsidP="002E5F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0DAD" w:rsidTr="002E5FDC">
        <w:tc>
          <w:tcPr>
            <w:tcW w:w="1843" w:type="dxa"/>
          </w:tcPr>
          <w:p w:rsidR="006B0DAD" w:rsidRDefault="006B0DAD" w:rsidP="002E5FDC">
            <w:pPr>
              <w:pStyle w:val="CRCoverPage"/>
              <w:spacing w:after="0"/>
              <w:rPr>
                <w:b/>
                <w:i/>
                <w:noProof/>
                <w:sz w:val="8"/>
                <w:szCs w:val="8"/>
              </w:rPr>
            </w:pPr>
          </w:p>
        </w:tc>
        <w:tc>
          <w:tcPr>
            <w:tcW w:w="7797" w:type="dxa"/>
            <w:gridSpan w:val="10"/>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B0DAD" w:rsidRDefault="00E342B5" w:rsidP="002E5FDC">
            <w:pPr>
              <w:pStyle w:val="CRCoverPage"/>
              <w:spacing w:after="0"/>
              <w:ind w:left="100"/>
              <w:rPr>
                <w:noProof/>
              </w:rPr>
            </w:pPr>
            <w:r>
              <w:rPr>
                <w:lang w:eastAsia="ko-KR"/>
              </w:rPr>
              <w:t xml:space="preserve">In case of UEs with </w:t>
            </w:r>
            <w:proofErr w:type="spellStart"/>
            <w:r>
              <w:rPr>
                <w:lang w:eastAsia="ko-KR"/>
              </w:rPr>
              <w:t>ePWS</w:t>
            </w:r>
            <w:proofErr w:type="spellEnd"/>
            <w:r>
              <w:rPr>
                <w:lang w:eastAsia="ko-KR"/>
              </w:rPr>
              <w:t xml:space="preserve"> functionality </w:t>
            </w:r>
            <w:r w:rsidR="00A142C0">
              <w:rPr>
                <w:lang w:eastAsia="ko-KR"/>
              </w:rPr>
              <w:t xml:space="preserve">and with user interface </w:t>
            </w:r>
            <w:r>
              <w:rPr>
                <w:lang w:eastAsia="ko-KR"/>
              </w:rPr>
              <w:t>incapable of displaying text-based warning messages (e.g. devices with an augmented reality-based user interface or devices with a hologram-based user interface), i</w:t>
            </w:r>
            <w:r w:rsidR="005C059A">
              <w:rPr>
                <w:lang w:eastAsia="ko-KR"/>
              </w:rPr>
              <w:t xml:space="preserve">t is needed to make a language-independent content </w:t>
            </w:r>
            <w:r>
              <w:rPr>
                <w:lang w:eastAsia="ko-KR"/>
              </w:rPr>
              <w:t>stored in</w:t>
            </w:r>
            <w:r w:rsidR="005C059A">
              <w:rPr>
                <w:lang w:eastAsia="ko-KR"/>
              </w:rPr>
              <w:t xml:space="preserve"> </w:t>
            </w:r>
            <w:r>
              <w:rPr>
                <w:lang w:eastAsia="ko-KR"/>
              </w:rPr>
              <w:t xml:space="preserve">those UEs </w:t>
            </w:r>
            <w:r w:rsidR="005C059A">
              <w:rPr>
                <w:lang w:eastAsia="ko-KR"/>
              </w:rPr>
              <w:t>be referenced</w:t>
            </w:r>
            <w:r>
              <w:rPr>
                <w:lang w:eastAsia="ko-KR"/>
              </w:rPr>
              <w:t xml:space="preserve"> when a warning message is received</w:t>
            </w:r>
            <w:r w:rsidR="005C059A">
              <w:rPr>
                <w:lang w:eastAsia="ko-KR"/>
              </w:rPr>
              <w:t xml:space="preserve"> in order to be displayed</w:t>
            </w:r>
            <w:r>
              <w:rPr>
                <w:lang w:eastAsia="ko-KR"/>
              </w:rPr>
              <w:t xml:space="preserve"> to a user of such devices </w:t>
            </w:r>
            <w:r w:rsidR="005C059A">
              <w:rPr>
                <w:lang w:eastAsia="ko-KR"/>
              </w:rPr>
              <w:t>based on the conclusion of 3GPP TR 23.735.</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B0DAD" w:rsidRDefault="00E342B5" w:rsidP="002E5FDC">
            <w:pPr>
              <w:pStyle w:val="CRCoverPage"/>
              <w:spacing w:after="0"/>
              <w:ind w:left="100"/>
              <w:rPr>
                <w:noProof/>
                <w:lang w:eastAsia="ko-KR"/>
              </w:rPr>
            </w:pPr>
            <w:r>
              <w:rPr>
                <w:rFonts w:hint="eastAsia"/>
                <w:noProof/>
                <w:lang w:eastAsia="ko-KR"/>
              </w:rPr>
              <w:t xml:space="preserve">Addition of </w:t>
            </w:r>
            <w:r>
              <w:rPr>
                <w:noProof/>
                <w:lang w:eastAsia="ko-KR"/>
              </w:rPr>
              <w:t>the support of a stored language-independent content referenced by a warning message for UEs with ePWS langauge-independent content functionality which are incapable of displaying text-based warning messages</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B0DAD" w:rsidRDefault="00A142C0" w:rsidP="002E5FDC">
            <w:pPr>
              <w:pStyle w:val="CRCoverPage"/>
              <w:spacing w:after="0"/>
              <w:ind w:left="100"/>
              <w:rPr>
                <w:noProof/>
                <w:lang w:eastAsia="ko-KR"/>
              </w:rPr>
            </w:pPr>
            <w:r>
              <w:rPr>
                <w:rFonts w:hint="eastAsia"/>
                <w:noProof/>
                <w:lang w:eastAsia="ko-KR"/>
              </w:rPr>
              <w:t>M</w:t>
            </w:r>
            <w:r>
              <w:rPr>
                <w:noProof/>
                <w:lang w:eastAsia="ko-KR"/>
              </w:rPr>
              <w:t>issing the support of a stored language-indepenent content referenced by a warning messages for UEs with user interface and with ePWS functionality</w:t>
            </w:r>
          </w:p>
        </w:tc>
      </w:tr>
      <w:tr w:rsidR="006B0DAD" w:rsidTr="002E5FDC">
        <w:tc>
          <w:tcPr>
            <w:tcW w:w="2694" w:type="dxa"/>
            <w:gridSpan w:val="2"/>
          </w:tcPr>
          <w:p w:rsidR="006B0DAD" w:rsidRDefault="006B0DAD" w:rsidP="002E5FDC">
            <w:pPr>
              <w:pStyle w:val="CRCoverPage"/>
              <w:spacing w:after="0"/>
              <w:rPr>
                <w:b/>
                <w:i/>
                <w:noProof/>
                <w:sz w:val="8"/>
                <w:szCs w:val="8"/>
              </w:rPr>
            </w:pPr>
          </w:p>
        </w:tc>
        <w:tc>
          <w:tcPr>
            <w:tcW w:w="6946" w:type="dxa"/>
            <w:gridSpan w:val="9"/>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B0DAD" w:rsidRDefault="00807A50" w:rsidP="002E5FDC">
            <w:pPr>
              <w:pStyle w:val="CRCoverPage"/>
              <w:spacing w:after="0"/>
              <w:ind w:left="100"/>
              <w:rPr>
                <w:noProof/>
                <w:lang w:eastAsia="ko-KR"/>
              </w:rPr>
            </w:pPr>
            <w:r>
              <w:rPr>
                <w:rFonts w:hint="eastAsia"/>
                <w:noProof/>
                <w:lang w:eastAsia="ko-KR"/>
              </w:rPr>
              <w:t>8.</w:t>
            </w:r>
            <w:r>
              <w:rPr>
                <w:noProof/>
                <w:lang w:eastAsia="ko-KR"/>
              </w:rPr>
              <w:t>3</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B0DAD" w:rsidRDefault="006B0DAD" w:rsidP="002E5F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B0DAD" w:rsidRDefault="006B0DAD" w:rsidP="002E5FDC">
            <w:pPr>
              <w:pStyle w:val="CRCoverPage"/>
              <w:spacing w:after="0"/>
              <w:jc w:val="center"/>
              <w:rPr>
                <w:b/>
                <w:caps/>
                <w:noProof/>
              </w:rPr>
            </w:pPr>
            <w:r>
              <w:rPr>
                <w:b/>
                <w:caps/>
                <w:noProof/>
              </w:rPr>
              <w:t>N</w:t>
            </w:r>
          </w:p>
        </w:tc>
        <w:tc>
          <w:tcPr>
            <w:tcW w:w="2977" w:type="dxa"/>
            <w:gridSpan w:val="4"/>
          </w:tcPr>
          <w:p w:rsidR="006B0DAD" w:rsidRDefault="006B0DAD" w:rsidP="002E5FD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B0DAD" w:rsidRDefault="006B0DAD" w:rsidP="002E5FDC">
            <w:pPr>
              <w:pStyle w:val="CRCoverPage"/>
              <w:spacing w:after="0"/>
              <w:ind w:left="99"/>
              <w:rPr>
                <w:noProof/>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p>
        </w:tc>
        <w:tc>
          <w:tcPr>
            <w:tcW w:w="6946" w:type="dxa"/>
            <w:gridSpan w:val="9"/>
            <w:tcBorders>
              <w:right w:val="single" w:sz="4" w:space="0" w:color="auto"/>
            </w:tcBorders>
          </w:tcPr>
          <w:p w:rsidR="006B0DAD" w:rsidRDefault="006B0DAD" w:rsidP="002E5FDC">
            <w:pPr>
              <w:pStyle w:val="CRCoverPage"/>
              <w:spacing w:after="0"/>
              <w:rPr>
                <w:noProof/>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r w:rsidR="006B0DAD" w:rsidRPr="008863B9" w:rsidTr="002E5FDC">
        <w:tc>
          <w:tcPr>
            <w:tcW w:w="2694" w:type="dxa"/>
            <w:gridSpan w:val="2"/>
            <w:tcBorders>
              <w:top w:val="single" w:sz="4" w:space="0" w:color="auto"/>
              <w:bottom w:val="single" w:sz="4" w:space="0" w:color="auto"/>
            </w:tcBorders>
          </w:tcPr>
          <w:p w:rsidR="006B0DAD" w:rsidRPr="008863B9" w:rsidRDefault="006B0DAD" w:rsidP="002E5F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B0DAD" w:rsidRPr="008863B9" w:rsidRDefault="006B0DAD" w:rsidP="002E5FDC">
            <w:pPr>
              <w:pStyle w:val="CRCoverPage"/>
              <w:spacing w:after="0"/>
              <w:ind w:left="100"/>
              <w:rPr>
                <w:noProof/>
                <w:sz w:val="8"/>
                <w:szCs w:val="8"/>
              </w:rPr>
            </w:pPr>
          </w:p>
        </w:tc>
      </w:tr>
      <w:tr w:rsidR="006B0DAD" w:rsidTr="002E5FDC">
        <w:tc>
          <w:tcPr>
            <w:tcW w:w="2694" w:type="dxa"/>
            <w:gridSpan w:val="2"/>
            <w:tcBorders>
              <w:top w:val="single" w:sz="4" w:space="0" w:color="auto"/>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bl>
    <w:p w:rsidR="006B0DAD" w:rsidRDefault="006B0DAD" w:rsidP="006B0DAD">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15DFF" w:rsidRDefault="00A15DFF" w:rsidP="00A15DFF">
      <w:pPr>
        <w:pStyle w:val="2"/>
      </w:pPr>
      <w:bookmarkStart w:id="2" w:name="_Toc27486186"/>
      <w:r w:rsidRPr="00651FD8">
        <w:lastRenderedPageBreak/>
        <w:t>8</w:t>
      </w:r>
      <w:r w:rsidRPr="00651FD8">
        <w:rPr>
          <w:rFonts w:hint="eastAsia"/>
          <w:lang w:eastAsia="ja-JP"/>
        </w:rPr>
        <w:t>.</w:t>
      </w:r>
      <w:r>
        <w:rPr>
          <w:lang w:eastAsia="ja-JP"/>
        </w:rPr>
        <w:t>3</w:t>
      </w:r>
      <w:r>
        <w:tab/>
      </w:r>
      <w:proofErr w:type="spellStart"/>
      <w:r>
        <w:rPr>
          <w:lang w:eastAsia="ja-JP"/>
        </w:rPr>
        <w:t>ePWS</w:t>
      </w:r>
      <w:proofErr w:type="spellEnd"/>
      <w:r>
        <w:rPr>
          <w:lang w:eastAsia="ja-JP"/>
        </w:rPr>
        <w:t xml:space="preserve"> functionality</w:t>
      </w:r>
      <w:bookmarkEnd w:id="2"/>
    </w:p>
    <w:p w:rsidR="005338A4" w:rsidRDefault="005338A4" w:rsidP="005338A4">
      <w:pPr>
        <w:rPr>
          <w:lang w:eastAsia="ko-KR"/>
        </w:rPr>
      </w:pPr>
      <w:r>
        <w:rPr>
          <w:rFonts w:hint="eastAsia"/>
          <w:lang w:eastAsia="ko-KR"/>
        </w:rPr>
        <w:t xml:space="preserve">The </w:t>
      </w:r>
      <w:proofErr w:type="spellStart"/>
      <w:r>
        <w:rPr>
          <w:rFonts w:hint="eastAsia"/>
          <w:lang w:eastAsia="ko-KR"/>
        </w:rPr>
        <w:t>ePWS</w:t>
      </w:r>
      <w:proofErr w:type="spellEnd"/>
      <w:r>
        <w:rPr>
          <w:rFonts w:hint="eastAsia"/>
          <w:lang w:eastAsia="ko-KR"/>
        </w:rPr>
        <w:t xml:space="preserve"> functionality </w:t>
      </w:r>
      <w:r>
        <w:rPr>
          <w:lang w:eastAsia="ko-KR"/>
        </w:rPr>
        <w:t xml:space="preserve">consists of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and the </w:t>
      </w:r>
      <w:proofErr w:type="spellStart"/>
      <w:r>
        <w:rPr>
          <w:lang w:val="en-US" w:eastAsia="ko-KR"/>
        </w:rPr>
        <w:t>ePWS</w:t>
      </w:r>
      <w:proofErr w:type="spellEnd"/>
      <w:r>
        <w:rPr>
          <w:lang w:val="en-US" w:eastAsia="ko-KR"/>
        </w:rPr>
        <w:t xml:space="preserve"> </w:t>
      </w:r>
      <w:r>
        <w:rPr>
          <w:lang w:eastAsia="ko-KR"/>
        </w:rPr>
        <w:t>disaster characteristics functionality as follows:</w:t>
      </w:r>
    </w:p>
    <w:p w:rsidR="005338A4" w:rsidRDefault="005338A4" w:rsidP="005338A4">
      <w:pPr>
        <w:pStyle w:val="B1"/>
        <w:rPr>
          <w:lang w:eastAsia="ja-JP"/>
        </w:rPr>
      </w:pPr>
      <w:r>
        <w:rPr>
          <w:lang w:eastAsia="ja-JP"/>
        </w:rPr>
        <w:t>1)</w:t>
      </w:r>
      <w:r>
        <w:rPr>
          <w:lang w:eastAsia="ja-JP"/>
        </w:rPr>
        <w:tab/>
        <w:t xml:space="preserve">UEs with user interface which support the </w:t>
      </w:r>
      <w:proofErr w:type="spellStart"/>
      <w:r>
        <w:rPr>
          <w:lang w:val="en-US" w:eastAsia="ko-KR"/>
        </w:rPr>
        <w:t>ePWS</w:t>
      </w:r>
      <w:proofErr w:type="spellEnd"/>
      <w:r>
        <w:rPr>
          <w:lang w:val="en-US" w:eastAsia="ko-KR"/>
        </w:rPr>
        <w:t xml:space="preserve"> </w:t>
      </w:r>
      <w:r>
        <w:rPr>
          <w:lang w:eastAsia="ja-JP"/>
        </w:rPr>
        <w:t xml:space="preserve">language-independent content functionality and which are capable of displaying text-based warning messages should be capable of displaying the language-independent content mapped to an event or a disaster </w:t>
      </w:r>
      <w:r w:rsidRPr="00725374">
        <w:rPr>
          <w:lang w:eastAsia="ja-JP"/>
        </w:rPr>
        <w:t>(e.g. character such as Unicode based pictogram mapping to a disaster)</w:t>
      </w:r>
      <w:r>
        <w:rPr>
          <w:lang w:eastAsia="ja-JP"/>
        </w:rPr>
        <w:t xml:space="preserve"> that is part of user information contained in the content of a warning message transparently passed from CBC to UEs.</w:t>
      </w:r>
    </w:p>
    <w:p w:rsidR="005338A4" w:rsidRPr="00D53845" w:rsidRDefault="005338A4" w:rsidP="00D53845">
      <w:pPr>
        <w:pStyle w:val="NO"/>
      </w:pPr>
      <w:r w:rsidRPr="00D53845">
        <w:rPr>
          <w:rFonts w:hint="eastAsia"/>
        </w:rPr>
        <w:t>NO</w:t>
      </w:r>
      <w:r w:rsidRPr="00D53845">
        <w:t>TE</w:t>
      </w:r>
      <w:ins w:id="3" w:author="Koo1" w:date="2020-02-27T09:27:00Z">
        <w:r w:rsidR="00D53845" w:rsidRPr="00D53845">
          <w:t xml:space="preserve"> 1</w:t>
        </w:r>
      </w:ins>
      <w:r w:rsidRPr="00D53845">
        <w:t>:</w:t>
      </w:r>
      <w:r w:rsidRPr="00D53845">
        <w:tab/>
        <w:t xml:space="preserve">Language-independent contents mapped to disasters need to be formatted to be suitable to be included in a warning message. It could be </w:t>
      </w:r>
      <w:proofErr w:type="spellStart"/>
      <w:r w:rsidRPr="00D53845">
        <w:t>unicode</w:t>
      </w:r>
      <w:proofErr w:type="spellEnd"/>
      <w:r w:rsidRPr="00D53845">
        <w:t xml:space="preserve"> symbol or symbol based on GSM 7 bit default alphabet. It is desirable that standardised symbols mapped to disasters are applied in all countries that provide warning messages for public safety. This will make it possible for foreigners to intuitively understand the meaning of language-independent contents displayed to their devices. </w:t>
      </w:r>
    </w:p>
    <w:p w:rsidR="005338A4" w:rsidRDefault="005338A4" w:rsidP="005338A4">
      <w:pPr>
        <w:pStyle w:val="EditorsNote"/>
        <w:rPr>
          <w:lang w:eastAsia="ko-KR"/>
        </w:rPr>
      </w:pPr>
      <w:r>
        <w:rPr>
          <w:rFonts w:hint="eastAsia"/>
          <w:lang w:eastAsia="ko-KR"/>
        </w:rPr>
        <w:t>E</w:t>
      </w:r>
      <w:r>
        <w:rPr>
          <w:lang w:eastAsia="ko-KR"/>
        </w:rPr>
        <w:t xml:space="preserve">ditor’s note [WI: </w:t>
      </w:r>
      <w:proofErr w:type="spellStart"/>
      <w:r>
        <w:rPr>
          <w:lang w:eastAsia="ko-KR"/>
        </w:rPr>
        <w:t>ePWS</w:t>
      </w:r>
      <w:proofErr w:type="spellEnd"/>
      <w:r>
        <w:rPr>
          <w:lang w:eastAsia="ko-KR"/>
        </w:rPr>
        <w:t>, CR#202]:</w:t>
      </w:r>
      <w:r>
        <w:rPr>
          <w:lang w:eastAsia="ko-KR"/>
        </w:rPr>
        <w:tab/>
        <w:t>FFS on what character(s) such as Unicode based pictogram(s) are the language-independent content mapped to an event or a disaster.</w:t>
      </w:r>
    </w:p>
    <w:p w:rsidR="005338A4" w:rsidDel="00B94870" w:rsidRDefault="005338A4" w:rsidP="005338A4">
      <w:pPr>
        <w:pStyle w:val="EditorsNote"/>
        <w:rPr>
          <w:del w:id="4" w:author="Koo0" w:date="2020-02-14T20:00:00Z"/>
          <w:lang w:eastAsia="ko-KR"/>
        </w:rPr>
      </w:pPr>
      <w:del w:id="5" w:author="Koo0" w:date="2020-02-14T20:00:00Z">
        <w:r w:rsidDel="00B94870">
          <w:rPr>
            <w:rFonts w:hint="eastAsia"/>
            <w:lang w:eastAsia="ko-KR"/>
          </w:rPr>
          <w:delText>E</w:delText>
        </w:r>
        <w:r w:rsidDel="00B94870">
          <w:rPr>
            <w:lang w:eastAsia="ko-KR"/>
          </w:rPr>
          <w:delText>ditor’s note [WI: ePWS, CR#202]:</w:delText>
        </w:r>
        <w:r w:rsidDel="00B94870">
          <w:rPr>
            <w:lang w:eastAsia="ko-KR"/>
          </w:rPr>
          <w:tab/>
          <w:delText>The description related to solution 4 of TR 23.735 will be added at 3GPP CT1#122 meeting.</w:delText>
        </w:r>
      </w:del>
    </w:p>
    <w:p w:rsidR="00B368C5" w:rsidRDefault="00B368C5" w:rsidP="005338A4">
      <w:pPr>
        <w:pStyle w:val="B1"/>
        <w:rPr>
          <w:ins w:id="6" w:author="Koo1" w:date="2020-02-26T21:54:00Z"/>
          <w:lang w:eastAsia="ko-KR"/>
        </w:rPr>
      </w:pPr>
      <w:ins w:id="7" w:author="Koo0" w:date="2020-02-14T19:52:00Z">
        <w:r>
          <w:rPr>
            <w:rFonts w:hint="eastAsia"/>
            <w:lang w:eastAsia="ko-KR"/>
          </w:rPr>
          <w:t>2)</w:t>
        </w:r>
        <w:r>
          <w:rPr>
            <w:lang w:eastAsia="ko-KR"/>
          </w:rPr>
          <w:tab/>
          <w:t>UEs with user interface</w:t>
        </w:r>
        <w:r w:rsidR="00553CB6">
          <w:rPr>
            <w:lang w:eastAsia="ko-KR"/>
          </w:rPr>
          <w:t xml:space="preserve"> which support the </w:t>
        </w:r>
        <w:proofErr w:type="spellStart"/>
        <w:r w:rsidR="00553CB6">
          <w:rPr>
            <w:lang w:eastAsia="ko-KR"/>
          </w:rPr>
          <w:t>ePWS</w:t>
        </w:r>
        <w:proofErr w:type="spellEnd"/>
        <w:r w:rsidR="00553CB6">
          <w:rPr>
            <w:lang w:eastAsia="ko-KR"/>
          </w:rPr>
          <w:t xml:space="preserve"> language-independent content functionality and which are incapable of displaying text-based warning messages should be capable of</w:t>
        </w:r>
      </w:ins>
      <w:ins w:id="8" w:author="Koo0" w:date="2020-02-14T19:55:00Z">
        <w:r w:rsidR="00553CB6">
          <w:rPr>
            <w:lang w:eastAsia="ko-KR"/>
          </w:rPr>
          <w:t xml:space="preserve"> </w:t>
        </w:r>
      </w:ins>
      <w:ins w:id="9" w:author="Koo0" w:date="2020-02-14T20:02:00Z">
        <w:r w:rsidR="00256928">
          <w:rPr>
            <w:lang w:eastAsia="ko-KR"/>
          </w:rPr>
          <w:t xml:space="preserve">mapping message identifiers of received warning messages to </w:t>
        </w:r>
      </w:ins>
      <w:ins w:id="10" w:author="Koo0" w:date="2020-02-14T19:57:00Z">
        <w:r w:rsidR="00B94870">
          <w:rPr>
            <w:lang w:eastAsia="ko-KR"/>
          </w:rPr>
          <w:t>language-independent content</w:t>
        </w:r>
      </w:ins>
      <w:ins w:id="11" w:author="Koo0" w:date="2020-02-14T20:02:00Z">
        <w:r w:rsidR="00256928">
          <w:rPr>
            <w:lang w:eastAsia="ko-KR"/>
          </w:rPr>
          <w:t xml:space="preserve">s </w:t>
        </w:r>
      </w:ins>
      <w:ins w:id="12" w:author="Koo0" w:date="2020-02-14T20:03:00Z">
        <w:r w:rsidR="000757CC">
          <w:rPr>
            <w:lang w:eastAsia="ko-KR"/>
          </w:rPr>
          <w:t xml:space="preserve">stored </w:t>
        </w:r>
      </w:ins>
      <w:ins w:id="13" w:author="Koo0" w:date="2020-02-14T20:02:00Z">
        <w:r w:rsidR="00256928">
          <w:rPr>
            <w:lang w:eastAsia="ko-KR"/>
          </w:rPr>
          <w:t xml:space="preserve">in </w:t>
        </w:r>
      </w:ins>
      <w:ins w:id="14" w:author="Koo0" w:date="2020-02-14T20:03:00Z">
        <w:r w:rsidR="000757CC">
          <w:rPr>
            <w:lang w:eastAsia="ko-KR"/>
          </w:rPr>
          <w:t xml:space="preserve">those </w:t>
        </w:r>
      </w:ins>
      <w:ins w:id="15" w:author="Koo0" w:date="2020-02-14T20:02:00Z">
        <w:r w:rsidR="00256928">
          <w:rPr>
            <w:lang w:eastAsia="ko-KR"/>
          </w:rPr>
          <w:t>UEs</w:t>
        </w:r>
      </w:ins>
      <w:ins w:id="16" w:author="Koo0" w:date="2020-02-14T20:08:00Z">
        <w:r w:rsidR="000757CC">
          <w:rPr>
            <w:lang w:eastAsia="ko-KR"/>
          </w:rPr>
          <w:t>.</w:t>
        </w:r>
      </w:ins>
      <w:ins w:id="17" w:author="Koo0" w:date="2020-02-14T19:55:00Z">
        <w:r w:rsidR="000757CC">
          <w:rPr>
            <w:lang w:eastAsia="ko-KR"/>
          </w:rPr>
          <w:t xml:space="preserve"> </w:t>
        </w:r>
      </w:ins>
      <w:ins w:id="18" w:author="Koo1" w:date="2020-02-26T22:03:00Z">
        <w:r w:rsidR="00E77964">
          <w:t xml:space="preserve">When a warning message is received, such a UE should be capable of displaying of a language-independent content stored in the UE mapped from </w:t>
        </w:r>
      </w:ins>
      <w:ins w:id="19" w:author="Koo1" w:date="2020-02-26T22:04:00Z">
        <w:r w:rsidR="00733A97">
          <w:t xml:space="preserve">the </w:t>
        </w:r>
      </w:ins>
      <w:ins w:id="20" w:author="Koo1" w:date="2020-02-26T22:03:00Z">
        <w:r w:rsidR="00E77964">
          <w:t>message identifier of the received warning message</w:t>
        </w:r>
      </w:ins>
      <w:ins w:id="21" w:author="Koo0" w:date="2020-02-14T20:07:00Z">
        <w:r w:rsidR="000757CC">
          <w:rPr>
            <w:lang w:eastAsia="ko-KR"/>
          </w:rPr>
          <w:t>.</w:t>
        </w:r>
      </w:ins>
    </w:p>
    <w:p w:rsidR="00B016D8" w:rsidRPr="00D53845" w:rsidRDefault="00B016D8" w:rsidP="00D53845">
      <w:pPr>
        <w:pStyle w:val="NO"/>
        <w:rPr>
          <w:ins w:id="22" w:author="Koo0" w:date="2020-02-14T19:52:00Z"/>
        </w:rPr>
      </w:pPr>
      <w:ins w:id="23" w:author="Koo1" w:date="2020-02-26T21:54:00Z">
        <w:r w:rsidRPr="00D53845">
          <w:rPr>
            <w:rFonts w:hint="eastAsia"/>
          </w:rPr>
          <w:t>NO</w:t>
        </w:r>
        <w:r w:rsidRPr="00D53845">
          <w:t>TE</w:t>
        </w:r>
      </w:ins>
      <w:ins w:id="24" w:author="Koo1" w:date="2020-02-27T09:27:00Z">
        <w:r w:rsidR="00D53845" w:rsidRPr="00D53845">
          <w:t xml:space="preserve"> 2</w:t>
        </w:r>
      </w:ins>
      <w:ins w:id="25" w:author="Koo1" w:date="2020-02-26T21:54:00Z">
        <w:r w:rsidRPr="00D53845">
          <w:t>:</w:t>
        </w:r>
        <w:r w:rsidRPr="00D53845">
          <w:tab/>
        </w:r>
      </w:ins>
      <w:ins w:id="26" w:author="Koo1" w:date="2020-02-26T22:00:00Z">
        <w:r w:rsidRPr="00D53845">
          <w:t xml:space="preserve">This </w:t>
        </w:r>
        <w:proofErr w:type="spellStart"/>
        <w:r w:rsidRPr="00D53845">
          <w:t>ePWS</w:t>
        </w:r>
        <w:proofErr w:type="spellEnd"/>
        <w:r w:rsidRPr="00D53845">
          <w:t xml:space="preserve"> functionality is not applied for such UE</w:t>
        </w:r>
      </w:ins>
      <w:ins w:id="27" w:author="Koo1" w:date="2020-02-26T22:02:00Z">
        <w:r w:rsidRPr="00D53845">
          <w:t>s</w:t>
        </w:r>
      </w:ins>
      <w:ins w:id="28" w:author="Koo1" w:date="2020-02-26T22:00:00Z">
        <w:r w:rsidRPr="00D53845">
          <w:t xml:space="preserve"> </w:t>
        </w:r>
      </w:ins>
      <w:ins w:id="29" w:author="Koo1" w:date="2020-02-26T22:02:00Z">
        <w:r w:rsidRPr="00D53845">
          <w:t>if they</w:t>
        </w:r>
      </w:ins>
      <w:ins w:id="30" w:author="Koo1" w:date="2020-02-26T22:00:00Z">
        <w:r w:rsidRPr="00D53845">
          <w:t xml:space="preserve"> are not </w:t>
        </w:r>
      </w:ins>
      <w:ins w:id="31" w:author="Koo1" w:date="2020-02-27T14:53:00Z">
        <w:r w:rsidR="00466B18">
          <w:rPr>
            <w:rFonts w:hint="eastAsia"/>
            <w:lang w:eastAsia="ko-KR"/>
          </w:rPr>
          <w:t>capable of</w:t>
        </w:r>
      </w:ins>
      <w:ins w:id="32" w:author="Koo1" w:date="2020-02-26T22:00:00Z">
        <w:r w:rsidR="00466B18">
          <w:t xml:space="preserve"> storing</w:t>
        </w:r>
        <w:bookmarkStart w:id="33" w:name="_GoBack"/>
        <w:bookmarkEnd w:id="33"/>
        <w:r w:rsidRPr="00D53845">
          <w:t xml:space="preserve"> any lan</w:t>
        </w:r>
        <w:r w:rsidR="001B4215">
          <w:t>guage-independent content</w:t>
        </w:r>
        <w:r w:rsidRPr="00D53845">
          <w:t>.</w:t>
        </w:r>
      </w:ins>
    </w:p>
    <w:p w:rsidR="005338A4" w:rsidRPr="00095B98" w:rsidRDefault="005338A4" w:rsidP="005338A4">
      <w:pPr>
        <w:pStyle w:val="B1"/>
        <w:rPr>
          <w:lang w:eastAsia="ja-JP"/>
        </w:rPr>
      </w:pPr>
      <w:del w:id="34" w:author="Koo0" w:date="2020-02-14T19:52:00Z">
        <w:r w:rsidDel="00B368C5">
          <w:rPr>
            <w:lang w:eastAsia="ja-JP"/>
          </w:rPr>
          <w:delText>2</w:delText>
        </w:r>
      </w:del>
      <w:ins w:id="35" w:author="Koo0" w:date="2020-02-14T19:52:00Z">
        <w:r w:rsidR="00B368C5">
          <w:rPr>
            <w:lang w:eastAsia="ja-JP"/>
          </w:rPr>
          <w:t>3</w:t>
        </w:r>
      </w:ins>
      <w:r>
        <w:rPr>
          <w:lang w:eastAsia="ja-JP"/>
        </w:rPr>
        <w:t>)</w:t>
      </w:r>
      <w:r>
        <w:rPr>
          <w:lang w:eastAsia="ja-JP"/>
        </w:rPr>
        <w:tab/>
        <w:t xml:space="preserve">UEs with no user interface which support the </w:t>
      </w:r>
      <w:proofErr w:type="spellStart"/>
      <w:r>
        <w:rPr>
          <w:lang w:val="en-US" w:eastAsia="ko-KR"/>
        </w:rPr>
        <w:t>ePWS</w:t>
      </w:r>
      <w:proofErr w:type="spellEnd"/>
      <w:r>
        <w:rPr>
          <w:lang w:val="en-US" w:eastAsia="ko-KR"/>
        </w:rPr>
        <w:t xml:space="preserve"> </w:t>
      </w:r>
      <w:r>
        <w:rPr>
          <w:lang w:eastAsia="ja-JP"/>
        </w:rPr>
        <w:t>disaster characteristics functionality should be capable of identifying the characteristics of a disaster derived from the message identifier of a received warning message</w:t>
      </w:r>
      <w:ins w:id="36" w:author="Koo1" w:date="2020-02-26T22:12:00Z">
        <w:r w:rsidR="00E576D1">
          <w:rPr>
            <w:lang w:eastAsia="ja-JP"/>
          </w:rPr>
          <w:t xml:space="preserve"> </w:t>
        </w:r>
        <w:r w:rsidR="00E576D1">
          <w:rPr>
            <w:lang w:eastAsia="ko-KR"/>
          </w:rPr>
          <w:t>in order to take appropriate action</w:t>
        </w:r>
      </w:ins>
      <w:r>
        <w:rPr>
          <w:lang w:eastAsia="ja-JP"/>
        </w:rPr>
        <w:t>.</w:t>
      </w:r>
    </w:p>
    <w:p w:rsidR="00821704" w:rsidRPr="00821704" w:rsidRDefault="00821704">
      <w:pPr>
        <w:rPr>
          <w:noProof/>
        </w:rPr>
      </w:pPr>
    </w:p>
    <w:sectPr w:rsidR="00821704" w:rsidRPr="0082170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7E" w:rsidRDefault="003B4E7E">
      <w:r>
        <w:separator/>
      </w:r>
    </w:p>
  </w:endnote>
  <w:endnote w:type="continuationSeparator" w:id="0">
    <w:p w:rsidR="003B4E7E" w:rsidRDefault="003B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7E" w:rsidRDefault="003B4E7E">
      <w:r>
        <w:separator/>
      </w:r>
    </w:p>
  </w:footnote>
  <w:footnote w:type="continuationSeparator" w:id="0">
    <w:p w:rsidR="003B4E7E" w:rsidRDefault="003B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o1">
    <w15:presenceInfo w15:providerId="None" w15:userId="Koo1"/>
  </w15:person>
  <w15:person w15:author="Koo0">
    <w15:presenceInfo w15:providerId="None" w15:userId="Koo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7CC"/>
    <w:rsid w:val="00084F94"/>
    <w:rsid w:val="000A1F6F"/>
    <w:rsid w:val="000A6394"/>
    <w:rsid w:val="000B7FED"/>
    <w:rsid w:val="000C038A"/>
    <w:rsid w:val="000C6598"/>
    <w:rsid w:val="000C7A78"/>
    <w:rsid w:val="00102390"/>
    <w:rsid w:val="00143DCF"/>
    <w:rsid w:val="00145D43"/>
    <w:rsid w:val="00192C46"/>
    <w:rsid w:val="001A08B3"/>
    <w:rsid w:val="001A7B60"/>
    <w:rsid w:val="001B4215"/>
    <w:rsid w:val="001B52F0"/>
    <w:rsid w:val="001B7A65"/>
    <w:rsid w:val="001C53FA"/>
    <w:rsid w:val="001E41F3"/>
    <w:rsid w:val="00217BFB"/>
    <w:rsid w:val="00227EAD"/>
    <w:rsid w:val="00256928"/>
    <w:rsid w:val="0026004D"/>
    <w:rsid w:val="002640DD"/>
    <w:rsid w:val="00275D12"/>
    <w:rsid w:val="00284FEB"/>
    <w:rsid w:val="002860C4"/>
    <w:rsid w:val="002A1ABE"/>
    <w:rsid w:val="002B5741"/>
    <w:rsid w:val="00305409"/>
    <w:rsid w:val="00331506"/>
    <w:rsid w:val="003609EF"/>
    <w:rsid w:val="0036231A"/>
    <w:rsid w:val="003674C0"/>
    <w:rsid w:val="00374DD4"/>
    <w:rsid w:val="003B4E7E"/>
    <w:rsid w:val="003D1C67"/>
    <w:rsid w:val="003E1A36"/>
    <w:rsid w:val="00410371"/>
    <w:rsid w:val="004242F1"/>
    <w:rsid w:val="004600A5"/>
    <w:rsid w:val="00466B18"/>
    <w:rsid w:val="004B75B7"/>
    <w:rsid w:val="004E1669"/>
    <w:rsid w:val="0051580D"/>
    <w:rsid w:val="005203A0"/>
    <w:rsid w:val="005338A4"/>
    <w:rsid w:val="00547111"/>
    <w:rsid w:val="00553CB6"/>
    <w:rsid w:val="00570453"/>
    <w:rsid w:val="00592D74"/>
    <w:rsid w:val="005C059A"/>
    <w:rsid w:val="005E2C44"/>
    <w:rsid w:val="005E352D"/>
    <w:rsid w:val="00621188"/>
    <w:rsid w:val="006257ED"/>
    <w:rsid w:val="00695808"/>
    <w:rsid w:val="006B0DAD"/>
    <w:rsid w:val="006B46FB"/>
    <w:rsid w:val="006B7CFB"/>
    <w:rsid w:val="006E21FB"/>
    <w:rsid w:val="00733A97"/>
    <w:rsid w:val="007723D7"/>
    <w:rsid w:val="00792342"/>
    <w:rsid w:val="007977A8"/>
    <w:rsid w:val="007B0FE8"/>
    <w:rsid w:val="007B512A"/>
    <w:rsid w:val="007C2097"/>
    <w:rsid w:val="007D6A07"/>
    <w:rsid w:val="007F7259"/>
    <w:rsid w:val="008040A8"/>
    <w:rsid w:val="00807A50"/>
    <w:rsid w:val="00821704"/>
    <w:rsid w:val="008279FA"/>
    <w:rsid w:val="008626E7"/>
    <w:rsid w:val="00870EE7"/>
    <w:rsid w:val="008863B9"/>
    <w:rsid w:val="008A45A6"/>
    <w:rsid w:val="008F686C"/>
    <w:rsid w:val="009148DE"/>
    <w:rsid w:val="00941E30"/>
    <w:rsid w:val="009777D9"/>
    <w:rsid w:val="00991B88"/>
    <w:rsid w:val="00997502"/>
    <w:rsid w:val="009A5753"/>
    <w:rsid w:val="009A579D"/>
    <w:rsid w:val="009E3297"/>
    <w:rsid w:val="009E6C24"/>
    <w:rsid w:val="009F734F"/>
    <w:rsid w:val="00A142C0"/>
    <w:rsid w:val="00A15DFF"/>
    <w:rsid w:val="00A246B6"/>
    <w:rsid w:val="00A47E70"/>
    <w:rsid w:val="00A50CF0"/>
    <w:rsid w:val="00A542A2"/>
    <w:rsid w:val="00A7671C"/>
    <w:rsid w:val="00AA2CBC"/>
    <w:rsid w:val="00AC5820"/>
    <w:rsid w:val="00AD1CD8"/>
    <w:rsid w:val="00B016D8"/>
    <w:rsid w:val="00B1129D"/>
    <w:rsid w:val="00B258BB"/>
    <w:rsid w:val="00B368C5"/>
    <w:rsid w:val="00B67B97"/>
    <w:rsid w:val="00B94870"/>
    <w:rsid w:val="00B968C8"/>
    <w:rsid w:val="00BA3EC5"/>
    <w:rsid w:val="00BA51D9"/>
    <w:rsid w:val="00BB5DFC"/>
    <w:rsid w:val="00BD279D"/>
    <w:rsid w:val="00BD6BB8"/>
    <w:rsid w:val="00C66BA2"/>
    <w:rsid w:val="00C75CB0"/>
    <w:rsid w:val="00C822C3"/>
    <w:rsid w:val="00C95985"/>
    <w:rsid w:val="00CC5026"/>
    <w:rsid w:val="00CC68D0"/>
    <w:rsid w:val="00D03F9A"/>
    <w:rsid w:val="00D06D51"/>
    <w:rsid w:val="00D24991"/>
    <w:rsid w:val="00D50255"/>
    <w:rsid w:val="00D53845"/>
    <w:rsid w:val="00D66520"/>
    <w:rsid w:val="00D722F8"/>
    <w:rsid w:val="00DA3849"/>
    <w:rsid w:val="00DE34CF"/>
    <w:rsid w:val="00E13F3D"/>
    <w:rsid w:val="00E342B5"/>
    <w:rsid w:val="00E34898"/>
    <w:rsid w:val="00E44A27"/>
    <w:rsid w:val="00E576D1"/>
    <w:rsid w:val="00E77964"/>
    <w:rsid w:val="00E8079D"/>
    <w:rsid w:val="00EB09B7"/>
    <w:rsid w:val="00EE7D7C"/>
    <w:rsid w:val="00F25D98"/>
    <w:rsid w:val="00F300FB"/>
    <w:rsid w:val="00F8453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2023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A15DFF"/>
    <w:rPr>
      <w:rFonts w:ascii="Times New Roman" w:hAnsi="Times New Roman"/>
      <w:lang w:val="en-GB" w:eastAsia="en-US"/>
    </w:rPr>
  </w:style>
  <w:style w:type="character" w:customStyle="1" w:styleId="B1Char">
    <w:name w:val="B1 Char"/>
    <w:link w:val="B1"/>
    <w:rsid w:val="00A15DFF"/>
    <w:rPr>
      <w:rFonts w:ascii="Times New Roman" w:hAnsi="Times New Roman"/>
      <w:lang w:val="en-GB" w:eastAsia="en-US"/>
    </w:rPr>
  </w:style>
  <w:style w:type="character" w:customStyle="1" w:styleId="EditorsNoteChar">
    <w:name w:val="Editor's Note Char"/>
    <w:aliases w:val="EN Char"/>
    <w:link w:val="EditorsNote"/>
    <w:locked/>
    <w:rsid w:val="00A15DF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6ADF-0444-45F2-9847-F94B35FE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Pages>
  <Words>717</Words>
  <Characters>4091</Characters>
  <Application>Microsoft Office Word</Application>
  <DocSecurity>0</DocSecurity>
  <Lines>34</Lines>
  <Paragraphs>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Koo1</cp:lastModifiedBy>
  <cp:revision>24</cp:revision>
  <cp:lastPrinted>1899-12-31T23:00:00Z</cp:lastPrinted>
  <dcterms:created xsi:type="dcterms:W3CDTF">2020-01-31T12:28:00Z</dcterms:created>
  <dcterms:modified xsi:type="dcterms:W3CDTF">2020-02-27T05:53:00Z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