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CF87E" w14:textId="7A40216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CB566C">
        <w:rPr>
          <w:b/>
          <w:noProof/>
          <w:sz w:val="24"/>
        </w:rPr>
        <w:t>22e</w:t>
      </w:r>
      <w:r>
        <w:rPr>
          <w:b/>
          <w:i/>
          <w:noProof/>
          <w:sz w:val="28"/>
        </w:rPr>
        <w:tab/>
      </w:r>
      <w:r w:rsidR="00E3109E" w:rsidRPr="00E3109E">
        <w:rPr>
          <w:b/>
          <w:noProof/>
          <w:sz w:val="24"/>
        </w:rPr>
        <w:t>C1-</w:t>
      </w:r>
      <w:r w:rsidR="00CB566C">
        <w:rPr>
          <w:b/>
          <w:noProof/>
          <w:sz w:val="24"/>
        </w:rPr>
        <w:t>200</w:t>
      </w:r>
      <w:r w:rsidR="00DD064E">
        <w:rPr>
          <w:b/>
          <w:noProof/>
          <w:sz w:val="24"/>
        </w:rPr>
        <w:t>419</w:t>
      </w:r>
    </w:p>
    <w:p w14:paraId="60FC53D5" w14:textId="77777777" w:rsidR="00E8079D" w:rsidRDefault="005F082D" w:rsidP="005F082D">
      <w:pPr>
        <w:pStyle w:val="CRCoverPage"/>
        <w:outlineLvl w:val="0"/>
        <w:rPr>
          <w:b/>
          <w:noProof/>
          <w:sz w:val="24"/>
        </w:rPr>
      </w:pPr>
      <w:r>
        <w:rPr>
          <w:b/>
          <w:noProof/>
          <w:sz w:val="24"/>
        </w:rPr>
        <w:t>Electronic meeting, 20-28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CD78CEC" w14:textId="77777777" w:rsidTr="00547111">
        <w:tc>
          <w:tcPr>
            <w:tcW w:w="9641" w:type="dxa"/>
            <w:gridSpan w:val="9"/>
            <w:tcBorders>
              <w:top w:val="single" w:sz="4" w:space="0" w:color="auto"/>
              <w:left w:val="single" w:sz="4" w:space="0" w:color="auto"/>
              <w:right w:val="single" w:sz="4" w:space="0" w:color="auto"/>
            </w:tcBorders>
          </w:tcPr>
          <w:p w14:paraId="76AFAEF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D26BB" w14:textId="77777777" w:rsidTr="00547111">
        <w:tc>
          <w:tcPr>
            <w:tcW w:w="9641" w:type="dxa"/>
            <w:gridSpan w:val="9"/>
            <w:tcBorders>
              <w:left w:val="single" w:sz="4" w:space="0" w:color="auto"/>
              <w:right w:val="single" w:sz="4" w:space="0" w:color="auto"/>
            </w:tcBorders>
          </w:tcPr>
          <w:p w14:paraId="04462243" w14:textId="77777777" w:rsidR="001E41F3" w:rsidRDefault="001E41F3">
            <w:pPr>
              <w:pStyle w:val="CRCoverPage"/>
              <w:spacing w:after="0"/>
              <w:jc w:val="center"/>
              <w:rPr>
                <w:noProof/>
              </w:rPr>
            </w:pPr>
            <w:r>
              <w:rPr>
                <w:b/>
                <w:noProof/>
                <w:sz w:val="32"/>
              </w:rPr>
              <w:t>CHANGE REQUEST</w:t>
            </w:r>
          </w:p>
        </w:tc>
      </w:tr>
      <w:tr w:rsidR="001E41F3" w14:paraId="376CDD37" w14:textId="77777777" w:rsidTr="00547111">
        <w:tc>
          <w:tcPr>
            <w:tcW w:w="9641" w:type="dxa"/>
            <w:gridSpan w:val="9"/>
            <w:tcBorders>
              <w:left w:val="single" w:sz="4" w:space="0" w:color="auto"/>
              <w:right w:val="single" w:sz="4" w:space="0" w:color="auto"/>
            </w:tcBorders>
          </w:tcPr>
          <w:p w14:paraId="54E384DC" w14:textId="77777777" w:rsidR="001E41F3" w:rsidRDefault="001E41F3">
            <w:pPr>
              <w:pStyle w:val="CRCoverPage"/>
              <w:spacing w:after="0"/>
              <w:rPr>
                <w:noProof/>
                <w:sz w:val="8"/>
                <w:szCs w:val="8"/>
              </w:rPr>
            </w:pPr>
          </w:p>
        </w:tc>
      </w:tr>
      <w:tr w:rsidR="001E41F3" w14:paraId="35BF6206" w14:textId="77777777" w:rsidTr="00547111">
        <w:tc>
          <w:tcPr>
            <w:tcW w:w="142" w:type="dxa"/>
            <w:tcBorders>
              <w:left w:val="single" w:sz="4" w:space="0" w:color="auto"/>
            </w:tcBorders>
          </w:tcPr>
          <w:p w14:paraId="666F5308" w14:textId="77777777" w:rsidR="001E41F3" w:rsidRDefault="001E41F3">
            <w:pPr>
              <w:pStyle w:val="CRCoverPage"/>
              <w:spacing w:after="0"/>
              <w:jc w:val="right"/>
              <w:rPr>
                <w:noProof/>
              </w:rPr>
            </w:pPr>
          </w:p>
        </w:tc>
        <w:tc>
          <w:tcPr>
            <w:tcW w:w="1559" w:type="dxa"/>
            <w:shd w:val="pct30" w:color="FFFF00" w:fill="auto"/>
          </w:tcPr>
          <w:p w14:paraId="57D141C1" w14:textId="77777777" w:rsidR="001E41F3" w:rsidRPr="00410371" w:rsidRDefault="00B8634F" w:rsidP="00E13F3D">
            <w:pPr>
              <w:pStyle w:val="CRCoverPage"/>
              <w:spacing w:after="0"/>
              <w:jc w:val="right"/>
              <w:rPr>
                <w:b/>
                <w:noProof/>
                <w:sz w:val="28"/>
              </w:rPr>
            </w:pPr>
            <w:r>
              <w:rPr>
                <w:b/>
                <w:noProof/>
                <w:sz w:val="28"/>
              </w:rPr>
              <w:t>24.501</w:t>
            </w:r>
          </w:p>
        </w:tc>
        <w:tc>
          <w:tcPr>
            <w:tcW w:w="709" w:type="dxa"/>
          </w:tcPr>
          <w:p w14:paraId="11D47F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8A65" w14:textId="77777777" w:rsidR="001E41F3" w:rsidRPr="00410371" w:rsidRDefault="00BB103B" w:rsidP="00547111">
            <w:pPr>
              <w:pStyle w:val="CRCoverPage"/>
              <w:spacing w:after="0"/>
              <w:rPr>
                <w:noProof/>
              </w:rPr>
            </w:pPr>
            <w:r w:rsidRPr="00BB103B">
              <w:rPr>
                <w:b/>
                <w:noProof/>
                <w:sz w:val="28"/>
              </w:rPr>
              <w:t>1672</w:t>
            </w:r>
          </w:p>
        </w:tc>
        <w:tc>
          <w:tcPr>
            <w:tcW w:w="709" w:type="dxa"/>
          </w:tcPr>
          <w:p w14:paraId="00DC0C4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4CEB8A3" w14:textId="7354E781" w:rsidR="001E41F3" w:rsidRPr="00410371" w:rsidRDefault="00DD064E" w:rsidP="00E13F3D">
            <w:pPr>
              <w:pStyle w:val="CRCoverPage"/>
              <w:spacing w:after="0"/>
              <w:jc w:val="center"/>
              <w:rPr>
                <w:b/>
                <w:noProof/>
              </w:rPr>
            </w:pPr>
            <w:r>
              <w:rPr>
                <w:b/>
                <w:noProof/>
                <w:sz w:val="28"/>
              </w:rPr>
              <w:t>2</w:t>
            </w:r>
          </w:p>
        </w:tc>
        <w:tc>
          <w:tcPr>
            <w:tcW w:w="2410" w:type="dxa"/>
          </w:tcPr>
          <w:p w14:paraId="598E0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AFAE49" w14:textId="59CEAAE9" w:rsidR="001E41F3" w:rsidRPr="00410371" w:rsidRDefault="00B8634F">
            <w:pPr>
              <w:pStyle w:val="CRCoverPage"/>
              <w:spacing w:after="0"/>
              <w:jc w:val="center"/>
              <w:rPr>
                <w:noProof/>
                <w:sz w:val="28"/>
              </w:rPr>
            </w:pPr>
            <w:r>
              <w:rPr>
                <w:b/>
                <w:noProof/>
                <w:sz w:val="28"/>
              </w:rPr>
              <w:t>16.</w:t>
            </w:r>
            <w:r w:rsidR="00974DEB">
              <w:rPr>
                <w:b/>
                <w:noProof/>
                <w:sz w:val="28"/>
              </w:rPr>
              <w:t>3</w:t>
            </w:r>
            <w:r>
              <w:rPr>
                <w:b/>
                <w:noProof/>
                <w:sz w:val="28"/>
              </w:rPr>
              <w:t>.0</w:t>
            </w:r>
          </w:p>
        </w:tc>
        <w:tc>
          <w:tcPr>
            <w:tcW w:w="143" w:type="dxa"/>
            <w:tcBorders>
              <w:right w:val="single" w:sz="4" w:space="0" w:color="auto"/>
            </w:tcBorders>
          </w:tcPr>
          <w:p w14:paraId="69BDE9CE" w14:textId="77777777" w:rsidR="001E41F3" w:rsidRDefault="001E41F3">
            <w:pPr>
              <w:pStyle w:val="CRCoverPage"/>
              <w:spacing w:after="0"/>
              <w:rPr>
                <w:noProof/>
              </w:rPr>
            </w:pPr>
          </w:p>
        </w:tc>
      </w:tr>
      <w:tr w:rsidR="001E41F3" w14:paraId="1244D05E" w14:textId="77777777" w:rsidTr="00547111">
        <w:tc>
          <w:tcPr>
            <w:tcW w:w="9641" w:type="dxa"/>
            <w:gridSpan w:val="9"/>
            <w:tcBorders>
              <w:left w:val="single" w:sz="4" w:space="0" w:color="auto"/>
              <w:right w:val="single" w:sz="4" w:space="0" w:color="auto"/>
            </w:tcBorders>
          </w:tcPr>
          <w:p w14:paraId="0A204006" w14:textId="77777777" w:rsidR="001E41F3" w:rsidRDefault="001E41F3">
            <w:pPr>
              <w:pStyle w:val="CRCoverPage"/>
              <w:spacing w:after="0"/>
              <w:rPr>
                <w:noProof/>
              </w:rPr>
            </w:pPr>
          </w:p>
        </w:tc>
      </w:tr>
      <w:tr w:rsidR="001E41F3" w14:paraId="44D12F56" w14:textId="77777777" w:rsidTr="00547111">
        <w:tc>
          <w:tcPr>
            <w:tcW w:w="9641" w:type="dxa"/>
            <w:gridSpan w:val="9"/>
            <w:tcBorders>
              <w:top w:val="single" w:sz="4" w:space="0" w:color="auto"/>
            </w:tcBorders>
          </w:tcPr>
          <w:p w14:paraId="74FA63B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513726F8" w14:textId="77777777" w:rsidTr="00547111">
        <w:tc>
          <w:tcPr>
            <w:tcW w:w="9641" w:type="dxa"/>
            <w:gridSpan w:val="9"/>
          </w:tcPr>
          <w:p w14:paraId="2811E2D1" w14:textId="77777777" w:rsidR="001E41F3" w:rsidRDefault="001E41F3">
            <w:pPr>
              <w:pStyle w:val="CRCoverPage"/>
              <w:spacing w:after="0"/>
              <w:rPr>
                <w:noProof/>
                <w:sz w:val="8"/>
                <w:szCs w:val="8"/>
              </w:rPr>
            </w:pPr>
          </w:p>
        </w:tc>
      </w:tr>
    </w:tbl>
    <w:p w14:paraId="4BDED70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7BB2D90" w14:textId="77777777" w:rsidTr="00A7671C">
        <w:tc>
          <w:tcPr>
            <w:tcW w:w="2835" w:type="dxa"/>
          </w:tcPr>
          <w:p w14:paraId="3EEC06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C9F5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C5B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CE10E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6B98E8" w14:textId="77777777" w:rsidR="00F25D98" w:rsidRDefault="00B8634F" w:rsidP="001E41F3">
            <w:pPr>
              <w:pStyle w:val="CRCoverPage"/>
              <w:spacing w:after="0"/>
              <w:jc w:val="center"/>
              <w:rPr>
                <w:b/>
                <w:caps/>
                <w:noProof/>
              </w:rPr>
            </w:pPr>
            <w:r>
              <w:rPr>
                <w:b/>
                <w:caps/>
                <w:noProof/>
              </w:rPr>
              <w:t>x</w:t>
            </w:r>
          </w:p>
        </w:tc>
        <w:tc>
          <w:tcPr>
            <w:tcW w:w="2126" w:type="dxa"/>
          </w:tcPr>
          <w:p w14:paraId="55D5DA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C8E15" w14:textId="77777777" w:rsidR="00F25D98" w:rsidRDefault="00F25D98" w:rsidP="001E41F3">
            <w:pPr>
              <w:pStyle w:val="CRCoverPage"/>
              <w:spacing w:after="0"/>
              <w:jc w:val="center"/>
              <w:rPr>
                <w:b/>
                <w:caps/>
                <w:noProof/>
              </w:rPr>
            </w:pPr>
          </w:p>
        </w:tc>
        <w:tc>
          <w:tcPr>
            <w:tcW w:w="1418" w:type="dxa"/>
            <w:tcBorders>
              <w:left w:val="nil"/>
            </w:tcBorders>
          </w:tcPr>
          <w:p w14:paraId="4A837A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C3CF4" w14:textId="77777777" w:rsidR="00F25D98" w:rsidRDefault="00B8634F" w:rsidP="004E1669">
            <w:pPr>
              <w:pStyle w:val="CRCoverPage"/>
              <w:spacing w:after="0"/>
              <w:rPr>
                <w:b/>
                <w:bCs/>
                <w:caps/>
                <w:noProof/>
              </w:rPr>
            </w:pPr>
            <w:r>
              <w:rPr>
                <w:b/>
                <w:bCs/>
                <w:caps/>
                <w:noProof/>
              </w:rPr>
              <w:t>x</w:t>
            </w:r>
          </w:p>
        </w:tc>
      </w:tr>
    </w:tbl>
    <w:p w14:paraId="42CFCDB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4D1BDF" w14:textId="77777777" w:rsidTr="00547111">
        <w:tc>
          <w:tcPr>
            <w:tcW w:w="9640" w:type="dxa"/>
            <w:gridSpan w:val="11"/>
          </w:tcPr>
          <w:p w14:paraId="3914E976" w14:textId="77777777" w:rsidR="001E41F3" w:rsidRDefault="001E41F3">
            <w:pPr>
              <w:pStyle w:val="CRCoverPage"/>
              <w:spacing w:after="0"/>
              <w:rPr>
                <w:noProof/>
                <w:sz w:val="8"/>
                <w:szCs w:val="8"/>
              </w:rPr>
            </w:pPr>
          </w:p>
        </w:tc>
      </w:tr>
      <w:tr w:rsidR="001E41F3" w14:paraId="74A0F7E0" w14:textId="77777777" w:rsidTr="00547111">
        <w:tc>
          <w:tcPr>
            <w:tcW w:w="1843" w:type="dxa"/>
            <w:tcBorders>
              <w:top w:val="single" w:sz="4" w:space="0" w:color="auto"/>
              <w:left w:val="single" w:sz="4" w:space="0" w:color="auto"/>
            </w:tcBorders>
          </w:tcPr>
          <w:p w14:paraId="1333293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C09F03" w14:textId="77777777" w:rsidR="001E41F3" w:rsidRDefault="005E55BC">
            <w:pPr>
              <w:pStyle w:val="CRCoverPage"/>
              <w:spacing w:after="0"/>
              <w:ind w:left="100"/>
              <w:rPr>
                <w:noProof/>
              </w:rPr>
            </w:pPr>
            <w:r>
              <w:rPr>
                <w:noProof/>
              </w:rPr>
              <w:t>Handling of u</w:t>
            </w:r>
            <w:r w:rsidR="00B8634F">
              <w:rPr>
                <w:noProof/>
              </w:rPr>
              <w:t>ser</w:t>
            </w:r>
            <w:r w:rsidR="00F9641A">
              <w:rPr>
                <w:noProof/>
              </w:rPr>
              <w:t>-</w:t>
            </w:r>
            <w:r w:rsidR="00B8634F">
              <w:rPr>
                <w:noProof/>
              </w:rPr>
              <w:t>plane resources for NB-IoT UE</w:t>
            </w:r>
            <w:r w:rsidR="001F4A58">
              <w:rPr>
                <w:noProof/>
              </w:rPr>
              <w:t>s having at least two PDU sessions</w:t>
            </w:r>
          </w:p>
        </w:tc>
      </w:tr>
      <w:tr w:rsidR="001E41F3" w14:paraId="1840CA09" w14:textId="77777777" w:rsidTr="00547111">
        <w:tc>
          <w:tcPr>
            <w:tcW w:w="1843" w:type="dxa"/>
            <w:tcBorders>
              <w:left w:val="single" w:sz="4" w:space="0" w:color="auto"/>
            </w:tcBorders>
          </w:tcPr>
          <w:p w14:paraId="5E5238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353FDEB" w14:textId="77777777" w:rsidR="001E41F3" w:rsidRDefault="001E41F3">
            <w:pPr>
              <w:pStyle w:val="CRCoverPage"/>
              <w:spacing w:after="0"/>
              <w:rPr>
                <w:noProof/>
                <w:sz w:val="8"/>
                <w:szCs w:val="8"/>
              </w:rPr>
            </w:pPr>
          </w:p>
        </w:tc>
      </w:tr>
      <w:tr w:rsidR="001E41F3" w14:paraId="0CC0DC48" w14:textId="77777777" w:rsidTr="00547111">
        <w:tc>
          <w:tcPr>
            <w:tcW w:w="1843" w:type="dxa"/>
            <w:tcBorders>
              <w:left w:val="single" w:sz="4" w:space="0" w:color="auto"/>
            </w:tcBorders>
          </w:tcPr>
          <w:p w14:paraId="08936E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00E794" w14:textId="176C8B1C" w:rsidR="001E41F3" w:rsidRDefault="00B8634F">
            <w:pPr>
              <w:pStyle w:val="CRCoverPage"/>
              <w:spacing w:after="0"/>
              <w:ind w:left="100"/>
              <w:rPr>
                <w:noProof/>
              </w:rPr>
            </w:pPr>
            <w:r>
              <w:rPr>
                <w:noProof/>
              </w:rPr>
              <w:t>Qualcomm Incorporated</w:t>
            </w:r>
            <w:r w:rsidR="00774420">
              <w:rPr>
                <w:noProof/>
              </w:rPr>
              <w:t>, Ericsson</w:t>
            </w:r>
          </w:p>
        </w:tc>
      </w:tr>
      <w:tr w:rsidR="001E41F3" w14:paraId="3666B434" w14:textId="77777777" w:rsidTr="00547111">
        <w:tc>
          <w:tcPr>
            <w:tcW w:w="1843" w:type="dxa"/>
            <w:tcBorders>
              <w:left w:val="single" w:sz="4" w:space="0" w:color="auto"/>
            </w:tcBorders>
          </w:tcPr>
          <w:p w14:paraId="5DCF5C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1D3427" w14:textId="77777777" w:rsidR="001E41F3" w:rsidRDefault="00FE4C1E" w:rsidP="00547111">
            <w:pPr>
              <w:pStyle w:val="CRCoverPage"/>
              <w:spacing w:after="0"/>
              <w:ind w:left="100"/>
              <w:rPr>
                <w:noProof/>
              </w:rPr>
            </w:pPr>
            <w:r>
              <w:rPr>
                <w:noProof/>
              </w:rPr>
              <w:t>C1</w:t>
            </w:r>
          </w:p>
        </w:tc>
      </w:tr>
      <w:tr w:rsidR="001E41F3" w14:paraId="54B4CF22" w14:textId="77777777" w:rsidTr="00547111">
        <w:tc>
          <w:tcPr>
            <w:tcW w:w="1843" w:type="dxa"/>
            <w:tcBorders>
              <w:left w:val="single" w:sz="4" w:space="0" w:color="auto"/>
            </w:tcBorders>
          </w:tcPr>
          <w:p w14:paraId="1D1C0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7C401F" w14:textId="77777777" w:rsidR="001E41F3" w:rsidRDefault="001E41F3">
            <w:pPr>
              <w:pStyle w:val="CRCoverPage"/>
              <w:spacing w:after="0"/>
              <w:rPr>
                <w:noProof/>
                <w:sz w:val="8"/>
                <w:szCs w:val="8"/>
              </w:rPr>
            </w:pPr>
          </w:p>
        </w:tc>
      </w:tr>
      <w:tr w:rsidR="001E41F3" w14:paraId="309972D7" w14:textId="77777777" w:rsidTr="00547111">
        <w:tc>
          <w:tcPr>
            <w:tcW w:w="1843" w:type="dxa"/>
            <w:tcBorders>
              <w:left w:val="single" w:sz="4" w:space="0" w:color="auto"/>
            </w:tcBorders>
          </w:tcPr>
          <w:p w14:paraId="377B3E7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E174EE5" w14:textId="77777777" w:rsidR="001E41F3" w:rsidRDefault="00B8634F">
            <w:pPr>
              <w:pStyle w:val="CRCoverPage"/>
              <w:spacing w:after="0"/>
              <w:ind w:left="100"/>
              <w:rPr>
                <w:noProof/>
              </w:rPr>
            </w:pPr>
            <w:r>
              <w:rPr>
                <w:noProof/>
              </w:rPr>
              <w:t>5G_CIoT</w:t>
            </w:r>
          </w:p>
        </w:tc>
        <w:tc>
          <w:tcPr>
            <w:tcW w:w="567" w:type="dxa"/>
            <w:tcBorders>
              <w:left w:val="nil"/>
            </w:tcBorders>
          </w:tcPr>
          <w:p w14:paraId="2F3A5280" w14:textId="77777777" w:rsidR="001E41F3" w:rsidRDefault="001E41F3">
            <w:pPr>
              <w:pStyle w:val="CRCoverPage"/>
              <w:spacing w:after="0"/>
              <w:ind w:right="100"/>
              <w:rPr>
                <w:noProof/>
              </w:rPr>
            </w:pPr>
          </w:p>
        </w:tc>
        <w:tc>
          <w:tcPr>
            <w:tcW w:w="1417" w:type="dxa"/>
            <w:gridSpan w:val="3"/>
            <w:tcBorders>
              <w:left w:val="nil"/>
            </w:tcBorders>
          </w:tcPr>
          <w:p w14:paraId="6B7BD1E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FE60F" w14:textId="77777777" w:rsidR="001E41F3" w:rsidRDefault="00B8634F">
            <w:pPr>
              <w:pStyle w:val="CRCoverPage"/>
              <w:spacing w:after="0"/>
              <w:ind w:left="100"/>
              <w:rPr>
                <w:noProof/>
              </w:rPr>
            </w:pPr>
            <w:commentRangeStart w:id="1"/>
            <w:r>
              <w:rPr>
                <w:noProof/>
              </w:rPr>
              <w:t>2019-10-21</w:t>
            </w:r>
            <w:commentRangeEnd w:id="1"/>
            <w:r w:rsidR="00DA4A3F">
              <w:rPr>
                <w:rStyle w:val="ab"/>
                <w:rFonts w:ascii="Times New Roman" w:hAnsi="Times New Roman"/>
              </w:rPr>
              <w:commentReference w:id="1"/>
            </w:r>
          </w:p>
        </w:tc>
      </w:tr>
      <w:tr w:rsidR="001E41F3" w14:paraId="17751281" w14:textId="77777777" w:rsidTr="00547111">
        <w:tc>
          <w:tcPr>
            <w:tcW w:w="1843" w:type="dxa"/>
            <w:tcBorders>
              <w:left w:val="single" w:sz="4" w:space="0" w:color="auto"/>
            </w:tcBorders>
          </w:tcPr>
          <w:p w14:paraId="09D76E16" w14:textId="77777777" w:rsidR="001E41F3" w:rsidRDefault="001E41F3">
            <w:pPr>
              <w:pStyle w:val="CRCoverPage"/>
              <w:spacing w:after="0"/>
              <w:rPr>
                <w:b/>
                <w:i/>
                <w:noProof/>
                <w:sz w:val="8"/>
                <w:szCs w:val="8"/>
              </w:rPr>
            </w:pPr>
          </w:p>
        </w:tc>
        <w:tc>
          <w:tcPr>
            <w:tcW w:w="1986" w:type="dxa"/>
            <w:gridSpan w:val="4"/>
          </w:tcPr>
          <w:p w14:paraId="28A6FC83" w14:textId="77777777" w:rsidR="001E41F3" w:rsidRDefault="001E41F3">
            <w:pPr>
              <w:pStyle w:val="CRCoverPage"/>
              <w:spacing w:after="0"/>
              <w:rPr>
                <w:noProof/>
                <w:sz w:val="8"/>
                <w:szCs w:val="8"/>
              </w:rPr>
            </w:pPr>
          </w:p>
        </w:tc>
        <w:tc>
          <w:tcPr>
            <w:tcW w:w="2267" w:type="dxa"/>
            <w:gridSpan w:val="2"/>
          </w:tcPr>
          <w:p w14:paraId="2932021C" w14:textId="77777777" w:rsidR="001E41F3" w:rsidRDefault="001E41F3">
            <w:pPr>
              <w:pStyle w:val="CRCoverPage"/>
              <w:spacing w:after="0"/>
              <w:rPr>
                <w:noProof/>
                <w:sz w:val="8"/>
                <w:szCs w:val="8"/>
              </w:rPr>
            </w:pPr>
          </w:p>
        </w:tc>
        <w:tc>
          <w:tcPr>
            <w:tcW w:w="1417" w:type="dxa"/>
            <w:gridSpan w:val="3"/>
          </w:tcPr>
          <w:p w14:paraId="7E87C1D0" w14:textId="77777777" w:rsidR="001E41F3" w:rsidRDefault="001E41F3">
            <w:pPr>
              <w:pStyle w:val="CRCoverPage"/>
              <w:spacing w:after="0"/>
              <w:rPr>
                <w:noProof/>
                <w:sz w:val="8"/>
                <w:szCs w:val="8"/>
              </w:rPr>
            </w:pPr>
          </w:p>
        </w:tc>
        <w:tc>
          <w:tcPr>
            <w:tcW w:w="2127" w:type="dxa"/>
            <w:tcBorders>
              <w:right w:val="single" w:sz="4" w:space="0" w:color="auto"/>
            </w:tcBorders>
          </w:tcPr>
          <w:p w14:paraId="39233A01" w14:textId="77777777" w:rsidR="001E41F3" w:rsidRDefault="001E41F3">
            <w:pPr>
              <w:pStyle w:val="CRCoverPage"/>
              <w:spacing w:after="0"/>
              <w:rPr>
                <w:noProof/>
                <w:sz w:val="8"/>
                <w:szCs w:val="8"/>
              </w:rPr>
            </w:pPr>
          </w:p>
        </w:tc>
      </w:tr>
      <w:tr w:rsidR="001E41F3" w14:paraId="022A85CD" w14:textId="77777777" w:rsidTr="00547111">
        <w:trPr>
          <w:cantSplit/>
        </w:trPr>
        <w:tc>
          <w:tcPr>
            <w:tcW w:w="1843" w:type="dxa"/>
            <w:tcBorders>
              <w:left w:val="single" w:sz="4" w:space="0" w:color="auto"/>
            </w:tcBorders>
          </w:tcPr>
          <w:p w14:paraId="0153A6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15E345" w14:textId="77777777" w:rsidR="001E41F3" w:rsidRDefault="00B8634F" w:rsidP="00D24991">
            <w:pPr>
              <w:pStyle w:val="CRCoverPage"/>
              <w:spacing w:after="0"/>
              <w:ind w:left="100" w:right="-609"/>
              <w:rPr>
                <w:b/>
                <w:noProof/>
              </w:rPr>
            </w:pPr>
            <w:r>
              <w:rPr>
                <w:b/>
                <w:noProof/>
              </w:rPr>
              <w:t>C</w:t>
            </w:r>
          </w:p>
        </w:tc>
        <w:tc>
          <w:tcPr>
            <w:tcW w:w="3402" w:type="dxa"/>
            <w:gridSpan w:val="5"/>
            <w:tcBorders>
              <w:left w:val="nil"/>
            </w:tcBorders>
          </w:tcPr>
          <w:p w14:paraId="3FBC776E" w14:textId="77777777" w:rsidR="001E41F3" w:rsidRDefault="001E41F3">
            <w:pPr>
              <w:pStyle w:val="CRCoverPage"/>
              <w:spacing w:after="0"/>
              <w:rPr>
                <w:noProof/>
              </w:rPr>
            </w:pPr>
          </w:p>
        </w:tc>
        <w:tc>
          <w:tcPr>
            <w:tcW w:w="1417" w:type="dxa"/>
            <w:gridSpan w:val="3"/>
            <w:tcBorders>
              <w:left w:val="nil"/>
            </w:tcBorders>
          </w:tcPr>
          <w:p w14:paraId="3C3E802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C62FF4" w14:textId="77777777" w:rsidR="001E41F3" w:rsidRDefault="0059543C">
            <w:pPr>
              <w:pStyle w:val="CRCoverPage"/>
              <w:spacing w:after="0"/>
              <w:ind w:left="100"/>
              <w:rPr>
                <w:noProof/>
              </w:rPr>
            </w:pPr>
            <w:r>
              <w:rPr>
                <w:noProof/>
              </w:rPr>
              <w:t>Rel-16</w:t>
            </w:r>
          </w:p>
        </w:tc>
      </w:tr>
      <w:tr w:rsidR="001E41F3" w14:paraId="3A3A72ED" w14:textId="77777777" w:rsidTr="00547111">
        <w:tc>
          <w:tcPr>
            <w:tcW w:w="1843" w:type="dxa"/>
            <w:tcBorders>
              <w:left w:val="single" w:sz="4" w:space="0" w:color="auto"/>
              <w:bottom w:val="single" w:sz="4" w:space="0" w:color="auto"/>
            </w:tcBorders>
          </w:tcPr>
          <w:p w14:paraId="345BBB00" w14:textId="77777777" w:rsidR="001E41F3" w:rsidRDefault="001E41F3">
            <w:pPr>
              <w:pStyle w:val="CRCoverPage"/>
              <w:spacing w:after="0"/>
              <w:rPr>
                <w:b/>
                <w:i/>
                <w:noProof/>
              </w:rPr>
            </w:pPr>
          </w:p>
        </w:tc>
        <w:tc>
          <w:tcPr>
            <w:tcW w:w="4677" w:type="dxa"/>
            <w:gridSpan w:val="8"/>
            <w:tcBorders>
              <w:bottom w:val="single" w:sz="4" w:space="0" w:color="auto"/>
            </w:tcBorders>
          </w:tcPr>
          <w:p w14:paraId="3E21CB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81A4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9117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C5056C5" w14:textId="77777777" w:rsidTr="00547111">
        <w:tc>
          <w:tcPr>
            <w:tcW w:w="1843" w:type="dxa"/>
          </w:tcPr>
          <w:p w14:paraId="6F57B8A6" w14:textId="77777777" w:rsidR="001E41F3" w:rsidRDefault="001E41F3">
            <w:pPr>
              <w:pStyle w:val="CRCoverPage"/>
              <w:spacing w:after="0"/>
              <w:rPr>
                <w:b/>
                <w:i/>
                <w:noProof/>
                <w:sz w:val="8"/>
                <w:szCs w:val="8"/>
              </w:rPr>
            </w:pPr>
          </w:p>
        </w:tc>
        <w:tc>
          <w:tcPr>
            <w:tcW w:w="7797" w:type="dxa"/>
            <w:gridSpan w:val="10"/>
          </w:tcPr>
          <w:p w14:paraId="1353AE3F" w14:textId="77777777" w:rsidR="001E41F3" w:rsidRDefault="001E41F3">
            <w:pPr>
              <w:pStyle w:val="CRCoverPage"/>
              <w:spacing w:after="0"/>
              <w:rPr>
                <w:noProof/>
                <w:sz w:val="8"/>
                <w:szCs w:val="8"/>
              </w:rPr>
            </w:pPr>
          </w:p>
        </w:tc>
      </w:tr>
      <w:tr w:rsidR="001E41F3" w14:paraId="560A56B4" w14:textId="77777777" w:rsidTr="00547111">
        <w:tc>
          <w:tcPr>
            <w:tcW w:w="2694" w:type="dxa"/>
            <w:gridSpan w:val="2"/>
            <w:tcBorders>
              <w:top w:val="single" w:sz="4" w:space="0" w:color="auto"/>
              <w:left w:val="single" w:sz="4" w:space="0" w:color="auto"/>
            </w:tcBorders>
          </w:tcPr>
          <w:p w14:paraId="011D79A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2D342" w14:textId="648D7751" w:rsidR="00C0117B" w:rsidRDefault="00C86792" w:rsidP="00C0117B">
            <w:pPr>
              <w:pStyle w:val="CRCoverPage"/>
              <w:spacing w:after="0"/>
              <w:ind w:left="100"/>
            </w:pPr>
            <w:r>
              <w:rPr>
                <w:noProof/>
              </w:rPr>
              <w:t>In</w:t>
            </w:r>
            <w:r w:rsidR="000E3F3D">
              <w:rPr>
                <w:noProof/>
              </w:rPr>
              <w:t xml:space="preserve"> </w:t>
            </w:r>
            <w:r w:rsidR="00C0117B">
              <w:rPr>
                <w:noProof/>
              </w:rPr>
              <w:t>TS 23.502 v16.3.0, subclause 4.3.</w:t>
            </w:r>
            <w:r>
              <w:t>2</w:t>
            </w:r>
            <w:r w:rsidR="00C0117B">
              <w:t>.2.1, SA2</w:t>
            </w:r>
            <w:r>
              <w:t xml:space="preserve"> has agreed </w:t>
            </w:r>
            <w:r w:rsidR="00C0117B">
              <w:t>on adding the following text:</w:t>
            </w:r>
            <w:r>
              <w:t xml:space="preserve"> </w:t>
            </w:r>
          </w:p>
          <w:p w14:paraId="62D14E24" w14:textId="5C1F2C3C" w:rsidR="00C86792" w:rsidRPr="00C0117B" w:rsidRDefault="00C0117B" w:rsidP="00C0117B">
            <w:pPr>
              <w:pStyle w:val="CRCoverPage"/>
              <w:spacing w:after="0"/>
              <w:ind w:left="372" w:right="366"/>
              <w:rPr>
                <w:i/>
                <w:color w:val="0070C0"/>
              </w:rPr>
            </w:pPr>
            <w:r w:rsidRPr="00C0117B">
              <w:rPr>
                <w:i/>
              </w:rPr>
              <w:t>If the AMF determines that the RAT type is NB-IoT and the UE has already 2 PDU Sessions with user plane resources activated, the AMF may either reject the PDU Session Establishment Request or continue with the PDU Session establishment and include the Control Plane CIoT 5GS Optimisation indication or Control Plane Only indicator to the SMF.</w:t>
            </w:r>
          </w:p>
          <w:p w14:paraId="12AF9DB0" w14:textId="77777777" w:rsidR="00C86792" w:rsidRDefault="00C86792">
            <w:pPr>
              <w:pStyle w:val="CRCoverPage"/>
              <w:spacing w:after="0"/>
              <w:ind w:left="100"/>
            </w:pPr>
          </w:p>
          <w:p w14:paraId="7641295F" w14:textId="3BC9A302" w:rsidR="00C86792" w:rsidRDefault="00C0117B">
            <w:pPr>
              <w:pStyle w:val="CRCoverPage"/>
              <w:spacing w:after="0"/>
              <w:ind w:left="100"/>
            </w:pPr>
            <w:r>
              <w:t>This requirement</w:t>
            </w:r>
            <w:r w:rsidR="00C86792">
              <w:t xml:space="preserve"> needs to be reflected in TS 24.501 in </w:t>
            </w:r>
            <w:r>
              <w:t xml:space="preserve">the </w:t>
            </w:r>
            <w:r w:rsidR="00C86792">
              <w:t>addition to enforcing the establishment of user-plane resources for a maximum of 2 PDU sessions during a service request procedure.</w:t>
            </w:r>
          </w:p>
          <w:p w14:paraId="0DFDA0B1" w14:textId="417F47FD" w:rsidR="0043664B" w:rsidRDefault="0043664B" w:rsidP="00FA77CD">
            <w:pPr>
              <w:pStyle w:val="CRCoverPage"/>
              <w:spacing w:after="0"/>
              <w:rPr>
                <w:noProof/>
              </w:rPr>
            </w:pPr>
          </w:p>
        </w:tc>
      </w:tr>
      <w:tr w:rsidR="001E41F3" w14:paraId="66509C2C" w14:textId="77777777" w:rsidTr="00547111">
        <w:tc>
          <w:tcPr>
            <w:tcW w:w="2694" w:type="dxa"/>
            <w:gridSpan w:val="2"/>
            <w:tcBorders>
              <w:left w:val="single" w:sz="4" w:space="0" w:color="auto"/>
            </w:tcBorders>
          </w:tcPr>
          <w:p w14:paraId="65AD1E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FF9A" w14:textId="77777777" w:rsidR="001E41F3" w:rsidRDefault="001E41F3">
            <w:pPr>
              <w:pStyle w:val="CRCoverPage"/>
              <w:spacing w:after="0"/>
              <w:rPr>
                <w:noProof/>
                <w:sz w:val="8"/>
                <w:szCs w:val="8"/>
              </w:rPr>
            </w:pPr>
          </w:p>
        </w:tc>
      </w:tr>
      <w:tr w:rsidR="001E41F3" w14:paraId="3E78090B" w14:textId="77777777" w:rsidTr="00547111">
        <w:tc>
          <w:tcPr>
            <w:tcW w:w="2694" w:type="dxa"/>
            <w:gridSpan w:val="2"/>
            <w:tcBorders>
              <w:left w:val="single" w:sz="4" w:space="0" w:color="auto"/>
            </w:tcBorders>
          </w:tcPr>
          <w:p w14:paraId="3D842D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D7B658" w14:textId="536C1D09" w:rsidR="006D6974" w:rsidRDefault="00FA77CD" w:rsidP="00F75688">
            <w:pPr>
              <w:pStyle w:val="CRCoverPage"/>
              <w:spacing w:after="0"/>
              <w:ind w:left="100"/>
              <w:rPr>
                <w:noProof/>
              </w:rPr>
            </w:pPr>
            <w:r>
              <w:rPr>
                <w:noProof/>
              </w:rPr>
              <w:t>1</w:t>
            </w:r>
            <w:r w:rsidR="006D6974">
              <w:rPr>
                <w:noProof/>
              </w:rPr>
              <w:t>) In the general section for CIoT 5GS optimization (i.e. section 5.3.21), it is clarified that the AMF may either reject a 5GSM request for a new PDU session or forward the request to the SMF and indicate that the session is for control-plane CIoT 5GS optimization (based on AMF implementation).</w:t>
            </w:r>
          </w:p>
          <w:p w14:paraId="577B41E2" w14:textId="77777777" w:rsidR="006D6974" w:rsidRDefault="006D6974" w:rsidP="00F75688">
            <w:pPr>
              <w:pStyle w:val="CRCoverPage"/>
              <w:spacing w:after="0"/>
              <w:ind w:left="100"/>
              <w:rPr>
                <w:noProof/>
              </w:rPr>
            </w:pPr>
          </w:p>
          <w:p w14:paraId="2E9B54F1" w14:textId="2855074F" w:rsidR="006D6974" w:rsidRDefault="00FA77CD" w:rsidP="00B302AA">
            <w:pPr>
              <w:pStyle w:val="CRCoverPage"/>
              <w:spacing w:after="0"/>
              <w:ind w:left="100"/>
              <w:rPr>
                <w:noProof/>
              </w:rPr>
            </w:pPr>
            <w:r>
              <w:rPr>
                <w:noProof/>
              </w:rPr>
              <w:t>2</w:t>
            </w:r>
            <w:r w:rsidR="006D6974">
              <w:rPr>
                <w:noProof/>
              </w:rPr>
              <w:t>) If the AMF decides to reject</w:t>
            </w:r>
            <w:r w:rsidR="009A0227">
              <w:rPr>
                <w:noProof/>
              </w:rPr>
              <w:t xml:space="preserve"> the 5GSM request, the AMF sends back the 5GSM message to the UE in the DL NAS TRANSPORT message and includes 5GMM cause #9</w:t>
            </w:r>
            <w:r w:rsidR="00842C73">
              <w:rPr>
                <w:noProof/>
              </w:rPr>
              <w:t>2</w:t>
            </w:r>
            <w:r w:rsidR="009A0227">
              <w:rPr>
                <w:noProof/>
              </w:rPr>
              <w:t xml:space="preserve"> </w:t>
            </w:r>
            <w:r w:rsidR="009A0227" w:rsidRPr="009A0227">
              <w:rPr>
                <w:noProof/>
              </w:rPr>
              <w:t>"</w:t>
            </w:r>
            <w:r w:rsidR="00B302AA">
              <w:t xml:space="preserve"> insufficient</w:t>
            </w:r>
            <w:r w:rsidR="00B302AA" w:rsidRPr="00913BB3">
              <w:t xml:space="preserve"> user-plane resources for the PDU session</w:t>
            </w:r>
            <w:r w:rsidR="009A0227" w:rsidRPr="009A0227">
              <w:rPr>
                <w:noProof/>
              </w:rPr>
              <w:t>"</w:t>
            </w:r>
            <w:r w:rsidR="009A0227">
              <w:rPr>
                <w:noProof/>
              </w:rPr>
              <w:t>.</w:t>
            </w:r>
          </w:p>
          <w:p w14:paraId="1816733A" w14:textId="77777777" w:rsidR="006D6974" w:rsidRDefault="006D6974" w:rsidP="00F75688">
            <w:pPr>
              <w:pStyle w:val="CRCoverPage"/>
              <w:spacing w:after="0"/>
              <w:ind w:left="100"/>
              <w:rPr>
                <w:noProof/>
              </w:rPr>
            </w:pPr>
          </w:p>
          <w:p w14:paraId="304F2B19" w14:textId="465DC59D" w:rsidR="00F75688" w:rsidRDefault="00B302AA" w:rsidP="00F75688">
            <w:pPr>
              <w:pStyle w:val="CRCoverPage"/>
              <w:spacing w:after="0"/>
              <w:ind w:left="100"/>
            </w:pPr>
            <w:r>
              <w:rPr>
                <w:noProof/>
              </w:rPr>
              <w:t>3</w:t>
            </w:r>
            <w:r w:rsidR="00F75688">
              <w:rPr>
                <w:noProof/>
              </w:rPr>
              <w:t xml:space="preserve">) During a service request procedure, </w:t>
            </w:r>
            <w:r w:rsidR="00F9641A">
              <w:rPr>
                <w:noProof/>
              </w:rPr>
              <w:t>the AMF does not establish the user-plane resources if the NB-IoT UE already has active user-plane resources for 2 other PDU sessions</w:t>
            </w:r>
            <w:r w:rsidR="0072483E">
              <w:rPr>
                <w:noProof/>
              </w:rPr>
              <w:t xml:space="preserve">. If the AMF includes </w:t>
            </w:r>
            <w:r w:rsidR="00C22B23">
              <w:rPr>
                <w:noProof/>
              </w:rPr>
              <w:t xml:space="preserve">the </w:t>
            </w:r>
            <w:r w:rsidR="00C22B23" w:rsidRPr="00C22B23">
              <w:rPr>
                <w:noProof/>
              </w:rPr>
              <w:t>PDU session reactivation result error cause IE</w:t>
            </w:r>
            <w:r w:rsidR="00C22B23">
              <w:rPr>
                <w:noProof/>
              </w:rPr>
              <w:t xml:space="preserve">, then it shall be set to the 5GMM cause </w:t>
            </w:r>
            <w:r w:rsidR="00C22B23">
              <w:t>#92 "insufficient user-plane resources for the PDU session".</w:t>
            </w:r>
            <w:r w:rsidR="004617FB">
              <w:t xml:space="preserve"> </w:t>
            </w:r>
          </w:p>
          <w:p w14:paraId="78A71FB3" w14:textId="77777777" w:rsidR="00626224" w:rsidRDefault="00626224" w:rsidP="00B302AA">
            <w:pPr>
              <w:pStyle w:val="CRCoverPage"/>
              <w:spacing w:after="0"/>
              <w:rPr>
                <w:noProof/>
              </w:rPr>
            </w:pPr>
          </w:p>
        </w:tc>
      </w:tr>
      <w:tr w:rsidR="001E41F3" w14:paraId="205408F5" w14:textId="77777777" w:rsidTr="00547111">
        <w:tc>
          <w:tcPr>
            <w:tcW w:w="2694" w:type="dxa"/>
            <w:gridSpan w:val="2"/>
            <w:tcBorders>
              <w:left w:val="single" w:sz="4" w:space="0" w:color="auto"/>
            </w:tcBorders>
          </w:tcPr>
          <w:p w14:paraId="1DFFB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26A34F" w14:textId="77777777" w:rsidR="001E41F3" w:rsidRDefault="001E41F3">
            <w:pPr>
              <w:pStyle w:val="CRCoverPage"/>
              <w:spacing w:after="0"/>
              <w:rPr>
                <w:noProof/>
                <w:sz w:val="8"/>
                <w:szCs w:val="8"/>
              </w:rPr>
            </w:pPr>
          </w:p>
        </w:tc>
      </w:tr>
      <w:tr w:rsidR="001E41F3" w14:paraId="00ACB5A0" w14:textId="77777777" w:rsidTr="00547111">
        <w:tc>
          <w:tcPr>
            <w:tcW w:w="2694" w:type="dxa"/>
            <w:gridSpan w:val="2"/>
            <w:tcBorders>
              <w:left w:val="single" w:sz="4" w:space="0" w:color="auto"/>
              <w:bottom w:val="single" w:sz="4" w:space="0" w:color="auto"/>
            </w:tcBorders>
          </w:tcPr>
          <w:p w14:paraId="52E8713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A4B9555" w14:textId="2D504C11" w:rsidR="001E41F3" w:rsidRDefault="00650FE7">
            <w:pPr>
              <w:pStyle w:val="CRCoverPage"/>
              <w:spacing w:after="0"/>
              <w:ind w:left="100"/>
              <w:rPr>
                <w:noProof/>
              </w:rPr>
            </w:pPr>
            <w:r>
              <w:rPr>
                <w:noProof/>
              </w:rPr>
              <w:t>No enforcement mechanism for the maximum number of PDU sessions with UP resources for Ue using CP CIoT optimizations. User experience will be degraded.</w:t>
            </w:r>
          </w:p>
        </w:tc>
      </w:tr>
      <w:tr w:rsidR="001E41F3" w14:paraId="7963D821" w14:textId="77777777" w:rsidTr="00547111">
        <w:tc>
          <w:tcPr>
            <w:tcW w:w="2694" w:type="dxa"/>
            <w:gridSpan w:val="2"/>
          </w:tcPr>
          <w:p w14:paraId="7CC06322" w14:textId="77777777" w:rsidR="001E41F3" w:rsidRDefault="001E41F3">
            <w:pPr>
              <w:pStyle w:val="CRCoverPage"/>
              <w:spacing w:after="0"/>
              <w:rPr>
                <w:b/>
                <w:i/>
                <w:noProof/>
                <w:sz w:val="8"/>
                <w:szCs w:val="8"/>
              </w:rPr>
            </w:pPr>
          </w:p>
        </w:tc>
        <w:tc>
          <w:tcPr>
            <w:tcW w:w="6946" w:type="dxa"/>
            <w:gridSpan w:val="9"/>
          </w:tcPr>
          <w:p w14:paraId="7BA80F67" w14:textId="77777777" w:rsidR="001E41F3" w:rsidRDefault="001E41F3">
            <w:pPr>
              <w:pStyle w:val="CRCoverPage"/>
              <w:spacing w:after="0"/>
              <w:rPr>
                <w:noProof/>
                <w:sz w:val="8"/>
                <w:szCs w:val="8"/>
              </w:rPr>
            </w:pPr>
          </w:p>
        </w:tc>
      </w:tr>
      <w:tr w:rsidR="001E41F3" w14:paraId="1BC74E15" w14:textId="77777777" w:rsidTr="00547111">
        <w:tc>
          <w:tcPr>
            <w:tcW w:w="2694" w:type="dxa"/>
            <w:gridSpan w:val="2"/>
            <w:tcBorders>
              <w:top w:val="single" w:sz="4" w:space="0" w:color="auto"/>
              <w:left w:val="single" w:sz="4" w:space="0" w:color="auto"/>
            </w:tcBorders>
          </w:tcPr>
          <w:p w14:paraId="066751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B2D5F7" w14:textId="7AFD3C1A" w:rsidR="001E41F3" w:rsidRDefault="00C22E41">
            <w:pPr>
              <w:pStyle w:val="CRCoverPage"/>
              <w:spacing w:after="0"/>
              <w:ind w:left="100"/>
              <w:rPr>
                <w:noProof/>
              </w:rPr>
            </w:pPr>
            <w:r>
              <w:rPr>
                <w:noProof/>
              </w:rPr>
              <w:t>5.</w:t>
            </w:r>
            <w:r w:rsidR="003652AA">
              <w:rPr>
                <w:noProof/>
              </w:rPr>
              <w:t>3</w:t>
            </w:r>
            <w:r>
              <w:rPr>
                <w:noProof/>
              </w:rPr>
              <w:t>.</w:t>
            </w:r>
            <w:r w:rsidR="003652AA">
              <w:rPr>
                <w:noProof/>
              </w:rPr>
              <w:t>21</w:t>
            </w:r>
            <w:r>
              <w:rPr>
                <w:noProof/>
              </w:rPr>
              <w:t>, 5.4.5.</w:t>
            </w:r>
            <w:r w:rsidR="003652AA">
              <w:rPr>
                <w:noProof/>
              </w:rPr>
              <w:t>2</w:t>
            </w:r>
            <w:r>
              <w:rPr>
                <w:noProof/>
              </w:rPr>
              <w:t>.</w:t>
            </w:r>
            <w:r w:rsidR="003652AA">
              <w:rPr>
                <w:noProof/>
              </w:rPr>
              <w:t>4</w:t>
            </w:r>
            <w:r>
              <w:rPr>
                <w:noProof/>
              </w:rPr>
              <w:t>,</w:t>
            </w:r>
            <w:r w:rsidR="000926FF">
              <w:rPr>
                <w:noProof/>
              </w:rPr>
              <w:t xml:space="preserve"> 5.6.1.2.2, 5.6.1.4.2</w:t>
            </w:r>
          </w:p>
        </w:tc>
      </w:tr>
      <w:tr w:rsidR="001E41F3" w14:paraId="1EFE5E6D" w14:textId="77777777" w:rsidTr="00547111">
        <w:tc>
          <w:tcPr>
            <w:tcW w:w="2694" w:type="dxa"/>
            <w:gridSpan w:val="2"/>
            <w:tcBorders>
              <w:left w:val="single" w:sz="4" w:space="0" w:color="auto"/>
            </w:tcBorders>
          </w:tcPr>
          <w:p w14:paraId="480B3DF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5416DF" w14:textId="77777777" w:rsidR="001E41F3" w:rsidRDefault="001E41F3">
            <w:pPr>
              <w:pStyle w:val="CRCoverPage"/>
              <w:spacing w:after="0"/>
              <w:rPr>
                <w:noProof/>
                <w:sz w:val="8"/>
                <w:szCs w:val="8"/>
              </w:rPr>
            </w:pPr>
          </w:p>
        </w:tc>
      </w:tr>
      <w:tr w:rsidR="001E41F3" w14:paraId="72752B5A" w14:textId="77777777" w:rsidTr="00547111">
        <w:tc>
          <w:tcPr>
            <w:tcW w:w="2694" w:type="dxa"/>
            <w:gridSpan w:val="2"/>
            <w:tcBorders>
              <w:left w:val="single" w:sz="4" w:space="0" w:color="auto"/>
            </w:tcBorders>
          </w:tcPr>
          <w:p w14:paraId="1F79475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B313A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068E5F" w14:textId="77777777" w:rsidR="001E41F3" w:rsidRDefault="001E41F3">
            <w:pPr>
              <w:pStyle w:val="CRCoverPage"/>
              <w:spacing w:after="0"/>
              <w:jc w:val="center"/>
              <w:rPr>
                <w:b/>
                <w:caps/>
                <w:noProof/>
              </w:rPr>
            </w:pPr>
            <w:r>
              <w:rPr>
                <w:b/>
                <w:caps/>
                <w:noProof/>
              </w:rPr>
              <w:t>N</w:t>
            </w:r>
          </w:p>
        </w:tc>
        <w:tc>
          <w:tcPr>
            <w:tcW w:w="2977" w:type="dxa"/>
            <w:gridSpan w:val="4"/>
          </w:tcPr>
          <w:p w14:paraId="7D9080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A4F5C4" w14:textId="77777777" w:rsidR="001E41F3" w:rsidRDefault="001E41F3">
            <w:pPr>
              <w:pStyle w:val="CRCoverPage"/>
              <w:spacing w:after="0"/>
              <w:ind w:left="99"/>
              <w:rPr>
                <w:noProof/>
              </w:rPr>
            </w:pPr>
          </w:p>
        </w:tc>
      </w:tr>
      <w:tr w:rsidR="001E41F3" w14:paraId="558713A7" w14:textId="77777777" w:rsidTr="00547111">
        <w:tc>
          <w:tcPr>
            <w:tcW w:w="2694" w:type="dxa"/>
            <w:gridSpan w:val="2"/>
            <w:tcBorders>
              <w:left w:val="single" w:sz="4" w:space="0" w:color="auto"/>
            </w:tcBorders>
          </w:tcPr>
          <w:p w14:paraId="140D230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052C17" w14:textId="7046230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794DD0" w14:textId="4DBABE20" w:rsidR="001E41F3" w:rsidRDefault="00AE582B">
            <w:pPr>
              <w:pStyle w:val="CRCoverPage"/>
              <w:spacing w:after="0"/>
              <w:jc w:val="center"/>
              <w:rPr>
                <w:b/>
                <w:caps/>
                <w:noProof/>
              </w:rPr>
            </w:pPr>
            <w:r>
              <w:rPr>
                <w:b/>
                <w:caps/>
                <w:noProof/>
              </w:rPr>
              <w:t>X</w:t>
            </w:r>
          </w:p>
        </w:tc>
        <w:tc>
          <w:tcPr>
            <w:tcW w:w="2977" w:type="dxa"/>
            <w:gridSpan w:val="4"/>
          </w:tcPr>
          <w:p w14:paraId="54AB0E2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4A2C02" w14:textId="2FD169F7" w:rsidR="001E41F3" w:rsidRDefault="00145D43">
            <w:pPr>
              <w:pStyle w:val="CRCoverPage"/>
              <w:spacing w:after="0"/>
              <w:ind w:left="99"/>
              <w:rPr>
                <w:noProof/>
              </w:rPr>
            </w:pPr>
            <w:r>
              <w:rPr>
                <w:noProof/>
              </w:rPr>
              <w:t>TS</w:t>
            </w:r>
            <w:r w:rsidR="009A0EEF">
              <w:rPr>
                <w:noProof/>
              </w:rPr>
              <w:t>/TR ... CR ...</w:t>
            </w:r>
          </w:p>
        </w:tc>
      </w:tr>
      <w:tr w:rsidR="001E41F3" w14:paraId="264ED9AC" w14:textId="77777777" w:rsidTr="00547111">
        <w:tc>
          <w:tcPr>
            <w:tcW w:w="2694" w:type="dxa"/>
            <w:gridSpan w:val="2"/>
            <w:tcBorders>
              <w:left w:val="single" w:sz="4" w:space="0" w:color="auto"/>
            </w:tcBorders>
          </w:tcPr>
          <w:p w14:paraId="3A09E01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E66D7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2D815" w14:textId="77777777" w:rsidR="001E41F3" w:rsidRDefault="004E1669">
            <w:pPr>
              <w:pStyle w:val="CRCoverPage"/>
              <w:spacing w:after="0"/>
              <w:jc w:val="center"/>
              <w:rPr>
                <w:b/>
                <w:caps/>
                <w:noProof/>
              </w:rPr>
            </w:pPr>
            <w:r>
              <w:rPr>
                <w:b/>
                <w:caps/>
                <w:noProof/>
              </w:rPr>
              <w:t>X</w:t>
            </w:r>
          </w:p>
        </w:tc>
        <w:tc>
          <w:tcPr>
            <w:tcW w:w="2977" w:type="dxa"/>
            <w:gridSpan w:val="4"/>
          </w:tcPr>
          <w:p w14:paraId="5E2873A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E96EDC" w14:textId="77777777" w:rsidR="001E41F3" w:rsidRDefault="00145D43">
            <w:pPr>
              <w:pStyle w:val="CRCoverPage"/>
              <w:spacing w:after="0"/>
              <w:ind w:left="99"/>
              <w:rPr>
                <w:noProof/>
              </w:rPr>
            </w:pPr>
            <w:r>
              <w:rPr>
                <w:noProof/>
              </w:rPr>
              <w:t xml:space="preserve">TS/TR ... CR ... </w:t>
            </w:r>
          </w:p>
        </w:tc>
      </w:tr>
      <w:tr w:rsidR="001E41F3" w14:paraId="00871F06" w14:textId="77777777" w:rsidTr="00547111">
        <w:tc>
          <w:tcPr>
            <w:tcW w:w="2694" w:type="dxa"/>
            <w:gridSpan w:val="2"/>
            <w:tcBorders>
              <w:left w:val="single" w:sz="4" w:space="0" w:color="auto"/>
            </w:tcBorders>
          </w:tcPr>
          <w:p w14:paraId="3A01569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6437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F5ADE" w14:textId="77777777" w:rsidR="001E41F3" w:rsidRDefault="004E1669">
            <w:pPr>
              <w:pStyle w:val="CRCoverPage"/>
              <w:spacing w:after="0"/>
              <w:jc w:val="center"/>
              <w:rPr>
                <w:b/>
                <w:caps/>
                <w:noProof/>
              </w:rPr>
            </w:pPr>
            <w:r>
              <w:rPr>
                <w:b/>
                <w:caps/>
                <w:noProof/>
              </w:rPr>
              <w:t>X</w:t>
            </w:r>
          </w:p>
        </w:tc>
        <w:tc>
          <w:tcPr>
            <w:tcW w:w="2977" w:type="dxa"/>
            <w:gridSpan w:val="4"/>
          </w:tcPr>
          <w:p w14:paraId="6B0DEB1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008F5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9496EC" w14:textId="77777777" w:rsidTr="008863B9">
        <w:tc>
          <w:tcPr>
            <w:tcW w:w="2694" w:type="dxa"/>
            <w:gridSpan w:val="2"/>
            <w:tcBorders>
              <w:left w:val="single" w:sz="4" w:space="0" w:color="auto"/>
            </w:tcBorders>
          </w:tcPr>
          <w:p w14:paraId="5ABDE1AD" w14:textId="77777777" w:rsidR="001E41F3" w:rsidRDefault="001E41F3">
            <w:pPr>
              <w:pStyle w:val="CRCoverPage"/>
              <w:spacing w:after="0"/>
              <w:rPr>
                <w:b/>
                <w:i/>
                <w:noProof/>
              </w:rPr>
            </w:pPr>
          </w:p>
        </w:tc>
        <w:tc>
          <w:tcPr>
            <w:tcW w:w="6946" w:type="dxa"/>
            <w:gridSpan w:val="9"/>
            <w:tcBorders>
              <w:right w:val="single" w:sz="4" w:space="0" w:color="auto"/>
            </w:tcBorders>
          </w:tcPr>
          <w:p w14:paraId="4187820A" w14:textId="77777777" w:rsidR="001E41F3" w:rsidRDefault="001E41F3">
            <w:pPr>
              <w:pStyle w:val="CRCoverPage"/>
              <w:spacing w:after="0"/>
              <w:rPr>
                <w:noProof/>
              </w:rPr>
            </w:pPr>
          </w:p>
        </w:tc>
      </w:tr>
      <w:tr w:rsidR="001E41F3" w14:paraId="5ABC0E4A" w14:textId="77777777" w:rsidTr="008863B9">
        <w:tc>
          <w:tcPr>
            <w:tcW w:w="2694" w:type="dxa"/>
            <w:gridSpan w:val="2"/>
            <w:tcBorders>
              <w:left w:val="single" w:sz="4" w:space="0" w:color="auto"/>
              <w:bottom w:val="single" w:sz="4" w:space="0" w:color="auto"/>
            </w:tcBorders>
          </w:tcPr>
          <w:p w14:paraId="0D6E94A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4AB2D9" w14:textId="0F9E4B0A" w:rsidR="001E41F3" w:rsidRDefault="001E41F3">
            <w:pPr>
              <w:pStyle w:val="CRCoverPage"/>
              <w:spacing w:after="0"/>
              <w:ind w:left="100"/>
              <w:rPr>
                <w:noProof/>
              </w:rPr>
            </w:pPr>
          </w:p>
        </w:tc>
      </w:tr>
      <w:tr w:rsidR="008863B9" w:rsidRPr="008863B9" w14:paraId="2FBF462B" w14:textId="77777777" w:rsidTr="008863B9">
        <w:tc>
          <w:tcPr>
            <w:tcW w:w="2694" w:type="dxa"/>
            <w:gridSpan w:val="2"/>
            <w:tcBorders>
              <w:top w:val="single" w:sz="4" w:space="0" w:color="auto"/>
              <w:bottom w:val="single" w:sz="4" w:space="0" w:color="auto"/>
            </w:tcBorders>
          </w:tcPr>
          <w:p w14:paraId="7B7D167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35DB9" w14:textId="77777777" w:rsidR="008863B9" w:rsidRPr="008863B9" w:rsidRDefault="008863B9">
            <w:pPr>
              <w:pStyle w:val="CRCoverPage"/>
              <w:spacing w:after="0"/>
              <w:ind w:left="100"/>
              <w:rPr>
                <w:noProof/>
                <w:sz w:val="8"/>
                <w:szCs w:val="8"/>
              </w:rPr>
            </w:pPr>
          </w:p>
        </w:tc>
      </w:tr>
      <w:tr w:rsidR="008863B9" w14:paraId="6FABECA0" w14:textId="77777777" w:rsidTr="008863B9">
        <w:tc>
          <w:tcPr>
            <w:tcW w:w="2694" w:type="dxa"/>
            <w:gridSpan w:val="2"/>
            <w:tcBorders>
              <w:top w:val="single" w:sz="4" w:space="0" w:color="auto"/>
              <w:left w:val="single" w:sz="4" w:space="0" w:color="auto"/>
              <w:bottom w:val="single" w:sz="4" w:space="0" w:color="auto"/>
            </w:tcBorders>
          </w:tcPr>
          <w:p w14:paraId="57F3AF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ABE639" w14:textId="29B6992E" w:rsidR="008863B9" w:rsidRDefault="00432F03">
            <w:pPr>
              <w:pStyle w:val="CRCoverPage"/>
              <w:spacing w:after="0"/>
              <w:ind w:left="100"/>
              <w:rPr>
                <w:noProof/>
              </w:rPr>
            </w:pPr>
            <w:commentRangeStart w:id="3"/>
            <w:r>
              <w:rPr>
                <w:noProof/>
              </w:rPr>
              <w:t>Rev 1: reflect</w:t>
            </w:r>
            <w:r w:rsidR="009E3FCB">
              <w:rPr>
                <w:noProof/>
              </w:rPr>
              <w:t>s</w:t>
            </w:r>
            <w:r>
              <w:rPr>
                <w:noProof/>
              </w:rPr>
              <w:t xml:space="preserve"> new baseline version 16.3.0 of the spec</w:t>
            </w:r>
            <w:commentRangeEnd w:id="3"/>
            <w:r w:rsidR="00741AE9">
              <w:rPr>
                <w:rStyle w:val="ab"/>
                <w:rFonts w:ascii="Times New Roman" w:hAnsi="Times New Roman"/>
              </w:rPr>
              <w:commentReference w:id="3"/>
            </w:r>
          </w:p>
        </w:tc>
      </w:tr>
    </w:tbl>
    <w:p w14:paraId="31A1A0C0" w14:textId="77777777" w:rsidR="001E41F3" w:rsidRDefault="001E41F3">
      <w:pPr>
        <w:pStyle w:val="CRCoverPage"/>
        <w:spacing w:after="0"/>
        <w:rPr>
          <w:noProof/>
          <w:sz w:val="8"/>
          <w:szCs w:val="8"/>
        </w:rPr>
      </w:pPr>
    </w:p>
    <w:p w14:paraId="20A0AB8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EE07830" w14:textId="77777777" w:rsidR="0043664B" w:rsidRDefault="0043664B" w:rsidP="0043664B">
      <w:pPr>
        <w:jc w:val="center"/>
        <w:rPr>
          <w:noProof/>
          <w:highlight w:val="green"/>
        </w:rPr>
      </w:pPr>
      <w:r w:rsidRPr="00DB12B9">
        <w:rPr>
          <w:noProof/>
          <w:highlight w:val="green"/>
        </w:rPr>
        <w:lastRenderedPageBreak/>
        <w:t>***** Next change *****</w:t>
      </w:r>
    </w:p>
    <w:p w14:paraId="5FA3A7A1" w14:textId="77777777" w:rsidR="005A0AE1" w:rsidRPr="00CC0C94" w:rsidRDefault="005A0AE1" w:rsidP="005A0AE1">
      <w:pPr>
        <w:pStyle w:val="3"/>
        <w:rPr>
          <w:lang w:eastAsia="ja-JP"/>
        </w:rPr>
      </w:pPr>
      <w:bookmarkStart w:id="4" w:name="_Toc27746678"/>
      <w:r>
        <w:t>5.3.21</w:t>
      </w:r>
      <w:r>
        <w:tab/>
        <w:t>CIoT 5G</w:t>
      </w:r>
      <w:r w:rsidRPr="00CC0C94">
        <w:t>S optimizations</w:t>
      </w:r>
      <w:bookmarkEnd w:id="4"/>
    </w:p>
    <w:p w14:paraId="2462A362" w14:textId="77777777" w:rsidR="005A0AE1" w:rsidRPr="00CC0C94" w:rsidRDefault="005A0AE1" w:rsidP="005A0AE1">
      <w:pPr>
        <w:tabs>
          <w:tab w:val="left" w:pos="1260"/>
        </w:tabs>
      </w:pPr>
      <w:r w:rsidRPr="00CC0C94">
        <w:t xml:space="preserve">CIoT </w:t>
      </w:r>
      <w:r>
        <w:t>5GS</w:t>
      </w:r>
      <w:r w:rsidRPr="00CC0C94">
        <w:t xml:space="preserve"> optimizations provide improved support of small data</w:t>
      </w:r>
      <w:r w:rsidRPr="00BD4BE4">
        <w:t xml:space="preserve"> </w:t>
      </w:r>
      <w:r w:rsidRPr="00CC0C94">
        <w:t xml:space="preserve">and SMS transfer. A UE supporting CIoT </w:t>
      </w:r>
      <w:r>
        <w:t>5GS</w:t>
      </w:r>
      <w:r w:rsidRPr="00CC0C94">
        <w:t xml:space="preserve"> optimizations can indicate the </w:t>
      </w:r>
      <w:r>
        <w:t>5GS</w:t>
      </w:r>
      <w:r w:rsidRPr="00CC0C94">
        <w:t xml:space="preserve"> CIoT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CIoT </w:t>
      </w:r>
      <w:r>
        <w:t>5GS</w:t>
      </w:r>
      <w:r w:rsidRPr="00CC0C94">
        <w:t xml:space="preserve"> optimization, </w:t>
      </w:r>
      <w:r>
        <w:t xml:space="preserve">user </w:t>
      </w:r>
      <w:r w:rsidRPr="00CC0C94">
        <w:t xml:space="preserve">plane CIoT </w:t>
      </w:r>
      <w:r>
        <w:t>5GS</w:t>
      </w:r>
      <w:r w:rsidRPr="00CC0C94">
        <w:t xml:space="preserve"> optimization</w:t>
      </w:r>
      <w:r>
        <w:t>, N3</w:t>
      </w:r>
      <w:r w:rsidRPr="00CC0C94">
        <w:t xml:space="preserve"> data transfer and header compression (see subclause </w:t>
      </w:r>
      <w:r w:rsidRPr="00187F66">
        <w:t>9.11.3.1</w:t>
      </w:r>
      <w:r w:rsidRPr="00CC0C94">
        <w:t xml:space="preserve">). Furthermore, the UE may, separately from the indication of support, indicate preference for control plane CIoT </w:t>
      </w:r>
      <w:r>
        <w:t>5GS</w:t>
      </w:r>
      <w:r w:rsidRPr="00CC0C94">
        <w:t xml:space="preserve"> optimization </w:t>
      </w:r>
      <w:r>
        <w:t xml:space="preserve">or user </w:t>
      </w:r>
      <w:r w:rsidRPr="00CC0C94">
        <w:t xml:space="preserve">plane CIoT </w:t>
      </w:r>
      <w:r>
        <w:t>5GS</w:t>
      </w:r>
      <w:r w:rsidRPr="00CC0C94">
        <w:t xml:space="preserve"> optimization (see subclause </w:t>
      </w:r>
      <w:r w:rsidRPr="00187F66">
        <w:t>9.11.3.9A</w:t>
      </w:r>
      <w:r w:rsidRPr="00CC0C94">
        <w:t>). The indication of preference is also considered as the request to use.</w:t>
      </w:r>
      <w:r>
        <w:t xml:space="preserve"> </w:t>
      </w:r>
      <w:r w:rsidRPr="00CC0C94">
        <w:t xml:space="preserve">A UE supporting CIoT </w:t>
      </w:r>
      <w:r>
        <w:t>EPS</w:t>
      </w:r>
      <w:r w:rsidRPr="00CC0C94">
        <w:t xml:space="preserve"> optimizations can</w:t>
      </w:r>
      <w:r>
        <w:t xml:space="preserve"> also</w:t>
      </w:r>
      <w:r w:rsidRPr="00CC0C94">
        <w:t xml:space="preserve"> indicate the</w:t>
      </w:r>
      <w:r>
        <w:t xml:space="preserve"> EPS</w:t>
      </w:r>
      <w:r w:rsidRPr="00CC0C94">
        <w:t xml:space="preserve"> CIoT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CIoT </w:t>
      </w:r>
      <w:r>
        <w:t>EPS</w:t>
      </w:r>
      <w:r w:rsidRPr="00CC0C94">
        <w:t xml:space="preserve"> optimization </w:t>
      </w:r>
      <w:r>
        <w:t xml:space="preserve">or user </w:t>
      </w:r>
      <w:r w:rsidRPr="00CC0C94">
        <w:t xml:space="preserve">plane CIoT </w:t>
      </w:r>
      <w:r>
        <w:t>EPS</w:t>
      </w:r>
      <w:r w:rsidRPr="00CC0C94">
        <w:t xml:space="preserve"> optimization.</w:t>
      </w:r>
    </w:p>
    <w:p w14:paraId="77229C8C" w14:textId="77777777" w:rsidR="005A0AE1" w:rsidRDefault="005A0AE1" w:rsidP="005A0AE1">
      <w:pPr>
        <w:pStyle w:val="NO"/>
      </w:pPr>
      <w:r w:rsidRPr="00CC0C94">
        <w:t>NOTE</w:t>
      </w:r>
      <w:r>
        <w:t> 1</w:t>
      </w:r>
      <w:r w:rsidRPr="00CC0C94">
        <w:t>:</w:t>
      </w:r>
      <w:r w:rsidRPr="00CC0C94">
        <w:tab/>
      </w:r>
      <w:r>
        <w:t>CIoT 5G</w:t>
      </w:r>
      <w:r w:rsidRPr="00CC0C94">
        <w:t>S optimizations</w:t>
      </w:r>
      <w:r>
        <w:t xml:space="preserve"> are not supported by </w:t>
      </w:r>
      <w:r w:rsidRPr="00060918">
        <w:t>NR connected to 5GC</w:t>
      </w:r>
      <w:r>
        <w:t>N.</w:t>
      </w:r>
    </w:p>
    <w:p w14:paraId="05DC9EAC" w14:textId="77777777" w:rsidR="005A0AE1" w:rsidRPr="00CC0C94" w:rsidRDefault="005A0AE1" w:rsidP="005A0AE1">
      <w:pPr>
        <w:pStyle w:val="NO"/>
      </w:pPr>
      <w:r>
        <w:t>NOTE 2</w:t>
      </w:r>
      <w:r w:rsidRPr="00CC0C94">
        <w:t>:</w:t>
      </w:r>
      <w:r w:rsidRPr="00CC0C94">
        <w:tab/>
      </w:r>
      <w:r>
        <w:t>If the UE does</w:t>
      </w:r>
      <w:r w:rsidRPr="00CC0C94">
        <w:t xml:space="preserve"> not </w:t>
      </w:r>
      <w:r>
        <w:t xml:space="preserve">support </w:t>
      </w:r>
      <w:r w:rsidRPr="00CC0C94">
        <w:t xml:space="preserve">user plane CIoT </w:t>
      </w:r>
      <w:r>
        <w:t>5GS</w:t>
      </w:r>
      <w:r w:rsidRPr="00CC0C94">
        <w:t xml:space="preserve"> optimization</w:t>
      </w:r>
      <w:r>
        <w:t>, it</w:t>
      </w:r>
      <w:r w:rsidRPr="00CC0C94">
        <w:t xml:space="preserve"> does not indicate preference for user plane CIoT </w:t>
      </w:r>
      <w:r>
        <w:t>5GS</w:t>
      </w:r>
      <w:r w:rsidRPr="00CC0C94">
        <w:t xml:space="preserve"> optimization.</w:t>
      </w:r>
    </w:p>
    <w:p w14:paraId="7BBFF10A" w14:textId="77777777" w:rsidR="005A0AE1" w:rsidRPr="00CC0C94" w:rsidRDefault="005A0AE1" w:rsidP="005A0AE1">
      <w:r w:rsidRPr="00CC0C94">
        <w:t xml:space="preserve">The UE can be in </w:t>
      </w:r>
      <w:r>
        <w:t>NB-N1</w:t>
      </w:r>
      <w:r w:rsidRPr="00CC0C94">
        <w:t xml:space="preserve"> mode or </w:t>
      </w:r>
      <w:r>
        <w:t>WB-N1</w:t>
      </w:r>
      <w:r w:rsidRPr="00CC0C94">
        <w:t xml:space="preserve"> mode when requesting the use of CIoT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CIoT </w:t>
      </w:r>
      <w:r>
        <w:t>5GS</w:t>
      </w:r>
      <w:r w:rsidRPr="00CC0C94">
        <w:t xml:space="preserve"> optimization.</w:t>
      </w:r>
    </w:p>
    <w:p w14:paraId="0D8F148E" w14:textId="77777777" w:rsidR="005A0AE1" w:rsidRPr="00CC0C94" w:rsidRDefault="005A0AE1" w:rsidP="005A0AE1">
      <w:r w:rsidRPr="00CC0C94">
        <w:t xml:space="preserve">In </w:t>
      </w:r>
      <w:r>
        <w:t>NB-N1</w:t>
      </w:r>
      <w:r w:rsidRPr="00CC0C94">
        <w:t xml:space="preserve"> mode, the UE, when requesting the use of CIoT </w:t>
      </w:r>
      <w:r>
        <w:t>5GS</w:t>
      </w:r>
      <w:r w:rsidRPr="00CC0C94">
        <w:t xml:space="preserve"> optimization</w:t>
      </w:r>
      <w:r>
        <w:t>s</w:t>
      </w:r>
      <w:r w:rsidRPr="00CC0C94">
        <w:t>, does not:</w:t>
      </w:r>
    </w:p>
    <w:p w14:paraId="4514523E" w14:textId="77777777" w:rsidR="005A0AE1" w:rsidRPr="00CC0C94" w:rsidRDefault="005A0AE1" w:rsidP="005A0AE1">
      <w:pPr>
        <w:pStyle w:val="B1"/>
      </w:pPr>
      <w:r w:rsidRPr="00CC0C94">
        <w:t>-</w:t>
      </w:r>
      <w:r w:rsidRPr="00CC0C94">
        <w:tab/>
        <w:t xml:space="preserve">request an </w:t>
      </w:r>
      <w:r>
        <w:rPr>
          <w:lang w:eastAsia="ja-JP"/>
        </w:rPr>
        <w:t>initial registration</w:t>
      </w:r>
      <w:r w:rsidRPr="00CC0C94">
        <w:t xml:space="preserve"> for emergency services;</w:t>
      </w:r>
    </w:p>
    <w:p w14:paraId="37A3F961" w14:textId="77777777" w:rsidR="005A0AE1" w:rsidRPr="00CC0C94" w:rsidRDefault="005A0AE1" w:rsidP="005A0AE1">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28A2C473" w14:textId="77777777" w:rsidR="005A0AE1" w:rsidRPr="00CC0C94" w:rsidRDefault="005A0AE1" w:rsidP="005A0AE1">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07572AD3" w14:textId="77777777" w:rsidR="005A0AE1" w:rsidRPr="00CC0C94" w:rsidRDefault="005A0AE1" w:rsidP="005A0AE1">
      <w:r w:rsidRPr="00CC0C94">
        <w:t xml:space="preserve">The network does not indicate to the UE support of emergency services when the UE is in </w:t>
      </w:r>
      <w:r>
        <w:t>NB-N1</w:t>
      </w:r>
      <w:r w:rsidRPr="00CC0C94">
        <w:t xml:space="preserve"> mode (see subclause 5.5.1.2.4 and </w:t>
      </w:r>
      <w:r>
        <w:t>5.5.1.3.4</w:t>
      </w:r>
      <w:r w:rsidRPr="00CC0C94">
        <w:t>).</w:t>
      </w:r>
    </w:p>
    <w:p w14:paraId="36129939" w14:textId="77777777" w:rsidR="005A0AE1" w:rsidRPr="00CC0C94" w:rsidRDefault="005A0AE1" w:rsidP="005A0AE1">
      <w:r w:rsidRPr="00CC0C94">
        <w:t xml:space="preserve">The control plane CIoT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CIoT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028CFEDF" w14:textId="77777777" w:rsidR="005A0AE1" w:rsidRPr="00CC0C94" w:rsidRDefault="005A0AE1" w:rsidP="005A0AE1">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CIoT </w:t>
      </w:r>
      <w:r>
        <w:t>5GS</w:t>
      </w:r>
      <w:r w:rsidRPr="00CC0C94">
        <w:t xml:space="preserve"> optimization </w:t>
      </w:r>
      <w:r>
        <w:t xml:space="preserve">also </w:t>
      </w:r>
      <w:r w:rsidRPr="00CC0C94">
        <w:t xml:space="preserve">enables </w:t>
      </w:r>
      <w:r>
        <w:t>the</w:t>
      </w:r>
      <w:r w:rsidRPr="00CC0C94">
        <w:t xml:space="preserve"> transport of </w:t>
      </w:r>
      <w:r>
        <w:t>location services messages from 5GMM-IDLE mode using the CONTROL PLANE SERVICE REQUEST message when location services are requested (see subclause 6.7.1 in 3GPP TS 23.273 [6B]).</w:t>
      </w:r>
    </w:p>
    <w:p w14:paraId="761A5859" w14:textId="77777777" w:rsidR="005A0AE1" w:rsidRPr="00CC0C94" w:rsidRDefault="005A0AE1" w:rsidP="005A0AE1">
      <w:r w:rsidRPr="00CC0C94">
        <w:t xml:space="preserve">The user plane CIoT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subclause </w:t>
      </w:r>
      <w:r>
        <w:t>5.3.1.5</w:t>
      </w:r>
      <w:r w:rsidRPr="00CC0C94">
        <w:t>).</w:t>
      </w:r>
    </w:p>
    <w:p w14:paraId="6BBC3608" w14:textId="77777777" w:rsidR="005A0AE1" w:rsidRPr="00CC0C94" w:rsidRDefault="005A0AE1" w:rsidP="005A0AE1">
      <w:r w:rsidRPr="00CC0C94">
        <w:t>If the UE supports user plane CIoT</w:t>
      </w:r>
      <w:r>
        <w:t xml:space="preserve"> 5G</w:t>
      </w:r>
      <w:r w:rsidRPr="00CC0C94">
        <w:t>S optimiza</w:t>
      </w:r>
      <w:r>
        <w:t>tion, it shall also support N3</w:t>
      </w:r>
      <w:r w:rsidRPr="00CC0C94">
        <w:t xml:space="preserve"> data transfer.</w:t>
      </w:r>
    </w:p>
    <w:p w14:paraId="2E71D0CF" w14:textId="77777777" w:rsidR="005A0AE1" w:rsidRPr="00CC0C94" w:rsidRDefault="005A0AE1" w:rsidP="005A0AE1">
      <w:r w:rsidRPr="00CC0C94">
        <w:t xml:space="preserve">If the UE indicates </w:t>
      </w:r>
      <w:r w:rsidRPr="00CC0C94">
        <w:rPr>
          <w:rFonts w:hint="eastAsia"/>
        </w:rPr>
        <w:t xml:space="preserve">support of </w:t>
      </w:r>
      <w:r w:rsidRPr="00CC0C94">
        <w:t xml:space="preserve">one or more CIoT </w:t>
      </w:r>
      <w:r>
        <w:t>5GS</w:t>
      </w:r>
      <w:r w:rsidRPr="00CC0C94">
        <w:t xml:space="preserve"> optimizations </w:t>
      </w:r>
      <w:r w:rsidRPr="00CC0C94">
        <w:rPr>
          <w:rFonts w:hint="eastAsia"/>
        </w:rPr>
        <w:t xml:space="preserve">and </w:t>
      </w:r>
      <w:r w:rsidRPr="00CC0C94">
        <w:t xml:space="preserve">the network supports one or more CIoT </w:t>
      </w:r>
      <w:r>
        <w:t>5GS</w:t>
      </w:r>
      <w:r w:rsidRPr="00CC0C94">
        <w:t xml:space="preserve"> optimizations and decides to accept the </w:t>
      </w:r>
      <w:r>
        <w:t>registration</w:t>
      </w:r>
      <w:r w:rsidRPr="00CC0C94">
        <w:t xml:space="preserve"> request, the network indicates the supported CIoT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CIoT </w:t>
      </w:r>
      <w:r>
        <w:t>5GS</w:t>
      </w:r>
      <w:r w:rsidRPr="00CC0C94">
        <w:t xml:space="preserve"> optimizations for the transfer of user data (IP, </w:t>
      </w:r>
      <w:r>
        <w:t>Ethernet, Unstructured and SMS</w:t>
      </w:r>
      <w:r w:rsidRPr="00CC0C94">
        <w:t>).</w:t>
      </w:r>
    </w:p>
    <w:p w14:paraId="5F64716F" w14:textId="77777777" w:rsidR="005A0AE1" w:rsidRPr="00C27865" w:rsidRDefault="005A0AE1" w:rsidP="005A0AE1">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subclauses 5.5.1.2.2 and 5.5.1.3.2.</w:t>
      </w:r>
    </w:p>
    <w:p w14:paraId="2B60A02B" w14:textId="77777777" w:rsidR="005A0AE1" w:rsidRDefault="005A0AE1" w:rsidP="005A0AE1">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subclauses 5.5.1.2.4 and 5.5.1.3.4.</w:t>
      </w:r>
    </w:p>
    <w:p w14:paraId="34ED5A3A" w14:textId="77777777" w:rsidR="005A0AE1" w:rsidRPr="00CC0C94" w:rsidRDefault="005A0AE1" w:rsidP="005A0AE1">
      <w:r w:rsidRPr="00CC0C94">
        <w:lastRenderedPageBreak/>
        <w:t xml:space="preserve">If the UE and the network support both the control plane CIoT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10AB3D4A" w14:textId="77777777" w:rsidR="005A0AE1" w:rsidRPr="00CC0C94" w:rsidRDefault="005A0AE1" w:rsidP="005A0AE1">
      <w:pPr>
        <w:pStyle w:val="B1"/>
      </w:pPr>
      <w:r w:rsidRPr="003168A2">
        <w:t>a)</w:t>
      </w:r>
      <w:r w:rsidRPr="00CC0C94">
        <w:tab/>
        <w:t xml:space="preserve">if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145AE7AC" w14:textId="77777777" w:rsidR="005A0AE1" w:rsidRDefault="005A0AE1" w:rsidP="005A0AE1">
      <w:pPr>
        <w:pStyle w:val="B1"/>
      </w:pPr>
      <w:r>
        <w:t>b</w:t>
      </w:r>
      <w:r w:rsidRPr="003168A2">
        <w:t>)</w:t>
      </w:r>
      <w:r w:rsidRPr="00CC0C94">
        <w:tab/>
        <w:t xml:space="preserve">if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7E767644" w14:textId="77777777" w:rsidR="005A0AE1" w:rsidRPr="00CC0C94" w:rsidRDefault="005A0AE1" w:rsidP="005A0AE1">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21A4052B" w14:textId="77777777" w:rsidR="005A0AE1" w:rsidRPr="00CC0C94" w:rsidRDefault="005A0AE1" w:rsidP="005A0AE1">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2C66FCD8" w14:textId="77777777" w:rsidR="005A0AE1" w:rsidRPr="00CC0C94" w:rsidRDefault="005A0AE1" w:rsidP="005A0AE1">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 xml:space="preserve"> and</w:t>
      </w:r>
    </w:p>
    <w:p w14:paraId="05FEA31E" w14:textId="77777777" w:rsidR="005A0AE1" w:rsidRPr="00CC0C94" w:rsidRDefault="005A0AE1" w:rsidP="005A0AE1">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w:t>
      </w:r>
    </w:p>
    <w:p w14:paraId="14C475AA" w14:textId="77777777" w:rsidR="005A0AE1" w:rsidRPr="00BE68FE" w:rsidRDefault="005A0AE1" w:rsidP="005A0AE1">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4FE2C456" w14:textId="77777777" w:rsidR="005A0AE1" w:rsidRPr="00CC0C94" w:rsidRDefault="005A0AE1" w:rsidP="005A0AE1">
      <w:r w:rsidRPr="00CC0C94">
        <w:t xml:space="preserve">If the network supports user plane CIoT </w:t>
      </w:r>
      <w:r>
        <w:t>5GS</w:t>
      </w:r>
      <w:r w:rsidRPr="00CC0C94">
        <w:t xml:space="preserve"> optimization, it shall also support </w:t>
      </w:r>
      <w:r>
        <w:t>N3</w:t>
      </w:r>
      <w:r w:rsidRPr="00CC0C94">
        <w:t xml:space="preserve"> data transfer.</w:t>
      </w:r>
    </w:p>
    <w:p w14:paraId="4992FF51" w14:textId="77777777" w:rsidR="005A0AE1" w:rsidRPr="00CC0C94" w:rsidRDefault="005A0AE1" w:rsidP="005A0AE1">
      <w:r w:rsidRPr="00CC0C94">
        <w:t xml:space="preserve">Broadcast system information may provide information about support of CIoT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CIoT </w:t>
      </w:r>
      <w:r>
        <w:t>5GS</w:t>
      </w:r>
      <w:r w:rsidRPr="00CC0C94">
        <w:t xml:space="preserve"> optimizations are supported in the cell.</w:t>
      </w:r>
    </w:p>
    <w:p w14:paraId="2759ABBB" w14:textId="77777777" w:rsidR="005A0AE1" w:rsidRPr="00CC0C94" w:rsidRDefault="005A0AE1" w:rsidP="005A0AE1">
      <w:r w:rsidRPr="00CC0C94">
        <w:t xml:space="preserve">The UE shall not attempt to use CIoT </w:t>
      </w:r>
      <w:r>
        <w:t>5GS</w:t>
      </w:r>
      <w:r w:rsidRPr="00CC0C94">
        <w:t xml:space="preserve"> optimizations which are indicated as not supported.</w:t>
      </w:r>
    </w:p>
    <w:p w14:paraId="361DEE97" w14:textId="77777777" w:rsidR="005A0AE1" w:rsidRDefault="005A0AE1" w:rsidP="005A0AE1">
      <w:r>
        <w:t>In</w:t>
      </w:r>
      <w:r w:rsidRPr="00CC0C94">
        <w:t xml:space="preserve"> </w:t>
      </w:r>
      <w:r>
        <w:t>NB-N1</w:t>
      </w:r>
      <w:r w:rsidRPr="00CC0C94">
        <w:t xml:space="preserve"> mode</w:t>
      </w:r>
      <w:r>
        <w:t>, at any given time, there cannot be user-plane resources established for more than two PDU sessions. The UE in NB-N1 mode shall not:</w:t>
      </w:r>
    </w:p>
    <w:p w14:paraId="3556DF89" w14:textId="77777777" w:rsidR="005A0AE1" w:rsidRDefault="005A0AE1" w:rsidP="005A0AE1">
      <w:pPr>
        <w:pStyle w:val="B1"/>
      </w:pPr>
      <w:r>
        <w:t>a)</w:t>
      </w:r>
      <w:r>
        <w:tab/>
        <w:t>request the establishment of user-plane resources for more than two PDU sessions; or</w:t>
      </w:r>
    </w:p>
    <w:p w14:paraId="60CA6BF3" w14:textId="77777777" w:rsidR="005A0AE1" w:rsidRDefault="005A0AE1" w:rsidP="005A0AE1">
      <w:pPr>
        <w:pStyle w:val="B1"/>
      </w:pPr>
      <w:r>
        <w:t>b)</w:t>
      </w:r>
      <w:r>
        <w:tab/>
        <w:t>initiate the establishment of a new PDU session if:</w:t>
      </w:r>
    </w:p>
    <w:p w14:paraId="509C39AB" w14:textId="77777777" w:rsidR="005A0AE1" w:rsidRDefault="005A0AE1" w:rsidP="005A0AE1">
      <w:pPr>
        <w:pStyle w:val="B2"/>
      </w:pPr>
      <w:r>
        <w:t>1)</w:t>
      </w:r>
      <w:r>
        <w:tab/>
        <w:t xml:space="preserve">the </w:t>
      </w:r>
      <w:bookmarkStart w:id="5" w:name="_Hlk17958520"/>
      <w:r>
        <w:t xml:space="preserve">UE has indicated </w:t>
      </w:r>
      <w:r w:rsidRPr="00CC0C94">
        <w:t xml:space="preserve">preference </w:t>
      </w:r>
      <w:r>
        <w:t>for user plane CIoT 5GS optimization</w:t>
      </w:r>
      <w:bookmarkEnd w:id="5"/>
      <w:r>
        <w:t>;</w:t>
      </w:r>
    </w:p>
    <w:p w14:paraId="145D40A5" w14:textId="77777777" w:rsidR="005A0AE1" w:rsidRDefault="005A0AE1" w:rsidP="005A0AE1">
      <w:pPr>
        <w:pStyle w:val="B2"/>
      </w:pPr>
      <w:r>
        <w:t>2)</w:t>
      </w:r>
      <w:r>
        <w:tab/>
        <w:t xml:space="preserve">the </w:t>
      </w:r>
      <w:bookmarkStart w:id="6" w:name="_Hlk17958553"/>
      <w:r>
        <w:t>network accepted the use of user plane CIoT 5GS optimization</w:t>
      </w:r>
      <w:bookmarkEnd w:id="6"/>
      <w:r>
        <w:t>; and</w:t>
      </w:r>
    </w:p>
    <w:p w14:paraId="5885C684" w14:textId="77777777" w:rsidR="005A0AE1" w:rsidRDefault="005A0AE1" w:rsidP="005A0AE1">
      <w:pPr>
        <w:pStyle w:val="B2"/>
      </w:pPr>
      <w:r>
        <w:t>3)</w:t>
      </w:r>
      <w:r>
        <w:tab/>
        <w:t>the UE currently has user-plane resources established for two other PDU sessions.</w:t>
      </w:r>
    </w:p>
    <w:p w14:paraId="2D31C2C6" w14:textId="77777777" w:rsidR="005A0AE1" w:rsidRDefault="005A0AE1" w:rsidP="005A0AE1">
      <w:pPr>
        <w:rPr>
          <w:ins w:id="7" w:author="122" w:date="2019-12-17T21:56:00Z"/>
        </w:rPr>
      </w:pPr>
      <w:ins w:id="8" w:author="122" w:date="2019-12-17T21:49:00Z">
        <w:r>
          <w:t>W</w:t>
        </w:r>
      </w:ins>
      <w:ins w:id="9" w:author="122" w:date="2019-12-17T21:54:00Z">
        <w:r>
          <w:t>hen a UE in NB-N1 mode</w:t>
        </w:r>
      </w:ins>
      <w:ins w:id="10" w:author="122" w:date="2019-12-17T21:55:00Z">
        <w:r>
          <w:t xml:space="preserve"> for which the network has accepte</w:t>
        </w:r>
      </w:ins>
      <w:ins w:id="11" w:author="122" w:date="2019-12-17T21:56:00Z">
        <w:r>
          <w:t>d the use of user plane</w:t>
        </w:r>
      </w:ins>
      <w:ins w:id="12" w:author="122" w:date="2019-12-17T21:54:00Z">
        <w:r>
          <w:t xml:space="preserve"> </w:t>
        </w:r>
      </w:ins>
      <w:ins w:id="13" w:author="122" w:date="2019-12-17T21:56:00Z">
        <w:r>
          <w:t>CIoT 5GS optimization:</w:t>
        </w:r>
      </w:ins>
    </w:p>
    <w:p w14:paraId="6909E23F" w14:textId="77777777" w:rsidR="005A0AE1" w:rsidRDefault="005A0AE1" w:rsidP="005A0AE1">
      <w:pPr>
        <w:pStyle w:val="B1"/>
        <w:rPr>
          <w:ins w:id="14" w:author="122" w:date="2019-12-17T21:56:00Z"/>
        </w:rPr>
      </w:pPr>
      <w:ins w:id="15" w:author="122" w:date="2019-12-17T21:56:00Z">
        <w:r>
          <w:t>a)</w:t>
        </w:r>
        <w:r>
          <w:tab/>
          <w:t>has user-plane resources established for two PDU sessions; and</w:t>
        </w:r>
      </w:ins>
    </w:p>
    <w:p w14:paraId="3B396D31" w14:textId="77777777" w:rsidR="005A0AE1" w:rsidRDefault="005A0AE1" w:rsidP="005A0AE1">
      <w:pPr>
        <w:pStyle w:val="B1"/>
        <w:rPr>
          <w:ins w:id="16" w:author="122" w:date="2019-12-17T21:57:00Z"/>
        </w:rPr>
      </w:pPr>
      <w:ins w:id="17" w:author="122" w:date="2019-12-17T21:56:00Z">
        <w:r>
          <w:t>b)</w:t>
        </w:r>
        <w:r>
          <w:tab/>
          <w:t>req</w:t>
        </w:r>
      </w:ins>
      <w:ins w:id="18" w:author="122" w:date="2019-12-17T21:57:00Z">
        <w:r>
          <w:t>uests the establishment of a new PDU session;</w:t>
        </w:r>
      </w:ins>
    </w:p>
    <w:p w14:paraId="2B1CB28F" w14:textId="52B8A4D5" w:rsidR="005A0AE1" w:rsidRDefault="005A0AE1" w:rsidP="00FA77CD">
      <w:pPr>
        <w:rPr>
          <w:ins w:id="19" w:author="122" w:date="2019-12-17T21:49:00Z"/>
        </w:rPr>
      </w:pPr>
      <w:ins w:id="20" w:author="122" w:date="2019-12-17T21:57:00Z">
        <w:r>
          <w:t>the AMF</w:t>
        </w:r>
      </w:ins>
      <w:ins w:id="21" w:author="122" w:date="2019-12-17T22:18:00Z">
        <w:r>
          <w:t xml:space="preserve"> </w:t>
        </w:r>
      </w:ins>
      <w:ins w:id="22" w:author="Ericsson User 1" w:date="2020-02-07T10:34:00Z">
        <w:r w:rsidR="007F69F4">
          <w:t>either</w:t>
        </w:r>
      </w:ins>
      <w:ins w:id="23" w:author="122" w:date="2019-12-17T21:57:00Z">
        <w:r>
          <w:t xml:space="preserve"> </w:t>
        </w:r>
      </w:ins>
      <w:commentRangeStart w:id="24"/>
      <w:ins w:id="25" w:author="122" w:date="2019-12-17T22:19:00Z">
        <w:r>
          <w:t>r</w:t>
        </w:r>
      </w:ins>
      <w:ins w:id="26" w:author="122" w:date="2019-12-17T22:20:00Z">
        <w:r>
          <w:t>eject</w:t>
        </w:r>
      </w:ins>
      <w:ins w:id="27" w:author="Qualcomm_Amer" w:date="2020-02-10T16:26:00Z">
        <w:r w:rsidR="00FA77CD">
          <w:t>s</w:t>
        </w:r>
      </w:ins>
      <w:ins w:id="28" w:author="122" w:date="2019-12-17T22:20:00Z">
        <w:r>
          <w:t xml:space="preserve"> the </w:t>
        </w:r>
      </w:ins>
      <w:ins w:id="29" w:author="Qualcomm_Amer" w:date="2020-01-27T09:30:00Z">
        <w:r>
          <w:t>PDU session establishment</w:t>
        </w:r>
      </w:ins>
      <w:ins w:id="30" w:author="122" w:date="2019-12-17T22:48:00Z">
        <w:r>
          <w:t xml:space="preserve"> </w:t>
        </w:r>
      </w:ins>
      <w:ins w:id="31" w:author="122" w:date="2019-12-17T22:20:00Z">
        <w:r>
          <w:t>request</w:t>
        </w:r>
      </w:ins>
      <w:commentRangeEnd w:id="24"/>
      <w:r w:rsidR="00C855F0">
        <w:rPr>
          <w:rStyle w:val="ab"/>
        </w:rPr>
        <w:commentReference w:id="24"/>
      </w:r>
      <w:ins w:id="32" w:author="Ericsson User 1" w:date="2020-02-07T10:34:00Z">
        <w:r>
          <w:t xml:space="preserve"> </w:t>
        </w:r>
        <w:r w:rsidR="007F69F4">
          <w:t>or</w:t>
        </w:r>
        <w:r>
          <w:t xml:space="preserve"> </w:t>
        </w:r>
      </w:ins>
      <w:commentRangeStart w:id="33"/>
      <w:ins w:id="34" w:author="Qualcomm_Amer" w:date="2020-01-27T09:34:00Z">
        <w:r>
          <w:t>proceed</w:t>
        </w:r>
      </w:ins>
      <w:ins w:id="35" w:author="Qualcomm_Amer" w:date="2020-01-27T09:38:00Z">
        <w:r>
          <w:t>s</w:t>
        </w:r>
      </w:ins>
      <w:ins w:id="36" w:author="Qualcomm_Amer" w:date="2020-01-27T09:34:00Z">
        <w:r>
          <w:t xml:space="preserve"> with the PDU Session establishment and include</w:t>
        </w:r>
      </w:ins>
      <w:ins w:id="37" w:author="Qualcomm_Amer" w:date="2020-01-27T09:38:00Z">
        <w:r>
          <w:t>s</w:t>
        </w:r>
      </w:ins>
      <w:ins w:id="38" w:author="Qualcomm_Amer" w:date="2020-01-27T09:34:00Z">
        <w:r>
          <w:t xml:space="preserve"> the Control Plane CIoT 5GS Optimisation indication or Control Plane Only indicator to the SMF</w:t>
        </w:r>
      </w:ins>
      <w:commentRangeEnd w:id="33"/>
      <w:r w:rsidR="00376665">
        <w:rPr>
          <w:rStyle w:val="ab"/>
        </w:rPr>
        <w:commentReference w:id="33"/>
      </w:r>
      <w:ins w:id="40" w:author="122" w:date="2019-12-17T22:24:00Z">
        <w:r>
          <w:t>.</w:t>
        </w:r>
      </w:ins>
    </w:p>
    <w:p w14:paraId="1F1DA839" w14:textId="37297054" w:rsidR="005A0AE1" w:rsidRPr="00CC0C94" w:rsidRDefault="005A0AE1" w:rsidP="005A0AE1">
      <w:r>
        <w:t>A PDU session for a UE in NB-N1 mode shall only have one QoS rule and that is the default QoS rule. Reflective QoS is not supported in NB-N1 mode.</w:t>
      </w:r>
    </w:p>
    <w:p w14:paraId="4FCB4642" w14:textId="77777777" w:rsidR="005A0AE1" w:rsidRPr="00CC0C94" w:rsidRDefault="005A0AE1" w:rsidP="005A0AE1">
      <w:r w:rsidRPr="00CC0C94">
        <w:lastRenderedPageBreak/>
        <w:t xml:space="preserve">In </w:t>
      </w:r>
      <w:r>
        <w:t>NB-N1</w:t>
      </w:r>
      <w:r w:rsidRPr="00CC0C94">
        <w:t xml:space="preserve"> mode, when the UE requests the lower layer to establish a RRC connection</w:t>
      </w:r>
      <w:r>
        <w:t xml:space="preserve"> and the UE requests the use of user plane CIoT 5G</w:t>
      </w:r>
      <w:r w:rsidRPr="00CC0C94">
        <w:t xml:space="preserve">S optimization, the UE shall pass an indication of the requested CIoT </w:t>
      </w:r>
      <w:r>
        <w:t>5GS</w:t>
      </w:r>
      <w:r w:rsidRPr="00CC0C94">
        <w:t xml:space="preserve"> optimizations to the lower layers. If</w:t>
      </w:r>
      <w:r>
        <w:t xml:space="preserve"> the UE requests the use of N3</w:t>
      </w:r>
      <w:r w:rsidRPr="00CC0C94">
        <w:t xml:space="preserve"> data transfer without user plane CIoT </w:t>
      </w:r>
      <w:r>
        <w:t xml:space="preserve">5GS </w:t>
      </w:r>
      <w:r w:rsidRPr="00CC0C94">
        <w:t xml:space="preserve">optimization, then the UE shall also pass an </w:t>
      </w:r>
      <w:r>
        <w:t>indication of user plane CIoT 5G</w:t>
      </w:r>
      <w:r w:rsidRPr="00CC0C94">
        <w:t>S optimization to lower layers.</w:t>
      </w:r>
    </w:p>
    <w:p w14:paraId="44532A9E" w14:textId="77777777" w:rsidR="005A0AE1" w:rsidRPr="00CC0C94" w:rsidRDefault="005A0AE1" w:rsidP="005A0AE1">
      <w:r w:rsidRPr="00CC0C94">
        <w:t xml:space="preserve">In </w:t>
      </w:r>
      <w:r>
        <w:t>WB-N1</w:t>
      </w:r>
      <w:r w:rsidRPr="00CC0C94">
        <w:t xml:space="preserve"> mode, when the UE requests the lower layer to establish a RRC connection and the UE requests the use of control plane CIoT </w:t>
      </w:r>
      <w:r>
        <w:t>5GS</w:t>
      </w:r>
      <w:r w:rsidRPr="00CC0C94">
        <w:t xml:space="preserve"> optimization</w:t>
      </w:r>
      <w:r>
        <w:t xml:space="preserve"> or user plane CIoT 5G</w:t>
      </w:r>
      <w:r w:rsidRPr="00CC0C94">
        <w:t xml:space="preserve">S optimization, the UE shall pass an indication of the requested CIoT </w:t>
      </w:r>
      <w:r>
        <w:t>5GS</w:t>
      </w:r>
      <w:r w:rsidRPr="00CC0C94">
        <w:t xml:space="preserve"> optimizations to the lower layers.</w:t>
      </w:r>
    </w:p>
    <w:p w14:paraId="2CFF4CD8" w14:textId="77777777" w:rsidR="00C67B78" w:rsidRDefault="00C67B78" w:rsidP="00C67B78">
      <w:pPr>
        <w:jc w:val="center"/>
        <w:rPr>
          <w:noProof/>
          <w:highlight w:val="green"/>
        </w:rPr>
      </w:pPr>
    </w:p>
    <w:p w14:paraId="5933C3D3" w14:textId="77777777" w:rsidR="00C67B78" w:rsidRDefault="00C67B78" w:rsidP="00C67B78">
      <w:pPr>
        <w:jc w:val="center"/>
        <w:rPr>
          <w:noProof/>
          <w:highlight w:val="green"/>
        </w:rPr>
      </w:pPr>
      <w:r w:rsidRPr="00DB12B9">
        <w:rPr>
          <w:noProof/>
          <w:highlight w:val="green"/>
        </w:rPr>
        <w:t>***** Next change *****</w:t>
      </w:r>
    </w:p>
    <w:p w14:paraId="33477EB6" w14:textId="77777777" w:rsidR="00691D5A" w:rsidRPr="006B6569" w:rsidRDefault="00691D5A" w:rsidP="00691D5A">
      <w:pPr>
        <w:pStyle w:val="5"/>
      </w:pPr>
      <w:bookmarkStart w:id="41" w:name="_Hlk25845481"/>
      <w:bookmarkStart w:id="42" w:name="_Toc20232657"/>
      <w:bookmarkStart w:id="43" w:name="_Toc27746750"/>
      <w:r w:rsidRPr="006B6569">
        <w:t>5.4.5.2.</w:t>
      </w:r>
      <w:r>
        <w:t>4</w:t>
      </w:r>
      <w:bookmarkEnd w:id="41"/>
      <w:r w:rsidRPr="006B6569">
        <w:tab/>
        <w:t>UE-initiated NAS transport of messages</w:t>
      </w:r>
      <w:r>
        <w:t xml:space="preserve"> not accepted by the network</w:t>
      </w:r>
      <w:bookmarkEnd w:id="42"/>
      <w:bookmarkEnd w:id="43"/>
    </w:p>
    <w:p w14:paraId="58D4EBCD" w14:textId="77777777" w:rsidR="00691D5A" w:rsidRDefault="00691D5A" w:rsidP="00691D5A">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7B66EF96" w14:textId="77777777" w:rsidR="00691D5A" w:rsidRDefault="00691D5A" w:rsidP="00691D5A">
      <w:pPr>
        <w:pStyle w:val="B1"/>
      </w:pPr>
      <w:r>
        <w:t>a)</w:t>
      </w:r>
      <w:r>
        <w:tab/>
        <w:t xml:space="preserve">if </w:t>
      </w:r>
      <w:r w:rsidRPr="00E87B27">
        <w:t>the Request type IE is set to "initial request"</w:t>
      </w:r>
      <w:r>
        <w:t xml:space="preserve"> or</w:t>
      </w:r>
      <w:r w:rsidRPr="00E87B27">
        <w:t xml:space="preserve"> "existing PDU session"</w:t>
      </w:r>
      <w:r>
        <w:t>;</w:t>
      </w:r>
    </w:p>
    <w:p w14:paraId="37023EB6" w14:textId="77777777" w:rsidR="00691D5A" w:rsidRDefault="00691D5A" w:rsidP="00691D5A">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2C9146" w14:textId="77777777" w:rsidR="00691D5A" w:rsidRDefault="00691D5A" w:rsidP="00691D5A">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04CE1D60" w14:textId="77777777" w:rsidR="00691D5A" w:rsidRDefault="00691D5A" w:rsidP="00691D5A">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72499190" w14:textId="77777777" w:rsidR="00691D5A" w:rsidRDefault="00691D5A" w:rsidP="00691D5A">
      <w:pPr>
        <w:pStyle w:val="B1"/>
      </w:pPr>
      <w:r>
        <w:t>b)</w:t>
      </w:r>
      <w:r>
        <w:tab/>
        <w:t>if the Request type IE is set to "MA PDU request";</w:t>
      </w:r>
    </w:p>
    <w:p w14:paraId="0B62292B" w14:textId="77777777" w:rsidR="00691D5A" w:rsidRDefault="00691D5A" w:rsidP="00691D5A">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4FD200CE" w14:textId="77777777" w:rsidR="00691D5A" w:rsidRPr="003F6269" w:rsidRDefault="00691D5A" w:rsidP="00691D5A">
      <w:pPr>
        <w:pStyle w:val="B2"/>
      </w:pPr>
      <w:r w:rsidRPr="003F6269">
        <w:t>2)</w:t>
      </w:r>
      <w:r w:rsidRPr="003F6269">
        <w:tab/>
        <w: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t>
      </w:r>
    </w:p>
    <w:p w14:paraId="4675C2CA" w14:textId="77777777" w:rsidR="00691D5A" w:rsidRDefault="00691D5A" w:rsidP="00691D5A">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w:t>
      </w:r>
      <w:r>
        <w:lastRenderedPageBreak/>
        <w:t xml:space="preserve">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2EBEA510" w14:textId="77777777" w:rsidR="00691D5A" w:rsidRDefault="00691D5A" w:rsidP="00691D5A">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62CF1CF2" w14:textId="77777777" w:rsidR="00691D5A" w:rsidRDefault="00691D5A" w:rsidP="00691D5A">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3E964A5A" w14:textId="77777777" w:rsidR="00691D5A" w:rsidRPr="009F284B" w:rsidRDefault="00691D5A" w:rsidP="00691D5A">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26AF41C1" w14:textId="77777777" w:rsidR="00691D5A" w:rsidRPr="003F6269" w:rsidRDefault="00691D5A" w:rsidP="00691D5A">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2C7A4189" w14:textId="77777777" w:rsidR="00691D5A" w:rsidRDefault="00691D5A" w:rsidP="00691D5A">
      <w:pPr>
        <w:pStyle w:val="B1"/>
      </w:pPr>
      <w:r>
        <w:t>d)</w:t>
      </w:r>
      <w:r>
        <w:tab/>
      </w:r>
      <w:r w:rsidRPr="0091058A">
        <w:t>the timer T3447 is running and the UE does not support service gap control</w:t>
      </w:r>
      <w:r>
        <w:t>:</w:t>
      </w:r>
    </w:p>
    <w:p w14:paraId="6930F5FD" w14:textId="77777777" w:rsidR="00691D5A" w:rsidRDefault="00691D5A" w:rsidP="00691D5A">
      <w:pPr>
        <w:pStyle w:val="B2"/>
      </w:pPr>
      <w:r>
        <w:t>1)</w:t>
      </w:r>
      <w:r>
        <w:tab/>
        <w:t>the current NAS signalling connection was not triggered by paging; and</w:t>
      </w:r>
    </w:p>
    <w:p w14:paraId="1659E738" w14:textId="77777777" w:rsidR="00691D5A" w:rsidRDefault="00691D5A" w:rsidP="00691D5A">
      <w:pPr>
        <w:pStyle w:val="B2"/>
      </w:pPr>
      <w:r>
        <w:t>2)</w:t>
      </w:r>
      <w:r>
        <w:tab/>
        <w:t xml:space="preserve">mobile terminated signalling has not been sent </w:t>
      </w:r>
      <w:r>
        <w:rPr>
          <w:rFonts w:hint="eastAsia"/>
          <w:lang w:eastAsia="zh-CN"/>
        </w:rPr>
        <w:t xml:space="preserve">or </w:t>
      </w:r>
      <w:bookmarkStart w:id="44" w:name="OLE_LINK24"/>
      <w:bookmarkStart w:id="45" w:name="OLE_LINK25"/>
      <w:r>
        <w:rPr>
          <w:rFonts w:hint="eastAsia"/>
          <w:lang w:eastAsia="zh-CN"/>
        </w:rPr>
        <w:t xml:space="preserve">no </w:t>
      </w:r>
      <w:r>
        <w:t xml:space="preserve">user-plane resources </w:t>
      </w:r>
      <w:bookmarkEnd w:id="44"/>
      <w:bookmarkEnd w:id="45"/>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12080FEF" w14:textId="77777777" w:rsidR="00691D5A" w:rsidRDefault="00691D5A" w:rsidP="00691D5A">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5A580D54" w14:textId="77777777" w:rsidR="00691D5A" w:rsidRDefault="00691D5A" w:rsidP="00691D5A">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0F450302" w14:textId="0EB302E9" w:rsidR="00B46D82" w:rsidRDefault="00B46D82" w:rsidP="00B46D82">
      <w:pPr>
        <w:rPr>
          <w:ins w:id="46" w:author="122" w:date="2019-12-18T11:34:00Z"/>
        </w:rPr>
      </w:pPr>
      <w:ins w:id="47" w:author="122" w:date="2019-12-18T11:33:00Z">
        <w:r w:rsidRPr="00E87B27">
          <w:t>Upon reception of a UL NAS TRANSPORT message, if the Payload container type IE is set to "N1 SM information", the Request type IE is set to "initial request",</w:t>
        </w:r>
        <w:r>
          <w:t xml:space="preserve"> and </w:t>
        </w:r>
      </w:ins>
    </w:p>
    <w:p w14:paraId="3C546065" w14:textId="328B1804" w:rsidR="00B46D82" w:rsidRDefault="00B46D82" w:rsidP="00624596">
      <w:pPr>
        <w:pStyle w:val="B1"/>
        <w:rPr>
          <w:ins w:id="48" w:author="122" w:date="2019-12-18T11:34:00Z"/>
        </w:rPr>
      </w:pPr>
      <w:ins w:id="49" w:author="122" w:date="2019-12-18T11:35:00Z">
        <w:r>
          <w:t>a</w:t>
        </w:r>
      </w:ins>
      <w:ins w:id="50" w:author="122" w:date="2019-12-18T11:34:00Z">
        <w:r>
          <w:t>)</w:t>
        </w:r>
        <w:r>
          <w:tab/>
          <w:t>the UE is in NB-N1 mode;</w:t>
        </w:r>
      </w:ins>
    </w:p>
    <w:p w14:paraId="0C02C8FA" w14:textId="34C43BE3" w:rsidR="00B46D82" w:rsidRDefault="00B46D82" w:rsidP="00624596">
      <w:pPr>
        <w:pStyle w:val="B1"/>
        <w:rPr>
          <w:ins w:id="51" w:author="122" w:date="2019-12-18T11:34:00Z"/>
        </w:rPr>
      </w:pPr>
      <w:ins w:id="52" w:author="122" w:date="2019-12-18T11:35:00Z">
        <w:r>
          <w:t>b</w:t>
        </w:r>
      </w:ins>
      <w:ins w:id="53" w:author="122" w:date="2019-12-18T11:34:00Z">
        <w:r>
          <w:t>)</w:t>
        </w:r>
        <w:r>
          <w:tab/>
          <w:t xml:space="preserve">the UE has indicated </w:t>
        </w:r>
        <w:r w:rsidRPr="00CC0C94">
          <w:t xml:space="preserve">preference </w:t>
        </w:r>
        <w:r>
          <w:t>for user plane CIoT 5GS optimization;</w:t>
        </w:r>
      </w:ins>
    </w:p>
    <w:p w14:paraId="61E4E0D5" w14:textId="4058D62B" w:rsidR="00B46D82" w:rsidRDefault="00B46D82" w:rsidP="00624596">
      <w:pPr>
        <w:pStyle w:val="B1"/>
        <w:rPr>
          <w:ins w:id="54" w:author="122" w:date="2019-12-18T11:34:00Z"/>
        </w:rPr>
      </w:pPr>
      <w:ins w:id="55" w:author="122" w:date="2019-12-18T11:35:00Z">
        <w:r>
          <w:t>c</w:t>
        </w:r>
      </w:ins>
      <w:ins w:id="56" w:author="122" w:date="2019-12-18T11:34:00Z">
        <w:r>
          <w:t>)</w:t>
        </w:r>
        <w:r>
          <w:tab/>
          <w:t>the network accepted the use of user plane CIoT 5GS optimization; and</w:t>
        </w:r>
      </w:ins>
    </w:p>
    <w:p w14:paraId="24922632" w14:textId="3BD3FB89" w:rsidR="00B46D82" w:rsidRDefault="00B46D82" w:rsidP="00624596">
      <w:pPr>
        <w:pStyle w:val="B1"/>
        <w:rPr>
          <w:ins w:id="57" w:author="122" w:date="2019-12-18T11:34:00Z"/>
        </w:rPr>
      </w:pPr>
      <w:ins w:id="58" w:author="122" w:date="2019-12-18T11:35:00Z">
        <w:r>
          <w:t>d</w:t>
        </w:r>
      </w:ins>
      <w:ins w:id="59" w:author="122" w:date="2019-12-18T11:34:00Z">
        <w:r>
          <w:t>)</w:t>
        </w:r>
        <w:r>
          <w:tab/>
          <w:t>the AMF:</w:t>
        </w:r>
      </w:ins>
      <w:ins w:id="60" w:author="Qualcomm_Amer" w:date="2020-02-14T10:20:00Z">
        <w:del w:id="61" w:author="Huawei-SL" w:date="2020-02-19T11:26:00Z">
          <w:r w:rsidR="009F4793" w:rsidRPr="00A03A4B" w:rsidDel="00A03A4B">
            <w:rPr>
              <w:highlight w:val="yellow"/>
              <w:rPrChange w:id="62" w:author="Huawei-SL" w:date="2020-02-19T11:26:00Z">
                <w:rPr/>
              </w:rPrChange>
            </w:rPr>
            <w:delText>#</w:delText>
          </w:r>
        </w:del>
      </w:ins>
    </w:p>
    <w:p w14:paraId="15D00556" w14:textId="343BEBDD" w:rsidR="00B46D82" w:rsidRDefault="00B46D82" w:rsidP="00624596">
      <w:pPr>
        <w:pStyle w:val="B2"/>
        <w:rPr>
          <w:ins w:id="63" w:author="122" w:date="2019-12-18T11:34:00Z"/>
        </w:rPr>
      </w:pPr>
      <w:ins w:id="64" w:author="122" w:date="2019-12-18T11:35:00Z">
        <w:r>
          <w:t>1</w:t>
        </w:r>
      </w:ins>
      <w:ins w:id="65" w:author="122" w:date="2019-12-18T11:34:00Z">
        <w:r>
          <w:t>)</w:t>
        </w:r>
        <w:r>
          <w:tab/>
          <w:t xml:space="preserve">determines that there are user-plane resources established for two other PDU sessions for this UE (see </w:t>
        </w:r>
        <w:r w:rsidRPr="00CC0C94">
          <w:t>3GPP TS 23.</w:t>
        </w:r>
        <w:r>
          <w:t>501 [8</w:t>
        </w:r>
        <w:r w:rsidRPr="00CC0C94">
          <w:t>]</w:t>
        </w:r>
        <w:r>
          <w:t>); and</w:t>
        </w:r>
      </w:ins>
    </w:p>
    <w:p w14:paraId="68697E6B" w14:textId="15653FA9" w:rsidR="00B46D82" w:rsidRDefault="00B46D82" w:rsidP="00624596">
      <w:pPr>
        <w:pStyle w:val="B2"/>
        <w:rPr>
          <w:ins w:id="66" w:author="122" w:date="2019-12-18T11:34:00Z"/>
        </w:rPr>
      </w:pPr>
      <w:ins w:id="67" w:author="122" w:date="2019-12-18T11:35:00Z">
        <w:r>
          <w:t>2</w:t>
        </w:r>
      </w:ins>
      <w:ins w:id="68" w:author="122" w:date="2019-12-18T11:34:00Z">
        <w:r>
          <w:t>)</w:t>
        </w:r>
        <w:r>
          <w:tab/>
          <w:t xml:space="preserve">decides to not forward the 5GSM message to the SMF (see </w:t>
        </w:r>
        <w:r w:rsidRPr="00701D4C">
          <w:t>3GPP TS 23.502 [9]</w:t>
        </w:r>
        <w:r>
          <w:t>)</w:t>
        </w:r>
        <w:del w:id="69" w:author="Ericsson User 1" w:date="2020-02-07T10:58:00Z">
          <w:r>
            <w:delText>.</w:delText>
          </w:r>
        </w:del>
      </w:ins>
      <w:ins w:id="70" w:author="Ericsson User 1" w:date="2020-02-07T10:58:00Z">
        <w:r w:rsidR="005474FF">
          <w:t>;</w:t>
        </w:r>
      </w:ins>
    </w:p>
    <w:p w14:paraId="407979DE" w14:textId="03AFB56C" w:rsidR="00B46D82" w:rsidRDefault="00B46D82" w:rsidP="00B46D82">
      <w:ins w:id="71" w:author="122" w:date="2019-12-18T11:33:00Z">
        <w:r>
          <w:t xml:space="preserve">the AMF </w:t>
        </w:r>
      </w:ins>
      <w:ins w:id="72" w:author="122" w:date="2019-12-18T11:36:00Z">
        <w:r>
          <w:t xml:space="preserve">shall </w:t>
        </w:r>
        <w:r w:rsidRPr="004B4306">
          <w:t xml:space="preserve">send back to the UE the </w:t>
        </w:r>
      </w:ins>
      <w:ins w:id="73" w:author="Huawei-SL" w:date="2020-02-19T11:49:00Z">
        <w:r w:rsidR="00376665" w:rsidRPr="00376665">
          <w:rPr>
            <w:highlight w:val="yellow"/>
            <w:rPrChange w:id="74" w:author="Huawei-SL" w:date="2020-02-19T11:49:00Z">
              <w:rPr/>
            </w:rPrChange>
          </w:rPr>
          <w:t>5GSM</w:t>
        </w:r>
        <w:r w:rsidR="00376665" w:rsidRPr="004B4306">
          <w:t xml:space="preserve"> </w:t>
        </w:r>
      </w:ins>
      <w:ins w:id="75" w:author="122" w:date="2019-12-18T11:36:00Z">
        <w:r w:rsidRPr="004B4306">
          <w:t>message which was not forwarded</w:t>
        </w:r>
      </w:ins>
      <w:ins w:id="76" w:author="122" w:date="2019-12-18T12:30:00Z">
        <w:r w:rsidR="008C0D2D">
          <w:t xml:space="preserve"> and</w:t>
        </w:r>
        <w:r w:rsidR="008C0D2D" w:rsidRPr="0035520A">
          <w:t xml:space="preserve"> </w:t>
        </w:r>
        <w:r w:rsidR="008C0D2D">
          <w:t>5GM</w:t>
        </w:r>
        <w:r w:rsidR="008C0D2D" w:rsidRPr="0035520A">
          <w:t xml:space="preserve">M cause </w:t>
        </w:r>
        <w:r w:rsidR="008C0D2D">
          <w:t>#9</w:t>
        </w:r>
      </w:ins>
      <w:ins w:id="77" w:author="Qualcomm_Amer" w:date="2020-02-13T09:40:00Z">
        <w:r w:rsidR="00842C73">
          <w:t>2</w:t>
        </w:r>
      </w:ins>
      <w:ins w:id="78" w:author="122" w:date="2019-12-18T12:30:00Z">
        <w:r w:rsidR="008C0D2D">
          <w:t xml:space="preserve"> </w:t>
        </w:r>
        <w:r w:rsidR="008C0D2D" w:rsidRPr="0035520A">
          <w:t>"</w:t>
        </w:r>
      </w:ins>
      <w:ins w:id="79" w:author="Qualcomm_Amer" w:date="2020-02-06T14:01:00Z">
        <w:r w:rsidR="009F4793">
          <w:t>insufficient</w:t>
        </w:r>
      </w:ins>
      <w:ins w:id="80" w:author="Qualcomm_Amer" w:date="2020-02-13T09:41:00Z">
        <w:r w:rsidR="00842C73" w:rsidRPr="00913BB3">
          <w:t xml:space="preserve"> user-plane resources for the PDU session</w:t>
        </w:r>
      </w:ins>
      <w:ins w:id="81" w:author="122" w:date="2019-12-18T12:30:00Z">
        <w:r w:rsidR="008C0D2D" w:rsidRPr="0035520A">
          <w:t>"</w:t>
        </w:r>
      </w:ins>
      <w:ins w:id="82" w:author="Huawei-SL" w:date="2020-02-19T11:51:00Z">
        <w:r w:rsidR="00376665" w:rsidRPr="00376665">
          <w:t xml:space="preserve"> </w:t>
        </w:r>
        <w:commentRangeStart w:id="83"/>
        <w:r w:rsidR="00376665">
          <w:t>as specified in subclause 5.4.5.3.1 case x)</w:t>
        </w:r>
        <w:commentRangeEnd w:id="83"/>
        <w:r w:rsidR="00376665">
          <w:rPr>
            <w:rStyle w:val="ab"/>
          </w:rPr>
          <w:commentReference w:id="83"/>
        </w:r>
      </w:ins>
      <w:ins w:id="84" w:author="122" w:date="2019-12-18T12:30:00Z">
        <w:r w:rsidR="006578F7">
          <w:t>.</w:t>
        </w:r>
      </w:ins>
    </w:p>
    <w:p w14:paraId="543AACE6" w14:textId="77777777" w:rsidR="00561148" w:rsidRPr="00DC3E02" w:rsidRDefault="00561148" w:rsidP="00561148">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6A07DCFA" w14:textId="77777777" w:rsidR="00561148" w:rsidRPr="00DC3E02" w:rsidRDefault="00561148" w:rsidP="00561148">
      <w:pPr>
        <w:pStyle w:val="B1"/>
      </w:pPr>
      <w:r w:rsidRPr="00DC3E02">
        <w:t>a)</w:t>
      </w:r>
      <w:r w:rsidRPr="00DC3E02">
        <w:tab/>
        <w:t>the timer T3447 is running and the UE does not support service gap control;</w:t>
      </w:r>
    </w:p>
    <w:p w14:paraId="4AB55277" w14:textId="77777777" w:rsidR="00561148" w:rsidRPr="00DC3E02" w:rsidRDefault="00561148" w:rsidP="00561148">
      <w:pPr>
        <w:pStyle w:val="B1"/>
      </w:pPr>
      <w:r w:rsidRPr="00DC3E02">
        <w:t>b)</w:t>
      </w:r>
      <w:r w:rsidRPr="00DC3E02">
        <w:tab/>
        <w:t>the current NAS signalling connection was not triggered by paging; and</w:t>
      </w:r>
    </w:p>
    <w:p w14:paraId="29296B6F" w14:textId="77777777" w:rsidR="00561148" w:rsidRPr="00DC3E02" w:rsidRDefault="00561148" w:rsidP="00561148">
      <w:pPr>
        <w:pStyle w:val="B1"/>
      </w:pPr>
      <w:r w:rsidRPr="00DC3E02">
        <w:t>c)</w:t>
      </w:r>
      <w:r w:rsidRPr="00DC3E02">
        <w:tab/>
        <w:t>mobile terminated signalling has not been sent over the current NAS signalling connection;</w:t>
      </w:r>
    </w:p>
    <w:p w14:paraId="350B50C0" w14:textId="77777777" w:rsidR="00561148" w:rsidRDefault="00561148" w:rsidP="00561148">
      <w:r w:rsidRPr="00DC3E02">
        <w:lastRenderedPageBreak/>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0E259DE9" w14:textId="77777777" w:rsidR="00561148" w:rsidRDefault="00561148" w:rsidP="00561148">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5427A40C" w14:textId="77777777" w:rsidR="00561148" w:rsidRDefault="00561148" w:rsidP="00561148">
      <w:pPr>
        <w:pStyle w:val="B1"/>
      </w:pPr>
      <w:r>
        <w:t>a)</w:t>
      </w:r>
      <w:r>
        <w:tab/>
      </w:r>
      <w:r w:rsidRPr="0034402F">
        <w:t>the timer T3447 is running and the UE does not support service gap control</w:t>
      </w:r>
      <w:r>
        <w:t>;</w:t>
      </w:r>
    </w:p>
    <w:p w14:paraId="0FCD473D" w14:textId="77777777" w:rsidR="00561148" w:rsidRDefault="00561148" w:rsidP="00561148">
      <w:pPr>
        <w:pStyle w:val="B1"/>
      </w:pPr>
      <w:r>
        <w:t>b)</w:t>
      </w:r>
      <w:r>
        <w:tab/>
      </w:r>
      <w:r w:rsidRPr="00E513CE">
        <w:t>the current NAS signalling connection was not triggered by paging; and</w:t>
      </w:r>
    </w:p>
    <w:p w14:paraId="5132B1B2" w14:textId="77777777" w:rsidR="00561148" w:rsidRDefault="00561148" w:rsidP="00561148">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20D7DEE5" w14:textId="77777777" w:rsidR="00561148" w:rsidRDefault="00561148" w:rsidP="00561148">
      <w:r>
        <w:t xml:space="preserve">the </w:t>
      </w:r>
      <w:r w:rsidRPr="000933B7">
        <w:t>AMF shall abort the procedure.</w:t>
      </w:r>
    </w:p>
    <w:p w14:paraId="148EB9E1" w14:textId="77777777" w:rsidR="00561148" w:rsidRDefault="00561148" w:rsidP="00561148">
      <w:pPr>
        <w:pStyle w:val="NO"/>
      </w:pPr>
      <w:r>
        <w:t>NOTE:</w:t>
      </w:r>
      <w:r>
        <w:tab/>
        <w:t>In this state t</w:t>
      </w:r>
      <w:r w:rsidRPr="0037726E">
        <w:t xml:space="preserve">he NAS </w:t>
      </w:r>
      <w:r w:rsidRPr="00767715">
        <w:rPr>
          <w:lang w:val="en-US"/>
        </w:rPr>
        <w:t>signaling</w:t>
      </w:r>
      <w:r w:rsidRPr="0037726E">
        <w:t xml:space="preserve"> connection can be released </w:t>
      </w:r>
      <w:r>
        <w:t>by the network.</w:t>
      </w:r>
    </w:p>
    <w:p w14:paraId="3CAA422D" w14:textId="77777777" w:rsidR="00741AE9" w:rsidRDefault="00741AE9" w:rsidP="00741AE9">
      <w:pPr>
        <w:jc w:val="center"/>
        <w:rPr>
          <w:ins w:id="85" w:author="Huawei-SL" w:date="2020-02-19T11:43:00Z"/>
          <w:noProof/>
          <w:highlight w:val="green"/>
        </w:rPr>
      </w:pPr>
      <w:commentRangeStart w:id="86"/>
      <w:ins w:id="87" w:author="Huawei-SL" w:date="2020-02-19T11:43:00Z">
        <w:r w:rsidRPr="00DB12B9">
          <w:rPr>
            <w:noProof/>
            <w:highlight w:val="green"/>
          </w:rPr>
          <w:t>***** Next change *****</w:t>
        </w:r>
      </w:ins>
    </w:p>
    <w:p w14:paraId="6AB97E41" w14:textId="77777777" w:rsidR="00741AE9" w:rsidRDefault="00741AE9" w:rsidP="00741AE9">
      <w:pPr>
        <w:jc w:val="center"/>
        <w:rPr>
          <w:ins w:id="88" w:author="Huawei-SL" w:date="2020-02-19T11:43:00Z"/>
          <w:noProof/>
          <w:highlight w:val="green"/>
        </w:rPr>
      </w:pPr>
    </w:p>
    <w:p w14:paraId="692D6F82" w14:textId="77777777" w:rsidR="00741AE9" w:rsidRPr="003168A2" w:rsidRDefault="00741AE9" w:rsidP="00741AE9">
      <w:pPr>
        <w:pStyle w:val="5"/>
        <w:rPr>
          <w:ins w:id="89" w:author="Huawei-SL" w:date="2020-02-19T11:43:00Z"/>
        </w:rPr>
      </w:pPr>
      <w:bookmarkStart w:id="90" w:name="_Toc20232663"/>
      <w:ins w:id="91" w:author="Huawei-SL" w:date="2020-02-19T11:43:00Z">
        <w:r>
          <w:t>5.4.5.3.3</w:t>
        </w:r>
        <w:r w:rsidRPr="003168A2">
          <w:tab/>
        </w:r>
        <w:r>
          <w:t>Network-initiated NAS transport of messages</w:t>
        </w:r>
        <w:bookmarkEnd w:id="90"/>
        <w:commentRangeEnd w:id="86"/>
        <w:r>
          <w:rPr>
            <w:rStyle w:val="ab"/>
            <w:rFonts w:ascii="Times New Roman" w:hAnsi="Times New Roman"/>
          </w:rPr>
          <w:commentReference w:id="86"/>
        </w:r>
      </w:ins>
    </w:p>
    <w:p w14:paraId="62D84F35" w14:textId="77777777" w:rsidR="00626224" w:rsidRDefault="00626224" w:rsidP="0043664B">
      <w:pPr>
        <w:jc w:val="center"/>
        <w:rPr>
          <w:noProof/>
          <w:highlight w:val="green"/>
        </w:rPr>
      </w:pPr>
    </w:p>
    <w:p w14:paraId="1F63A296" w14:textId="77777777" w:rsidR="00626224" w:rsidRDefault="00626224" w:rsidP="00626224">
      <w:pPr>
        <w:jc w:val="center"/>
        <w:rPr>
          <w:noProof/>
          <w:highlight w:val="green"/>
        </w:rPr>
      </w:pPr>
      <w:r w:rsidRPr="00DB12B9">
        <w:rPr>
          <w:noProof/>
          <w:highlight w:val="green"/>
        </w:rPr>
        <w:t>***** Next change *****</w:t>
      </w:r>
    </w:p>
    <w:p w14:paraId="4C611169" w14:textId="77777777" w:rsidR="00626224" w:rsidRDefault="00626224" w:rsidP="0043664B">
      <w:pPr>
        <w:jc w:val="center"/>
        <w:rPr>
          <w:noProof/>
          <w:highlight w:val="green"/>
        </w:rPr>
      </w:pPr>
    </w:p>
    <w:p w14:paraId="617485EE" w14:textId="77777777" w:rsidR="0065021D" w:rsidRDefault="0065021D" w:rsidP="0065021D">
      <w:pPr>
        <w:pStyle w:val="5"/>
      </w:pPr>
      <w:bookmarkStart w:id="92" w:name="_Toc20232712"/>
      <w:bookmarkStart w:id="93" w:name="_Toc27746814"/>
      <w:r>
        <w:t>5.6.1.2.2</w:t>
      </w:r>
      <w:r>
        <w:tab/>
        <w:t>UE is using 5GS services with control plane CIoT 5GS optimization</w:t>
      </w:r>
      <w:bookmarkEnd w:id="92"/>
      <w:bookmarkEnd w:id="93"/>
    </w:p>
    <w:p w14:paraId="4E42E7BB" w14:textId="77777777" w:rsidR="0065021D" w:rsidRDefault="0065021D" w:rsidP="0065021D">
      <w:r>
        <w:t>The UE shall send a CONTROL PLANE SERVICE REQUEST message, start T3517 and enter the state 5GMM-SERVICE-REQUEST-INITIATED.</w:t>
      </w:r>
    </w:p>
    <w:p w14:paraId="77C0DCD4" w14:textId="77777777" w:rsidR="0065021D" w:rsidRDefault="0065021D" w:rsidP="0065021D">
      <w:r>
        <w:t xml:space="preserve">For case a in subclause 5.6.1.1, the </w:t>
      </w:r>
      <w:r>
        <w:rPr>
          <w:lang w:eastAsia="zh-CN"/>
        </w:rPr>
        <w:t>Control plane</w:t>
      </w:r>
      <w:r>
        <w:t xml:space="preserve"> service type of the CONTROL PLANE SERVICE REQUEST message shall indicate "mobile terminating request". If the UE only has uplink user data or SMS to be sent, the UE shall:</w:t>
      </w:r>
    </w:p>
    <w:p w14:paraId="3CE4A06F" w14:textId="77777777" w:rsidR="0065021D" w:rsidRDefault="0065021D" w:rsidP="0065021D">
      <w:pPr>
        <w:pStyle w:val="B1"/>
      </w:pPr>
      <w:r>
        <w:t>a)</w:t>
      </w:r>
      <w:r>
        <w:tab/>
        <w:t xml:space="preserve">if the data size is not more than 254 octets and there is no other optional IE to be included in the message, </w:t>
      </w:r>
    </w:p>
    <w:p w14:paraId="29EBA010" w14:textId="77777777" w:rsidR="0065021D" w:rsidRDefault="0065021D" w:rsidP="0065021D">
      <w:pPr>
        <w:pStyle w:val="B2"/>
      </w:pPr>
      <w:r>
        <w:t>1)</w:t>
      </w:r>
      <w:r>
        <w:tab/>
        <w:t xml:space="preserve">for sending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4F684234" w14:textId="77777777" w:rsidR="0065021D" w:rsidRDefault="0065021D" w:rsidP="0065021D">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14:paraId="6DC0AE2A" w14:textId="77777777" w:rsidR="0065021D" w:rsidRDefault="0065021D" w:rsidP="0065021D">
      <w:pPr>
        <w:pStyle w:val="B1"/>
      </w:pPr>
      <w:r>
        <w:t>b)</w:t>
      </w:r>
      <w:r>
        <w:tab/>
        <w:t>otherwise if the data size is more than 254 octets or there are other optional IEs to be included in the message, set the Payload container type IE to "</w:t>
      </w:r>
      <w:r w:rsidRPr="00F7700C">
        <w:t>CIoT user data container</w:t>
      </w:r>
      <w:r>
        <w:t>", include data in the Payload container IE as described in subclause 5.4.5.2.2.</w:t>
      </w:r>
    </w:p>
    <w:p w14:paraId="13E662F8" w14:textId="7105AD76" w:rsidR="0065021D" w:rsidRPr="00B31EBD" w:rsidRDefault="0065021D" w:rsidP="0065021D">
      <w:pPr>
        <w:pStyle w:val="NO"/>
      </w:pPr>
      <w:r w:rsidRPr="00E80881">
        <w:t>NOTE</w:t>
      </w:r>
      <w:ins w:id="94" w:author="Qualcomm_Amer" w:date="2020-02-06T13:35:00Z">
        <w:r w:rsidR="006C6718">
          <w:t> 1</w:t>
        </w:r>
      </w:ins>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86F722E" w14:textId="77777777" w:rsidR="0065021D" w:rsidRDefault="0065021D" w:rsidP="0065021D">
      <w:pPr>
        <w:rPr>
          <w:lang w:eastAsia="zh-CN"/>
        </w:rPr>
      </w:pPr>
      <w:r>
        <w:t xml:space="preserve">For case c, and case d if </w:t>
      </w:r>
      <w:r w:rsidRPr="00CC0C94">
        <w:rPr>
          <w:lang w:eastAsia="ko-KR"/>
        </w:rPr>
        <w:t xml:space="preserve">the UE has pending </w:t>
      </w:r>
      <w:r>
        <w:rPr>
          <w:lang w:eastAsia="ko-KR"/>
        </w:rPr>
        <w:t xml:space="preserve">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user data or SMS to be sent, the UE shall:</w:t>
      </w:r>
    </w:p>
    <w:p w14:paraId="367BF706" w14:textId="77777777" w:rsidR="0065021D" w:rsidRDefault="0065021D" w:rsidP="0065021D">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4CC07061" w14:textId="77777777" w:rsidR="0065021D" w:rsidRDefault="0065021D" w:rsidP="0065021D">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0DA412DB" w14:textId="77777777" w:rsidR="0065021D" w:rsidRDefault="0065021D" w:rsidP="0065021D">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6A741853" w14:textId="77777777" w:rsidR="0065021D" w:rsidRDefault="0065021D" w:rsidP="0065021D">
      <w:pPr>
        <w:pStyle w:val="B3"/>
      </w:pPr>
      <w:r>
        <w:lastRenderedPageBreak/>
        <w:t>i)</w:t>
      </w:r>
      <w:r>
        <w:tab/>
        <w:t>if routing information is provided by upper layers:</w:t>
      </w:r>
    </w:p>
    <w:p w14:paraId="02D60DE9" w14:textId="77777777" w:rsidR="0065021D" w:rsidRDefault="0065021D" w:rsidP="0065021D">
      <w:pPr>
        <w:pStyle w:val="B4"/>
      </w:pPr>
      <w:r>
        <w:t>A)</w:t>
      </w:r>
      <w:r>
        <w:tab/>
        <w:t>set the length of additional information field in the CIoT small data container IE to the length of routing information provided by upper layer location services application (see subclause 9.11.3.67)</w:t>
      </w:r>
      <w:r>
        <w:rPr>
          <w:lang w:eastAsia="ko-KR"/>
        </w:rPr>
        <w:t xml:space="preserve">, and </w:t>
      </w:r>
      <w:r>
        <w:t>set the additional information field in the CIoT small data container IE to the routing information provided by upper layer location services application (see subclause 9.11.3.67); or</w:t>
      </w:r>
    </w:p>
    <w:p w14:paraId="68E04A61" w14:textId="77777777" w:rsidR="0065021D" w:rsidRDefault="0065021D" w:rsidP="0065021D">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14:paraId="7F9267EB" w14:textId="77777777" w:rsidR="0065021D" w:rsidRDefault="0065021D" w:rsidP="0065021D">
      <w:pPr>
        <w:pStyle w:val="B3"/>
      </w:pPr>
      <w:r>
        <w:t>ii)</w:t>
      </w:r>
      <w:r>
        <w:tab/>
        <w:t>set the Data contents field of the CIoT small data container IE to the location services message payload; or</w:t>
      </w:r>
    </w:p>
    <w:p w14:paraId="2EA99CCE" w14:textId="77777777" w:rsidR="0065021D" w:rsidRDefault="0065021D" w:rsidP="0065021D">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3BF15D2F" w14:textId="77777777" w:rsidR="0065021D" w:rsidRDefault="0065021D" w:rsidP="0065021D">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35909F74" w14:textId="77777777" w:rsidR="0065021D" w:rsidRDefault="0065021D" w:rsidP="0065021D">
      <w:pPr>
        <w:pStyle w:val="B2"/>
      </w:pPr>
      <w:r>
        <w:t>1)</w:t>
      </w:r>
      <w:r>
        <w:tab/>
        <w:t>CIoT user data, set the Payload container type IE to "</w:t>
      </w:r>
      <w:r w:rsidRPr="00F7700C">
        <w:t>CIoT user data container</w:t>
      </w:r>
      <w:r>
        <w:t>", include data in the Payload container IE as described in subclause 5.4.5.2.2;</w:t>
      </w:r>
    </w:p>
    <w:p w14:paraId="0841F4A5" w14:textId="77777777" w:rsidR="0065021D" w:rsidRDefault="0065021D" w:rsidP="0065021D">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655306B3" w14:textId="77777777" w:rsidR="0065021D" w:rsidRDefault="0065021D" w:rsidP="0065021D">
      <w:pPr>
        <w:pStyle w:val="B2"/>
      </w:pPr>
      <w:r>
        <w:t>3)</w:t>
      </w:r>
      <w:r>
        <w:tab/>
        <w:t>SMS, set the Payload container type IE to "SMS" and include data in the Payload container IE as described in subclause 5.4.5.2.2.</w:t>
      </w:r>
    </w:p>
    <w:p w14:paraId="3D34FA09" w14:textId="77777777" w:rsidR="0065021D" w:rsidRDefault="0065021D" w:rsidP="0065021D">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4691286" w14:textId="77777777" w:rsidR="0065021D" w:rsidRDefault="0065021D" w:rsidP="0065021D">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531F5D7C" w14:textId="4E35B887" w:rsidR="005F40B2" w:rsidRDefault="005F40B2" w:rsidP="005F40B2">
      <w:pPr>
        <w:pStyle w:val="NO"/>
        <w:rPr>
          <w:ins w:id="95" w:author="121" w:date="2019-10-20T21:20:00Z"/>
        </w:rPr>
      </w:pPr>
      <w:ins w:id="96" w:author="121" w:date="2019-10-20T21:20:00Z">
        <w:r>
          <w:t>NOTE </w:t>
        </w:r>
      </w:ins>
      <w:ins w:id="97" w:author="121" w:date="2019-10-20T21:23:00Z">
        <w:r>
          <w:t>2</w:t>
        </w:r>
      </w:ins>
      <w:ins w:id="98" w:author="121" w:date="2019-10-20T21:20:00Z">
        <w:r>
          <w:t>:</w:t>
        </w:r>
        <w:r>
          <w:tab/>
          <w:t>For a UE in NB-N1 mode, the Uplink data status IE cannot be used to request the establishment of user-plane resources such that there will be user-plane resources established for more than two PDU sessions.</w:t>
        </w:r>
      </w:ins>
    </w:p>
    <w:p w14:paraId="22FFC70B" w14:textId="77777777" w:rsidR="008C54ED" w:rsidRDefault="008C54ED" w:rsidP="00F965C5">
      <w:pPr>
        <w:jc w:val="center"/>
        <w:rPr>
          <w:noProof/>
          <w:highlight w:val="green"/>
        </w:rPr>
      </w:pPr>
    </w:p>
    <w:p w14:paraId="4983C2BE" w14:textId="77777777" w:rsidR="00F965C5" w:rsidRDefault="00F965C5" w:rsidP="00F965C5">
      <w:pPr>
        <w:jc w:val="center"/>
        <w:rPr>
          <w:noProof/>
          <w:highlight w:val="green"/>
        </w:rPr>
      </w:pPr>
      <w:r w:rsidRPr="00DB12B9">
        <w:rPr>
          <w:noProof/>
          <w:highlight w:val="green"/>
        </w:rPr>
        <w:t>***** Next change *****</w:t>
      </w:r>
    </w:p>
    <w:p w14:paraId="5ED2D361" w14:textId="77777777" w:rsidR="00A666DD" w:rsidRDefault="00A666DD" w:rsidP="00A666DD">
      <w:pPr>
        <w:pStyle w:val="5"/>
      </w:pPr>
      <w:bookmarkStart w:id="99" w:name="_Toc20232716"/>
      <w:r>
        <w:t>5.6.1.4.2</w:t>
      </w:r>
      <w:r>
        <w:tab/>
        <w:t>UE is using 5GS services with control plane CIoT 5GS optimization</w:t>
      </w:r>
      <w:bookmarkEnd w:id="99"/>
    </w:p>
    <w:p w14:paraId="05D5EE98" w14:textId="77777777" w:rsidR="006559BD" w:rsidRDefault="006559BD" w:rsidP="006559BD">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7B2EE1DB" w14:textId="77777777" w:rsidR="006559BD" w:rsidRDefault="006559BD" w:rsidP="006559BD">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509B87F1" w14:textId="77777777" w:rsidR="006559BD" w:rsidRDefault="006559BD" w:rsidP="006559BD">
      <w:pPr>
        <w:rPr>
          <w:lang w:eastAsia="ko-KR"/>
        </w:rPr>
      </w:pPr>
      <w:r>
        <w:rPr>
          <w:lang w:eastAsia="ko-KR"/>
        </w:rPr>
        <w:t>For case a, c and d:</w:t>
      </w:r>
    </w:p>
    <w:p w14:paraId="79BB0C47" w14:textId="77777777" w:rsidR="006559BD" w:rsidRDefault="006559BD" w:rsidP="006559BD">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p>
    <w:p w14:paraId="17D2F6EF" w14:textId="77777777" w:rsidR="006559BD" w:rsidRDefault="006559BD" w:rsidP="006559BD">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1357DB1C" w14:textId="77777777" w:rsidR="006559BD" w:rsidRDefault="006559BD" w:rsidP="006559BD">
      <w:pPr>
        <w:pStyle w:val="B2"/>
        <w:rPr>
          <w:rFonts w:eastAsia="Malgun Gothic"/>
          <w:lang w:eastAsia="ko-KR"/>
        </w:rPr>
      </w:pPr>
      <w:r>
        <w:rPr>
          <w:rFonts w:eastAsia="Malgun Gothic"/>
          <w:lang w:eastAsia="ko-KR"/>
        </w:rPr>
        <w:lastRenderedPageBreak/>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2C7D8210" w14:textId="77777777" w:rsidR="006559BD" w:rsidRDefault="006559BD" w:rsidP="006559BD">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65F35ED3" w14:textId="77777777" w:rsidR="006559BD" w:rsidRDefault="006559BD" w:rsidP="006559BD">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4489BBA3" w14:textId="77777777" w:rsidR="006559BD" w:rsidRDefault="006559BD" w:rsidP="006559BD">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0446F2D9" w14:textId="71F0FDFB" w:rsidR="00A666DD" w:rsidRDefault="00A666DD" w:rsidP="00A666DD">
      <w:pPr>
        <w:pStyle w:val="B1"/>
        <w:rPr>
          <w:rFonts w:eastAsia="Malgun Gothic"/>
          <w:lang w:eastAsia="ko-KR"/>
        </w:rPr>
      </w:pPr>
      <w:r>
        <w:rPr>
          <w:lang w:eastAsia="ko-KR"/>
        </w:rPr>
        <w:t>b)</w:t>
      </w:r>
      <w:r>
        <w:rPr>
          <w:lang w:eastAsia="ko-KR"/>
        </w:rPr>
        <w:tab/>
        <w:t>otherwise</w:t>
      </w:r>
      <w:commentRangeStart w:id="100"/>
      <w:del w:id="101" w:author="120" w:date="2019-11-12T15:08:00Z">
        <w:r w:rsidDel="005A0288">
          <w:delText xml:space="preserve">, </w:delText>
        </w:r>
        <w:r w:rsidDel="005A0288">
          <w:rPr>
            <w:rFonts w:eastAsia="Malgun Gothic"/>
            <w:lang w:eastAsia="ko-KR"/>
          </w:rPr>
          <w:delText>the AMF shall</w:delText>
        </w:r>
      </w:del>
      <w:commentRangeEnd w:id="100"/>
      <w:r w:rsidR="00A03A4B">
        <w:rPr>
          <w:rStyle w:val="ab"/>
        </w:rPr>
        <w:commentReference w:id="100"/>
      </w:r>
      <w:r>
        <w:rPr>
          <w:rFonts w:eastAsia="Malgun Gothic"/>
          <w:lang w:eastAsia="ko-KR"/>
        </w:rPr>
        <w:t xml:space="preserve">; </w:t>
      </w:r>
    </w:p>
    <w:p w14:paraId="2056FD8C" w14:textId="4F9BBB9E" w:rsidR="00921CBD" w:rsidRDefault="00921CBD" w:rsidP="00921CBD">
      <w:pPr>
        <w:pStyle w:val="B2"/>
        <w:rPr>
          <w:rFonts w:eastAsia="Malgun Gothic"/>
          <w:lang w:eastAsia="ko-KR"/>
        </w:rPr>
      </w:pPr>
      <w:r>
        <w:rPr>
          <w:lang w:eastAsia="ko-KR"/>
        </w:rPr>
        <w:t>1)</w:t>
      </w:r>
      <w:r>
        <w:rPr>
          <w:lang w:eastAsia="ko-KR"/>
        </w:rPr>
        <w:tab/>
        <w:t xml:space="preserve">if the </w:t>
      </w:r>
      <w:r>
        <w:t xml:space="preserve">Payload container IE is included in the </w:t>
      </w:r>
      <w:ins w:id="102" w:author="Ericsson User 1" w:date="2020-02-07T10:40:00Z">
        <w:r w:rsidR="007F69F4">
          <w:t xml:space="preserve">CONTROL PLANE </w:t>
        </w:r>
      </w:ins>
      <w:ins w:id="103" w:author="Qualcomm_Amer" w:date="2020-02-06T13:39:00Z">
        <w:r>
          <w:rPr>
            <w:lang w:eastAsia="ko-KR"/>
          </w:rPr>
          <w:t xml:space="preserve">SERVICE REQUEST </w:t>
        </w:r>
      </w:ins>
      <w:r>
        <w:t xml:space="preserve">message </w:t>
      </w:r>
      <w:bookmarkStart w:id="104" w:name="OLE_LINK34"/>
      <w:r>
        <w:t>and if the Payload container type IE is set to "</w:t>
      </w:r>
      <w:r w:rsidRPr="00F7700C">
        <w:t>CIoT user data container</w:t>
      </w:r>
      <w:r>
        <w:t>"</w:t>
      </w:r>
      <w:bookmarkEnd w:id="104"/>
      <w:r>
        <w:t xml:space="preserve">, </w:t>
      </w:r>
      <w:r>
        <w:rPr>
          <w:rFonts w:eastAsia="Malgun Gothic"/>
          <w:lang w:eastAsia="ko-KR"/>
        </w:rPr>
        <w:t xml:space="preserve">the AMF shall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4449A127" w14:textId="2C0DF2DF" w:rsidR="00921CBD" w:rsidRDefault="00921CBD" w:rsidP="00921CBD">
      <w:pPr>
        <w:pStyle w:val="B2"/>
        <w:rPr>
          <w:rFonts w:eastAsia="Malgun Gothic"/>
          <w:lang w:eastAsia="ko-KR"/>
        </w:rPr>
      </w:pPr>
      <w:r>
        <w:rPr>
          <w:lang w:eastAsia="ko-KR"/>
        </w:rPr>
        <w:t>2)</w:t>
      </w:r>
      <w:r>
        <w:rPr>
          <w:lang w:eastAsia="ko-KR"/>
        </w:rPr>
        <w:tab/>
        <w:t xml:space="preserve">if the </w:t>
      </w:r>
      <w:r>
        <w:t xml:space="preserve">Payload container IE is included in the </w:t>
      </w:r>
      <w:ins w:id="105" w:author="Ericsson User 1" w:date="2020-02-07T10:40:00Z">
        <w:r w:rsidR="007F69F4">
          <w:t xml:space="preserve">CONTROL PLANE </w:t>
        </w:r>
      </w:ins>
      <w:ins w:id="106" w:author="Qualcomm_Amer" w:date="2020-02-06T13:39:00Z">
        <w:r>
          <w:rPr>
            <w:lang w:eastAsia="ko-KR"/>
          </w:rPr>
          <w:t xml:space="preserve">SERVICE REQUEST </w:t>
        </w:r>
      </w:ins>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57B81EF9" w14:textId="1F9AE810" w:rsidR="00921CBD" w:rsidRDefault="00921CBD" w:rsidP="00921CBD">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w:t>
      </w:r>
      <w:ins w:id="107" w:author="Ericsson User 1" w:date="2020-02-07T10:41:00Z">
        <w:r w:rsidR="007F69F4">
          <w:t xml:space="preserve">CONTROL PLANE </w:t>
        </w:r>
      </w:ins>
      <w:ins w:id="108" w:author="Qualcomm_Amer" w:date="2020-02-06T13:39:00Z">
        <w:r>
          <w:rPr>
            <w:lang w:eastAsia="ko-KR"/>
          </w:rPr>
          <w:t xml:space="preserve">SERVICE REQUEST </w:t>
        </w:r>
      </w:ins>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4D890D13" w14:textId="28935029" w:rsidR="00921CBD" w:rsidRPr="00767715" w:rsidRDefault="00921CBD" w:rsidP="00921CBD">
      <w:pPr>
        <w:pStyle w:val="B2"/>
      </w:pPr>
      <w:r>
        <w:t>4)</w:t>
      </w:r>
      <w:r>
        <w:tab/>
      </w:r>
      <w:r w:rsidRPr="00767715">
        <w:t xml:space="preserve">If the Uplink data status IE is included in the </w:t>
      </w:r>
      <w:ins w:id="109" w:author="Ericsson User 1" w:date="2020-02-07T10:41:00Z">
        <w:r w:rsidR="007F69F4">
          <w:t>CONTROL PLANE</w:t>
        </w:r>
      </w:ins>
      <w:ins w:id="110" w:author="Ericsson User 1" w:date="2020-02-07T10:49:00Z">
        <w:r w:rsidR="00FB6E74">
          <w:t xml:space="preserve"> </w:t>
        </w:r>
      </w:ins>
      <w:ins w:id="111" w:author="Qualcomm_Amer" w:date="2020-02-06T13:39:00Z">
        <w:r>
          <w:rPr>
            <w:lang w:eastAsia="ko-KR"/>
          </w:rPr>
          <w:t xml:space="preserve">SERVICE REQUEST </w:t>
        </w:r>
      </w:ins>
      <w:r w:rsidRPr="00767715">
        <w:t>message</w:t>
      </w:r>
      <w:ins w:id="112" w:author="Qualcomm_Amer" w:date="2020-02-06T13:52:00Z">
        <w:r>
          <w:t xml:space="preserve"> and </w:t>
        </w:r>
      </w:ins>
      <w:ins w:id="113" w:author="Qualcomm_Amer" w:date="2020-02-06T13:53:00Z">
        <w:r w:rsidR="00D93900">
          <w:t>does not</w:t>
        </w:r>
      </w:ins>
      <w:ins w:id="114" w:author="Qualcomm_Amer" w:date="2020-02-06T13:52:00Z">
        <w:r>
          <w:t xml:space="preserve"> </w:t>
        </w:r>
      </w:ins>
      <w:ins w:id="115" w:author="Qualcomm_Amer" w:date="2020-02-06T13:53:00Z">
        <w:r w:rsidR="00D93900">
          <w:t xml:space="preserve">indicate a </w:t>
        </w:r>
        <w:r w:rsidR="000C1D7C">
          <w:t>request</w:t>
        </w:r>
      </w:ins>
      <w:ins w:id="116" w:author="Qualcomm_Amer" w:date="2020-02-06T13:52:00Z">
        <w:r>
          <w:t xml:space="preserve"> to </w:t>
        </w:r>
      </w:ins>
      <w:ins w:id="117" w:author="Qualcomm_Amer" w:date="2020-02-06T13:53:00Z">
        <w:r w:rsidR="002817FC">
          <w:t>have</w:t>
        </w:r>
      </w:ins>
      <w:ins w:id="118" w:author="Qualcomm_Amer" w:date="2020-02-06T13:52:00Z">
        <w:r>
          <w:t xml:space="preserve"> user-plane resources established for more than two PDU sessions</w:t>
        </w:r>
      </w:ins>
      <w:ins w:id="119" w:author="Qualcomm_Amer" w:date="2020-02-06T13:53:00Z">
        <w:r w:rsidR="00A77F94">
          <w:t xml:space="preserve"> for a UE in NB</w:t>
        </w:r>
      </w:ins>
      <w:ins w:id="120" w:author="Qualcomm_Amer" w:date="2020-02-06T13:54:00Z">
        <w:r w:rsidR="00A77F94">
          <w:t>-N1 mode</w:t>
        </w:r>
      </w:ins>
      <w:r w:rsidRPr="00767715">
        <w:t>, the AMF shall:</w:t>
      </w:r>
    </w:p>
    <w:p w14:paraId="1DC76AD8" w14:textId="77777777" w:rsidR="00921CBD" w:rsidRDefault="00921CBD" w:rsidP="00921CBD">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065AAB40" w14:textId="4CF854DA" w:rsidR="00921CBD" w:rsidRDefault="00921CBD" w:rsidP="00921CBD">
      <w:pPr>
        <w:pStyle w:val="B3"/>
        <w:rPr>
          <w:ins w:id="121" w:author="Qualcomm_Amer" w:date="2020-02-06T13:54:00Z"/>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ins w:id="122" w:author="Qualcomm_Amer" w:date="2020-02-06T13:54:00Z">
        <w:r w:rsidR="005E7657">
          <w:rPr>
            <w:lang w:eastAsia="ko-KR"/>
          </w:rPr>
          <w:t>.</w:t>
        </w:r>
      </w:ins>
      <w:del w:id="123" w:author="Qualcomm_Amer" w:date="2020-02-06T13:54:00Z">
        <w:r w:rsidDel="005E7657">
          <w:rPr>
            <w:lang w:eastAsia="ko-KR"/>
          </w:rPr>
          <w:delText>; and</w:delText>
        </w:r>
      </w:del>
    </w:p>
    <w:p w14:paraId="6DDC15EB" w14:textId="74F69748" w:rsidR="005E7657" w:rsidRDefault="000937B8" w:rsidP="00017C8B">
      <w:pPr>
        <w:pStyle w:val="B2"/>
        <w:rPr>
          <w:lang w:eastAsia="ko-KR"/>
        </w:rPr>
      </w:pPr>
      <w:ins w:id="124" w:author="Qualcomm_Amer" w:date="2020-02-06T13:58:00Z">
        <w:r>
          <w:rPr>
            <w:lang w:eastAsia="ko-KR"/>
          </w:rPr>
          <w:t>5)</w:t>
        </w:r>
        <w:r>
          <w:rPr>
            <w:lang w:eastAsia="ko-KR"/>
          </w:rPr>
          <w:tab/>
        </w:r>
      </w:ins>
      <w:commentRangeStart w:id="125"/>
      <w:ins w:id="126" w:author="Qualcomm_Amer" w:date="2020-02-06T13:54:00Z">
        <w:del w:id="127" w:author="Huawei-SL" w:date="2020-02-19T11:33:00Z">
          <w:r w:rsidR="005E7657" w:rsidDel="00574ED1">
            <w:rPr>
              <w:lang w:eastAsia="ko-KR"/>
            </w:rPr>
            <w:delText>Other</w:delText>
          </w:r>
          <w:r w:rsidR="001A1F8D" w:rsidDel="00574ED1">
            <w:rPr>
              <w:lang w:eastAsia="ko-KR"/>
            </w:rPr>
            <w:delText xml:space="preserve">wise, </w:delText>
          </w:r>
        </w:del>
      </w:ins>
      <w:commentRangeEnd w:id="125"/>
      <w:r w:rsidR="00574ED1">
        <w:rPr>
          <w:rStyle w:val="ab"/>
        </w:rPr>
        <w:commentReference w:id="125"/>
      </w:r>
      <w:ins w:id="128" w:author="Qualcomm_Amer" w:date="2020-02-06T13:54:00Z">
        <w:r w:rsidR="001A1F8D">
          <w:rPr>
            <w:lang w:eastAsia="ko-KR"/>
          </w:rPr>
          <w:t>if the</w:t>
        </w:r>
      </w:ins>
      <w:ins w:id="129" w:author="Qualcomm_Amer" w:date="2020-02-06T13:55:00Z">
        <w:r w:rsidR="001A1F8D">
          <w:rPr>
            <w:lang w:eastAsia="ko-KR"/>
          </w:rPr>
          <w:t xml:space="preserve"> </w:t>
        </w:r>
        <w:r w:rsidR="00651727" w:rsidRPr="00767715">
          <w:t xml:space="preserve">Uplink data status IE is included in the </w:t>
        </w:r>
        <w:r w:rsidR="00651727">
          <w:rPr>
            <w:lang w:eastAsia="ko-KR"/>
          </w:rPr>
          <w:t xml:space="preserve">SERVICE REQUEST </w:t>
        </w:r>
      </w:ins>
      <w:ins w:id="130" w:author="Qualcomm_Amer" w:date="2020-02-06T14:31:00Z">
        <w:r w:rsidR="00017C8B">
          <w:rPr>
            <w:lang w:eastAsia="ko-KR"/>
          </w:rPr>
          <w:t xml:space="preserve">and </w:t>
        </w:r>
      </w:ins>
      <w:ins w:id="131" w:author="Qualcomm_Amer" w:date="2020-02-06T13:55:00Z">
        <w:r w:rsidR="00651727">
          <w:t>indicates a request to have user-plane resources established for more than two PDU sessions for a UE in NB-N1 mode, the AMF</w:t>
        </w:r>
      </w:ins>
      <w:ins w:id="132" w:author="Qualcomm_Amer" w:date="2020-02-06T13:56:00Z">
        <w:r w:rsidR="0020159F" w:rsidRPr="0020159F">
          <w:rPr>
            <w:lang w:eastAsia="ko-KR"/>
          </w:rPr>
          <w:t xml:space="preserve"> </w:t>
        </w:r>
        <w:r w:rsidR="0020159F">
          <w:rPr>
            <w:lang w:eastAsia="ko-KR"/>
          </w:rPr>
          <w:t xml:space="preserve">shall not </w:t>
        </w:r>
        <w:r w:rsidR="0020159F">
          <w:rPr>
            <w:rFonts w:hint="eastAsia"/>
          </w:rPr>
          <w:t xml:space="preserve">indicate </w:t>
        </w:r>
        <w:r w:rsidR="0020159F">
          <w:t xml:space="preserve">to </w:t>
        </w:r>
        <w:r w:rsidR="0020159F">
          <w:rPr>
            <w:rFonts w:hint="eastAsia"/>
          </w:rPr>
          <w:t>the SMF to</w:t>
        </w:r>
        <w:r w:rsidR="0020159F" w:rsidRPr="003168A2">
          <w:rPr>
            <w:rFonts w:hint="eastAsia"/>
          </w:rPr>
          <w:t xml:space="preserve"> </w:t>
        </w:r>
        <w:r w:rsidR="0020159F" w:rsidRPr="003168A2">
          <w:t>re-</w:t>
        </w:r>
        <w:r w:rsidR="0020159F">
          <w:t>establish</w:t>
        </w:r>
        <w:r w:rsidR="0020159F" w:rsidRPr="003168A2">
          <w:t xml:space="preserve"> the </w:t>
        </w:r>
        <w:r w:rsidR="0020159F">
          <w:rPr>
            <w:rFonts w:hint="eastAsia"/>
          </w:rPr>
          <w:t>user</w:t>
        </w:r>
        <w:r w:rsidR="0020159F">
          <w:t>-</w:t>
        </w:r>
        <w:r w:rsidR="0020159F">
          <w:rPr>
            <w:rFonts w:hint="eastAsia"/>
          </w:rPr>
          <w:t xml:space="preserve">plane </w:t>
        </w:r>
        <w:r w:rsidR="0020159F">
          <w:t xml:space="preserve">resources </w:t>
        </w:r>
        <w:r w:rsidR="0020159F" w:rsidRPr="003168A2">
          <w:t xml:space="preserve">for </w:t>
        </w:r>
        <w:r w:rsidR="0020159F">
          <w:rPr>
            <w:rFonts w:hint="eastAsia"/>
          </w:rPr>
          <w:t>the corresponding</w:t>
        </w:r>
        <w:r w:rsidR="0020159F" w:rsidRPr="003168A2">
          <w:rPr>
            <w:rFonts w:hint="eastAsia"/>
          </w:rPr>
          <w:t xml:space="preserve"> </w:t>
        </w:r>
        <w:r w:rsidR="0020159F">
          <w:rPr>
            <w:rFonts w:hint="eastAsia"/>
          </w:rPr>
          <w:t>PDU session</w:t>
        </w:r>
        <w:r w:rsidR="0020159F">
          <w:t>s</w:t>
        </w:r>
      </w:ins>
      <w:ins w:id="133" w:author="Qualcomm_Amer" w:date="2020-02-06T13:58:00Z">
        <w:r w:rsidR="00DC22CD">
          <w:t>; and</w:t>
        </w:r>
      </w:ins>
      <w:ins w:id="134" w:author="Qualcomm_Amer" w:date="2020-02-06T13:55:00Z">
        <w:r w:rsidR="00651727">
          <w:t xml:space="preserve"> </w:t>
        </w:r>
      </w:ins>
      <w:ins w:id="135" w:author="Qualcomm_Amer" w:date="2020-02-06T13:54:00Z">
        <w:r w:rsidR="001A1F8D">
          <w:rPr>
            <w:lang w:eastAsia="ko-KR"/>
          </w:rPr>
          <w:t xml:space="preserve"> </w:t>
        </w:r>
      </w:ins>
    </w:p>
    <w:p w14:paraId="5F68745D" w14:textId="0A43847C" w:rsidR="00921CBD" w:rsidRDefault="00921CBD" w:rsidP="00921CBD">
      <w:pPr>
        <w:pStyle w:val="B2"/>
      </w:pPr>
      <w:del w:id="136" w:author="Qualcomm_Amer" w:date="2020-02-06T13:58:00Z">
        <w:r w:rsidDel="000937B8">
          <w:delText>5</w:delText>
        </w:r>
      </w:del>
      <w:ins w:id="137" w:author="Qualcomm_Amer" w:date="2020-02-06T13:58:00Z">
        <w:r w:rsidR="000937B8">
          <w:t>6</w:t>
        </w:r>
      </w:ins>
      <w:r>
        <w:t>)</w:t>
      </w:r>
      <w:r>
        <w:tab/>
        <w:t>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38" w:name="_Hlk23095085"/>
      <w:r>
        <w:t>associated with the routing information included</w:t>
      </w:r>
      <w:bookmarkEnd w:id="138"/>
      <w:r>
        <w:t xml:space="preserve"> in the Additional information IE of the CONTROL PLANE SERVICE REQUEST message.</w:t>
      </w:r>
    </w:p>
    <w:p w14:paraId="3DBA657D" w14:textId="77777777" w:rsidR="00D053B0" w:rsidRDefault="00D053B0" w:rsidP="00D053B0">
      <w:r w:rsidRPr="00366274">
        <w:t xml:space="preserve">If the DDX field in the </w:t>
      </w:r>
      <w:r w:rsidRPr="00F7700C">
        <w:t xml:space="preserve">CIoT </w:t>
      </w:r>
      <w:r>
        <w:t>small</w:t>
      </w:r>
      <w:r w:rsidRPr="00F7700C">
        <w:t xml:space="preserve"> data container</w:t>
      </w:r>
      <w:r>
        <w:t xml:space="preserve"> </w:t>
      </w:r>
      <w:r w:rsidRPr="00366274">
        <w:t xml:space="preserve">IE or the </w:t>
      </w:r>
      <w:r w:rsidRPr="00767715">
        <w:t>Release assistance indication</w:t>
      </w:r>
      <w:r>
        <w:t xml:space="preserve"> </w:t>
      </w:r>
      <w:r w:rsidRPr="00366274">
        <w:t>IE indicates "No further uplink and no further downlink data transmission subsequent to the uplink data transmission is expected", the AMF initiates the release of the N1 NAS signalling connection (</w:t>
      </w:r>
      <w:r>
        <w:t>s</w:t>
      </w:r>
      <w:r w:rsidRPr="00366274">
        <w:t xml:space="preserve">ee </w:t>
      </w:r>
      <w:r w:rsidRPr="00366274">
        <w:rPr>
          <w:noProof/>
          <w:lang w:val="en-US"/>
        </w:rPr>
        <w:t>3GPP TS 23.502 [9]</w:t>
      </w:r>
      <w:r w:rsidRPr="00366274">
        <w:t>).</w:t>
      </w:r>
    </w:p>
    <w:p w14:paraId="32D42E93" w14:textId="77777777" w:rsidR="00D053B0" w:rsidRDefault="00D053B0" w:rsidP="00D053B0">
      <w:r>
        <w:t>Upon successful completion of the procedure, the UE shall reset the service request attempt counter, stop the timer T3517 and enter the state 5GMM-REGISTERED.</w:t>
      </w:r>
    </w:p>
    <w:p w14:paraId="110B7FCB" w14:textId="77777777" w:rsidR="00D053B0" w:rsidRDefault="00D053B0" w:rsidP="00D053B0">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2195E024" w14:textId="77777777" w:rsidR="00D053B0" w:rsidRDefault="00D053B0" w:rsidP="00D053B0">
      <w:pPr>
        <w:rPr>
          <w:ins w:id="139" w:author="Qualcomm_Amer" w:date="2020-02-06T14:01:00Z"/>
        </w:rPr>
      </w:pPr>
      <w:commentRangeStart w:id="140"/>
      <w:ins w:id="141" w:author="Qualcomm_Amer" w:date="2020-02-06T14:01:00Z">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ins>
    </w:p>
    <w:p w14:paraId="0DC47662" w14:textId="77777777" w:rsidR="00D053B0" w:rsidRDefault="00D053B0" w:rsidP="00D053B0">
      <w:pPr>
        <w:pStyle w:val="B1"/>
        <w:rPr>
          <w:ins w:id="142" w:author="Qualcomm_Amer" w:date="2020-02-06T14:01:00Z"/>
          <w:lang w:eastAsia="zh-CN"/>
        </w:rPr>
      </w:pPr>
      <w:ins w:id="143" w:author="Qualcomm_Amer" w:date="2020-02-06T14:01:00Z">
        <w:r>
          <w:lastRenderedPageBreak/>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ins>
    </w:p>
    <w:p w14:paraId="44FE5502" w14:textId="77777777" w:rsidR="00D053B0" w:rsidRDefault="00D053B0" w:rsidP="00D053B0">
      <w:pPr>
        <w:pStyle w:val="B1"/>
        <w:rPr>
          <w:ins w:id="144" w:author="Qualcomm_Amer" w:date="2020-02-06T14:01:00Z"/>
          <w:lang w:eastAsia="zh-CN"/>
        </w:rPr>
      </w:pPr>
      <w:ins w:id="145" w:author="Qualcomm_Amer" w:date="2020-02-06T14:01:00Z">
        <w:r>
          <w:rPr>
            <w:lang w:eastAsia="zh-CN"/>
          </w:rPr>
          <w:t>b)</w:t>
        </w:r>
        <w:r>
          <w:rPr>
            <w:lang w:eastAsia="zh-CN"/>
          </w:rPr>
          <w:tab/>
          <w:t>#28 "restricted service area"</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ins>
    </w:p>
    <w:p w14:paraId="6C100B89" w14:textId="77777777" w:rsidR="00D053B0" w:rsidRDefault="00D053B0" w:rsidP="00D053B0">
      <w:pPr>
        <w:pStyle w:val="B1"/>
        <w:rPr>
          <w:ins w:id="146" w:author="Qualcomm_Amer" w:date="2020-02-06T14:01:00Z"/>
        </w:rPr>
      </w:pPr>
      <w:ins w:id="147" w:author="Qualcomm_Amer" w:date="2020-02-06T14:01:00Z">
        <w:r>
          <w:rPr>
            <w:lang w:eastAsia="zh-CN"/>
          </w:rPr>
          <w:t>c)</w:t>
        </w:r>
        <w:r>
          <w:rPr>
            <w:lang w:eastAsia="zh-CN"/>
          </w:rPr>
          <w:tab/>
        </w:r>
        <w:r>
          <w:t>#92 "insufficient user-plane resources for the PDU session" if:</w:t>
        </w:r>
      </w:ins>
    </w:p>
    <w:p w14:paraId="3E97707E" w14:textId="77777777" w:rsidR="00D053B0" w:rsidRDefault="00D053B0" w:rsidP="00D053B0">
      <w:pPr>
        <w:pStyle w:val="B2"/>
        <w:rPr>
          <w:ins w:id="148" w:author="Qualcomm_Amer" w:date="2020-02-06T14:01:00Z"/>
        </w:rPr>
      </w:pPr>
      <w:ins w:id="149" w:author="Qualcomm_Amer" w:date="2020-02-06T14:01:00Z">
        <w:r>
          <w:t>1)</w:t>
        </w:r>
        <w:r>
          <w:tab/>
          <w:t xml:space="preserve">the user-plane resources cannot be established because the SMF indicated to the AMF that the </w:t>
        </w:r>
        <w:r>
          <w:rPr>
            <w:lang w:val="en-US" w:eastAsia="zh-CN"/>
          </w:rPr>
          <w:t>resource is not available in the UPF (see 3GPP TS 29.502 [20A])</w:t>
        </w:r>
        <w:r>
          <w:t>; or</w:t>
        </w:r>
      </w:ins>
    </w:p>
    <w:p w14:paraId="52C37700" w14:textId="7F5B0DCC" w:rsidR="00D053B0" w:rsidRDefault="00D053B0" w:rsidP="00FA77CD">
      <w:pPr>
        <w:pStyle w:val="B2"/>
        <w:rPr>
          <w:ins w:id="150" w:author="Qualcomm_Amer" w:date="2020-02-06T14:01:00Z"/>
        </w:rPr>
      </w:pPr>
      <w:ins w:id="151" w:author="Qualcomm_Amer" w:date="2020-02-06T14:01:00Z">
        <w:r>
          <w:t>2)</w:t>
        </w:r>
        <w:r>
          <w:tab/>
          <w:t xml:space="preserve">the UE is in NB-N1 mode and </w:t>
        </w:r>
      </w:ins>
      <w:ins w:id="152" w:author="Huawei-SL" w:date="2020-02-19T11:42:00Z">
        <w:r w:rsidR="00741AE9" w:rsidRPr="00741AE9">
          <w:rPr>
            <w:highlight w:val="yellow"/>
            <w:rPrChange w:id="153" w:author="Huawei-SL" w:date="2020-02-19T11:42:00Z">
              <w:rPr/>
            </w:rPrChange>
          </w:rPr>
          <w:t>there are user-plane resources established for two other PDU sessions for this UE</w:t>
        </w:r>
      </w:ins>
      <w:ins w:id="154" w:author="Qualcomm_Amer" w:date="2020-02-06T14:01:00Z">
        <w:del w:id="155" w:author="Huawei-SL" w:date="2020-02-19T11:42:00Z">
          <w:r w:rsidRPr="00741AE9" w:rsidDel="00741AE9">
            <w:rPr>
              <w:highlight w:val="yellow"/>
              <w:rPrChange w:id="156" w:author="Huawei-SL" w:date="2020-02-19T11:42:00Z">
                <w:rPr/>
              </w:rPrChange>
            </w:rPr>
            <w:delText>the</w:delText>
          </w:r>
        </w:del>
      </w:ins>
      <w:ins w:id="157" w:author="Ericsson User 1" w:date="2020-02-07T11:04:00Z">
        <w:del w:id="158" w:author="Huawei-SL" w:date="2020-02-19T11:42:00Z">
          <w:r w:rsidR="00222CF0" w:rsidRPr="00741AE9" w:rsidDel="00741AE9">
            <w:rPr>
              <w:highlight w:val="yellow"/>
              <w:rPrChange w:id="159" w:author="Huawei-SL" w:date="2020-02-19T11:42:00Z">
                <w:rPr/>
              </w:rPrChange>
            </w:rPr>
            <w:delText xml:space="preserve"> result</w:delText>
          </w:r>
        </w:del>
      </w:ins>
      <w:ins w:id="160" w:author="Qualcomm_Amer" w:date="2020-02-06T14:01:00Z">
        <w:del w:id="161" w:author="Huawei-SL" w:date="2020-02-19T11:42:00Z">
          <w:r w:rsidRPr="00741AE9" w:rsidDel="00741AE9">
            <w:rPr>
              <w:highlight w:val="yellow"/>
              <w:rPrChange w:id="162" w:author="Huawei-SL" w:date="2020-02-19T11:42:00Z">
                <w:rPr/>
              </w:rPrChange>
            </w:rPr>
            <w:delText xml:space="preserve"> </w:delText>
          </w:r>
        </w:del>
      </w:ins>
      <w:ins w:id="163" w:author="Ericsson User 1" w:date="2020-02-07T11:03:00Z">
        <w:del w:id="164" w:author="Huawei-SL" w:date="2020-02-19T11:42:00Z">
          <w:r w:rsidR="00222CF0" w:rsidRPr="00741AE9" w:rsidDel="00741AE9">
            <w:rPr>
              <w:highlight w:val="yellow"/>
              <w:rPrChange w:id="165" w:author="Huawei-SL" w:date="2020-02-19T11:42:00Z">
                <w:rPr/>
              </w:rPrChange>
            </w:rPr>
            <w:delText xml:space="preserve">will </w:delText>
          </w:r>
        </w:del>
      </w:ins>
      <w:ins w:id="166" w:author="Ericsson User 1" w:date="2020-02-07T11:08:00Z">
        <w:del w:id="167" w:author="Huawei-SL" w:date="2020-02-19T11:42:00Z">
          <w:r w:rsidR="00222CF0" w:rsidRPr="00741AE9" w:rsidDel="00741AE9">
            <w:rPr>
              <w:highlight w:val="yellow"/>
              <w:rPrChange w:id="168" w:author="Huawei-SL" w:date="2020-02-19T11:42:00Z">
                <w:rPr/>
              </w:rPrChange>
            </w:rPr>
            <w:delText>lead to</w:delText>
          </w:r>
        </w:del>
      </w:ins>
      <w:ins w:id="169" w:author="Qualcomm_Amer" w:date="2020-02-06T14:01:00Z">
        <w:del w:id="170" w:author="Huawei-SL" w:date="2020-02-19T11:42:00Z">
          <w:r w:rsidRPr="00741AE9" w:rsidDel="00741AE9">
            <w:rPr>
              <w:highlight w:val="yellow"/>
              <w:rPrChange w:id="171" w:author="Huawei-SL" w:date="2020-02-19T11:42:00Z">
                <w:rPr/>
              </w:rPrChange>
            </w:rPr>
            <w:delText xml:space="preserve"> user-plane resources established for </w:delText>
          </w:r>
        </w:del>
      </w:ins>
      <w:ins w:id="172" w:author="Ericsson User 1" w:date="2020-02-07T11:09:00Z">
        <w:del w:id="173" w:author="Huawei-SL" w:date="2020-02-19T11:42:00Z">
          <w:r w:rsidR="00222CF0" w:rsidRPr="00741AE9" w:rsidDel="00741AE9">
            <w:rPr>
              <w:highlight w:val="yellow"/>
              <w:rPrChange w:id="174" w:author="Huawei-SL" w:date="2020-02-19T11:42:00Z">
                <w:rPr/>
              </w:rPrChange>
            </w:rPr>
            <w:delText>more th</w:delText>
          </w:r>
        </w:del>
      </w:ins>
      <w:ins w:id="175" w:author="Ericsson User 1" w:date="2020-02-07T14:50:00Z">
        <w:del w:id="176" w:author="Huawei-SL" w:date="2020-02-19T11:42:00Z">
          <w:r w:rsidR="00862B64" w:rsidRPr="00741AE9" w:rsidDel="00741AE9">
            <w:rPr>
              <w:highlight w:val="yellow"/>
              <w:rPrChange w:id="177" w:author="Huawei-SL" w:date="2020-02-19T11:42:00Z">
                <w:rPr/>
              </w:rPrChange>
            </w:rPr>
            <w:delText>a</w:delText>
          </w:r>
        </w:del>
      </w:ins>
      <w:ins w:id="178" w:author="Ericsson User 1" w:date="2020-02-07T11:09:00Z">
        <w:del w:id="179" w:author="Huawei-SL" w:date="2020-02-19T11:42:00Z">
          <w:r w:rsidR="00222CF0" w:rsidRPr="00741AE9" w:rsidDel="00741AE9">
            <w:rPr>
              <w:highlight w:val="yellow"/>
              <w:rPrChange w:id="180" w:author="Huawei-SL" w:date="2020-02-19T11:42:00Z">
                <w:rPr/>
              </w:rPrChange>
            </w:rPr>
            <w:delText xml:space="preserve">n </w:delText>
          </w:r>
        </w:del>
      </w:ins>
      <w:ins w:id="181" w:author="Qualcomm_Amer" w:date="2020-02-06T14:01:00Z">
        <w:del w:id="182" w:author="Huawei-SL" w:date="2020-02-19T11:42:00Z">
          <w:r w:rsidRPr="00741AE9" w:rsidDel="00741AE9">
            <w:rPr>
              <w:highlight w:val="yellow"/>
              <w:rPrChange w:id="183" w:author="Huawei-SL" w:date="2020-02-19T11:42:00Z">
                <w:rPr/>
              </w:rPrChange>
            </w:rPr>
            <w:delText>two PDU sessions</w:delText>
          </w:r>
        </w:del>
        <w:r>
          <w:t xml:space="preserve">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r>
          <w:t>.</w:t>
        </w:r>
      </w:ins>
      <w:commentRangeEnd w:id="140"/>
      <w:r w:rsidR="00741AE9">
        <w:rPr>
          <w:rStyle w:val="ab"/>
        </w:rPr>
        <w:commentReference w:id="140"/>
      </w:r>
    </w:p>
    <w:p w14:paraId="01323FAE" w14:textId="3579ED6B" w:rsidR="00D053B0" w:rsidDel="00D053B0" w:rsidRDefault="00D053B0" w:rsidP="00D053B0">
      <w:pPr>
        <w:rPr>
          <w:del w:id="184" w:author="Qualcomm_Amer" w:date="2020-02-06T14:01:00Z"/>
        </w:rPr>
      </w:pPr>
      <w:del w:id="185" w:author="Qualcomm_Amer" w:date="2020-02-06T14:01:00Z">
        <w:r w:rsidDel="00D053B0">
          <w:delText xml:space="preserve">If the user-plane resources cannot be established for a PDU session, the AMF shall </w:delText>
        </w:r>
        <w:r w:rsidRPr="00C77507" w:rsidDel="00D053B0">
          <w:delText>include the PDU session reactivation result IE in the SERVICE ACCEPT message</w:delText>
        </w:r>
        <w:r w:rsidDel="00D053B0">
          <w:delText xml:space="preserve"> indicating that user-plane resources for the corresponding PDU session cannot be re-established, and shall </w:delText>
        </w:r>
        <w:r w:rsidRPr="00C77507" w:rsidDel="00D053B0">
          <w:delText>include the PDU session reactivation result error cause IE</w:delText>
        </w:r>
        <w:r w:rsidDel="00D053B0">
          <w:delText xml:space="preserve"> with the 5GMM cause set to #92 "insufficient user-plane resources for the PDU session" if the user-plane resources cannot be established because the SMF indicated to the AMF that the </w:delText>
        </w:r>
        <w:r w:rsidDel="00D053B0">
          <w:rPr>
            <w:lang w:val="en-US" w:eastAsia="zh-CN"/>
          </w:rPr>
          <w:delText>resource is not available in the UPF (see 3GPP TS 29.502 [20A]).</w:delText>
        </w:r>
      </w:del>
    </w:p>
    <w:p w14:paraId="5D784942" w14:textId="77777777" w:rsidR="00A666DD" w:rsidRPr="0007669A" w:rsidRDefault="00A666DD" w:rsidP="00A666DD">
      <w:pPr>
        <w:pStyle w:val="NO"/>
        <w:rPr>
          <w:lang w:val="en-US"/>
        </w:rPr>
      </w:pPr>
      <w:r>
        <w:t>NOTE:</w:t>
      </w:r>
      <w:r>
        <w:rPr>
          <w:lang w:val="en-US"/>
        </w:rPr>
        <w:tab/>
      </w:r>
      <w:ins w:id="186" w:author="120" w:date="2019-11-12T14:30:00Z">
        <w:r w:rsidR="006008D1">
          <w:rPr>
            <w:lang w:val="en-US"/>
          </w:rPr>
          <w:t xml:space="preserve">For a UE that is not in NB-N1 mode, </w:t>
        </w:r>
      </w:ins>
      <w:del w:id="187" w:author="120" w:date="2019-11-12T14:30:00Z">
        <w:r w:rsidDel="006008D1">
          <w:rPr>
            <w:lang w:val="en-US"/>
          </w:rPr>
          <w:delText>I</w:delText>
        </w:r>
      </w:del>
      <w:ins w:id="188" w:author="120" w:date="2019-11-12T14:30:00Z">
        <w:r w:rsidR="006008D1">
          <w:rPr>
            <w:lang w:val="en-US"/>
          </w:rPr>
          <w:t>i</w:t>
        </w:r>
      </w:ins>
      <w:r>
        <w:rPr>
          <w:lang w:val="en-US"/>
        </w:rPr>
        <w:t xml:space="preserve">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9F5DF0" w14:textId="77777777" w:rsidR="00A666DD" w:rsidRDefault="00A666DD" w:rsidP="00A666DD">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EE3AEC7" w14:textId="77777777" w:rsidR="00A666DD" w:rsidRPr="00440029" w:rsidRDefault="00A666DD" w:rsidP="00A666DD">
      <w:pPr>
        <w:pStyle w:val="EditorsNote"/>
      </w:pPr>
      <w:r>
        <w:t>Editor's note:</w:t>
      </w:r>
      <w:r>
        <w:tab/>
        <w:t>abnormal cases for the CONTROL PLANE SERVICE REQUEST on the UE and network side are FFS.</w:t>
      </w:r>
    </w:p>
    <w:p w14:paraId="7FB50C63" w14:textId="77777777" w:rsidR="00A666DD" w:rsidRDefault="00A666DD" w:rsidP="00A666DD">
      <w:r>
        <w:t>If</w:t>
      </w:r>
      <w:r w:rsidRPr="004A57F3">
        <w:t xml:space="preserve"> the </w:t>
      </w:r>
      <w:r>
        <w:t>AMF sends a SERVICE ACCEPT message u</w:t>
      </w:r>
      <w:r w:rsidRPr="00D03B99">
        <w:t xml:space="preserve">pon receipt of the CONTROL PLANE SERVICE REQUEST message </w:t>
      </w:r>
      <w:r>
        <w:t>with uplink data:</w:t>
      </w:r>
    </w:p>
    <w:p w14:paraId="5FA93B28" w14:textId="77777777" w:rsidR="00A666DD" w:rsidRDefault="00A666DD" w:rsidP="00A666DD">
      <w:pPr>
        <w:pStyle w:val="B1"/>
      </w:pPr>
      <w:r w:rsidRPr="00CC4985">
        <w:rPr>
          <w:rFonts w:hint="eastAsia"/>
          <w:noProof/>
          <w:lang w:eastAsia="ja-JP"/>
        </w:rPr>
        <w:t>-</w:t>
      </w:r>
      <w:r w:rsidRPr="00CC4985">
        <w:rPr>
          <w:rFonts w:hint="eastAsia"/>
          <w:noProof/>
          <w:lang w:eastAsia="ja-JP"/>
        </w:rPr>
        <w:tab/>
      </w:r>
      <w:r>
        <w:t>i</w:t>
      </w:r>
      <w:r w:rsidRPr="004B506F">
        <w:t xml:space="preserve">f the UE has indicated support for </w:t>
      </w:r>
      <w:r>
        <w:t xml:space="preserve">the </w:t>
      </w:r>
      <w:r w:rsidRPr="004B506F">
        <w:t>control plane</w:t>
      </w:r>
      <w:r w:rsidRPr="00017590">
        <w:t xml:space="preserve"> </w:t>
      </w:r>
      <w:r>
        <w:t xml:space="preserve">CIoT 5GS optimizations; and </w:t>
      </w:r>
    </w:p>
    <w:p w14:paraId="7A4F5DD8" w14:textId="77777777" w:rsidR="00A666DD" w:rsidRDefault="00A666DD" w:rsidP="00A666DD">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51D03263" w14:textId="77777777" w:rsidR="00A666DD" w:rsidRPr="004A57F3" w:rsidRDefault="00A666DD" w:rsidP="00A666DD">
      <w:pPr>
        <w:pStyle w:val="B1"/>
        <w:ind w:left="0" w:firstLine="0"/>
      </w:pPr>
      <w:r>
        <w:rPr>
          <w:lang w:eastAsia="zh-CN"/>
        </w:rPr>
        <w:t xml:space="preserve">then </w:t>
      </w:r>
      <w:r>
        <w:t>the AMF shall include the T3448 value IE in the SERVICE</w:t>
      </w:r>
      <w:r w:rsidRPr="003168A2">
        <w:t xml:space="preserve"> ACCEPT</w:t>
      </w:r>
      <w:r>
        <w:t xml:space="preserve"> message.</w:t>
      </w:r>
    </w:p>
    <w:p w14:paraId="3B29D0D0" w14:textId="77777777" w:rsidR="00A666DD" w:rsidRDefault="00A666DD" w:rsidP="00A666DD">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4E3C9507" w14:textId="77777777" w:rsidR="00A666DD" w:rsidRDefault="00A666DD" w:rsidP="00A666DD">
      <w:pPr>
        <w:pStyle w:val="B1"/>
      </w:pPr>
      <w:r w:rsidRPr="001344AD">
        <w:t>a)</w:t>
      </w:r>
      <w:r>
        <w:tab/>
        <w:t>stop timer T3448 if it is running;</w:t>
      </w:r>
    </w:p>
    <w:p w14:paraId="052E02BE" w14:textId="77777777" w:rsidR="00A666DD" w:rsidRDefault="00A666DD" w:rsidP="00A666DD">
      <w:pPr>
        <w:pStyle w:val="B1"/>
      </w:pPr>
      <w:r>
        <w:t>b</w:t>
      </w:r>
      <w:r w:rsidRPr="001344AD">
        <w:t>)</w:t>
      </w:r>
      <w:r>
        <w:tab/>
        <w:t xml:space="preserve">consider the </w:t>
      </w:r>
      <w:r w:rsidRPr="003A00F3">
        <w:t>transport of user data via the control plane</w:t>
      </w:r>
      <w:r>
        <w:t xml:space="preserve"> as successful; and</w:t>
      </w:r>
    </w:p>
    <w:p w14:paraId="512BD44A" w14:textId="77777777" w:rsidR="00A666DD" w:rsidRDefault="00A666DD" w:rsidP="00A666DD">
      <w:pPr>
        <w:pStyle w:val="B1"/>
      </w:pPr>
      <w:r>
        <w:t>c</w:t>
      </w:r>
      <w:r w:rsidRPr="001344AD">
        <w:t>)</w:t>
      </w:r>
      <w:r>
        <w:tab/>
      </w:r>
      <w:r w:rsidRPr="00CC0C94">
        <w:t>start timer T3448 with the value provided in the T3448 value IE.</w:t>
      </w:r>
    </w:p>
    <w:p w14:paraId="197C0D9A" w14:textId="77777777" w:rsidR="00A666DD" w:rsidRPr="00CC0C94" w:rsidRDefault="00A666DD" w:rsidP="00A666DD">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consider this case as an abnormal case and proceed as if the </w:t>
      </w:r>
      <w:r>
        <w:t>T3448</w:t>
      </w:r>
      <w:r w:rsidRPr="00CC0C94">
        <w:t xml:space="preserve"> value IE </w:t>
      </w:r>
      <w:r>
        <w:t>was</w:t>
      </w:r>
      <w:r w:rsidRPr="00CC0C94">
        <w:t xml:space="preserve"> not present.</w:t>
      </w:r>
    </w:p>
    <w:p w14:paraId="472283F1" w14:textId="77777777" w:rsidR="00A666DD" w:rsidRDefault="00A666DD" w:rsidP="00A666DD">
      <w:pPr>
        <w:pStyle w:val="B1"/>
        <w:ind w:left="0" w:firstLine="0"/>
      </w:pPr>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122C9AD5" w14:textId="77777777" w:rsidR="00F965C5" w:rsidRDefault="00F965C5" w:rsidP="00F965C5"/>
    <w:p w14:paraId="543C8E88" w14:textId="77777777" w:rsidR="00F965C5" w:rsidRPr="000F0C7E" w:rsidRDefault="00F965C5" w:rsidP="00F965C5">
      <w:pPr>
        <w:rPr>
          <w:noProof/>
          <w:lang w:eastAsia="zh-CN"/>
        </w:rPr>
      </w:pPr>
    </w:p>
    <w:p w14:paraId="3234D73E" w14:textId="77777777" w:rsidR="00F965C5" w:rsidRDefault="00F965C5" w:rsidP="00626224">
      <w:pPr>
        <w:rPr>
          <w:noProof/>
        </w:rPr>
      </w:pPr>
    </w:p>
    <w:sectPr w:rsidR="00F965C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SL" w:date="2020-02-19T11:45:00Z" w:initials="SL">
    <w:p w14:paraId="2307603D" w14:textId="4D3627C1" w:rsidR="00DA4A3F" w:rsidRDefault="00DA4A3F">
      <w:pPr>
        <w:pStyle w:val="ac"/>
        <w:rPr>
          <w:lang w:eastAsia="zh-CN"/>
        </w:rPr>
      </w:pPr>
      <w:r w:rsidRPr="00DA4A3F">
        <w:rPr>
          <w:rStyle w:val="ab"/>
          <w:highlight w:val="yellow"/>
        </w:rPr>
        <w:annotationRef/>
      </w:r>
      <w:r w:rsidRPr="00DA4A3F">
        <w:rPr>
          <w:rFonts w:hint="eastAsia"/>
          <w:highlight w:val="yellow"/>
          <w:lang w:eastAsia="zh-CN"/>
        </w:rPr>
        <w:t>D</w:t>
      </w:r>
      <w:r w:rsidRPr="00DA4A3F">
        <w:rPr>
          <w:highlight w:val="yellow"/>
          <w:lang w:eastAsia="zh-CN"/>
        </w:rPr>
        <w:t>ate needs to be updated.</w:t>
      </w:r>
    </w:p>
  </w:comment>
  <w:comment w:id="3" w:author="Huawei-SL" w:date="2020-02-19T11:45:00Z" w:initials="SL">
    <w:p w14:paraId="1EF64145" w14:textId="116517C5" w:rsidR="00741AE9" w:rsidRDefault="00741AE9">
      <w:pPr>
        <w:pStyle w:val="ac"/>
        <w:rPr>
          <w:lang w:eastAsia="zh-CN"/>
        </w:rPr>
      </w:pPr>
      <w:r w:rsidRPr="00741AE9">
        <w:rPr>
          <w:rStyle w:val="ab"/>
          <w:highlight w:val="yellow"/>
        </w:rPr>
        <w:annotationRef/>
      </w:r>
      <w:r w:rsidRPr="00741AE9">
        <w:rPr>
          <w:rFonts w:hint="eastAsia"/>
          <w:highlight w:val="yellow"/>
          <w:lang w:eastAsia="zh-CN"/>
        </w:rPr>
        <w:t>Y</w:t>
      </w:r>
      <w:r w:rsidRPr="00741AE9">
        <w:rPr>
          <w:highlight w:val="yellow"/>
          <w:lang w:eastAsia="zh-CN"/>
        </w:rPr>
        <w:t>ou should specify what is new in Rev 2 as well.</w:t>
      </w:r>
    </w:p>
  </w:comment>
  <w:comment w:id="24" w:author="Huawei-SL" w:date="2020-02-19T11:18:00Z" w:initials="SL">
    <w:p w14:paraId="401E7C86" w14:textId="77777777" w:rsidR="00C855F0" w:rsidRPr="001A28F8" w:rsidRDefault="00C855F0">
      <w:pPr>
        <w:pStyle w:val="ac"/>
        <w:rPr>
          <w:highlight w:val="yellow"/>
          <w:lang w:eastAsia="zh-CN"/>
        </w:rPr>
      </w:pPr>
      <w:r w:rsidRPr="001A28F8">
        <w:rPr>
          <w:rStyle w:val="ab"/>
          <w:highlight w:val="yellow"/>
        </w:rPr>
        <w:annotationRef/>
      </w:r>
      <w:r w:rsidRPr="001A28F8">
        <w:rPr>
          <w:rFonts w:hint="eastAsia"/>
          <w:highlight w:val="yellow"/>
          <w:lang w:eastAsia="zh-CN"/>
        </w:rPr>
        <w:t>Ho</w:t>
      </w:r>
      <w:r w:rsidRPr="001A28F8">
        <w:rPr>
          <w:highlight w:val="yellow"/>
          <w:lang w:eastAsia="zh-CN"/>
        </w:rPr>
        <w:t xml:space="preserve">w can the </w:t>
      </w:r>
      <w:r w:rsidR="001A28F8" w:rsidRPr="001A28F8">
        <w:rPr>
          <w:highlight w:val="yellow"/>
          <w:lang w:eastAsia="zh-CN"/>
        </w:rPr>
        <w:t>AMF reject the PDU session establishment request?</w:t>
      </w:r>
    </w:p>
    <w:p w14:paraId="6C9BF39F" w14:textId="77777777" w:rsidR="001A28F8" w:rsidRPr="001A28F8" w:rsidRDefault="001A28F8">
      <w:pPr>
        <w:pStyle w:val="ac"/>
        <w:rPr>
          <w:highlight w:val="yellow"/>
          <w:lang w:eastAsia="zh-CN"/>
        </w:rPr>
      </w:pPr>
    </w:p>
    <w:p w14:paraId="7DBABA68" w14:textId="0A192CA6" w:rsidR="001A28F8" w:rsidRDefault="001A28F8">
      <w:pPr>
        <w:pStyle w:val="ac"/>
        <w:rPr>
          <w:lang w:eastAsia="zh-CN"/>
        </w:rPr>
      </w:pPr>
      <w:r w:rsidRPr="001A28F8">
        <w:rPr>
          <w:highlight w:val="yellow"/>
          <w:lang w:eastAsia="zh-CN"/>
        </w:rPr>
        <w:t>IMHO, the whole change for such general section is not needed. It is better to be covered in the procedural sections.</w:t>
      </w:r>
    </w:p>
  </w:comment>
  <w:comment w:id="33" w:author="Huawei-SL" w:date="2020-02-19T11:46:00Z" w:initials="SL">
    <w:p w14:paraId="7F0139CB" w14:textId="2BE4CF12" w:rsidR="00376665" w:rsidRDefault="00376665">
      <w:pPr>
        <w:pStyle w:val="ac"/>
        <w:rPr>
          <w:lang w:eastAsia="zh-CN"/>
        </w:rPr>
      </w:pPr>
      <w:r w:rsidRPr="00376665">
        <w:rPr>
          <w:rStyle w:val="ab"/>
          <w:highlight w:val="yellow"/>
        </w:rPr>
        <w:annotationRef/>
      </w:r>
      <w:r w:rsidRPr="00376665">
        <w:rPr>
          <w:rFonts w:hint="eastAsia"/>
          <w:highlight w:val="yellow"/>
          <w:lang w:eastAsia="zh-CN"/>
        </w:rPr>
        <w:t>S</w:t>
      </w:r>
      <w:r w:rsidRPr="00376665">
        <w:rPr>
          <w:highlight w:val="yellow"/>
          <w:lang w:eastAsia="zh-CN"/>
        </w:rPr>
        <w:t>A2 has two options, here you specified two options but in sub</w:t>
      </w:r>
      <w:r w:rsidR="00F46C22">
        <w:rPr>
          <w:highlight w:val="yellow"/>
          <w:lang w:eastAsia="zh-CN"/>
        </w:rPr>
        <w:t xml:space="preserve"> </w:t>
      </w:r>
      <w:bookmarkStart w:id="39" w:name="_GoBack"/>
      <w:bookmarkEnd w:id="39"/>
      <w:r w:rsidRPr="00376665">
        <w:rPr>
          <w:highlight w:val="yellow"/>
        </w:rPr>
        <w:t>5.4.5.2.4, you only have one option. Better to cover two options in procedurel sections to align with SA2.</w:t>
      </w:r>
    </w:p>
  </w:comment>
  <w:comment w:id="83" w:author="Huawei-SL" w:date="2020-02-19T11:51:00Z" w:initials="SL">
    <w:p w14:paraId="06CF96AD" w14:textId="26918CE4" w:rsidR="00376665" w:rsidRDefault="00376665">
      <w:pPr>
        <w:pStyle w:val="ac"/>
        <w:rPr>
          <w:lang w:eastAsia="zh-CN"/>
        </w:rPr>
      </w:pPr>
      <w:r w:rsidRPr="00376665">
        <w:rPr>
          <w:rStyle w:val="ab"/>
          <w:highlight w:val="yellow"/>
        </w:rPr>
        <w:annotationRef/>
      </w:r>
      <w:r w:rsidRPr="006420DD">
        <w:rPr>
          <w:rFonts w:hint="eastAsia"/>
          <w:highlight w:val="yellow"/>
          <w:lang w:eastAsia="zh-CN"/>
        </w:rPr>
        <w:t>I</w:t>
      </w:r>
      <w:r w:rsidRPr="006420DD">
        <w:rPr>
          <w:highlight w:val="yellow"/>
          <w:lang w:eastAsia="zh-CN"/>
        </w:rPr>
        <w:t xml:space="preserve">t seems we need to specify something in sub </w:t>
      </w:r>
      <w:r w:rsidRPr="006420DD">
        <w:rPr>
          <w:highlight w:val="yellow"/>
        </w:rPr>
        <w:t>5.4.5.3.1</w:t>
      </w:r>
      <w:r w:rsidR="006420DD" w:rsidRPr="006420DD">
        <w:rPr>
          <w:highlight w:val="yellow"/>
        </w:rPr>
        <w:t xml:space="preserve"> and 5.4.5.3.2</w:t>
      </w:r>
      <w:r w:rsidRPr="006420DD">
        <w:rPr>
          <w:highlight w:val="yellow"/>
        </w:rPr>
        <w:t xml:space="preserve"> on </w:t>
      </w:r>
      <w:r w:rsidRPr="00376665">
        <w:rPr>
          <w:highlight w:val="yellow"/>
        </w:rPr>
        <w:t>the DL direction, right?</w:t>
      </w:r>
    </w:p>
  </w:comment>
  <w:comment w:id="86" w:author="Huawei-SL" w:date="2020-02-19T11:43:00Z" w:initials="SL">
    <w:p w14:paraId="0F1BBDA6" w14:textId="41C78997" w:rsidR="00741AE9" w:rsidRDefault="00741AE9">
      <w:pPr>
        <w:pStyle w:val="ac"/>
        <w:rPr>
          <w:lang w:eastAsia="zh-CN"/>
        </w:rPr>
      </w:pPr>
      <w:r w:rsidRPr="00741AE9">
        <w:rPr>
          <w:rStyle w:val="ab"/>
          <w:highlight w:val="yellow"/>
        </w:rPr>
        <w:annotationRef/>
      </w:r>
      <w:r w:rsidRPr="00741AE9">
        <w:rPr>
          <w:rFonts w:hint="eastAsia"/>
          <w:highlight w:val="yellow"/>
          <w:lang w:eastAsia="zh-CN"/>
        </w:rPr>
        <w:t>T</w:t>
      </w:r>
      <w:r w:rsidRPr="00741AE9">
        <w:rPr>
          <w:highlight w:val="yellow"/>
          <w:lang w:eastAsia="zh-CN"/>
        </w:rPr>
        <w:t>he change is required for the DL direction as you proposed in previous revision C1-198585</w:t>
      </w:r>
    </w:p>
  </w:comment>
  <w:comment w:id="100" w:author="Huawei-SL" w:date="2020-02-19T11:31:00Z" w:initials="SL">
    <w:p w14:paraId="21E8E531" w14:textId="6D78706F" w:rsidR="00A03A4B" w:rsidRDefault="00A03A4B">
      <w:pPr>
        <w:pStyle w:val="ac"/>
        <w:rPr>
          <w:lang w:eastAsia="zh-CN"/>
        </w:rPr>
      </w:pPr>
      <w:r w:rsidRPr="00574ED1">
        <w:rPr>
          <w:rStyle w:val="ab"/>
          <w:highlight w:val="yellow"/>
        </w:rPr>
        <w:annotationRef/>
      </w:r>
      <w:r w:rsidRPr="00574ED1">
        <w:rPr>
          <w:highlight w:val="yellow"/>
          <w:lang w:eastAsia="zh-CN"/>
        </w:rPr>
        <w:t xml:space="preserve">Please keep this text unreomoved as we have an CR </w:t>
      </w:r>
      <w:r w:rsidRPr="00574ED1">
        <w:rPr>
          <w:b/>
          <w:noProof/>
          <w:sz w:val="24"/>
          <w:highlight w:val="yellow"/>
        </w:rPr>
        <w:t>C1-200496</w:t>
      </w:r>
      <w:r w:rsidRPr="00574ED1">
        <w:rPr>
          <w:highlight w:val="yellow"/>
          <w:lang w:eastAsia="zh-CN"/>
        </w:rPr>
        <w:t xml:space="preserve"> to add more AMF handling here</w:t>
      </w:r>
      <w:r>
        <w:rPr>
          <w:lang w:eastAsia="zh-CN"/>
        </w:rPr>
        <w:t xml:space="preserve"> </w:t>
      </w:r>
    </w:p>
  </w:comment>
  <w:comment w:id="125" w:author="Huawei-SL" w:date="2020-02-19T11:33:00Z" w:initials="SL">
    <w:p w14:paraId="33168DE8" w14:textId="2351EE6D" w:rsidR="00574ED1" w:rsidRDefault="00574ED1">
      <w:pPr>
        <w:pStyle w:val="ac"/>
        <w:rPr>
          <w:lang w:eastAsia="zh-CN"/>
        </w:rPr>
      </w:pPr>
      <w:r w:rsidRPr="00574ED1">
        <w:rPr>
          <w:rStyle w:val="ab"/>
          <w:highlight w:val="yellow"/>
        </w:rPr>
        <w:annotationRef/>
      </w:r>
      <w:r w:rsidRPr="00574ED1">
        <w:rPr>
          <w:rFonts w:hint="eastAsia"/>
          <w:highlight w:val="yellow"/>
          <w:lang w:eastAsia="zh-CN"/>
        </w:rPr>
        <w:t>V</w:t>
      </w:r>
      <w:r w:rsidRPr="00574ED1">
        <w:rPr>
          <w:highlight w:val="yellow"/>
          <w:lang w:eastAsia="zh-CN"/>
        </w:rPr>
        <w:t>ery strange to see otherwise here considering you have bullet 6) below.</w:t>
      </w:r>
    </w:p>
  </w:comment>
  <w:comment w:id="140" w:author="Huawei-SL" w:date="2020-02-19T11:39:00Z" w:initials="SL">
    <w:p w14:paraId="1A959DC4" w14:textId="4BC800E9" w:rsidR="00741AE9" w:rsidRDefault="00741AE9">
      <w:pPr>
        <w:pStyle w:val="ac"/>
        <w:rPr>
          <w:lang w:eastAsia="zh-CN"/>
        </w:rPr>
      </w:pPr>
      <w:r>
        <w:rPr>
          <w:rStyle w:val="ab"/>
        </w:rPr>
        <w:annotationRef/>
      </w:r>
      <w:r>
        <w:rPr>
          <w:rFonts w:hint="eastAsia"/>
          <w:lang w:eastAsia="zh-CN"/>
        </w:rPr>
        <w:t>P</w:t>
      </w:r>
      <w:r>
        <w:rPr>
          <w:lang w:eastAsia="zh-CN"/>
        </w:rPr>
        <w:t xml:space="preserve">lease align the agreed CR </w:t>
      </w:r>
      <w:r>
        <w:rPr>
          <w:b/>
          <w:noProof/>
          <w:sz w:val="24"/>
        </w:rPr>
        <w:t>C1ah-</w:t>
      </w:r>
      <w:r w:rsidRPr="004021E5">
        <w:rPr>
          <w:b/>
          <w:noProof/>
          <w:sz w:val="24"/>
        </w:rPr>
        <w:t>200</w:t>
      </w:r>
      <w:r>
        <w:rPr>
          <w:b/>
          <w:noProof/>
          <w:sz w:val="24"/>
        </w:rPr>
        <w:t xml:space="preserve">156 </w:t>
      </w:r>
      <w:r>
        <w:rPr>
          <w:lang w:eastAsia="zh-CN"/>
        </w:rPr>
        <w:t xml:space="preserve">to reword the whole bullet to follow the style (if condtion A and B, then action C) to avoid </w:t>
      </w:r>
      <w:r>
        <w:rPr>
          <w:noProof/>
          <w:lang w:eastAsia="zh-CN"/>
        </w:rPr>
        <w:t xml:space="preserve"> "</w:t>
      </w:r>
      <w:r w:rsidRPr="008A45DC">
        <w:rPr>
          <w:i/>
          <w:noProof/>
          <w:lang w:eastAsia="zh-CN"/>
        </w:rPr>
        <w:t>if condition A, then action B, if condition C</w:t>
      </w:r>
      <w:r>
        <w:rPr>
          <w:noProof/>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7603D" w15:done="0"/>
  <w15:commentEx w15:paraId="1EF64145" w15:done="0"/>
  <w15:commentEx w15:paraId="7DBABA68" w15:done="0"/>
  <w15:commentEx w15:paraId="7F0139CB" w15:done="0"/>
  <w15:commentEx w15:paraId="06CF96AD" w15:done="0"/>
  <w15:commentEx w15:paraId="0F1BBDA6" w15:done="0"/>
  <w15:commentEx w15:paraId="21E8E531" w15:done="0"/>
  <w15:commentEx w15:paraId="33168DE8" w15:done="0"/>
  <w15:commentEx w15:paraId="1A959DC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256A5" w14:textId="77777777" w:rsidR="00BC5643" w:rsidRDefault="00BC5643">
      <w:r>
        <w:separator/>
      </w:r>
    </w:p>
  </w:endnote>
  <w:endnote w:type="continuationSeparator" w:id="0">
    <w:p w14:paraId="36E44F96" w14:textId="77777777" w:rsidR="00BC5643" w:rsidRDefault="00BC5643">
      <w:r>
        <w:continuationSeparator/>
      </w:r>
    </w:p>
  </w:endnote>
  <w:endnote w:type="continuationNotice" w:id="1">
    <w:p w14:paraId="4C5B4C4D" w14:textId="77777777" w:rsidR="00BC5643" w:rsidRDefault="00BC5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DAB1" w14:textId="77777777" w:rsidR="00BC5643" w:rsidRDefault="00BC5643">
      <w:r>
        <w:separator/>
      </w:r>
    </w:p>
  </w:footnote>
  <w:footnote w:type="continuationSeparator" w:id="0">
    <w:p w14:paraId="307A78AD" w14:textId="77777777" w:rsidR="00BC5643" w:rsidRDefault="00BC5643">
      <w:r>
        <w:continuationSeparator/>
      </w:r>
    </w:p>
  </w:footnote>
  <w:footnote w:type="continuationNotice" w:id="1">
    <w:p w14:paraId="3B9540CB" w14:textId="77777777" w:rsidR="00BC5643" w:rsidRDefault="00BC56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F12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49E65"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0D5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C7DA"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122">
    <w15:presenceInfo w15:providerId="None" w15:userId="122"/>
  </w15:person>
  <w15:person w15:author="Ericsson User 1">
    <w15:presenceInfo w15:providerId="None" w15:userId="Ericsson User 1"/>
  </w15:person>
  <w15:person w15:author="Qualcomm_Amer">
    <w15:presenceInfo w15:providerId="None" w15:userId="Qualcomm_Amer"/>
  </w15:person>
  <w15:person w15:author="121">
    <w15:presenceInfo w15:providerId="None" w15:userId="121"/>
  </w15:person>
  <w15:person w15:author="120">
    <w15:presenceInfo w15:providerId="None" w15:userId="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B"/>
    <w:rsid w:val="00022E4A"/>
    <w:rsid w:val="0008150D"/>
    <w:rsid w:val="0008630C"/>
    <w:rsid w:val="000926FF"/>
    <w:rsid w:val="000937B8"/>
    <w:rsid w:val="000A1F6F"/>
    <w:rsid w:val="000A5590"/>
    <w:rsid w:val="000A6394"/>
    <w:rsid w:val="000B7FED"/>
    <w:rsid w:val="000C038A"/>
    <w:rsid w:val="000C1D7C"/>
    <w:rsid w:val="000C6598"/>
    <w:rsid w:val="000E3F3D"/>
    <w:rsid w:val="000F2AD3"/>
    <w:rsid w:val="0012234D"/>
    <w:rsid w:val="00130D16"/>
    <w:rsid w:val="00143DCF"/>
    <w:rsid w:val="00145D43"/>
    <w:rsid w:val="00192C46"/>
    <w:rsid w:val="001A08B3"/>
    <w:rsid w:val="001A1F8D"/>
    <w:rsid w:val="001A28F8"/>
    <w:rsid w:val="001A7B60"/>
    <w:rsid w:val="001B355E"/>
    <w:rsid w:val="001B52F0"/>
    <w:rsid w:val="001B7A65"/>
    <w:rsid w:val="001C3B3E"/>
    <w:rsid w:val="001C3BD4"/>
    <w:rsid w:val="001E41F3"/>
    <w:rsid w:val="001F4A58"/>
    <w:rsid w:val="0020159F"/>
    <w:rsid w:val="00212E54"/>
    <w:rsid w:val="00222CF0"/>
    <w:rsid w:val="00227EAD"/>
    <w:rsid w:val="0026004D"/>
    <w:rsid w:val="002640DD"/>
    <w:rsid w:val="00275D12"/>
    <w:rsid w:val="002817FC"/>
    <w:rsid w:val="00284FEB"/>
    <w:rsid w:val="002851B5"/>
    <w:rsid w:val="002860C4"/>
    <w:rsid w:val="0029183E"/>
    <w:rsid w:val="002A3CC7"/>
    <w:rsid w:val="002B13F0"/>
    <w:rsid w:val="002B5741"/>
    <w:rsid w:val="002C042B"/>
    <w:rsid w:val="00304040"/>
    <w:rsid w:val="00305409"/>
    <w:rsid w:val="0033793C"/>
    <w:rsid w:val="00341505"/>
    <w:rsid w:val="0034681A"/>
    <w:rsid w:val="00351218"/>
    <w:rsid w:val="003609EF"/>
    <w:rsid w:val="0036231A"/>
    <w:rsid w:val="003652AA"/>
    <w:rsid w:val="00374DD4"/>
    <w:rsid w:val="00376665"/>
    <w:rsid w:val="003B1A43"/>
    <w:rsid w:val="003E1A36"/>
    <w:rsid w:val="00402D60"/>
    <w:rsid w:val="00410371"/>
    <w:rsid w:val="004242F1"/>
    <w:rsid w:val="00432F03"/>
    <w:rsid w:val="00436628"/>
    <w:rsid w:val="0043664B"/>
    <w:rsid w:val="004406C3"/>
    <w:rsid w:val="004617FB"/>
    <w:rsid w:val="004B75B7"/>
    <w:rsid w:val="004D0A9F"/>
    <w:rsid w:val="004E1669"/>
    <w:rsid w:val="004E49E2"/>
    <w:rsid w:val="004E4BCB"/>
    <w:rsid w:val="004E713A"/>
    <w:rsid w:val="004F0FD0"/>
    <w:rsid w:val="0051580D"/>
    <w:rsid w:val="00522F09"/>
    <w:rsid w:val="005261B8"/>
    <w:rsid w:val="00547111"/>
    <w:rsid w:val="005474FF"/>
    <w:rsid w:val="00561148"/>
    <w:rsid w:val="00570453"/>
    <w:rsid w:val="00573104"/>
    <w:rsid w:val="00574ED1"/>
    <w:rsid w:val="00592D74"/>
    <w:rsid w:val="0059543C"/>
    <w:rsid w:val="005A0288"/>
    <w:rsid w:val="005A0AE1"/>
    <w:rsid w:val="005A6F0E"/>
    <w:rsid w:val="005B1925"/>
    <w:rsid w:val="005E2C44"/>
    <w:rsid w:val="005E55BC"/>
    <w:rsid w:val="005E7657"/>
    <w:rsid w:val="005F082D"/>
    <w:rsid w:val="005F270F"/>
    <w:rsid w:val="005F40B2"/>
    <w:rsid w:val="006008D1"/>
    <w:rsid w:val="006060E3"/>
    <w:rsid w:val="00621188"/>
    <w:rsid w:val="00624596"/>
    <w:rsid w:val="006257ED"/>
    <w:rsid w:val="00626224"/>
    <w:rsid w:val="00640EE9"/>
    <w:rsid w:val="006410C3"/>
    <w:rsid w:val="006420DD"/>
    <w:rsid w:val="0065021D"/>
    <w:rsid w:val="00650FE7"/>
    <w:rsid w:val="00651727"/>
    <w:rsid w:val="006559BD"/>
    <w:rsid w:val="006578F7"/>
    <w:rsid w:val="00681541"/>
    <w:rsid w:val="00681DB7"/>
    <w:rsid w:val="00691D5A"/>
    <w:rsid w:val="00695808"/>
    <w:rsid w:val="006A5B9C"/>
    <w:rsid w:val="006B40AC"/>
    <w:rsid w:val="006B46FB"/>
    <w:rsid w:val="006C6718"/>
    <w:rsid w:val="006D27A2"/>
    <w:rsid w:val="006D6974"/>
    <w:rsid w:val="006E21FB"/>
    <w:rsid w:val="006E266F"/>
    <w:rsid w:val="006E489B"/>
    <w:rsid w:val="007178B7"/>
    <w:rsid w:val="0072483E"/>
    <w:rsid w:val="00741AE9"/>
    <w:rsid w:val="00774420"/>
    <w:rsid w:val="00792342"/>
    <w:rsid w:val="007977A8"/>
    <w:rsid w:val="00797F27"/>
    <w:rsid w:val="007B1F51"/>
    <w:rsid w:val="007B512A"/>
    <w:rsid w:val="007C2097"/>
    <w:rsid w:val="007D6A07"/>
    <w:rsid w:val="007E4229"/>
    <w:rsid w:val="007F52AD"/>
    <w:rsid w:val="007F69F4"/>
    <w:rsid w:val="007F7259"/>
    <w:rsid w:val="008040A8"/>
    <w:rsid w:val="008279FA"/>
    <w:rsid w:val="00842C73"/>
    <w:rsid w:val="008556FC"/>
    <w:rsid w:val="008566B0"/>
    <w:rsid w:val="008626E7"/>
    <w:rsid w:val="00862B64"/>
    <w:rsid w:val="008648E7"/>
    <w:rsid w:val="008652B4"/>
    <w:rsid w:val="00870EE7"/>
    <w:rsid w:val="008863B9"/>
    <w:rsid w:val="008A45A6"/>
    <w:rsid w:val="008C0D2D"/>
    <w:rsid w:val="008C54ED"/>
    <w:rsid w:val="008D0AC0"/>
    <w:rsid w:val="008E2CB2"/>
    <w:rsid w:val="008F4F90"/>
    <w:rsid w:val="008F5333"/>
    <w:rsid w:val="008F686C"/>
    <w:rsid w:val="009148DE"/>
    <w:rsid w:val="00921CBD"/>
    <w:rsid w:val="00930BDB"/>
    <w:rsid w:val="009413B4"/>
    <w:rsid w:val="00941E30"/>
    <w:rsid w:val="00962A23"/>
    <w:rsid w:val="00974DEB"/>
    <w:rsid w:val="009777D9"/>
    <w:rsid w:val="009904E0"/>
    <w:rsid w:val="00991B88"/>
    <w:rsid w:val="00993D86"/>
    <w:rsid w:val="00996BEA"/>
    <w:rsid w:val="009A0227"/>
    <w:rsid w:val="009A0EEF"/>
    <w:rsid w:val="009A5753"/>
    <w:rsid w:val="009A579D"/>
    <w:rsid w:val="009B06D4"/>
    <w:rsid w:val="009C4C6B"/>
    <w:rsid w:val="009E3297"/>
    <w:rsid w:val="009E3FCB"/>
    <w:rsid w:val="009E6C24"/>
    <w:rsid w:val="009F4793"/>
    <w:rsid w:val="009F734F"/>
    <w:rsid w:val="00A03A4B"/>
    <w:rsid w:val="00A146BD"/>
    <w:rsid w:val="00A211F5"/>
    <w:rsid w:val="00A246B6"/>
    <w:rsid w:val="00A26A9B"/>
    <w:rsid w:val="00A47E70"/>
    <w:rsid w:val="00A50CF0"/>
    <w:rsid w:val="00A542A2"/>
    <w:rsid w:val="00A666DD"/>
    <w:rsid w:val="00A709CD"/>
    <w:rsid w:val="00A7671C"/>
    <w:rsid w:val="00A77F94"/>
    <w:rsid w:val="00A87283"/>
    <w:rsid w:val="00AA2CBC"/>
    <w:rsid w:val="00AA3828"/>
    <w:rsid w:val="00AB4931"/>
    <w:rsid w:val="00AC5820"/>
    <w:rsid w:val="00AD1CD8"/>
    <w:rsid w:val="00AE582B"/>
    <w:rsid w:val="00AF2FE1"/>
    <w:rsid w:val="00AF411C"/>
    <w:rsid w:val="00AF55DF"/>
    <w:rsid w:val="00B0522F"/>
    <w:rsid w:val="00B10BF7"/>
    <w:rsid w:val="00B258BB"/>
    <w:rsid w:val="00B302AA"/>
    <w:rsid w:val="00B46D82"/>
    <w:rsid w:val="00B55D81"/>
    <w:rsid w:val="00B63E0E"/>
    <w:rsid w:val="00B67B97"/>
    <w:rsid w:val="00B83AD5"/>
    <w:rsid w:val="00B8634F"/>
    <w:rsid w:val="00B9327B"/>
    <w:rsid w:val="00B968C8"/>
    <w:rsid w:val="00BA3EC5"/>
    <w:rsid w:val="00BA51D9"/>
    <w:rsid w:val="00BB070D"/>
    <w:rsid w:val="00BB103B"/>
    <w:rsid w:val="00BB5DFC"/>
    <w:rsid w:val="00BC5643"/>
    <w:rsid w:val="00BD279D"/>
    <w:rsid w:val="00BD6BB8"/>
    <w:rsid w:val="00BE7AE1"/>
    <w:rsid w:val="00BE7C77"/>
    <w:rsid w:val="00BF0092"/>
    <w:rsid w:val="00BF16DF"/>
    <w:rsid w:val="00C0117B"/>
    <w:rsid w:val="00C067C9"/>
    <w:rsid w:val="00C0724D"/>
    <w:rsid w:val="00C22B23"/>
    <w:rsid w:val="00C22C43"/>
    <w:rsid w:val="00C22E41"/>
    <w:rsid w:val="00C31EA2"/>
    <w:rsid w:val="00C42014"/>
    <w:rsid w:val="00C662D1"/>
    <w:rsid w:val="00C66BA2"/>
    <w:rsid w:val="00C67B78"/>
    <w:rsid w:val="00C75CB0"/>
    <w:rsid w:val="00C855F0"/>
    <w:rsid w:val="00C86792"/>
    <w:rsid w:val="00C95985"/>
    <w:rsid w:val="00CA0EDF"/>
    <w:rsid w:val="00CB566C"/>
    <w:rsid w:val="00CC5026"/>
    <w:rsid w:val="00CC68D0"/>
    <w:rsid w:val="00CE579B"/>
    <w:rsid w:val="00D03F9A"/>
    <w:rsid w:val="00D053B0"/>
    <w:rsid w:val="00D06D51"/>
    <w:rsid w:val="00D24991"/>
    <w:rsid w:val="00D42513"/>
    <w:rsid w:val="00D47257"/>
    <w:rsid w:val="00D50255"/>
    <w:rsid w:val="00D66520"/>
    <w:rsid w:val="00D93900"/>
    <w:rsid w:val="00D95034"/>
    <w:rsid w:val="00DA3849"/>
    <w:rsid w:val="00DA4A3F"/>
    <w:rsid w:val="00DC22CD"/>
    <w:rsid w:val="00DD064E"/>
    <w:rsid w:val="00DD4778"/>
    <w:rsid w:val="00DE34CF"/>
    <w:rsid w:val="00DE49A3"/>
    <w:rsid w:val="00DF1307"/>
    <w:rsid w:val="00DF3FD4"/>
    <w:rsid w:val="00DF7405"/>
    <w:rsid w:val="00E1138F"/>
    <w:rsid w:val="00E13F3D"/>
    <w:rsid w:val="00E30FAD"/>
    <w:rsid w:val="00E3109E"/>
    <w:rsid w:val="00E34898"/>
    <w:rsid w:val="00E37DB1"/>
    <w:rsid w:val="00E57088"/>
    <w:rsid w:val="00E8079D"/>
    <w:rsid w:val="00E92159"/>
    <w:rsid w:val="00EA7E34"/>
    <w:rsid w:val="00EB09B7"/>
    <w:rsid w:val="00EC21E0"/>
    <w:rsid w:val="00ED3CBE"/>
    <w:rsid w:val="00EE0093"/>
    <w:rsid w:val="00EE2D25"/>
    <w:rsid w:val="00EE7D7C"/>
    <w:rsid w:val="00F0668D"/>
    <w:rsid w:val="00F1424D"/>
    <w:rsid w:val="00F25D98"/>
    <w:rsid w:val="00F300FB"/>
    <w:rsid w:val="00F46C22"/>
    <w:rsid w:val="00F60B76"/>
    <w:rsid w:val="00F75688"/>
    <w:rsid w:val="00F9641A"/>
    <w:rsid w:val="00F965C5"/>
    <w:rsid w:val="00FA77CD"/>
    <w:rsid w:val="00FB5F8C"/>
    <w:rsid w:val="00FB6386"/>
    <w:rsid w:val="00FB6E74"/>
    <w:rsid w:val="00FE4C1E"/>
    <w:rsid w:val="00FF05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A81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626224"/>
    <w:rPr>
      <w:rFonts w:ascii="Times New Roman" w:hAnsi="Times New Roman"/>
      <w:lang w:val="en-GB" w:eastAsia="en-US"/>
    </w:rPr>
  </w:style>
  <w:style w:type="character" w:customStyle="1" w:styleId="B1Char">
    <w:name w:val="B1 Char"/>
    <w:link w:val="B1"/>
    <w:locked/>
    <w:rsid w:val="00626224"/>
    <w:rPr>
      <w:rFonts w:ascii="Times New Roman" w:hAnsi="Times New Roman"/>
      <w:lang w:val="en-GB" w:eastAsia="en-US"/>
    </w:rPr>
  </w:style>
  <w:style w:type="character" w:customStyle="1" w:styleId="B2Char">
    <w:name w:val="B2 Char"/>
    <w:link w:val="B2"/>
    <w:rsid w:val="00626224"/>
    <w:rPr>
      <w:rFonts w:ascii="Times New Roman" w:hAnsi="Times New Roman"/>
      <w:lang w:val="en-GB" w:eastAsia="en-US"/>
    </w:rPr>
  </w:style>
  <w:style w:type="character" w:customStyle="1" w:styleId="EditorsNoteChar">
    <w:name w:val="Editor's Note Char"/>
    <w:aliases w:val="EN Char"/>
    <w:link w:val="EditorsNote"/>
    <w:rsid w:val="00F965C5"/>
    <w:rPr>
      <w:rFonts w:ascii="Times New Roman" w:hAnsi="Times New Roman"/>
      <w:color w:val="FF0000"/>
      <w:lang w:val="en-GB" w:eastAsia="en-US"/>
    </w:rPr>
  </w:style>
  <w:style w:type="character" w:customStyle="1" w:styleId="THChar">
    <w:name w:val="TH Char"/>
    <w:link w:val="TH"/>
    <w:rsid w:val="00B9327B"/>
    <w:rPr>
      <w:rFonts w:ascii="Arial" w:hAnsi="Arial"/>
      <w:b/>
      <w:lang w:val="en-GB" w:eastAsia="en-US"/>
    </w:rPr>
  </w:style>
  <w:style w:type="paragraph" w:customStyle="1" w:styleId="NOte">
    <w:name w:val="NOte"/>
    <w:basedOn w:val="B1"/>
    <w:qFormat/>
    <w:rsid w:val="00C0117B"/>
  </w:style>
  <w:style w:type="paragraph" w:styleId="af1">
    <w:name w:val="Revision"/>
    <w:hidden/>
    <w:uiPriority w:val="99"/>
    <w:semiHidden/>
    <w:rsid w:val="00962A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63703538">
      <w:bodyDiv w:val="1"/>
      <w:marLeft w:val="0"/>
      <w:marRight w:val="0"/>
      <w:marTop w:val="0"/>
      <w:marBottom w:val="0"/>
      <w:divBdr>
        <w:top w:val="none" w:sz="0" w:space="0" w:color="auto"/>
        <w:left w:val="none" w:sz="0" w:space="0" w:color="auto"/>
        <w:bottom w:val="none" w:sz="0" w:space="0" w:color="auto"/>
        <w:right w:val="none" w:sz="0" w:space="0" w:color="auto"/>
      </w:divBdr>
    </w:div>
    <w:div w:id="19892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7485-351D-4403-894D-7D3D6420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6A9B1-4949-4D51-8EC3-DA596B113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E3926-45D6-4EF7-AE82-6C4028A38F97}">
  <ds:schemaRefs>
    <ds:schemaRef ds:uri="http://schemas.microsoft.com/sharepoint/v3/contenttype/forms"/>
  </ds:schemaRefs>
</ds:datastoreItem>
</file>

<file path=customXml/itemProps4.xml><?xml version="1.0" encoding="utf-8"?>
<ds:datastoreItem xmlns:ds="http://schemas.openxmlformats.org/officeDocument/2006/customXml" ds:itemID="{F212B53F-44EC-4D76-9FA7-0993C81F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10</Pages>
  <Words>5111</Words>
  <Characters>29133</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19</cp:revision>
  <cp:lastPrinted>1900-01-01T08:00:00Z</cp:lastPrinted>
  <dcterms:created xsi:type="dcterms:W3CDTF">2020-02-19T03:19:00Z</dcterms:created>
  <dcterms:modified xsi:type="dcterms:W3CDTF">2020-02-23T08:21:00Z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2015_ms_pID_725343">
    <vt:lpwstr>(2)luV5gqFKUpCAO2SH4FgVM3R/uaZgeq1QCzPiDlnANejVGugpDV9n9wCZwoO4/+4KrOfWQh/L
VND4BqC6+oRl00tdaShgbFbjM5lPvQPzIeeTs/0yrS25l08PByuRav/f/tnB8QcDAXOFhKBT
U5yImubb3oRhF+vO8WxPUH4arzaUjje19Oa8n+SldtcAG1Vd5+hp13jQ7VvSa/hh5ACyMQDS
0LIvU6bbSz7l4pjJcG</vt:lpwstr>
  </property>
  <property fmtid="{D5CDD505-2E9C-101B-9397-08002B2CF9AE}" pid="23" name="_2015_ms_pID_7253431">
    <vt:lpwstr>IpJQLLhjzwk5mWdlcc4tyOzEJzymPZqDZplQg3L9jYm++XVmYWMA7J
gkk1PWd704csC0EXZIn0pICex2dAn7y7P/Yd2tHx3ViM+eY2IH3JJUAs22RGyBojmLlTpdQD
ZRJZxhT4WqP2OKN4VHazpZ7JPxC0V7PpoB+pa5p2vie85IsZCvGo06mVRp+FurXcoGOzkGyW
rJhbWOApv7ere5de</vt:lpwstr>
  </property>
</Properties>
</file>