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330DB" w14:textId="77777777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9016FE" w:rsidRPr="009016FE">
        <w:rPr>
          <w:b/>
          <w:noProof/>
          <w:sz w:val="24"/>
        </w:rPr>
        <w:t>CT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9016FE" w:rsidRPr="009016FE">
        <w:rPr>
          <w:b/>
          <w:noProof/>
          <w:sz w:val="24"/>
        </w:rPr>
        <w:t xml:space="preserve">1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4168B0">
        <w:rPr>
          <w:b/>
          <w:noProof/>
          <w:sz w:val="24"/>
        </w:rPr>
        <w:t>2</w:t>
      </w:r>
      <w:r w:rsidR="00FF5BA4">
        <w:rPr>
          <w:b/>
          <w:noProof/>
          <w:sz w:val="24"/>
        </w:rPr>
        <w:t>2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  <w:t xml:space="preserve">TDoc </w:t>
      </w:r>
      <w:r w:rsidR="00454616" w:rsidRPr="00454616">
        <w:rPr>
          <w:b/>
          <w:noProof/>
          <w:sz w:val="24"/>
        </w:rPr>
        <w:t>C1-</w:t>
      </w:r>
      <w:r w:rsidR="00F14B82">
        <w:rPr>
          <w:b/>
          <w:noProof/>
          <w:sz w:val="24"/>
        </w:rPr>
        <w:t>20TBD</w:t>
      </w:r>
    </w:p>
    <w:p w14:paraId="1C0611BC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FF5BA4">
        <w:rPr>
          <w:b/>
          <w:noProof/>
          <w:sz w:val="24"/>
        </w:rPr>
        <w:t>-28 February 2020</w:t>
      </w:r>
    </w:p>
    <w:p w14:paraId="2FE31A6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679021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C241A" w:rsidRPr="004E3939">
        <w:rPr>
          <w:rFonts w:ascii="Arial" w:hAnsi="Arial" w:cs="Arial"/>
          <w:b/>
          <w:sz w:val="22"/>
          <w:szCs w:val="22"/>
        </w:rPr>
        <w:t>LS on</w:t>
      </w:r>
      <w:r w:rsidR="00EC241A">
        <w:rPr>
          <w:rFonts w:ascii="Arial" w:hAnsi="Arial" w:cs="Arial"/>
          <w:b/>
          <w:sz w:val="22"/>
          <w:szCs w:val="22"/>
        </w:rPr>
        <w:t xml:space="preserve"> suspend indication to the NAS</w:t>
      </w:r>
      <w:r w:rsidR="00EC241A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5B510A6F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0A305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14:paraId="54EE8381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5G_CIoT</w:t>
      </w:r>
    </w:p>
    <w:p w14:paraId="5D37C14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EFEC3B1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C241A">
        <w:rPr>
          <w:rFonts w:ascii="Arial" w:hAnsi="Arial" w:cs="Arial"/>
          <w:b/>
          <w:sz w:val="22"/>
          <w:szCs w:val="22"/>
        </w:rPr>
        <w:t>CT1</w:t>
      </w:r>
      <w:bookmarkEnd w:id="8"/>
      <w:bookmarkEnd w:id="9"/>
      <w:bookmarkEnd w:id="10"/>
    </w:p>
    <w:p w14:paraId="4EA643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RAN2</w:t>
      </w:r>
    </w:p>
    <w:p w14:paraId="5B7E3C2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SA2</w:t>
      </w:r>
    </w:p>
    <w:bookmarkEnd w:id="11"/>
    <w:bookmarkEnd w:id="12"/>
    <w:p w14:paraId="14D67FE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F4C1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1333">
        <w:rPr>
          <w:rFonts w:ascii="Arial" w:hAnsi="Arial" w:cs="Arial"/>
          <w:b/>
          <w:bCs/>
          <w:sz w:val="22"/>
          <w:szCs w:val="22"/>
        </w:rPr>
        <w:t>Mahmoud Watfa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5FA34DB6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1333" w:rsidRPr="002040C2">
        <w:rPr>
          <w:rFonts w:ascii="Arial" w:hAnsi="Arial" w:cs="Arial"/>
          <w:b/>
          <w:bCs/>
          <w:sz w:val="22"/>
          <w:szCs w:val="22"/>
        </w:rPr>
        <w:t>m.watfa@partner.samsung.com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6E916B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719048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5D09D8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F37BA4E" w14:textId="77777777" w:rsidR="00B97703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7F304A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0624A0" w14:textId="462F367A" w:rsidR="00061333" w:rsidRDefault="00061333" w:rsidP="00061333">
      <w:del w:id="13" w:author="Qualcomm_Amer_r3" w:date="2020-02-26T15:52:00Z">
        <w:r w:rsidDel="00EF67A3">
          <w:delText>CT1 would like to highlight the</w:delText>
        </w:r>
      </w:del>
      <w:ins w:id="14" w:author="Qualcomm_Amer_r3" w:date="2020-02-26T15:52:00Z">
        <w:r w:rsidR="00EF67A3">
          <w:t>There seems to be an</w:t>
        </w:r>
      </w:ins>
      <w:r>
        <w:t xml:space="preserve"> ambiguity associated with the suspend indication that the RRC provides to the NAS as follows:</w:t>
      </w:r>
      <w:bookmarkStart w:id="15" w:name="_GoBack"/>
      <w:bookmarkEnd w:id="15"/>
    </w:p>
    <w:p w14:paraId="13B8038A" w14:textId="4669E7AB" w:rsidR="00061333" w:rsidRPr="00D81009" w:rsidDel="00EF67A3" w:rsidRDefault="00061333" w:rsidP="00D81009">
      <w:pPr>
        <w:pStyle w:val="ListParagraph"/>
        <w:numPr>
          <w:ilvl w:val="0"/>
          <w:numId w:val="6"/>
        </w:numPr>
        <w:rPr>
          <w:del w:id="16" w:author="Qualcomm_Amer_r3" w:date="2020-02-26T15:46:00Z"/>
        </w:rPr>
      </w:pPr>
      <w:r w:rsidRPr="00D81009">
        <w:t xml:space="preserve">Section </w:t>
      </w:r>
      <w:del w:id="17" w:author="Qualcomm_Amer_r3" w:date="2020-02-26T15:46:00Z">
        <w:r w:rsidRPr="00D81009" w:rsidDel="00EF67A3">
          <w:delText>5.3.1.4</w:delText>
        </w:r>
      </w:del>
      <w:ins w:id="18" w:author="Qualcomm_Amer_r3" w:date="2020-02-26T15:46:00Z">
        <w:r w:rsidR="00EF67A3" w:rsidRPr="00D81009">
          <w:t>5.3.8.7</w:t>
        </w:r>
      </w:ins>
      <w:r w:rsidRPr="00D81009">
        <w:t xml:space="preserve"> of TS </w:t>
      </w:r>
      <w:del w:id="19" w:author="Qualcomm_Amer_r3" w:date="2020-02-26T15:46:00Z">
        <w:r w:rsidRPr="00D81009" w:rsidDel="00EF67A3">
          <w:delText>24.501</w:delText>
        </w:r>
      </w:del>
      <w:ins w:id="20" w:author="Qualcomm_Amer_r3" w:date="2020-02-26T15:46:00Z">
        <w:r w:rsidR="00EF67A3" w:rsidRPr="00D81009">
          <w:t>36.331</w:t>
        </w:r>
      </w:ins>
      <w:del w:id="21" w:author="Qualcomm_Amer_r3" w:date="2020-02-26T15:47:00Z">
        <w:r w:rsidRPr="00D81009" w:rsidDel="00EF67A3">
          <w:delText xml:space="preserve"> states</w:delText>
        </w:r>
      </w:del>
      <w:del w:id="22" w:author="Qualcomm_Amer_r3" w:date="2020-02-26T15:46:00Z">
        <w:r w:rsidRPr="00D81009" w:rsidDel="00EF67A3">
          <w:delText>:</w:delText>
        </w:r>
      </w:del>
    </w:p>
    <w:p w14:paraId="156C90E3" w14:textId="341C7188" w:rsidR="00061333" w:rsidRPr="00EF67A3" w:rsidDel="00EF67A3" w:rsidRDefault="00061333" w:rsidP="00D81009">
      <w:pPr>
        <w:pStyle w:val="ListParagraph"/>
        <w:numPr>
          <w:ilvl w:val="0"/>
          <w:numId w:val="6"/>
        </w:numPr>
        <w:rPr>
          <w:del w:id="23" w:author="Qualcomm_Amer_r3" w:date="2020-02-26T15:46:00Z"/>
          <w:noProof/>
          <w:lang w:val="en-US"/>
          <w:rPrChange w:id="24" w:author="Qualcomm_Amer_r3" w:date="2020-02-26T15:46:00Z">
            <w:rPr>
              <w:del w:id="25" w:author="Qualcomm_Amer_r3" w:date="2020-02-26T15:46:00Z"/>
              <w:noProof/>
              <w:lang w:val="en-US"/>
            </w:rPr>
          </w:rPrChange>
        </w:rPr>
      </w:pPr>
      <w:del w:id="26" w:author="Qualcomm_Amer_r3" w:date="2020-02-26T15:46:00Z">
        <w:r w:rsidRPr="00D81009" w:rsidDel="00EF67A3">
          <w:rPr>
            <w:noProof/>
            <w:lang w:val="en-US"/>
          </w:rPr>
          <w:delText xml:space="preserve">The UE shall transition from </w:delText>
        </w:r>
        <w:r w:rsidRPr="00D81009" w:rsidDel="00EF67A3">
          <w:rPr>
            <w:highlight w:val="green"/>
          </w:rPr>
          <w:delText>5GMM-CONNECTED mode</w:delText>
        </w:r>
        <w:r w:rsidRPr="00D81009" w:rsidDel="00EF67A3">
          <w:rPr>
            <w:noProof/>
            <w:highlight w:val="green"/>
            <w:lang w:val="en-US"/>
          </w:rPr>
          <w:delText xml:space="preserve"> over 3GPP access to </w:delText>
        </w:r>
        <w:r w:rsidRPr="00D81009" w:rsidDel="00EF67A3">
          <w:rPr>
            <w:highlight w:val="green"/>
          </w:rPr>
          <w:delText>5GMM-CONNECTED mode with RRC inactive</w:delText>
        </w:r>
        <w:r w:rsidRPr="00D81009" w:rsidDel="00EF67A3">
          <w:rPr>
            <w:noProof/>
            <w:highlight w:val="green"/>
            <w:lang w:val="en-US"/>
          </w:rPr>
          <w:delText xml:space="preserve"> indication</w:delText>
        </w:r>
        <w:r w:rsidRPr="00D81009" w:rsidDel="00EF67A3">
          <w:rPr>
            <w:noProof/>
            <w:lang w:val="en-US"/>
          </w:rPr>
          <w:delText xml:space="preserve"> </w:delText>
        </w:r>
        <w:r w:rsidRPr="00D81009" w:rsidDel="00EF67A3">
          <w:rPr>
            <w:noProof/>
            <w:highlight w:val="yellow"/>
            <w:lang w:val="en-US"/>
          </w:rPr>
          <w:delText>upon receiving an indication from the lower layers that the RRC connection has been suspended</w:delText>
        </w:r>
        <w:r w:rsidRPr="00EF67A3" w:rsidDel="00EF67A3">
          <w:rPr>
            <w:noProof/>
            <w:lang w:val="en-US"/>
            <w:rPrChange w:id="27" w:author="Qualcomm_Amer_r3" w:date="2020-02-26T15:46:00Z">
              <w:rPr>
                <w:noProof/>
                <w:lang w:val="en-US"/>
              </w:rPr>
            </w:rPrChange>
          </w:rPr>
          <w:delText>.</w:delText>
        </w:r>
      </w:del>
    </w:p>
    <w:p w14:paraId="00FF2072" w14:textId="0C5DAFBD" w:rsidR="00E47BEA" w:rsidRDefault="00E47BEA" w:rsidP="00D81009">
      <w:pPr>
        <w:pStyle w:val="ListParagraph"/>
        <w:numPr>
          <w:ilvl w:val="0"/>
          <w:numId w:val="6"/>
        </w:numPr>
        <w:rPr>
          <w:ins w:id="28" w:author="SS1" w:date="2020-02-26T17:19:00Z"/>
          <w:bCs/>
        </w:rPr>
      </w:pPr>
      <w:ins w:id="29" w:author="SS1" w:date="2020-02-26T17:18:00Z">
        <w:del w:id="30" w:author="Qualcomm_Amer_r3" w:date="2020-02-26T15:46:00Z">
          <w:r w:rsidRPr="00EF67A3" w:rsidDel="00EF67A3">
            <w:rPr>
              <w:rPrChange w:id="31" w:author="Qualcomm_Amer_r3" w:date="2020-02-26T15:46:00Z">
                <w:rPr>
                  <w:bCs/>
                </w:rPr>
              </w:rPrChange>
            </w:rPr>
            <w:delText>Note: see also section 5.3.8.7</w:delText>
          </w:r>
        </w:del>
        <w:r w:rsidRPr="00EF67A3">
          <w:rPr>
            <w:rPrChange w:id="32" w:author="Qualcomm_Amer_r3" w:date="2020-02-26T15:46:00Z">
              <w:rPr>
                <w:bCs/>
              </w:rPr>
            </w:rPrChange>
          </w:rPr>
          <w:t xml:space="preserve"> </w:t>
        </w:r>
        <w:r>
          <w:rPr>
            <w:bCs/>
          </w:rPr>
          <w:t xml:space="preserve">(titled: </w:t>
        </w:r>
        <w:r w:rsidRPr="00170CE7">
          <w:t>UE actions upon entering RRC_INACTIVE</w:t>
        </w:r>
        <w:r>
          <w:rPr>
            <w:bCs/>
          </w:rPr>
          <w:t>)</w:t>
        </w:r>
      </w:ins>
      <w:ins w:id="33" w:author="Qualcomm_Amer_r3" w:date="2020-02-26T15:47:00Z">
        <w:r w:rsidR="00EF67A3">
          <w:rPr>
            <w:bCs/>
          </w:rPr>
          <w:t xml:space="preserve"> </w:t>
        </w:r>
        <w:r w:rsidR="00EF67A3" w:rsidRPr="00D836C7">
          <w:t>states</w:t>
        </w:r>
      </w:ins>
      <w:ins w:id="34" w:author="SS1" w:date="2020-02-26T17:18:00Z">
        <w:del w:id="35" w:author="Qualcomm_Amer_r3" w:date="2020-02-26T15:47:00Z">
          <w:r w:rsidDel="00EF67A3">
            <w:rPr>
              <w:bCs/>
            </w:rPr>
            <w:delText xml:space="preserve"> of TS 3</w:delText>
          </w:r>
        </w:del>
      </w:ins>
      <w:ins w:id="36" w:author="SS1" w:date="2020-02-26T17:19:00Z">
        <w:del w:id="37" w:author="Qualcomm_Amer_r3" w:date="2020-02-26T15:47:00Z">
          <w:r w:rsidDel="00EF67A3">
            <w:rPr>
              <w:bCs/>
            </w:rPr>
            <w:delText>6.331</w:delText>
          </w:r>
        </w:del>
        <w:r>
          <w:rPr>
            <w:bCs/>
          </w:rPr>
          <w:t>:</w:t>
        </w:r>
      </w:ins>
    </w:p>
    <w:p w14:paraId="568C6FEF" w14:textId="77777777" w:rsidR="00E47BEA" w:rsidDel="00EF67A3" w:rsidRDefault="00E47BEA" w:rsidP="00C07106">
      <w:pPr>
        <w:pStyle w:val="B1"/>
        <w:ind w:left="1724"/>
        <w:rPr>
          <w:ins w:id="38" w:author="SS1" w:date="2020-02-26T17:18:00Z"/>
          <w:del w:id="39" w:author="Qualcomm_Amer_r3" w:date="2020-02-26T15:49:00Z"/>
          <w:bCs/>
        </w:rPr>
      </w:pPr>
      <w:ins w:id="40" w:author="SS1" w:date="2020-02-26T17:19:00Z">
        <w:r>
          <w:rPr>
            <w:bCs/>
          </w:rPr>
          <w:t>“</w:t>
        </w:r>
        <w:r w:rsidRPr="00D81009">
          <w:rPr>
            <w:i/>
          </w:rPr>
          <w:t>1&gt;</w:t>
        </w:r>
        <w:r w:rsidRPr="00D81009">
          <w:rPr>
            <w:i/>
          </w:rPr>
          <w:tab/>
          <w:t>indicate the suspension of the RRC connection to upper layers;</w:t>
        </w:r>
        <w:r w:rsidRPr="00D81009">
          <w:rPr>
            <w:bCs/>
          </w:rPr>
          <w:t>”</w:t>
        </w:r>
      </w:ins>
    </w:p>
    <w:p w14:paraId="64AEF858" w14:textId="77777777" w:rsidR="00E47BEA" w:rsidRDefault="00E47BEA" w:rsidP="00D81009">
      <w:pPr>
        <w:pStyle w:val="B1"/>
        <w:ind w:left="1724"/>
        <w:rPr>
          <w:ins w:id="41" w:author="SS1" w:date="2020-02-26T17:20:00Z"/>
        </w:rPr>
      </w:pPr>
    </w:p>
    <w:p w14:paraId="277A2914" w14:textId="6B07FB31" w:rsidR="00061333" w:rsidRPr="00D81009" w:rsidRDefault="00061333" w:rsidP="00D81009">
      <w:pPr>
        <w:pStyle w:val="ListParagraph"/>
        <w:numPr>
          <w:ilvl w:val="0"/>
          <w:numId w:val="6"/>
        </w:numPr>
      </w:pPr>
      <w:r w:rsidRPr="00D81009">
        <w:t xml:space="preserve">For a UE that is using user plane </w:t>
      </w:r>
      <w:proofErr w:type="spellStart"/>
      <w:r w:rsidRPr="00D81009">
        <w:t>CIoT</w:t>
      </w:r>
      <w:proofErr w:type="spellEnd"/>
      <w:r w:rsidRPr="00D81009">
        <w:t xml:space="preserve"> 5GS optimization, section 5.3.</w:t>
      </w:r>
      <w:ins w:id="42" w:author="Qualcomm_Amer_r3" w:date="2020-02-26T15:47:00Z">
        <w:r w:rsidR="00EF67A3" w:rsidRPr="00D81009">
          <w:t>12</w:t>
        </w:r>
      </w:ins>
      <w:del w:id="43" w:author="Qualcomm_Amer_r3" w:date="2020-02-26T15:47:00Z">
        <w:r w:rsidRPr="00D81009" w:rsidDel="00EF67A3">
          <w:delText>1.5</w:delText>
        </w:r>
      </w:del>
      <w:r w:rsidRPr="00D81009">
        <w:t xml:space="preserve"> of TS </w:t>
      </w:r>
      <w:del w:id="44" w:author="Qualcomm_Amer_r3" w:date="2020-02-26T15:47:00Z">
        <w:r w:rsidRPr="00D81009" w:rsidDel="00EF67A3">
          <w:delText>24.501</w:delText>
        </w:r>
      </w:del>
      <w:ins w:id="45" w:author="Qualcomm_Amer_r3" w:date="2020-02-26T15:47:00Z">
        <w:r w:rsidR="00EF67A3" w:rsidRPr="00D81009">
          <w:t>36.331</w:t>
        </w:r>
      </w:ins>
      <w:ins w:id="46" w:author="Qualcomm_Amer_r3" w:date="2020-02-26T15:49:00Z">
        <w:r w:rsidR="00EF67A3">
          <w:t xml:space="preserve"> </w:t>
        </w:r>
        <w:r w:rsidR="00EF67A3" w:rsidRPr="00D836C7">
          <w:rPr>
            <w:bCs/>
          </w:rPr>
          <w:t xml:space="preserve">(titled: </w:t>
        </w:r>
        <w:r w:rsidR="00EF67A3" w:rsidRPr="00170CE7">
          <w:t>UE actions upon leaving RRC_CONNECTED or RRC_INACTIVE</w:t>
        </w:r>
        <w:r w:rsidR="00EF67A3" w:rsidRPr="00D836C7">
          <w:rPr>
            <w:bCs/>
          </w:rPr>
          <w:t>)</w:t>
        </w:r>
      </w:ins>
      <w:r w:rsidRPr="00D81009">
        <w:t xml:space="preserve"> </w:t>
      </w:r>
      <w:del w:id="47" w:author="Qualcomm_Amer_r3" w:date="2020-02-26T15:49:00Z">
        <w:r w:rsidRPr="00D81009" w:rsidDel="00EF67A3">
          <w:delText>states</w:delText>
        </w:r>
      </w:del>
      <w:ins w:id="48" w:author="Qualcomm_Amer_r3" w:date="2020-02-26T15:49:00Z">
        <w:r w:rsidR="00EF67A3">
          <w:rPr>
            <w:bCs/>
          </w:rPr>
          <w:t>states</w:t>
        </w:r>
      </w:ins>
      <w:r w:rsidRPr="00D81009">
        <w:t>:</w:t>
      </w:r>
    </w:p>
    <w:p w14:paraId="1486A754" w14:textId="1335127B" w:rsidR="00061333" w:rsidDel="00EF67A3" w:rsidRDefault="00061333" w:rsidP="00061333">
      <w:pPr>
        <w:ind w:left="1440"/>
        <w:rPr>
          <w:ins w:id="49" w:author="SS1" w:date="2020-02-26T17:20:00Z"/>
          <w:del w:id="50" w:author="Qualcomm_Amer_r3" w:date="2020-02-26T15:47:00Z"/>
          <w:lang w:eastAsia="ja-JP"/>
        </w:rPr>
      </w:pPr>
      <w:del w:id="51" w:author="Qualcomm_Amer_r3" w:date="2020-02-26T15:47:00Z">
        <w:r w:rsidRPr="00116A4D" w:rsidDel="00EF67A3">
          <w:rPr>
            <w:highlight w:val="yellow"/>
            <w:lang w:eastAsia="ja-JP"/>
          </w:rPr>
          <w:delText>U</w:delText>
        </w:r>
        <w:r w:rsidRPr="00116A4D" w:rsidDel="00EF67A3">
          <w:rPr>
            <w:highlight w:val="yellow"/>
          </w:rPr>
          <w:delText>pon indication from the lower layers that the RRC connection has been suspended</w:delText>
        </w:r>
        <w:r w:rsidRPr="00CC0C94" w:rsidDel="00EF67A3">
          <w:delText xml:space="preserve">, </w:delText>
        </w:r>
        <w:r w:rsidRPr="00116A4D" w:rsidDel="00EF67A3">
          <w:rPr>
            <w:highlight w:val="cyan"/>
          </w:rPr>
          <w:delText xml:space="preserve">the UE shall </w:delText>
        </w:r>
        <w:r w:rsidRPr="00116A4D" w:rsidDel="00EF67A3">
          <w:rPr>
            <w:highlight w:val="cyan"/>
            <w:lang w:eastAsia="ja-JP"/>
          </w:rPr>
          <w:delText xml:space="preserve">enter </w:delText>
        </w:r>
        <w:r w:rsidRPr="00116A4D" w:rsidDel="00EF67A3">
          <w:rPr>
            <w:rFonts w:hint="eastAsia"/>
            <w:highlight w:val="cyan"/>
            <w:lang w:eastAsia="zh-CN"/>
          </w:rPr>
          <w:delText>5G</w:delText>
        </w:r>
        <w:r w:rsidRPr="00116A4D" w:rsidDel="00EF67A3">
          <w:rPr>
            <w:highlight w:val="cyan"/>
            <w:lang w:eastAsia="ja-JP"/>
          </w:rPr>
          <w:delText>MM-IDLE mode with suspend indication</w:delText>
        </w:r>
      </w:del>
    </w:p>
    <w:p w14:paraId="0CCE0ACD" w14:textId="10A0CFB6" w:rsidR="00E47BEA" w:rsidDel="00EF67A3" w:rsidRDefault="00EF67A3" w:rsidP="00E47BEA">
      <w:pPr>
        <w:ind w:left="720"/>
        <w:rPr>
          <w:ins w:id="52" w:author="SS1" w:date="2020-02-26T17:21:00Z"/>
          <w:del w:id="53" w:author="Qualcomm_Amer_r3" w:date="2020-02-26T15:49:00Z"/>
          <w:bCs/>
        </w:rPr>
      </w:pPr>
      <w:ins w:id="54" w:author="Qualcomm_Amer_r3" w:date="2020-02-26T15:49:00Z">
        <w:r w:rsidDel="00EF67A3">
          <w:rPr>
            <w:bCs/>
          </w:rPr>
          <w:t xml:space="preserve"> </w:t>
        </w:r>
      </w:ins>
      <w:ins w:id="55" w:author="SS1" w:date="2020-02-26T17:21:00Z">
        <w:del w:id="56" w:author="Qualcomm_Amer_r3" w:date="2020-02-26T15:49:00Z">
          <w:r w:rsidR="00E47BEA" w:rsidDel="00EF67A3">
            <w:rPr>
              <w:bCs/>
            </w:rPr>
            <w:delText xml:space="preserve">Note: see also section 5.3.12 (titled: </w:delText>
          </w:r>
          <w:r w:rsidR="00E47BEA" w:rsidRPr="00170CE7" w:rsidDel="00EF67A3">
            <w:delText>UE actions upon leaving RRC_CONNECTED or RRC_INACTIVE</w:delText>
          </w:r>
          <w:r w:rsidR="00E47BEA" w:rsidDel="00EF67A3">
            <w:rPr>
              <w:bCs/>
            </w:rPr>
            <w:delText>) of TS 36.331:</w:delText>
          </w:r>
        </w:del>
      </w:ins>
    </w:p>
    <w:p w14:paraId="5781004F" w14:textId="77777777" w:rsidR="00E47BEA" w:rsidRPr="00C07106" w:rsidRDefault="00E47BEA" w:rsidP="00C07106">
      <w:pPr>
        <w:pStyle w:val="B1"/>
        <w:ind w:left="1724"/>
        <w:rPr>
          <w:ins w:id="57" w:author="SS1" w:date="2020-02-26T17:22:00Z"/>
          <w:i/>
        </w:rPr>
      </w:pPr>
      <w:ins w:id="58" w:author="SS1" w:date="2020-02-26T17:21:00Z">
        <w:r>
          <w:rPr>
            <w:bCs/>
          </w:rPr>
          <w:t>“</w:t>
        </w:r>
      </w:ins>
      <w:ins w:id="59" w:author="SS1" w:date="2020-02-26T17:22:00Z">
        <w:r w:rsidRPr="00C07106">
          <w:rPr>
            <w:i/>
          </w:rPr>
          <w:t>1&gt;</w:t>
        </w:r>
        <w:r w:rsidRPr="00C07106">
          <w:rPr>
            <w:i/>
          </w:rPr>
          <w:tab/>
          <w:t>if leaving RRC_CONNECTED was triggered by suspension of the RRC:</w:t>
        </w:r>
      </w:ins>
    </w:p>
    <w:p w14:paraId="0AF5CC7D" w14:textId="77777777" w:rsidR="00E47BEA" w:rsidRDefault="00E47BEA" w:rsidP="00C07106">
      <w:pPr>
        <w:pStyle w:val="B1"/>
        <w:ind w:left="2008"/>
        <w:rPr>
          <w:ins w:id="60" w:author="SS1" w:date="2020-02-26T17:24:00Z"/>
          <w:i/>
        </w:rPr>
      </w:pPr>
      <w:ins w:id="61" w:author="SS1" w:date="2020-02-26T17:22:00Z">
        <w:r w:rsidRPr="00C07106">
          <w:rPr>
            <w:i/>
          </w:rPr>
          <w:t>… [SKIP] …</w:t>
        </w:r>
      </w:ins>
    </w:p>
    <w:p w14:paraId="12B29F92" w14:textId="77777777" w:rsidR="000E64DB" w:rsidRPr="00C07106" w:rsidRDefault="000E64DB" w:rsidP="00C07106">
      <w:pPr>
        <w:pStyle w:val="B2"/>
        <w:ind w:left="2008"/>
        <w:rPr>
          <w:ins w:id="62" w:author="SS1" w:date="2020-02-26T17:24:00Z"/>
          <w:i/>
        </w:rPr>
      </w:pPr>
      <w:ins w:id="63" w:author="SS1" w:date="2020-02-26T17:24:00Z">
        <w:r w:rsidRPr="00C07106">
          <w:rPr>
            <w:i/>
          </w:rPr>
          <w:t>2&gt;</w:t>
        </w:r>
        <w:r w:rsidRPr="00C07106">
          <w:rPr>
            <w:i/>
          </w:rPr>
          <w:tab/>
          <w:t>store the following information provided by E-UTRAN:</w:t>
        </w:r>
      </w:ins>
    </w:p>
    <w:p w14:paraId="69A05471" w14:textId="77777777" w:rsidR="000E64DB" w:rsidRPr="00C07106" w:rsidRDefault="000E64DB" w:rsidP="00C07106">
      <w:pPr>
        <w:pStyle w:val="B1"/>
        <w:ind w:left="2881"/>
        <w:rPr>
          <w:ins w:id="64" w:author="SS1" w:date="2020-02-26T17:23:00Z"/>
          <w:i/>
        </w:rPr>
      </w:pPr>
      <w:ins w:id="65" w:author="SS1" w:date="2020-02-26T17:24:00Z">
        <w:r w:rsidRPr="00C07106">
          <w:rPr>
            <w:i/>
          </w:rPr>
          <w:t>3&gt;</w:t>
        </w:r>
        <w:r w:rsidRPr="00C07106">
          <w:rPr>
            <w:i/>
          </w:rPr>
          <w:tab/>
          <w:t xml:space="preserve">the </w:t>
        </w:r>
        <w:proofErr w:type="spellStart"/>
        <w:r w:rsidRPr="000E64DB">
          <w:rPr>
            <w:i/>
          </w:rPr>
          <w:t>resumeIdentity</w:t>
        </w:r>
        <w:proofErr w:type="spellEnd"/>
        <w:r w:rsidRPr="00C07106">
          <w:rPr>
            <w:i/>
          </w:rPr>
          <w:t>;</w:t>
        </w:r>
      </w:ins>
    </w:p>
    <w:p w14:paraId="46D459ED" w14:textId="77777777" w:rsidR="000E64DB" w:rsidRDefault="000E64DB" w:rsidP="00C07106">
      <w:pPr>
        <w:pStyle w:val="B1"/>
        <w:ind w:left="2008"/>
        <w:rPr>
          <w:ins w:id="66" w:author="SS1" w:date="2020-02-26T17:24:00Z"/>
          <w:i/>
        </w:rPr>
      </w:pPr>
      <w:ins w:id="67" w:author="SS1" w:date="2020-02-26T17:24:00Z">
        <w:r w:rsidRPr="003043D6">
          <w:rPr>
            <w:i/>
          </w:rPr>
          <w:t>… [SKIP] …</w:t>
        </w:r>
      </w:ins>
    </w:p>
    <w:p w14:paraId="5B8AC1FF" w14:textId="77777777" w:rsidR="00E47BEA" w:rsidRPr="00C07106" w:rsidDel="00EF67A3" w:rsidRDefault="00E47BEA" w:rsidP="00C07106">
      <w:pPr>
        <w:pStyle w:val="B2"/>
        <w:ind w:left="2008"/>
        <w:rPr>
          <w:del w:id="68" w:author="Qualcomm_Amer_r3" w:date="2020-02-26T15:49:00Z"/>
          <w:bCs/>
        </w:rPr>
      </w:pPr>
      <w:ins w:id="69" w:author="SS1" w:date="2020-02-26T17:23:00Z">
        <w:r w:rsidRPr="00D81009">
          <w:rPr>
            <w:i/>
          </w:rPr>
          <w:t>2&gt;</w:t>
        </w:r>
        <w:r w:rsidRPr="00D81009">
          <w:rPr>
            <w:i/>
          </w:rPr>
          <w:tab/>
          <w:t>indicate the suspension of the RRC connection to upper layers;</w:t>
        </w:r>
      </w:ins>
      <w:ins w:id="70" w:author="SS1" w:date="2020-02-26T17:21:00Z">
        <w:r w:rsidRPr="00D81009">
          <w:rPr>
            <w:bCs/>
          </w:rPr>
          <w:t>”</w:t>
        </w:r>
      </w:ins>
    </w:p>
    <w:p w14:paraId="754138DD" w14:textId="77777777" w:rsidR="00F34CFF" w:rsidRDefault="00F34CFF" w:rsidP="00D81009">
      <w:pPr>
        <w:pStyle w:val="B2"/>
        <w:ind w:left="2008"/>
        <w:rPr>
          <w:ins w:id="71" w:author="SS1" w:date="2020-02-26T17:23:00Z"/>
        </w:rPr>
      </w:pPr>
    </w:p>
    <w:p w14:paraId="622F5F55" w14:textId="13FEA582" w:rsidR="00061333" w:rsidRPr="000F6242" w:rsidRDefault="00061333" w:rsidP="00061333">
      <w:pPr>
        <w:rPr>
          <w:i/>
          <w:iCs/>
          <w:color w:val="0070C0"/>
        </w:rPr>
      </w:pPr>
      <w:del w:id="72" w:author="Qualcomm_Amer_r3" w:date="2020-02-26T15:50:00Z">
        <w:r w:rsidDel="00EF67A3">
          <w:lastRenderedPageBreak/>
          <w:delText>Per the above, f</w:delText>
        </w:r>
      </w:del>
      <w:ins w:id="73" w:author="Qualcomm_Amer_r3" w:date="2020-02-26T15:50:00Z">
        <w:r w:rsidR="00EF67A3">
          <w:t>F</w:t>
        </w:r>
      </w:ins>
      <w:r>
        <w:t>or the UE in WB-</w:t>
      </w:r>
      <w:ins w:id="74" w:author="Qualcomm_Amer_r3" w:date="2020-02-26T15:50:00Z">
        <w:r w:rsidR="00EF67A3">
          <w:t>E-UTRA</w:t>
        </w:r>
      </w:ins>
      <w:del w:id="75" w:author="Qualcomm_Amer_r3" w:date="2020-02-26T15:50:00Z">
        <w:r w:rsidDel="00EF67A3">
          <w:delText>N1</w:delText>
        </w:r>
      </w:del>
      <w:r>
        <w:t xml:space="preserve"> </w:t>
      </w:r>
      <w:del w:id="76" w:author="Qualcomm_Amer_r3" w:date="2020-02-26T15:50:00Z">
        <w:r w:rsidDel="00EF67A3">
          <w:delText xml:space="preserve">mode </w:delText>
        </w:r>
      </w:del>
      <w:r>
        <w:t xml:space="preserve">that is using user plane </w:t>
      </w:r>
      <w:proofErr w:type="spellStart"/>
      <w:r>
        <w:t>CIoT</w:t>
      </w:r>
      <w:proofErr w:type="spellEnd"/>
      <w:r>
        <w:t xml:space="preserve"> 5GS optimization, </w:t>
      </w:r>
      <w:r w:rsidR="00E97A53">
        <w:t xml:space="preserve">the NAS cannot know </w:t>
      </w:r>
      <w:r>
        <w:t xml:space="preserve">the </w:t>
      </w:r>
      <w:del w:id="77" w:author="Qualcomm_Amer_r3" w:date="2020-02-26T15:54:00Z">
        <w:r w:rsidDel="00AC78FC">
          <w:delText>actual reason</w:delText>
        </w:r>
      </w:del>
      <w:ins w:id="78" w:author="Qualcomm_Amer_r3" w:date="2020-02-26T15:54:00Z">
        <w:r w:rsidR="00AC78FC">
          <w:t>trigger</w:t>
        </w:r>
      </w:ins>
      <w:r>
        <w:t xml:space="preserve"> for the suspend indication</w:t>
      </w:r>
      <w:r w:rsidR="000870D6">
        <w:t xml:space="preserve"> from the lower layers</w:t>
      </w:r>
      <w:r>
        <w:t xml:space="preserve"> i.e. </w:t>
      </w:r>
      <w:del w:id="79" w:author="Qualcomm_Amer_r3" w:date="2020-02-26T15:54:00Z">
        <w:r w:rsidDel="00AC78FC">
          <w:delText xml:space="preserve">due to the </w:delText>
        </w:r>
      </w:del>
      <w:r>
        <w:t xml:space="preserve">RRC entering RRC inactive state or </w:t>
      </w:r>
      <w:del w:id="80" w:author="Qualcomm_Amer_r3" w:date="2020-02-26T15:54:00Z">
        <w:r w:rsidDel="00AC78FC">
          <w:delText xml:space="preserve">due to </w:delText>
        </w:r>
      </w:del>
      <w:ins w:id="81" w:author="Qualcomm_Amer_r3" w:date="2020-02-26T15:54:00Z">
        <w:r w:rsidR="00AC78FC">
          <w:t xml:space="preserve">a </w:t>
        </w:r>
      </w:ins>
      <w:r>
        <w:t xml:space="preserve">suspension of the RRC connection for user plane </w:t>
      </w:r>
      <w:proofErr w:type="spellStart"/>
      <w:r>
        <w:t>CIoT</w:t>
      </w:r>
      <w:proofErr w:type="spellEnd"/>
      <w:r>
        <w:t xml:space="preserve"> 5GS optimization</w:t>
      </w:r>
      <w:r w:rsidR="00E97A53">
        <w:t>.</w:t>
      </w:r>
      <w:r>
        <w:t xml:space="preserve"> </w:t>
      </w:r>
    </w:p>
    <w:p w14:paraId="4E6933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4DDCD8C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97A53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14:paraId="3C23392B" w14:textId="257263FA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97A53" w:rsidRPr="00E97A53">
        <w:t xml:space="preserve">CT1 kindly requests RAN2 to </w:t>
      </w:r>
      <w:r w:rsidR="00C5776F">
        <w:t xml:space="preserve">clarify how the NAS can </w:t>
      </w:r>
      <w:del w:id="82" w:author="Qualcomm_Amer_r3" w:date="2020-02-26T15:51:00Z">
        <w:r w:rsidR="00C5776F" w:rsidDel="00EF67A3">
          <w:delText>determine the actual reason behind</w:delText>
        </w:r>
      </w:del>
      <w:ins w:id="83" w:author="Qualcomm_Amer_r3" w:date="2020-02-26T15:51:00Z">
        <w:r w:rsidR="00EF67A3">
          <w:t>differentiate the two triggers</w:t>
        </w:r>
      </w:ins>
      <w:r w:rsidR="00C5776F">
        <w:t xml:space="preserve"> </w:t>
      </w:r>
      <w:ins w:id="84" w:author="Qualcomm_Amer_r3" w:date="2020-02-26T15:51:00Z">
        <w:r w:rsidR="00EF67A3">
          <w:t xml:space="preserve">for </w:t>
        </w:r>
      </w:ins>
      <w:r w:rsidR="00C5776F">
        <w:t xml:space="preserve">a suspend indication </w:t>
      </w:r>
      <w:ins w:id="85" w:author="Qualcomm_Amer_r3" w:date="2020-02-26T15:51:00Z">
        <w:r w:rsidR="00EF67A3">
          <w:t xml:space="preserve">received </w:t>
        </w:r>
      </w:ins>
      <w:r w:rsidR="00C5776F">
        <w:t>from the RRC</w:t>
      </w:r>
      <w:ins w:id="86" w:author="Qualcomm_Amer_r3" w:date="2020-02-26T15:51:00Z">
        <w:r w:rsidR="00EF67A3">
          <w:t xml:space="preserve"> described above</w:t>
        </w:r>
      </w:ins>
      <w:r w:rsidR="00E97A53" w:rsidRPr="00E97A53">
        <w:t>.</w:t>
      </w:r>
    </w:p>
    <w:p w14:paraId="2E550123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195F61" w14:textId="77777777" w:rsidR="001C3CC1" w:rsidRDefault="001C3CC1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123</w:t>
      </w:r>
      <w:r>
        <w:rPr>
          <w:rFonts w:ascii="Arial" w:hAnsi="Arial" w:cs="Arial"/>
          <w:bCs/>
        </w:rPr>
        <w:tab/>
        <w:t>20-24 April 2020</w:t>
      </w:r>
      <w:r>
        <w:rPr>
          <w:rFonts w:ascii="Arial" w:hAnsi="Arial" w:cs="Arial"/>
          <w:bCs/>
        </w:rPr>
        <w:tab/>
        <w:t>Dubrovnik (Croatia)</w:t>
      </w:r>
    </w:p>
    <w:p w14:paraId="7E6CC089" w14:textId="77777777" w:rsidR="00FF5BA4" w:rsidRDefault="00FF5BA4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124</w:t>
      </w:r>
      <w:r>
        <w:rPr>
          <w:rFonts w:ascii="Arial" w:hAnsi="Arial" w:cs="Arial"/>
          <w:bCs/>
        </w:rPr>
        <w:tab/>
        <w:t>25-29 May 2020</w:t>
      </w:r>
      <w:r>
        <w:rPr>
          <w:rFonts w:ascii="Arial" w:hAnsi="Arial" w:cs="Arial"/>
          <w:bCs/>
        </w:rPr>
        <w:tab/>
      </w:r>
      <w:r w:rsidR="00774563">
        <w:rPr>
          <w:rFonts w:ascii="Arial" w:hAnsi="Arial" w:cs="Arial"/>
          <w:bCs/>
        </w:rPr>
        <w:t>TBD</w:t>
      </w:r>
    </w:p>
    <w:p w14:paraId="2D233FBB" w14:textId="77777777" w:rsidR="004168B0" w:rsidRDefault="004168B0" w:rsidP="00873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9893" w14:textId="77777777" w:rsidR="00D27C67" w:rsidRDefault="00D27C67">
      <w:pPr>
        <w:spacing w:after="0"/>
      </w:pPr>
      <w:r>
        <w:separator/>
      </w:r>
    </w:p>
  </w:endnote>
  <w:endnote w:type="continuationSeparator" w:id="0">
    <w:p w14:paraId="3DB2C974" w14:textId="77777777" w:rsidR="00D27C67" w:rsidRDefault="00D27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0BB6E" w14:textId="77777777" w:rsidR="00D27C67" w:rsidRDefault="00D27C67">
      <w:pPr>
        <w:spacing w:after="0"/>
      </w:pPr>
      <w:r>
        <w:separator/>
      </w:r>
    </w:p>
  </w:footnote>
  <w:footnote w:type="continuationSeparator" w:id="0">
    <w:p w14:paraId="49CF1F0D" w14:textId="77777777" w:rsidR="00D27C67" w:rsidRDefault="00D27C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4805C0"/>
    <w:multiLevelType w:val="hybridMultilevel"/>
    <w:tmpl w:val="D892F160"/>
    <w:lvl w:ilvl="0" w:tplc="104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7E87D2B"/>
    <w:multiLevelType w:val="hybridMultilevel"/>
    <w:tmpl w:val="F73A36DA"/>
    <w:lvl w:ilvl="0" w:tplc="D5F47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_Amer_r3">
    <w15:presenceInfo w15:providerId="None" w15:userId="Qualcomm_Amer_r3"/>
  </w15:person>
  <w15:person w15:author="SS1">
    <w15:presenceInfo w15:providerId="None" w15:userId="S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linkStyles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43E"/>
    <w:rsid w:val="00017F23"/>
    <w:rsid w:val="000352E6"/>
    <w:rsid w:val="0003717C"/>
    <w:rsid w:val="00052481"/>
    <w:rsid w:val="000527B9"/>
    <w:rsid w:val="00061333"/>
    <w:rsid w:val="000870D6"/>
    <w:rsid w:val="000D5EE9"/>
    <w:rsid w:val="000E64DB"/>
    <w:rsid w:val="000F6242"/>
    <w:rsid w:val="0016083D"/>
    <w:rsid w:val="00173FC7"/>
    <w:rsid w:val="00185F6E"/>
    <w:rsid w:val="001C3CC1"/>
    <w:rsid w:val="001C726D"/>
    <w:rsid w:val="00202A2C"/>
    <w:rsid w:val="0022282F"/>
    <w:rsid w:val="0025450E"/>
    <w:rsid w:val="00287792"/>
    <w:rsid w:val="002A6E64"/>
    <w:rsid w:val="002F1940"/>
    <w:rsid w:val="002F4426"/>
    <w:rsid w:val="00344CD0"/>
    <w:rsid w:val="00367649"/>
    <w:rsid w:val="00373E63"/>
    <w:rsid w:val="00383545"/>
    <w:rsid w:val="003D6B17"/>
    <w:rsid w:val="004168B0"/>
    <w:rsid w:val="00433500"/>
    <w:rsid w:val="00433F71"/>
    <w:rsid w:val="00454616"/>
    <w:rsid w:val="0046511B"/>
    <w:rsid w:val="00467F13"/>
    <w:rsid w:val="0048702A"/>
    <w:rsid w:val="0049271B"/>
    <w:rsid w:val="0049520B"/>
    <w:rsid w:val="004C5EE3"/>
    <w:rsid w:val="004D41FC"/>
    <w:rsid w:val="004E3939"/>
    <w:rsid w:val="00574C5C"/>
    <w:rsid w:val="005F43B8"/>
    <w:rsid w:val="0062790C"/>
    <w:rsid w:val="00661DF1"/>
    <w:rsid w:val="006A0B0A"/>
    <w:rsid w:val="006F0D1E"/>
    <w:rsid w:val="007040FF"/>
    <w:rsid w:val="00717A41"/>
    <w:rsid w:val="007531DC"/>
    <w:rsid w:val="00753F87"/>
    <w:rsid w:val="00774563"/>
    <w:rsid w:val="007C0A3F"/>
    <w:rsid w:val="007D0284"/>
    <w:rsid w:val="007F4F92"/>
    <w:rsid w:val="00800891"/>
    <w:rsid w:val="00855C94"/>
    <w:rsid w:val="0087179E"/>
    <w:rsid w:val="008736EA"/>
    <w:rsid w:val="008C5CB7"/>
    <w:rsid w:val="008D772F"/>
    <w:rsid w:val="009016FE"/>
    <w:rsid w:val="009260C9"/>
    <w:rsid w:val="00957B03"/>
    <w:rsid w:val="009603B7"/>
    <w:rsid w:val="00966940"/>
    <w:rsid w:val="00983EF9"/>
    <w:rsid w:val="0099764C"/>
    <w:rsid w:val="009D7E22"/>
    <w:rsid w:val="009E4EF0"/>
    <w:rsid w:val="00A01538"/>
    <w:rsid w:val="00A36534"/>
    <w:rsid w:val="00A65AEA"/>
    <w:rsid w:val="00A72A2E"/>
    <w:rsid w:val="00A92389"/>
    <w:rsid w:val="00AC78FC"/>
    <w:rsid w:val="00AF4BD7"/>
    <w:rsid w:val="00B4232B"/>
    <w:rsid w:val="00B476DB"/>
    <w:rsid w:val="00B97703"/>
    <w:rsid w:val="00BF691D"/>
    <w:rsid w:val="00C0315F"/>
    <w:rsid w:val="00C07106"/>
    <w:rsid w:val="00C5776F"/>
    <w:rsid w:val="00C82985"/>
    <w:rsid w:val="00C914A2"/>
    <w:rsid w:val="00D154CC"/>
    <w:rsid w:val="00D27C67"/>
    <w:rsid w:val="00D410A4"/>
    <w:rsid w:val="00D81009"/>
    <w:rsid w:val="00DA6369"/>
    <w:rsid w:val="00E2497E"/>
    <w:rsid w:val="00E47BEA"/>
    <w:rsid w:val="00E6399F"/>
    <w:rsid w:val="00E70734"/>
    <w:rsid w:val="00E80987"/>
    <w:rsid w:val="00E97A53"/>
    <w:rsid w:val="00EC241A"/>
    <w:rsid w:val="00EC7F43"/>
    <w:rsid w:val="00EF4E71"/>
    <w:rsid w:val="00EF67A3"/>
    <w:rsid w:val="00F1117F"/>
    <w:rsid w:val="00F14B82"/>
    <w:rsid w:val="00F32239"/>
    <w:rsid w:val="00F34CFF"/>
    <w:rsid w:val="00F40B8A"/>
    <w:rsid w:val="00F50967"/>
    <w:rsid w:val="00F829FE"/>
    <w:rsid w:val="00FB460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97B4E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6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745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745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745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745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745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74563"/>
    <w:pPr>
      <w:outlineLvl w:val="5"/>
    </w:pPr>
  </w:style>
  <w:style w:type="paragraph" w:styleId="Heading7">
    <w:name w:val="heading 7"/>
    <w:basedOn w:val="H6"/>
    <w:next w:val="Normal"/>
    <w:qFormat/>
    <w:rsid w:val="00774563"/>
    <w:pPr>
      <w:outlineLvl w:val="6"/>
    </w:pPr>
  </w:style>
  <w:style w:type="paragraph" w:styleId="Heading8">
    <w:name w:val="heading 8"/>
    <w:basedOn w:val="Heading1"/>
    <w:next w:val="Normal"/>
    <w:qFormat/>
    <w:rsid w:val="007745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745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745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745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qFormat/>
    <w:rsid w:val="007745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74563"/>
    <w:pPr>
      <w:spacing w:before="180"/>
      <w:ind w:left="2693" w:hanging="2693"/>
    </w:pPr>
    <w:rPr>
      <w:b/>
    </w:rPr>
  </w:style>
  <w:style w:type="paragraph" w:styleId="TOC1">
    <w:name w:val="toc 1"/>
    <w:semiHidden/>
    <w:rsid w:val="007745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745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74563"/>
    <w:pPr>
      <w:ind w:left="1701" w:hanging="1701"/>
    </w:pPr>
  </w:style>
  <w:style w:type="paragraph" w:styleId="TOC4">
    <w:name w:val="toc 4"/>
    <w:basedOn w:val="TOC3"/>
    <w:semiHidden/>
    <w:rsid w:val="00774563"/>
    <w:pPr>
      <w:ind w:left="1418" w:hanging="1418"/>
    </w:pPr>
  </w:style>
  <w:style w:type="paragraph" w:styleId="TOC3">
    <w:name w:val="toc 3"/>
    <w:basedOn w:val="TOC2"/>
    <w:semiHidden/>
    <w:rsid w:val="00774563"/>
    <w:pPr>
      <w:ind w:left="1134" w:hanging="1134"/>
    </w:pPr>
  </w:style>
  <w:style w:type="paragraph" w:styleId="TOC2">
    <w:name w:val="toc 2"/>
    <w:basedOn w:val="TOC1"/>
    <w:semiHidden/>
    <w:rsid w:val="007745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74563"/>
    <w:pPr>
      <w:ind w:left="284"/>
    </w:pPr>
  </w:style>
  <w:style w:type="paragraph" w:styleId="Index1">
    <w:name w:val="index 1"/>
    <w:basedOn w:val="Normal"/>
    <w:semiHidden/>
    <w:rsid w:val="00774563"/>
    <w:pPr>
      <w:keepLines/>
      <w:spacing w:after="0"/>
    </w:pPr>
  </w:style>
  <w:style w:type="paragraph" w:customStyle="1" w:styleId="ZH">
    <w:name w:val="ZH"/>
    <w:rsid w:val="007745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74563"/>
    <w:pPr>
      <w:outlineLvl w:val="9"/>
    </w:pPr>
  </w:style>
  <w:style w:type="paragraph" w:styleId="ListNumber2">
    <w:name w:val="List Number 2"/>
    <w:basedOn w:val="ListNumber"/>
    <w:semiHidden/>
    <w:rsid w:val="00774563"/>
    <w:pPr>
      <w:ind w:left="851"/>
    </w:pPr>
  </w:style>
  <w:style w:type="character" w:styleId="FootnoteReference">
    <w:name w:val="footnote reference"/>
    <w:semiHidden/>
    <w:rsid w:val="007745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745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74563"/>
    <w:rPr>
      <w:b/>
    </w:rPr>
  </w:style>
  <w:style w:type="paragraph" w:customStyle="1" w:styleId="TAC">
    <w:name w:val="TAC"/>
    <w:basedOn w:val="TAL"/>
    <w:rsid w:val="00774563"/>
    <w:pPr>
      <w:jc w:val="center"/>
    </w:pPr>
  </w:style>
  <w:style w:type="paragraph" w:customStyle="1" w:styleId="TF">
    <w:name w:val="TF"/>
    <w:basedOn w:val="TH"/>
    <w:rsid w:val="00774563"/>
    <w:pPr>
      <w:keepNext w:val="0"/>
      <w:spacing w:before="0" w:after="240"/>
    </w:pPr>
  </w:style>
  <w:style w:type="paragraph" w:customStyle="1" w:styleId="NO">
    <w:name w:val="NO"/>
    <w:basedOn w:val="Normal"/>
    <w:rsid w:val="00774563"/>
    <w:pPr>
      <w:keepLines/>
      <w:ind w:left="1135" w:hanging="851"/>
    </w:pPr>
  </w:style>
  <w:style w:type="paragraph" w:styleId="TOC9">
    <w:name w:val="toc 9"/>
    <w:basedOn w:val="TOC8"/>
    <w:semiHidden/>
    <w:rsid w:val="00774563"/>
    <w:pPr>
      <w:ind w:left="1418" w:hanging="1418"/>
    </w:pPr>
  </w:style>
  <w:style w:type="paragraph" w:customStyle="1" w:styleId="EX">
    <w:name w:val="EX"/>
    <w:basedOn w:val="Normal"/>
    <w:rsid w:val="00774563"/>
    <w:pPr>
      <w:keepLines/>
      <w:ind w:left="1702" w:hanging="1418"/>
    </w:pPr>
  </w:style>
  <w:style w:type="paragraph" w:customStyle="1" w:styleId="FP">
    <w:name w:val="FP"/>
    <w:basedOn w:val="Normal"/>
    <w:rsid w:val="00774563"/>
    <w:pPr>
      <w:spacing w:after="0"/>
    </w:pPr>
  </w:style>
  <w:style w:type="paragraph" w:customStyle="1" w:styleId="LD">
    <w:name w:val="LD"/>
    <w:rsid w:val="007745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74563"/>
    <w:pPr>
      <w:spacing w:after="0"/>
    </w:pPr>
  </w:style>
  <w:style w:type="paragraph" w:customStyle="1" w:styleId="EW">
    <w:name w:val="EW"/>
    <w:basedOn w:val="EX"/>
    <w:rsid w:val="00774563"/>
    <w:pPr>
      <w:spacing w:after="0"/>
    </w:pPr>
  </w:style>
  <w:style w:type="paragraph" w:styleId="TOC6">
    <w:name w:val="toc 6"/>
    <w:basedOn w:val="TOC5"/>
    <w:next w:val="Normal"/>
    <w:semiHidden/>
    <w:rsid w:val="00774563"/>
    <w:pPr>
      <w:ind w:left="1985" w:hanging="1985"/>
    </w:pPr>
  </w:style>
  <w:style w:type="paragraph" w:styleId="TOC7">
    <w:name w:val="toc 7"/>
    <w:basedOn w:val="TOC6"/>
    <w:next w:val="Normal"/>
    <w:semiHidden/>
    <w:rsid w:val="00774563"/>
    <w:pPr>
      <w:ind w:left="2268" w:hanging="2268"/>
    </w:pPr>
  </w:style>
  <w:style w:type="paragraph" w:styleId="ListBullet2">
    <w:name w:val="List Bullet 2"/>
    <w:basedOn w:val="ListBullet"/>
    <w:semiHidden/>
    <w:rsid w:val="00774563"/>
    <w:pPr>
      <w:ind w:left="851"/>
    </w:pPr>
  </w:style>
  <w:style w:type="paragraph" w:styleId="ListBullet3">
    <w:name w:val="List Bullet 3"/>
    <w:basedOn w:val="ListBullet2"/>
    <w:semiHidden/>
    <w:rsid w:val="00774563"/>
    <w:pPr>
      <w:ind w:left="1135"/>
    </w:pPr>
  </w:style>
  <w:style w:type="paragraph" w:styleId="ListNumber">
    <w:name w:val="List Number"/>
    <w:basedOn w:val="List"/>
    <w:semiHidden/>
    <w:rsid w:val="00774563"/>
  </w:style>
  <w:style w:type="paragraph" w:customStyle="1" w:styleId="EQ">
    <w:name w:val="EQ"/>
    <w:basedOn w:val="Normal"/>
    <w:next w:val="Normal"/>
    <w:rsid w:val="007745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745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745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745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74563"/>
    <w:pPr>
      <w:jc w:val="right"/>
    </w:pPr>
  </w:style>
  <w:style w:type="paragraph" w:customStyle="1" w:styleId="H6">
    <w:name w:val="H6"/>
    <w:basedOn w:val="Heading5"/>
    <w:next w:val="Normal"/>
    <w:rsid w:val="007745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74563"/>
    <w:pPr>
      <w:ind w:left="851" w:hanging="851"/>
    </w:pPr>
  </w:style>
  <w:style w:type="paragraph" w:customStyle="1" w:styleId="TAL">
    <w:name w:val="TAL"/>
    <w:basedOn w:val="Normal"/>
    <w:rsid w:val="007745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745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745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745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745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74563"/>
    <w:pPr>
      <w:framePr w:wrap="notBeside" w:y="16161"/>
    </w:pPr>
  </w:style>
  <w:style w:type="character" w:customStyle="1" w:styleId="ZGSM">
    <w:name w:val="ZGSM"/>
    <w:rsid w:val="00774563"/>
  </w:style>
  <w:style w:type="paragraph" w:styleId="List2">
    <w:name w:val="List 2"/>
    <w:basedOn w:val="List"/>
    <w:semiHidden/>
    <w:rsid w:val="00774563"/>
    <w:pPr>
      <w:ind w:left="851"/>
    </w:pPr>
  </w:style>
  <w:style w:type="paragraph" w:customStyle="1" w:styleId="ZG">
    <w:name w:val="ZG"/>
    <w:rsid w:val="007745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74563"/>
    <w:pPr>
      <w:ind w:left="1135"/>
    </w:pPr>
  </w:style>
  <w:style w:type="paragraph" w:styleId="List4">
    <w:name w:val="List 4"/>
    <w:basedOn w:val="List3"/>
    <w:semiHidden/>
    <w:rsid w:val="00774563"/>
    <w:pPr>
      <w:ind w:left="1418"/>
    </w:pPr>
  </w:style>
  <w:style w:type="paragraph" w:styleId="List5">
    <w:name w:val="List 5"/>
    <w:basedOn w:val="List4"/>
    <w:semiHidden/>
    <w:rsid w:val="00774563"/>
    <w:pPr>
      <w:ind w:left="1702"/>
    </w:pPr>
  </w:style>
  <w:style w:type="paragraph" w:customStyle="1" w:styleId="EditorsNote">
    <w:name w:val="Editor's Note"/>
    <w:basedOn w:val="NO"/>
    <w:rsid w:val="00774563"/>
    <w:rPr>
      <w:color w:val="FF0000"/>
    </w:rPr>
  </w:style>
  <w:style w:type="paragraph" w:styleId="List">
    <w:name w:val="List"/>
    <w:basedOn w:val="Normal"/>
    <w:semiHidden/>
    <w:rsid w:val="00774563"/>
    <w:pPr>
      <w:ind w:left="568" w:hanging="284"/>
    </w:pPr>
  </w:style>
  <w:style w:type="paragraph" w:styleId="ListBullet">
    <w:name w:val="List Bullet"/>
    <w:basedOn w:val="List"/>
    <w:semiHidden/>
    <w:rsid w:val="00774563"/>
  </w:style>
  <w:style w:type="paragraph" w:styleId="ListBullet4">
    <w:name w:val="List Bullet 4"/>
    <w:basedOn w:val="ListBullet3"/>
    <w:semiHidden/>
    <w:rsid w:val="00774563"/>
    <w:pPr>
      <w:ind w:left="1418"/>
    </w:pPr>
  </w:style>
  <w:style w:type="paragraph" w:styleId="ListBullet5">
    <w:name w:val="List Bullet 5"/>
    <w:basedOn w:val="ListBullet4"/>
    <w:semiHidden/>
    <w:rsid w:val="00774563"/>
    <w:pPr>
      <w:ind w:left="1702"/>
    </w:pPr>
  </w:style>
  <w:style w:type="paragraph" w:customStyle="1" w:styleId="B2">
    <w:name w:val="B2"/>
    <w:basedOn w:val="List2"/>
    <w:link w:val="B2Char"/>
    <w:qFormat/>
    <w:rsid w:val="00774563"/>
  </w:style>
  <w:style w:type="paragraph" w:customStyle="1" w:styleId="B3">
    <w:name w:val="B3"/>
    <w:basedOn w:val="List3"/>
    <w:rsid w:val="00774563"/>
  </w:style>
  <w:style w:type="paragraph" w:customStyle="1" w:styleId="B4">
    <w:name w:val="B4"/>
    <w:basedOn w:val="List4"/>
    <w:rsid w:val="00774563"/>
  </w:style>
  <w:style w:type="paragraph" w:customStyle="1" w:styleId="B5">
    <w:name w:val="B5"/>
    <w:basedOn w:val="List5"/>
    <w:rsid w:val="00774563"/>
  </w:style>
  <w:style w:type="paragraph" w:customStyle="1" w:styleId="ZTD">
    <w:name w:val="ZTD"/>
    <w:basedOn w:val="ZB"/>
    <w:rsid w:val="007745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1">
    <w:name w:val="B1 Char1"/>
    <w:link w:val="B1"/>
    <w:qFormat/>
    <w:rsid w:val="00E47BEA"/>
  </w:style>
  <w:style w:type="character" w:customStyle="1" w:styleId="B2Char">
    <w:name w:val="B2 Char"/>
    <w:link w:val="B2"/>
    <w:qFormat/>
    <w:rsid w:val="00E47BEA"/>
  </w:style>
  <w:style w:type="paragraph" w:styleId="ListParagraph">
    <w:name w:val="List Paragraph"/>
    <w:basedOn w:val="Normal"/>
    <w:uiPriority w:val="34"/>
    <w:qFormat/>
    <w:rsid w:val="00EF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263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Qualcomm_Amer_r3</cp:lastModifiedBy>
  <cp:revision>5</cp:revision>
  <cp:lastPrinted>2002-04-23T14:10:00Z</cp:lastPrinted>
  <dcterms:created xsi:type="dcterms:W3CDTF">2020-02-26T23:45:00Z</dcterms:created>
  <dcterms:modified xsi:type="dcterms:W3CDTF">2020-02-26T23:55:00Z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</Properties>
</file>