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26C4" w14:textId="15C92A19" w:rsidR="00C03087" w:rsidRDefault="00A00032">
      <w:pPr>
        <w:pStyle w:val="Title"/>
        <w:rPr>
          <w:ins w:id="0" w:author="Stephen Hayes" w:date="2022-02-06T08:47:00Z"/>
        </w:rPr>
      </w:pPr>
      <w:r>
        <w:t>Hardship Exemption</w:t>
      </w:r>
      <w:r w:rsidR="00937966">
        <w:t xml:space="preserve"> P-CR to Annex I</w:t>
      </w:r>
    </w:p>
    <w:p w14:paraId="6160C411" w14:textId="77777777" w:rsidR="00A00032" w:rsidRPr="00A00032" w:rsidRDefault="00A00032" w:rsidP="00A00032"/>
    <w:p w14:paraId="0A203128" w14:textId="0F9508E3" w:rsidR="00830FEB" w:rsidRDefault="00830FEB" w:rsidP="00C03087">
      <w:pPr>
        <w:rPr>
          <w:ins w:id="1" w:author="Stephen Hayes" w:date="2022-02-09T12:54:00Z"/>
        </w:rPr>
      </w:pPr>
      <w:r>
        <w:t>The following new clause is added to Annex I</w:t>
      </w:r>
      <w:ins w:id="2" w:author="Stephen Hayes" w:date="2022-02-06T08:43:00Z">
        <w:r w:rsidR="00A00032">
          <w:t xml:space="preserve"> </w:t>
        </w:r>
      </w:ins>
      <w:r w:rsidR="00A00032">
        <w:t>section 35.</w:t>
      </w:r>
    </w:p>
    <w:p w14:paraId="6382AB7A" w14:textId="07B48191" w:rsidR="00A920B2" w:rsidRDefault="00A920B2" w:rsidP="00C03087">
      <w:ins w:id="3" w:author="Stephen Hayes" w:date="2022-02-09T12:54:00Z">
        <w:r>
          <w:t xml:space="preserve">The following </w:t>
        </w:r>
      </w:ins>
      <w:ins w:id="4" w:author="Stephen Hayes" w:date="2022-02-09T12:58:00Z">
        <w:r w:rsidR="00A357FC">
          <w:t>sub</w:t>
        </w:r>
      </w:ins>
      <w:ins w:id="5" w:author="Stephen Hayes" w:date="2022-02-09T12:54:00Z">
        <w:r>
          <w:t xml:space="preserve">clause is added to </w:t>
        </w:r>
      </w:ins>
      <w:ins w:id="6" w:author="Stephen Hayes" w:date="2022-02-09T12:58:00Z">
        <w:r w:rsidR="00A357FC">
          <w:t>Article</w:t>
        </w:r>
      </w:ins>
      <w:ins w:id="7" w:author="Stephen Hayes" w:date="2022-02-09T12:54:00Z">
        <w:r w:rsidR="00A75553">
          <w:t xml:space="preserve"> 35:</w:t>
        </w:r>
      </w:ins>
    </w:p>
    <w:p w14:paraId="6D41D1D0" w14:textId="06FA9D37" w:rsidR="00932723" w:rsidRDefault="00A00032" w:rsidP="00932723">
      <w:pPr>
        <w:pStyle w:val="Heading1"/>
        <w:rPr>
          <w:ins w:id="8" w:author="Stephen Hayes" w:date="2022-01-23T11:05:00Z"/>
        </w:rPr>
      </w:pPr>
      <w:bookmarkStart w:id="9" w:name="_Toc17386054"/>
      <w:bookmarkStart w:id="10" w:name="_Toc40450098"/>
      <w:bookmarkStart w:id="11" w:name="_Toc53060362"/>
      <w:bookmarkStart w:id="12" w:name="_Toc53060484"/>
      <w:ins w:id="13" w:author="Stephen Hayes" w:date="2022-02-06T08:43:00Z">
        <w:r>
          <w:t>35.x</w:t>
        </w:r>
      </w:ins>
      <w:ins w:id="14" w:author="Stephen Hayes" w:date="2022-01-23T11:05:00Z">
        <w:r w:rsidR="00932723" w:rsidRPr="007F74F9">
          <w:t>:</w:t>
        </w:r>
        <w:r w:rsidR="00932723" w:rsidRPr="007F74F9">
          <w:tab/>
        </w:r>
      </w:ins>
      <w:bookmarkEnd w:id="9"/>
      <w:bookmarkEnd w:id="10"/>
      <w:bookmarkEnd w:id="11"/>
      <w:bookmarkEnd w:id="12"/>
      <w:ins w:id="15" w:author="Stephen Hayes" w:date="2022-02-06T08:46:00Z">
        <w:r>
          <w:t xml:space="preserve">OP </w:t>
        </w:r>
      </w:ins>
      <w:ins w:id="16" w:author="Stephen Hayes" w:date="2022-02-09T12:49:00Z">
        <w:r w:rsidR="002E3E84">
          <w:t xml:space="preserve">Voting Rights </w:t>
        </w:r>
      </w:ins>
      <w:ins w:id="17" w:author="Stephen Hayes" w:date="2022-02-06T08:46:00Z">
        <w:r>
          <w:t>Hardship Exemption</w:t>
        </w:r>
      </w:ins>
    </w:p>
    <w:p w14:paraId="78BF69EA" w14:textId="069057A2" w:rsidR="00A00032" w:rsidRPr="00A00032" w:rsidRDefault="00A00032" w:rsidP="00A00032">
      <w:pPr>
        <w:rPr>
          <w:ins w:id="18" w:author="Stephen Hayes" w:date="2022-02-06T08:47:00Z"/>
          <w:lang w:eastAsia="zh-CN"/>
          <w:rPrChange w:id="19" w:author="Stephen Hayes" w:date="2022-02-06T08:47:00Z">
            <w:rPr>
              <w:ins w:id="20" w:author="Stephen Hayes" w:date="2022-02-06T08:47:00Z"/>
              <w:b/>
              <w:bCs/>
              <w:lang w:eastAsia="zh-CN"/>
            </w:rPr>
          </w:rPrChange>
        </w:rPr>
      </w:pPr>
      <w:ins w:id="21" w:author="Stephen Hayes" w:date="2022-02-06T08:47:00Z">
        <w:r w:rsidRPr="00A00032">
          <w:rPr>
            <w:lang w:eastAsia="zh-CN"/>
            <w:rPrChange w:id="22" w:author="Stephen Hayes" w:date="2022-02-06T08:47:00Z">
              <w:rPr>
                <w:b/>
                <w:bCs/>
                <w:lang w:eastAsia="zh-CN"/>
              </w:rPr>
            </w:rPrChange>
          </w:rPr>
          <w:t xml:space="preserve">For an IM belonging to an OP that has a </w:t>
        </w:r>
      </w:ins>
      <w:ins w:id="23" w:author="Stephen Hayes" w:date="2022-02-09T12:49:00Z">
        <w:r w:rsidR="002E3E84">
          <w:rPr>
            <w:lang w:eastAsia="zh-CN"/>
          </w:rPr>
          <w:t xml:space="preserve">voting rights </w:t>
        </w:r>
      </w:ins>
      <w:ins w:id="24" w:author="Stephen Hayes" w:date="2022-02-06T08:47:00Z">
        <w:r w:rsidRPr="00A00032">
          <w:rPr>
            <w:lang w:eastAsia="zh-CN"/>
            <w:rPrChange w:id="25" w:author="Stephen Hayes" w:date="2022-02-06T08:47:00Z">
              <w:rPr>
                <w:b/>
                <w:bCs/>
                <w:lang w:eastAsia="zh-CN"/>
              </w:rPr>
            </w:rPrChange>
          </w:rPr>
          <w:t xml:space="preserve">hardship exemption for a given meeting, then missing the meeting is not counted in the voting rights algorithm.  (In other words, for that IM, it is treated as though the meeting did not occur).  If an IM covered by a </w:t>
        </w:r>
      </w:ins>
      <w:ins w:id="26" w:author="Stephen Hayes" w:date="2022-02-09T12:49:00Z">
        <w:r w:rsidR="002E3E84">
          <w:rPr>
            <w:lang w:eastAsia="zh-CN"/>
          </w:rPr>
          <w:t xml:space="preserve">voting rights </w:t>
        </w:r>
      </w:ins>
      <w:ins w:id="27" w:author="Stephen Hayes" w:date="2022-02-06T08:47:00Z">
        <w:r w:rsidRPr="00A00032">
          <w:rPr>
            <w:lang w:eastAsia="zh-CN"/>
            <w:rPrChange w:id="28" w:author="Stephen Hayes" w:date="2022-02-06T08:47:00Z">
              <w:rPr>
                <w:b/>
                <w:bCs/>
                <w:lang w:eastAsia="zh-CN"/>
              </w:rPr>
            </w:rPrChange>
          </w:rPr>
          <w:t xml:space="preserve">hardship exemption </w:t>
        </w:r>
      </w:ins>
      <w:ins w:id="29" w:author="Stephen Hayes" w:date="2022-02-09T12:48:00Z">
        <w:r w:rsidR="0023237C">
          <w:rPr>
            <w:lang w:eastAsia="zh-CN"/>
          </w:rPr>
          <w:t xml:space="preserve">for voting rights </w:t>
        </w:r>
      </w:ins>
      <w:ins w:id="30" w:author="Stephen Hayes" w:date="2022-02-06T08:47:00Z">
        <w:r w:rsidRPr="00A00032">
          <w:rPr>
            <w:lang w:eastAsia="zh-CN"/>
            <w:rPrChange w:id="31" w:author="Stephen Hayes" w:date="2022-02-06T08:47:00Z">
              <w:rPr>
                <w:b/>
                <w:bCs/>
                <w:lang w:eastAsia="zh-CN"/>
              </w:rPr>
            </w:rPrChange>
          </w:rPr>
          <w:t>does attend the meeting, then it is counted as normal attendance.</w:t>
        </w:r>
      </w:ins>
    </w:p>
    <w:p w14:paraId="14E23BBA" w14:textId="5B25BE5F" w:rsidR="00A00032" w:rsidRPr="00A00032" w:rsidRDefault="00A00032" w:rsidP="00A00032">
      <w:pPr>
        <w:rPr>
          <w:ins w:id="32" w:author="Stephen Hayes" w:date="2022-02-06T08:47:00Z"/>
          <w:lang w:eastAsia="zh-CN"/>
          <w:rPrChange w:id="33" w:author="Stephen Hayes" w:date="2022-02-06T08:47:00Z">
            <w:rPr>
              <w:ins w:id="34" w:author="Stephen Hayes" w:date="2022-02-06T08:47:00Z"/>
              <w:b/>
              <w:bCs/>
              <w:lang w:eastAsia="zh-CN"/>
            </w:rPr>
          </w:rPrChange>
        </w:rPr>
      </w:pPr>
      <w:ins w:id="35" w:author="Stephen Hayes" w:date="2022-02-06T08:47:00Z">
        <w:r w:rsidRPr="00A00032">
          <w:rPr>
            <w:lang w:eastAsia="zh-CN"/>
            <w:rPrChange w:id="36" w:author="Stephen Hayes" w:date="2022-02-06T08:47:00Z">
              <w:rPr>
                <w:b/>
                <w:bCs/>
                <w:lang w:eastAsia="zh-CN"/>
              </w:rPr>
            </w:rPrChange>
          </w:rPr>
          <w:t xml:space="preserve">If an IM covered by </w:t>
        </w:r>
      </w:ins>
      <w:ins w:id="37" w:author="Stephen Hayes" w:date="2022-02-09T12:53:00Z">
        <w:r w:rsidR="007E05DE">
          <w:rPr>
            <w:lang w:eastAsia="zh-CN"/>
          </w:rPr>
          <w:t xml:space="preserve">voting rights hardship </w:t>
        </w:r>
      </w:ins>
      <w:ins w:id="38" w:author="Stephen Hayes" w:date="2022-02-06T08:47:00Z">
        <w:r w:rsidRPr="00A00032">
          <w:rPr>
            <w:lang w:eastAsia="zh-CN"/>
            <w:rPrChange w:id="39" w:author="Stephen Hayes" w:date="2022-02-06T08:47:00Z">
              <w:rPr>
                <w:b/>
                <w:bCs/>
                <w:lang w:eastAsia="zh-CN"/>
              </w:rPr>
            </w:rPrChange>
          </w:rPr>
          <w:t>exemption misses a meeting, there will be a permanent record (e.g.</w:t>
        </w:r>
      </w:ins>
      <w:ins w:id="40" w:author="Stephen Hayes" w:date="2022-02-06T08:48:00Z">
        <w:r>
          <w:rPr>
            <w:lang w:eastAsia="zh-CN"/>
          </w:rPr>
          <w:t>,</w:t>
        </w:r>
      </w:ins>
      <w:ins w:id="41" w:author="Stephen Hayes" w:date="2022-02-06T08:47:00Z">
        <w:r w:rsidRPr="00A00032">
          <w:rPr>
            <w:lang w:eastAsia="zh-CN"/>
            <w:rPrChange w:id="42" w:author="Stephen Hayes" w:date="2022-02-06T08:47:00Z">
              <w:rPr>
                <w:b/>
                <w:bCs/>
                <w:lang w:eastAsia="zh-CN"/>
              </w:rPr>
            </w:rPrChange>
          </w:rPr>
          <w:t xml:space="preserve"> in the relevant meeting report) to note the list of IMs who have the </w:t>
        </w:r>
      </w:ins>
      <w:ins w:id="43" w:author="Stephen Hayes" w:date="2022-02-09T12:50:00Z">
        <w:r w:rsidR="002E3E84">
          <w:rPr>
            <w:lang w:eastAsia="zh-CN"/>
          </w:rPr>
          <w:t xml:space="preserve">voting rights </w:t>
        </w:r>
      </w:ins>
      <w:ins w:id="44" w:author="Stephen Hayes" w:date="2022-02-06T08:47:00Z">
        <w:r w:rsidRPr="00A00032">
          <w:rPr>
            <w:lang w:eastAsia="zh-CN"/>
            <w:rPrChange w:id="45" w:author="Stephen Hayes" w:date="2022-02-06T08:47:00Z">
              <w:rPr>
                <w:b/>
                <w:bCs/>
                <w:lang w:eastAsia="zh-CN"/>
              </w:rPr>
            </w:rPrChange>
          </w:rPr>
          <w:t xml:space="preserve">hardship exemption for that meeting, and the voting rights list will also indicate the </w:t>
        </w:r>
      </w:ins>
      <w:ins w:id="46" w:author="Stephen Hayes" w:date="2022-02-09T12:50:00Z">
        <w:r w:rsidR="00085249">
          <w:rPr>
            <w:lang w:eastAsia="zh-CN"/>
          </w:rPr>
          <w:t xml:space="preserve">voting rights </w:t>
        </w:r>
      </w:ins>
      <w:ins w:id="47" w:author="Stephen Hayes" w:date="2022-02-06T08:47:00Z">
        <w:r w:rsidRPr="00A00032">
          <w:rPr>
            <w:lang w:eastAsia="zh-CN"/>
            <w:rPrChange w:id="48" w:author="Stephen Hayes" w:date="2022-02-06T08:47:00Z">
              <w:rPr>
                <w:b/>
                <w:bCs/>
                <w:lang w:eastAsia="zh-CN"/>
              </w:rPr>
            </w:rPrChange>
          </w:rPr>
          <w:t>hardship exemption for the relevant meeting.</w:t>
        </w:r>
      </w:ins>
    </w:p>
    <w:p w14:paraId="461A154D" w14:textId="08D26CB7" w:rsidR="00A00032" w:rsidRPr="00A00032" w:rsidRDefault="00085249" w:rsidP="00A00032">
      <w:pPr>
        <w:rPr>
          <w:ins w:id="49" w:author="Stephen Hayes" w:date="2022-02-06T08:47:00Z"/>
          <w:lang w:eastAsia="zh-CN"/>
          <w:rPrChange w:id="50" w:author="Stephen Hayes" w:date="2022-02-06T08:47:00Z">
            <w:rPr>
              <w:ins w:id="51" w:author="Stephen Hayes" w:date="2022-02-06T08:47:00Z"/>
              <w:b/>
              <w:bCs/>
              <w:lang w:eastAsia="zh-CN"/>
            </w:rPr>
          </w:rPrChange>
        </w:rPr>
      </w:pPr>
      <w:ins w:id="52" w:author="Stephen Hayes" w:date="2022-02-09T12:50:00Z">
        <w:r>
          <w:rPr>
            <w:lang w:eastAsia="zh-CN"/>
          </w:rPr>
          <w:t>Voting rights h</w:t>
        </w:r>
      </w:ins>
      <w:ins w:id="53" w:author="Stephen Hayes" w:date="2022-02-06T08:47:00Z">
        <w:r w:rsidR="00A00032" w:rsidRPr="00A00032">
          <w:rPr>
            <w:lang w:eastAsia="zh-CN"/>
            <w:rPrChange w:id="54" w:author="Stephen Hayes" w:date="2022-02-06T08:47:00Z">
              <w:rPr>
                <w:b/>
                <w:bCs/>
                <w:lang w:eastAsia="zh-CN"/>
              </w:rPr>
            </w:rPrChange>
          </w:rPr>
          <w:t>ardship exemptions are granted on a per OP, per meeting basis.</w:t>
        </w:r>
      </w:ins>
    </w:p>
    <w:p w14:paraId="36F19F24" w14:textId="77777777" w:rsidR="00BD3F6D" w:rsidRDefault="00BD3F6D">
      <w:pPr>
        <w:ind w:left="283"/>
        <w:rPr>
          <w:ins w:id="55" w:author="Stephen Hayes" w:date="2022-02-01T11:07:00Z"/>
        </w:rPr>
        <w:pPrChange w:id="56" w:author="Stephen Hayes" w:date="2022-02-01T11:12:00Z">
          <w:pPr>
            <w:numPr>
              <w:numId w:val="2"/>
            </w:numPr>
            <w:ind w:left="283" w:hanging="283"/>
          </w:pPr>
        </w:pPrChange>
      </w:pPr>
    </w:p>
    <w:p w14:paraId="16135BA7" w14:textId="77777777" w:rsidR="00272319" w:rsidRDefault="00272319">
      <w:bookmarkStart w:id="57" w:name="F.3________Ad_hoc_meetings"/>
      <w:bookmarkEnd w:id="57"/>
    </w:p>
    <w:sectPr w:rsidR="00272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CF0B41"/>
    <w:multiLevelType w:val="hybridMultilevel"/>
    <w:tmpl w:val="FD52E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B65D7"/>
    <w:multiLevelType w:val="hybridMultilevel"/>
    <w:tmpl w:val="637E6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DF2F9C"/>
    <w:multiLevelType w:val="hybridMultilevel"/>
    <w:tmpl w:val="D3389574"/>
    <w:lvl w:ilvl="0" w:tplc="3EB8A880">
      <w:start w:val="1"/>
      <w:numFmt w:val="bullet"/>
      <w:lvlText w:val="-"/>
      <w:lvlJc w:val="left"/>
      <w:pPr>
        <w:ind w:left="1170" w:hanging="360"/>
      </w:pPr>
      <w:rPr>
        <w:rFonts w:ascii="Arial" w:eastAsia="Calibri" w:hAnsi="Arial" w:cs="Arial" w:hint="default"/>
        <w:color w:val="00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55F64"/>
    <w:multiLevelType w:val="hybridMultilevel"/>
    <w:tmpl w:val="9E6C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4"/>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Hayes">
    <w15:presenceInfo w15:providerId="AD" w15:userId="S::stephen.hayes@ericsson.com::88df143c-9cc8-45b0-a799-19f2c7ac2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87"/>
    <w:rsid w:val="00007639"/>
    <w:rsid w:val="00036802"/>
    <w:rsid w:val="000412AE"/>
    <w:rsid w:val="00055EC8"/>
    <w:rsid w:val="00085249"/>
    <w:rsid w:val="000A29A8"/>
    <w:rsid w:val="000B11A5"/>
    <w:rsid w:val="000B3D83"/>
    <w:rsid w:val="001327C8"/>
    <w:rsid w:val="0017713A"/>
    <w:rsid w:val="001909FC"/>
    <w:rsid w:val="001A2126"/>
    <w:rsid w:val="001C4511"/>
    <w:rsid w:val="001D421D"/>
    <w:rsid w:val="002040BA"/>
    <w:rsid w:val="00217459"/>
    <w:rsid w:val="00222435"/>
    <w:rsid w:val="00222C2E"/>
    <w:rsid w:val="00226458"/>
    <w:rsid w:val="0023237C"/>
    <w:rsid w:val="002465CD"/>
    <w:rsid w:val="00272319"/>
    <w:rsid w:val="002E3E84"/>
    <w:rsid w:val="002E53E1"/>
    <w:rsid w:val="00305AD8"/>
    <w:rsid w:val="003372B7"/>
    <w:rsid w:val="00345E39"/>
    <w:rsid w:val="003677BE"/>
    <w:rsid w:val="00382E77"/>
    <w:rsid w:val="003B42C1"/>
    <w:rsid w:val="003C2FBD"/>
    <w:rsid w:val="003C597F"/>
    <w:rsid w:val="003E0FC8"/>
    <w:rsid w:val="00402ACC"/>
    <w:rsid w:val="004061F2"/>
    <w:rsid w:val="00410962"/>
    <w:rsid w:val="004257B2"/>
    <w:rsid w:val="00462598"/>
    <w:rsid w:val="004937B9"/>
    <w:rsid w:val="004B7C54"/>
    <w:rsid w:val="004C1787"/>
    <w:rsid w:val="00502821"/>
    <w:rsid w:val="005B70A7"/>
    <w:rsid w:val="005C21CB"/>
    <w:rsid w:val="00611D71"/>
    <w:rsid w:val="006241FA"/>
    <w:rsid w:val="006D2EC7"/>
    <w:rsid w:val="006D4EB7"/>
    <w:rsid w:val="00703CBF"/>
    <w:rsid w:val="00713A0F"/>
    <w:rsid w:val="00783B5A"/>
    <w:rsid w:val="00795C06"/>
    <w:rsid w:val="007A1900"/>
    <w:rsid w:val="007A4B84"/>
    <w:rsid w:val="007B24DD"/>
    <w:rsid w:val="007C3FFD"/>
    <w:rsid w:val="007E05DE"/>
    <w:rsid w:val="007E6BB0"/>
    <w:rsid w:val="00830FEB"/>
    <w:rsid w:val="00846585"/>
    <w:rsid w:val="008B5415"/>
    <w:rsid w:val="008C11C7"/>
    <w:rsid w:val="008D3511"/>
    <w:rsid w:val="00916713"/>
    <w:rsid w:val="00932723"/>
    <w:rsid w:val="00937966"/>
    <w:rsid w:val="0094478D"/>
    <w:rsid w:val="00965EE3"/>
    <w:rsid w:val="00971A82"/>
    <w:rsid w:val="009B0F35"/>
    <w:rsid w:val="009B1996"/>
    <w:rsid w:val="009F51A3"/>
    <w:rsid w:val="00A00032"/>
    <w:rsid w:val="00A1196D"/>
    <w:rsid w:val="00A12190"/>
    <w:rsid w:val="00A23722"/>
    <w:rsid w:val="00A30A56"/>
    <w:rsid w:val="00A357FC"/>
    <w:rsid w:val="00A43C72"/>
    <w:rsid w:val="00A72734"/>
    <w:rsid w:val="00A75553"/>
    <w:rsid w:val="00A81667"/>
    <w:rsid w:val="00A920B2"/>
    <w:rsid w:val="00A97CE9"/>
    <w:rsid w:val="00AA5DB3"/>
    <w:rsid w:val="00AB4305"/>
    <w:rsid w:val="00AB7DB9"/>
    <w:rsid w:val="00AF1B4A"/>
    <w:rsid w:val="00B114D5"/>
    <w:rsid w:val="00B7341C"/>
    <w:rsid w:val="00BB6CC5"/>
    <w:rsid w:val="00BD3F6D"/>
    <w:rsid w:val="00BE51CB"/>
    <w:rsid w:val="00C0111F"/>
    <w:rsid w:val="00C03087"/>
    <w:rsid w:val="00C225A7"/>
    <w:rsid w:val="00C706B5"/>
    <w:rsid w:val="00C77395"/>
    <w:rsid w:val="00D232A3"/>
    <w:rsid w:val="00D8185F"/>
    <w:rsid w:val="00D85905"/>
    <w:rsid w:val="00DA48D6"/>
    <w:rsid w:val="00DD0800"/>
    <w:rsid w:val="00DE1849"/>
    <w:rsid w:val="00E30A0F"/>
    <w:rsid w:val="00E547D3"/>
    <w:rsid w:val="00E85783"/>
    <w:rsid w:val="00EF202D"/>
    <w:rsid w:val="00EF2A50"/>
    <w:rsid w:val="00EF63CF"/>
    <w:rsid w:val="00F2143D"/>
    <w:rsid w:val="00F673ED"/>
    <w:rsid w:val="00F8434B"/>
    <w:rsid w:val="00F84FCD"/>
    <w:rsid w:val="00FD0946"/>
    <w:rsid w:val="00FD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2D97"/>
  <w15:chartTrackingRefBased/>
  <w15:docId w15:val="{6E2396F2-D5EB-4F41-AF10-15508050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87"/>
  </w:style>
  <w:style w:type="paragraph" w:styleId="Heading1">
    <w:name w:val="heading 1"/>
    <w:aliases w:val="H1"/>
    <w:next w:val="Normal"/>
    <w:link w:val="Heading1Char"/>
    <w:qFormat/>
    <w:rsid w:val="00C0308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Normal"/>
    <w:next w:val="Normal"/>
    <w:link w:val="Heading2Char"/>
    <w:uiPriority w:val="9"/>
    <w:unhideWhenUsed/>
    <w:qFormat/>
    <w:rsid w:val="00611D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41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03087"/>
    <w:rPr>
      <w:rFonts w:ascii="Arial" w:eastAsia="Times New Roman" w:hAnsi="Arial" w:cs="Times New Roman"/>
      <w:sz w:val="36"/>
      <w:szCs w:val="20"/>
      <w:lang w:val="en-GB" w:eastAsia="en-GB"/>
    </w:rPr>
  </w:style>
  <w:style w:type="character" w:styleId="Hyperlink">
    <w:name w:val="Hyperlink"/>
    <w:uiPriority w:val="99"/>
    <w:rsid w:val="00C03087"/>
    <w:rPr>
      <w:color w:val="0000FF"/>
      <w:u w:val="single"/>
    </w:rPr>
  </w:style>
  <w:style w:type="paragraph" w:styleId="ListParagraph">
    <w:name w:val="List Paragraph"/>
    <w:basedOn w:val="Normal"/>
    <w:uiPriority w:val="34"/>
    <w:qFormat/>
    <w:rsid w:val="00C03087"/>
    <w:pPr>
      <w:spacing w:after="0"/>
      <w:ind w:left="720"/>
      <w:contextualSpacing/>
    </w:pPr>
    <w:rPr>
      <w:sz w:val="24"/>
      <w:szCs w:val="24"/>
    </w:rPr>
  </w:style>
  <w:style w:type="paragraph" w:styleId="CommentText">
    <w:name w:val="annotation text"/>
    <w:basedOn w:val="Normal"/>
    <w:link w:val="CommentTextChar"/>
    <w:semiHidden/>
    <w:rsid w:val="00B7341C"/>
    <w:pPr>
      <w:tabs>
        <w:tab w:val="left" w:pos="1418"/>
        <w:tab w:val="left" w:pos="4678"/>
        <w:tab w:val="left" w:pos="5954"/>
        <w:tab w:val="left" w:pos="7088"/>
      </w:tabs>
      <w:spacing w:after="240"/>
      <w:jc w:val="both"/>
    </w:pPr>
    <w:rPr>
      <w:rFonts w:ascii="Arial" w:hAnsi="Arial"/>
      <w:lang w:eastAsia="x-none"/>
    </w:rPr>
  </w:style>
  <w:style w:type="character" w:customStyle="1" w:styleId="CommentTextChar">
    <w:name w:val="Comment Text Char"/>
    <w:basedOn w:val="DefaultParagraphFont"/>
    <w:link w:val="CommentText"/>
    <w:semiHidden/>
    <w:rsid w:val="00B7341C"/>
    <w:rPr>
      <w:rFonts w:ascii="Arial" w:hAnsi="Arial"/>
      <w:lang w:eastAsia="x-none"/>
    </w:rPr>
  </w:style>
  <w:style w:type="character" w:styleId="CommentReference">
    <w:name w:val="annotation reference"/>
    <w:rsid w:val="00B7341C"/>
    <w:rPr>
      <w:sz w:val="16"/>
      <w:szCs w:val="16"/>
    </w:rPr>
  </w:style>
  <w:style w:type="paragraph" w:styleId="BodyText">
    <w:name w:val="Body Text"/>
    <w:basedOn w:val="Normal"/>
    <w:link w:val="BodyTextChar"/>
    <w:rsid w:val="00795C06"/>
    <w:rPr>
      <w:color w:val="000000"/>
    </w:rPr>
  </w:style>
  <w:style w:type="character" w:customStyle="1" w:styleId="BodyTextChar">
    <w:name w:val="Body Text Char"/>
    <w:basedOn w:val="DefaultParagraphFont"/>
    <w:link w:val="BodyText"/>
    <w:rsid w:val="00795C06"/>
    <w:rPr>
      <w:color w:val="000000"/>
    </w:rPr>
  </w:style>
  <w:style w:type="character" w:customStyle="1" w:styleId="Heading2Char">
    <w:name w:val="Heading 2 Char"/>
    <w:basedOn w:val="DefaultParagraphFont"/>
    <w:link w:val="Heading2"/>
    <w:uiPriority w:val="9"/>
    <w:rsid w:val="00611D71"/>
    <w:rPr>
      <w:rFonts w:asciiTheme="majorHAnsi" w:eastAsiaTheme="majorEastAsia" w:hAnsiTheme="majorHAnsi" w:cstheme="majorBidi"/>
      <w:color w:val="2F5496" w:themeColor="accent1" w:themeShade="BF"/>
      <w:sz w:val="26"/>
      <w:szCs w:val="26"/>
    </w:rPr>
  </w:style>
  <w:style w:type="paragraph" w:customStyle="1" w:styleId="NO">
    <w:name w:val="NO"/>
    <w:basedOn w:val="Normal"/>
    <w:rsid w:val="00611D71"/>
    <w:pPr>
      <w:keepLines/>
      <w:ind w:left="1135" w:hanging="851"/>
    </w:pPr>
  </w:style>
  <w:style w:type="paragraph" w:customStyle="1" w:styleId="EX">
    <w:name w:val="EX"/>
    <w:basedOn w:val="Normal"/>
    <w:rsid w:val="00611D71"/>
    <w:pPr>
      <w:keepLines/>
      <w:ind w:left="1702" w:hanging="1418"/>
    </w:pPr>
  </w:style>
  <w:style w:type="character" w:customStyle="1" w:styleId="Heading3Char">
    <w:name w:val="Heading 3 Char"/>
    <w:basedOn w:val="DefaultParagraphFont"/>
    <w:link w:val="Heading3"/>
    <w:uiPriority w:val="9"/>
    <w:rsid w:val="006241FA"/>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9379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96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7370">
      <w:bodyDiv w:val="1"/>
      <w:marLeft w:val="0"/>
      <w:marRight w:val="0"/>
      <w:marTop w:val="0"/>
      <w:marBottom w:val="0"/>
      <w:divBdr>
        <w:top w:val="none" w:sz="0" w:space="0" w:color="auto"/>
        <w:left w:val="none" w:sz="0" w:space="0" w:color="auto"/>
        <w:bottom w:val="none" w:sz="0" w:space="0" w:color="auto"/>
        <w:right w:val="none" w:sz="0" w:space="0" w:color="auto"/>
      </w:divBdr>
    </w:div>
    <w:div w:id="189458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Hayes</dc:creator>
  <cp:keywords/>
  <dc:description/>
  <cp:lastModifiedBy>Stephen Hayes</cp:lastModifiedBy>
  <cp:revision>10</cp:revision>
  <dcterms:created xsi:type="dcterms:W3CDTF">2022-02-09T18:48:00Z</dcterms:created>
  <dcterms:modified xsi:type="dcterms:W3CDTF">2022-02-09T18:58:00Z</dcterms:modified>
</cp:coreProperties>
</file>