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6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</w:tblGrid>
      <w:tr w:rsidR="00082901" w:rsidRPr="00082901" w14:paraId="05A0962A" w14:textId="77777777" w:rsidTr="004A5DF3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CD29FD4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2D9DA343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2B75C0" w:rsidRPr="00082901" w14:paraId="7547BED9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2B75C0" w:rsidRPr="0067456C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FD24" w14:textId="6C95E48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F1D" w14:textId="580F5F2D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3576000A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708BB94E" w:rsidR="002B75C0" w:rsidRPr="0067456C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778DF2" w14:textId="4D6D74FF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8D795F" w14:textId="60C320CE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4337B3D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32E4B78E" w:rsidR="002B75C0" w:rsidRPr="0067456C" w:rsidRDefault="00236C96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" w:author="Andrew Bennett/Communications Research /SRUK/Principal Engineer/Samsung Electronics" w:date="2024-08-19T08:16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XRM drafting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E0E266" w14:textId="3E60A92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05A4C8E" w14:textId="38CE6869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2B75C0" w:rsidRPr="00082901" w14:paraId="25574E0C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A0E431" w14:textId="6F938C2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EF7DB" w14:textId="4A717D07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51002" w:rsidRPr="00082901" w14:paraId="34BB9E2D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851002" w:rsidRPr="0067456C" w:rsidRDefault="00CF7407" w:rsidP="00A313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851002" w:rsidRPr="0067456C" w:rsidRDefault="00851002" w:rsidP="004367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367B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65A3" w14:textId="01977E5D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E82C" w14:textId="279312B5" w:rsidR="00851002" w:rsidRPr="00B2001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099C9D48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480732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XRM Ph2 (19.3.1, 19.3.2)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- 148</w:t>
            </w:r>
          </w:p>
          <w:p w14:paraId="1ED9A4DC" w14:textId="568D770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964817" w14:textId="39409FB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6586EBB" w14:textId="61885B5C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B4207E5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(9.19.2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45EE35DA" w14:textId="504BBD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9.20.2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9A80A2" w14:textId="6B7464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457262" w14:textId="75315562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41ED05A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16AF96" w14:textId="05402F7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5B0573" w14:textId="33816EB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DC92DD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(6)</w:t>
            </w:r>
          </w:p>
          <w:p w14:paraId="51D37049" w14:textId="73845E8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19.16,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19.18, 19.22, 19.</w:t>
            </w:r>
            <w:bookmarkStart w:id="3" w:name="_GoBack"/>
            <w:bookmarkEnd w:id="3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25</w:t>
            </w:r>
            <w:ins w:id="4" w:author="Andrew Bennett/Communications Research /SRUK/Principal Engineer/Samsung Electronics" w:date="2024-08-19T09:32:00Z">
              <w:r w:rsidR="00B504E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19.26</w:t>
              </w:r>
            </w:ins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TEI19_TIME_SUB_EPS (19.23)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</w:p>
          <w:p w14:paraId="6CB3DB8B" w14:textId="61CA8C1E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</w:p>
          <w:p w14:paraId="3787818D" w14:textId="4EBE697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(8.27 (14))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0AD" w14:textId="5362E16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09C" w14:textId="1970BC54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51C31F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47D7D80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12.2 (18), 9.13.2 (1))</w:t>
            </w:r>
            <w:ins w:id="5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6" w:author="Andrew Bennett/Communications Research /SRUK/Principal Engineer/Samsung Electronics" w:date="2024-08-19T08:1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32A92DD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  <w:ins w:id="7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8" w:author="Andrew Bennett/Communications Research /SRUK/Principal Engineer/Samsung Electronics" w:date="2024-08-19T08:14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877F70" w14:textId="136F18C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30CC59" w14:textId="4725C2BF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1A0D7EB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9.16.2 (16),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(9), 9.26.2 (0)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07D4397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9" w:author="Andrew Bennett/Communications Research /SRUK/Principal Engineer/Samsung Electronics" w:date="2024-08-19T08:14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FS_EnergySys (19.4.1) (51)</w:t>
            </w:r>
            <w:ins w:id="10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1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50F44EA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2" w:author="Andrew Bennett/Communications Research /SRUK/Principal Engineer/Samsung Electronics" w:date="2024-08-19T08:14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FS_EnergySys (19.4.1) (51</w:t>
            </w:r>
            <w:r w:rsidRPr="00C46BBA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)</w:t>
            </w:r>
            <w:ins w:id="13" w:author="Andrew Bennett/Communications Research /SRUK/Principal Engineer/Samsung Electronics" w:date="2024-08-19T08:14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4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9F66D4C" w14:textId="281709C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DCBE1C3" w14:textId="52ADFC66" w:rsidR="00CF7407" w:rsidRPr="00B2001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DC14F1F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CF7407" w:rsidRPr="0067456C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CF7407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5C47A3" w:rsidRPr="0067456C" w:rsidRDefault="005C47A3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MASSS drafting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CF7407" w:rsidRPr="0067456C" w:rsidRDefault="00945D7E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AmbientIoT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965347" w14:textId="50A889E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CF7407" w:rsidRPr="00082901" w14:paraId="1C58BD66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5A3F6A17" w:rsidR="00CF7407" w:rsidRPr="0067456C" w:rsidRDefault="00CF7407" w:rsidP="004866E7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A70CE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 (3)</w:t>
            </w:r>
            <w:r w:rsidR="00E6017B"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4866E7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(21)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247F1107" w:rsidR="00E6017B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Pre-Rel-19 maint (5.x, 6.x,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(30)</w:t>
            </w:r>
          </w:p>
          <w:p w14:paraId="698315FF" w14:textId="37016F46" w:rsidR="00CF7407" w:rsidRPr="0067456C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9.3.2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CBB3" w14:textId="16DFC01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79B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CF7407" w:rsidRPr="00082901" w14:paraId="572B065C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CF7407" w:rsidRPr="00AB7B7D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311457A" w14:textId="20D8D1D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32E1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6D798B2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003943D6" w:rsidR="00CF7407" w:rsidRPr="00AB7B7D" w:rsidRDefault="00CF7407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="00E6017B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9.10.2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(1),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(18)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207BFB6" w:rsidR="00CF7407" w:rsidRPr="004E209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(19.8.1, 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(59)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(9.32, 9.36, 9.38)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6C7EF5" w14:textId="38F6709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F575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8B1422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9D86FF" w14:textId="4FB389D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AAB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F0B6F42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 (16), 9.6.2 (13))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(19.12.1, 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8486" w14:textId="6149D14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6E8B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3C9901F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XRM_Ph2 (19.3.1, 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2960BFE" w14:textId="67EF7A9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6DE4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8B204D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(2)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(15)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5" w:author="Andrew Bennett/Communications Research /SRUK/Principal Engineer/Samsung Electronics" w:date="2024-08-19T08:1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FS_AmbientIoT (19.14.1) (80)</w:t>
            </w:r>
            <w:ins w:id="16" w:author="Andrew Bennett/Communications Research /SRUK/Principal Engineer/Samsung Electronics" w:date="2024-08-19T08:15:00Z"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7" w:author="Andrew Bennett/Communications Research /SRUK/Principal Engineer/Samsung Electronics" w:date="2024-08-19T08:15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DAAEFB" w14:textId="6940051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78EE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151C3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B559F9" w14:textId="79A532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CF7407" w:rsidRPr="00082901" w14:paraId="4A441757" w14:textId="77777777" w:rsidTr="00897A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BB5F34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CF7407" w:rsidRPr="0067456C" w:rsidRDefault="00E6017B" w:rsidP="00F6492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BD59" w14:textId="62DBB0A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E02D2B1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4653341A" w:rsidR="00CF7407" w:rsidRPr="004E209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9.24.2 (0), 9.27.2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,)</w:t>
            </w:r>
            <w:ins w:id="18" w:author="Andrew Bennett/Communications Research /SRUK/Principal Engineer/Samsung Electronics" w:date="2024-08-19T08:13:00Z">
              <w:r w:rsid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  <w:rPrChange w:id="19" w:author="Andrew Bennett/Communications Research /SRUK/Principal Engineer/Samsung Electronics" w:date="2024-08-19T08:13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en-US" w:eastAsia="ko-KR"/>
                    </w:rPr>
                  </w:rPrChange>
                </w:rPr>
                <w:t>in BK2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670F4B" w14:textId="2DF7DE6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4CB99EB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CF7407" w:rsidRPr="00B11128" w:rsidRDefault="00CF7407" w:rsidP="00B1112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0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</w:pPr>
            <w:r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1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 xml:space="preserve">FS_AmbientIoT (19.14.1) </w:t>
            </w:r>
            <w:r w:rsidR="00B11128" w:rsidRPr="00B1112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2" w:author="Andrew Bennett/Communications Research /SRUK/Principal Engineer/Samsung Electronics" w:date="2024-08-19T08:1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(80)</w:t>
            </w:r>
            <w:ins w:id="23" w:author="Andrew Bennett/Communications Research /SRUK/Principal Engineer/Samsung Electronics" w:date="2024-08-19T08:13:00Z"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  <w:rPrChange w:id="24" w:author="Andrew Bennett/Communications Research /SRUK/Principal Engineer/Samsung Electronics" w:date="2024-08-19T08:13:00Z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highlight w:val="yellow"/>
                      <w:lang w:val="en-US" w:eastAsia="ko-KR"/>
                    </w:rPr>
                  </w:rPrChange>
                </w:rPr>
                <w:t xml:space="preserve"> </w:t>
              </w:r>
              <w:r w:rsidR="00B11128"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BK1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93E20D" w14:textId="4411688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6E8E8" w14:textId="77777777" w:rsidR="008715D2" w:rsidRDefault="008715D2">
      <w:pPr>
        <w:spacing w:after="0"/>
      </w:pPr>
      <w:r>
        <w:separator/>
      </w:r>
    </w:p>
  </w:endnote>
  <w:endnote w:type="continuationSeparator" w:id="0">
    <w:p w14:paraId="32AD8AD5" w14:textId="77777777" w:rsidR="008715D2" w:rsidRDefault="00871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18AE7" w14:textId="77777777" w:rsidR="008715D2" w:rsidRDefault="008715D2">
      <w:pPr>
        <w:spacing w:after="0"/>
      </w:pPr>
      <w:r>
        <w:separator/>
      </w:r>
    </w:p>
  </w:footnote>
  <w:footnote w:type="continuationSeparator" w:id="0">
    <w:p w14:paraId="7B38D142" w14:textId="77777777" w:rsidR="008715D2" w:rsidRDefault="008715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68F6AFF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81858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6C5B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2052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35E0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E03"/>
    <w:rsid w:val="004755A4"/>
    <w:rsid w:val="0048016B"/>
    <w:rsid w:val="00480B75"/>
    <w:rsid w:val="0048159C"/>
    <w:rsid w:val="00481858"/>
    <w:rsid w:val="00481906"/>
    <w:rsid w:val="00481C77"/>
    <w:rsid w:val="0048357C"/>
    <w:rsid w:val="004856BB"/>
    <w:rsid w:val="00485CE1"/>
    <w:rsid w:val="004866E7"/>
    <w:rsid w:val="004868B9"/>
    <w:rsid w:val="0049009E"/>
    <w:rsid w:val="00491993"/>
    <w:rsid w:val="00491D9A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A00"/>
    <w:rsid w:val="004E00E6"/>
    <w:rsid w:val="004E1C24"/>
    <w:rsid w:val="004E2091"/>
    <w:rsid w:val="004E21DC"/>
    <w:rsid w:val="004E27AA"/>
    <w:rsid w:val="004E2F66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537"/>
    <w:rsid w:val="00585771"/>
    <w:rsid w:val="00585D39"/>
    <w:rsid w:val="00586A66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476A"/>
    <w:rsid w:val="006066E6"/>
    <w:rsid w:val="006103EB"/>
    <w:rsid w:val="00610A2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9BE"/>
    <w:rsid w:val="0063295F"/>
    <w:rsid w:val="00632D15"/>
    <w:rsid w:val="0063329C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4E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3FB2"/>
    <w:rsid w:val="00BC45BD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5636"/>
    <w:rsid w:val="00CD01DE"/>
    <w:rsid w:val="00CD0245"/>
    <w:rsid w:val="00CD0902"/>
    <w:rsid w:val="00CD0A8E"/>
    <w:rsid w:val="00CD0C6E"/>
    <w:rsid w:val="00CD197A"/>
    <w:rsid w:val="00CD2ADE"/>
    <w:rsid w:val="00CD33C0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490D"/>
    <w:rsid w:val="00E45A1C"/>
    <w:rsid w:val="00E45A36"/>
    <w:rsid w:val="00E462EA"/>
    <w:rsid w:val="00E46B9D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1C7"/>
    <w:rsid w:val="00F6111A"/>
    <w:rsid w:val="00F6127A"/>
    <w:rsid w:val="00F612C7"/>
    <w:rsid w:val="00F63666"/>
    <w:rsid w:val="00F63857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79C6CE-1D6C-489B-A0E9-0FB5FDED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2019-06-19T02:49:00Z</cp:lastPrinted>
  <dcterms:created xsi:type="dcterms:W3CDTF">2024-08-19T07:34:00Z</dcterms:created>
  <dcterms:modified xsi:type="dcterms:W3CDTF">2024-08-19T07:34:00Z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