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E621" w14:textId="757885E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FB0995">
        <w:rPr>
          <w:rFonts w:ascii="Arial" w:hAnsi="Arial" w:cs="Arial"/>
          <w:b/>
          <w:bCs/>
          <w:sz w:val="24"/>
        </w:rPr>
        <w:t>#16</w:t>
      </w:r>
      <w:r w:rsidR="006C3AD0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3203BC">
        <w:rPr>
          <w:rFonts w:ascii="Arial" w:hAnsi="Arial" w:cs="Arial"/>
          <w:b/>
          <w:bCs/>
          <w:sz w:val="24"/>
        </w:rPr>
        <w:t>240</w:t>
      </w:r>
      <w:r w:rsidR="00FB0995">
        <w:rPr>
          <w:rFonts w:ascii="Arial" w:hAnsi="Arial" w:cs="Arial"/>
          <w:b/>
          <w:bCs/>
          <w:sz w:val="24"/>
        </w:rPr>
        <w:t>xxxx</w:t>
      </w:r>
    </w:p>
    <w:p w14:paraId="410CAE7A" w14:textId="04570C9E" w:rsidR="00B268C0" w:rsidRPr="00215BFC" w:rsidRDefault="006C3AD0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Maastricht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Netherlands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August 19</w:t>
      </w:r>
      <w:r w:rsidR="00FB0995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August 23</w:t>
      </w:r>
      <w:r w:rsidR="00275516">
        <w:rPr>
          <w:rFonts w:ascii="Arial" w:hAnsi="Arial" w:cs="Arial"/>
          <w:b/>
          <w:bCs/>
          <w:sz w:val="24"/>
        </w:rPr>
        <w:t>, 2024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4116C137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6C3AD0">
        <w:rPr>
          <w:rFonts w:ascii="Arial" w:hAnsi="Arial" w:cs="Arial"/>
          <w:b/>
          <w:bCs/>
          <w:sz w:val="36"/>
          <w:szCs w:val="36"/>
          <w:lang w:val="en-US"/>
        </w:rPr>
        <w:t>#164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7988EE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6C3AD0">
        <w:rPr>
          <w:b/>
          <w:bCs/>
          <w:color w:val="auto"/>
        </w:rPr>
        <w:t>SA2#164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only be agreed. </w:t>
      </w:r>
      <w:proofErr w:type="spellStart"/>
      <w:r w:rsidRPr="00383585">
        <w:rPr>
          <w:rFonts w:ascii="Arial" w:hAnsi="Arial" w:cs="Arial"/>
          <w:sz w:val="18"/>
          <w:szCs w:val="18"/>
        </w:rPr>
        <w:t>Tdocs</w:t>
      </w:r>
      <w:proofErr w:type="spellEnd"/>
      <w:r w:rsidRPr="00383585">
        <w:rPr>
          <w:rFonts w:ascii="Arial" w:hAnsi="Arial" w:cs="Arial"/>
          <w:sz w:val="18"/>
          <w:szCs w:val="18"/>
        </w:rPr>
        <w:t xml:space="preserve">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8C43A07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5F0F81">
              <w:rPr>
                <w:rFonts w:ascii="Arial" w:hAnsi="Arial" w:cs="Arial"/>
                <w:b/>
                <w:color w:val="auto"/>
              </w:rPr>
              <w:t>MECCAtable</w:t>
            </w:r>
            <w:proofErr w:type="spellEnd"/>
            <w:r w:rsidRPr="005F0F81">
              <w:rPr>
                <w:rFonts w:ascii="Arial" w:hAnsi="Arial" w:cs="Arial"/>
                <w:b/>
                <w:color w:val="auto"/>
              </w:rPr>
              <w:t xml:space="preserve"> (level 1)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2AC77562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 xml:space="preserve">1.3 </w:t>
            </w:r>
            <w:proofErr w:type="spellStart"/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Vercors</w:t>
            </w:r>
            <w:proofErr w:type="spellEnd"/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 xml:space="preserve"> - 105 </w:t>
            </w:r>
            <w:proofErr w:type="spellStart"/>
            <w:r w:rsidRPr="005F0F81">
              <w:rPr>
                <w:rFonts w:ascii="Arial" w:hAnsi="Arial" w:cs="Arial"/>
                <w:b/>
                <w:color w:val="auto"/>
                <w:lang w:val="en-US"/>
              </w:rPr>
              <w:t>pax</w:t>
            </w:r>
            <w:proofErr w:type="spellEnd"/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380143AD" w:rsidR="00987073" w:rsidRPr="003838BC" w:rsidRDefault="005F0F81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 xml:space="preserve">1.9 Rocky </w:t>
            </w:r>
            <w:proofErr w:type="spellStart"/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>Mountains</w:t>
            </w:r>
            <w:proofErr w:type="spellEnd"/>
            <w:r w:rsidRPr="005F0F81">
              <w:rPr>
                <w:rFonts w:ascii="Arial" w:hAnsi="Arial" w:cs="Arial"/>
                <w:b/>
                <w:color w:val="auto"/>
                <w:lang w:val="fr-FR"/>
              </w:rPr>
              <w:t xml:space="preserve"> - 79 pax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30C283D6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CA4F43">
        <w:rPr>
          <w:rFonts w:ascii="Arial" w:hAnsi="Arial" w:cs="Arial"/>
          <w:b/>
          <w:color w:val="auto"/>
          <w:highlight w:val="green"/>
        </w:rPr>
        <w:t>Conven</w:t>
      </w:r>
      <w:r w:rsidR="001108E9" w:rsidRPr="00CA4F43">
        <w:rPr>
          <w:rFonts w:ascii="Arial" w:hAnsi="Arial" w:cs="Arial"/>
          <w:b/>
          <w:color w:val="auto"/>
          <w:highlight w:val="green"/>
        </w:rPr>
        <w:t>e</w:t>
      </w:r>
      <w:r w:rsidRPr="00CA4F43">
        <w:rPr>
          <w:rFonts w:ascii="Arial" w:hAnsi="Arial" w:cs="Arial"/>
          <w:b/>
          <w:color w:val="auto"/>
          <w:highlight w:val="green"/>
        </w:rPr>
        <w:t>r 1: Dario</w:t>
      </w:r>
      <w:r w:rsidRPr="00FB0995">
        <w:rPr>
          <w:rFonts w:ascii="Arial" w:hAnsi="Arial" w:cs="Arial"/>
          <w:b/>
          <w:color w:val="auto"/>
        </w:rPr>
        <w:t xml:space="preserve">, </w:t>
      </w:r>
      <w:r w:rsidRPr="00CA4F43">
        <w:rPr>
          <w:rFonts w:ascii="Arial" w:hAnsi="Arial" w:cs="Arial"/>
          <w:b/>
          <w:color w:val="auto"/>
          <w:highlight w:val="cyan"/>
        </w:rPr>
        <w:t>Convenor 2:</w:t>
      </w:r>
      <w:r w:rsidR="001108E9" w:rsidRPr="00CA4F43">
        <w:rPr>
          <w:rFonts w:ascii="Arial" w:hAnsi="Arial" w:cs="Arial"/>
          <w:b/>
          <w:color w:val="auto"/>
          <w:highlight w:val="cyan"/>
        </w:rPr>
        <w:t xml:space="preserve"> </w:t>
      </w:r>
      <w:proofErr w:type="spellStart"/>
      <w:r w:rsidR="00FB0995" w:rsidRPr="00CA4F43">
        <w:rPr>
          <w:rFonts w:ascii="Arial" w:hAnsi="Arial" w:cs="Arial"/>
          <w:b/>
          <w:color w:val="auto"/>
          <w:highlight w:val="cyan"/>
        </w:rPr>
        <w:t>Wanqiang</w:t>
      </w:r>
      <w:proofErr w:type="spellEnd"/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6740" w:type="dxa"/>
        <w:tblInd w:w="-10" w:type="dxa"/>
        <w:tblLook w:val="04A0" w:firstRow="1" w:lastRow="0" w:firstColumn="1" w:lastColumn="0" w:noHBand="0" w:noVBand="1"/>
      </w:tblPr>
      <w:tblGrid>
        <w:gridCol w:w="960"/>
        <w:gridCol w:w="1140"/>
        <w:gridCol w:w="960"/>
        <w:gridCol w:w="2680"/>
        <w:gridCol w:w="2680"/>
        <w:gridCol w:w="2680"/>
        <w:gridCol w:w="2680"/>
        <w:gridCol w:w="2960"/>
      </w:tblGrid>
      <w:tr w:rsidR="00082901" w:rsidRPr="00082901" w14:paraId="05A0962A" w14:textId="77777777" w:rsidTr="004A5DF3">
        <w:trPr>
          <w:trHeight w:val="3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bookmarkEnd w:id="1"/>
          <w:p w14:paraId="769BD3A7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B656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12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1B719B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E23FDF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B90B74" w14:textId="77777777" w:rsidR="00082901" w:rsidRP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53F619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Thursday</w:t>
            </w:r>
          </w:p>
          <w:p w14:paraId="7BF938E1" w14:textId="1CD29FD4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A43F5" w14:textId="77777777" w:rsidR="00082901" w:rsidRDefault="00082901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Friday</w:t>
            </w:r>
          </w:p>
          <w:p w14:paraId="2308047B" w14:textId="2D9DA343" w:rsidR="00FB0995" w:rsidRPr="00082901" w:rsidRDefault="00FB0995" w:rsidP="0008290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(Revisions only unless stated)</w:t>
            </w:r>
          </w:p>
        </w:tc>
      </w:tr>
      <w:tr w:rsidR="002B75C0" w:rsidRPr="00082901" w14:paraId="7547BED9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7490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B811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0800 - 0850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27B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7C450C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7EDA" w14:textId="70ADB8DF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EnergySys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5273" w14:textId="15778DD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D24" w14:textId="6C95E48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F1D" w14:textId="580F5F2D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3576000A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993" w14:textId="02426F1B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E83A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BB28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6CF50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3CC0B7B" w14:textId="708BB94E" w:rsidR="002B75C0" w:rsidRPr="0067456C" w:rsidRDefault="00DE642B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EDGE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5E111E0" w14:textId="2BD541FB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6778DF2" w14:textId="4D6D74FF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138D795F" w14:textId="60C320CE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2B75C0" w:rsidRPr="00082901" w14:paraId="4337B3D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0E6" w14:textId="3BBE1D7C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730D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5BE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5C074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8D51873" w14:textId="7235CFF3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217ECB6" w14:textId="2688848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AE0E266" w14:textId="3E60A92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05A4C8E" w14:textId="38CE6869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magenta"/>
                <w:lang w:val="en-US" w:eastAsia="ko-KR"/>
              </w:rPr>
            </w:pPr>
          </w:p>
        </w:tc>
      </w:tr>
      <w:tr w:rsidR="002B75C0" w:rsidRPr="00082901" w14:paraId="25574E0C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AE0D3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FCE74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FFCC6" w14:textId="77777777" w:rsidR="002B75C0" w:rsidRPr="00082901" w:rsidRDefault="002B75C0" w:rsidP="002B75C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12075" w14:textId="77777777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06EAE4" w14:textId="1D7B1CBA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E041F" w14:textId="60EDB526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A0E431" w14:textId="6F938C29" w:rsidR="002B75C0" w:rsidRPr="0067456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B5EF7DB" w14:textId="4A717D07" w:rsidR="002B75C0" w:rsidRPr="00B2001C" w:rsidRDefault="002B75C0" w:rsidP="002B75C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851002" w:rsidRPr="00082901" w14:paraId="34BB9E2D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F2C2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7F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0900 - 1030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19B1" w14:textId="77777777" w:rsidR="00851002" w:rsidRPr="00082901" w:rsidRDefault="00851002" w:rsidP="0085100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70C" w14:textId="77777777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9B8D8" w14:textId="4986C0B7" w:rsidR="00851002" w:rsidRPr="0067456C" w:rsidRDefault="00CF7407" w:rsidP="00A313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UAS_Ph3 (19.10.1, 19.10.2)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F616" w14:textId="5D6D1AB9" w:rsidR="00851002" w:rsidRPr="0067456C" w:rsidRDefault="00851002" w:rsidP="004367B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="004367B5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65A3" w14:textId="01977E5D" w:rsidR="00851002" w:rsidRPr="0067456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E82C" w14:textId="279312B5" w:rsidR="00851002" w:rsidRPr="00B2001C" w:rsidRDefault="00851002" w:rsidP="0085100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099C9D48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50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98E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19E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79CE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0A180DF" w14:textId="5480732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XRM Ph2 (19.3.1, 19.3.2)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112040B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AIML_CN (19.15.2)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- 148</w:t>
            </w:r>
          </w:p>
          <w:p w14:paraId="1ED9A4DC" w14:textId="568D770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E964817" w14:textId="39409FB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06586EBB" w14:textId="61885B5C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B4207E5" w14:textId="77777777" w:rsidTr="004E2091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801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C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DF9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2B20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2707E4" w14:textId="77777777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(9.19.2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  <w:p w14:paraId="45EE35DA" w14:textId="504BBD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E94D41F" w14:textId="52623DA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(8.x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(12),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9.20.2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9A80A2" w14:textId="6B7464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8457262" w14:textId="75315562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41ED05A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5C46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D09D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2EAC0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A9A9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58FA47" w14:textId="2FEE9A4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65FD2" w14:textId="7B23213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16AF96" w14:textId="05402F7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5B0573" w14:textId="33816EB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DC92DD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178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83A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1100 - 1230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0A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729A" w14:textId="1F70F85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VMR_Ph2 (19.6.2)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A95D9" w14:textId="02FC0DA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TEI19_IP-SP-EXP (19.21)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(6)</w:t>
            </w:r>
          </w:p>
          <w:p w14:paraId="51D37049" w14:textId="18B7E8C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19.16,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19.18, 19.22, 19.25)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ECB4" w14:textId="244E285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TEI19_TIME_SUB_EPS (19.23)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</w:p>
          <w:p w14:paraId="6CB3DB8B" w14:textId="61CA8C1E" w:rsidR="00CF7407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TEI19_OBGAD (19.24)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(5)</w:t>
            </w:r>
          </w:p>
          <w:p w14:paraId="3787818D" w14:textId="4EBE697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8.27 (14)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E0AD" w14:textId="5362E16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409C" w14:textId="1970BC54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51C31F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B3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33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CA0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B073A5" w14:textId="6A2371A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5164BE" w14:textId="59918CE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12.2 (18), 9.13.2 (1)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F92CB21" w14:textId="68BE4F4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NG_RTC_Ph2 (19.2.1, 19.2.2)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877F70" w14:textId="136F18CC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</w:tcPr>
          <w:p w14:paraId="3230CC59" w14:textId="4725C2BF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1A0D7EB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F2E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11B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19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09F57" w14:textId="12B89C7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9.16.2 (16),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(9), 9.26.2 (0)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4DDBA61" w14:textId="5FB7574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943D2B0" w14:textId="220E752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(19.4.1)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66D4C" w14:textId="281709CD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5DCBE1C3" w14:textId="52ADFC66" w:rsidR="00CF7407" w:rsidRPr="00B2001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DC14F1F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849A8" w14:textId="3A8ABE96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7E927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C5B04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96859" w14:textId="5EE8CB77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UAS drafting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2C2FF5A" w14:textId="57610B97" w:rsidR="00CF7407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ins w:id="2" w:author="Andrew Bennett/Communications Research /SRUK/Principal Engineer/Samsung Electronics" w:date="2024-08-18T13:15:00Z"/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13:00 AIML drafting</w:t>
            </w:r>
          </w:p>
          <w:p w14:paraId="19F4CC6A" w14:textId="1743A205" w:rsidR="005C47A3" w:rsidRPr="0067456C" w:rsidRDefault="005C47A3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3" w:author="Andrew Bennett/Communications Research /SRUK/Principal Engineer/Samsung Electronics" w:date="2024-08-18T13:15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13:00 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MASSS drafting</w:t>
              </w:r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</w:t>
              </w:r>
              <w:proofErr w:type="spellStart"/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BrK</w:t>
              </w:r>
              <w:proofErr w:type="spellEnd"/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1 </w:t>
              </w:r>
              <w:proofErr w:type="spellStart"/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rm</w:t>
              </w:r>
            </w:ins>
            <w:proofErr w:type="spellEnd"/>
            <w:ins w:id="4" w:author="Andrew Bennett/Communications Research /SRUK/Principal Engineer/Samsung Electronics" w:date="2024-08-18T13:16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)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F52CD2E" w14:textId="7621F4DC" w:rsidR="00CF7407" w:rsidRPr="0067456C" w:rsidRDefault="00945D7E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ins w:id="5" w:author="Andrew Bennett/Communications Research /SRUK/Principal Engineer/Samsung Electronics" w:date="2024-08-18T13:17:00Z"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13:00 </w:t>
              </w:r>
              <w:proofErr w:type="spellStart"/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AmbientIoT</w:t>
              </w:r>
              <w:proofErr w:type="spellEnd"/>
              <w:r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drafting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6965347" w14:textId="50A889E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057E0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CF7407" w:rsidRPr="00082901" w14:paraId="1C58BD66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46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AA7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1400 - 1530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1BC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1E4" w14:textId="65A91A00" w:rsidR="00CF7407" w:rsidRPr="0067456C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6" w:author="Andrew Bennett/Communications Research /SRUK/Principal Engineer/Samsung Electronics" w:date="2024-08-18T13:16:00Z">
              <w:r w:rsidDel="00EC7E04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MASSS drafting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116C4" w14:textId="5A3F6A17" w:rsidR="00CF7407" w:rsidRPr="0067456C" w:rsidRDefault="00CF7407" w:rsidP="004866E7">
            <w:pPr>
              <w:spacing w:after="0" w:line="360" w:lineRule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</w:t>
            </w:r>
            <w:r w:rsidR="00A70CEE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 (3)</w:t>
            </w:r>
            <w:r w:rsidR="00E6017B"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9.9.2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4866E7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9.23.2</w:t>
            </w:r>
            <w:r w:rsidR="004866E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(21)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BE3DD" w14:textId="247F1107" w:rsidR="00E6017B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(5.x, 6.x, 7.x)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(30)</w:t>
            </w:r>
          </w:p>
          <w:p w14:paraId="698315FF" w14:textId="37016F46" w:rsidR="00CF7407" w:rsidRPr="0067456C" w:rsidRDefault="00E6017B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9.3.2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CBB3" w14:textId="16DFC01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79B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Plenary session (1330 - 1630)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14:00 List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for block approval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15:00 block approval of 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Agreed </w:t>
            </w:r>
            <w:proofErr w:type="spellStart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tdocs</w:t>
            </w:r>
            <w:proofErr w:type="spellEnd"/>
            <w:r w:rsidRPr="0008290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not available by the time of the block approval may be turned to status OPEN on request.</w:t>
            </w:r>
          </w:p>
        </w:tc>
      </w:tr>
      <w:tr w:rsidR="00CF7407" w:rsidRPr="00082901" w14:paraId="572B065C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A9F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BC7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4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A2F3337" w14:textId="7939349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FCCCD92" w14:textId="22886D3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5GSAT_ARCH_Ph3 (19.1.2)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(50)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9.1.2 (0), 9.2.2 (5)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EF75F55" w14:textId="4135D7D3" w:rsidR="00CF7407" w:rsidRPr="00AB7B7D" w:rsidRDefault="00DE642B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del w:id="7" w:author="Andrew Bennett/Communications Research /SRUK/Principal Engineer/Samsung Electronics" w:date="2024-08-18T13:17:00Z">
              <w:r w:rsidDel="00945D7E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delText>AmbientIoT drafting</w:delText>
              </w:r>
            </w:del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311457A" w14:textId="20D8D1D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A32E1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76D798B2" w14:textId="77777777" w:rsidTr="00BB68A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DC8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59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5D1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B8A854" w14:textId="4D1267A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UPEAS_Ph2 (19.11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(38)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C1E4CC0" w14:textId="003943D6" w:rsidR="00CF7407" w:rsidRPr="00AB7B7D" w:rsidRDefault="00CF7407" w:rsidP="00E6017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E6017B"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9.10.2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(1)</w:t>
            </w:r>
            <w:r w:rsidR="00E6017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9.22.2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9.14.2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(18)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731801" w14:textId="6207BFB6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UIA_ARC (19.8.1, 19.8.2)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(59)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(9.32, 9.36, 9.38) (10)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6C7EF5" w14:textId="38F6709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4F575E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8B14223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09E5E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6289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FCF8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98F0AB" w14:textId="6B5A318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59150" w14:textId="4B82A26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45E96" w14:textId="2309D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bookmarkStart w:id="8" w:name="_GoBack"/>
            <w:bookmarkEnd w:id="8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9D86FF" w14:textId="4FB389D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350AAB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F0B6F42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98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E7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1600 - 1730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CCE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4A6" w14:textId="59E3365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(16)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9.6.2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(13)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9962" w14:textId="0340DA6B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(19.13.1, 19.13.2)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(86)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D1FB7" w14:textId="470A79F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5G_Femto (19.12.1, 19.12.2)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8486" w14:textId="6149D14E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B6E8BD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3C9901F6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ED3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10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93E9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4930785" w14:textId="2FA958A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XRM_Ph2 (19.3.1, 19.3.2)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- 87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79443CC" w14:textId="3ED723C4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F9C8B8" w14:textId="64ADDB3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2960BFE" w14:textId="67EF7A9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56DE40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18B204D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37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3C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DD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ACD2B6A" w14:textId="77DD2A3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8.9 (2)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9.11.2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(9))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–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C0785AF" w14:textId="1DBB5A8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MPS4msg (19.5.2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(15)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9.21 (0)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A04DF0" w14:textId="0AE0ED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(80)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DAAEFB" w14:textId="6940051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F778EE7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29151C38" w14:textId="77777777" w:rsidTr="008738F8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08C8B" w14:textId="5C7B964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C5B34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3C84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686C9" w14:textId="064D617A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D9BB1" w14:textId="1597E45F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ACADE" w14:textId="29AEAE6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B559F9" w14:textId="79A53245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28498F8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CF7407" w:rsidRPr="00082901" w14:paraId="4A441757" w14:textId="77777777" w:rsidTr="00897A83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5DD2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416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1800 - 1930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5ED1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5510" w14:textId="718AEE09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9.25.2</w:t>
            </w: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(29)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182F" w14:textId="0C76FD9E" w:rsidR="00CF7407" w:rsidRPr="0067456C" w:rsidRDefault="00E6017B" w:rsidP="00F6492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5G_ProSe_Ph3 (19.7.1, 19.7.2)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(32)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6F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BD59" w14:textId="62DBB0A6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AEFF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E02D2B1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4B2F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171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FCB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DDAC64B" w14:textId="62B81B49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Pre-Rel-19 </w:t>
            </w:r>
            <w:proofErr w:type="spellStart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maint</w:t>
            </w:r>
            <w:proofErr w:type="spellEnd"/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9.18.2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(10)</w:t>
            </w: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9.24.2 (0), 9.27.2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(2)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4CF62CA6" w14:textId="7609DC91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eEDGE_5GC_ph3 (19.9.1, 19.9.2)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(80)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AA75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670F4B" w14:textId="2DF7DE63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259F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CF7407" w:rsidRPr="00082901" w14:paraId="54CB99EB" w14:textId="77777777" w:rsidTr="006C3AD0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A858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FBDA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8290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9C3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A4F43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625E296F" w14:textId="3184AA2A" w:rsidR="00CF7407" w:rsidRPr="004E209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AB7B7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FS_AmbientIoT (19.14.1) - </w:t>
            </w:r>
            <w:r w:rsidRPr="004E209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168813B" w14:textId="3F67AF32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7456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UIA_ARC (19.8.1, 19.8.2) 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(59)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2A294" w14:textId="77777777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93E20D" w14:textId="44116888" w:rsidR="00CF7407" w:rsidRPr="0067456C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540835" w14:textId="77777777" w:rsidR="00CF7407" w:rsidRPr="00082901" w:rsidRDefault="00CF7407" w:rsidP="00CF740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p w14:paraId="4B6F4707" w14:textId="77777777" w:rsidR="00D837C2" w:rsidRPr="0048159C" w:rsidRDefault="00D837C2" w:rsidP="00CD197A">
      <w:pPr>
        <w:spacing w:after="0" w:line="360" w:lineRule="auto"/>
        <w:rPr>
          <w:rFonts w:ascii="Arial" w:hAnsi="Arial" w:cs="Arial"/>
          <w:lang w:val="en-US"/>
        </w:rPr>
      </w:pPr>
    </w:p>
    <w:sectPr w:rsidR="00D837C2" w:rsidRPr="0048159C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1579" w14:textId="77777777" w:rsidR="006436B2" w:rsidRDefault="006436B2">
      <w:pPr>
        <w:spacing w:after="0"/>
      </w:pPr>
      <w:r>
        <w:separator/>
      </w:r>
    </w:p>
  </w:endnote>
  <w:endnote w:type="continuationSeparator" w:id="0">
    <w:p w14:paraId="01DF85D8" w14:textId="77777777" w:rsidR="006436B2" w:rsidRDefault="00643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721FE" w14:textId="77777777" w:rsidR="006436B2" w:rsidRDefault="006436B2">
      <w:pPr>
        <w:spacing w:after="0"/>
      </w:pPr>
      <w:r>
        <w:separator/>
      </w:r>
    </w:p>
  </w:footnote>
  <w:footnote w:type="continuationSeparator" w:id="0">
    <w:p w14:paraId="2E4547D9" w14:textId="77777777" w:rsidR="006436B2" w:rsidRDefault="006436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490F8C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490F8C">
      <w:rPr>
        <w:rFonts w:ascii="Arial" w:hAnsi="Arial" w:cs="Arial"/>
        <w:b/>
        <w:bCs/>
        <w:sz w:val="18"/>
        <w:lang w:val="fr-FR"/>
      </w:rPr>
      <w:t xml:space="preserve"> Document</w:t>
    </w:r>
  </w:p>
  <w:p w14:paraId="055070F7" w14:textId="2C1533F4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945D7E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Bennett/Communications Research /SRUK/Principal Engineer/Samsung Electronics">
    <w15:presenceInfo w15:providerId="AD" w15:userId="S-1-5-21-1569490900-2152479555-3239727262-33941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797"/>
    <w:rsid w:val="00012AC0"/>
    <w:rsid w:val="0001314E"/>
    <w:rsid w:val="000131DA"/>
    <w:rsid w:val="0001490E"/>
    <w:rsid w:val="00014B1D"/>
    <w:rsid w:val="0001577F"/>
    <w:rsid w:val="00015E18"/>
    <w:rsid w:val="000169C6"/>
    <w:rsid w:val="00020D8B"/>
    <w:rsid w:val="00022636"/>
    <w:rsid w:val="0002265E"/>
    <w:rsid w:val="00022CB7"/>
    <w:rsid w:val="000237A3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6C5B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5D79"/>
    <w:rsid w:val="000575A2"/>
    <w:rsid w:val="00060191"/>
    <w:rsid w:val="00060200"/>
    <w:rsid w:val="00061648"/>
    <w:rsid w:val="00062052"/>
    <w:rsid w:val="00062320"/>
    <w:rsid w:val="00063234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2901"/>
    <w:rsid w:val="000834DF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17B9"/>
    <w:rsid w:val="000A22BE"/>
    <w:rsid w:val="000A3248"/>
    <w:rsid w:val="000A366D"/>
    <w:rsid w:val="000A3966"/>
    <w:rsid w:val="000A4878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292"/>
    <w:rsid w:val="000B7D0F"/>
    <w:rsid w:val="000C1011"/>
    <w:rsid w:val="000C1CEA"/>
    <w:rsid w:val="000C241A"/>
    <w:rsid w:val="000C2B1B"/>
    <w:rsid w:val="000C43ED"/>
    <w:rsid w:val="000C4CB1"/>
    <w:rsid w:val="000C503F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4128"/>
    <w:rsid w:val="000D5C53"/>
    <w:rsid w:val="000D643E"/>
    <w:rsid w:val="000D7A6F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0FE0"/>
    <w:rsid w:val="000F1299"/>
    <w:rsid w:val="000F1C40"/>
    <w:rsid w:val="000F2D6E"/>
    <w:rsid w:val="000F33A9"/>
    <w:rsid w:val="000F38A1"/>
    <w:rsid w:val="000F48D1"/>
    <w:rsid w:val="000F642F"/>
    <w:rsid w:val="000F643B"/>
    <w:rsid w:val="00100629"/>
    <w:rsid w:val="00100747"/>
    <w:rsid w:val="00101E3A"/>
    <w:rsid w:val="0010446B"/>
    <w:rsid w:val="00106643"/>
    <w:rsid w:val="001077D6"/>
    <w:rsid w:val="0011059D"/>
    <w:rsid w:val="001108E9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3F2F"/>
    <w:rsid w:val="001247A9"/>
    <w:rsid w:val="001254A8"/>
    <w:rsid w:val="001259C5"/>
    <w:rsid w:val="00125EF8"/>
    <w:rsid w:val="001267E9"/>
    <w:rsid w:val="00126CFD"/>
    <w:rsid w:val="0013237A"/>
    <w:rsid w:val="001323D5"/>
    <w:rsid w:val="00132EE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37E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255"/>
    <w:rsid w:val="001619BC"/>
    <w:rsid w:val="00161F9B"/>
    <w:rsid w:val="00163D2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157A"/>
    <w:rsid w:val="0018395A"/>
    <w:rsid w:val="00184144"/>
    <w:rsid w:val="00184375"/>
    <w:rsid w:val="00184EE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6C2"/>
    <w:rsid w:val="00193C75"/>
    <w:rsid w:val="001947A0"/>
    <w:rsid w:val="00194AE3"/>
    <w:rsid w:val="001956F7"/>
    <w:rsid w:val="0019667D"/>
    <w:rsid w:val="00197A67"/>
    <w:rsid w:val="00197BEB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153D"/>
    <w:rsid w:val="001C23CC"/>
    <w:rsid w:val="001C2852"/>
    <w:rsid w:val="001C2CFD"/>
    <w:rsid w:val="001C49D4"/>
    <w:rsid w:val="001C6967"/>
    <w:rsid w:val="001C6E1C"/>
    <w:rsid w:val="001D1331"/>
    <w:rsid w:val="001D3C64"/>
    <w:rsid w:val="001D448B"/>
    <w:rsid w:val="001D6AA4"/>
    <w:rsid w:val="001D76E2"/>
    <w:rsid w:val="001D76F1"/>
    <w:rsid w:val="001E032C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41C8"/>
    <w:rsid w:val="001F65F9"/>
    <w:rsid w:val="001F71F2"/>
    <w:rsid w:val="001F7AE5"/>
    <w:rsid w:val="001F7C49"/>
    <w:rsid w:val="0020047F"/>
    <w:rsid w:val="00200668"/>
    <w:rsid w:val="002007A2"/>
    <w:rsid w:val="002030F4"/>
    <w:rsid w:val="002046CD"/>
    <w:rsid w:val="002048DB"/>
    <w:rsid w:val="002054CE"/>
    <w:rsid w:val="00206D98"/>
    <w:rsid w:val="00207C47"/>
    <w:rsid w:val="0021030B"/>
    <w:rsid w:val="0021188A"/>
    <w:rsid w:val="00211CB7"/>
    <w:rsid w:val="00213DF1"/>
    <w:rsid w:val="00215934"/>
    <w:rsid w:val="00215CB0"/>
    <w:rsid w:val="00215F31"/>
    <w:rsid w:val="0021603D"/>
    <w:rsid w:val="0021736F"/>
    <w:rsid w:val="0022196D"/>
    <w:rsid w:val="00221AF5"/>
    <w:rsid w:val="00221D25"/>
    <w:rsid w:val="00221FEB"/>
    <w:rsid w:val="00225DB5"/>
    <w:rsid w:val="00226AC8"/>
    <w:rsid w:val="00226E4D"/>
    <w:rsid w:val="00227E32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19F9"/>
    <w:rsid w:val="00242D25"/>
    <w:rsid w:val="00243D75"/>
    <w:rsid w:val="002454CD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6A2F"/>
    <w:rsid w:val="00257363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1169"/>
    <w:rsid w:val="00273462"/>
    <w:rsid w:val="0027368E"/>
    <w:rsid w:val="00273C26"/>
    <w:rsid w:val="00274FA0"/>
    <w:rsid w:val="00275516"/>
    <w:rsid w:val="00277052"/>
    <w:rsid w:val="002809FB"/>
    <w:rsid w:val="002810C5"/>
    <w:rsid w:val="002813AD"/>
    <w:rsid w:val="00281ABF"/>
    <w:rsid w:val="0028284F"/>
    <w:rsid w:val="00284300"/>
    <w:rsid w:val="002872BE"/>
    <w:rsid w:val="00287FD2"/>
    <w:rsid w:val="002908C2"/>
    <w:rsid w:val="00290D1F"/>
    <w:rsid w:val="00291424"/>
    <w:rsid w:val="002919F1"/>
    <w:rsid w:val="00291BE4"/>
    <w:rsid w:val="00292F4D"/>
    <w:rsid w:val="00294DCC"/>
    <w:rsid w:val="00296B07"/>
    <w:rsid w:val="002A15A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B75C0"/>
    <w:rsid w:val="002C02A7"/>
    <w:rsid w:val="002C1C25"/>
    <w:rsid w:val="002C3025"/>
    <w:rsid w:val="002C4C20"/>
    <w:rsid w:val="002C522A"/>
    <w:rsid w:val="002C5680"/>
    <w:rsid w:val="002C68CB"/>
    <w:rsid w:val="002C6B76"/>
    <w:rsid w:val="002D17BA"/>
    <w:rsid w:val="002D1C0D"/>
    <w:rsid w:val="002D28B9"/>
    <w:rsid w:val="002D3DD8"/>
    <w:rsid w:val="002D476E"/>
    <w:rsid w:val="002D591C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E7BE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2E7"/>
    <w:rsid w:val="00300879"/>
    <w:rsid w:val="00300A19"/>
    <w:rsid w:val="00301FE3"/>
    <w:rsid w:val="00302233"/>
    <w:rsid w:val="00302741"/>
    <w:rsid w:val="00303B26"/>
    <w:rsid w:val="003041A2"/>
    <w:rsid w:val="00304639"/>
    <w:rsid w:val="00304E96"/>
    <w:rsid w:val="00305242"/>
    <w:rsid w:val="00305462"/>
    <w:rsid w:val="00307135"/>
    <w:rsid w:val="00307619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0387"/>
    <w:rsid w:val="003203BC"/>
    <w:rsid w:val="0032104A"/>
    <w:rsid w:val="00321C40"/>
    <w:rsid w:val="003222CC"/>
    <w:rsid w:val="00323918"/>
    <w:rsid w:val="003261EB"/>
    <w:rsid w:val="003264D0"/>
    <w:rsid w:val="00330149"/>
    <w:rsid w:val="0033028A"/>
    <w:rsid w:val="00331942"/>
    <w:rsid w:val="00331AC0"/>
    <w:rsid w:val="00332AE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1B7E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46040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0BF6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77E82"/>
    <w:rsid w:val="003801FA"/>
    <w:rsid w:val="0038104B"/>
    <w:rsid w:val="003814F9"/>
    <w:rsid w:val="0038277D"/>
    <w:rsid w:val="00382EFF"/>
    <w:rsid w:val="00383585"/>
    <w:rsid w:val="003838BC"/>
    <w:rsid w:val="00383BE6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43B4"/>
    <w:rsid w:val="003A5DC3"/>
    <w:rsid w:val="003A61FF"/>
    <w:rsid w:val="003A7DBF"/>
    <w:rsid w:val="003B1347"/>
    <w:rsid w:val="003B1CB5"/>
    <w:rsid w:val="003B29D4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5995"/>
    <w:rsid w:val="003C62AF"/>
    <w:rsid w:val="003C6E46"/>
    <w:rsid w:val="003C763A"/>
    <w:rsid w:val="003D16D6"/>
    <w:rsid w:val="003D18EB"/>
    <w:rsid w:val="003D3483"/>
    <w:rsid w:val="003D7D46"/>
    <w:rsid w:val="003E0572"/>
    <w:rsid w:val="003E2041"/>
    <w:rsid w:val="003E2F30"/>
    <w:rsid w:val="003E31BE"/>
    <w:rsid w:val="003E3E9D"/>
    <w:rsid w:val="003E5665"/>
    <w:rsid w:val="003E5A16"/>
    <w:rsid w:val="003E5AC1"/>
    <w:rsid w:val="003E5C7E"/>
    <w:rsid w:val="003E6AC9"/>
    <w:rsid w:val="003F0DD1"/>
    <w:rsid w:val="003F1A3C"/>
    <w:rsid w:val="003F1B9C"/>
    <w:rsid w:val="003F1CC1"/>
    <w:rsid w:val="003F2602"/>
    <w:rsid w:val="003F2A4F"/>
    <w:rsid w:val="003F3392"/>
    <w:rsid w:val="003F4258"/>
    <w:rsid w:val="003F5147"/>
    <w:rsid w:val="003F73E9"/>
    <w:rsid w:val="00400D70"/>
    <w:rsid w:val="004013FA"/>
    <w:rsid w:val="004022D2"/>
    <w:rsid w:val="00402AFA"/>
    <w:rsid w:val="00402EBD"/>
    <w:rsid w:val="00402F80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2E96"/>
    <w:rsid w:val="0043362E"/>
    <w:rsid w:val="0043366B"/>
    <w:rsid w:val="0043469B"/>
    <w:rsid w:val="00435210"/>
    <w:rsid w:val="004367B5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35E0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6710E"/>
    <w:rsid w:val="00470D35"/>
    <w:rsid w:val="00471C4D"/>
    <w:rsid w:val="00472930"/>
    <w:rsid w:val="00472BEC"/>
    <w:rsid w:val="00472C1B"/>
    <w:rsid w:val="00473D5C"/>
    <w:rsid w:val="00474E03"/>
    <w:rsid w:val="004755A4"/>
    <w:rsid w:val="0048016B"/>
    <w:rsid w:val="00480B75"/>
    <w:rsid w:val="0048159C"/>
    <w:rsid w:val="00481906"/>
    <w:rsid w:val="00481C77"/>
    <w:rsid w:val="0048357C"/>
    <w:rsid w:val="004856BB"/>
    <w:rsid w:val="00485CE1"/>
    <w:rsid w:val="004866E7"/>
    <w:rsid w:val="004868B9"/>
    <w:rsid w:val="0049009E"/>
    <w:rsid w:val="00491993"/>
    <w:rsid w:val="00491D9A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273"/>
    <w:rsid w:val="004A2547"/>
    <w:rsid w:val="004A2DF1"/>
    <w:rsid w:val="004A37A9"/>
    <w:rsid w:val="004A4823"/>
    <w:rsid w:val="004A5DF3"/>
    <w:rsid w:val="004A6368"/>
    <w:rsid w:val="004A6492"/>
    <w:rsid w:val="004B168B"/>
    <w:rsid w:val="004B1BF3"/>
    <w:rsid w:val="004B2296"/>
    <w:rsid w:val="004B2424"/>
    <w:rsid w:val="004B2F69"/>
    <w:rsid w:val="004B4943"/>
    <w:rsid w:val="004B4BDB"/>
    <w:rsid w:val="004B5131"/>
    <w:rsid w:val="004B62C9"/>
    <w:rsid w:val="004B66FD"/>
    <w:rsid w:val="004B6AD7"/>
    <w:rsid w:val="004B6DD9"/>
    <w:rsid w:val="004C04EE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D5A00"/>
    <w:rsid w:val="004E00E6"/>
    <w:rsid w:val="004E1C24"/>
    <w:rsid w:val="004E2091"/>
    <w:rsid w:val="004E21DC"/>
    <w:rsid w:val="004E27AA"/>
    <w:rsid w:val="004E2F66"/>
    <w:rsid w:val="004E4994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EBA"/>
    <w:rsid w:val="00517F55"/>
    <w:rsid w:val="00521B61"/>
    <w:rsid w:val="00521EA3"/>
    <w:rsid w:val="00525357"/>
    <w:rsid w:val="0052590B"/>
    <w:rsid w:val="0052619E"/>
    <w:rsid w:val="00526604"/>
    <w:rsid w:val="00526F8E"/>
    <w:rsid w:val="005271B5"/>
    <w:rsid w:val="00527402"/>
    <w:rsid w:val="0052741A"/>
    <w:rsid w:val="00527642"/>
    <w:rsid w:val="0052776D"/>
    <w:rsid w:val="00531DB9"/>
    <w:rsid w:val="00533615"/>
    <w:rsid w:val="00533938"/>
    <w:rsid w:val="00534879"/>
    <w:rsid w:val="00536B38"/>
    <w:rsid w:val="00541A67"/>
    <w:rsid w:val="00542FD7"/>
    <w:rsid w:val="00543242"/>
    <w:rsid w:val="005444C7"/>
    <w:rsid w:val="00545FA0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1F41"/>
    <w:rsid w:val="00582961"/>
    <w:rsid w:val="0058392B"/>
    <w:rsid w:val="00584537"/>
    <w:rsid w:val="00585771"/>
    <w:rsid w:val="00585D39"/>
    <w:rsid w:val="00586A66"/>
    <w:rsid w:val="00587767"/>
    <w:rsid w:val="00590A37"/>
    <w:rsid w:val="00590AAE"/>
    <w:rsid w:val="00591AB5"/>
    <w:rsid w:val="00592668"/>
    <w:rsid w:val="00592996"/>
    <w:rsid w:val="005947DA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3719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7A3"/>
    <w:rsid w:val="005C4B87"/>
    <w:rsid w:val="005C538C"/>
    <w:rsid w:val="005C5E9A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081A"/>
    <w:rsid w:val="005E1C40"/>
    <w:rsid w:val="005E1E77"/>
    <w:rsid w:val="005E2714"/>
    <w:rsid w:val="005E38F9"/>
    <w:rsid w:val="005E398C"/>
    <w:rsid w:val="005E4E4C"/>
    <w:rsid w:val="005E7302"/>
    <w:rsid w:val="005E7617"/>
    <w:rsid w:val="005F0352"/>
    <w:rsid w:val="005F0F81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476A"/>
    <w:rsid w:val="006066E6"/>
    <w:rsid w:val="006103EB"/>
    <w:rsid w:val="00610A23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9B3"/>
    <w:rsid w:val="00623E4D"/>
    <w:rsid w:val="00624AC6"/>
    <w:rsid w:val="00625F68"/>
    <w:rsid w:val="0062601F"/>
    <w:rsid w:val="006261CB"/>
    <w:rsid w:val="006309BE"/>
    <w:rsid w:val="0063295F"/>
    <w:rsid w:val="00632D15"/>
    <w:rsid w:val="0063329C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36B2"/>
    <w:rsid w:val="00645B06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264"/>
    <w:rsid w:val="00665C6B"/>
    <w:rsid w:val="00665D6A"/>
    <w:rsid w:val="006717A9"/>
    <w:rsid w:val="006717C8"/>
    <w:rsid w:val="006735DB"/>
    <w:rsid w:val="00673C41"/>
    <w:rsid w:val="00673E3E"/>
    <w:rsid w:val="00674232"/>
    <w:rsid w:val="00674264"/>
    <w:rsid w:val="0067456C"/>
    <w:rsid w:val="006755D3"/>
    <w:rsid w:val="006770D5"/>
    <w:rsid w:val="0068036A"/>
    <w:rsid w:val="00681E38"/>
    <w:rsid w:val="00682374"/>
    <w:rsid w:val="006824AC"/>
    <w:rsid w:val="0068555F"/>
    <w:rsid w:val="00685674"/>
    <w:rsid w:val="00685E2C"/>
    <w:rsid w:val="006868FA"/>
    <w:rsid w:val="0068737E"/>
    <w:rsid w:val="0069041B"/>
    <w:rsid w:val="00691995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6D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3AD0"/>
    <w:rsid w:val="006C4DAB"/>
    <w:rsid w:val="006C694D"/>
    <w:rsid w:val="006C6A31"/>
    <w:rsid w:val="006C774F"/>
    <w:rsid w:val="006D0D77"/>
    <w:rsid w:val="006D1B96"/>
    <w:rsid w:val="006D1B98"/>
    <w:rsid w:val="006D4429"/>
    <w:rsid w:val="006D59A2"/>
    <w:rsid w:val="006D5CF1"/>
    <w:rsid w:val="006D5FC8"/>
    <w:rsid w:val="006D6197"/>
    <w:rsid w:val="006D62A5"/>
    <w:rsid w:val="006D68ED"/>
    <w:rsid w:val="006E08DF"/>
    <w:rsid w:val="006E1B7C"/>
    <w:rsid w:val="006E1E79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6F7C22"/>
    <w:rsid w:val="00700A5B"/>
    <w:rsid w:val="00701648"/>
    <w:rsid w:val="00701EB4"/>
    <w:rsid w:val="00701F55"/>
    <w:rsid w:val="00702723"/>
    <w:rsid w:val="007028C2"/>
    <w:rsid w:val="00703258"/>
    <w:rsid w:val="0070400E"/>
    <w:rsid w:val="00704510"/>
    <w:rsid w:val="007065B1"/>
    <w:rsid w:val="00706C46"/>
    <w:rsid w:val="007073C7"/>
    <w:rsid w:val="00707FB1"/>
    <w:rsid w:val="007105F1"/>
    <w:rsid w:val="00712E60"/>
    <w:rsid w:val="00713677"/>
    <w:rsid w:val="007138B0"/>
    <w:rsid w:val="00713977"/>
    <w:rsid w:val="00713A7B"/>
    <w:rsid w:val="00713C53"/>
    <w:rsid w:val="00713E90"/>
    <w:rsid w:val="007147C0"/>
    <w:rsid w:val="00714B80"/>
    <w:rsid w:val="0071716A"/>
    <w:rsid w:val="00717B63"/>
    <w:rsid w:val="007204D2"/>
    <w:rsid w:val="0072084C"/>
    <w:rsid w:val="0072336A"/>
    <w:rsid w:val="007247A8"/>
    <w:rsid w:val="00725288"/>
    <w:rsid w:val="007255BC"/>
    <w:rsid w:val="00726DA6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2D99"/>
    <w:rsid w:val="00742FA6"/>
    <w:rsid w:val="00743039"/>
    <w:rsid w:val="0074363A"/>
    <w:rsid w:val="0074382D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48"/>
    <w:rsid w:val="0076729F"/>
    <w:rsid w:val="007679E4"/>
    <w:rsid w:val="00770644"/>
    <w:rsid w:val="00771697"/>
    <w:rsid w:val="007730EB"/>
    <w:rsid w:val="00774E50"/>
    <w:rsid w:val="00775AB9"/>
    <w:rsid w:val="00775B07"/>
    <w:rsid w:val="00775B83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5B3"/>
    <w:rsid w:val="00796C42"/>
    <w:rsid w:val="007A03BE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48A6"/>
    <w:rsid w:val="007B5ACE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0EC"/>
    <w:rsid w:val="007C5F24"/>
    <w:rsid w:val="007C6E18"/>
    <w:rsid w:val="007C738A"/>
    <w:rsid w:val="007D04B6"/>
    <w:rsid w:val="007D05C3"/>
    <w:rsid w:val="007D1092"/>
    <w:rsid w:val="007D2A35"/>
    <w:rsid w:val="007D38D3"/>
    <w:rsid w:val="007D4342"/>
    <w:rsid w:val="007D458E"/>
    <w:rsid w:val="007D5B7E"/>
    <w:rsid w:val="007D5DCE"/>
    <w:rsid w:val="007D6E12"/>
    <w:rsid w:val="007D77E0"/>
    <w:rsid w:val="007D782E"/>
    <w:rsid w:val="007D7DDB"/>
    <w:rsid w:val="007E1154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082A"/>
    <w:rsid w:val="007F236F"/>
    <w:rsid w:val="007F23F3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0F28"/>
    <w:rsid w:val="00811D5E"/>
    <w:rsid w:val="00812E9C"/>
    <w:rsid w:val="008131A6"/>
    <w:rsid w:val="0081356B"/>
    <w:rsid w:val="00814412"/>
    <w:rsid w:val="00814FBE"/>
    <w:rsid w:val="00815DC8"/>
    <w:rsid w:val="00816234"/>
    <w:rsid w:val="00816CF4"/>
    <w:rsid w:val="008177EA"/>
    <w:rsid w:val="008201D3"/>
    <w:rsid w:val="00821FA5"/>
    <w:rsid w:val="008226E4"/>
    <w:rsid w:val="00823BCD"/>
    <w:rsid w:val="008240BB"/>
    <w:rsid w:val="008245E7"/>
    <w:rsid w:val="008246FE"/>
    <w:rsid w:val="00824968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8D8"/>
    <w:rsid w:val="00834EED"/>
    <w:rsid w:val="00835FEF"/>
    <w:rsid w:val="00836A72"/>
    <w:rsid w:val="00840D1A"/>
    <w:rsid w:val="00841E01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002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1B2"/>
    <w:rsid w:val="008672F1"/>
    <w:rsid w:val="00870214"/>
    <w:rsid w:val="008703BD"/>
    <w:rsid w:val="008748CD"/>
    <w:rsid w:val="00875662"/>
    <w:rsid w:val="00876B2D"/>
    <w:rsid w:val="0087799F"/>
    <w:rsid w:val="008809EF"/>
    <w:rsid w:val="00881825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0CD"/>
    <w:rsid w:val="008A0B16"/>
    <w:rsid w:val="008A1D46"/>
    <w:rsid w:val="008A35C8"/>
    <w:rsid w:val="008A36D4"/>
    <w:rsid w:val="008A4D37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B74AA"/>
    <w:rsid w:val="008C00B7"/>
    <w:rsid w:val="008C0143"/>
    <w:rsid w:val="008C03DD"/>
    <w:rsid w:val="008C102B"/>
    <w:rsid w:val="008C2A6F"/>
    <w:rsid w:val="008C3BAB"/>
    <w:rsid w:val="008C3BCD"/>
    <w:rsid w:val="008C41AA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194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003A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6BD8"/>
    <w:rsid w:val="008F76FD"/>
    <w:rsid w:val="00900839"/>
    <w:rsid w:val="00900895"/>
    <w:rsid w:val="009009AD"/>
    <w:rsid w:val="00900F0A"/>
    <w:rsid w:val="009034FD"/>
    <w:rsid w:val="00904669"/>
    <w:rsid w:val="009048C8"/>
    <w:rsid w:val="0090519B"/>
    <w:rsid w:val="0090557A"/>
    <w:rsid w:val="00905A81"/>
    <w:rsid w:val="009062DF"/>
    <w:rsid w:val="00906CA4"/>
    <w:rsid w:val="00906E0D"/>
    <w:rsid w:val="00906E46"/>
    <w:rsid w:val="00907647"/>
    <w:rsid w:val="0091151F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2E23"/>
    <w:rsid w:val="00923D6F"/>
    <w:rsid w:val="009245B7"/>
    <w:rsid w:val="00924F67"/>
    <w:rsid w:val="00925008"/>
    <w:rsid w:val="0092599F"/>
    <w:rsid w:val="00927410"/>
    <w:rsid w:val="00927B1B"/>
    <w:rsid w:val="0093092D"/>
    <w:rsid w:val="00934EB8"/>
    <w:rsid w:val="00935515"/>
    <w:rsid w:val="00935A44"/>
    <w:rsid w:val="0093643E"/>
    <w:rsid w:val="00941126"/>
    <w:rsid w:val="00941590"/>
    <w:rsid w:val="00942254"/>
    <w:rsid w:val="009427BD"/>
    <w:rsid w:val="009433CE"/>
    <w:rsid w:val="00944BE6"/>
    <w:rsid w:val="00945319"/>
    <w:rsid w:val="00945D7E"/>
    <w:rsid w:val="00947B9D"/>
    <w:rsid w:val="009518FD"/>
    <w:rsid w:val="00952473"/>
    <w:rsid w:val="00952913"/>
    <w:rsid w:val="00952C1C"/>
    <w:rsid w:val="0095391E"/>
    <w:rsid w:val="00955875"/>
    <w:rsid w:val="00956EE8"/>
    <w:rsid w:val="009571CE"/>
    <w:rsid w:val="00957344"/>
    <w:rsid w:val="00957F45"/>
    <w:rsid w:val="00962E8E"/>
    <w:rsid w:val="00963338"/>
    <w:rsid w:val="009633D7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13FE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4FD"/>
    <w:rsid w:val="009D076C"/>
    <w:rsid w:val="009D07C0"/>
    <w:rsid w:val="009D0F47"/>
    <w:rsid w:val="009D2504"/>
    <w:rsid w:val="009D2E27"/>
    <w:rsid w:val="009D49A5"/>
    <w:rsid w:val="009D5C5D"/>
    <w:rsid w:val="009D6956"/>
    <w:rsid w:val="009D75F2"/>
    <w:rsid w:val="009D7A60"/>
    <w:rsid w:val="009E0B96"/>
    <w:rsid w:val="009E16F6"/>
    <w:rsid w:val="009E1BD8"/>
    <w:rsid w:val="009E1C7F"/>
    <w:rsid w:val="009E1E11"/>
    <w:rsid w:val="009E467D"/>
    <w:rsid w:val="009E4B35"/>
    <w:rsid w:val="009E67DF"/>
    <w:rsid w:val="009E6D99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4C16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4B47"/>
    <w:rsid w:val="00A1561A"/>
    <w:rsid w:val="00A15D88"/>
    <w:rsid w:val="00A16FB9"/>
    <w:rsid w:val="00A17226"/>
    <w:rsid w:val="00A207FE"/>
    <w:rsid w:val="00A21BBC"/>
    <w:rsid w:val="00A22751"/>
    <w:rsid w:val="00A24A32"/>
    <w:rsid w:val="00A2507A"/>
    <w:rsid w:val="00A258DF"/>
    <w:rsid w:val="00A25E15"/>
    <w:rsid w:val="00A26F58"/>
    <w:rsid w:val="00A27995"/>
    <w:rsid w:val="00A3132E"/>
    <w:rsid w:val="00A314E6"/>
    <w:rsid w:val="00A33375"/>
    <w:rsid w:val="00A3483A"/>
    <w:rsid w:val="00A34EBD"/>
    <w:rsid w:val="00A35A89"/>
    <w:rsid w:val="00A361C9"/>
    <w:rsid w:val="00A40353"/>
    <w:rsid w:val="00A41166"/>
    <w:rsid w:val="00A412FB"/>
    <w:rsid w:val="00A419FF"/>
    <w:rsid w:val="00A43893"/>
    <w:rsid w:val="00A471FC"/>
    <w:rsid w:val="00A4793B"/>
    <w:rsid w:val="00A51961"/>
    <w:rsid w:val="00A51E2E"/>
    <w:rsid w:val="00A51EC1"/>
    <w:rsid w:val="00A52D71"/>
    <w:rsid w:val="00A538E5"/>
    <w:rsid w:val="00A53A40"/>
    <w:rsid w:val="00A54033"/>
    <w:rsid w:val="00A543C7"/>
    <w:rsid w:val="00A549A9"/>
    <w:rsid w:val="00A54A6C"/>
    <w:rsid w:val="00A54FAB"/>
    <w:rsid w:val="00A554FF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0CEE"/>
    <w:rsid w:val="00A70D04"/>
    <w:rsid w:val="00A71082"/>
    <w:rsid w:val="00A716DC"/>
    <w:rsid w:val="00A71714"/>
    <w:rsid w:val="00A7186D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C53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2554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783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B7D"/>
    <w:rsid w:val="00AC0CBD"/>
    <w:rsid w:val="00AC1955"/>
    <w:rsid w:val="00AC1F50"/>
    <w:rsid w:val="00AC332A"/>
    <w:rsid w:val="00AC3AFF"/>
    <w:rsid w:val="00AC5185"/>
    <w:rsid w:val="00AC5652"/>
    <w:rsid w:val="00AC61B7"/>
    <w:rsid w:val="00AD1D14"/>
    <w:rsid w:val="00AD2656"/>
    <w:rsid w:val="00AD30EC"/>
    <w:rsid w:val="00AD471C"/>
    <w:rsid w:val="00AD5D11"/>
    <w:rsid w:val="00AD608F"/>
    <w:rsid w:val="00AD65CA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6243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26F9"/>
    <w:rsid w:val="00B03381"/>
    <w:rsid w:val="00B038DC"/>
    <w:rsid w:val="00B04D79"/>
    <w:rsid w:val="00B055C6"/>
    <w:rsid w:val="00B072A3"/>
    <w:rsid w:val="00B0732D"/>
    <w:rsid w:val="00B10901"/>
    <w:rsid w:val="00B10E86"/>
    <w:rsid w:val="00B11059"/>
    <w:rsid w:val="00B13279"/>
    <w:rsid w:val="00B1411D"/>
    <w:rsid w:val="00B14941"/>
    <w:rsid w:val="00B14965"/>
    <w:rsid w:val="00B17FFE"/>
    <w:rsid w:val="00B2001C"/>
    <w:rsid w:val="00B200BF"/>
    <w:rsid w:val="00B218FC"/>
    <w:rsid w:val="00B21D04"/>
    <w:rsid w:val="00B239BB"/>
    <w:rsid w:val="00B24BAD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6F58"/>
    <w:rsid w:val="00B37A35"/>
    <w:rsid w:val="00B41118"/>
    <w:rsid w:val="00B44B57"/>
    <w:rsid w:val="00B450A4"/>
    <w:rsid w:val="00B46C75"/>
    <w:rsid w:val="00B47A87"/>
    <w:rsid w:val="00B507DD"/>
    <w:rsid w:val="00B51CD9"/>
    <w:rsid w:val="00B51DB6"/>
    <w:rsid w:val="00B53F9D"/>
    <w:rsid w:val="00B56F75"/>
    <w:rsid w:val="00B571A3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6B8C"/>
    <w:rsid w:val="00B66CAF"/>
    <w:rsid w:val="00B7276B"/>
    <w:rsid w:val="00B72DD2"/>
    <w:rsid w:val="00B73B89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128"/>
    <w:rsid w:val="00BA0993"/>
    <w:rsid w:val="00BA1F9C"/>
    <w:rsid w:val="00BA238C"/>
    <w:rsid w:val="00BA25DF"/>
    <w:rsid w:val="00BA2DEF"/>
    <w:rsid w:val="00BA35BD"/>
    <w:rsid w:val="00BA4077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B68A0"/>
    <w:rsid w:val="00BC0423"/>
    <w:rsid w:val="00BC1129"/>
    <w:rsid w:val="00BC151D"/>
    <w:rsid w:val="00BC19B7"/>
    <w:rsid w:val="00BC1E84"/>
    <w:rsid w:val="00BC1FD0"/>
    <w:rsid w:val="00BC3FB2"/>
    <w:rsid w:val="00BC45BD"/>
    <w:rsid w:val="00BC512A"/>
    <w:rsid w:val="00BC5468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5E98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681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012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C83"/>
    <w:rsid w:val="00C30E62"/>
    <w:rsid w:val="00C30E86"/>
    <w:rsid w:val="00C31EE6"/>
    <w:rsid w:val="00C32510"/>
    <w:rsid w:val="00C32B28"/>
    <w:rsid w:val="00C33513"/>
    <w:rsid w:val="00C343FA"/>
    <w:rsid w:val="00C36CAC"/>
    <w:rsid w:val="00C37501"/>
    <w:rsid w:val="00C40F3B"/>
    <w:rsid w:val="00C40F48"/>
    <w:rsid w:val="00C436B9"/>
    <w:rsid w:val="00C43C83"/>
    <w:rsid w:val="00C44AD6"/>
    <w:rsid w:val="00C45354"/>
    <w:rsid w:val="00C457B5"/>
    <w:rsid w:val="00C462B1"/>
    <w:rsid w:val="00C464E8"/>
    <w:rsid w:val="00C47E05"/>
    <w:rsid w:val="00C47E18"/>
    <w:rsid w:val="00C504E7"/>
    <w:rsid w:val="00C508D4"/>
    <w:rsid w:val="00C50CE1"/>
    <w:rsid w:val="00C510F3"/>
    <w:rsid w:val="00C53035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7509D"/>
    <w:rsid w:val="00C81553"/>
    <w:rsid w:val="00C81EDB"/>
    <w:rsid w:val="00C81F11"/>
    <w:rsid w:val="00C82C8A"/>
    <w:rsid w:val="00C82D10"/>
    <w:rsid w:val="00C83627"/>
    <w:rsid w:val="00C836C2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146A"/>
    <w:rsid w:val="00CA3325"/>
    <w:rsid w:val="00CA35F8"/>
    <w:rsid w:val="00CA38A6"/>
    <w:rsid w:val="00CA4831"/>
    <w:rsid w:val="00CA4C0B"/>
    <w:rsid w:val="00CA4F43"/>
    <w:rsid w:val="00CA517C"/>
    <w:rsid w:val="00CA550A"/>
    <w:rsid w:val="00CA5A39"/>
    <w:rsid w:val="00CA5B6A"/>
    <w:rsid w:val="00CA5F41"/>
    <w:rsid w:val="00CA67ED"/>
    <w:rsid w:val="00CA78C3"/>
    <w:rsid w:val="00CA7B46"/>
    <w:rsid w:val="00CB106A"/>
    <w:rsid w:val="00CB12A5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B6E88"/>
    <w:rsid w:val="00CC0007"/>
    <w:rsid w:val="00CC1027"/>
    <w:rsid w:val="00CC122C"/>
    <w:rsid w:val="00CC126D"/>
    <w:rsid w:val="00CC1C13"/>
    <w:rsid w:val="00CC23B9"/>
    <w:rsid w:val="00CC247D"/>
    <w:rsid w:val="00CC2B93"/>
    <w:rsid w:val="00CC36AB"/>
    <w:rsid w:val="00CC5636"/>
    <w:rsid w:val="00CD01DE"/>
    <w:rsid w:val="00CD0245"/>
    <w:rsid w:val="00CD0902"/>
    <w:rsid w:val="00CD0A8E"/>
    <w:rsid w:val="00CD0C6E"/>
    <w:rsid w:val="00CD197A"/>
    <w:rsid w:val="00CD2ADE"/>
    <w:rsid w:val="00CD33C0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E7BCB"/>
    <w:rsid w:val="00CF4196"/>
    <w:rsid w:val="00CF5A6E"/>
    <w:rsid w:val="00CF7407"/>
    <w:rsid w:val="00D00B61"/>
    <w:rsid w:val="00D0223D"/>
    <w:rsid w:val="00D0326B"/>
    <w:rsid w:val="00D0396B"/>
    <w:rsid w:val="00D03AEF"/>
    <w:rsid w:val="00D05371"/>
    <w:rsid w:val="00D055AB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BD5"/>
    <w:rsid w:val="00D15D4C"/>
    <w:rsid w:val="00D15F3A"/>
    <w:rsid w:val="00D16A63"/>
    <w:rsid w:val="00D16F97"/>
    <w:rsid w:val="00D21FA6"/>
    <w:rsid w:val="00D22162"/>
    <w:rsid w:val="00D22740"/>
    <w:rsid w:val="00D2330D"/>
    <w:rsid w:val="00D25157"/>
    <w:rsid w:val="00D255C3"/>
    <w:rsid w:val="00D25779"/>
    <w:rsid w:val="00D3077D"/>
    <w:rsid w:val="00D31291"/>
    <w:rsid w:val="00D312A2"/>
    <w:rsid w:val="00D3167A"/>
    <w:rsid w:val="00D31D02"/>
    <w:rsid w:val="00D32A4F"/>
    <w:rsid w:val="00D33142"/>
    <w:rsid w:val="00D3337D"/>
    <w:rsid w:val="00D334CD"/>
    <w:rsid w:val="00D3381F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3D22"/>
    <w:rsid w:val="00D44929"/>
    <w:rsid w:val="00D44A06"/>
    <w:rsid w:val="00D44F4B"/>
    <w:rsid w:val="00D45949"/>
    <w:rsid w:val="00D46125"/>
    <w:rsid w:val="00D46351"/>
    <w:rsid w:val="00D473DE"/>
    <w:rsid w:val="00D50DB3"/>
    <w:rsid w:val="00D51521"/>
    <w:rsid w:val="00D51980"/>
    <w:rsid w:val="00D51B1E"/>
    <w:rsid w:val="00D533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3CA"/>
    <w:rsid w:val="00D6355E"/>
    <w:rsid w:val="00D63958"/>
    <w:rsid w:val="00D6399F"/>
    <w:rsid w:val="00D64AA9"/>
    <w:rsid w:val="00D65010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2131"/>
    <w:rsid w:val="00D837C2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3B85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4018"/>
    <w:rsid w:val="00DA5A6F"/>
    <w:rsid w:val="00DA77D5"/>
    <w:rsid w:val="00DA7BD7"/>
    <w:rsid w:val="00DA7D54"/>
    <w:rsid w:val="00DB3E1D"/>
    <w:rsid w:val="00DB50D5"/>
    <w:rsid w:val="00DB522F"/>
    <w:rsid w:val="00DB5E9D"/>
    <w:rsid w:val="00DB79E4"/>
    <w:rsid w:val="00DB7AD6"/>
    <w:rsid w:val="00DC0E0E"/>
    <w:rsid w:val="00DC150F"/>
    <w:rsid w:val="00DC23DB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45BF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42B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35B"/>
    <w:rsid w:val="00DF7CF4"/>
    <w:rsid w:val="00E00840"/>
    <w:rsid w:val="00E00AC8"/>
    <w:rsid w:val="00E024A0"/>
    <w:rsid w:val="00E035FB"/>
    <w:rsid w:val="00E044AA"/>
    <w:rsid w:val="00E04915"/>
    <w:rsid w:val="00E04BF9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230"/>
    <w:rsid w:val="00E24C10"/>
    <w:rsid w:val="00E2511D"/>
    <w:rsid w:val="00E25F54"/>
    <w:rsid w:val="00E260B4"/>
    <w:rsid w:val="00E2632D"/>
    <w:rsid w:val="00E264AB"/>
    <w:rsid w:val="00E26D01"/>
    <w:rsid w:val="00E26FCA"/>
    <w:rsid w:val="00E271E6"/>
    <w:rsid w:val="00E27210"/>
    <w:rsid w:val="00E274E0"/>
    <w:rsid w:val="00E27A0D"/>
    <w:rsid w:val="00E31258"/>
    <w:rsid w:val="00E315D5"/>
    <w:rsid w:val="00E319D4"/>
    <w:rsid w:val="00E31D1B"/>
    <w:rsid w:val="00E32FCD"/>
    <w:rsid w:val="00E335F3"/>
    <w:rsid w:val="00E336B0"/>
    <w:rsid w:val="00E347D2"/>
    <w:rsid w:val="00E34C66"/>
    <w:rsid w:val="00E355E4"/>
    <w:rsid w:val="00E36DFC"/>
    <w:rsid w:val="00E409DC"/>
    <w:rsid w:val="00E40B06"/>
    <w:rsid w:val="00E419C3"/>
    <w:rsid w:val="00E41E42"/>
    <w:rsid w:val="00E42E65"/>
    <w:rsid w:val="00E4490D"/>
    <w:rsid w:val="00E45A1C"/>
    <w:rsid w:val="00E45A36"/>
    <w:rsid w:val="00E462EA"/>
    <w:rsid w:val="00E46B9D"/>
    <w:rsid w:val="00E46EB4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17B"/>
    <w:rsid w:val="00E6072E"/>
    <w:rsid w:val="00E61A8F"/>
    <w:rsid w:val="00E62000"/>
    <w:rsid w:val="00E62814"/>
    <w:rsid w:val="00E62AC5"/>
    <w:rsid w:val="00E62C26"/>
    <w:rsid w:val="00E62EA8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4676"/>
    <w:rsid w:val="00E74915"/>
    <w:rsid w:val="00E76C82"/>
    <w:rsid w:val="00E76DE1"/>
    <w:rsid w:val="00E7702E"/>
    <w:rsid w:val="00E77784"/>
    <w:rsid w:val="00E77A8D"/>
    <w:rsid w:val="00E77F8F"/>
    <w:rsid w:val="00E80318"/>
    <w:rsid w:val="00E81F3E"/>
    <w:rsid w:val="00E82232"/>
    <w:rsid w:val="00E823A3"/>
    <w:rsid w:val="00E82AEF"/>
    <w:rsid w:val="00E85964"/>
    <w:rsid w:val="00E8625F"/>
    <w:rsid w:val="00E8671F"/>
    <w:rsid w:val="00E87038"/>
    <w:rsid w:val="00E87594"/>
    <w:rsid w:val="00E87947"/>
    <w:rsid w:val="00E87E73"/>
    <w:rsid w:val="00E90159"/>
    <w:rsid w:val="00E90E8C"/>
    <w:rsid w:val="00E9173A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96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C7E04"/>
    <w:rsid w:val="00ED0120"/>
    <w:rsid w:val="00ED050A"/>
    <w:rsid w:val="00ED0736"/>
    <w:rsid w:val="00ED0EBB"/>
    <w:rsid w:val="00ED1182"/>
    <w:rsid w:val="00ED17AB"/>
    <w:rsid w:val="00ED394C"/>
    <w:rsid w:val="00ED3E82"/>
    <w:rsid w:val="00ED4206"/>
    <w:rsid w:val="00ED442C"/>
    <w:rsid w:val="00ED4470"/>
    <w:rsid w:val="00ED6F02"/>
    <w:rsid w:val="00ED7CBF"/>
    <w:rsid w:val="00EE05C4"/>
    <w:rsid w:val="00EE2A5A"/>
    <w:rsid w:val="00EE2CD7"/>
    <w:rsid w:val="00EE2DAB"/>
    <w:rsid w:val="00EE37CC"/>
    <w:rsid w:val="00EE3F3C"/>
    <w:rsid w:val="00EE4A56"/>
    <w:rsid w:val="00EE4D7A"/>
    <w:rsid w:val="00EE62C2"/>
    <w:rsid w:val="00EE6C47"/>
    <w:rsid w:val="00EE77DE"/>
    <w:rsid w:val="00EE7910"/>
    <w:rsid w:val="00EF17FA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07E3E"/>
    <w:rsid w:val="00F10DD1"/>
    <w:rsid w:val="00F1116C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61BD"/>
    <w:rsid w:val="00F27863"/>
    <w:rsid w:val="00F316BA"/>
    <w:rsid w:val="00F328B9"/>
    <w:rsid w:val="00F33536"/>
    <w:rsid w:val="00F33CEA"/>
    <w:rsid w:val="00F33FCA"/>
    <w:rsid w:val="00F34835"/>
    <w:rsid w:val="00F34B5E"/>
    <w:rsid w:val="00F360EF"/>
    <w:rsid w:val="00F36523"/>
    <w:rsid w:val="00F36CE4"/>
    <w:rsid w:val="00F411B1"/>
    <w:rsid w:val="00F41401"/>
    <w:rsid w:val="00F42C57"/>
    <w:rsid w:val="00F42DD0"/>
    <w:rsid w:val="00F44FBC"/>
    <w:rsid w:val="00F45E0A"/>
    <w:rsid w:val="00F46433"/>
    <w:rsid w:val="00F46DC0"/>
    <w:rsid w:val="00F5077D"/>
    <w:rsid w:val="00F50B80"/>
    <w:rsid w:val="00F5175B"/>
    <w:rsid w:val="00F51A5E"/>
    <w:rsid w:val="00F51D18"/>
    <w:rsid w:val="00F529C9"/>
    <w:rsid w:val="00F5323C"/>
    <w:rsid w:val="00F5338F"/>
    <w:rsid w:val="00F5484F"/>
    <w:rsid w:val="00F548D9"/>
    <w:rsid w:val="00F55483"/>
    <w:rsid w:val="00F56A87"/>
    <w:rsid w:val="00F571C7"/>
    <w:rsid w:val="00F6111A"/>
    <w:rsid w:val="00F6127A"/>
    <w:rsid w:val="00F612C7"/>
    <w:rsid w:val="00F63666"/>
    <w:rsid w:val="00F63857"/>
    <w:rsid w:val="00F6492A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0995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2C75"/>
    <w:rsid w:val="00FC3271"/>
    <w:rsid w:val="00FC33D0"/>
    <w:rsid w:val="00FC36F5"/>
    <w:rsid w:val="00FC42B9"/>
    <w:rsid w:val="00FC46E2"/>
    <w:rsid w:val="00FC55BC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3B53"/>
    <w:rsid w:val="00FD45A5"/>
    <w:rsid w:val="00FD469B"/>
    <w:rsid w:val="00FD50AA"/>
    <w:rsid w:val="00FD5812"/>
    <w:rsid w:val="00FD6822"/>
    <w:rsid w:val="00FD717F"/>
    <w:rsid w:val="00FD7AB3"/>
    <w:rsid w:val="00FD7E1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3B0A"/>
    <w:rsid w:val="00FF43C3"/>
    <w:rsid w:val="00FF5221"/>
    <w:rsid w:val="00FF542B"/>
    <w:rsid w:val="00FF56DC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28154-7FEE-498F-A673-BD254A4C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Andrew Bennett/Communications Research /SRUK/Principal Engineer/Samsung Electronics</cp:lastModifiedBy>
  <cp:revision>5</cp:revision>
  <cp:lastPrinted>2019-06-19T03:49:00Z</cp:lastPrinted>
  <dcterms:created xsi:type="dcterms:W3CDTF">2024-08-18T12:13:00Z</dcterms:created>
  <dcterms:modified xsi:type="dcterms:W3CDTF">2024-08-18T12:17:00Z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