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266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  <w:gridCol w:w="2960"/>
        <w:gridCol w:w="2960"/>
      </w:tblGrid>
      <w:tr w:rsidR="00B34041" w:rsidRPr="00082901" w14:paraId="05A0962A" w14:textId="38BE1390" w:rsidTr="007E2092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69F0CA98" w14:textId="77777777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7BF938E1" w14:textId="15990BCE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First half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642E1E3" w14:textId="77777777" w:rsidR="00B34041" w:rsidRDefault="00B34041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3ECB54B4" w14:textId="7D4CE919" w:rsidR="00B34041" w:rsidRDefault="00B34041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6C2057FB" w14:textId="7F6659FC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Second half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333E9BFA" w14:textId="77777777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2308047B" w14:textId="00C22620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First half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</w:tcPr>
          <w:p w14:paraId="348C487C" w14:textId="77777777" w:rsidR="00B34041" w:rsidRDefault="00B34041" w:rsidP="00B340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48CE1548" w14:textId="77777777" w:rsidR="00B34041" w:rsidRDefault="00B34041" w:rsidP="00B340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6F015ED1" w14:textId="1C6E3A3D" w:rsidR="00B34041" w:rsidRPr="00082901" w:rsidRDefault="00B34041" w:rsidP="00B340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Second half</w:t>
            </w:r>
          </w:p>
        </w:tc>
      </w:tr>
      <w:tr w:rsidR="00B34041" w:rsidRPr="00082901" w14:paraId="7547BED9" w14:textId="229F5A29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3FD24" w14:textId="4DFCDA75" w:rsidR="00B34041" w:rsidRPr="007E2092" w:rsidRDefault="00B34041" w:rsidP="00CD63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VMR_Ph2 (19.6.2) (</w:t>
            </w:r>
            <w:r w:rsidR="00CD6395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8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</w:tcPr>
          <w:p w14:paraId="2E6BFFB7" w14:textId="33966F75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30F1D" w14:textId="540A1C9C" w:rsidR="00B34041" w:rsidRPr="00082901" w:rsidRDefault="00DF4CB3" w:rsidP="00DF4C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" w:author="Andrew Bennett/Communications Research /SRUK/Principal Engineer/Samsung Electronics" w:date="2024-08-23T07:53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5G_Femto (19.12.1, 19.12.2)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(5)</w:t>
              </w:r>
            </w:ins>
            <w:del w:id="3" w:author="Andrew Bennett/Communications Research /SRUK/Principal Engineer/Samsung Electronics" w:date="2024-08-23T07:53:00Z">
              <w:r w:rsidR="00176A82" w:rsidRPr="0067456C" w:rsidDel="00DF4C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VMR_Ph2 (19.6.2)</w:delText>
              </w:r>
              <w:r w:rsidR="00176A82" w:rsidDel="00DF4C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(8)</w:delText>
              </w:r>
            </w:del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</w:tcPr>
          <w:p w14:paraId="56528F77" w14:textId="46665977" w:rsidR="00B34041" w:rsidRPr="00082901" w:rsidRDefault="00DF4CB3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4" w:author="Andrew Bennett/Communications Research /SRUK/Principal Engineer/Samsung Electronics" w:date="2024-08-23T07:53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VMR_Ph2 (19.6.2)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(8)</w:t>
              </w:r>
            </w:ins>
            <w:bookmarkStart w:id="5" w:name="_GoBack"/>
            <w:bookmarkEnd w:id="5"/>
            <w:del w:id="6" w:author="Andrew Bennett/Communications Research /SRUK/Principal Engineer/Samsung Electronics" w:date="2024-08-23T07:53:00Z">
              <w:r w:rsidR="004C0E5C" w:rsidRPr="0067456C" w:rsidDel="00DF4C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5G_Femto (19.12.1, 19.12.2)</w:delText>
              </w:r>
              <w:r w:rsidR="004C0E5C" w:rsidDel="00DF4C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(5)</w:delText>
              </w:r>
            </w:del>
          </w:p>
        </w:tc>
      </w:tr>
      <w:tr w:rsidR="00B34041" w:rsidRPr="00082901" w14:paraId="3576000A" w14:textId="3856A764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D6F85E2" w14:textId="1BAF3846" w:rsidR="00B3404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  <w:p w14:paraId="03CC0B7B" w14:textId="23572F86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XRM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66778DF2" w14:textId="053D1040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(19.2.1, 19.2.2) (</w:t>
            </w:r>
            <w:r w:rsidR="00CD6395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5D67176C" w14:textId="39448557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</w:tcPr>
          <w:p w14:paraId="138D795F" w14:textId="1E5CC0D4" w:rsidR="00B34041" w:rsidRPr="00B2001C" w:rsidRDefault="00176A82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FCE4D6"/>
          </w:tcPr>
          <w:p w14:paraId="6F607507" w14:textId="7828F221" w:rsidR="00B34041" w:rsidRPr="00B2001C" w:rsidRDefault="009A1B09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(14)</w:t>
            </w:r>
          </w:p>
        </w:tc>
      </w:tr>
      <w:tr w:rsidR="00B34041" w:rsidRPr="00082901" w14:paraId="4337B3D6" w14:textId="6276753E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00EA6D1B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7AE0E266" w14:textId="18957C26" w:rsidR="00B34041" w:rsidRPr="007E2092" w:rsidRDefault="00B34041" w:rsidP="003E6D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(, 9.17.2 (</w:t>
            </w:r>
            <w:r w:rsidR="00062295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),9.38 (</w:t>
            </w:r>
            <w:r w:rsidR="00062295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),8.7(</w:t>
            </w:r>
            <w:r w:rsidR="00062295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),9.20(</w:t>
            </w:r>
            <w:r w:rsidR="00062295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628FC269" w14:textId="5AB71CEE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magenta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(9.19.2 (0), 9.15.2 (</w:t>
            </w:r>
            <w:r w:rsidR="00332A08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), 9.7.2 (</w:t>
            </w:r>
            <w:r w:rsidR="00332A08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</w:tcPr>
          <w:p w14:paraId="205A4C8E" w14:textId="71CE6771" w:rsidR="00B34041" w:rsidRPr="00B2001C" w:rsidRDefault="009A1B09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FS_AmbientIoT (19.14.1)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DEBF7"/>
          </w:tcPr>
          <w:p w14:paraId="757CB458" w14:textId="1F6DBE7A" w:rsidR="00B34041" w:rsidRPr="00B2001C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</w:tr>
      <w:tr w:rsidR="00B34041" w:rsidRPr="00082901" w14:paraId="25574E0C" w14:textId="4C1F9897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4A0E431" w14:textId="6F938C2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8CB85B0" w14:textId="77777777" w:rsidR="00B34041" w:rsidRPr="00B2001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1B5EF7DB" w14:textId="402223FD" w:rsidR="00B34041" w:rsidRPr="00B2001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</w:tcPr>
          <w:p w14:paraId="732DC62C" w14:textId="77777777" w:rsidR="00B34041" w:rsidRPr="00B2001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34041" w:rsidRPr="00082901" w14:paraId="34BB9E2D" w14:textId="3E1886B6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UAS_Ph3 (19.10.1, 19.10.2)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0D165A3" w14:textId="615A286D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(8.1 (</w:t>
            </w:r>
            <w:r w:rsidR="000400C1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)),9.9.2 (2), 9.23.2 (</w:t>
            </w:r>
            <w:r w:rsidR="000400C1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10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A011AA" w14:textId="4365A84F" w:rsidR="00B34041" w:rsidRPr="007E2092" w:rsidRDefault="00B34041" w:rsidP="005619C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(6.6, 6.11, 6.x, 5.x, 7.x)(</w:t>
            </w:r>
            <w:r w:rsidR="000400C1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4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53C5954" w14:textId="77777777" w:rsidR="00B34041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1C34E82C" w14:textId="124D182D" w:rsidR="00176A82" w:rsidRPr="00B2001C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6.6, 6.11, 6.x,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(4)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4DF4D05A" w14:textId="3062E247" w:rsidR="00B34041" w:rsidRPr="00B2001C" w:rsidRDefault="004C0E5C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</w:p>
        </w:tc>
      </w:tr>
      <w:tr w:rsidR="00B34041" w:rsidRPr="00082901" w14:paraId="099C9D48" w14:textId="43E9FD8A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2C0E84F0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(19.3.1, 19.3.2) 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B34041" w:rsidRPr="005619C6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- 148</w:t>
            </w:r>
          </w:p>
          <w:p w14:paraId="1ED9A4DC" w14:textId="568D770B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07428F5C" w14:textId="6CFB58D6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</w:t>
            </w:r>
            <w:r w:rsidR="00887463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9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</w:t>
            </w:r>
          </w:p>
          <w:p w14:paraId="1E964817" w14:textId="018C041B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(9.1.2 (0), 9.2.2 (</w:t>
            </w:r>
            <w:r w:rsidR="00887463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2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C919953" w14:textId="7210755C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</w:tcPr>
          <w:p w14:paraId="2091E38E" w14:textId="77777777" w:rsidR="00176A82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</w:p>
          <w:p w14:paraId="06586EBB" w14:textId="3C40F3ED" w:rsidR="00B34041" w:rsidRPr="00082901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(9.2.2 (2))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FCE4D6"/>
          </w:tcPr>
          <w:p w14:paraId="02B05FBE" w14:textId="77792B3E" w:rsidR="00B34041" w:rsidRPr="00082901" w:rsidRDefault="004C0E5C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17F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</w:p>
        </w:tc>
      </w:tr>
      <w:tr w:rsidR="00B34041" w:rsidRPr="00082901" w14:paraId="7B4207E5" w14:textId="4355AFE0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B34041" w:rsidRPr="003E6DE6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(9.19.2 (5), 9.15.2 (10), 9.7.2 (9))</w:t>
            </w:r>
          </w:p>
          <w:p w14:paraId="45EE35DA" w14:textId="504BBD66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C4E0D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(8.x (12), 9.20.2 (4))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0E9A80A2" w14:textId="3D2A82F1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UPEAS_Ph2 (19.11.2) (</w:t>
            </w:r>
            <w:r w:rsidR="007205AB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13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), 9.16.2 (</w:t>
            </w:r>
            <w:r w:rsidR="007205AB"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3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43039B8C" w14:textId="7B6150E2" w:rsidR="00B34041" w:rsidRPr="007E209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</w:tcPr>
          <w:p w14:paraId="58457262" w14:textId="79BA0B5D" w:rsidR="00B34041" w:rsidRPr="00082901" w:rsidRDefault="00176A82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(13), 9.16.2 (3)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DEBF7"/>
          </w:tcPr>
          <w:p w14:paraId="4948F287" w14:textId="24D7CB4C" w:rsidR="00B34041" w:rsidRPr="00082901" w:rsidRDefault="004C0E5C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</w:p>
        </w:tc>
      </w:tr>
      <w:tr w:rsidR="00B34041" w:rsidRPr="00082901" w14:paraId="41ED05A3" w14:textId="0E8D00D5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7616AF96" w14:textId="05402F7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675005A8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5F5B0573" w14:textId="7C731DED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</w:tcPr>
          <w:p w14:paraId="5265B269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29DC92DD" w14:textId="227A477A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VMR_Ph2 (19.6.2)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TEI19_IP-SP-EXP (19.21) (6)</w:t>
            </w:r>
          </w:p>
          <w:p w14:paraId="51D37049" w14:textId="73845E81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 Maintenance (19.16, 19.18, 19.22, 19.25, 19.26)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TEI19_TIME_SUB_EPS (19.23) (1)</w:t>
            </w:r>
          </w:p>
          <w:p w14:paraId="6CB3DB8B" w14:textId="61CA8C1E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TEI19_OBGAD (19.24) (5)</w:t>
            </w:r>
          </w:p>
          <w:p w14:paraId="3787818D" w14:textId="4EBE6978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(8.27 (14))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F1E6C4F" w14:textId="22EE28DA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TEI19_IP-SP-EXP (19.21) (2)</w:t>
            </w:r>
          </w:p>
          <w:p w14:paraId="6481E0AD" w14:textId="25A1E9BF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 Maintenance (19.16, 19.18, 19.22, 19.25, 19.26) (3)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1BDE64" w14:textId="4F9100DA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TEI19_TIME_SUB_EPS (19.23) (0)</w:t>
            </w:r>
          </w:p>
          <w:p w14:paraId="682F726D" w14:textId="08DA9B71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TEI19_OBGAD (19.24) (3)</w:t>
            </w:r>
          </w:p>
          <w:p w14:paraId="0AE8865C" w14:textId="4589F546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(8.27 (0))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30356F4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</w:p>
          <w:p w14:paraId="75C684FC" w14:textId="77777777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19.16) (3)</w:t>
            </w:r>
          </w:p>
          <w:p w14:paraId="75D45106" w14:textId="77777777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(3)</w:t>
            </w:r>
          </w:p>
          <w:p w14:paraId="75A831AC" w14:textId="77777777" w:rsidR="005C6279" w:rsidRDefault="005C627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</w:p>
          <w:p w14:paraId="6595409C" w14:textId="6A2D0D69" w:rsidR="004C0E5C" w:rsidRPr="007E2092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(2), 9.6.2 (3))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28480395" w14:textId="77777777" w:rsidR="004C0E5C" w:rsidRDefault="004C0E5C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  <w:p w14:paraId="6F670AF3" w14:textId="731D7109" w:rsidR="004C0E5C" w:rsidRDefault="004C0E5C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  <w:p w14:paraId="4814EB49" w14:textId="6002CDB0" w:rsidR="009F1950" w:rsidRPr="00082901" w:rsidRDefault="009F1950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51C31F3" w14:textId="659332CC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(19.2.1, 19.2.2)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(Pre-Rel-19 maint (9.12.2 (18), 9.13.2 (1))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NG_RTC_Ph2 (19.2.1, 19.2.2) (55)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5D877F70" w14:textId="63BB6DAB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 (10)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55FA621" w14:textId="04591C60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(19.3.1) (14)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FCE4D6"/>
          </w:tcPr>
          <w:p w14:paraId="3230CC59" w14:textId="05514E25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XRM_Ph2 </w:t>
            </w:r>
            <w:r w:rsidR="005F71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(19.3.1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</w:t>
            </w:r>
            <w:r w:rsidR="005F71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4C0E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C0E5C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FCE4D6"/>
          </w:tcPr>
          <w:p w14:paraId="7285C92A" w14:textId="6EB43C0A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</w:t>
            </w:r>
            <w:r w:rsidR="005F71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19.3.2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5F71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4C0E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C0E5C"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  <w:p w14:paraId="5B10AFCC" w14:textId="3862B360" w:rsidR="005F71D0" w:rsidRPr="00082901" w:rsidRDefault="005F71D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12.2 (16),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 xml:space="preserve"> in BK2</w:t>
            </w:r>
          </w:p>
        </w:tc>
      </w:tr>
      <w:tr w:rsidR="009F1950" w:rsidRPr="00082901" w14:paraId="71A0D7EB" w14:textId="2A351055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(9.16.2 (16), 9.17.2 (9), 9.26.2 (0))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FS_EnergySys (19.4.1) (51)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 (19.4.1) (51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)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59F66D4C" w14:textId="23B9ED28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(8.9 (2), 9.10.2(0) 9.11.2 (3), 6.2 (1), 8.4(0), 9.36(0)) MBS+Slicing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509597EB" w14:textId="2ECBE4EF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(, 9.22.2 (0), 9.14.2 (2)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</w:tcPr>
          <w:p w14:paraId="746295A4" w14:textId="77777777" w:rsidR="005C6279" w:rsidRDefault="005C6279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(14)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  <w:p w14:paraId="5DCBE1C3" w14:textId="70C23BCD" w:rsidR="004C0E5C" w:rsidRPr="007E2092" w:rsidRDefault="004C0E5C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(2)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(3), 6.2 (1),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(2))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BA8956B" w14:textId="77777777" w:rsidR="004C0E5C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(19.4.1) (3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  <w:p w14:paraId="5C25981B" w14:textId="2264449A" w:rsidR="009F1950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FS_AmbientIoT (19.14.1)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  <w:p w14:paraId="50C063F2" w14:textId="636606F4" w:rsidR="004C0E5C" w:rsidRPr="00B2001C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7DC14F1F" w14:textId="7FC7174C" w:rsidTr="007E209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06965347" w14:textId="50A889EA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B6D376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13D5BD6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C58BD66" w14:textId="09CF65B2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00D566D4" w:rsidR="009F1950" w:rsidRPr="005619C6" w:rsidRDefault="009F1950" w:rsidP="009F1950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(8.1 (3)),9.9.2 (2), 9.23.2 (21))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DB9C470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Pre-Rel-19 maint (6.6, 6.11, 6.x, 5.x, 7.x)(30) – 6.2 already handled</w:t>
            </w:r>
          </w:p>
          <w:p w14:paraId="698315FF" w14:textId="37016F46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(9.3.2) (0)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EFCBB3" w14:textId="1460899E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(9)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2F372C58" w14:textId="24652147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5G_Femto (19.12.1, 19.12.2) (5)</w:t>
            </w:r>
          </w:p>
        </w:tc>
        <w:tc>
          <w:tcPr>
            <w:tcW w:w="592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1243" w14:textId="5CB1A7B8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9F1950" w:rsidRPr="00082901" w14:paraId="572B065C" w14:textId="7D3281CF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 – 0.5,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9F1950" w:rsidRPr="00AB7B7D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</w:tcPr>
          <w:p w14:paraId="2311457A" w14:textId="568C28CC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(10)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70D91DFC" w14:textId="16BAA387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bCs/>
                <w:color w:val="70AD47" w:themeColor="accent6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5AACA9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76D798B2" w14:textId="542A444A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UPEAS_Ph2 (19.11.2)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F705AE7" w:rsidR="009F1950" w:rsidRPr="00AB7B7D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(9.10.2(1), 9.22.2 (0), 9.14.2 (18) 9.14.2 only starts after 1445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0FFF7A1C" w:rsidR="009F1950" w:rsidRPr="004E209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6189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 – 0.5 (9.32, 9.36 (already handled), 9.38) (10)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</w:tcPr>
          <w:p w14:paraId="376C7EF5" w14:textId="30AECB7C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MPS4msg (19.5.2 (8)), 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09BE5DEB" w14:textId="1BB24EC2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color w:val="70AD47" w:themeColor="accent6"/>
                <w:sz w:val="16"/>
                <w:szCs w:val="16"/>
                <w:lang w:val="en-US" w:eastAsia="zh-CN"/>
              </w:rPr>
            </w:pP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48AB16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28B14223" w14:textId="07C3E907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119D86FF" w14:textId="4FB389D8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C462BC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CF5EB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F0B6F42" w14:textId="0B71CD5B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9F1950" w:rsidRPr="004D54FB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5G_Femto (19.12.1, 19.12.2) (23)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3268486" w14:textId="0EBFB6BC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(9.5.2 (2), 9.6.2 (3))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60FB20CF" w14:textId="7282C0C7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5G_ProSe_Ph3 (19.7.1, 19.7.2) (2)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7DFCFFD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3C9901F6" w14:textId="503AE2A9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XRM_Ph2 (19.3.1, 19.3.2)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</w:tcPr>
          <w:p w14:paraId="32960BFE" w14:textId="0628D98B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eEDGE_5GC_ph3 (19.9.1, 19.9.2) (14)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6C84EA88" w14:textId="02868672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E163C1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8B204D8" w14:textId="360CBDB6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(8.9 (2), 9.11.2 (9))–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MPS4msg (19.5.2 (15)),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</w:tcPr>
          <w:p w14:paraId="1BDAAEFB" w14:textId="5341CA31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UIA_ARC (19.8.1, 19.8.2) (14)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51B4B84A" w14:textId="456FBBF1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6CA2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29151C38" w14:textId="48162E9B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60B559F9" w14:textId="79A5324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</w:tcPr>
          <w:p w14:paraId="5B1D540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1D0EC80D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</w:tcPr>
          <w:p w14:paraId="1606D47E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4A441757" w14:textId="1F1293A2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(9.25.2)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5G_ProSe_Ph3 (19.7.1, 19.7.2)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5205D7AB" w14:textId="1DF69F1B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(9.25.2) (8)</w:t>
            </w:r>
          </w:p>
          <w:p w14:paraId="63D6BD59" w14:textId="7D056982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7313DD63" w14:textId="2ADFD5EA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UAS_Ph3 (19.10.1, 19.10.2) (8)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0F2E021D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6B667A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5E02D2B1" w14:textId="3EB21A53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590EE400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(9.27.2 (2), 9.8.2 (1), 9.18.2 (10), 9.24.2 (0),)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eEDGE_5GC_ph3 (19.9.1, 19.9.2)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59183F3E" w:rsidR="009F1950" w:rsidRPr="00817FAF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9.24.2 (0))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12.2 (16), 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A994A43" w14:textId="22457DBD" w:rsidR="009F1950" w:rsidRPr="00817FAF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XRM_Ph2 (19.3.2) (14)), 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5C210A69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1A8BAA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54CB99EB" w14:textId="510D1346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1923D447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(30) 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F56F5" w14:textId="77777777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  <w:p w14:paraId="02977B35" w14:textId="0E935773" w:rsidR="009F1950" w:rsidRPr="007E2092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color w:val="70AD47" w:themeColor="accent6"/>
                <w:sz w:val="16"/>
                <w:szCs w:val="16"/>
                <w:lang w:val="en-US" w:eastAsia="ko-KR"/>
              </w:rPr>
            </w:pP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FS_EnergySys (19.4.1) (3),  </w:t>
            </w:r>
            <w:r w:rsidRPr="007E209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65C2F0A9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DA93B45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D6E49" w14:textId="77777777" w:rsidR="000B7602" w:rsidRDefault="000B7602">
      <w:pPr>
        <w:spacing w:after="0"/>
      </w:pPr>
      <w:r>
        <w:separator/>
      </w:r>
    </w:p>
  </w:endnote>
  <w:endnote w:type="continuationSeparator" w:id="0">
    <w:p w14:paraId="7527FFEF" w14:textId="77777777" w:rsidR="000B7602" w:rsidRDefault="000B7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1273" w14:textId="77777777" w:rsidR="000B7602" w:rsidRDefault="000B7602">
      <w:pPr>
        <w:spacing w:after="0"/>
      </w:pPr>
      <w:r>
        <w:separator/>
      </w:r>
    </w:p>
  </w:footnote>
  <w:footnote w:type="continuationSeparator" w:id="0">
    <w:p w14:paraId="2E9A0835" w14:textId="77777777" w:rsidR="000B7602" w:rsidRDefault="000B7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5294E9BB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DF4CB3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4FB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0648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1DED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6B994-396A-4641-A9DC-4BABB43A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3</cp:revision>
  <cp:lastPrinted>2019-06-19T02:49:00Z</cp:lastPrinted>
  <dcterms:created xsi:type="dcterms:W3CDTF">2024-08-23T05:52:00Z</dcterms:created>
  <dcterms:modified xsi:type="dcterms:W3CDTF">2024-08-23T05:53:00Z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