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</w:rPr>
              <w:t>MECCAtable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1.3 Vercors - 105 pax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1.9 Rocky Mountains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22660" w:type="dxa"/>
        <w:tblInd w:w="-10" w:type="dxa"/>
        <w:tblLook w:val="04A0" w:firstRow="1" w:lastRow="0" w:firstColumn="1" w:lastColumn="0" w:noHBand="0" w:noVBand="1"/>
        <w:tblPrChange w:id="2" w:author="Andrew Bennett/Communications Research /SRUK/Principal Engineer/Samsung Electronics" w:date="2024-08-22T21:12:00Z">
          <w:tblPr>
            <w:tblW w:w="22660" w:type="dxa"/>
            <w:tblInd w:w="-10" w:type="dxa"/>
            <w:tblLook w:val="04A0" w:firstRow="1" w:lastRow="0" w:firstColumn="1" w:lastColumn="0" w:noHBand="0" w:noVBand="1"/>
          </w:tblPr>
        </w:tblPrChange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  <w:gridCol w:w="2960"/>
        <w:gridCol w:w="2960"/>
        <w:tblGridChange w:id="3">
          <w:tblGrid>
            <w:gridCol w:w="960"/>
            <w:gridCol w:w="1140"/>
            <w:gridCol w:w="960"/>
            <w:gridCol w:w="2680"/>
            <w:gridCol w:w="2680"/>
            <w:gridCol w:w="2680"/>
            <w:gridCol w:w="2680"/>
            <w:gridCol w:w="2960"/>
            <w:gridCol w:w="2960"/>
            <w:gridCol w:w="2960"/>
          </w:tblGrid>
        </w:tblGridChange>
      </w:tblGrid>
      <w:tr w:rsidR="00B34041" w:rsidRPr="00082901" w14:paraId="05A0962A" w14:textId="38BE1390" w:rsidTr="00E46CF3">
        <w:trPr>
          <w:trHeight w:val="345"/>
          <w:trPrChange w:id="4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Andrew Bennett/Communications Research /SRUK/Principal Engineer/Samsung Electronics" w:date="2024-08-22T21:12:00Z">
              <w:tcPr>
                <w:tcW w:w="960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bookmarkEnd w:id="0"/>
          <w:bookmarkEnd w:id="1"/>
          <w:p w14:paraId="769BD3A7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" w:author="Andrew Bennett/Communications Research /SRUK/Principal Engineer/Samsung Electronics" w:date="2024-08-22T21:12:00Z">
              <w:tcPr>
                <w:tcW w:w="114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13B656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" w:author="Andrew Bennett/Communications Research /SRUK/Principal Engineer/Samsung Electronics" w:date="2024-08-22T21:12:00Z">
              <w:tcPr>
                <w:tcW w:w="96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46E712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8" w:author="Andrew Bennett/Communications Research /SRUK/Principal Engineer/Samsung Electronics" w:date="2024-08-22T21:12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91B719B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9" w:author="Andrew Bennett/Communications Research /SRUK/Principal Engineer/Samsung Electronics" w:date="2024-08-22T21:12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0CE23FDF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0" w:author="Andrew Bennett/Communications Research /SRUK/Principal Engineer/Samsung Electronics" w:date="2024-08-22T21:12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EB90B74" w14:textId="77777777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1" w:author="Andrew Bennett/Communications Research /SRUK/Principal Engineer/Samsung Electronics" w:date="2024-08-22T21:12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7353F619" w14:textId="77777777" w:rsidR="00B3404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69F0CA98" w14:textId="77777777" w:rsidR="00B3404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7BF938E1" w14:textId="15990BCE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First half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cPrChange w:id="12" w:author="Andrew Bennett/Communications Research /SRUK/Principal Engineer/Samsung Electronics" w:date="2024-08-22T21:12:00Z">
              <w:tcPr>
                <w:tcW w:w="296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</w:tcPr>
            </w:tcPrChange>
          </w:tcPr>
          <w:p w14:paraId="2642E1E3" w14:textId="77777777" w:rsidR="00B34041" w:rsidRDefault="00B34041" w:rsidP="00035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3ECB54B4" w14:textId="7D4CE919" w:rsidR="00B34041" w:rsidRDefault="00B34041" w:rsidP="00035A9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6C2057FB" w14:textId="7F6659FC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Second half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  <w:tcPrChange w:id="13" w:author="Andrew Bennett/Communications Research /SRUK/Principal Engineer/Samsung Electronics" w:date="2024-08-22T21:12:00Z">
              <w:tcPr>
                <w:tcW w:w="296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74A43F5" w14:textId="41EE402A" w:rsidR="00B3404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333E9BFA" w14:textId="77777777" w:rsidR="00B3404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2308047B" w14:textId="00C22620" w:rsidR="00B34041" w:rsidRPr="00082901" w:rsidRDefault="00B3404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First half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tcPrChange w:id="14" w:author="Andrew Bennett/Communications Research /SRUK/Principal Engineer/Samsung Electronics" w:date="2024-08-22T21:12:00Z">
              <w:tcPr>
                <w:tcW w:w="296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BDD7EE"/>
              </w:tcPr>
            </w:tcPrChange>
          </w:tcPr>
          <w:p w14:paraId="348C487C" w14:textId="77777777" w:rsidR="00B34041" w:rsidRDefault="00B34041" w:rsidP="00B340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48CE1548" w14:textId="77777777" w:rsidR="00B34041" w:rsidRDefault="00B34041" w:rsidP="00B340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  <w:p w14:paraId="6F015ED1" w14:textId="1C6E3A3D" w:rsidR="00B34041" w:rsidRPr="00082901" w:rsidRDefault="00B34041" w:rsidP="00B340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Second half</w:t>
            </w:r>
          </w:p>
        </w:tc>
      </w:tr>
      <w:tr w:rsidR="00B34041" w:rsidRPr="00082901" w14:paraId="7547BED9" w14:textId="229F5A29" w:rsidTr="00E46CF3">
        <w:trPr>
          <w:trHeight w:val="345"/>
          <w:trPrChange w:id="15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AD7490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DB811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6B327B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  <w:tcPrChange w:id="19" w:author="Andrew Bennett/Communications Research /SRUK/Principal Engineer/Samsung Electronics" w:date="2024-08-22T21:12:00Z">
              <w:tcPr>
                <w:tcW w:w="26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D9D9D9"/>
                <w:vAlign w:val="bottom"/>
                <w:hideMark/>
              </w:tcPr>
            </w:tcPrChange>
          </w:tcPr>
          <w:p w14:paraId="067C450C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0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8717EDA" w14:textId="70ADB8DF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1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51C5273" w14:textId="15778DD3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PrChange w:id="22" w:author="Andrew Bennett/Communications Research /SRUK/Principal Engineer/Samsung Electronics" w:date="2024-08-22T21:12:00Z">
              <w:tcPr>
                <w:tcW w:w="268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</w:tcPrChange>
          </w:tcPr>
          <w:p w14:paraId="0A93FD24" w14:textId="4DFCDA75" w:rsidR="00B34041" w:rsidRPr="00176A82" w:rsidRDefault="00B34041" w:rsidP="00CD639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3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4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VMR_Ph2 (19.6.2) (</w:t>
            </w:r>
            <w:r w:rsidR="00CD6395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5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8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6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</w:t>
            </w:r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  <w:tcPrChange w:id="27" w:author="Andrew Bennett/Communications Research /SRUK/Principal Engineer/Samsung Electronics" w:date="2024-08-22T21:12:00Z">
              <w:tcPr>
                <w:tcW w:w="2960" w:type="dxa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2E6BFFB7" w14:textId="33966F75" w:rsidR="00B34041" w:rsidRPr="00176A8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9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  <w:t>ditto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tcPrChange w:id="30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6A630F1D" w14:textId="10662B5A" w:rsidR="00B34041" w:rsidRPr="00082901" w:rsidRDefault="00176A82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31" w:author="Andrew Bennett/Communications Research /SRUK/Principal Engineer/Samsung Electronics" w:date="2024-08-22T20:48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VMR_Ph2 (19.6.2)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(8)</w:t>
              </w:r>
            </w:ins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  <w:tcPrChange w:id="32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14:paraId="56528F77" w14:textId="0C668EC8" w:rsidR="00B34041" w:rsidRPr="00082901" w:rsidRDefault="004C0E5C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33" w:author="Andrew Bennett/Communications Research /SRUK/Principal Engineer/Samsung Electronics" w:date="2024-08-22T20:54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5G_Femto (19.12.1, 19.12.2)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(5)</w:t>
              </w:r>
            </w:ins>
          </w:p>
        </w:tc>
      </w:tr>
      <w:tr w:rsidR="00B34041" w:rsidRPr="00082901" w14:paraId="3576000A" w14:textId="3856A764" w:rsidTr="00E46CF3">
        <w:trPr>
          <w:trHeight w:val="345"/>
          <w:trPrChange w:id="34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5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717993" w14:textId="02426F1B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6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51E83A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7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46BB28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8" w:author="Andrew Bennett/Communications Research /SRUK/Principal Engineer/Samsung Electronics" w:date="2024-08-22T21:12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86CF50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9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D6F85E2" w14:textId="1BAF3846" w:rsidR="00B34041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  <w:p w14:paraId="03CC0B7B" w14:textId="23572F86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XRM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40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45E111E0" w14:textId="2BD541FB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  <w:tcPrChange w:id="41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000000" w:fill="FCE4D6"/>
              </w:tcPr>
            </w:tcPrChange>
          </w:tcPr>
          <w:p w14:paraId="66778DF2" w14:textId="053D1040" w:rsidR="00B34041" w:rsidRPr="00176A8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42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43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NG_RTC_Ph2 (19.2.1, 19.2.2) (</w:t>
            </w:r>
            <w:r w:rsidR="00CD6395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44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10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45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  <w:tcPrChange w:id="46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5D67176C" w14:textId="39448557" w:rsidR="00B34041" w:rsidRPr="00176A8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47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48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FCE4D6"/>
            <w:vAlign w:val="center"/>
            <w:tcPrChange w:id="49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FCE4D6"/>
                <w:vAlign w:val="center"/>
              </w:tcPr>
            </w:tcPrChange>
          </w:tcPr>
          <w:p w14:paraId="138D795F" w14:textId="1E5CC0D4" w:rsidR="00B34041" w:rsidRPr="00B2001C" w:rsidRDefault="00176A82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50" w:author="Andrew Bennett/Communications Research /SRUK/Principal Engineer/Samsung Electronics" w:date="2024-08-22T20:48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NG_RTC_Ph2 (19.2.1, 19.2.2)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(10)</w:t>
              </w:r>
            </w:ins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FCE4D6"/>
            <w:tcPrChange w:id="51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FCE4D6"/>
              </w:tcPr>
            </w:tcPrChange>
          </w:tcPr>
          <w:p w14:paraId="6F607507" w14:textId="7828F221" w:rsidR="00B34041" w:rsidRPr="00B2001C" w:rsidRDefault="009A1B09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52" w:author="Andrew Bennett/Communications Research /SRUK/Principal Engineer/Samsung Electronics" w:date="2024-08-22T21:34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eEDGE_5GC_ph3 (19.9.1, 19.9.2)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(14)</w:t>
              </w:r>
            </w:ins>
          </w:p>
        </w:tc>
      </w:tr>
      <w:tr w:rsidR="00B34041" w:rsidRPr="00082901" w14:paraId="4337B3D6" w14:textId="6276753E" w:rsidTr="00E46CF3">
        <w:trPr>
          <w:trHeight w:val="345"/>
          <w:trPrChange w:id="53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4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EC40E6" w14:textId="3BBE1D7C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5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82730D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6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B8475BE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7" w:author="Andrew Bennett/Communications Research /SRUK/Principal Engineer/Samsung Electronics" w:date="2024-08-22T21:12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3A5C074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58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8D51873" w14:textId="00EA6D1B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59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217ECB6" w14:textId="26888489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  <w:tcPrChange w:id="60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000000" w:fill="DDEBF7"/>
              </w:tcPr>
            </w:tcPrChange>
          </w:tcPr>
          <w:p w14:paraId="7AE0E266" w14:textId="18957C26" w:rsidR="00B34041" w:rsidRPr="00176A82" w:rsidRDefault="00B34041" w:rsidP="003E6D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61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62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maint (, 9.17.2 (</w:t>
            </w:r>
            <w:r w:rsidR="00062295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63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64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),9.38 (</w:t>
            </w:r>
            <w:r w:rsidR="00062295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65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66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),8.7(</w:t>
            </w:r>
            <w:r w:rsidR="00062295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67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68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),9.20(</w:t>
            </w:r>
            <w:r w:rsidR="00062295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69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70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  <w:tcPrChange w:id="71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28FC269" w14:textId="5AB71CEE" w:rsidR="00B34041" w:rsidRPr="00176A8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magenta"/>
                <w:lang w:val="en-US" w:eastAsia="ko-KR"/>
                <w:rPrChange w:id="72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magenta"/>
                    <w:lang w:val="en-US" w:eastAsia="ko-KR"/>
                  </w:rPr>
                </w:rPrChange>
              </w:rPr>
            </w:pP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73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maint (9.19.2 (0), 9.15.2 (</w:t>
            </w:r>
            <w:r w:rsidR="00332A08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74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75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), 9.7.2 (</w:t>
            </w:r>
            <w:r w:rsidR="00332A08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76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5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77" w:author="Andrew Bennett/Communications Research /SRUK/Principal Engineer/Samsung Electronics" w:date="2024-08-22T20:4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DDEBF7"/>
            <w:vAlign w:val="center"/>
            <w:tcPrChange w:id="78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DEBF7"/>
                <w:vAlign w:val="center"/>
              </w:tcPr>
            </w:tcPrChange>
          </w:tcPr>
          <w:p w14:paraId="205A4C8E" w14:textId="71CE6771" w:rsidR="00B34041" w:rsidRPr="00B2001C" w:rsidRDefault="009A1B09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  <w:ins w:id="79" w:author="Andrew Bennett/Communications Research /SRUK/Principal Engineer/Samsung Electronics" w:date="2024-08-22T21:34:00Z">
              <w:r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FS_AmbientIoT (19.14.1)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(30</w:t>
              </w:r>
              <w:r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</w:ins>
            <w:bookmarkStart w:id="80" w:name="_GoBack"/>
            <w:bookmarkEnd w:id="80"/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DEBF7"/>
            <w:tcPrChange w:id="81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DEBF7"/>
              </w:tcPr>
            </w:tcPrChange>
          </w:tcPr>
          <w:p w14:paraId="757CB458" w14:textId="1F6DBE7A" w:rsidR="00B34041" w:rsidRPr="00B2001C" w:rsidRDefault="00176A82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  <w:ins w:id="82" w:author="Andrew Bennett/Communications Research /SRUK/Principal Engineer/Samsung Electronics" w:date="2024-08-22T20:48:00Z">
              <w:r w:rsidRPr="00AB7B7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</w:t>
              </w:r>
              <w:r w:rsidRPr="004E209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9.7.2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(5)</w:t>
              </w:r>
              <w:r w:rsidRPr="004E209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</w:ins>
          </w:p>
        </w:tc>
      </w:tr>
      <w:tr w:rsidR="00B34041" w:rsidRPr="00082901" w14:paraId="25574E0C" w14:textId="4C1F9897" w:rsidTr="00E46CF3">
        <w:trPr>
          <w:trHeight w:val="345"/>
          <w:trPrChange w:id="83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84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AFAE0D3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85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158FCE74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86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8EFFCC6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7" w:author="Andrew Bennett/Communications Research /SRUK/Principal Engineer/Samsung Electronics" w:date="2024-08-22T21:12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C12075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88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4106EAE4" w14:textId="1D7B1CBA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89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416E041F" w14:textId="60EDB526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  <w:tcPrChange w:id="90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34A0E431" w14:textId="6F938C29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  <w:tcPrChange w:id="91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78CB85B0" w14:textId="77777777" w:rsidR="00B34041" w:rsidRPr="00B2001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  <w:tcPrChange w:id="92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9D9D9"/>
                <w:vAlign w:val="center"/>
              </w:tcPr>
            </w:tcPrChange>
          </w:tcPr>
          <w:p w14:paraId="1B5EF7DB" w14:textId="402223FD" w:rsidR="00B34041" w:rsidRPr="00B2001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9D9D9"/>
            <w:tcPrChange w:id="93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9D9D9"/>
              </w:tcPr>
            </w:tcPrChange>
          </w:tcPr>
          <w:p w14:paraId="732DC62C" w14:textId="77777777" w:rsidR="00B34041" w:rsidRPr="00B2001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B34041" w:rsidRPr="00082901" w14:paraId="34BB9E2D" w14:textId="3E1886B6" w:rsidTr="00E46CF3">
        <w:trPr>
          <w:trHeight w:val="345"/>
          <w:trPrChange w:id="94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59F2C2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6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C2D27F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7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1219B1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98" w:author="Andrew Bennett/Communications Research /SRUK/Principal Engineer/Samsung Electronics" w:date="2024-08-22T21:12:00Z">
              <w:tcPr>
                <w:tcW w:w="26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70870C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99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3F9B8D8" w14:textId="4986C0B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UAS_Ph3 (19.10.1, 19.10.2)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0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E34F616" w14:textId="5D6D1AB9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(86)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  <w:tcPrChange w:id="101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auto" w:fill="auto"/>
              </w:tcPr>
            </w:tcPrChange>
          </w:tcPr>
          <w:p w14:paraId="20D165A3" w14:textId="615A286D" w:rsidR="00B34041" w:rsidRPr="00176A82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02" w:author="Andrew Bennett/Communications Research /SRUK/Principal Engineer/Samsung Electronics" w:date="2024-08-22T20:50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03" w:author="Andrew Bennett/Communications Research /SRUK/Principal Engineer/Samsung Electronics" w:date="2024-08-22T20:50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maint (8.1 (</w:t>
            </w:r>
            <w:r w:rsidR="000400C1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04" w:author="Andrew Bennett/Communications Research /SRUK/Principal Engineer/Samsung Electronics" w:date="2024-08-22T20:50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0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05" w:author="Andrew Bennett/Communications Research /SRUK/Principal Engineer/Samsung Electronics" w:date="2024-08-22T20:50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)),9.9.2 (2), 9.23.2 (</w:t>
            </w:r>
            <w:r w:rsidR="000400C1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06" w:author="Andrew Bennett/Communications Research /SRUK/Principal Engineer/Samsung Electronics" w:date="2024-08-22T20:50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10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07" w:author="Andrew Bennett/Communications Research /SRUK/Principal Engineer/Samsung Electronics" w:date="2024-08-22T20:50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tcPrChange w:id="108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</w:tcPr>
            </w:tcPrChange>
          </w:tcPr>
          <w:p w14:paraId="20A011AA" w14:textId="4365A84F" w:rsidR="00B34041" w:rsidRPr="00176A82" w:rsidRDefault="00B34041" w:rsidP="005619C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09" w:author="Andrew Bennett/Communications Research /SRUK/Principal Engineer/Samsung Electronics" w:date="2024-08-22T20:50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10" w:author="Andrew Bennett/Communications Research /SRUK/Principal Engineer/Samsung Electronics" w:date="2024-08-22T20:50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maint (6.6, 6.11, 6.x, 5.x, 7.x)(</w:t>
            </w:r>
            <w:r w:rsidR="000400C1"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11" w:author="Andrew Bennett/Communications Research /SRUK/Principal Engineer/Samsung Electronics" w:date="2024-08-22T20:50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4</w:t>
            </w:r>
            <w:r w:rsidRPr="00176A82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12" w:author="Andrew Bennett/Communications Research /SRUK/Principal Engineer/Samsung Electronics" w:date="2024-08-22T20:50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tcPrChange w:id="113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153C5954" w14:textId="77777777" w:rsidR="00B34041" w:rsidRDefault="00176A82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14" w:author="Andrew Bennett/Communications Research /SRUK/Principal Engineer/Samsung Electronics" w:date="2024-08-22T20:50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15" w:author="Andrew Bennett/Communications Research /SRUK/Principal Engineer/Samsung Electronics" w:date="2024-08-22T20:49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Pre-Rel-19 maint </w:t>
              </w:r>
              <w:r w:rsidRPr="00AB7B7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</w:t>
              </w:r>
              <w:r w:rsidRPr="004E209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9.23.2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(10)</w:t>
              </w:r>
              <w:r w:rsidRPr="004E209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</w:ins>
          </w:p>
          <w:p w14:paraId="1C34E82C" w14:textId="124D182D" w:rsidR="00176A82" w:rsidRPr="00B2001C" w:rsidRDefault="00176A82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16" w:author="Andrew Bennett/Communications Research /SRUK/Principal Engineer/Samsung Electronics" w:date="2024-08-22T20:50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6.6, 6.11, 6.x, </w:t>
              </w:r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5.x, 7.x)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(4)</w:t>
              </w:r>
            </w:ins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tcPrChange w:id="117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14:paraId="4DF4D05A" w14:textId="3062E247" w:rsidR="00B34041" w:rsidRPr="00B2001C" w:rsidRDefault="004C0E5C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18" w:author="Andrew Bennett/Communications Research /SRUK/Principal Engineer/Samsung Electronics" w:date="2024-08-22T20:55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FS_MASSS (19.13.1, 19.13.2)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(9)</w:t>
              </w:r>
            </w:ins>
          </w:p>
        </w:tc>
      </w:tr>
      <w:tr w:rsidR="00B34041" w:rsidRPr="00082901" w14:paraId="099C9D48" w14:textId="43E9FD8A" w:rsidTr="00E46CF3">
        <w:trPr>
          <w:trHeight w:val="345"/>
          <w:trPrChange w:id="119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0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AFF50C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1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898E4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2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EE19E6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23" w:author="Andrew Bennett/Communications Research /SRUK/Principal Engineer/Samsung Electronics" w:date="2024-08-22T21:12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36479CE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24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0A180DF" w14:textId="2C0E84F0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XRM_Ph2 (19.3.1, 19.3.2) 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25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2112040B" w14:textId="77777777" w:rsidR="00B34041" w:rsidRPr="005619C6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AIML_CN (19.15.2) - 148</w:t>
            </w:r>
          </w:p>
          <w:p w14:paraId="1ED9A4DC" w14:textId="568D770B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  <w:tcPrChange w:id="126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000000" w:fill="FCE4D6"/>
              </w:tcPr>
            </w:tcPrChange>
          </w:tcPr>
          <w:p w14:paraId="07428F5C" w14:textId="6CFB58D6" w:rsidR="00B34041" w:rsidRPr="009F1950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27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28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5GSAT_ARCH_Ph3 (19.1.2) (</w:t>
            </w:r>
            <w:r w:rsidR="00887463"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29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9</w:t>
            </w: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30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</w:t>
            </w:r>
          </w:p>
          <w:p w14:paraId="1E964817" w14:textId="018C041B" w:rsidR="00B34041" w:rsidRPr="009F1950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31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32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(9.1.2 (0), 9.2.2 (</w:t>
            </w:r>
            <w:r w:rsidR="00887463"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33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2</w:t>
            </w: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34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  <w:tcPrChange w:id="135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C919953" w14:textId="7210755C" w:rsidR="00B34041" w:rsidRPr="009F1950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36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37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FCE4D6"/>
            <w:vAlign w:val="center"/>
            <w:tcPrChange w:id="138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FCE4D6"/>
                <w:vAlign w:val="center"/>
              </w:tcPr>
            </w:tcPrChange>
          </w:tcPr>
          <w:p w14:paraId="2091E38E" w14:textId="77777777" w:rsidR="00176A82" w:rsidRDefault="00176A82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39" w:author="Andrew Bennett/Communications Research /SRUK/Principal Engineer/Samsung Electronics" w:date="2024-08-22T20:50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40" w:author="Andrew Bennett/Communications Research /SRUK/Principal Engineer/Samsung Electronics" w:date="2024-08-22T20:50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5GSAT_ARCH_Ph3 (19.1.2)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(9)</w:t>
              </w:r>
            </w:ins>
          </w:p>
          <w:p w14:paraId="06586EBB" w14:textId="3C40F3ED" w:rsidR="00B34041" w:rsidRPr="00082901" w:rsidRDefault="00176A82" w:rsidP="00176A8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41" w:author="Andrew Bennett/Communications Research /SRUK/Principal Engineer/Samsung Electronics" w:date="2024-08-22T20:50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(9.2.2 (2))</w:t>
              </w:r>
            </w:ins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FCE4D6"/>
            <w:tcPrChange w:id="142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FCE4D6"/>
              </w:tcPr>
            </w:tcPrChange>
          </w:tcPr>
          <w:p w14:paraId="02B05FBE" w14:textId="77792B3E" w:rsidR="00B34041" w:rsidRPr="00082901" w:rsidRDefault="004C0E5C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43" w:author="Andrew Bennett/Communications Research /SRUK/Principal Engineer/Samsung Electronics" w:date="2024-08-22T20:55:00Z">
              <w:r w:rsidRPr="00817FA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AIML_CN (19.15.2)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(10)</w:t>
              </w:r>
            </w:ins>
          </w:p>
        </w:tc>
      </w:tr>
      <w:tr w:rsidR="00B34041" w:rsidRPr="00082901" w14:paraId="7B4207E5" w14:textId="4355AFE0" w:rsidTr="00E46CF3">
        <w:trPr>
          <w:trHeight w:val="345"/>
          <w:trPrChange w:id="144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5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A801D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6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21B1C6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7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0ADDF95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148" w:author="Andrew Bennett/Communications Research /SRUK/Principal Engineer/Samsung Electronics" w:date="2024-08-22T21:12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672B20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49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72707E4" w14:textId="77777777" w:rsidR="00B34041" w:rsidRPr="003E6DE6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3E6DE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(9.19.2 (5), 9.15.2 (10), 9.7.2 (9))</w:t>
            </w:r>
          </w:p>
          <w:p w14:paraId="45EE35DA" w14:textId="504BBD66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50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E94D41F" w14:textId="52623DAF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C4E0D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(8.x (12), 9.20.2 (4))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  <w:tcPrChange w:id="151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000000" w:fill="DDEBF7"/>
              </w:tcPr>
            </w:tcPrChange>
          </w:tcPr>
          <w:p w14:paraId="0E9A80A2" w14:textId="3D2A82F1" w:rsidR="00B34041" w:rsidRPr="009F1950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52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53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UPEAS_Ph2 (19.11.2) (</w:t>
            </w:r>
            <w:r w:rsidR="007205AB"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54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13</w:t>
            </w: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55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), 9.16.2 (</w:t>
            </w:r>
            <w:r w:rsidR="007205AB"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56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3</w:t>
            </w: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57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  <w:tcPrChange w:id="158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3039B8C" w14:textId="7B6150E2" w:rsidR="00B34041" w:rsidRPr="009F1950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59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60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  <w:t>ditto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DDEBF7"/>
            <w:vAlign w:val="center"/>
            <w:tcPrChange w:id="161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DEBF7"/>
                <w:vAlign w:val="center"/>
              </w:tcPr>
            </w:tcPrChange>
          </w:tcPr>
          <w:p w14:paraId="58457262" w14:textId="79BA0B5D" w:rsidR="00B34041" w:rsidRPr="00082901" w:rsidRDefault="00176A82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62" w:author="Andrew Bennett/Communications Research /SRUK/Principal Engineer/Samsung Electronics" w:date="2024-08-22T20:50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UPEAS_Ph2 (19.11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.2</w:t>
              </w:r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(13), 9.16.2 (3)</w:t>
              </w:r>
            </w:ins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DEBF7"/>
            <w:tcPrChange w:id="163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DEBF7"/>
              </w:tcPr>
            </w:tcPrChange>
          </w:tcPr>
          <w:p w14:paraId="4948F287" w14:textId="24D7CB4C" w:rsidR="00B34041" w:rsidRPr="00082901" w:rsidRDefault="004C0E5C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164" w:author="Andrew Bennett/Communications Research /SRUK/Principal Engineer/Samsung Electronics" w:date="2024-08-22T20:55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MPS4msg (19.5.2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(8)</w:t>
              </w:r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</w:t>
              </w:r>
            </w:ins>
          </w:p>
        </w:tc>
      </w:tr>
      <w:tr w:rsidR="00B34041" w:rsidRPr="00082901" w14:paraId="41ED05A3" w14:textId="0E8D00D5" w:rsidTr="00E46CF3">
        <w:trPr>
          <w:trHeight w:val="345"/>
          <w:trPrChange w:id="165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66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2F35C46B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67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3CBD09D3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68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3B2EAC09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69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88A9A95" w14:textId="77777777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170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4858FA47" w14:textId="2FEE9A49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171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18865FD2" w14:textId="7B232133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  <w:tcPrChange w:id="172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7616AF96" w14:textId="05402F79" w:rsidR="00B34041" w:rsidRPr="0067456C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  <w:tcPrChange w:id="173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675005A8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  <w:tcPrChange w:id="174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9D9D9"/>
                <w:vAlign w:val="center"/>
              </w:tcPr>
            </w:tcPrChange>
          </w:tcPr>
          <w:p w14:paraId="5F5B0573" w14:textId="7C731DED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9D9D9"/>
            <w:tcPrChange w:id="175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9D9D9"/>
              </w:tcPr>
            </w:tcPrChange>
          </w:tcPr>
          <w:p w14:paraId="5265B269" w14:textId="77777777" w:rsidR="00B34041" w:rsidRPr="00082901" w:rsidRDefault="00B34041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29DC92DD" w14:textId="227A477A" w:rsidTr="00E46CF3">
        <w:trPr>
          <w:trHeight w:val="345"/>
          <w:trPrChange w:id="176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7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FE1788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8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D983A9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9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9CE0A3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0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E62729A" w14:textId="1F70F852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VMR_Ph2 (19.6.2)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81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546A95D9" w14:textId="02FC0DA3" w:rsidR="009F1950" w:rsidRPr="00862AB3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TEI19_IP-SP-EXP (19.21) (6)</w:t>
            </w:r>
          </w:p>
          <w:p w14:paraId="51D37049" w14:textId="73845E81" w:rsidR="009F1950" w:rsidRPr="00862AB3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 Maintenance (19.16, 19.18, 19.22, 19.25, 19.26)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2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02BECB4" w14:textId="244E2859" w:rsidR="009F1950" w:rsidRPr="00862AB3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TEI19_TIME_SUB_EPS (19.23) (1)</w:t>
            </w:r>
          </w:p>
          <w:p w14:paraId="6CB3DB8B" w14:textId="61CA8C1E" w:rsidR="009F1950" w:rsidRPr="00862AB3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TEI19_OBGAD (19.24) (5)</w:t>
            </w:r>
          </w:p>
          <w:p w14:paraId="3787818D" w14:textId="4EBE6978" w:rsidR="009F1950" w:rsidRPr="00862AB3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62AB3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(8.27 (14))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  <w:tcPrChange w:id="183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auto" w:fill="auto"/>
              </w:tcPr>
            </w:tcPrChange>
          </w:tcPr>
          <w:p w14:paraId="2F1E6C4F" w14:textId="22EE28DA" w:rsidR="009F1950" w:rsidRP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84" w:author="Andrew Bennett/Communications Research /SRUK/Principal Engineer/Samsung Electronics" w:date="2024-08-22T20:52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85" w:author="Andrew Bennett/Communications Research /SRUK/Principal Engineer/Samsung Electronics" w:date="2024-08-22T20:52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TEI19_IP-SP-EXP (19.21) (2)</w:t>
            </w:r>
          </w:p>
          <w:p w14:paraId="6481E0AD" w14:textId="25A1E9BF" w:rsidR="009F1950" w:rsidRP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86" w:author="Andrew Bennett/Communications Research /SRUK/Principal Engineer/Samsung Electronics" w:date="2024-08-22T20:52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87" w:author="Andrew Bennett/Communications Research /SRUK/Principal Engineer/Samsung Electronics" w:date="2024-08-22T20:52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TEI19 Maintenance (19.16, 19.18, 19.22, 19.25, 19.26) (3)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tcPrChange w:id="188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</w:tcPr>
            </w:tcPrChange>
          </w:tcPr>
          <w:p w14:paraId="201BDE64" w14:textId="4F9100DA" w:rsidR="009F1950" w:rsidRP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89" w:author="Andrew Bennett/Communications Research /SRUK/Principal Engineer/Samsung Electronics" w:date="2024-08-22T20:52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90" w:author="Andrew Bennett/Communications Research /SRUK/Principal Engineer/Samsung Electronics" w:date="2024-08-22T20:52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TEI19_TIME_SUB_EPS (19.23) (0)</w:t>
            </w:r>
          </w:p>
          <w:p w14:paraId="682F726D" w14:textId="08DA9B71" w:rsidR="009F1950" w:rsidRP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91" w:author="Andrew Bennett/Communications Research /SRUK/Principal Engineer/Samsung Electronics" w:date="2024-08-22T20:52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92" w:author="Andrew Bennett/Communications Research /SRUK/Principal Engineer/Samsung Electronics" w:date="2024-08-22T20:52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TEI19_OBGAD (19.24) (3)</w:t>
            </w:r>
          </w:p>
          <w:p w14:paraId="0AE8865C" w14:textId="4589F546" w:rsidR="009F1950" w:rsidRP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93" w:author="Andrew Bennett/Communications Research /SRUK/Principal Engineer/Samsung Electronics" w:date="2024-08-22T20:52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9F195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194" w:author="Andrew Bennett/Communications Research /SRUK/Principal Engineer/Samsung Electronics" w:date="2024-08-22T20:52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maint (8.27 (0))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auto" w:fill="auto"/>
            <w:tcPrChange w:id="195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14:paraId="530356F4" w14:textId="7777777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6" w:author="Andrew Bennett/Communications Research /SRUK/Principal Engineer/Samsung Electronics" w:date="2024-08-22T20:51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97" w:author="Andrew Bennett/Communications Research /SRUK/Principal Engineer/Samsung Electronics" w:date="2024-08-22T20:51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TEI19_IP-SP-EXP (19.21)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(2)</w:t>
              </w:r>
            </w:ins>
          </w:p>
          <w:p w14:paraId="75C684FC" w14:textId="77777777" w:rsid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98" w:author="Andrew Bennett/Communications Research /SRUK/Principal Engineer/Samsung Electronics" w:date="2024-08-22T20:51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99" w:author="Andrew Bennett/Communications Research /SRUK/Principal Engineer/Samsung Electronics" w:date="2024-08-22T20:51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TEI19 Maintenance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19.16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(3)</w:t>
              </w:r>
            </w:ins>
          </w:p>
          <w:p w14:paraId="75D45106" w14:textId="77777777" w:rsid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0" w:author="Andrew Bennett/Communications Research /SRUK/Principal Engineer/Samsung Electronics" w:date="2024-08-22T20:56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01" w:author="Andrew Bennett/Communications Research /SRUK/Principal Engineer/Samsung Electronics" w:date="2024-08-22T20:51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TEI19_OBGAD (19.24)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(3)</w:t>
              </w:r>
            </w:ins>
          </w:p>
          <w:p w14:paraId="75A831AC" w14:textId="77777777" w:rsidR="005C6279" w:rsidRDefault="005C6279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2" w:author="Andrew Bennett/Communications Research /SRUK/Principal Engineer/Samsung Electronics" w:date="2024-08-22T21:04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03" w:author="Andrew Bennett/Communications Research /SRUK/Principal Engineer/Samsung Electronics" w:date="2024-08-22T21:04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5G_ProSe_Ph3 (19.7.1, 19.7.2)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(2)</w:t>
              </w:r>
            </w:ins>
          </w:p>
          <w:p w14:paraId="6595409C" w14:textId="6A2D0D69" w:rsidR="004C0E5C" w:rsidRPr="009F1950" w:rsidRDefault="004C0E5C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04" w:author="Andrew Bennett/Communications Research /SRUK/Principal Engineer/Samsung Electronics" w:date="2024-08-22T20:51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ins w:id="205" w:author="Andrew Bennett/Communications Research /SRUK/Principal Engineer/Samsung Electronics" w:date="2024-08-22T20:56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(9.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5.2 (2), 9.6.2 (3))</w:t>
              </w:r>
            </w:ins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tcPrChange w:id="206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14:paraId="28480395" w14:textId="77777777" w:rsidR="004C0E5C" w:rsidRDefault="004C0E5C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7" w:author="Andrew Bennett/Communications Research /SRUK/Principal Engineer/Samsung Electronics" w:date="2024-08-22T20:5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08" w:author="Andrew Bennett/Communications Research /SRUK/Principal Engineer/Samsung Electronics" w:date="2024-08-22T20:59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UAS_Ph3 (19.10.1, 19.10.2)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(8)</w:t>
              </w:r>
            </w:ins>
          </w:p>
          <w:p w14:paraId="6F670AF3" w14:textId="731D7109" w:rsidR="004C0E5C" w:rsidRDefault="004C0E5C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09" w:author="Andrew Bennett/Communications Research /SRUK/Principal Engineer/Samsung Electronics" w:date="2024-08-22T20:59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10" w:author="Andrew Bennett/Communications Research /SRUK/Principal Engineer/Samsung Electronics" w:date="2024-08-22T20:59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9.25.2</w:t>
              </w:r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(8)</w:t>
              </w:r>
            </w:ins>
          </w:p>
          <w:p w14:paraId="4814EB49" w14:textId="6002CDB0" w:rsidR="009F1950" w:rsidRPr="00082901" w:rsidRDefault="009F1950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151C31F3" w14:textId="659332CC" w:rsidTr="00E46CF3">
        <w:trPr>
          <w:trHeight w:val="345"/>
          <w:trPrChange w:id="211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2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FAFB3C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3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84E331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14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0CCA0F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PrChange w:id="215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46B073A5" w14:textId="6A2371AC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NG_RTC_Ph2 (19.2.1, 19.2.2)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16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A5164BE" w14:textId="47D7D80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(Pre-Rel-19 maint (9.12.2 (18), 9.13.2 (1)) </w:t>
            </w: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17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F92CB21" w14:textId="32A92DDD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NG_RTC_Ph2 (19.2.1, 19.2.2) (55) </w:t>
            </w: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FCE4D6"/>
            <w:tcPrChange w:id="218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000000" w:fill="FCE4D6"/>
              </w:tcPr>
            </w:tcPrChange>
          </w:tcPr>
          <w:p w14:paraId="5D877F70" w14:textId="63BB6DAB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19" w:author="Andrew Bennett/Communications Research /SRUK/Principal Engineer/Samsung Electronics" w:date="2024-08-22T20:5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20" w:author="Andrew Bennett/Communications Research /SRUK/Principal Engineer/Samsung Electronics" w:date="2024-08-22T20:5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XRM_Ph2 (19.3.2) (10)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FCE4D6"/>
            <w:tcPrChange w:id="221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55FA621" w14:textId="04591C60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22" w:author="Andrew Bennett/Communications Research /SRUK/Principal Engineer/Samsung Electronics" w:date="2024-08-22T20:53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23" w:author="Andrew Bennett/Communications Research /SRUK/Principal Engineer/Samsung Electronics" w:date="2024-08-22T20:5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XRM_Ph2 (19.3.1) (14)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</w:tcBorders>
            <w:shd w:val="clear" w:color="000000" w:fill="FCE4D6"/>
            <w:tcPrChange w:id="224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FCE4D6"/>
                <w:vAlign w:val="center"/>
              </w:tcPr>
            </w:tcPrChange>
          </w:tcPr>
          <w:p w14:paraId="3230CC59" w14:textId="05514E25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225" w:author="Andrew Bennett/Communications Research /SRUK/Principal Engineer/Samsung Electronics" w:date="2024-08-22T20:52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XRM_Ph2 </w:t>
              </w:r>
              <w:r w:rsidR="005F71D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(19.3.1</w:t>
              </w:r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(1</w:t>
              </w:r>
              <w:r w:rsidR="005F71D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4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</w:ins>
            <w:ins w:id="226" w:author="Andrew Bennett/Communications Research /SRUK/Principal Engineer/Samsung Electronics" w:date="2024-08-22T21:00:00Z">
              <w:r w:rsidR="004C0E5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4C0E5C"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BK2</w:t>
              </w:r>
            </w:ins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FCE4D6"/>
            <w:tcPrChange w:id="227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FCE4D6"/>
              </w:tcPr>
            </w:tcPrChange>
          </w:tcPr>
          <w:p w14:paraId="7285C92A" w14:textId="6EB43C0A" w:rsid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28" w:author="Andrew Bennett/Communications Research /SRUK/Principal Engineer/Samsung Electronics" w:date="2024-08-22T21:03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29" w:author="Andrew Bennett/Communications Research /SRUK/Principal Engineer/Samsung Electronics" w:date="2024-08-22T20:52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 (</w:t>
              </w:r>
              <w:r w:rsidR="005F71D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19.3.2</w:t>
              </w:r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</w:t>
              </w:r>
              <w:r w:rsidR="005F71D0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10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</w:ins>
            <w:ins w:id="230" w:author="Andrew Bennett/Communications Research /SRUK/Principal Engineer/Samsung Electronics" w:date="2024-08-22T21:00:00Z">
              <w:r w:rsidR="004C0E5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="004C0E5C"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BK2</w:t>
              </w:r>
            </w:ins>
          </w:p>
          <w:p w14:paraId="5B10AFCC" w14:textId="3862B360" w:rsidR="005F71D0" w:rsidRPr="00082901" w:rsidRDefault="005F71D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231" w:author="Andrew Bennett/Communications Research /SRUK/Principal Engineer/Samsung Electronics" w:date="2024-08-22T21:03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9.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12.2 (16),</w:t>
              </w:r>
            </w:ins>
            <w:ins w:id="232" w:author="Andrew Bennett/Communications Research /SRUK/Principal Engineer/Samsung Electronics" w:date="2024-08-22T21:04:00Z">
              <w:r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 xml:space="preserve"> </w:t>
              </w:r>
              <w:r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BK2</w:t>
              </w:r>
            </w:ins>
          </w:p>
        </w:tc>
      </w:tr>
      <w:tr w:rsidR="009F1950" w:rsidRPr="00082901" w14:paraId="71A0D7EB" w14:textId="2A351055" w:rsidTr="00E46CF3">
        <w:trPr>
          <w:trHeight w:val="345"/>
          <w:trPrChange w:id="233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4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B4F2EB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5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D811B0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6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2B7191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237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6AB09F57" w14:textId="12B89C74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(9.16.2 (16), 9.17.2 (9), 9.26.2 (0))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38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4DDBA61" w14:textId="07D4397E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FS_EnergySys (19.4.1) (51)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39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943D2B0" w14:textId="50F44EA1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FS_EnergySys (19.4.1) (51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)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DEBF7"/>
            <w:tcPrChange w:id="240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000000" w:fill="DDEBF7"/>
              </w:tcPr>
            </w:tcPrChange>
          </w:tcPr>
          <w:p w14:paraId="59F66D4C" w14:textId="23B9ED28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41" w:author="Andrew Bennett/Communications Research /SRUK/Principal Engineer/Samsung Electronics" w:date="2024-08-22T20:5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42" w:author="Andrew Bennett/Communications Research /SRUK/Principal Engineer/Samsung Electronics" w:date="2024-08-22T20:5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maint (8.9 (2), 9.10.2(0) 9.11.2 (3), 6.2 (1), 8.4(0), 9.36(0)) MBS+Slicing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DEBF7"/>
            <w:tcPrChange w:id="243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09597EB" w14:textId="2ECBE4EF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44" w:author="Andrew Bennett/Communications Research /SRUK/Principal Engineer/Samsung Electronics" w:date="2024-08-22T20:53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45" w:author="Andrew Bennett/Communications Research /SRUK/Principal Engineer/Samsung Electronics" w:date="2024-08-22T20:53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Pre-Rel-19 maint (, 9.22.2 (0), 9.14.2 (2) 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DEBF7"/>
            <w:vAlign w:val="center"/>
            <w:tcPrChange w:id="246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DEBF7"/>
                <w:vAlign w:val="center"/>
              </w:tcPr>
            </w:tcPrChange>
          </w:tcPr>
          <w:p w14:paraId="746295A4" w14:textId="77777777" w:rsidR="005C6279" w:rsidRDefault="005C6279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47" w:author="Andrew Bennett/Communications Research /SRUK/Principal Engineer/Samsung Electronics" w:date="2024-08-22T21:04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48" w:author="Andrew Bennett/Communications Research /SRUK/Principal Engineer/Samsung Electronics" w:date="2024-08-22T21:04:00Z">
              <w:r w:rsidRPr="0067456C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UIA_ARC (19.8.1, 19.8.2)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(14) </w:t>
              </w:r>
              <w:r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BK1</w:t>
              </w:r>
            </w:ins>
          </w:p>
          <w:p w14:paraId="5DCBE1C3" w14:textId="70C23BCD" w:rsidR="004C0E5C" w:rsidRPr="005C6279" w:rsidRDefault="004C0E5C" w:rsidP="004C0E5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249" w:author="Andrew Bennett/Communications Research /SRUK/Principal Engineer/Samsung Electronics" w:date="2024-08-22T21:04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ins w:id="250" w:author="Andrew Bennett/Communications Research /SRUK/Principal Engineer/Samsung Electronics" w:date="2024-08-22T20:53:00Z">
              <w:r w:rsidRPr="00AB7B7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Pre-Rel-19 maint (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8.9 (2)</w:t>
              </w:r>
              <w:r w:rsidRPr="00AB7B7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9.11.2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(3), 6.2 (1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), </w:t>
              </w:r>
              <w:r w:rsidRPr="00AB7B7D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9.14.2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</w:ins>
            <w:ins w:id="251" w:author="Andrew Bennett/Communications Research /SRUK/Principal Engineer/Samsung Electronics" w:date="2024-08-22T21:02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</w:t>
              </w:r>
              <w:r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BK1</w:t>
              </w:r>
            </w:ins>
          </w:p>
        </w:tc>
        <w:tc>
          <w:tcPr>
            <w:tcW w:w="29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52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DEBF7"/>
              </w:tcPr>
            </w:tcPrChange>
          </w:tcPr>
          <w:p w14:paraId="7BA8956B" w14:textId="77777777" w:rsidR="004C0E5C" w:rsidRDefault="004C0E5C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3" w:author="Andrew Bennett/Communications Research /SRUK/Principal Engineer/Samsung Electronics" w:date="2024-08-22T21:01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54" w:author="Andrew Bennett/Communications Research /SRUK/Principal Engineer/Samsung Electronics" w:date="2024-08-22T21:01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FS_EnergySys (19.4.1) (3</w:t>
              </w:r>
              <w:r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,  </w:t>
              </w:r>
              <w:r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BK1</w:t>
              </w:r>
            </w:ins>
          </w:p>
          <w:p w14:paraId="5C25981B" w14:textId="2264449A" w:rsidR="009F1950" w:rsidRDefault="004C0E5C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55" w:author="Andrew Bennett/Communications Research /SRUK/Principal Engineer/Samsung Electronics" w:date="2024-08-22T21:01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256" w:author="Andrew Bennett/Communications Research /SRUK/Principal Engineer/Samsung Electronics" w:date="2024-08-22T21:01:00Z">
              <w:r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FS_AmbientIoT (19.14.1)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(30</w:t>
              </w:r>
              <w:r w:rsidRPr="00BC206E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) </w:t>
              </w:r>
              <w:r w:rsidRPr="00B11128">
                <w:rPr>
                  <w:rFonts w:ascii="Arial" w:eastAsia="Times New Roman" w:hAnsi="Arial" w:cs="Arial"/>
                  <w:color w:val="auto"/>
                  <w:sz w:val="16"/>
                  <w:szCs w:val="16"/>
                  <w:highlight w:val="yellow"/>
                  <w:lang w:val="en-US" w:eastAsia="ko-KR"/>
                </w:rPr>
                <w:t>in BK1</w:t>
              </w:r>
            </w:ins>
          </w:p>
          <w:p w14:paraId="50C063F2" w14:textId="636606F4" w:rsidR="004C0E5C" w:rsidRPr="00B2001C" w:rsidRDefault="004C0E5C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7DC14F1F" w14:textId="7FC7174C" w:rsidTr="00E46CF3">
        <w:trPr>
          <w:trHeight w:val="345"/>
          <w:trPrChange w:id="257" w:author="Andrew Bennett/Communications Research /SRUK/Principal Engineer/Samsung Electronics" w:date="2024-08-22T21:12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58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28849A8" w14:textId="3A8ABE96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59" w:author="Andrew Bennett/Communications Research /SRUK/Principal Engineer/Samsung Electronics" w:date="2024-08-22T21:12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17E9278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60" w:author="Andrew Bennett/Communications Research /SRUK/Principal Engineer/Samsung Electronics" w:date="2024-08-22T21:12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6FC5B04D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261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0E096859" w14:textId="5EE8CB77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62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42C2FF5A" w14:textId="57610B97" w:rsidR="009F1950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MASSS drafting (BrK 1 rm)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63" w:author="Andrew Bennett/Communications Research /SRUK/Principal Engineer/Samsung Electronics" w:date="2024-08-22T21:12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5F52CD2E" w14:textId="7621F4DC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AmbientIoT drafting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000000" w:fill="D9D9D9"/>
            <w:vAlign w:val="center"/>
            <w:tcPrChange w:id="264" w:author="Andrew Bennett/Communications Research /SRUK/Principal Engineer/Samsung Electronics" w:date="2024-08-22T21:12:00Z">
              <w:tcPr>
                <w:tcW w:w="2680" w:type="dxa"/>
                <w:tcBorders>
                  <w:left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06965347" w14:textId="50A889EA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000000" w:fill="D9D9D9"/>
            <w:tcPrChange w:id="265" w:author="Andrew Bennett/Communications Research /SRUK/Principal Engineer/Samsung Electronics" w:date="2024-08-22T21:12:00Z">
              <w:tcPr>
                <w:tcW w:w="2960" w:type="dxa"/>
                <w:tcBorders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7B6D376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  <w:tcPrChange w:id="266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0057E0B" w14:textId="15F1E1B9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tcPrChange w:id="267" w:author="Andrew Bennett/Communications Research /SRUK/Principal Engineer/Samsung Electronics" w:date="2024-08-22T21:12:00Z">
              <w:tcPr>
                <w:tcW w:w="29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000000" w:fill="D9D9D9"/>
              </w:tcPr>
            </w:tcPrChange>
          </w:tcPr>
          <w:p w14:paraId="13D5BD6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1C58BD66" w14:textId="09CF65B2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4D12C8F8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00D566D4" w:rsidR="009F1950" w:rsidRPr="005619C6" w:rsidRDefault="009F1950" w:rsidP="009F1950">
            <w:pPr>
              <w:spacing w:after="0" w:line="360" w:lineRule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(8.1 (3)),9.9.2 (2), 9.23.2 (21))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2DB9C470" w:rsidR="009F1950" w:rsidRPr="005619C6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Pre-Rel-19 maint (6.6, 6.11, 6.x, 5.x, 7.x)(30) – 6.2 already handled</w:t>
            </w:r>
          </w:p>
          <w:p w14:paraId="698315FF" w14:textId="37016F46" w:rsidR="009F1950" w:rsidRPr="005619C6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(9.3.2) (0)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EFCBB3" w14:textId="1460899E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68" w:author="Andrew Bennett/Communications Research /SRUK/Principal Engineer/Samsung Electronics" w:date="2024-08-22T20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69" w:author="Andrew Bennett/Communications Research /SRUK/Principal Engineer/Samsung Electronics" w:date="2024-08-22T20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FS_MASSS (19.13.1, 19.13.2) (9)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2F372C58" w14:textId="24652147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70AD47" w:themeColor="accent6"/>
                <w:sz w:val="16"/>
                <w:szCs w:val="16"/>
                <w:lang w:val="en-US" w:eastAsia="ko-KR"/>
                <w:rPrChange w:id="270" w:author="Andrew Bennett/Communications Research /SRUK/Principal Engineer/Samsung Electronics" w:date="2024-08-22T20:55:00Z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71" w:author="Andrew Bennett/Communications Research /SRUK/Principal Engineer/Samsung Electronics" w:date="2024-08-22T20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5G_Femto (19.12.1, 19.12.2) (5)</w:t>
            </w:r>
          </w:p>
        </w:tc>
        <w:tc>
          <w:tcPr>
            <w:tcW w:w="592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1243" w14:textId="5CB1A7B8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9F1950" w:rsidRPr="00082901" w14:paraId="572B065C" w14:textId="7D3281CF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5GSAT_ARCH_Ph3 (19.1.2) (50) – 0.5,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1684161F" w:rsidR="009F1950" w:rsidRPr="00AB7B7D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FCE4D6"/>
          </w:tcPr>
          <w:p w14:paraId="2311457A" w14:textId="568C28CC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72" w:author="Andrew Bennett/Communications Research /SRUK/Principal Engineer/Samsung Electronics" w:date="2024-08-22T20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73" w:author="Andrew Bennett/Communications Research /SRUK/Principal Engineer/Samsung Electronics" w:date="2024-08-22T20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AIML_CN (19.15.2) (10)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70D91DFC" w14:textId="16BAA387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74" w:author="Andrew Bennett/Communications Research /SRUK/Principal Engineer/Samsung Electronics" w:date="2024-08-22T20:55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bCs/>
                <w:color w:val="70AD47" w:themeColor="accent6"/>
                <w:sz w:val="16"/>
                <w:szCs w:val="16"/>
                <w:lang w:val="en-US" w:eastAsia="ko-KR"/>
                <w:rPrChange w:id="275" w:author="Andrew Bennett/Communications Research /SRUK/Principal Engineer/Samsung Electronics" w:date="2024-08-22T20:55:00Z">
                  <w:rPr>
                    <w:rFonts w:ascii="Arial" w:eastAsia="Times New Roman" w:hAnsi="Arial" w:cs="Arial"/>
                    <w:bCs/>
                    <w:sz w:val="16"/>
                    <w:szCs w:val="16"/>
                    <w:lang w:val="en-US" w:eastAsia="ko-KR"/>
                  </w:rPr>
                </w:rPrChange>
              </w:rPr>
              <w:t>ditto</w:t>
            </w: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5AACA9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76D798B2" w14:textId="542A444A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UPEAS_Ph2 (19.11.2)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4F705AE7" w:rsidR="009F1950" w:rsidRPr="00AB7B7D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3E6DE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(9.10.2(1), 9.22.2 (0), 9.14.2 (18) 9.14.2 only starts after 1445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0FFF7A1C" w:rsidR="009F1950" w:rsidRPr="004E209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61890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UIA_ARC (19.8.1, 19.8.2) (59) – 0.5 (9.32, 9.36 (already handled), 9.38) (10)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DEBF7"/>
          </w:tcPr>
          <w:p w14:paraId="376C7EF5" w14:textId="30AECB7C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76" w:author="Andrew Bennett/Communications Research /SRUK/Principal Engineer/Samsung Electronics" w:date="2024-08-22T20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77" w:author="Andrew Bennett/Communications Research /SRUK/Principal Engineer/Samsung Electronics" w:date="2024-08-22T20:55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MPS4msg (19.5.2 (8)), 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09BE5DEB" w14:textId="1BB24EC2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color w:val="70AD47" w:themeColor="accent6"/>
                <w:sz w:val="16"/>
                <w:szCs w:val="16"/>
                <w:lang w:val="en-US" w:eastAsia="zh-CN"/>
                <w:rPrChange w:id="278" w:author="Andrew Bennett/Communications Research /SRUK/Principal Engineer/Samsung Electronics" w:date="2024-08-22T20:55:00Z">
                  <w:rPr>
                    <w:rFonts w:ascii="Arial" w:eastAsiaTheme="minorEastAsia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48AB162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28B14223" w14:textId="07C3E907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119D86FF" w14:textId="4FB389D8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C462BC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1CF5EBB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1F0B6F42" w14:textId="0B71CD5B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(9.5.2 (16), 9.6.2 (13))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FS_MASSS (19.13.1, 19.13.2)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9F1950" w:rsidRPr="004D54FB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D54FB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5G_Femto (19.12.1, 19.12.2) (23)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3268486" w14:textId="0EBFB6BC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79" w:author="Andrew Bennett/Communications Research /SRUK/Principal Engineer/Samsung Electronics" w:date="2024-08-22T20:56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0" w:author="Andrew Bennett/Communications Research /SRUK/Principal Engineer/Samsung Electronics" w:date="2024-08-22T20:56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maint (9.5.2 (2), 9.6.2 (3))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</w:tcPr>
          <w:p w14:paraId="60FB20CF" w14:textId="7282C0C7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1" w:author="Andrew Bennett/Communications Research /SRUK/Principal Engineer/Samsung Electronics" w:date="2024-08-22T20:56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2" w:author="Andrew Bennett/Communications Research /SRUK/Principal Engineer/Samsung Electronics" w:date="2024-08-22T20:56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5G_ProSe_Ph3 (19.7.1, 19.7.2) (2)</w:t>
            </w: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7DFCFFD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3C9901F6" w14:textId="503AE2A9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 XRM_Ph2 (19.3.1, 19.3.2)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FCE4D6"/>
            <w:vAlign w:val="center"/>
          </w:tcPr>
          <w:p w14:paraId="32960BFE" w14:textId="0628D98B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3" w:author="Andrew Bennett/Communications Research /SRUK/Principal Engineer/Samsung Electronics" w:date="2024-08-22T20:58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4" w:author="Andrew Bennett/Communications Research /SRUK/Principal Engineer/Samsung Electronics" w:date="2024-08-22T20:58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eEDGE_5GC_ph3 (19.9.1, 19.9.2) (14)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</w:tcPr>
          <w:p w14:paraId="6C84EA88" w14:textId="02868672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5" w:author="Andrew Bennett/Communications Research /SRUK/Principal Engineer/Samsung Electronics" w:date="2024-08-22T20:58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6" w:author="Andrew Bennett/Communications Research /SRUK/Principal Engineer/Samsung Electronics" w:date="2024-08-22T20:58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ditto</w:t>
            </w: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E163C1A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18B204D8" w14:textId="360CBDB6" w:rsidTr="00047C64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(8.9 (2), 9.11.2 (9))–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MPS4msg (19.5.2 (15)),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4C34FE45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(80) </w:t>
            </w: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DEBF7"/>
            <w:vAlign w:val="center"/>
          </w:tcPr>
          <w:p w14:paraId="1BDAAEFB" w14:textId="5341CA31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7" w:author="Andrew Bennett/Communications Research /SRUK/Principal Engineer/Samsung Electronics" w:date="2024-08-22T20:58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8" w:author="Andrew Bennett/Communications Research /SRUK/Principal Engineer/Samsung Electronics" w:date="2024-08-22T20:58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UIA_ARC (19.8.1, 19.8.2) (14)</w:t>
            </w: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auto" w:fill="DEEAF6" w:themeFill="accent1" w:themeFillTint="33"/>
          </w:tcPr>
          <w:p w14:paraId="51B4B84A" w14:textId="456FBBF1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89" w:author="Andrew Bennett/Communications Research /SRUK/Principal Engineer/Samsung Electronics" w:date="2024-08-22T20:58:00Z">
                  <w:rPr>
                    <w:rFonts w:ascii="Arial" w:eastAsia="Times New Roman" w:hAnsi="Arial" w:cs="Arial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90" w:author="Andrew Bennett/Communications Research /SRUK/Principal Engineer/Samsung Electronics" w:date="2024-08-22T20:58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ditto</w:t>
            </w:r>
          </w:p>
        </w:tc>
        <w:tc>
          <w:tcPr>
            <w:tcW w:w="59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D6CA28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29151C38" w14:textId="48162E9B" w:rsidTr="00176A8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</w:tcBorders>
            <w:shd w:val="clear" w:color="000000" w:fill="D9D9D9"/>
            <w:vAlign w:val="center"/>
          </w:tcPr>
          <w:p w14:paraId="60B559F9" w14:textId="79A53245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right w:val="single" w:sz="4" w:space="0" w:color="auto"/>
            </w:tcBorders>
            <w:shd w:val="clear" w:color="000000" w:fill="D9D9D9"/>
          </w:tcPr>
          <w:p w14:paraId="5B1D540B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1D0EC80D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</w:tcPr>
          <w:p w14:paraId="1606D47E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4A441757" w14:textId="1F1293A2" w:rsidTr="00176A8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BB5F346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Pre-Rel-19 maint (9.25.2) 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9F1950" w:rsidRPr="005619C6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5G_ProSe_Ph3 (19.7.1, 19.7.2)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auto"/>
          </w:tcPr>
          <w:p w14:paraId="5205D7AB" w14:textId="1DF69F1B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91" w:author="Andrew Bennett/Communications Research /SRUK/Principal Engineer/Samsung Electronics" w:date="2024-08-22T20:5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92" w:author="Andrew Bennett/Communications Research /SRUK/Principal Engineer/Samsung Electronics" w:date="2024-08-22T20:5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>Pre-Rel-19 maint (9.25.2) (8)</w:t>
            </w:r>
          </w:p>
          <w:p w14:paraId="63D6BD59" w14:textId="7D056982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93" w:author="Andrew Bennett/Communications Research /SRUK/Principal Engineer/Samsung Electronics" w:date="2024-08-22T20:5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</w:tc>
        <w:tc>
          <w:tcPr>
            <w:tcW w:w="2960" w:type="dxa"/>
            <w:tcBorders>
              <w:right w:val="single" w:sz="4" w:space="0" w:color="auto"/>
            </w:tcBorders>
          </w:tcPr>
          <w:p w14:paraId="7313DD63" w14:textId="2ADFD5EA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70AD47" w:themeColor="accent6"/>
                <w:sz w:val="16"/>
                <w:szCs w:val="16"/>
                <w:lang w:val="en-US" w:eastAsia="ko-KR"/>
                <w:rPrChange w:id="294" w:author="Andrew Bennett/Communications Research /SRUK/Principal Engineer/Samsung Electronics" w:date="2024-08-22T20:59:00Z"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95" w:author="Andrew Bennett/Communications Research /SRUK/Principal Engineer/Samsung Electronics" w:date="2024-08-22T20:59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 UAS_Ph3 (19.10.1, 19.10.2) (8)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0F2E021D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6B667A0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5E02D2B1" w14:textId="3EB21A53" w:rsidTr="00176A8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590EE400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Pre-Rel-19 maint (9.27.2 (2), 9.8.2 (1), 9.18.2 (10), 9.24.2 (0),)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9F1950" w:rsidRPr="005619C6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eEDGE_5GC_ph3 (19.9.1, 19.9.2) 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F670F4B" w14:textId="59183F3E" w:rsidR="009F1950" w:rsidRPr="00817FAF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9.24.2 (0))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12.2 (16),  </w:t>
            </w:r>
            <w:r w:rsidRPr="00BC206E"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  <w:t>in BK2</w:t>
            </w:r>
          </w:p>
        </w:tc>
        <w:tc>
          <w:tcPr>
            <w:tcW w:w="296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A994A43" w14:textId="22457DBD" w:rsidR="009F1950" w:rsidRPr="00817FAF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96" w:author="Andrew Bennett/Communications Research /SRUK/Principal Engineer/Samsung Electronics" w:date="2024-08-22T21:0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XRM_Ph2 (19.3.2) (14)), </w:t>
            </w: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  <w:rPrChange w:id="297" w:author="Andrew Bennett/Communications Research /SRUK/Principal Engineer/Samsung Electronics" w:date="2024-08-22T21:0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in BK2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5C210A69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1A8BAA4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9F1950" w:rsidRPr="00082901" w14:paraId="54CB99EB" w14:textId="510D1346" w:rsidTr="00176A8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19127CDE" w:rsidR="009F1950" w:rsidRPr="00885AD9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 xml:space="preserve">FS_AmbientIoT (19.14.1) (80) </w:t>
            </w:r>
            <w:r w:rsidRPr="00885AD9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</w:rPr>
              <w:t>in BK1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9F1950" w:rsidRPr="005619C6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619C6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  <w:t>UIA_ARC (19.8.1, 19.8.2) 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9F1950" w:rsidRPr="0067456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E93E20D" w14:textId="1923D447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98" w:author="Andrew Bennett/Communications Research /SRUK/Principal Engineer/Samsung Electronics" w:date="2024-08-22T21:0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299" w:author="Andrew Bennett/Communications Research /SRUK/Principal Engineer/Samsung Electronics" w:date="2024-08-22T21:0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FS_AmbientIoT (19.14.1) (30) </w:t>
            </w: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  <w:rPrChange w:id="300" w:author="Andrew Bennett/Communications Research /SRUK/Principal Engineer/Samsung Electronics" w:date="2024-08-22T21:0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in BK1</w:t>
            </w:r>
          </w:p>
        </w:tc>
        <w:tc>
          <w:tcPr>
            <w:tcW w:w="2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AF56F5" w14:textId="77777777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301" w:author="Andrew Bennett/Communications Research /SRUK/Principal Engineer/Samsung Electronics" w:date="2024-08-22T21:0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</w:pPr>
          </w:p>
          <w:p w14:paraId="02977B35" w14:textId="0E935773" w:rsidR="009F1950" w:rsidRPr="004C0E5C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Cs/>
                <w:color w:val="70AD47" w:themeColor="accent6"/>
                <w:sz w:val="16"/>
                <w:szCs w:val="16"/>
                <w:lang w:val="en-US" w:eastAsia="ko-KR"/>
                <w:rPrChange w:id="302" w:author="Andrew Bennett/Communications Research /SRUK/Principal Engineer/Samsung Electronics" w:date="2024-08-22T21:01:00Z">
                  <w:rPr>
                    <w:rFonts w:ascii="Arial" w:eastAsia="Times New Roman" w:hAnsi="Arial" w:cs="Arial"/>
                    <w:bCs/>
                    <w:sz w:val="16"/>
                    <w:szCs w:val="16"/>
                    <w:lang w:val="en-US" w:eastAsia="ko-KR"/>
                  </w:rPr>
                </w:rPrChange>
              </w:rPr>
            </w:pP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  <w:rPrChange w:id="303" w:author="Andrew Bennett/Communications Research /SRUK/Principal Engineer/Samsung Electronics" w:date="2024-08-22T21:0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lang w:val="en-US" w:eastAsia="ko-KR"/>
                  </w:rPr>
                </w:rPrChange>
              </w:rPr>
              <w:t xml:space="preserve">FS_EnergySys (19.4.1) (3),  </w:t>
            </w:r>
            <w:r w:rsidRPr="004C0E5C"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highlight w:val="yellow"/>
                <w:lang w:val="en-US" w:eastAsia="ko-KR"/>
                <w:rPrChange w:id="304" w:author="Andrew Bennett/Communications Research /SRUK/Principal Engineer/Samsung Electronics" w:date="2024-08-22T21:0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>in BK1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65C2F0A9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DA93B45" w14:textId="77777777" w:rsidR="009F1950" w:rsidRPr="00082901" w:rsidRDefault="009F1950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40281" w14:textId="77777777" w:rsidR="005842CD" w:rsidRDefault="005842CD">
      <w:pPr>
        <w:spacing w:after="0"/>
      </w:pPr>
      <w:r>
        <w:separator/>
      </w:r>
    </w:p>
  </w:endnote>
  <w:endnote w:type="continuationSeparator" w:id="0">
    <w:p w14:paraId="2FB9C461" w14:textId="77777777" w:rsidR="005842CD" w:rsidRDefault="00584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42204" w14:textId="77777777" w:rsidR="005842CD" w:rsidRDefault="005842CD">
      <w:pPr>
        <w:spacing w:after="0"/>
      </w:pPr>
      <w:r>
        <w:separator/>
      </w:r>
    </w:p>
  </w:footnote>
  <w:footnote w:type="continuationSeparator" w:id="0">
    <w:p w14:paraId="5D42276A" w14:textId="77777777" w:rsidR="005842CD" w:rsidRDefault="005842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44AFD4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9A1B09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6A5E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324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4FB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36C96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0648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E6DE6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32AA"/>
    <w:rsid w:val="0048357C"/>
    <w:rsid w:val="004856BB"/>
    <w:rsid w:val="00485CE1"/>
    <w:rsid w:val="004866E7"/>
    <w:rsid w:val="004868B9"/>
    <w:rsid w:val="0049009E"/>
    <w:rsid w:val="00491993"/>
    <w:rsid w:val="00491D9A"/>
    <w:rsid w:val="00491DED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0E5C"/>
    <w:rsid w:val="004C2EBA"/>
    <w:rsid w:val="004C3D4E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4FB"/>
    <w:rsid w:val="004D5A00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103EB"/>
    <w:rsid w:val="006106E0"/>
    <w:rsid w:val="00610A23"/>
    <w:rsid w:val="00610EF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296"/>
    <w:rsid w:val="006309BE"/>
    <w:rsid w:val="0063295F"/>
    <w:rsid w:val="00632D15"/>
    <w:rsid w:val="0063329C"/>
    <w:rsid w:val="00633988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1FC7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38D7"/>
    <w:rsid w:val="007A4914"/>
    <w:rsid w:val="007A5806"/>
    <w:rsid w:val="007A5A68"/>
    <w:rsid w:val="007A6525"/>
    <w:rsid w:val="007A6FE9"/>
    <w:rsid w:val="007B2ED7"/>
    <w:rsid w:val="007B3D70"/>
    <w:rsid w:val="007B3E45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17FAF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593A"/>
    <w:rsid w:val="00885AD9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43D8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1B09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1128"/>
    <w:rsid w:val="00B13279"/>
    <w:rsid w:val="00B1411D"/>
    <w:rsid w:val="00B14941"/>
    <w:rsid w:val="00B14965"/>
    <w:rsid w:val="00B17152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4E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35A6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CDE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3666"/>
    <w:rsid w:val="00F63857"/>
    <w:rsid w:val="00F63EA9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721989-ADC1-4B12-98AD-4F10306D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3</cp:revision>
  <cp:lastPrinted>2019-06-19T02:49:00Z</cp:lastPrinted>
  <dcterms:created xsi:type="dcterms:W3CDTF">2024-08-22T19:33:00Z</dcterms:created>
  <dcterms:modified xsi:type="dcterms:W3CDTF">2024-08-22T19:35:00Z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