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70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  <w:gridCol w:w="2960"/>
      </w:tblGrid>
      <w:tr w:rsidR="003E6DE6" w:rsidRPr="00082901" w14:paraId="05A0962A" w14:textId="77777777" w:rsidTr="00137BA9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3E6DE6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69F0CA98" w14:textId="77777777" w:rsidR="003E6DE6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7BF938E1" w14:textId="15990BCE" w:rsidR="00035A97" w:rsidRPr="00082901" w:rsidRDefault="00035A97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First half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642E1E3" w14:textId="77777777" w:rsidR="00035A97" w:rsidRDefault="00035A97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3ECB54B4" w14:textId="7D4CE919" w:rsidR="003E6DE6" w:rsidRDefault="00035A97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6C2057FB" w14:textId="7F6659FC" w:rsidR="00035A97" w:rsidRPr="00082901" w:rsidRDefault="00035A97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Second half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3E6DE6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2D9DA343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3E6DE6" w:rsidRPr="00082901" w14:paraId="7547BED9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3FD24" w14:textId="5FD9CFC0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(11)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</w:tcPr>
          <w:p w14:paraId="2E6BFFB7" w14:textId="33966F75" w:rsidR="003E6DE6" w:rsidRPr="00082901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F1D" w14:textId="2FDC3863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3576000A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D6F85E2" w14:textId="1BAF3846" w:rsidR="003E6DE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  <w:p w14:paraId="03CC0B7B" w14:textId="23572F86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XRM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66778DF2" w14:textId="7F36136F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B1715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5D67176C" w14:textId="39448557" w:rsidR="003E6DE6" w:rsidRPr="00B2001C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8D795F" w14:textId="003DC97B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4337B3D6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00EA6D1B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7AE0E266" w14:textId="67084CF5" w:rsidR="003E6DE6" w:rsidRPr="0067456C" w:rsidRDefault="003E6DE6" w:rsidP="003E6D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,9.38 (2),</w:t>
            </w:r>
            <w:r w:rsidR="006106E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8.7(2),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9.20(1)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628FC269" w14:textId="136192CC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(9.19.2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05A4C8E" w14:textId="56FA7CBA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3E6DE6" w:rsidRPr="00082901" w14:paraId="25574E0C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4A0E431" w14:textId="6F938C2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78CB85B0" w14:textId="77777777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EF7DB" w14:textId="402223FD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34BB9E2D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UAS_Ph3 (19.10.1, 19.10.2)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20D165A3" w14:textId="64781AB4" w:rsidR="003E6DE6" w:rsidRPr="0067456C" w:rsidRDefault="005619C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 (1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20A011AA" w14:textId="32E31460" w:rsidR="003E6DE6" w:rsidRPr="00B2001C" w:rsidRDefault="005619C6" w:rsidP="005619C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6.6, 6.11, 6.x,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5.x, 7.x)</w:t>
            </w:r>
            <w:r w:rsidR="004E3AF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(16/</w:t>
            </w:r>
            <w:r w:rsidR="003A064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E82C" w14:textId="32D4968B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099C9D48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2C0E84F0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(19.3.1, 19.3.2) 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3E6DE6" w:rsidRPr="005619C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- 148</w:t>
            </w:r>
          </w:p>
          <w:p w14:paraId="1ED9A4DC" w14:textId="568D770B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07428F5C" w14:textId="182CD4B2" w:rsidR="003E6DE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B1715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1E964817" w14:textId="0FA47268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(9.1.2 (0), 9.2.2 (5))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1C919953" w14:textId="7210755C" w:rsidR="003E6DE6" w:rsidRPr="00082901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6586EBB" w14:textId="37D25EF4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7B4207E5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3E6DE6" w:rsidRPr="003E6DE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(9.19.2 (5), 9.15.2 (10), 9.7.2 (9))</w:t>
            </w:r>
          </w:p>
          <w:p w14:paraId="45EE35DA" w14:textId="504BBD66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C4E0D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(8.x (12), 9.20.2 (4))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0E9A80A2" w14:textId="61E4AC44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9.16.2 (7)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43039B8C" w14:textId="7B6150E2" w:rsidR="003E6DE6" w:rsidRPr="00082901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457262" w14:textId="18B3C119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41ED05A3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7616AF96" w14:textId="05402F7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675005A8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5B0573" w14:textId="7C731DED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29DC92DD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VMR_Ph2 (19.6.2)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TEI19_IP-SP-EXP (19.21) (6)</w:t>
            </w:r>
          </w:p>
          <w:p w14:paraId="51D37049" w14:textId="73845E81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 Maintenance (19.16, 19.18, 19.22, 19.25, 19.26)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TEI19_TIME_SUB_EPS (19.23) (1)</w:t>
            </w:r>
          </w:p>
          <w:p w14:paraId="6CB3DB8B" w14:textId="61CA8C1E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TEI19_OBGAD (19.24) (5)</w:t>
            </w:r>
          </w:p>
          <w:p w14:paraId="3787818D" w14:textId="4EBE6978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(8.27 (14))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2F1E6C4F" w14:textId="0528BB51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6481E0AD" w14:textId="2A7E6465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19.16,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19.18, 19.22, 19.25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19.26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201BDE64" w14:textId="77777777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TEI19_TIME_SUB_EPS (19.23)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</w:p>
          <w:p w14:paraId="682F726D" w14:textId="77777777" w:rsid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</w:p>
          <w:p w14:paraId="0AE8865C" w14:textId="3DFADA53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="00106A5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(8.27 (3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09C" w14:textId="03F5E1EA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151C31F3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(19.2.1, 19.2.2)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47D7D807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(Pre-Rel-19 maint (9.12.2 (18), 9.13.2 (1))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2A92DDD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NG_RTC_Ph2 (19.2.1, 19.2.2) (55)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5D877F70" w14:textId="2F1C02C1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155FA621" w14:textId="1042C589" w:rsidR="00862AB3" w:rsidRPr="00082901" w:rsidRDefault="004C2EBA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19.3.1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30CC59" w14:textId="15771B51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71A0D7EB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(9.16.2 (16), 9.17.2 (9), 9.26.2 (0))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07D4397E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FS_EnergySys (19.4.1) (51)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50F44EA1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 (19.4.1) (51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)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59F66D4C" w14:textId="72B6B58E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9.10.2(1)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6.2 (5), 8.4(1), 9.36(2)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MBS+Slicing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509597EB" w14:textId="41B5B75D" w:rsidR="00862AB3" w:rsidRPr="00B2001C" w:rsidRDefault="00862AB3" w:rsidP="000C6C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DCBE1C3" w14:textId="11750034" w:rsidR="00862AB3" w:rsidRPr="00B2001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7DC14F1F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MASSS drafting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AmbientIoT drafting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06965347" w14:textId="50A889EA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7B6D3764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137BA9" w:rsidRPr="00082901" w14:paraId="1C58BD66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00D566D4" w:rsidR="00137BA9" w:rsidRPr="005619C6" w:rsidRDefault="00137BA9" w:rsidP="00137BA9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(8.1 (3)),9.9.2 (2), 9.23.2 (21))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2DB9C470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Pre-Rel-19 maint (6.6, 6.11, 6.x, 5.x, 7.x)(30) – 6.2 already handled</w:t>
            </w:r>
          </w:p>
          <w:p w14:paraId="698315FF" w14:textId="37016F46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(9.3.2) (0)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EFCBB3" w14:textId="4636907C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(11)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2F372C58" w14:textId="3651BDEA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(19.12.1, 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79BA" w14:textId="27F2F895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137BA9" w:rsidRPr="00082901" w14:paraId="572B065C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 – 0.5,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137BA9" w:rsidRPr="00AB7B7D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</w:tcPr>
          <w:p w14:paraId="2311457A" w14:textId="78EF7DD1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17F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(15)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70D91DFC" w14:textId="16BAA38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817FAF"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32E10" w14:textId="72ACF8FE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76D798B2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UPEAS_Ph2 (19.11.2)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F705AE7" w:rsidR="00137BA9" w:rsidRPr="00AB7B7D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(9.10.2(1), 9.22.2 (0), 9.14.2 (18) 9.14.2 only starts after 1445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0FFF7A1C" w:rsidR="00137BA9" w:rsidRPr="004E209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6189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 – 0.5 (9.32, 9.36 (already handled), 9.38) (10)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</w:tcPr>
          <w:p w14:paraId="376C7EF5" w14:textId="11203B6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09BE5DEB" w14:textId="1BB24EC2" w:rsidR="00137BA9" w:rsidRPr="00BC4A8F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F575E" w14:textId="5460342C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28B14223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119D86FF" w14:textId="4FB389D8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C462BC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AAB1" w14:textId="6725C35B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1F0B6F42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(9.5.2 (16), 9.6.2 (13))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137BA9" w:rsidRPr="004D54FB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5G_Femto (19.12.1, 19.12.2) (23)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3268486" w14:textId="17D255AA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 (11), 9.6.2 (7))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60FB20CF" w14:textId="090E78B3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6E8BD" w14:textId="3F0C969F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3C9901F6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XRM_Ph2 (19.3.1, 19.3.2)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  <w:vAlign w:val="center"/>
          </w:tcPr>
          <w:p w14:paraId="32960BFE" w14:textId="30007D48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(20)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6C84EA88" w14:textId="02868672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6DE40" w14:textId="1D26973E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18B204D8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(8.9 (2), 9.11.2 (9))–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MPS4msg (19.5.2 (15)),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  <w:vAlign w:val="center"/>
          </w:tcPr>
          <w:p w14:paraId="1BDAAEFB" w14:textId="5D673662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(18)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51B4B84A" w14:textId="456FBBF1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78EE7" w14:textId="42264869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29151C38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60B559F9" w14:textId="79A5324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9D9D9"/>
          </w:tcPr>
          <w:p w14:paraId="5B1D540B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1D0EC80D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137BA9" w:rsidRPr="00082901" w14:paraId="4A441757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BB5F346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(9.25.2) 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5G_ProSe_Ph3 (19.7.1, 19.7.2)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5205D7AB" w14:textId="77777777" w:rsidR="00137BA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(19/10)</w:t>
            </w:r>
          </w:p>
          <w:p w14:paraId="63D6BD59" w14:textId="7D056982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7313DD63" w14:textId="452F8E24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0F2E021D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5E02D2B1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590EE400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(9.27.2 (2), 9.8.2 (1), 9.18.2 (10), 9.24.2 (0),)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eEDGE_5GC_ph3 (19.9.1, 19.9.2) 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16149D2F" w:rsidR="00137BA9" w:rsidRPr="00817FAF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9.24.2 (0))</w:t>
            </w:r>
            <w:r w:rsidR="0063398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633988"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(9.</w:t>
            </w:r>
            <w:r w:rsidR="0063398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12.2 (20),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A994A43" w14:textId="0C1C0F87" w:rsidR="00137BA9" w:rsidRPr="00817FAF" w:rsidRDefault="00137BA9" w:rsidP="006339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Pre-Rel-19 maint (Pre-Rel-19 maint </w:t>
            </w:r>
            <w:ins w:id="2" w:author="Andrew Bennett/Communications Research /SRUK/Principal Engineer/Samsung Electronics" w:date="2024-08-22T13:20:00Z">
              <w:r w:rsidR="00BA7DB3"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(19.3.2)</w:t>
              </w:r>
              <w:r w:rsidR="00BA7DB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()</w:t>
              </w:r>
            </w:ins>
            <w:del w:id="3" w:author="Andrew Bennett/Communications Research /SRUK/Principal Engineer/Samsung Electronics" w:date="2024-08-22T13:20:00Z">
              <w:r w:rsidR="00633988" w:rsidRPr="0067456C" w:rsidDel="00BA7DB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(9.</w:delText>
              </w:r>
              <w:r w:rsidR="00633988" w:rsidDel="00BA7DB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12.2 (20</w:delText>
              </w:r>
            </w:del>
            <w:bookmarkStart w:id="4" w:name="_GoBack"/>
            <w:bookmarkEnd w:id="4"/>
            <w:r w:rsidR="0063398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9.13.2 (0))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5C210A69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54CB99EB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7F1CD1F3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FS_AmbientIoT (19.14.1)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(34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AF56F5" w14:textId="77777777" w:rsidR="00137BA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02977B35" w14:textId="54A7BC43" w:rsidR="00137BA9" w:rsidRPr="000C6C10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(19.4.1) (7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65C2F0A9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A708D" w14:textId="77777777" w:rsidR="00742AAA" w:rsidRDefault="00742AAA">
      <w:pPr>
        <w:spacing w:after="0"/>
      </w:pPr>
      <w:r>
        <w:separator/>
      </w:r>
    </w:p>
  </w:endnote>
  <w:endnote w:type="continuationSeparator" w:id="0">
    <w:p w14:paraId="130CD607" w14:textId="77777777" w:rsidR="00742AAA" w:rsidRDefault="00742A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A314" w14:textId="77777777" w:rsidR="00742AAA" w:rsidRDefault="00742AAA">
      <w:pPr>
        <w:spacing w:after="0"/>
      </w:pPr>
      <w:r>
        <w:separator/>
      </w:r>
    </w:p>
  </w:footnote>
  <w:footnote w:type="continuationSeparator" w:id="0">
    <w:p w14:paraId="2C807249" w14:textId="77777777" w:rsidR="00742AAA" w:rsidRDefault="00742A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6DFB5C9F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BA7DB3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4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1890"/>
    <w:rsid w:val="00062052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4FB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0648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35E0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2EBA"/>
    <w:rsid w:val="004C3D4E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537"/>
    <w:rsid w:val="00585771"/>
    <w:rsid w:val="00585D39"/>
    <w:rsid w:val="00586A66"/>
    <w:rsid w:val="0058710E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AD9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4E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FAB72-E369-46C7-92EA-BD4F483E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2019-06-19T02:49:00Z</cp:lastPrinted>
  <dcterms:created xsi:type="dcterms:W3CDTF">2024-08-22T11:20:00Z</dcterms:created>
  <dcterms:modified xsi:type="dcterms:W3CDTF">2024-08-22T11:20:00Z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