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757885E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6C3AD0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04570C9E" w:rsidR="00B268C0" w:rsidRPr="00215BFC" w:rsidRDefault="006C3AD0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Maastricht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Netherlands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 19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23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4116C137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6C3AD0">
        <w:rPr>
          <w:rFonts w:ascii="Arial" w:hAnsi="Arial" w:cs="Arial"/>
          <w:b/>
          <w:bCs/>
          <w:sz w:val="36"/>
          <w:szCs w:val="36"/>
          <w:lang w:val="en-US"/>
        </w:rPr>
        <w:t>#164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988EE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6C3AD0">
        <w:rPr>
          <w:b/>
          <w:bCs/>
          <w:color w:val="auto"/>
        </w:rPr>
        <w:t>SA2#164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8C43A07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</w:rPr>
              <w:t>MECCAtable (level 1)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AC77562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en-US"/>
              </w:rPr>
              <w:t>1.3 Vercors - 105 pax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380143AD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fr-FR"/>
              </w:rPr>
              <w:t>1.9 Rocky Mountains - 79 pax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9700" w:type="dxa"/>
        <w:tblInd w:w="-10" w:type="dxa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680"/>
        <w:gridCol w:w="2680"/>
        <w:gridCol w:w="2960"/>
        <w:gridCol w:w="2960"/>
      </w:tblGrid>
      <w:tr w:rsidR="003E6DE6" w:rsidRPr="00082901" w14:paraId="05A0962A" w14:textId="77777777" w:rsidTr="00137BA9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3E6DE6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69F0CA98" w14:textId="77777777" w:rsidR="003E6DE6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  <w:p w14:paraId="7BF938E1" w14:textId="15990BCE" w:rsidR="00035A97" w:rsidRPr="00082901" w:rsidRDefault="00035A97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First half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642E1E3" w14:textId="77777777" w:rsidR="00035A97" w:rsidRDefault="00035A97" w:rsidP="00035A9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3ECB54B4" w14:textId="7D4CE919" w:rsidR="003E6DE6" w:rsidRDefault="00035A97" w:rsidP="00035A9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  <w:p w14:paraId="6C2057FB" w14:textId="7F6659FC" w:rsidR="00035A97" w:rsidRPr="00082901" w:rsidRDefault="00035A97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Second half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3E6DE6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2D9DA343" w:rsidR="003E6DE6" w:rsidRPr="00082901" w:rsidRDefault="003E6DE6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3E6DE6" w:rsidRPr="00082901" w14:paraId="7547BED9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70ADB8DF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EnergySys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3FD24" w14:textId="5FD9CFC0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(11)</w:t>
            </w:r>
          </w:p>
        </w:tc>
        <w:tc>
          <w:tcPr>
            <w:tcW w:w="2960" w:type="dxa"/>
            <w:tcBorders>
              <w:top w:val="single" w:sz="4" w:space="0" w:color="auto"/>
              <w:right w:val="single" w:sz="4" w:space="0" w:color="auto"/>
            </w:tcBorders>
          </w:tcPr>
          <w:p w14:paraId="2E6BFFB7" w14:textId="33966F75" w:rsidR="003E6DE6" w:rsidRPr="00082901" w:rsidRDefault="00817FAF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30F1D" w14:textId="2FDC3863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3576000A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D6F85E2" w14:textId="1BAF3846" w:rsidR="003E6DE6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  <w:p w14:paraId="03CC0B7B" w14:textId="23572F86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XRM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2BD541FB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FCE4D6"/>
          </w:tcPr>
          <w:p w14:paraId="66778DF2" w14:textId="7F36136F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(19.2.1, 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B1715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17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FCE4D6"/>
          </w:tcPr>
          <w:p w14:paraId="5D67176C" w14:textId="39448557" w:rsidR="003E6DE6" w:rsidRPr="00B2001C" w:rsidRDefault="00817FAF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138D795F" w14:textId="003DC97B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4337B3D6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00EA6D1B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EDGE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26888489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DEBF7"/>
          </w:tcPr>
          <w:p w14:paraId="7AE0E266" w14:textId="67084CF5" w:rsidR="003E6DE6" w:rsidRPr="0067456C" w:rsidRDefault="003E6DE6" w:rsidP="003E6D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BC4A8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,9.38 (2),</w:t>
            </w:r>
            <w:r w:rsidR="006106E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8.7(2),</w:t>
            </w:r>
            <w:r w:rsidR="00BC4A8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9.20(1)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DEBF7"/>
          </w:tcPr>
          <w:p w14:paraId="628FC269" w14:textId="136192CC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(9.19.2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0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05A4C8E" w14:textId="56FA7CBA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</w:tr>
      <w:tr w:rsidR="003E6DE6" w:rsidRPr="00082901" w14:paraId="25574E0C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06EAE4" w14:textId="1D7B1CBA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34A0E431" w14:textId="6F938C29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9D9D9"/>
          </w:tcPr>
          <w:p w14:paraId="78CB85B0" w14:textId="77777777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B5EF7DB" w14:textId="402223FD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34BB9E2D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70C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4986C0B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UAS_Ph3 (19.10.1, 19.10.2) (32)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5D6D1AB9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FS_MASSS (19.13.1, 19.13.2) (86)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20D165A3" w14:textId="64781AB4" w:rsidR="003E6DE6" w:rsidRPr="0067456C" w:rsidRDefault="005619C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CD23E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 (1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9.23.2</w:t>
            </w:r>
            <w:r w:rsidR="00CD23E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(16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14:paraId="20A011AA" w14:textId="32E31460" w:rsidR="003E6DE6" w:rsidRPr="00B2001C" w:rsidRDefault="005619C6" w:rsidP="005619C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6.6, 6.11, 6.x, 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5.x, 7.x)</w:t>
            </w:r>
            <w:r w:rsidR="004E3AF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(16/</w:t>
            </w:r>
            <w:r w:rsidR="003A064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4E82C" w14:textId="32D4968B" w:rsidR="003E6DE6" w:rsidRPr="00B2001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099C9D48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2C0E84F0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XRM_Ph2 (19.3.1, 19.3.2) (87)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112040B" w14:textId="77777777" w:rsidR="003E6DE6" w:rsidRPr="005619C6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AIML_CN (19.15.2) - 148</w:t>
            </w:r>
          </w:p>
          <w:p w14:paraId="1ED9A4DC" w14:textId="568D770B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FCE4D6"/>
          </w:tcPr>
          <w:p w14:paraId="07428F5C" w14:textId="182CD4B2" w:rsidR="003E6DE6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B1715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10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1E964817" w14:textId="0FA47268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(9.1.2 (0), 9.2.2 (5))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FCE4D6"/>
          </w:tcPr>
          <w:p w14:paraId="1C919953" w14:textId="7210755C" w:rsidR="003E6DE6" w:rsidRPr="00082901" w:rsidRDefault="00817FAF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6586EBB" w14:textId="37D25EF4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7B4207E5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72707E4" w14:textId="77777777" w:rsidR="003E6DE6" w:rsidRPr="003E6DE6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E6DE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(9.19.2 (5), 9.15.2 (10), 9.7.2 (9))</w:t>
            </w:r>
          </w:p>
          <w:p w14:paraId="45EE35DA" w14:textId="504BBD66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52623DAF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C4E0D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(8.x (12), 9.20.2 (4))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DEBF7"/>
          </w:tcPr>
          <w:p w14:paraId="0E9A80A2" w14:textId="61E4AC44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BC4A8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9.16.2 (7)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DEBF7"/>
          </w:tcPr>
          <w:p w14:paraId="43039B8C" w14:textId="7B6150E2" w:rsidR="003E6DE6" w:rsidRPr="00082901" w:rsidRDefault="00817FAF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8457262" w14:textId="18B3C119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3E6DE6" w:rsidRPr="00082901" w14:paraId="41ED05A3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58FA47" w14:textId="2FEE9A49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865FD2" w14:textId="7B232133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7616AF96" w14:textId="05402F79" w:rsidR="003E6DE6" w:rsidRPr="0067456C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9D9D9"/>
          </w:tcPr>
          <w:p w14:paraId="675005A8" w14:textId="77777777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5B0573" w14:textId="7C731DED" w:rsidR="003E6DE6" w:rsidRPr="00082901" w:rsidRDefault="003E6DE6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62AB3" w:rsidRPr="00082901" w14:paraId="29DC92DD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1F70F852" w:rsidR="00862AB3" w:rsidRPr="00885AD9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VMR_Ph2 (19.6.2) (35)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A95D9" w14:textId="02FC0DA3" w:rsidR="00862AB3" w:rsidRP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TEI19_IP-SP-EXP (19.21) (6)</w:t>
            </w:r>
          </w:p>
          <w:p w14:paraId="51D37049" w14:textId="73845E81" w:rsidR="00862AB3" w:rsidRP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 Maintenance (19.16, 19.18, 19.22, 19.25, 19.26) (8)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ECB4" w14:textId="244E2859" w:rsidR="00862AB3" w:rsidRP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TEI19_TIME_SUB_EPS (19.23) (1)</w:t>
            </w:r>
          </w:p>
          <w:p w14:paraId="6CB3DB8B" w14:textId="61CA8C1E" w:rsidR="00862AB3" w:rsidRP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TEI19_OBGAD (19.24) (5)</w:t>
            </w:r>
          </w:p>
          <w:p w14:paraId="3787818D" w14:textId="4EBE6978" w:rsidR="00862AB3" w:rsidRP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(8.27 (14))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2F1E6C4F" w14:textId="0528BB51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TEI19_IP-SP-EXP (19.21)</w:t>
            </w:r>
            <w:r w:rsidR="00CD23E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6481E0AD" w14:textId="2A7E6465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19.16, 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19.18, 19.22, 19.25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19.26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CD23E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(6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14:paraId="201BDE64" w14:textId="77777777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TEI19_TIME_SUB_EPS (19.23)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</w:p>
          <w:p w14:paraId="682F726D" w14:textId="77777777" w:rsid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TEI19_OBGAD (19.24)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(5)</w:t>
            </w:r>
          </w:p>
          <w:p w14:paraId="0AE8865C" w14:textId="3DFADA53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="00106A5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(8.27 (3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409C" w14:textId="03F5E1EA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62AB3" w:rsidRPr="00082901" w14:paraId="151C31F3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6A2371AC" w:rsidR="00862AB3" w:rsidRPr="00885AD9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NG_RTC_Ph2 (19.2.1, 19.2.2) (55)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47D7D807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Pre-Rel-19 maint (Pre-Rel-19 maint (9.12.2 (18), 9.13.2 (1)) </w:t>
            </w: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32A92DDD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NG_RTC_Ph2 (19.2.1, 19.2.2) (55) </w:t>
            </w: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FCE4D6"/>
          </w:tcPr>
          <w:p w14:paraId="5D877F70" w14:textId="2F1C02C1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</w:t>
            </w:r>
            <w:bookmarkStart w:id="2" w:name="_GoBack"/>
            <w:bookmarkEnd w:id="2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FCE4D6"/>
          </w:tcPr>
          <w:p w14:paraId="155FA621" w14:textId="1042C589" w:rsidR="00862AB3" w:rsidRPr="00082901" w:rsidRDefault="004C2EBA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19.3.1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230CC59" w14:textId="15771B51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62AB3" w:rsidRPr="00082901" w14:paraId="71A0D7EB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12B89C74" w:rsidR="00862AB3" w:rsidRPr="00885AD9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(9.16.2 (16), 9.17.2 (9), 9.26.2 (0))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07D4397E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FS_EnergySys (19.4.1) (51) </w:t>
            </w: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43D2B0" w14:textId="50F44EA1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FS_EnergySys (19.4.1) (51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)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DEBF7"/>
          </w:tcPr>
          <w:p w14:paraId="59F66D4C" w14:textId="72B6B58E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8.9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9.10.2(1)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9.11.2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10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6.2 (5), 8.4(1), 9.36(2)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7A38D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MBS+Slicing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DEBF7"/>
          </w:tcPr>
          <w:p w14:paraId="509597EB" w14:textId="41B5B75D" w:rsidR="00862AB3" w:rsidRPr="00B2001C" w:rsidRDefault="00862AB3" w:rsidP="000C6C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9.22.2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BC4A8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DCBE1C3" w14:textId="11750034" w:rsidR="00862AB3" w:rsidRPr="00B2001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62AB3" w:rsidRPr="00082901" w14:paraId="7DC14F1F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096859" w14:textId="5EE8CB77" w:rsidR="00862AB3" w:rsidRPr="00885AD9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13:00 UAS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C2FF5A" w14:textId="57610B97" w:rsidR="00862AB3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AIML drafting</w:t>
            </w:r>
          </w:p>
          <w:p w14:paraId="19F4CC6A" w14:textId="1743A205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MASSS drafting (BrK 1 rm)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7621F4DC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AmbientIoT drafting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9D9D9"/>
            <w:vAlign w:val="center"/>
          </w:tcPr>
          <w:p w14:paraId="06965347" w14:textId="50A889EA" w:rsidR="00862AB3" w:rsidRPr="0067456C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9D9D9"/>
          </w:tcPr>
          <w:p w14:paraId="7B6D3764" w14:textId="77777777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057E0B" w14:textId="15F1E1B9" w:rsidR="00862AB3" w:rsidRPr="00082901" w:rsidRDefault="00862AB3" w:rsidP="00862AB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137BA9" w:rsidRPr="00082901" w14:paraId="1C58BD66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4D12C8F8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00D566D4" w:rsidR="00137BA9" w:rsidRPr="005619C6" w:rsidRDefault="00137BA9" w:rsidP="00137BA9">
            <w:pPr>
              <w:spacing w:after="0" w:line="360" w:lineRule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(8.1 (3)),9.9.2 (2), 9.23.2 (21))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BE3DD" w14:textId="2DB9C470" w:rsidR="00137BA9" w:rsidRPr="005619C6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Pre-Rel-19 maint (6.6, 6.11, 6.x, 5.x, 7.x)(30) – 6.2 already handled</w:t>
            </w:r>
          </w:p>
          <w:p w14:paraId="698315FF" w14:textId="37016F46" w:rsidR="00137BA9" w:rsidRPr="005619C6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(9.3.2) (0)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4EFCBB3" w14:textId="4636907C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(19.13.1, 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(11)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</w:tcPr>
          <w:p w14:paraId="2F372C58" w14:textId="3651BDEA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(19.12.1, 19.12.2)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()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79BA" w14:textId="27F2F895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Plenary session (1330 - 1630)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137BA9" w:rsidRPr="00082901" w14:paraId="572B065C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7939349A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5GSAT_ARCH_Ph3 (19.1.2) (50)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22886D37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5GSAT_ARCH_Ph3 (19.1.2) (50) – 0.5, 9.1.2 (0), 9.2.2 (5)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F75F55" w14:textId="1684161F" w:rsidR="00137BA9" w:rsidRPr="00AB7B7D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FCE4D6"/>
          </w:tcPr>
          <w:p w14:paraId="2311457A" w14:textId="78EF7DD1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17FA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(15)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FBE4D5" w:themeFill="accent2" w:themeFillTint="33"/>
          </w:tcPr>
          <w:p w14:paraId="70D91DFC" w14:textId="16BAA38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817FAF">
              <w:rPr>
                <w:rFonts w:ascii="Arial" w:eastAsia="Times New Roman" w:hAnsi="Arial" w:cs="Arial"/>
                <w:bCs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A32E10" w14:textId="72ACF8FE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76D798B2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D1267A5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UPEAS_Ph2 (19.11.2) (38)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4F705AE7" w:rsidR="00137BA9" w:rsidRPr="00AB7B7D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E6DE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(9.10.2(1), 9.22.2 (0), 9.14.2 (18) 9.14.2 only starts after 1445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0FFF7A1C" w:rsidR="00137BA9" w:rsidRPr="004E209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6189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UIA_ARC (19.8.1, 19.8.2) (59) – 0.5 (9.32, 9.36 (already handled), 9.38) (10)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DEBF7"/>
          </w:tcPr>
          <w:p w14:paraId="376C7EF5" w14:textId="11203B67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MPS4msg (19.5.2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</w:tcPr>
          <w:p w14:paraId="09BE5DEB" w14:textId="1BB24EC2" w:rsidR="00137BA9" w:rsidRPr="00BC4A8F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4F575E" w14:textId="5460342C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28B14223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98F0AB" w14:textId="6B5A3183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559150" w14:textId="4B82A266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45E96" w14:textId="2309D45F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9D9D9"/>
            <w:vAlign w:val="center"/>
          </w:tcPr>
          <w:p w14:paraId="119D86FF" w14:textId="4FB389D8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EC462BC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50AAB1" w14:textId="6725C35B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1F0B6F42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59E33657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(9.5.2 (16), 9.6.2 (13))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0340DA6B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FS_MASSS (19.13.1, 19.13.2) (86)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470A79F9" w:rsidR="00137BA9" w:rsidRPr="004D54FB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5G_Femto (19.12.1, 19.12.2) (23)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3268486" w14:textId="17D255AA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5.2 (11), 9.6.2 (7))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</w:tcPr>
          <w:p w14:paraId="60FB20CF" w14:textId="090E78B3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(19.7.1, 19.7.2)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(12)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B6E8BD" w14:textId="3F0C969F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3C9901F6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FA958AA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XRM_Ph2 (19.3.1, 19.3.2) - 87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3ED723C4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64ADDB35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FCE4D6"/>
            <w:vAlign w:val="center"/>
          </w:tcPr>
          <w:p w14:paraId="32960BFE" w14:textId="30007D48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(19.9.1, 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(20)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FBE4D5" w:themeFill="accent2" w:themeFillTint="33"/>
          </w:tcPr>
          <w:p w14:paraId="6C84EA88" w14:textId="02868672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56DE40" w14:textId="1D26973E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18B204D8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77DD2A3F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Pre-Rel-19 maint (8.9 (2), 9.11.2 (9))–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1DBB5A89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MPS4msg (19.5.2 (15)), 9.21 (0)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C34FE45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FS_AmbientIoT (19.14.1) (80) 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DEBF7"/>
            <w:vAlign w:val="center"/>
          </w:tcPr>
          <w:p w14:paraId="1BDAAEFB" w14:textId="5D673662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UIA_ARC (19.8.1, 19.8.2)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(18)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</w:tcPr>
          <w:p w14:paraId="51B4B84A" w14:textId="456FBBF1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ditto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778EE7" w14:textId="42264869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29151C38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686C9" w14:textId="064D617A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5D9BB1" w14:textId="1597E45F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ACADE" w14:textId="29AEAE65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9D9D9"/>
            <w:vAlign w:val="center"/>
          </w:tcPr>
          <w:p w14:paraId="60B559F9" w14:textId="79A53245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D9D9D9"/>
          </w:tcPr>
          <w:p w14:paraId="5B1D540B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14:paraId="28498F8F" w14:textId="1D0EC80D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137BA9" w:rsidRPr="00082901" w14:paraId="4A441757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7BB5F346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(9.25.2) (29)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0C76FD9E" w:rsidR="00137BA9" w:rsidRPr="005619C6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5G_ProSe_Ph3 (19.7.1, 19.7.2) (32)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77777777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5205D7AB" w14:textId="77777777" w:rsidR="00137BA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9.25.2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(19/10)</w:t>
            </w:r>
          </w:p>
          <w:p w14:paraId="63D6BD59" w14:textId="7D056982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14:paraId="7313DD63" w14:textId="452F8E24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UAS_Ph3 (19.10.1, 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(12)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AEFF3" w14:textId="0F2E021D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5E02D2B1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590EE400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Pre-Rel-19 maint (9.27.2 (2), 9.8.2 (1), 9.18.2 (10), 9.24.2 (0),) </w:t>
            </w: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7609DC91" w:rsidR="00137BA9" w:rsidRPr="005619C6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eEDGE_5GC_ph3 (19.9.1, 19.9.2) (80)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16149D2F" w:rsidR="00137BA9" w:rsidRPr="00817FAF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9.24.2 (0))</w:t>
            </w:r>
            <w:ins w:id="3" w:author="Andrew Bennett/Communications Research /SRUK/Principal Engineer/Samsung Electronics" w:date="2024-08-22T12:43:00Z">
              <w:r w:rsidR="0063398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633988"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(9.</w:t>
              </w:r>
              <w:r w:rsidR="0063398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12.2 (20), </w:t>
              </w:r>
            </w:ins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A994A43" w14:textId="623047AF" w:rsidR="00137BA9" w:rsidRPr="00817FAF" w:rsidRDefault="00137BA9" w:rsidP="006339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Pre-Rel-19 maint (Pre-Rel-19 maint </w:t>
            </w:r>
            <w:del w:id="4" w:author="Andrew Bennett/Communications Research /SRUK/Principal Engineer/Samsung Electronics" w:date="2024-08-22T12:43:00Z">
              <w:r w:rsidRPr="0067456C" w:rsidDel="0063398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(9.</w:delText>
              </w:r>
              <w:r w:rsidDel="0063398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12.2 (20), </w:delText>
              </w:r>
            </w:del>
            <w:ins w:id="5" w:author="Andrew Bennett/Communications Research /SRUK/Principal Engineer/Samsung Electronics" w:date="2024-08-22T12:43:00Z">
              <w:r w:rsidR="00633988"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(9.</w:t>
              </w:r>
              <w:r w:rsidR="0063398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12.2 (20), </w:t>
              </w:r>
            </w:ins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9.13.2 (0))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C259FA" w14:textId="5C210A69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137BA9" w:rsidRPr="00082901" w14:paraId="54CB99EB" w14:textId="77777777" w:rsidTr="00137B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19127CDE" w:rsidR="00137BA9" w:rsidRPr="00885AD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FS_AmbientIoT (19.14.1) (80) </w:t>
            </w: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3F67AF32" w:rsidR="00137BA9" w:rsidRPr="005619C6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UIA_ARC (19.8.1, 19.8.2) (59)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7F1CD1F3" w:rsidR="00137BA9" w:rsidRPr="0067456C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FS_AmbientIoT (19.14.1)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(34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AF56F5" w14:textId="77777777" w:rsidR="00137BA9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02977B35" w14:textId="54A7BC43" w:rsidR="00137BA9" w:rsidRPr="000C6C10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 (19.4.1) (7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540835" w14:textId="65C2F0A9" w:rsidR="00137BA9" w:rsidRPr="00082901" w:rsidRDefault="00137BA9" w:rsidP="00137B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77777777" w:rsidR="00D837C2" w:rsidRPr="0048159C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sectPr w:rsidR="00D837C2" w:rsidRPr="0048159C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4505C" w14:textId="77777777" w:rsidR="00DC4AC7" w:rsidRDefault="00DC4AC7">
      <w:pPr>
        <w:spacing w:after="0"/>
      </w:pPr>
      <w:r>
        <w:separator/>
      </w:r>
    </w:p>
  </w:endnote>
  <w:endnote w:type="continuationSeparator" w:id="0">
    <w:p w14:paraId="3CAEA4A7" w14:textId="77777777" w:rsidR="00DC4AC7" w:rsidRDefault="00DC4A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E742C" w14:textId="77777777" w:rsidR="00DC4AC7" w:rsidRDefault="00DC4AC7">
      <w:pPr>
        <w:spacing w:after="0"/>
      </w:pPr>
      <w:r>
        <w:separator/>
      </w:r>
    </w:p>
  </w:footnote>
  <w:footnote w:type="continuationSeparator" w:id="0">
    <w:p w14:paraId="4CCE287E" w14:textId="77777777" w:rsidR="00DC4AC7" w:rsidRDefault="00DC4A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5FA5FFE9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58710E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44E1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5A97"/>
    <w:rsid w:val="000361D2"/>
    <w:rsid w:val="000366DC"/>
    <w:rsid w:val="00036C5B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75A2"/>
    <w:rsid w:val="00060191"/>
    <w:rsid w:val="00060200"/>
    <w:rsid w:val="00061648"/>
    <w:rsid w:val="00061890"/>
    <w:rsid w:val="00062052"/>
    <w:rsid w:val="00062320"/>
    <w:rsid w:val="00063234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D0F"/>
    <w:rsid w:val="000C1011"/>
    <w:rsid w:val="000C1CEA"/>
    <w:rsid w:val="000C241A"/>
    <w:rsid w:val="000C2B1B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6A5E"/>
    <w:rsid w:val="001077D6"/>
    <w:rsid w:val="0011059D"/>
    <w:rsid w:val="001108E9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9C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157A"/>
    <w:rsid w:val="0018395A"/>
    <w:rsid w:val="00184144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D1331"/>
    <w:rsid w:val="001D3C64"/>
    <w:rsid w:val="001D448B"/>
    <w:rsid w:val="001D6324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41C8"/>
    <w:rsid w:val="001F65F9"/>
    <w:rsid w:val="001F71F2"/>
    <w:rsid w:val="001F7AE5"/>
    <w:rsid w:val="001F7C49"/>
    <w:rsid w:val="0020047F"/>
    <w:rsid w:val="00200668"/>
    <w:rsid w:val="002007A2"/>
    <w:rsid w:val="002030F4"/>
    <w:rsid w:val="002044FB"/>
    <w:rsid w:val="002046CD"/>
    <w:rsid w:val="002048DB"/>
    <w:rsid w:val="002054CE"/>
    <w:rsid w:val="00206D98"/>
    <w:rsid w:val="00207C47"/>
    <w:rsid w:val="0021030B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8CB"/>
    <w:rsid w:val="002C6B76"/>
    <w:rsid w:val="002D17BA"/>
    <w:rsid w:val="002D1C0D"/>
    <w:rsid w:val="002D28B9"/>
    <w:rsid w:val="002D3DD8"/>
    <w:rsid w:val="002D476E"/>
    <w:rsid w:val="002D591C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61EB"/>
    <w:rsid w:val="003264D0"/>
    <w:rsid w:val="00330149"/>
    <w:rsid w:val="0033028A"/>
    <w:rsid w:val="00331942"/>
    <w:rsid w:val="00331AC0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4F70"/>
    <w:rsid w:val="003970DF"/>
    <w:rsid w:val="003A0648"/>
    <w:rsid w:val="003A172F"/>
    <w:rsid w:val="003A1A6A"/>
    <w:rsid w:val="003A1B67"/>
    <w:rsid w:val="003A1DA9"/>
    <w:rsid w:val="003A25A1"/>
    <w:rsid w:val="003A2D22"/>
    <w:rsid w:val="003A35CC"/>
    <w:rsid w:val="003A43AE"/>
    <w:rsid w:val="003A43B4"/>
    <w:rsid w:val="003A5DC3"/>
    <w:rsid w:val="003A61FF"/>
    <w:rsid w:val="003A7DBF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5995"/>
    <w:rsid w:val="003C62AF"/>
    <w:rsid w:val="003C6E46"/>
    <w:rsid w:val="003C763A"/>
    <w:rsid w:val="003D16D6"/>
    <w:rsid w:val="003D18EB"/>
    <w:rsid w:val="003D3483"/>
    <w:rsid w:val="003D7D46"/>
    <w:rsid w:val="003E0572"/>
    <w:rsid w:val="003E2041"/>
    <w:rsid w:val="003E2F30"/>
    <w:rsid w:val="003E31BE"/>
    <w:rsid w:val="003E3E9D"/>
    <w:rsid w:val="003E5665"/>
    <w:rsid w:val="003E5A16"/>
    <w:rsid w:val="003E5AC1"/>
    <w:rsid w:val="003E5C7E"/>
    <w:rsid w:val="003E6AC9"/>
    <w:rsid w:val="003E6DE6"/>
    <w:rsid w:val="003F0DD1"/>
    <w:rsid w:val="003F1A3C"/>
    <w:rsid w:val="003F1B9C"/>
    <w:rsid w:val="003F1CC1"/>
    <w:rsid w:val="003F2602"/>
    <w:rsid w:val="003F2A4F"/>
    <w:rsid w:val="003F3392"/>
    <w:rsid w:val="003F4258"/>
    <w:rsid w:val="003F5147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FC6"/>
    <w:rsid w:val="00410881"/>
    <w:rsid w:val="0041168B"/>
    <w:rsid w:val="00412DC7"/>
    <w:rsid w:val="0041440F"/>
    <w:rsid w:val="004144D3"/>
    <w:rsid w:val="00415CBE"/>
    <w:rsid w:val="00416263"/>
    <w:rsid w:val="0041785F"/>
    <w:rsid w:val="00417CDC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35E0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E03"/>
    <w:rsid w:val="004755A4"/>
    <w:rsid w:val="0048016B"/>
    <w:rsid w:val="00480B75"/>
    <w:rsid w:val="0048159C"/>
    <w:rsid w:val="00481858"/>
    <w:rsid w:val="00481906"/>
    <w:rsid w:val="00481C77"/>
    <w:rsid w:val="004832AA"/>
    <w:rsid w:val="0048357C"/>
    <w:rsid w:val="004856BB"/>
    <w:rsid w:val="00485CE1"/>
    <w:rsid w:val="004866E7"/>
    <w:rsid w:val="004868B9"/>
    <w:rsid w:val="0049009E"/>
    <w:rsid w:val="00491993"/>
    <w:rsid w:val="00491D9A"/>
    <w:rsid w:val="00492312"/>
    <w:rsid w:val="00493A53"/>
    <w:rsid w:val="00494585"/>
    <w:rsid w:val="004951D8"/>
    <w:rsid w:val="00495E83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2EBA"/>
    <w:rsid w:val="004C3D4E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D54FB"/>
    <w:rsid w:val="004D5A00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6B38"/>
    <w:rsid w:val="00541A67"/>
    <w:rsid w:val="00542FD7"/>
    <w:rsid w:val="00543242"/>
    <w:rsid w:val="005444C7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537"/>
    <w:rsid w:val="00585771"/>
    <w:rsid w:val="00585D39"/>
    <w:rsid w:val="00586A66"/>
    <w:rsid w:val="0058710E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476A"/>
    <w:rsid w:val="006066E6"/>
    <w:rsid w:val="006103EB"/>
    <w:rsid w:val="006106E0"/>
    <w:rsid w:val="00610A23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9B3"/>
    <w:rsid w:val="00623E4D"/>
    <w:rsid w:val="00624AC6"/>
    <w:rsid w:val="00625F68"/>
    <w:rsid w:val="0062601F"/>
    <w:rsid w:val="006261CB"/>
    <w:rsid w:val="00630296"/>
    <w:rsid w:val="006309BE"/>
    <w:rsid w:val="0063295F"/>
    <w:rsid w:val="00632D15"/>
    <w:rsid w:val="0063329C"/>
    <w:rsid w:val="00633988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737E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1FC7"/>
    <w:rsid w:val="00794F99"/>
    <w:rsid w:val="007965B3"/>
    <w:rsid w:val="00796C42"/>
    <w:rsid w:val="007A03BE"/>
    <w:rsid w:val="007A0913"/>
    <w:rsid w:val="007A09A0"/>
    <w:rsid w:val="007A1957"/>
    <w:rsid w:val="007A19AB"/>
    <w:rsid w:val="007A1B5D"/>
    <w:rsid w:val="007A38D7"/>
    <w:rsid w:val="007A4914"/>
    <w:rsid w:val="007A5806"/>
    <w:rsid w:val="007A5A68"/>
    <w:rsid w:val="007A6525"/>
    <w:rsid w:val="007A6FE9"/>
    <w:rsid w:val="007B2ED7"/>
    <w:rsid w:val="007B3D70"/>
    <w:rsid w:val="007B48A6"/>
    <w:rsid w:val="007B5ACE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5B7E"/>
    <w:rsid w:val="007D5DCE"/>
    <w:rsid w:val="007D6E12"/>
    <w:rsid w:val="007D77E0"/>
    <w:rsid w:val="007D782E"/>
    <w:rsid w:val="007D7DDB"/>
    <w:rsid w:val="007E1154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082A"/>
    <w:rsid w:val="007F236F"/>
    <w:rsid w:val="007F23F3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4412"/>
    <w:rsid w:val="00814FBE"/>
    <w:rsid w:val="00815DC8"/>
    <w:rsid w:val="00816234"/>
    <w:rsid w:val="00816CF4"/>
    <w:rsid w:val="008177EA"/>
    <w:rsid w:val="00817FAF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48CD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5AD9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003A"/>
    <w:rsid w:val="008F172A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B1B"/>
    <w:rsid w:val="0093092D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4FD"/>
    <w:rsid w:val="009D076C"/>
    <w:rsid w:val="009D07C0"/>
    <w:rsid w:val="009D0F47"/>
    <w:rsid w:val="009D2504"/>
    <w:rsid w:val="009D2E27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4B47"/>
    <w:rsid w:val="00A1561A"/>
    <w:rsid w:val="00A15D88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1166"/>
    <w:rsid w:val="00A412FB"/>
    <w:rsid w:val="00A419FF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FAA"/>
    <w:rsid w:val="00A87046"/>
    <w:rsid w:val="00A87194"/>
    <w:rsid w:val="00A87763"/>
    <w:rsid w:val="00A90259"/>
    <w:rsid w:val="00A9170C"/>
    <w:rsid w:val="00A91C47"/>
    <w:rsid w:val="00A92554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381"/>
    <w:rsid w:val="00B038DC"/>
    <w:rsid w:val="00B04D79"/>
    <w:rsid w:val="00B055C6"/>
    <w:rsid w:val="00B072A3"/>
    <w:rsid w:val="00B0732D"/>
    <w:rsid w:val="00B10901"/>
    <w:rsid w:val="00B10E86"/>
    <w:rsid w:val="00B11059"/>
    <w:rsid w:val="00B11128"/>
    <w:rsid w:val="00B13279"/>
    <w:rsid w:val="00B1411D"/>
    <w:rsid w:val="00B14941"/>
    <w:rsid w:val="00B14965"/>
    <w:rsid w:val="00B17152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6F58"/>
    <w:rsid w:val="00B37A35"/>
    <w:rsid w:val="00B41118"/>
    <w:rsid w:val="00B44B57"/>
    <w:rsid w:val="00B450A4"/>
    <w:rsid w:val="00B46C75"/>
    <w:rsid w:val="00B47A87"/>
    <w:rsid w:val="00B504E7"/>
    <w:rsid w:val="00B507DD"/>
    <w:rsid w:val="00B51CD9"/>
    <w:rsid w:val="00B51DB6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128"/>
    <w:rsid w:val="00BA0993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E6D"/>
    <w:rsid w:val="00BA7F22"/>
    <w:rsid w:val="00BB0844"/>
    <w:rsid w:val="00BB22F7"/>
    <w:rsid w:val="00BB43D7"/>
    <w:rsid w:val="00BB5D1C"/>
    <w:rsid w:val="00BB64AD"/>
    <w:rsid w:val="00BB68A0"/>
    <w:rsid w:val="00BC0423"/>
    <w:rsid w:val="00BC1129"/>
    <w:rsid w:val="00BC151D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35A6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C83"/>
    <w:rsid w:val="00C30E62"/>
    <w:rsid w:val="00C30E86"/>
    <w:rsid w:val="00C31EE6"/>
    <w:rsid w:val="00C32510"/>
    <w:rsid w:val="00C32B28"/>
    <w:rsid w:val="00C33513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E05"/>
    <w:rsid w:val="00C47E18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7509D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500C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BD5"/>
    <w:rsid w:val="00D15D4C"/>
    <w:rsid w:val="00D15F3A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6218"/>
    <w:rsid w:val="00D66F67"/>
    <w:rsid w:val="00D677D3"/>
    <w:rsid w:val="00D725DC"/>
    <w:rsid w:val="00D72AB5"/>
    <w:rsid w:val="00D73312"/>
    <w:rsid w:val="00D754C4"/>
    <w:rsid w:val="00D75FD2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35B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36A2"/>
    <w:rsid w:val="00E4490D"/>
    <w:rsid w:val="00E45A1C"/>
    <w:rsid w:val="00E45A36"/>
    <w:rsid w:val="00E462EA"/>
    <w:rsid w:val="00E46B9D"/>
    <w:rsid w:val="00E46EB4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17B"/>
    <w:rsid w:val="00E6072E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3666"/>
    <w:rsid w:val="00F63857"/>
    <w:rsid w:val="00F63EA9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0995"/>
    <w:rsid w:val="00FB198B"/>
    <w:rsid w:val="00FB1DD1"/>
    <w:rsid w:val="00FB2C6D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1BA0A-94F7-49D4-A9DC-B9B000F5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3</cp:revision>
  <cp:lastPrinted>2019-06-19T02:49:00Z</cp:lastPrinted>
  <dcterms:created xsi:type="dcterms:W3CDTF">2024-08-22T10:44:00Z</dcterms:created>
  <dcterms:modified xsi:type="dcterms:W3CDTF">2024-08-22T10:44:00Z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