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757885E0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FB0995">
        <w:rPr>
          <w:rFonts w:ascii="Arial" w:hAnsi="Arial" w:cs="Arial"/>
          <w:b/>
          <w:bCs/>
          <w:sz w:val="24"/>
        </w:rPr>
        <w:t>#16</w:t>
      </w:r>
      <w:r w:rsidR="006C3AD0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3203BC">
        <w:rPr>
          <w:rFonts w:ascii="Arial" w:hAnsi="Arial" w:cs="Arial"/>
          <w:b/>
          <w:bCs/>
          <w:sz w:val="24"/>
        </w:rPr>
        <w:t>240</w:t>
      </w:r>
      <w:r w:rsidR="00FB0995">
        <w:rPr>
          <w:rFonts w:ascii="Arial" w:hAnsi="Arial" w:cs="Arial"/>
          <w:b/>
          <w:bCs/>
          <w:sz w:val="24"/>
        </w:rPr>
        <w:t>xxxx</w:t>
      </w:r>
    </w:p>
    <w:p w14:paraId="410CAE7A" w14:textId="04570C9E" w:rsidR="00B268C0" w:rsidRPr="00215BFC" w:rsidRDefault="006C3AD0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Maastricht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Netherlands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August 19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August 23</w:t>
      </w:r>
      <w:r w:rsidR="00275516">
        <w:rPr>
          <w:rFonts w:ascii="Arial" w:hAnsi="Arial" w:cs="Arial"/>
          <w:b/>
          <w:bCs/>
          <w:sz w:val="24"/>
        </w:rPr>
        <w:t>, 2024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4116C137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6C3AD0">
        <w:rPr>
          <w:rFonts w:ascii="Arial" w:hAnsi="Arial" w:cs="Arial"/>
          <w:b/>
          <w:bCs/>
          <w:sz w:val="36"/>
          <w:szCs w:val="36"/>
          <w:lang w:val="en-US"/>
        </w:rPr>
        <w:t>#164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7988EEBC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6C3AD0">
        <w:rPr>
          <w:b/>
          <w:bCs/>
          <w:color w:val="auto"/>
        </w:rPr>
        <w:t>SA2#164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</w:t>
      </w:r>
      <w:bookmarkStart w:id="0" w:name="OLE_LINK5"/>
      <w:bookmarkStart w:id="1" w:name="OLE_LINK2"/>
      <w:r>
        <w:rPr>
          <w:rFonts w:ascii="Arial" w:hAnsi="Arial" w:cs="Arial"/>
          <w:sz w:val="18"/>
          <w:szCs w:val="18"/>
        </w:rPr>
        <w:t>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78C43A07" w:rsidR="00987073" w:rsidRPr="003838BC" w:rsidRDefault="005F0F81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5F0F81">
              <w:rPr>
                <w:rFonts w:ascii="Arial" w:hAnsi="Arial" w:cs="Arial"/>
                <w:b/>
                <w:color w:val="auto"/>
              </w:rPr>
              <w:t>MECCAtable (level 1)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2AC77562" w:rsidR="00987073" w:rsidRPr="003838BC" w:rsidRDefault="005F0F81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5F0F81">
              <w:rPr>
                <w:rFonts w:ascii="Arial" w:hAnsi="Arial" w:cs="Arial"/>
                <w:b/>
                <w:color w:val="auto"/>
                <w:lang w:val="en-US"/>
              </w:rPr>
              <w:t>1.3 Vercors - 105 pax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380143AD" w:rsidR="00987073" w:rsidRPr="003838BC" w:rsidRDefault="005F0F81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5F0F81">
              <w:rPr>
                <w:rFonts w:ascii="Arial" w:hAnsi="Arial" w:cs="Arial"/>
                <w:b/>
                <w:color w:val="auto"/>
                <w:lang w:val="fr-FR"/>
              </w:rPr>
              <w:t>1.9 Rocky Mountains - 79 pax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9700" w:type="dxa"/>
        <w:tblInd w:w="-10" w:type="dxa"/>
        <w:tblLook w:val="04A0" w:firstRow="1" w:lastRow="0" w:firstColumn="1" w:lastColumn="0" w:noHBand="0" w:noVBand="1"/>
      </w:tblPr>
      <w:tblGrid>
        <w:gridCol w:w="960"/>
        <w:gridCol w:w="1140"/>
        <w:gridCol w:w="960"/>
        <w:gridCol w:w="2680"/>
        <w:gridCol w:w="2680"/>
        <w:gridCol w:w="2680"/>
        <w:gridCol w:w="2680"/>
        <w:gridCol w:w="2960"/>
        <w:gridCol w:w="2960"/>
      </w:tblGrid>
      <w:tr w:rsidR="003E6DE6" w:rsidRPr="00082901" w14:paraId="05A0962A" w14:textId="77777777" w:rsidTr="00137BA9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bookmarkEnd w:id="1"/>
          <w:p w14:paraId="769BD3A7" w14:textId="77777777" w:rsidR="003E6DE6" w:rsidRPr="00082901" w:rsidRDefault="003E6DE6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3E6DE6" w:rsidRPr="00082901" w:rsidRDefault="003E6DE6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3E6DE6" w:rsidRPr="00082901" w:rsidRDefault="003E6DE6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3E6DE6" w:rsidRPr="00082901" w:rsidRDefault="003E6DE6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3E6DE6" w:rsidRPr="00082901" w:rsidRDefault="003E6DE6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3E6DE6" w:rsidRPr="00082901" w:rsidRDefault="003E6DE6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3E6DE6" w:rsidRDefault="003E6DE6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69F0CA98" w14:textId="77777777" w:rsidR="003E6DE6" w:rsidRDefault="003E6DE6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  <w:p w14:paraId="7BF938E1" w14:textId="15990BCE" w:rsidR="00035A97" w:rsidRPr="00082901" w:rsidRDefault="00035A97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First half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2642E1E3" w14:textId="77777777" w:rsidR="00035A97" w:rsidRDefault="00035A97" w:rsidP="00035A9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3ECB54B4" w14:textId="7D4CE919" w:rsidR="003E6DE6" w:rsidRDefault="00035A97" w:rsidP="00035A9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  <w:p w14:paraId="6C2057FB" w14:textId="7F6659FC" w:rsidR="00035A97" w:rsidRPr="00082901" w:rsidRDefault="00035A97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Second half</w:t>
            </w:r>
          </w:p>
        </w:tc>
        <w:tc>
          <w:tcPr>
            <w:tcW w:w="2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74A43F5" w14:textId="41EE402A" w:rsidR="003E6DE6" w:rsidRDefault="003E6DE6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2308047B" w14:textId="2D9DA343" w:rsidR="003E6DE6" w:rsidRPr="00082901" w:rsidRDefault="003E6DE6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3E6DE6" w:rsidRPr="00082901" w14:paraId="7547BED9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7C450C" w14:textId="77777777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7EDA" w14:textId="70ADB8DF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EnergySys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5273" w14:textId="15778DD3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93FD24" w14:textId="5FD9CFC0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VMR_Ph2 (19.6.2)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(11)</w:t>
            </w:r>
          </w:p>
        </w:tc>
        <w:tc>
          <w:tcPr>
            <w:tcW w:w="2960" w:type="dxa"/>
            <w:tcBorders>
              <w:top w:val="single" w:sz="4" w:space="0" w:color="auto"/>
              <w:right w:val="single" w:sz="4" w:space="0" w:color="auto"/>
            </w:tcBorders>
          </w:tcPr>
          <w:p w14:paraId="2E6BFFB7" w14:textId="33966F75" w:rsidR="003E6DE6" w:rsidRPr="00082901" w:rsidRDefault="00817FAF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ditto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30F1D" w14:textId="2FDC3863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3E6DE6" w:rsidRPr="00082901" w14:paraId="3576000A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D6F85E2" w14:textId="1BAF3846" w:rsidR="003E6DE6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  <w:p w14:paraId="03CC0B7B" w14:textId="23572F86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XRM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2BD541FB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FCE4D6"/>
          </w:tcPr>
          <w:p w14:paraId="66778DF2" w14:textId="7F36136F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(19.2.1, 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 w:rsidR="00B1715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17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FCE4D6"/>
          </w:tcPr>
          <w:p w14:paraId="5D67176C" w14:textId="39448557" w:rsidR="003E6DE6" w:rsidRPr="00B2001C" w:rsidRDefault="00817FAF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ditto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138D795F" w14:textId="003DC97B" w:rsidR="003E6DE6" w:rsidRPr="00B2001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3E6DE6" w:rsidRPr="00082901" w14:paraId="4337B3D6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8D51873" w14:textId="00EA6D1B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EDGE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26888489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DDEBF7"/>
          </w:tcPr>
          <w:p w14:paraId="7AE0E266" w14:textId="67084CF5" w:rsidR="003E6DE6" w:rsidRPr="0067456C" w:rsidRDefault="003E6DE6" w:rsidP="003E6D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9.17.2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 w:rsidR="007A38D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BC4A8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,9.38 (2),</w:t>
            </w:r>
            <w:r w:rsidR="006106E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8.7(2),</w:t>
            </w:r>
            <w:r w:rsidR="00BC4A8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9.20(1)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DDEBF7"/>
          </w:tcPr>
          <w:p w14:paraId="628FC269" w14:textId="136192CC" w:rsidR="003E6DE6" w:rsidRPr="00B2001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magenta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(9.19.2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 w:rsidR="007A38D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0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9.15.2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 w:rsidR="007A38D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9.7.2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205A4C8E" w14:textId="56FA7CBA" w:rsidR="003E6DE6" w:rsidRPr="00B2001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magenta"/>
                <w:lang w:val="en-US" w:eastAsia="ko-KR"/>
              </w:rPr>
            </w:pPr>
          </w:p>
        </w:tc>
      </w:tr>
      <w:tr w:rsidR="003E6DE6" w:rsidRPr="00082901" w14:paraId="25574E0C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06EAE4" w14:textId="1D7B1CBA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34A0E431" w14:textId="6F938C29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D9D9D9"/>
          </w:tcPr>
          <w:p w14:paraId="78CB85B0" w14:textId="77777777" w:rsidR="003E6DE6" w:rsidRPr="00B2001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B5EF7DB" w14:textId="402223FD" w:rsidR="003E6DE6" w:rsidRPr="00B2001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3E6DE6" w:rsidRPr="00082901" w14:paraId="34BB9E2D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870C" w14:textId="77777777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Opening (1), Agenda (2), Reports (3), Common Issues (4.1), Inclusive language (4.2)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9B8D8" w14:textId="4986C0B7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UAS_Ph3 (19.10.1, 19.10.2) (32)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F616" w14:textId="5D6D1AB9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FS_MASSS (19.13.1, 19.13.2) (86)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auto"/>
          </w:tcPr>
          <w:p w14:paraId="20D165A3" w14:textId="64781AB4" w:rsidR="003E6DE6" w:rsidRPr="0067456C" w:rsidRDefault="005619C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="00CD23E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8.1 (1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9.9.2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(2), 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9.23.2</w:t>
            </w:r>
            <w:r w:rsidR="00CD23E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(16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960" w:type="dxa"/>
            <w:tcBorders>
              <w:right w:val="single" w:sz="4" w:space="0" w:color="auto"/>
            </w:tcBorders>
          </w:tcPr>
          <w:p w14:paraId="20A011AA" w14:textId="32E31460" w:rsidR="003E6DE6" w:rsidRPr="00B2001C" w:rsidRDefault="005619C6" w:rsidP="005619C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6.6, 6.11, 6.x, 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5.x, 7.x)</w:t>
            </w:r>
            <w:r w:rsidR="004E3AF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(16/</w:t>
            </w:r>
            <w:r w:rsidR="003A064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4E82C" w14:textId="32D4968B" w:rsidR="003E6DE6" w:rsidRPr="00B2001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3E6DE6" w:rsidRPr="00082901" w14:paraId="099C9D48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0A180DF" w14:textId="2C0E84F0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XRM_Ph2 (19.3.1, 19.3.2) (87)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112040B" w14:textId="77777777" w:rsidR="003E6DE6" w:rsidRPr="005619C6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AIML_CN (19.15.2) - 148</w:t>
            </w:r>
          </w:p>
          <w:p w14:paraId="1ED9A4DC" w14:textId="568D770B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FCE4D6"/>
          </w:tcPr>
          <w:p w14:paraId="07428F5C" w14:textId="182CD4B2" w:rsidR="003E6DE6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 w:rsidR="00B1715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10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  <w:p w14:paraId="1E964817" w14:textId="0FA47268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(9.1.2 (0), 9.2.2 (5))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FCE4D6"/>
          </w:tcPr>
          <w:p w14:paraId="1C919953" w14:textId="7210755C" w:rsidR="003E6DE6" w:rsidRPr="00082901" w:rsidRDefault="00817FAF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ditto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06586EBB" w14:textId="37D25EF4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3E6DE6" w:rsidRPr="00082901" w14:paraId="7B4207E5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72707E4" w14:textId="77777777" w:rsidR="003E6DE6" w:rsidRPr="003E6DE6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E6DE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(9.19.2 (5), 9.15.2 (10), 9.7.2 (9))</w:t>
            </w:r>
          </w:p>
          <w:p w14:paraId="45EE35DA" w14:textId="504BBD66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94D41F" w14:textId="52623DAF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C4E0D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(8.x (12), 9.20.2 (4))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DDEBF7"/>
          </w:tcPr>
          <w:p w14:paraId="0E9A80A2" w14:textId="61E4AC44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.2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 w:rsidR="007A38D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15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BC4A8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9.16.2 (7)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DDEBF7"/>
          </w:tcPr>
          <w:p w14:paraId="43039B8C" w14:textId="7B6150E2" w:rsidR="003E6DE6" w:rsidRPr="00082901" w:rsidRDefault="00817FAF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ditto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58457262" w14:textId="18B3C119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3E6DE6" w:rsidRPr="00082901" w14:paraId="41ED05A3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58FA47" w14:textId="2FEE9A49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865FD2" w14:textId="7B232133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7616AF96" w14:textId="05402F79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D9D9D9"/>
          </w:tcPr>
          <w:p w14:paraId="675005A8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F5B0573" w14:textId="7C731DED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62AB3" w:rsidRPr="00082901" w14:paraId="29DC92DD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29A" w14:textId="1F70F852" w:rsidR="00862AB3" w:rsidRPr="00885AD9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VMR_Ph2 (19.6.2) (35)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A95D9" w14:textId="02FC0DA3" w:rsidR="00862AB3" w:rsidRPr="00862AB3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62AB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TEI19_IP-SP-EXP (19.21) (6)</w:t>
            </w:r>
          </w:p>
          <w:p w14:paraId="51D37049" w14:textId="73845E81" w:rsidR="00862AB3" w:rsidRPr="00862AB3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62AB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TEI19 Maintenance (19.16, 19.18, 19.22, 19.25, 19.26) (8)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ECB4" w14:textId="244E2859" w:rsidR="00862AB3" w:rsidRPr="00862AB3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62AB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TEI19_TIME_SUB_EPS (19.23) (1)</w:t>
            </w:r>
          </w:p>
          <w:p w14:paraId="6CB3DB8B" w14:textId="61CA8C1E" w:rsidR="00862AB3" w:rsidRPr="00862AB3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62AB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TEI19_OBGAD (19.24) (5)</w:t>
            </w:r>
          </w:p>
          <w:p w14:paraId="3787818D" w14:textId="4EBE6978" w:rsidR="00862AB3" w:rsidRPr="00862AB3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62AB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(8.27 (14))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auto"/>
          </w:tcPr>
          <w:p w14:paraId="2F1E6C4F" w14:textId="0528BB51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TEI19_IP-SP-EXP (19.21)</w:t>
            </w:r>
            <w:r w:rsidR="00CD23E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(4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  <w:p w14:paraId="6481E0AD" w14:textId="2A7E6465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19.16, 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19.18, 19.22, 19.25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19.26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CD23E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(6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960" w:type="dxa"/>
            <w:tcBorders>
              <w:right w:val="single" w:sz="4" w:space="0" w:color="auto"/>
            </w:tcBorders>
          </w:tcPr>
          <w:p w14:paraId="201BDE64" w14:textId="77777777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TEI19_TIME_SUB_EPS (19.23)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(1)</w:t>
            </w:r>
          </w:p>
          <w:p w14:paraId="682F726D" w14:textId="77777777" w:rsidR="00862AB3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TEI19_OBGAD (19.24)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(5)</w:t>
            </w:r>
          </w:p>
          <w:p w14:paraId="0AE8865C" w14:textId="3DFADA53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 w:rsidR="00106A5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(8.27 (3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))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5409C" w14:textId="03F5E1EA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62AB3" w:rsidRPr="00082901" w14:paraId="151C31F3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3C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31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A0F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073A5" w14:textId="6A2371AC" w:rsidR="00862AB3" w:rsidRPr="00885AD9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NG_RTC_Ph2 (19.2.1, 19.2.2) (55)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5164BE" w14:textId="47D7D807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D54FB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Pre-Rel-19 maint (Pre-Rel-19 maint (9.12.2 (18), 9.13.2 (1)) </w:t>
            </w:r>
            <w:r w:rsidRPr="004D54FB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F92CB21" w14:textId="32A92DDD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D54FB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NG_RTC_Ph2 (19.2.1, 19.2.2) (55) </w:t>
            </w:r>
            <w:r w:rsidRPr="004D54FB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BK2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FCE4D6"/>
          </w:tcPr>
          <w:p w14:paraId="5D877F70" w14:textId="236A718E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</w:t>
            </w:r>
            <w:del w:id="2" w:author="Andrew Bennett/Communications Research /SRUK/Principal Engineer/Samsung Electronics" w:date="2024-08-22T07:51:00Z">
              <w:r w:rsidRPr="0067456C" w:rsidDel="004C2E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19.3.1, </w:delText>
              </w:r>
            </w:del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()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FCE4D6"/>
          </w:tcPr>
          <w:p w14:paraId="155FA621" w14:textId="5099492E" w:rsidR="00862AB3" w:rsidRPr="00082901" w:rsidRDefault="004C2EBA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3" w:author="Andrew Bennett/Communications Research /SRUK/Principal Engineer/Samsung Electronics" w:date="2024-08-22T07:51:00Z">
              <w:r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XRM_Ph2 (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19.3.1</w:t>
              </w:r>
              <w:bookmarkStart w:id="4" w:name="_GoBack"/>
              <w:bookmarkEnd w:id="4"/>
              <w:r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()</w:t>
              </w:r>
            </w:ins>
            <w:del w:id="5" w:author="Andrew Bennett/Communications Research /SRUK/Principal Engineer/Samsung Electronics" w:date="2024-08-22T07:51:00Z">
              <w:r w:rsidR="00817FAF" w:rsidDel="004C2EBA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delText>ditto</w:delText>
              </w:r>
            </w:del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3230CC59" w14:textId="15771B51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62AB3" w:rsidRPr="00082901" w14:paraId="71A0D7EB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2EB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0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191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B09F57" w14:textId="12B89C74" w:rsidR="00862AB3" w:rsidRPr="00885AD9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(9.16.2 (16), 9.17.2 (9), 9.26.2 (0))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DDBA61" w14:textId="07D4397E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FS_EnergySys (19.4.1) (51) </w:t>
            </w: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943D2B0" w14:textId="50F44EA1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FS_EnergySys (19.4.1) (51</w:t>
            </w: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)</w:t>
            </w: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</w:t>
            </w: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DDEBF7"/>
          </w:tcPr>
          <w:p w14:paraId="59F66D4C" w14:textId="72B6B58E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8.9 (</w:t>
            </w:r>
            <w:r w:rsidR="007A38D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7A38D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9.10.2(1)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9.11.2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 w:rsidR="007A38D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10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7A38D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6.2 (5), 8.4(1), 9.36(2)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7A38D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MBS+Slicing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DDEBF7"/>
          </w:tcPr>
          <w:p w14:paraId="509597EB" w14:textId="41B5B75D" w:rsidR="00862AB3" w:rsidRPr="00B2001C" w:rsidRDefault="00862AB3" w:rsidP="000C6C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9.22.2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(0)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9.14.2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 w:rsidR="00BC4A8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4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) 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5DCBE1C3" w14:textId="11750034" w:rsidR="00862AB3" w:rsidRPr="00B2001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62AB3" w:rsidRPr="00082901" w14:paraId="7DC14F1F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096859" w14:textId="5EE8CB77" w:rsidR="00862AB3" w:rsidRPr="00885AD9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13:00 UAS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2C2FF5A" w14:textId="57610B97" w:rsidR="00862AB3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AIML drafting</w:t>
            </w:r>
          </w:p>
          <w:p w14:paraId="19F4CC6A" w14:textId="1743A205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MASSS drafting (BrK 1 rm)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52CD2E" w14:textId="7621F4DC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AmbientIoT drafting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06965347" w14:textId="50A889EA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D9D9D9"/>
          </w:tcPr>
          <w:p w14:paraId="7B6D3764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057E0B" w14:textId="15F1E1B9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137BA9" w:rsidRPr="00082901" w14:paraId="1C58BD66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4D12C8F8" w:rsidR="00137BA9" w:rsidRPr="00885AD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116C4" w14:textId="00D566D4" w:rsidR="00137BA9" w:rsidRPr="005619C6" w:rsidRDefault="00137BA9" w:rsidP="00137BA9">
            <w:pPr>
              <w:spacing w:after="0" w:line="360" w:lineRule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(8.1 (3)),9.9.2 (2), 9.23.2 (21))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BE3DD" w14:textId="2DB9C470" w:rsidR="00137BA9" w:rsidRPr="005619C6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Pre-Rel-19 maint (6.6, 6.11, 6.x, 5.x, 7.x)(30) – 6.2 already handled</w:t>
            </w:r>
          </w:p>
          <w:p w14:paraId="698315FF" w14:textId="37016F46" w:rsidR="00137BA9" w:rsidRPr="005619C6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(9.3.2) (0)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64EFCBB3" w14:textId="4636907C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FS_MASSS (19.13.1, 19.13.2)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(11)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</w:tcPr>
          <w:p w14:paraId="2F372C58" w14:textId="3651BDEA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(19.12.1, 19.12.2)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()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679BA" w14:textId="27F2F895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Plenary session (1330 - 1630)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137BA9" w:rsidRPr="00082901" w14:paraId="572B065C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2F3337" w14:textId="7939349A" w:rsidR="00137BA9" w:rsidRPr="00885AD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5GSAT_ARCH_Ph3 (19.1.2) (50)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22886D37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5GSAT_ARCH_Ph3 (19.1.2) (50) – 0.5, 9.1.2 (0), 9.2.2 (5)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EF75F55" w14:textId="1684161F" w:rsidR="00137BA9" w:rsidRPr="00AB7B7D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000000" w:fill="FCE4D6"/>
          </w:tcPr>
          <w:p w14:paraId="2311457A" w14:textId="78EF7DD1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17F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(15)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auto" w:fill="FBE4D5" w:themeFill="accent2" w:themeFillTint="33"/>
          </w:tcPr>
          <w:p w14:paraId="70D91DFC" w14:textId="16BAA38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817FAF">
              <w:rPr>
                <w:rFonts w:ascii="Arial" w:eastAsia="Times New Roman" w:hAnsi="Arial" w:cs="Arial"/>
                <w:bCs/>
                <w:sz w:val="16"/>
                <w:szCs w:val="16"/>
                <w:lang w:val="en-US" w:eastAsia="ko-KR"/>
              </w:rPr>
              <w:t>ditto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8A32E10" w14:textId="72ACF8FE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137BA9" w:rsidRPr="00082901" w14:paraId="76D798B2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B8A854" w14:textId="4D1267A5" w:rsidR="00137BA9" w:rsidRPr="00885AD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UPEAS_Ph2 (19.11.2) (38)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4F705AE7" w:rsidR="00137BA9" w:rsidRPr="00AB7B7D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E6DE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(9.10.2(1), 9.22.2 (0), 9.14.2 (18) 9.14.2 only starts after 1445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731801" w14:textId="0FFF7A1C" w:rsidR="00137BA9" w:rsidRPr="004E209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6189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UIA_ARC (19.8.1, 19.8.2) (59) – 0.5 (9.32, 9.36 (already handled), 9.38) (10)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000000" w:fill="DDEBF7"/>
          </w:tcPr>
          <w:p w14:paraId="376C7EF5" w14:textId="11203B67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MPS4msg (19.5.2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(10)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auto" w:fill="DEEAF6" w:themeFill="accent1" w:themeFillTint="33"/>
          </w:tcPr>
          <w:p w14:paraId="09BE5DEB" w14:textId="1BB24EC2" w:rsidR="00137BA9" w:rsidRPr="00BC4A8F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4F575E" w14:textId="5460342C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137BA9" w:rsidRPr="00082901" w14:paraId="28B14223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98F0AB" w14:textId="6B5A3183" w:rsidR="00137BA9" w:rsidRPr="00885AD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559150" w14:textId="4B82A266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B45E96" w14:textId="2309D45F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000000" w:fill="D9D9D9"/>
            <w:vAlign w:val="center"/>
          </w:tcPr>
          <w:p w14:paraId="119D86FF" w14:textId="4FB389D8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EC462BC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50AAB1" w14:textId="6725C35B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137BA9" w:rsidRPr="00082901" w14:paraId="1F0B6F42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E4A6" w14:textId="59E33657" w:rsidR="00137BA9" w:rsidRPr="00885AD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(9.5.2 (16), 9.6.2 (13))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9962" w14:textId="0340DA6B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FS_MASSS (19.13.1, 19.13.2) (86)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2D1FB7" w14:textId="470A79F9" w:rsidR="00137BA9" w:rsidRPr="004D54FB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D54FB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5G_Femto (19.12.1, 19.12.2) (23)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63268486" w14:textId="17D255AA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(9.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5.2 (11), 9.6.2 (7))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</w:tcPr>
          <w:p w14:paraId="60FB20CF" w14:textId="090E78B3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5G_ProSe_Ph3 (19.7.1, 19.7.2)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(12)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B6E8BD" w14:textId="3F0C969F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137BA9" w:rsidRPr="00082901" w14:paraId="3C9901F6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2FA958AA" w:rsidR="00137BA9" w:rsidRPr="00885AD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XRM_Ph2 (19.3.1, 19.3.2) - 87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3ED723C4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F9C8B8" w14:textId="64ADDB35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000000" w:fill="FCE4D6"/>
            <w:vAlign w:val="center"/>
          </w:tcPr>
          <w:p w14:paraId="32960BFE" w14:textId="30007D48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(19.9.1, 19.9.2)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(20)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auto" w:fill="FBE4D5" w:themeFill="accent2" w:themeFillTint="33"/>
          </w:tcPr>
          <w:p w14:paraId="6C84EA88" w14:textId="02868672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ditto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56DE40" w14:textId="1D26973E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137BA9" w:rsidRPr="00082901" w14:paraId="18B204D8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ACD2B6A" w14:textId="77DD2A3F" w:rsidR="00137BA9" w:rsidRPr="00885AD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Pre-Rel-19 maint (8.9 (2), 9.11.2 (9))–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C0785AF" w14:textId="1DBB5A89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MPS4msg (19.5.2 (15)), 9.21 (0)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A04DF0" w14:textId="4C34FE45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FS_AmbientIoT (19.14.1) (80) </w:t>
            </w: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000000" w:fill="DDEBF7"/>
            <w:vAlign w:val="center"/>
          </w:tcPr>
          <w:p w14:paraId="1BDAAEFB" w14:textId="5D673662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UIA_ARC (19.8.1, 19.8.2)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(18)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auto" w:fill="DEEAF6" w:themeFill="accent1" w:themeFillTint="33"/>
          </w:tcPr>
          <w:p w14:paraId="51B4B84A" w14:textId="456FBBF1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ditto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778EE7" w14:textId="42264869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137BA9" w:rsidRPr="00082901" w14:paraId="29151C38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B686C9" w14:textId="064D617A" w:rsidR="00137BA9" w:rsidRPr="00885AD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5D9BB1" w14:textId="1597E45F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2ACADE" w14:textId="29AEAE65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000000" w:fill="D9D9D9"/>
            <w:vAlign w:val="center"/>
          </w:tcPr>
          <w:p w14:paraId="60B559F9" w14:textId="79A53245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000000" w:fill="D9D9D9"/>
          </w:tcPr>
          <w:p w14:paraId="5B1D540B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14:paraId="28498F8F" w14:textId="1D0EC80D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Close of meeting by 1630</w:t>
            </w:r>
          </w:p>
        </w:tc>
      </w:tr>
      <w:tr w:rsidR="00137BA9" w:rsidRPr="00082901" w14:paraId="4A441757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1800 - 1930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7BB5F346" w:rsidR="00137BA9" w:rsidRPr="00885AD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(9.25.2) (29)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182F" w14:textId="0C76FD9E" w:rsidR="00137BA9" w:rsidRPr="005619C6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5G_ProSe_Ph3 (19.7.1, 19.7.2) (32)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6F4" w14:textId="77777777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(30)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auto"/>
          </w:tcPr>
          <w:p w14:paraId="5205D7AB" w14:textId="77777777" w:rsidR="00137BA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9.25.2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(19/10)</w:t>
            </w:r>
          </w:p>
          <w:p w14:paraId="63D6BD59" w14:textId="7D056982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right w:val="single" w:sz="4" w:space="0" w:color="auto"/>
            </w:tcBorders>
          </w:tcPr>
          <w:p w14:paraId="7313DD63" w14:textId="452F8E24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UAS_Ph3 (19.10.1, 19.10.2)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(12)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AEFF3" w14:textId="0F2E021D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137BA9" w:rsidRPr="00082901" w14:paraId="5E02D2B1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590EE400" w:rsidR="00137BA9" w:rsidRPr="00885AD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Pre-Rel-19 maint (9.27.2 (2), 9.8.2 (1), 9.18.2 (10), 9.24.2 (0),) </w:t>
            </w: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7609DC91" w:rsidR="00137BA9" w:rsidRPr="005619C6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eEDGE_5GC_ph3 (19.9.1, 19.9.2) (80)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BAA75" w14:textId="77777777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F670F4B" w14:textId="4C6CDECF" w:rsidR="00137BA9" w:rsidRPr="00817FAF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9.27.2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9.8.2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9.18.2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(4)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9.24.2 (0)) </w:t>
            </w: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in BK2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7A994A43" w14:textId="07AC7BFA" w:rsidR="00137BA9" w:rsidRPr="00817FAF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Pre-Rel-19 maint (Pre-Rel-19 maint (9.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12.2 (20), 9.13.2 (0)) </w:t>
            </w: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in BK2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C259FA" w14:textId="5C210A69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137BA9" w:rsidRPr="00082901" w14:paraId="54CB99EB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19127CDE" w:rsidR="00137BA9" w:rsidRPr="00885AD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FS_AmbientIoT (19.14.1) (80) </w:t>
            </w: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3F67AF32" w:rsidR="00137BA9" w:rsidRPr="005619C6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UIA_ARC (19.8.1, 19.8.2) (59)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2A294" w14:textId="77777777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E93E20D" w14:textId="7F1CD1F3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FS_AmbientIoT (19.14.1)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(34</w:t>
            </w: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) </w:t>
            </w:r>
            <w:r w:rsidRPr="00B11128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</w:tc>
        <w:tc>
          <w:tcPr>
            <w:tcW w:w="2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AF56F5" w14:textId="77777777" w:rsidR="00137BA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  <w:p w14:paraId="02977B35" w14:textId="54A7BC43" w:rsidR="00137BA9" w:rsidRPr="000C6C10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FS_EnergySys (19.4.1) (7</w:t>
            </w: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 </w:t>
            </w: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540835" w14:textId="65C2F0A9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</w:tbl>
    <w:p w14:paraId="4B6F4707" w14:textId="77777777" w:rsidR="00D837C2" w:rsidRPr="0048159C" w:rsidRDefault="00D837C2" w:rsidP="00CD197A">
      <w:pPr>
        <w:spacing w:after="0" w:line="360" w:lineRule="auto"/>
        <w:rPr>
          <w:rFonts w:ascii="Arial" w:hAnsi="Arial" w:cs="Arial"/>
          <w:lang w:val="en-US"/>
        </w:rPr>
      </w:pPr>
    </w:p>
    <w:sectPr w:rsidR="00D837C2" w:rsidRPr="0048159C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D8BDD" w14:textId="77777777" w:rsidR="00CB1FBB" w:rsidRDefault="00CB1FBB">
      <w:pPr>
        <w:spacing w:after="0"/>
      </w:pPr>
      <w:r>
        <w:separator/>
      </w:r>
    </w:p>
  </w:endnote>
  <w:endnote w:type="continuationSeparator" w:id="0">
    <w:p w14:paraId="1F196A76" w14:textId="77777777" w:rsidR="00CB1FBB" w:rsidRDefault="00CB1F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0E359" w14:textId="77777777" w:rsidR="00CB1FBB" w:rsidRDefault="00CB1FBB">
      <w:pPr>
        <w:spacing w:after="0"/>
      </w:pPr>
      <w:r>
        <w:separator/>
      </w:r>
    </w:p>
  </w:footnote>
  <w:footnote w:type="continuationSeparator" w:id="0">
    <w:p w14:paraId="5AA68896" w14:textId="77777777" w:rsidR="00CB1FBB" w:rsidRDefault="00CB1F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755FC13C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4C2EBA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9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2CAD"/>
    <w:rsid w:val="00003301"/>
    <w:rsid w:val="00003917"/>
    <w:rsid w:val="000044E1"/>
    <w:rsid w:val="000078BC"/>
    <w:rsid w:val="00011251"/>
    <w:rsid w:val="00011672"/>
    <w:rsid w:val="00011919"/>
    <w:rsid w:val="00011BC8"/>
    <w:rsid w:val="00012797"/>
    <w:rsid w:val="000128EB"/>
    <w:rsid w:val="00012AC0"/>
    <w:rsid w:val="0001314E"/>
    <w:rsid w:val="000131DA"/>
    <w:rsid w:val="0001490E"/>
    <w:rsid w:val="00014B1D"/>
    <w:rsid w:val="0001577F"/>
    <w:rsid w:val="00015E18"/>
    <w:rsid w:val="000169C6"/>
    <w:rsid w:val="00020D8B"/>
    <w:rsid w:val="00022636"/>
    <w:rsid w:val="0002265E"/>
    <w:rsid w:val="00022CB7"/>
    <w:rsid w:val="000237A3"/>
    <w:rsid w:val="0002496E"/>
    <w:rsid w:val="00024AD9"/>
    <w:rsid w:val="000257A6"/>
    <w:rsid w:val="00026026"/>
    <w:rsid w:val="00026DCA"/>
    <w:rsid w:val="00027870"/>
    <w:rsid w:val="00027F66"/>
    <w:rsid w:val="00032870"/>
    <w:rsid w:val="00035A97"/>
    <w:rsid w:val="000361D2"/>
    <w:rsid w:val="000366DC"/>
    <w:rsid w:val="00036C5B"/>
    <w:rsid w:val="00037C00"/>
    <w:rsid w:val="0004187F"/>
    <w:rsid w:val="000422C7"/>
    <w:rsid w:val="00042D3D"/>
    <w:rsid w:val="00043097"/>
    <w:rsid w:val="00043369"/>
    <w:rsid w:val="000433B8"/>
    <w:rsid w:val="000438BD"/>
    <w:rsid w:val="00044818"/>
    <w:rsid w:val="00046B54"/>
    <w:rsid w:val="00047D81"/>
    <w:rsid w:val="00051360"/>
    <w:rsid w:val="00051DCE"/>
    <w:rsid w:val="000526FD"/>
    <w:rsid w:val="00053CDF"/>
    <w:rsid w:val="00054F4A"/>
    <w:rsid w:val="00055D79"/>
    <w:rsid w:val="000575A2"/>
    <w:rsid w:val="00060191"/>
    <w:rsid w:val="00060200"/>
    <w:rsid w:val="00061648"/>
    <w:rsid w:val="00061890"/>
    <w:rsid w:val="00062052"/>
    <w:rsid w:val="00062320"/>
    <w:rsid w:val="00063234"/>
    <w:rsid w:val="000635F2"/>
    <w:rsid w:val="00063FF0"/>
    <w:rsid w:val="0006647C"/>
    <w:rsid w:val="00067168"/>
    <w:rsid w:val="000711B7"/>
    <w:rsid w:val="00071247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2056"/>
    <w:rsid w:val="00082901"/>
    <w:rsid w:val="000834DF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EC9"/>
    <w:rsid w:val="000955DF"/>
    <w:rsid w:val="000A17B9"/>
    <w:rsid w:val="000A22BE"/>
    <w:rsid w:val="000A3248"/>
    <w:rsid w:val="000A366D"/>
    <w:rsid w:val="000A3966"/>
    <w:rsid w:val="000A4878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B69"/>
    <w:rsid w:val="000B6486"/>
    <w:rsid w:val="000B67A2"/>
    <w:rsid w:val="000B7292"/>
    <w:rsid w:val="000B7D0F"/>
    <w:rsid w:val="000C1011"/>
    <w:rsid w:val="000C1CEA"/>
    <w:rsid w:val="000C241A"/>
    <w:rsid w:val="000C2B1B"/>
    <w:rsid w:val="000C43ED"/>
    <w:rsid w:val="000C4CB1"/>
    <w:rsid w:val="000C503F"/>
    <w:rsid w:val="000C5D08"/>
    <w:rsid w:val="000C6C10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4128"/>
    <w:rsid w:val="000D5C53"/>
    <w:rsid w:val="000D643E"/>
    <w:rsid w:val="000D7A6F"/>
    <w:rsid w:val="000D7DB2"/>
    <w:rsid w:val="000E01DE"/>
    <w:rsid w:val="000E045E"/>
    <w:rsid w:val="000E0A2F"/>
    <w:rsid w:val="000E2941"/>
    <w:rsid w:val="000E2C12"/>
    <w:rsid w:val="000E2D94"/>
    <w:rsid w:val="000E31C8"/>
    <w:rsid w:val="000E5B9B"/>
    <w:rsid w:val="000E5DBD"/>
    <w:rsid w:val="000F049B"/>
    <w:rsid w:val="000F0FE0"/>
    <w:rsid w:val="000F1299"/>
    <w:rsid w:val="000F1C40"/>
    <w:rsid w:val="000F2D6E"/>
    <w:rsid w:val="000F33A9"/>
    <w:rsid w:val="000F38A1"/>
    <w:rsid w:val="000F48D1"/>
    <w:rsid w:val="000F642F"/>
    <w:rsid w:val="000F643B"/>
    <w:rsid w:val="00100629"/>
    <w:rsid w:val="00100747"/>
    <w:rsid w:val="00101E3A"/>
    <w:rsid w:val="0010446B"/>
    <w:rsid w:val="00106643"/>
    <w:rsid w:val="00106A5E"/>
    <w:rsid w:val="001077D6"/>
    <w:rsid w:val="0011059D"/>
    <w:rsid w:val="001108E9"/>
    <w:rsid w:val="00110EE1"/>
    <w:rsid w:val="00112498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F2F"/>
    <w:rsid w:val="001247A9"/>
    <w:rsid w:val="001254A8"/>
    <w:rsid w:val="001259C5"/>
    <w:rsid w:val="00125EF8"/>
    <w:rsid w:val="001267E9"/>
    <w:rsid w:val="00126CFD"/>
    <w:rsid w:val="0013237A"/>
    <w:rsid w:val="001323D5"/>
    <w:rsid w:val="00132EEA"/>
    <w:rsid w:val="0013363D"/>
    <w:rsid w:val="00134FA2"/>
    <w:rsid w:val="00135074"/>
    <w:rsid w:val="00135490"/>
    <w:rsid w:val="001355ED"/>
    <w:rsid w:val="001359DA"/>
    <w:rsid w:val="00136E7B"/>
    <w:rsid w:val="00137B6E"/>
    <w:rsid w:val="00137BA9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502C1"/>
    <w:rsid w:val="001504E9"/>
    <w:rsid w:val="00150E8F"/>
    <w:rsid w:val="00151844"/>
    <w:rsid w:val="0015265F"/>
    <w:rsid w:val="00153411"/>
    <w:rsid w:val="00153720"/>
    <w:rsid w:val="00153A06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3D2B"/>
    <w:rsid w:val="00164D8B"/>
    <w:rsid w:val="00164EE8"/>
    <w:rsid w:val="00164FE7"/>
    <w:rsid w:val="0017074D"/>
    <w:rsid w:val="001719B7"/>
    <w:rsid w:val="0017335E"/>
    <w:rsid w:val="001739E2"/>
    <w:rsid w:val="0017526A"/>
    <w:rsid w:val="0017540B"/>
    <w:rsid w:val="00176367"/>
    <w:rsid w:val="00176617"/>
    <w:rsid w:val="0017770C"/>
    <w:rsid w:val="00180F0F"/>
    <w:rsid w:val="0018157A"/>
    <w:rsid w:val="0018395A"/>
    <w:rsid w:val="00184144"/>
    <w:rsid w:val="00184375"/>
    <w:rsid w:val="00184EE5"/>
    <w:rsid w:val="00185369"/>
    <w:rsid w:val="00185667"/>
    <w:rsid w:val="00186DA2"/>
    <w:rsid w:val="001874D3"/>
    <w:rsid w:val="00187656"/>
    <w:rsid w:val="0019090F"/>
    <w:rsid w:val="00190F58"/>
    <w:rsid w:val="00191463"/>
    <w:rsid w:val="00192391"/>
    <w:rsid w:val="00192BF1"/>
    <w:rsid w:val="00192EC1"/>
    <w:rsid w:val="0019311F"/>
    <w:rsid w:val="001936C2"/>
    <w:rsid w:val="00193C75"/>
    <w:rsid w:val="001947A0"/>
    <w:rsid w:val="00194AE3"/>
    <w:rsid w:val="001956F7"/>
    <w:rsid w:val="0019667D"/>
    <w:rsid w:val="00197A67"/>
    <w:rsid w:val="00197BEB"/>
    <w:rsid w:val="001A057A"/>
    <w:rsid w:val="001A0803"/>
    <w:rsid w:val="001A0849"/>
    <w:rsid w:val="001A11BF"/>
    <w:rsid w:val="001A29D5"/>
    <w:rsid w:val="001A2E0C"/>
    <w:rsid w:val="001A38AE"/>
    <w:rsid w:val="001A3C32"/>
    <w:rsid w:val="001A5058"/>
    <w:rsid w:val="001A5258"/>
    <w:rsid w:val="001A6559"/>
    <w:rsid w:val="001A688C"/>
    <w:rsid w:val="001A6BD9"/>
    <w:rsid w:val="001A7505"/>
    <w:rsid w:val="001B0913"/>
    <w:rsid w:val="001B09BE"/>
    <w:rsid w:val="001B2151"/>
    <w:rsid w:val="001B24C1"/>
    <w:rsid w:val="001B31DC"/>
    <w:rsid w:val="001B3FD7"/>
    <w:rsid w:val="001B4171"/>
    <w:rsid w:val="001B5BAA"/>
    <w:rsid w:val="001B7235"/>
    <w:rsid w:val="001C153D"/>
    <w:rsid w:val="001C23CC"/>
    <w:rsid w:val="001C2852"/>
    <w:rsid w:val="001C2CFD"/>
    <w:rsid w:val="001C49D4"/>
    <w:rsid w:val="001C6967"/>
    <w:rsid w:val="001C6E1C"/>
    <w:rsid w:val="001D1331"/>
    <w:rsid w:val="001D3C64"/>
    <w:rsid w:val="001D448B"/>
    <w:rsid w:val="001D6324"/>
    <w:rsid w:val="001D6AA4"/>
    <w:rsid w:val="001D76E2"/>
    <w:rsid w:val="001D76F1"/>
    <w:rsid w:val="001E032C"/>
    <w:rsid w:val="001E27A0"/>
    <w:rsid w:val="001E2C77"/>
    <w:rsid w:val="001E4DD2"/>
    <w:rsid w:val="001E6173"/>
    <w:rsid w:val="001E6888"/>
    <w:rsid w:val="001E6894"/>
    <w:rsid w:val="001E6963"/>
    <w:rsid w:val="001E73CC"/>
    <w:rsid w:val="001F0E60"/>
    <w:rsid w:val="001F0FDA"/>
    <w:rsid w:val="001F1831"/>
    <w:rsid w:val="001F2D7C"/>
    <w:rsid w:val="001F30EE"/>
    <w:rsid w:val="001F388C"/>
    <w:rsid w:val="001F3D05"/>
    <w:rsid w:val="001F41C8"/>
    <w:rsid w:val="001F65F9"/>
    <w:rsid w:val="001F71F2"/>
    <w:rsid w:val="001F7AE5"/>
    <w:rsid w:val="001F7C49"/>
    <w:rsid w:val="0020047F"/>
    <w:rsid w:val="00200668"/>
    <w:rsid w:val="002007A2"/>
    <w:rsid w:val="002030F4"/>
    <w:rsid w:val="002044FB"/>
    <w:rsid w:val="002046CD"/>
    <w:rsid w:val="002048DB"/>
    <w:rsid w:val="002054CE"/>
    <w:rsid w:val="00206D98"/>
    <w:rsid w:val="00207C47"/>
    <w:rsid w:val="0021030B"/>
    <w:rsid w:val="0021188A"/>
    <w:rsid w:val="00211CB7"/>
    <w:rsid w:val="00213DF1"/>
    <w:rsid w:val="00215934"/>
    <w:rsid w:val="00215CB0"/>
    <w:rsid w:val="00215F31"/>
    <w:rsid w:val="0021603D"/>
    <w:rsid w:val="0021736F"/>
    <w:rsid w:val="0022196D"/>
    <w:rsid w:val="00221AF5"/>
    <w:rsid w:val="00221D25"/>
    <w:rsid w:val="00221FEB"/>
    <w:rsid w:val="00225DB5"/>
    <w:rsid w:val="00226AC8"/>
    <w:rsid w:val="00226E4D"/>
    <w:rsid w:val="00227E32"/>
    <w:rsid w:val="00230290"/>
    <w:rsid w:val="00230823"/>
    <w:rsid w:val="00230E6E"/>
    <w:rsid w:val="00231609"/>
    <w:rsid w:val="00231D69"/>
    <w:rsid w:val="002335B2"/>
    <w:rsid w:val="002340EF"/>
    <w:rsid w:val="002346C1"/>
    <w:rsid w:val="002363B2"/>
    <w:rsid w:val="002364EA"/>
    <w:rsid w:val="00236C8E"/>
    <w:rsid w:val="00236C96"/>
    <w:rsid w:val="00240347"/>
    <w:rsid w:val="002419F9"/>
    <w:rsid w:val="00242D25"/>
    <w:rsid w:val="00243D75"/>
    <w:rsid w:val="002454CD"/>
    <w:rsid w:val="00245B54"/>
    <w:rsid w:val="002463B8"/>
    <w:rsid w:val="0024701F"/>
    <w:rsid w:val="00247678"/>
    <w:rsid w:val="00250CE8"/>
    <w:rsid w:val="00251B83"/>
    <w:rsid w:val="002523BB"/>
    <w:rsid w:val="002526C5"/>
    <w:rsid w:val="00252836"/>
    <w:rsid w:val="00252909"/>
    <w:rsid w:val="00255ECE"/>
    <w:rsid w:val="00256287"/>
    <w:rsid w:val="00256A2F"/>
    <w:rsid w:val="00257363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3462"/>
    <w:rsid w:val="0027368E"/>
    <w:rsid w:val="00273C26"/>
    <w:rsid w:val="00274FA0"/>
    <w:rsid w:val="00275516"/>
    <w:rsid w:val="00277052"/>
    <w:rsid w:val="002809FB"/>
    <w:rsid w:val="002810C5"/>
    <w:rsid w:val="002813AD"/>
    <w:rsid w:val="00281ABF"/>
    <w:rsid w:val="0028284F"/>
    <w:rsid w:val="00284300"/>
    <w:rsid w:val="002872BE"/>
    <w:rsid w:val="00287FD2"/>
    <w:rsid w:val="002908C2"/>
    <w:rsid w:val="00290D1F"/>
    <w:rsid w:val="00291424"/>
    <w:rsid w:val="002919F1"/>
    <w:rsid w:val="00291BE4"/>
    <w:rsid w:val="00292F4D"/>
    <w:rsid w:val="00294DCC"/>
    <w:rsid w:val="00296B07"/>
    <w:rsid w:val="002A15A7"/>
    <w:rsid w:val="002A5188"/>
    <w:rsid w:val="002B021E"/>
    <w:rsid w:val="002B02C9"/>
    <w:rsid w:val="002B0969"/>
    <w:rsid w:val="002B0A25"/>
    <w:rsid w:val="002B0C4A"/>
    <w:rsid w:val="002B1FED"/>
    <w:rsid w:val="002B3877"/>
    <w:rsid w:val="002B4283"/>
    <w:rsid w:val="002B5540"/>
    <w:rsid w:val="002B6218"/>
    <w:rsid w:val="002B75C0"/>
    <w:rsid w:val="002C02A7"/>
    <w:rsid w:val="002C1C25"/>
    <w:rsid w:val="002C3025"/>
    <w:rsid w:val="002C4C20"/>
    <w:rsid w:val="002C522A"/>
    <w:rsid w:val="002C5680"/>
    <w:rsid w:val="002C68CB"/>
    <w:rsid w:val="002C6B76"/>
    <w:rsid w:val="002D17BA"/>
    <w:rsid w:val="002D1C0D"/>
    <w:rsid w:val="002D28B9"/>
    <w:rsid w:val="002D3DD8"/>
    <w:rsid w:val="002D476E"/>
    <w:rsid w:val="002D591C"/>
    <w:rsid w:val="002E0902"/>
    <w:rsid w:val="002E1956"/>
    <w:rsid w:val="002E3236"/>
    <w:rsid w:val="002E36E6"/>
    <w:rsid w:val="002E3E7E"/>
    <w:rsid w:val="002E5612"/>
    <w:rsid w:val="002E59F4"/>
    <w:rsid w:val="002E5A31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5587"/>
    <w:rsid w:val="002F5E1C"/>
    <w:rsid w:val="003002E7"/>
    <w:rsid w:val="00300879"/>
    <w:rsid w:val="00300A19"/>
    <w:rsid w:val="00301FE3"/>
    <w:rsid w:val="00302233"/>
    <w:rsid w:val="00302741"/>
    <w:rsid w:val="00303B26"/>
    <w:rsid w:val="003041A2"/>
    <w:rsid w:val="00304639"/>
    <w:rsid w:val="00304E96"/>
    <w:rsid w:val="00305242"/>
    <w:rsid w:val="00305462"/>
    <w:rsid w:val="00307135"/>
    <w:rsid w:val="00307619"/>
    <w:rsid w:val="00311A1F"/>
    <w:rsid w:val="00315271"/>
    <w:rsid w:val="003152C3"/>
    <w:rsid w:val="0031540C"/>
    <w:rsid w:val="00315DEF"/>
    <w:rsid w:val="00316F5C"/>
    <w:rsid w:val="00316F65"/>
    <w:rsid w:val="00317ACC"/>
    <w:rsid w:val="00320252"/>
    <w:rsid w:val="00320387"/>
    <w:rsid w:val="003203BC"/>
    <w:rsid w:val="0032104A"/>
    <w:rsid w:val="00321C40"/>
    <w:rsid w:val="003222CC"/>
    <w:rsid w:val="00323918"/>
    <w:rsid w:val="003261EB"/>
    <w:rsid w:val="003264D0"/>
    <w:rsid w:val="00330149"/>
    <w:rsid w:val="0033028A"/>
    <w:rsid w:val="00331942"/>
    <w:rsid w:val="00331AC0"/>
    <w:rsid w:val="00332AE0"/>
    <w:rsid w:val="00332C06"/>
    <w:rsid w:val="003342A8"/>
    <w:rsid w:val="003353A8"/>
    <w:rsid w:val="00335E39"/>
    <w:rsid w:val="00335F96"/>
    <w:rsid w:val="00337030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1952"/>
    <w:rsid w:val="00352198"/>
    <w:rsid w:val="003530DA"/>
    <w:rsid w:val="00353871"/>
    <w:rsid w:val="00353886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67F29"/>
    <w:rsid w:val="00370BF6"/>
    <w:rsid w:val="003723C7"/>
    <w:rsid w:val="00372B3B"/>
    <w:rsid w:val="00373B80"/>
    <w:rsid w:val="00375402"/>
    <w:rsid w:val="00375643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104B"/>
    <w:rsid w:val="003814F9"/>
    <w:rsid w:val="0038277D"/>
    <w:rsid w:val="00382EFF"/>
    <w:rsid w:val="00383585"/>
    <w:rsid w:val="003838BC"/>
    <w:rsid w:val="00383BE6"/>
    <w:rsid w:val="00383E05"/>
    <w:rsid w:val="00386D60"/>
    <w:rsid w:val="0039007A"/>
    <w:rsid w:val="0039258E"/>
    <w:rsid w:val="00392813"/>
    <w:rsid w:val="0039367A"/>
    <w:rsid w:val="00394F70"/>
    <w:rsid w:val="003970DF"/>
    <w:rsid w:val="003A0648"/>
    <w:rsid w:val="003A172F"/>
    <w:rsid w:val="003A1A6A"/>
    <w:rsid w:val="003A1B67"/>
    <w:rsid w:val="003A1DA9"/>
    <w:rsid w:val="003A25A1"/>
    <w:rsid w:val="003A2D22"/>
    <w:rsid w:val="003A35CC"/>
    <w:rsid w:val="003A43AE"/>
    <w:rsid w:val="003A43B4"/>
    <w:rsid w:val="003A5DC3"/>
    <w:rsid w:val="003A61FF"/>
    <w:rsid w:val="003A7DBF"/>
    <w:rsid w:val="003B1347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A31"/>
    <w:rsid w:val="003C1F50"/>
    <w:rsid w:val="003C34FF"/>
    <w:rsid w:val="003C3554"/>
    <w:rsid w:val="003C5995"/>
    <w:rsid w:val="003C62AF"/>
    <w:rsid w:val="003C6E46"/>
    <w:rsid w:val="003C763A"/>
    <w:rsid w:val="003D16D6"/>
    <w:rsid w:val="003D18EB"/>
    <w:rsid w:val="003D3483"/>
    <w:rsid w:val="003D7D46"/>
    <w:rsid w:val="003E0572"/>
    <w:rsid w:val="003E2041"/>
    <w:rsid w:val="003E2F30"/>
    <w:rsid w:val="003E31BE"/>
    <w:rsid w:val="003E3E9D"/>
    <w:rsid w:val="003E5665"/>
    <w:rsid w:val="003E5A16"/>
    <w:rsid w:val="003E5AC1"/>
    <w:rsid w:val="003E5C7E"/>
    <w:rsid w:val="003E6AC9"/>
    <w:rsid w:val="003E6DE6"/>
    <w:rsid w:val="003F0DD1"/>
    <w:rsid w:val="003F1A3C"/>
    <w:rsid w:val="003F1B9C"/>
    <w:rsid w:val="003F1CC1"/>
    <w:rsid w:val="003F2602"/>
    <w:rsid w:val="003F2A4F"/>
    <w:rsid w:val="003F3392"/>
    <w:rsid w:val="003F4258"/>
    <w:rsid w:val="003F5147"/>
    <w:rsid w:val="003F73E9"/>
    <w:rsid w:val="0040067D"/>
    <w:rsid w:val="00400D70"/>
    <w:rsid w:val="004013FA"/>
    <w:rsid w:val="004022D2"/>
    <w:rsid w:val="00402AFA"/>
    <w:rsid w:val="00402EBD"/>
    <w:rsid w:val="00402F80"/>
    <w:rsid w:val="00403519"/>
    <w:rsid w:val="004037A6"/>
    <w:rsid w:val="0040406B"/>
    <w:rsid w:val="00404176"/>
    <w:rsid w:val="00405061"/>
    <w:rsid w:val="00407FC6"/>
    <w:rsid w:val="00410881"/>
    <w:rsid w:val="0041168B"/>
    <w:rsid w:val="00412DC7"/>
    <w:rsid w:val="0041440F"/>
    <w:rsid w:val="004144D3"/>
    <w:rsid w:val="00415CBE"/>
    <w:rsid w:val="00416263"/>
    <w:rsid w:val="0041785F"/>
    <w:rsid w:val="00417CDC"/>
    <w:rsid w:val="00423204"/>
    <w:rsid w:val="00423E9A"/>
    <w:rsid w:val="00424C62"/>
    <w:rsid w:val="004254F3"/>
    <w:rsid w:val="00427199"/>
    <w:rsid w:val="00427E31"/>
    <w:rsid w:val="004306F6"/>
    <w:rsid w:val="00431726"/>
    <w:rsid w:val="00432E96"/>
    <w:rsid w:val="0043362E"/>
    <w:rsid w:val="0043366B"/>
    <w:rsid w:val="0043469B"/>
    <w:rsid w:val="00435210"/>
    <w:rsid w:val="004367B5"/>
    <w:rsid w:val="0043705A"/>
    <w:rsid w:val="0043756F"/>
    <w:rsid w:val="00441331"/>
    <w:rsid w:val="00441646"/>
    <w:rsid w:val="0044332F"/>
    <w:rsid w:val="00444014"/>
    <w:rsid w:val="004440C6"/>
    <w:rsid w:val="00445595"/>
    <w:rsid w:val="00445CEC"/>
    <w:rsid w:val="00446B56"/>
    <w:rsid w:val="004500B4"/>
    <w:rsid w:val="0045029A"/>
    <w:rsid w:val="004517D2"/>
    <w:rsid w:val="00452160"/>
    <w:rsid w:val="00452A9E"/>
    <w:rsid w:val="004535E0"/>
    <w:rsid w:val="004541E6"/>
    <w:rsid w:val="00454336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E03"/>
    <w:rsid w:val="004755A4"/>
    <w:rsid w:val="0048016B"/>
    <w:rsid w:val="00480B75"/>
    <w:rsid w:val="0048159C"/>
    <w:rsid w:val="00481858"/>
    <w:rsid w:val="00481906"/>
    <w:rsid w:val="00481C77"/>
    <w:rsid w:val="004832AA"/>
    <w:rsid w:val="0048357C"/>
    <w:rsid w:val="004856BB"/>
    <w:rsid w:val="00485CE1"/>
    <w:rsid w:val="004866E7"/>
    <w:rsid w:val="004868B9"/>
    <w:rsid w:val="0049009E"/>
    <w:rsid w:val="00491993"/>
    <w:rsid w:val="00491D9A"/>
    <w:rsid w:val="00492312"/>
    <w:rsid w:val="00493A53"/>
    <w:rsid w:val="00494585"/>
    <w:rsid w:val="004951D8"/>
    <w:rsid w:val="00495E83"/>
    <w:rsid w:val="00496FE8"/>
    <w:rsid w:val="004971C9"/>
    <w:rsid w:val="00497262"/>
    <w:rsid w:val="0049798D"/>
    <w:rsid w:val="004A0273"/>
    <w:rsid w:val="004A2547"/>
    <w:rsid w:val="004A2DF1"/>
    <w:rsid w:val="004A37A9"/>
    <w:rsid w:val="004A4823"/>
    <w:rsid w:val="004A5DF3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D"/>
    <w:rsid w:val="004B6AD7"/>
    <w:rsid w:val="004B6DD9"/>
    <w:rsid w:val="004C04EE"/>
    <w:rsid w:val="004C0E45"/>
    <w:rsid w:val="004C2EBA"/>
    <w:rsid w:val="004C3D4E"/>
    <w:rsid w:val="004C5D76"/>
    <w:rsid w:val="004C5F7E"/>
    <w:rsid w:val="004C624F"/>
    <w:rsid w:val="004C7151"/>
    <w:rsid w:val="004C7B56"/>
    <w:rsid w:val="004D1DE3"/>
    <w:rsid w:val="004D2BD9"/>
    <w:rsid w:val="004D3160"/>
    <w:rsid w:val="004D33AB"/>
    <w:rsid w:val="004D3EAD"/>
    <w:rsid w:val="004D3F65"/>
    <w:rsid w:val="004D40F8"/>
    <w:rsid w:val="004D4CAF"/>
    <w:rsid w:val="004D54FB"/>
    <w:rsid w:val="004D5A00"/>
    <w:rsid w:val="004E00E6"/>
    <w:rsid w:val="004E1C24"/>
    <w:rsid w:val="004E2091"/>
    <w:rsid w:val="004E21DC"/>
    <w:rsid w:val="004E27AA"/>
    <w:rsid w:val="004E2F66"/>
    <w:rsid w:val="004E3AFD"/>
    <w:rsid w:val="004E4994"/>
    <w:rsid w:val="004E552D"/>
    <w:rsid w:val="004E5971"/>
    <w:rsid w:val="004E642B"/>
    <w:rsid w:val="004E66A6"/>
    <w:rsid w:val="004F031E"/>
    <w:rsid w:val="004F0935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34D"/>
    <w:rsid w:val="0050548B"/>
    <w:rsid w:val="00506995"/>
    <w:rsid w:val="00506FE9"/>
    <w:rsid w:val="00507673"/>
    <w:rsid w:val="005115C7"/>
    <w:rsid w:val="0051337E"/>
    <w:rsid w:val="00513CA7"/>
    <w:rsid w:val="00515793"/>
    <w:rsid w:val="005159B7"/>
    <w:rsid w:val="00517B1A"/>
    <w:rsid w:val="00517EBA"/>
    <w:rsid w:val="00517F55"/>
    <w:rsid w:val="00521B61"/>
    <w:rsid w:val="00521EA3"/>
    <w:rsid w:val="00525357"/>
    <w:rsid w:val="0052590B"/>
    <w:rsid w:val="0052619E"/>
    <w:rsid w:val="00526604"/>
    <w:rsid w:val="00526F8E"/>
    <w:rsid w:val="005271B5"/>
    <w:rsid w:val="00527402"/>
    <w:rsid w:val="0052741A"/>
    <w:rsid w:val="00527642"/>
    <w:rsid w:val="0052776D"/>
    <w:rsid w:val="00531DB9"/>
    <w:rsid w:val="00533615"/>
    <w:rsid w:val="00533938"/>
    <w:rsid w:val="00534879"/>
    <w:rsid w:val="00536B38"/>
    <w:rsid w:val="00541A67"/>
    <w:rsid w:val="00542FD7"/>
    <w:rsid w:val="00543242"/>
    <w:rsid w:val="005444C7"/>
    <w:rsid w:val="00545FA0"/>
    <w:rsid w:val="005464B8"/>
    <w:rsid w:val="00546844"/>
    <w:rsid w:val="00550AD1"/>
    <w:rsid w:val="0055263E"/>
    <w:rsid w:val="0055594C"/>
    <w:rsid w:val="005577B4"/>
    <w:rsid w:val="00557B4F"/>
    <w:rsid w:val="00557CE3"/>
    <w:rsid w:val="00557F1E"/>
    <w:rsid w:val="005612C9"/>
    <w:rsid w:val="005619C6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537"/>
    <w:rsid w:val="00585771"/>
    <w:rsid w:val="00585D39"/>
    <w:rsid w:val="00586A66"/>
    <w:rsid w:val="00587767"/>
    <w:rsid w:val="00590A37"/>
    <w:rsid w:val="00590AAE"/>
    <w:rsid w:val="00591AB5"/>
    <w:rsid w:val="00592668"/>
    <w:rsid w:val="00592996"/>
    <w:rsid w:val="005947DA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B13FF"/>
    <w:rsid w:val="005B1D35"/>
    <w:rsid w:val="005B2362"/>
    <w:rsid w:val="005B3719"/>
    <w:rsid w:val="005B41DF"/>
    <w:rsid w:val="005B4B29"/>
    <w:rsid w:val="005B4C7B"/>
    <w:rsid w:val="005B4EA2"/>
    <w:rsid w:val="005B511C"/>
    <w:rsid w:val="005B5C07"/>
    <w:rsid w:val="005B5E57"/>
    <w:rsid w:val="005C00FA"/>
    <w:rsid w:val="005C0595"/>
    <w:rsid w:val="005C05F6"/>
    <w:rsid w:val="005C2C77"/>
    <w:rsid w:val="005C36FC"/>
    <w:rsid w:val="005C376C"/>
    <w:rsid w:val="005C47A3"/>
    <w:rsid w:val="005C4B87"/>
    <w:rsid w:val="005C538C"/>
    <w:rsid w:val="005C5E9A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34EF"/>
    <w:rsid w:val="005D5D36"/>
    <w:rsid w:val="005E081A"/>
    <w:rsid w:val="005E1C40"/>
    <w:rsid w:val="005E1E77"/>
    <w:rsid w:val="005E2714"/>
    <w:rsid w:val="005E38F9"/>
    <w:rsid w:val="005E398C"/>
    <w:rsid w:val="005E4E4C"/>
    <w:rsid w:val="005E7302"/>
    <w:rsid w:val="005E7617"/>
    <w:rsid w:val="005F0352"/>
    <w:rsid w:val="005F0F81"/>
    <w:rsid w:val="005F4B04"/>
    <w:rsid w:val="005F5692"/>
    <w:rsid w:val="005F5ACD"/>
    <w:rsid w:val="005F7120"/>
    <w:rsid w:val="0060067C"/>
    <w:rsid w:val="006012D2"/>
    <w:rsid w:val="006032BD"/>
    <w:rsid w:val="00603E1E"/>
    <w:rsid w:val="006043E1"/>
    <w:rsid w:val="0060476A"/>
    <w:rsid w:val="006066E6"/>
    <w:rsid w:val="006103EB"/>
    <w:rsid w:val="006106E0"/>
    <w:rsid w:val="00610A23"/>
    <w:rsid w:val="00611C95"/>
    <w:rsid w:val="00613BC2"/>
    <w:rsid w:val="00614127"/>
    <w:rsid w:val="0061482E"/>
    <w:rsid w:val="00616A70"/>
    <w:rsid w:val="006171DE"/>
    <w:rsid w:val="0061787F"/>
    <w:rsid w:val="00617B1C"/>
    <w:rsid w:val="00620172"/>
    <w:rsid w:val="006239B3"/>
    <w:rsid w:val="00623E4D"/>
    <w:rsid w:val="00624AC6"/>
    <w:rsid w:val="00625F68"/>
    <w:rsid w:val="0062601F"/>
    <w:rsid w:val="006261CB"/>
    <w:rsid w:val="00630296"/>
    <w:rsid w:val="006309BE"/>
    <w:rsid w:val="0063295F"/>
    <w:rsid w:val="00632D15"/>
    <w:rsid w:val="0063329C"/>
    <w:rsid w:val="00633BB5"/>
    <w:rsid w:val="00634CE9"/>
    <w:rsid w:val="0063527A"/>
    <w:rsid w:val="00635796"/>
    <w:rsid w:val="00635F58"/>
    <w:rsid w:val="00636918"/>
    <w:rsid w:val="00636FF1"/>
    <w:rsid w:val="00637264"/>
    <w:rsid w:val="00637CB0"/>
    <w:rsid w:val="00637EA3"/>
    <w:rsid w:val="0064076D"/>
    <w:rsid w:val="00641567"/>
    <w:rsid w:val="0064226A"/>
    <w:rsid w:val="00645B06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264"/>
    <w:rsid w:val="00665C6B"/>
    <w:rsid w:val="00665D6A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70D5"/>
    <w:rsid w:val="0068036A"/>
    <w:rsid w:val="00681E38"/>
    <w:rsid w:val="00682374"/>
    <w:rsid w:val="006824AC"/>
    <w:rsid w:val="0068555F"/>
    <w:rsid w:val="00685674"/>
    <w:rsid w:val="00685E2C"/>
    <w:rsid w:val="006868FA"/>
    <w:rsid w:val="0068737E"/>
    <w:rsid w:val="0069041B"/>
    <w:rsid w:val="00691995"/>
    <w:rsid w:val="006923A4"/>
    <w:rsid w:val="006926DC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866"/>
    <w:rsid w:val="006A4036"/>
    <w:rsid w:val="006A5444"/>
    <w:rsid w:val="006A5D6D"/>
    <w:rsid w:val="006A5DFD"/>
    <w:rsid w:val="006A613D"/>
    <w:rsid w:val="006A7EA4"/>
    <w:rsid w:val="006B0357"/>
    <w:rsid w:val="006B260D"/>
    <w:rsid w:val="006B281F"/>
    <w:rsid w:val="006B3D56"/>
    <w:rsid w:val="006B5532"/>
    <w:rsid w:val="006B5966"/>
    <w:rsid w:val="006B6335"/>
    <w:rsid w:val="006B6B39"/>
    <w:rsid w:val="006C029F"/>
    <w:rsid w:val="006C14E3"/>
    <w:rsid w:val="006C15DD"/>
    <w:rsid w:val="006C1693"/>
    <w:rsid w:val="006C3AD0"/>
    <w:rsid w:val="006C4DAB"/>
    <w:rsid w:val="006C694D"/>
    <w:rsid w:val="006C6A31"/>
    <w:rsid w:val="006C774F"/>
    <w:rsid w:val="006D0D77"/>
    <w:rsid w:val="006D1B96"/>
    <w:rsid w:val="006D1B98"/>
    <w:rsid w:val="006D4429"/>
    <w:rsid w:val="006D59A2"/>
    <w:rsid w:val="006D5CF1"/>
    <w:rsid w:val="006D5FC8"/>
    <w:rsid w:val="006D6197"/>
    <w:rsid w:val="006D62A5"/>
    <w:rsid w:val="006D68ED"/>
    <w:rsid w:val="006E08DF"/>
    <w:rsid w:val="006E1B7C"/>
    <w:rsid w:val="006E1E79"/>
    <w:rsid w:val="006E1FC2"/>
    <w:rsid w:val="006E481F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C22"/>
    <w:rsid w:val="00700A5B"/>
    <w:rsid w:val="00701648"/>
    <w:rsid w:val="00701EB4"/>
    <w:rsid w:val="00701F55"/>
    <w:rsid w:val="00702723"/>
    <w:rsid w:val="007028C2"/>
    <w:rsid w:val="00703258"/>
    <w:rsid w:val="0070400E"/>
    <w:rsid w:val="00704510"/>
    <w:rsid w:val="007065B1"/>
    <w:rsid w:val="00706C46"/>
    <w:rsid w:val="007073C7"/>
    <w:rsid w:val="00707FB1"/>
    <w:rsid w:val="007105F1"/>
    <w:rsid w:val="00712E60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84C"/>
    <w:rsid w:val="0072336A"/>
    <w:rsid w:val="007247A8"/>
    <w:rsid w:val="00725288"/>
    <w:rsid w:val="007255BC"/>
    <w:rsid w:val="00726DA6"/>
    <w:rsid w:val="00726F7A"/>
    <w:rsid w:val="00730C9E"/>
    <w:rsid w:val="00735614"/>
    <w:rsid w:val="0073708B"/>
    <w:rsid w:val="0073766E"/>
    <w:rsid w:val="0074066C"/>
    <w:rsid w:val="0074141B"/>
    <w:rsid w:val="00741620"/>
    <w:rsid w:val="00741E1D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391"/>
    <w:rsid w:val="00790530"/>
    <w:rsid w:val="00791A6A"/>
    <w:rsid w:val="00791FC7"/>
    <w:rsid w:val="00794F99"/>
    <w:rsid w:val="007965B3"/>
    <w:rsid w:val="00796C42"/>
    <w:rsid w:val="007A03BE"/>
    <w:rsid w:val="007A0913"/>
    <w:rsid w:val="007A09A0"/>
    <w:rsid w:val="007A1957"/>
    <w:rsid w:val="007A19AB"/>
    <w:rsid w:val="007A1B5D"/>
    <w:rsid w:val="007A38D7"/>
    <w:rsid w:val="007A4914"/>
    <w:rsid w:val="007A5806"/>
    <w:rsid w:val="007A5A68"/>
    <w:rsid w:val="007A6525"/>
    <w:rsid w:val="007A6FE9"/>
    <w:rsid w:val="007B2ED7"/>
    <w:rsid w:val="007B3D70"/>
    <w:rsid w:val="007B48A6"/>
    <w:rsid w:val="007B5ACE"/>
    <w:rsid w:val="007B645A"/>
    <w:rsid w:val="007B6722"/>
    <w:rsid w:val="007C0073"/>
    <w:rsid w:val="007C019E"/>
    <w:rsid w:val="007C11CD"/>
    <w:rsid w:val="007C1E9B"/>
    <w:rsid w:val="007C3F58"/>
    <w:rsid w:val="007C4874"/>
    <w:rsid w:val="007C4CB4"/>
    <w:rsid w:val="007C50EC"/>
    <w:rsid w:val="007C5F24"/>
    <w:rsid w:val="007C6E18"/>
    <w:rsid w:val="007C738A"/>
    <w:rsid w:val="007D04B6"/>
    <w:rsid w:val="007D05C3"/>
    <w:rsid w:val="007D1092"/>
    <w:rsid w:val="007D2A35"/>
    <w:rsid w:val="007D38D3"/>
    <w:rsid w:val="007D42CF"/>
    <w:rsid w:val="007D4342"/>
    <w:rsid w:val="007D458E"/>
    <w:rsid w:val="007D5B7E"/>
    <w:rsid w:val="007D5DCE"/>
    <w:rsid w:val="007D6E12"/>
    <w:rsid w:val="007D77E0"/>
    <w:rsid w:val="007D782E"/>
    <w:rsid w:val="007D7DDB"/>
    <w:rsid w:val="007E1154"/>
    <w:rsid w:val="007E24DB"/>
    <w:rsid w:val="007E2847"/>
    <w:rsid w:val="007E30E2"/>
    <w:rsid w:val="007E361C"/>
    <w:rsid w:val="007E43D9"/>
    <w:rsid w:val="007E4800"/>
    <w:rsid w:val="007E52E9"/>
    <w:rsid w:val="007E5FF0"/>
    <w:rsid w:val="007E650D"/>
    <w:rsid w:val="007E6767"/>
    <w:rsid w:val="007E7A03"/>
    <w:rsid w:val="007F082A"/>
    <w:rsid w:val="007F236F"/>
    <w:rsid w:val="007F23F3"/>
    <w:rsid w:val="007F48DD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0F28"/>
    <w:rsid w:val="00811D5E"/>
    <w:rsid w:val="00812E9C"/>
    <w:rsid w:val="008131A6"/>
    <w:rsid w:val="0081356B"/>
    <w:rsid w:val="00814412"/>
    <w:rsid w:val="00814FBE"/>
    <w:rsid w:val="00815DC8"/>
    <w:rsid w:val="00816234"/>
    <w:rsid w:val="00816CF4"/>
    <w:rsid w:val="008177EA"/>
    <w:rsid w:val="00817FAF"/>
    <w:rsid w:val="008201D3"/>
    <w:rsid w:val="00821FA5"/>
    <w:rsid w:val="008226E4"/>
    <w:rsid w:val="00823BCD"/>
    <w:rsid w:val="008240BB"/>
    <w:rsid w:val="008245E7"/>
    <w:rsid w:val="008246FE"/>
    <w:rsid w:val="00824968"/>
    <w:rsid w:val="008267D6"/>
    <w:rsid w:val="0082706D"/>
    <w:rsid w:val="008272B1"/>
    <w:rsid w:val="00827C2E"/>
    <w:rsid w:val="008302B5"/>
    <w:rsid w:val="00830BDE"/>
    <w:rsid w:val="00830F49"/>
    <w:rsid w:val="0083121A"/>
    <w:rsid w:val="008314A9"/>
    <w:rsid w:val="008324DE"/>
    <w:rsid w:val="0083256D"/>
    <w:rsid w:val="00833541"/>
    <w:rsid w:val="00833DFA"/>
    <w:rsid w:val="008348D8"/>
    <w:rsid w:val="00834EED"/>
    <w:rsid w:val="00835FEF"/>
    <w:rsid w:val="00836A72"/>
    <w:rsid w:val="00840D1A"/>
    <w:rsid w:val="00841E01"/>
    <w:rsid w:val="00842A46"/>
    <w:rsid w:val="00843E63"/>
    <w:rsid w:val="00844B25"/>
    <w:rsid w:val="00844D3F"/>
    <w:rsid w:val="00844E2D"/>
    <w:rsid w:val="00846904"/>
    <w:rsid w:val="0084711D"/>
    <w:rsid w:val="008474B3"/>
    <w:rsid w:val="00850778"/>
    <w:rsid w:val="00850C11"/>
    <w:rsid w:val="00851002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2AB3"/>
    <w:rsid w:val="00863069"/>
    <w:rsid w:val="00863BE3"/>
    <w:rsid w:val="00864853"/>
    <w:rsid w:val="00865117"/>
    <w:rsid w:val="0086646D"/>
    <w:rsid w:val="008671B2"/>
    <w:rsid w:val="008672F1"/>
    <w:rsid w:val="00870214"/>
    <w:rsid w:val="008703BD"/>
    <w:rsid w:val="008715D2"/>
    <w:rsid w:val="008748CD"/>
    <w:rsid w:val="00875662"/>
    <w:rsid w:val="00876B2D"/>
    <w:rsid w:val="0087799F"/>
    <w:rsid w:val="008809EF"/>
    <w:rsid w:val="00881825"/>
    <w:rsid w:val="00881F53"/>
    <w:rsid w:val="00882011"/>
    <w:rsid w:val="0088207E"/>
    <w:rsid w:val="008827CB"/>
    <w:rsid w:val="008829FA"/>
    <w:rsid w:val="00883350"/>
    <w:rsid w:val="00884094"/>
    <w:rsid w:val="00885AD9"/>
    <w:rsid w:val="008878D2"/>
    <w:rsid w:val="00887B19"/>
    <w:rsid w:val="00887DEE"/>
    <w:rsid w:val="00890B5C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DDC"/>
    <w:rsid w:val="008B60B7"/>
    <w:rsid w:val="008B63B4"/>
    <w:rsid w:val="008B68D5"/>
    <w:rsid w:val="008B74AA"/>
    <w:rsid w:val="008C00B7"/>
    <w:rsid w:val="008C0143"/>
    <w:rsid w:val="008C03DD"/>
    <w:rsid w:val="008C102B"/>
    <w:rsid w:val="008C2A6F"/>
    <w:rsid w:val="008C3BAB"/>
    <w:rsid w:val="008C3BCD"/>
    <w:rsid w:val="008C41AA"/>
    <w:rsid w:val="008C4965"/>
    <w:rsid w:val="008C497D"/>
    <w:rsid w:val="008C5A2B"/>
    <w:rsid w:val="008C66E6"/>
    <w:rsid w:val="008C68A7"/>
    <w:rsid w:val="008C6B0D"/>
    <w:rsid w:val="008C6FB6"/>
    <w:rsid w:val="008C7781"/>
    <w:rsid w:val="008C7D73"/>
    <w:rsid w:val="008D11B6"/>
    <w:rsid w:val="008D194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4475"/>
    <w:rsid w:val="008E56C4"/>
    <w:rsid w:val="008E5A5C"/>
    <w:rsid w:val="008E5F93"/>
    <w:rsid w:val="008E6E22"/>
    <w:rsid w:val="008F003A"/>
    <w:rsid w:val="008F172A"/>
    <w:rsid w:val="008F2A41"/>
    <w:rsid w:val="008F2DA5"/>
    <w:rsid w:val="008F4627"/>
    <w:rsid w:val="008F549D"/>
    <w:rsid w:val="008F5965"/>
    <w:rsid w:val="008F6491"/>
    <w:rsid w:val="008F6755"/>
    <w:rsid w:val="008F68EC"/>
    <w:rsid w:val="008F6BD8"/>
    <w:rsid w:val="008F76FD"/>
    <w:rsid w:val="00900839"/>
    <w:rsid w:val="00900895"/>
    <w:rsid w:val="009009AD"/>
    <w:rsid w:val="00900F0A"/>
    <w:rsid w:val="009034FD"/>
    <w:rsid w:val="00904669"/>
    <w:rsid w:val="009048C8"/>
    <w:rsid w:val="0090519B"/>
    <w:rsid w:val="0090557A"/>
    <w:rsid w:val="00905A81"/>
    <w:rsid w:val="009062DF"/>
    <w:rsid w:val="00906CA4"/>
    <w:rsid w:val="00906E0D"/>
    <w:rsid w:val="00906E46"/>
    <w:rsid w:val="00907647"/>
    <w:rsid w:val="0091151F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22E23"/>
    <w:rsid w:val="00923D6F"/>
    <w:rsid w:val="009245B7"/>
    <w:rsid w:val="00924F67"/>
    <w:rsid w:val="00925008"/>
    <w:rsid w:val="0092599F"/>
    <w:rsid w:val="00927410"/>
    <w:rsid w:val="00927B1B"/>
    <w:rsid w:val="0093092D"/>
    <w:rsid w:val="00934EB8"/>
    <w:rsid w:val="00935515"/>
    <w:rsid w:val="00935A44"/>
    <w:rsid w:val="0093643E"/>
    <w:rsid w:val="00941126"/>
    <w:rsid w:val="00941590"/>
    <w:rsid w:val="00942254"/>
    <w:rsid w:val="009427BD"/>
    <w:rsid w:val="009433CE"/>
    <w:rsid w:val="00944BE6"/>
    <w:rsid w:val="00945319"/>
    <w:rsid w:val="00945D7E"/>
    <w:rsid w:val="00947B9D"/>
    <w:rsid w:val="009518FD"/>
    <w:rsid w:val="00952473"/>
    <w:rsid w:val="00952913"/>
    <w:rsid w:val="00952C1C"/>
    <w:rsid w:val="0095391E"/>
    <w:rsid w:val="00955875"/>
    <w:rsid w:val="00956EE8"/>
    <w:rsid w:val="009571CE"/>
    <w:rsid w:val="00957344"/>
    <w:rsid w:val="00957F45"/>
    <w:rsid w:val="00962E8E"/>
    <w:rsid w:val="00963338"/>
    <w:rsid w:val="009633D7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77F89"/>
    <w:rsid w:val="00983A6C"/>
    <w:rsid w:val="00983C1E"/>
    <w:rsid w:val="009858CA"/>
    <w:rsid w:val="00987073"/>
    <w:rsid w:val="0099079D"/>
    <w:rsid w:val="00993F95"/>
    <w:rsid w:val="00994557"/>
    <w:rsid w:val="009963BB"/>
    <w:rsid w:val="00996AD8"/>
    <w:rsid w:val="00996FAD"/>
    <w:rsid w:val="009A108C"/>
    <w:rsid w:val="009A13FE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B21"/>
    <w:rsid w:val="009B6FA3"/>
    <w:rsid w:val="009B7318"/>
    <w:rsid w:val="009C012B"/>
    <w:rsid w:val="009C153C"/>
    <w:rsid w:val="009C1AB8"/>
    <w:rsid w:val="009C2662"/>
    <w:rsid w:val="009C39C4"/>
    <w:rsid w:val="009C3F7D"/>
    <w:rsid w:val="009C6DCB"/>
    <w:rsid w:val="009D04FD"/>
    <w:rsid w:val="009D076C"/>
    <w:rsid w:val="009D07C0"/>
    <w:rsid w:val="009D0F47"/>
    <w:rsid w:val="009D2504"/>
    <w:rsid w:val="009D2E27"/>
    <w:rsid w:val="009D49A5"/>
    <w:rsid w:val="009D5C5D"/>
    <w:rsid w:val="009D6956"/>
    <w:rsid w:val="009D75F2"/>
    <w:rsid w:val="009D7A60"/>
    <w:rsid w:val="009E0B96"/>
    <w:rsid w:val="009E16F6"/>
    <w:rsid w:val="009E1BD8"/>
    <w:rsid w:val="009E1C7F"/>
    <w:rsid w:val="009E1E11"/>
    <w:rsid w:val="009E467D"/>
    <w:rsid w:val="009E4B35"/>
    <w:rsid w:val="009E67DF"/>
    <w:rsid w:val="009E6D99"/>
    <w:rsid w:val="009E6F5C"/>
    <w:rsid w:val="009E75BB"/>
    <w:rsid w:val="009F06C0"/>
    <w:rsid w:val="009F0EAE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16D8"/>
    <w:rsid w:val="00A124E5"/>
    <w:rsid w:val="00A12B3B"/>
    <w:rsid w:val="00A13FFC"/>
    <w:rsid w:val="00A14B47"/>
    <w:rsid w:val="00A1561A"/>
    <w:rsid w:val="00A15D88"/>
    <w:rsid w:val="00A16FB9"/>
    <w:rsid w:val="00A17226"/>
    <w:rsid w:val="00A207FE"/>
    <w:rsid w:val="00A21BBC"/>
    <w:rsid w:val="00A22751"/>
    <w:rsid w:val="00A24A32"/>
    <w:rsid w:val="00A2507A"/>
    <w:rsid w:val="00A258DF"/>
    <w:rsid w:val="00A25E15"/>
    <w:rsid w:val="00A26F58"/>
    <w:rsid w:val="00A27995"/>
    <w:rsid w:val="00A3132E"/>
    <w:rsid w:val="00A314E6"/>
    <w:rsid w:val="00A33375"/>
    <w:rsid w:val="00A3483A"/>
    <w:rsid w:val="00A34EBD"/>
    <w:rsid w:val="00A35A89"/>
    <w:rsid w:val="00A361C9"/>
    <w:rsid w:val="00A40353"/>
    <w:rsid w:val="00A41166"/>
    <w:rsid w:val="00A412FB"/>
    <w:rsid w:val="00A419FF"/>
    <w:rsid w:val="00A43893"/>
    <w:rsid w:val="00A471FC"/>
    <w:rsid w:val="00A4793B"/>
    <w:rsid w:val="00A51961"/>
    <w:rsid w:val="00A51E2E"/>
    <w:rsid w:val="00A51EC1"/>
    <w:rsid w:val="00A52D71"/>
    <w:rsid w:val="00A538E5"/>
    <w:rsid w:val="00A53A40"/>
    <w:rsid w:val="00A54033"/>
    <w:rsid w:val="00A543C7"/>
    <w:rsid w:val="00A549A9"/>
    <w:rsid w:val="00A54A6C"/>
    <w:rsid w:val="00A54FAB"/>
    <w:rsid w:val="00A554FF"/>
    <w:rsid w:val="00A563BB"/>
    <w:rsid w:val="00A56917"/>
    <w:rsid w:val="00A56CCC"/>
    <w:rsid w:val="00A56E70"/>
    <w:rsid w:val="00A60888"/>
    <w:rsid w:val="00A6244C"/>
    <w:rsid w:val="00A62608"/>
    <w:rsid w:val="00A62A94"/>
    <w:rsid w:val="00A63702"/>
    <w:rsid w:val="00A640AB"/>
    <w:rsid w:val="00A644CB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5938"/>
    <w:rsid w:val="00A85FF8"/>
    <w:rsid w:val="00A86FAA"/>
    <w:rsid w:val="00A87046"/>
    <w:rsid w:val="00A87194"/>
    <w:rsid w:val="00A87763"/>
    <w:rsid w:val="00A90259"/>
    <w:rsid w:val="00A9170C"/>
    <w:rsid w:val="00A91C47"/>
    <w:rsid w:val="00A92554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40A"/>
    <w:rsid w:val="00AA7783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B7B7D"/>
    <w:rsid w:val="00AC0CBD"/>
    <w:rsid w:val="00AC1955"/>
    <w:rsid w:val="00AC1F50"/>
    <w:rsid w:val="00AC332A"/>
    <w:rsid w:val="00AC3AFF"/>
    <w:rsid w:val="00AC5185"/>
    <w:rsid w:val="00AC5652"/>
    <w:rsid w:val="00AC61B7"/>
    <w:rsid w:val="00AD1D14"/>
    <w:rsid w:val="00AD2656"/>
    <w:rsid w:val="00AD30EC"/>
    <w:rsid w:val="00AD471C"/>
    <w:rsid w:val="00AD5D11"/>
    <w:rsid w:val="00AD608F"/>
    <w:rsid w:val="00AD65CA"/>
    <w:rsid w:val="00AD65DD"/>
    <w:rsid w:val="00AD73AA"/>
    <w:rsid w:val="00AD73F5"/>
    <w:rsid w:val="00AE09FA"/>
    <w:rsid w:val="00AE0E44"/>
    <w:rsid w:val="00AE1E5A"/>
    <w:rsid w:val="00AE1FF9"/>
    <w:rsid w:val="00AE31DF"/>
    <w:rsid w:val="00AE43C1"/>
    <w:rsid w:val="00AE4E48"/>
    <w:rsid w:val="00AE53BC"/>
    <w:rsid w:val="00AE5CEC"/>
    <w:rsid w:val="00AE6243"/>
    <w:rsid w:val="00AE7418"/>
    <w:rsid w:val="00AF0C1E"/>
    <w:rsid w:val="00AF15DC"/>
    <w:rsid w:val="00AF1B8D"/>
    <w:rsid w:val="00AF49CF"/>
    <w:rsid w:val="00AF4D60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381"/>
    <w:rsid w:val="00B038DC"/>
    <w:rsid w:val="00B04D79"/>
    <w:rsid w:val="00B055C6"/>
    <w:rsid w:val="00B072A3"/>
    <w:rsid w:val="00B0732D"/>
    <w:rsid w:val="00B10901"/>
    <w:rsid w:val="00B10E86"/>
    <w:rsid w:val="00B11059"/>
    <w:rsid w:val="00B11128"/>
    <w:rsid w:val="00B13279"/>
    <w:rsid w:val="00B1411D"/>
    <w:rsid w:val="00B14941"/>
    <w:rsid w:val="00B14965"/>
    <w:rsid w:val="00B17152"/>
    <w:rsid w:val="00B17FFE"/>
    <w:rsid w:val="00B2001C"/>
    <w:rsid w:val="00B200BF"/>
    <w:rsid w:val="00B218FC"/>
    <w:rsid w:val="00B21D04"/>
    <w:rsid w:val="00B239BB"/>
    <w:rsid w:val="00B24BAD"/>
    <w:rsid w:val="00B268C0"/>
    <w:rsid w:val="00B3008B"/>
    <w:rsid w:val="00B30661"/>
    <w:rsid w:val="00B31033"/>
    <w:rsid w:val="00B33BF8"/>
    <w:rsid w:val="00B33F71"/>
    <w:rsid w:val="00B340CD"/>
    <w:rsid w:val="00B34BF5"/>
    <w:rsid w:val="00B34E75"/>
    <w:rsid w:val="00B36F58"/>
    <w:rsid w:val="00B37A35"/>
    <w:rsid w:val="00B41118"/>
    <w:rsid w:val="00B44B57"/>
    <w:rsid w:val="00B450A4"/>
    <w:rsid w:val="00B46C75"/>
    <w:rsid w:val="00B47A87"/>
    <w:rsid w:val="00B504E7"/>
    <w:rsid w:val="00B507DD"/>
    <w:rsid w:val="00B51CD9"/>
    <w:rsid w:val="00B51DB6"/>
    <w:rsid w:val="00B53F9D"/>
    <w:rsid w:val="00B56F75"/>
    <w:rsid w:val="00B571A3"/>
    <w:rsid w:val="00B572DA"/>
    <w:rsid w:val="00B57FF6"/>
    <w:rsid w:val="00B600D9"/>
    <w:rsid w:val="00B60979"/>
    <w:rsid w:val="00B60A81"/>
    <w:rsid w:val="00B616E9"/>
    <w:rsid w:val="00B627D9"/>
    <w:rsid w:val="00B62ACA"/>
    <w:rsid w:val="00B641FB"/>
    <w:rsid w:val="00B6512E"/>
    <w:rsid w:val="00B661A5"/>
    <w:rsid w:val="00B6696D"/>
    <w:rsid w:val="00B66B8C"/>
    <w:rsid w:val="00B66CAF"/>
    <w:rsid w:val="00B7276B"/>
    <w:rsid w:val="00B72DD2"/>
    <w:rsid w:val="00B73B89"/>
    <w:rsid w:val="00B73CAD"/>
    <w:rsid w:val="00B73E4B"/>
    <w:rsid w:val="00B752D8"/>
    <w:rsid w:val="00B753AA"/>
    <w:rsid w:val="00B77D5F"/>
    <w:rsid w:val="00B80F45"/>
    <w:rsid w:val="00B80FC8"/>
    <w:rsid w:val="00B836AD"/>
    <w:rsid w:val="00B84C6F"/>
    <w:rsid w:val="00B84D87"/>
    <w:rsid w:val="00B85D26"/>
    <w:rsid w:val="00B863CA"/>
    <w:rsid w:val="00B8664A"/>
    <w:rsid w:val="00B91B2A"/>
    <w:rsid w:val="00B93848"/>
    <w:rsid w:val="00B93CCE"/>
    <w:rsid w:val="00B94971"/>
    <w:rsid w:val="00B957C2"/>
    <w:rsid w:val="00B966F6"/>
    <w:rsid w:val="00B9781B"/>
    <w:rsid w:val="00BA0128"/>
    <w:rsid w:val="00BA0993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E6D"/>
    <w:rsid w:val="00BA7F22"/>
    <w:rsid w:val="00BB0844"/>
    <w:rsid w:val="00BB22F7"/>
    <w:rsid w:val="00BB43D7"/>
    <w:rsid w:val="00BB5D1C"/>
    <w:rsid w:val="00BB64AD"/>
    <w:rsid w:val="00BB68A0"/>
    <w:rsid w:val="00BC0423"/>
    <w:rsid w:val="00BC1129"/>
    <w:rsid w:val="00BC151D"/>
    <w:rsid w:val="00BC19B7"/>
    <w:rsid w:val="00BC1E84"/>
    <w:rsid w:val="00BC1FD0"/>
    <w:rsid w:val="00BC206E"/>
    <w:rsid w:val="00BC3FB2"/>
    <w:rsid w:val="00BC45BD"/>
    <w:rsid w:val="00BC4A8F"/>
    <w:rsid w:val="00BC512A"/>
    <w:rsid w:val="00BC5468"/>
    <w:rsid w:val="00BD0F0A"/>
    <w:rsid w:val="00BD37E1"/>
    <w:rsid w:val="00BD3C2B"/>
    <w:rsid w:val="00BD3E20"/>
    <w:rsid w:val="00BD45BF"/>
    <w:rsid w:val="00BD6491"/>
    <w:rsid w:val="00BD7618"/>
    <w:rsid w:val="00BD7C76"/>
    <w:rsid w:val="00BE025A"/>
    <w:rsid w:val="00BE0DCE"/>
    <w:rsid w:val="00BE13E8"/>
    <w:rsid w:val="00BE178D"/>
    <w:rsid w:val="00BE315B"/>
    <w:rsid w:val="00BE35A6"/>
    <w:rsid w:val="00BE5E98"/>
    <w:rsid w:val="00BE629A"/>
    <w:rsid w:val="00BF0213"/>
    <w:rsid w:val="00BF5AA8"/>
    <w:rsid w:val="00BF6777"/>
    <w:rsid w:val="00C001A9"/>
    <w:rsid w:val="00C005C6"/>
    <w:rsid w:val="00C0161A"/>
    <w:rsid w:val="00C02105"/>
    <w:rsid w:val="00C02B50"/>
    <w:rsid w:val="00C031B7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2C87"/>
    <w:rsid w:val="00C23012"/>
    <w:rsid w:val="00C234DF"/>
    <w:rsid w:val="00C23C1B"/>
    <w:rsid w:val="00C24371"/>
    <w:rsid w:val="00C24C64"/>
    <w:rsid w:val="00C24EE3"/>
    <w:rsid w:val="00C25FA4"/>
    <w:rsid w:val="00C26164"/>
    <w:rsid w:val="00C265CC"/>
    <w:rsid w:val="00C300B6"/>
    <w:rsid w:val="00C30C83"/>
    <w:rsid w:val="00C30E62"/>
    <w:rsid w:val="00C30E86"/>
    <w:rsid w:val="00C31EE6"/>
    <w:rsid w:val="00C32510"/>
    <w:rsid w:val="00C32B28"/>
    <w:rsid w:val="00C33513"/>
    <w:rsid w:val="00C343FA"/>
    <w:rsid w:val="00C36CAC"/>
    <w:rsid w:val="00C37501"/>
    <w:rsid w:val="00C40F3B"/>
    <w:rsid w:val="00C40F48"/>
    <w:rsid w:val="00C436B9"/>
    <w:rsid w:val="00C43C83"/>
    <w:rsid w:val="00C44AD6"/>
    <w:rsid w:val="00C45354"/>
    <w:rsid w:val="00C457B5"/>
    <w:rsid w:val="00C462B1"/>
    <w:rsid w:val="00C464E8"/>
    <w:rsid w:val="00C46BBA"/>
    <w:rsid w:val="00C47E05"/>
    <w:rsid w:val="00C47E18"/>
    <w:rsid w:val="00C504E7"/>
    <w:rsid w:val="00C508D4"/>
    <w:rsid w:val="00C50CE1"/>
    <w:rsid w:val="00C510F3"/>
    <w:rsid w:val="00C53035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71485"/>
    <w:rsid w:val="00C716B7"/>
    <w:rsid w:val="00C718DD"/>
    <w:rsid w:val="00C729EE"/>
    <w:rsid w:val="00C7301C"/>
    <w:rsid w:val="00C733E0"/>
    <w:rsid w:val="00C749DF"/>
    <w:rsid w:val="00C7509D"/>
    <w:rsid w:val="00C81553"/>
    <w:rsid w:val="00C81EDB"/>
    <w:rsid w:val="00C81F11"/>
    <w:rsid w:val="00C82C8A"/>
    <w:rsid w:val="00C82D10"/>
    <w:rsid w:val="00C83627"/>
    <w:rsid w:val="00C836C2"/>
    <w:rsid w:val="00C84B43"/>
    <w:rsid w:val="00C86A0A"/>
    <w:rsid w:val="00C86CED"/>
    <w:rsid w:val="00C87F84"/>
    <w:rsid w:val="00C903F1"/>
    <w:rsid w:val="00C904DF"/>
    <w:rsid w:val="00C9106E"/>
    <w:rsid w:val="00C91383"/>
    <w:rsid w:val="00C91DB8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97F27"/>
    <w:rsid w:val="00CA0479"/>
    <w:rsid w:val="00CA04EF"/>
    <w:rsid w:val="00CA146A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B106A"/>
    <w:rsid w:val="00CB12A5"/>
    <w:rsid w:val="00CB13C8"/>
    <w:rsid w:val="00CB1FBB"/>
    <w:rsid w:val="00CB29E7"/>
    <w:rsid w:val="00CB39ED"/>
    <w:rsid w:val="00CB3C6A"/>
    <w:rsid w:val="00CB459D"/>
    <w:rsid w:val="00CB480D"/>
    <w:rsid w:val="00CB6975"/>
    <w:rsid w:val="00CB6D6D"/>
    <w:rsid w:val="00CB6DE6"/>
    <w:rsid w:val="00CB6E88"/>
    <w:rsid w:val="00CC0007"/>
    <w:rsid w:val="00CC1027"/>
    <w:rsid w:val="00CC122C"/>
    <w:rsid w:val="00CC126D"/>
    <w:rsid w:val="00CC1C13"/>
    <w:rsid w:val="00CC23B9"/>
    <w:rsid w:val="00CC247D"/>
    <w:rsid w:val="00CC2B93"/>
    <w:rsid w:val="00CC36AB"/>
    <w:rsid w:val="00CC4E0D"/>
    <w:rsid w:val="00CC5636"/>
    <w:rsid w:val="00CD01DE"/>
    <w:rsid w:val="00CD0245"/>
    <w:rsid w:val="00CD0902"/>
    <w:rsid w:val="00CD0A8E"/>
    <w:rsid w:val="00CD0C6E"/>
    <w:rsid w:val="00CD197A"/>
    <w:rsid w:val="00CD23ED"/>
    <w:rsid w:val="00CD2ADE"/>
    <w:rsid w:val="00CD33C0"/>
    <w:rsid w:val="00CD345A"/>
    <w:rsid w:val="00CD37C8"/>
    <w:rsid w:val="00CD500C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BCB"/>
    <w:rsid w:val="00CF4196"/>
    <w:rsid w:val="00CF5A6E"/>
    <w:rsid w:val="00CF7407"/>
    <w:rsid w:val="00D00B61"/>
    <w:rsid w:val="00D0223D"/>
    <w:rsid w:val="00D0326B"/>
    <w:rsid w:val="00D0396B"/>
    <w:rsid w:val="00D03AEF"/>
    <w:rsid w:val="00D05371"/>
    <w:rsid w:val="00D055AB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4EE"/>
    <w:rsid w:val="00D13CC1"/>
    <w:rsid w:val="00D15BD5"/>
    <w:rsid w:val="00D15D4C"/>
    <w:rsid w:val="00D15F3A"/>
    <w:rsid w:val="00D16A63"/>
    <w:rsid w:val="00D16F97"/>
    <w:rsid w:val="00D21FA6"/>
    <w:rsid w:val="00D22162"/>
    <w:rsid w:val="00D22740"/>
    <w:rsid w:val="00D2330D"/>
    <w:rsid w:val="00D25157"/>
    <w:rsid w:val="00D255C3"/>
    <w:rsid w:val="00D25779"/>
    <w:rsid w:val="00D3077D"/>
    <w:rsid w:val="00D31291"/>
    <w:rsid w:val="00D312A2"/>
    <w:rsid w:val="00D3167A"/>
    <w:rsid w:val="00D31D02"/>
    <w:rsid w:val="00D32A4F"/>
    <w:rsid w:val="00D33142"/>
    <w:rsid w:val="00D3337D"/>
    <w:rsid w:val="00D334CD"/>
    <w:rsid w:val="00D3381F"/>
    <w:rsid w:val="00D33F21"/>
    <w:rsid w:val="00D341C8"/>
    <w:rsid w:val="00D34519"/>
    <w:rsid w:val="00D3541F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73DE"/>
    <w:rsid w:val="00D50DB3"/>
    <w:rsid w:val="00D51521"/>
    <w:rsid w:val="00D51980"/>
    <w:rsid w:val="00D51B1E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958"/>
    <w:rsid w:val="00D6399F"/>
    <w:rsid w:val="00D64AA9"/>
    <w:rsid w:val="00D65010"/>
    <w:rsid w:val="00D66218"/>
    <w:rsid w:val="00D66F67"/>
    <w:rsid w:val="00D677D3"/>
    <w:rsid w:val="00D725DC"/>
    <w:rsid w:val="00D72AB5"/>
    <w:rsid w:val="00D73312"/>
    <w:rsid w:val="00D754C4"/>
    <w:rsid w:val="00D75FD2"/>
    <w:rsid w:val="00D76EF4"/>
    <w:rsid w:val="00D77B5D"/>
    <w:rsid w:val="00D807A8"/>
    <w:rsid w:val="00D81398"/>
    <w:rsid w:val="00D82131"/>
    <w:rsid w:val="00D837C2"/>
    <w:rsid w:val="00D83B55"/>
    <w:rsid w:val="00D83C0D"/>
    <w:rsid w:val="00D846A6"/>
    <w:rsid w:val="00D862BE"/>
    <w:rsid w:val="00D87009"/>
    <w:rsid w:val="00D87829"/>
    <w:rsid w:val="00D914D1"/>
    <w:rsid w:val="00D9176A"/>
    <w:rsid w:val="00D91880"/>
    <w:rsid w:val="00D92F3A"/>
    <w:rsid w:val="00D93033"/>
    <w:rsid w:val="00D93B85"/>
    <w:rsid w:val="00D94356"/>
    <w:rsid w:val="00D94895"/>
    <w:rsid w:val="00D95244"/>
    <w:rsid w:val="00D971FB"/>
    <w:rsid w:val="00D978D6"/>
    <w:rsid w:val="00D97BDE"/>
    <w:rsid w:val="00D97FB7"/>
    <w:rsid w:val="00DA298E"/>
    <w:rsid w:val="00DA3D4A"/>
    <w:rsid w:val="00DA4018"/>
    <w:rsid w:val="00DA5A6F"/>
    <w:rsid w:val="00DA77D5"/>
    <w:rsid w:val="00DA7BD7"/>
    <w:rsid w:val="00DA7D54"/>
    <w:rsid w:val="00DB3E1D"/>
    <w:rsid w:val="00DB50D5"/>
    <w:rsid w:val="00DB522F"/>
    <w:rsid w:val="00DB5E9D"/>
    <w:rsid w:val="00DB79E4"/>
    <w:rsid w:val="00DB7AD6"/>
    <w:rsid w:val="00DC0E0E"/>
    <w:rsid w:val="00DC150F"/>
    <w:rsid w:val="00DC23DB"/>
    <w:rsid w:val="00DC26D2"/>
    <w:rsid w:val="00DC2FB5"/>
    <w:rsid w:val="00DC3B6C"/>
    <w:rsid w:val="00DC4303"/>
    <w:rsid w:val="00DC4D0B"/>
    <w:rsid w:val="00DC5514"/>
    <w:rsid w:val="00DC74E2"/>
    <w:rsid w:val="00DC7E23"/>
    <w:rsid w:val="00DD022C"/>
    <w:rsid w:val="00DD02E8"/>
    <w:rsid w:val="00DD0B8F"/>
    <w:rsid w:val="00DD1D5E"/>
    <w:rsid w:val="00DD247D"/>
    <w:rsid w:val="00DD3141"/>
    <w:rsid w:val="00DD32D6"/>
    <w:rsid w:val="00DD3F99"/>
    <w:rsid w:val="00DD45BF"/>
    <w:rsid w:val="00DD522E"/>
    <w:rsid w:val="00DD63C4"/>
    <w:rsid w:val="00DD7AF4"/>
    <w:rsid w:val="00DE0602"/>
    <w:rsid w:val="00DE0E27"/>
    <w:rsid w:val="00DE204B"/>
    <w:rsid w:val="00DE2F80"/>
    <w:rsid w:val="00DE2FD2"/>
    <w:rsid w:val="00DE3BE2"/>
    <w:rsid w:val="00DE3F9A"/>
    <w:rsid w:val="00DE4D10"/>
    <w:rsid w:val="00DE5755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5F7C"/>
    <w:rsid w:val="00DF6104"/>
    <w:rsid w:val="00DF6B34"/>
    <w:rsid w:val="00DF6E3C"/>
    <w:rsid w:val="00DF735B"/>
    <w:rsid w:val="00DF7CF4"/>
    <w:rsid w:val="00E00840"/>
    <w:rsid w:val="00E00AC8"/>
    <w:rsid w:val="00E024A0"/>
    <w:rsid w:val="00E035FB"/>
    <w:rsid w:val="00E044AA"/>
    <w:rsid w:val="00E04915"/>
    <w:rsid w:val="00E04BF9"/>
    <w:rsid w:val="00E07314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230"/>
    <w:rsid w:val="00E24C10"/>
    <w:rsid w:val="00E2511D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5D5"/>
    <w:rsid w:val="00E319D4"/>
    <w:rsid w:val="00E31D1B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E65"/>
    <w:rsid w:val="00E436A2"/>
    <w:rsid w:val="00E4490D"/>
    <w:rsid w:val="00E45A1C"/>
    <w:rsid w:val="00E45A36"/>
    <w:rsid w:val="00E462EA"/>
    <w:rsid w:val="00E46B9D"/>
    <w:rsid w:val="00E46EB4"/>
    <w:rsid w:val="00E50462"/>
    <w:rsid w:val="00E50A5C"/>
    <w:rsid w:val="00E50BEE"/>
    <w:rsid w:val="00E54B4D"/>
    <w:rsid w:val="00E54F5E"/>
    <w:rsid w:val="00E55896"/>
    <w:rsid w:val="00E56640"/>
    <w:rsid w:val="00E5731B"/>
    <w:rsid w:val="00E5767E"/>
    <w:rsid w:val="00E5786A"/>
    <w:rsid w:val="00E57B04"/>
    <w:rsid w:val="00E6017B"/>
    <w:rsid w:val="00E6072E"/>
    <w:rsid w:val="00E61A8F"/>
    <w:rsid w:val="00E62000"/>
    <w:rsid w:val="00E62814"/>
    <w:rsid w:val="00E62AC5"/>
    <w:rsid w:val="00E62C26"/>
    <w:rsid w:val="00E62EA8"/>
    <w:rsid w:val="00E642B1"/>
    <w:rsid w:val="00E6440D"/>
    <w:rsid w:val="00E649B4"/>
    <w:rsid w:val="00E65B5E"/>
    <w:rsid w:val="00E65D32"/>
    <w:rsid w:val="00E665D4"/>
    <w:rsid w:val="00E66ED5"/>
    <w:rsid w:val="00E67593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E1"/>
    <w:rsid w:val="00E7702E"/>
    <w:rsid w:val="00E77784"/>
    <w:rsid w:val="00E77A8D"/>
    <w:rsid w:val="00E77F8F"/>
    <w:rsid w:val="00E80318"/>
    <w:rsid w:val="00E81F3E"/>
    <w:rsid w:val="00E82232"/>
    <w:rsid w:val="00E823A3"/>
    <w:rsid w:val="00E82AEF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90"/>
    <w:rsid w:val="00EB356B"/>
    <w:rsid w:val="00EB3B96"/>
    <w:rsid w:val="00EB3BF9"/>
    <w:rsid w:val="00EB477E"/>
    <w:rsid w:val="00EB504F"/>
    <w:rsid w:val="00EB6F2D"/>
    <w:rsid w:val="00EB766E"/>
    <w:rsid w:val="00EB7681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C7E04"/>
    <w:rsid w:val="00ED0120"/>
    <w:rsid w:val="00ED050A"/>
    <w:rsid w:val="00ED0736"/>
    <w:rsid w:val="00ED0EBB"/>
    <w:rsid w:val="00ED1182"/>
    <w:rsid w:val="00ED17AB"/>
    <w:rsid w:val="00ED394C"/>
    <w:rsid w:val="00ED3E82"/>
    <w:rsid w:val="00ED4206"/>
    <w:rsid w:val="00ED442C"/>
    <w:rsid w:val="00ED4470"/>
    <w:rsid w:val="00ED6F02"/>
    <w:rsid w:val="00ED7CBF"/>
    <w:rsid w:val="00EE05C4"/>
    <w:rsid w:val="00EE2A5A"/>
    <w:rsid w:val="00EE2CD7"/>
    <w:rsid w:val="00EE2DAB"/>
    <w:rsid w:val="00EE37CC"/>
    <w:rsid w:val="00EE3F3C"/>
    <w:rsid w:val="00EE4A56"/>
    <w:rsid w:val="00EE4D7A"/>
    <w:rsid w:val="00EE62C2"/>
    <w:rsid w:val="00EE6C47"/>
    <w:rsid w:val="00EE77DE"/>
    <w:rsid w:val="00EE7910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07E3E"/>
    <w:rsid w:val="00F10DD1"/>
    <w:rsid w:val="00F1116C"/>
    <w:rsid w:val="00F11387"/>
    <w:rsid w:val="00F1247A"/>
    <w:rsid w:val="00F12A6A"/>
    <w:rsid w:val="00F12D5F"/>
    <w:rsid w:val="00F1306E"/>
    <w:rsid w:val="00F13A03"/>
    <w:rsid w:val="00F1569C"/>
    <w:rsid w:val="00F16B9A"/>
    <w:rsid w:val="00F179AA"/>
    <w:rsid w:val="00F22C13"/>
    <w:rsid w:val="00F23CE8"/>
    <w:rsid w:val="00F244DC"/>
    <w:rsid w:val="00F261BD"/>
    <w:rsid w:val="00F27863"/>
    <w:rsid w:val="00F316BA"/>
    <w:rsid w:val="00F328B9"/>
    <w:rsid w:val="00F33536"/>
    <w:rsid w:val="00F33CEA"/>
    <w:rsid w:val="00F33FCA"/>
    <w:rsid w:val="00F34835"/>
    <w:rsid w:val="00F34B5E"/>
    <w:rsid w:val="00F360EF"/>
    <w:rsid w:val="00F36523"/>
    <w:rsid w:val="00F36CE4"/>
    <w:rsid w:val="00F411B1"/>
    <w:rsid w:val="00F41401"/>
    <w:rsid w:val="00F42C57"/>
    <w:rsid w:val="00F42DD0"/>
    <w:rsid w:val="00F44FBC"/>
    <w:rsid w:val="00F45E0A"/>
    <w:rsid w:val="00F46433"/>
    <w:rsid w:val="00F46DC0"/>
    <w:rsid w:val="00F5077D"/>
    <w:rsid w:val="00F50B80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111A"/>
    <w:rsid w:val="00F6127A"/>
    <w:rsid w:val="00F612C7"/>
    <w:rsid w:val="00F63666"/>
    <w:rsid w:val="00F63857"/>
    <w:rsid w:val="00F63EA9"/>
    <w:rsid w:val="00F6492A"/>
    <w:rsid w:val="00F651C3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C6"/>
    <w:rsid w:val="00F75C10"/>
    <w:rsid w:val="00F76220"/>
    <w:rsid w:val="00F7689F"/>
    <w:rsid w:val="00F76BC9"/>
    <w:rsid w:val="00F76EEE"/>
    <w:rsid w:val="00F837C6"/>
    <w:rsid w:val="00F8412D"/>
    <w:rsid w:val="00F85192"/>
    <w:rsid w:val="00F871BE"/>
    <w:rsid w:val="00F87711"/>
    <w:rsid w:val="00F90135"/>
    <w:rsid w:val="00F90BDD"/>
    <w:rsid w:val="00F91902"/>
    <w:rsid w:val="00F91B04"/>
    <w:rsid w:val="00F93F30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B56"/>
    <w:rsid w:val="00FA7C89"/>
    <w:rsid w:val="00FB0995"/>
    <w:rsid w:val="00FB198B"/>
    <w:rsid w:val="00FB1DD1"/>
    <w:rsid w:val="00FB2C6D"/>
    <w:rsid w:val="00FB47F7"/>
    <w:rsid w:val="00FB4892"/>
    <w:rsid w:val="00FB48AC"/>
    <w:rsid w:val="00FB541E"/>
    <w:rsid w:val="00FB5B48"/>
    <w:rsid w:val="00FB667C"/>
    <w:rsid w:val="00FB6B08"/>
    <w:rsid w:val="00FB71F0"/>
    <w:rsid w:val="00FC0150"/>
    <w:rsid w:val="00FC2C75"/>
    <w:rsid w:val="00FC3271"/>
    <w:rsid w:val="00FC33D0"/>
    <w:rsid w:val="00FC36F5"/>
    <w:rsid w:val="00FC42B9"/>
    <w:rsid w:val="00FC46E2"/>
    <w:rsid w:val="00FC55BC"/>
    <w:rsid w:val="00FC5D56"/>
    <w:rsid w:val="00FC5D74"/>
    <w:rsid w:val="00FC6817"/>
    <w:rsid w:val="00FC69D8"/>
    <w:rsid w:val="00FC72E7"/>
    <w:rsid w:val="00FC7D75"/>
    <w:rsid w:val="00FD0362"/>
    <w:rsid w:val="00FD0E58"/>
    <w:rsid w:val="00FD1329"/>
    <w:rsid w:val="00FD2200"/>
    <w:rsid w:val="00FD24A3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717F"/>
    <w:rsid w:val="00FD7AB3"/>
    <w:rsid w:val="00FD7E1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5BEA"/>
    <w:rsid w:val="00FE5E29"/>
    <w:rsid w:val="00FE6D8A"/>
    <w:rsid w:val="00FF06B3"/>
    <w:rsid w:val="00FF1148"/>
    <w:rsid w:val="00FF1CD6"/>
    <w:rsid w:val="00FF235E"/>
    <w:rsid w:val="00FF3B0A"/>
    <w:rsid w:val="00FF43C3"/>
    <w:rsid w:val="00FF5221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87148A-D11F-4D6F-85C0-E36990DF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2</cp:revision>
  <cp:lastPrinted>2019-06-19T02:49:00Z</cp:lastPrinted>
  <dcterms:created xsi:type="dcterms:W3CDTF">2024-08-22T05:51:00Z</dcterms:created>
  <dcterms:modified xsi:type="dcterms:W3CDTF">2024-08-22T05:51:00Z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