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</w:rPr>
              <w:t>MECCAtable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1.3 Vercors - 105 pax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1.9 Rocky Mountains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6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</w:tblGrid>
      <w:tr w:rsidR="00082901" w:rsidRPr="00082901" w14:paraId="05A0962A" w14:textId="77777777" w:rsidTr="004A5DF3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CD29FD4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A43F5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2D9DA343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2B75C0" w:rsidRPr="00082901" w14:paraId="7547BED9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70ADB8DF" w:rsidR="002B75C0" w:rsidRPr="0067456C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FD24" w14:textId="6C95E48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0F1D" w14:textId="580F5F2D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3576000A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D6F85E2" w14:textId="77777777" w:rsidR="002B75C0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" w:author="Andrew Bennett/Communications Research /SRUK/Principal Engineer/Samsung Electronics" w:date="2024-08-19T17:41:00Z"/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del w:id="3" w:author="Andrew Bennett/Communications Research /SRUK/Principal Engineer/Samsung Electronics" w:date="2024-08-19T17:41:00Z">
              <w:r w:rsidDel="004832AA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EDGE drafting</w:delText>
              </w:r>
            </w:del>
          </w:p>
          <w:p w14:paraId="03CC0B7B" w14:textId="23572F86" w:rsidR="004832AA" w:rsidRPr="0067456C" w:rsidRDefault="004832AA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4" w:author="Andrew Bennett/Communications Research /SRUK/Principal Engineer/Samsung Electronics" w:date="2024-08-19T17:4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XRM drafting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2BD541FB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778DF2" w14:textId="4D6D74FF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38D795F" w14:textId="60C320CE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4337B3D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00EA6D1B" w:rsidR="004832AA" w:rsidRPr="0067456C" w:rsidRDefault="004832AA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5" w:author="Andrew Bennett/Communications Research /SRUK/Principal Engineer/Samsung Electronics" w:date="2024-08-19T17:4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EDGE drafting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E0E266" w14:textId="3E60A92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05A4C8E" w14:textId="38CE6869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2B75C0" w:rsidRPr="00082901" w14:paraId="25574E0C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6EAE4" w14:textId="1D7B1CB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A0E431" w14:textId="6F938C2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5EF7DB" w14:textId="4A717D07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51002" w:rsidRPr="00082901" w14:paraId="34BB9E2D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77777777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4986C0B7" w:rsidR="00851002" w:rsidRPr="0067456C" w:rsidRDefault="00CF7407" w:rsidP="00A3132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(19.10.1, 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5D6D1AB9" w:rsidR="00851002" w:rsidRPr="0067456C" w:rsidRDefault="00851002" w:rsidP="004367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367B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65A3" w14:textId="01977E5D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E82C" w14:textId="279312B5" w:rsidR="00851002" w:rsidRPr="00B2001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099C9D48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480732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XRM Ph2 (19.3.1, 19.3.2)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12040B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- 148</w:t>
            </w:r>
          </w:p>
          <w:p w14:paraId="1ED9A4DC" w14:textId="568D770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964817" w14:textId="39409FB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6586EBB" w14:textId="61885B5C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B4207E5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2707E4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(9.19.2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45EE35DA" w14:textId="504BBD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2623DA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9.20.2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9A80A2" w14:textId="6B7464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8457262" w14:textId="75315562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41ED05A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58FA47" w14:textId="2FEE9A4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65FD2" w14:textId="7B23213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16AF96" w14:textId="05402F7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5B0573" w14:textId="33816EB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DC92DD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1F70F85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95D9" w14:textId="02FC0DA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TEI19_IP-SP-EXP (19.21)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(6)</w:t>
            </w:r>
          </w:p>
          <w:p w14:paraId="51D37049" w14:textId="73845E8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19.16,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19.18, 19.22, 19.25</w:t>
            </w:r>
            <w:ins w:id="6" w:author="Andrew Bennett/Communications Research /SRUK/Principal Engineer/Samsung Electronics" w:date="2024-08-19T09:32:00Z">
              <w:r w:rsidR="00B504E7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19.26</w:t>
              </w:r>
            </w:ins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CB4" w14:textId="244E285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TEI19_TIME_SUB_EPS (19.23)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</w:p>
          <w:p w14:paraId="6CB3DB8B" w14:textId="61CA8C1E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TEI19_OBGAD (19.24)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</w:p>
          <w:p w14:paraId="3787818D" w14:textId="4EBE697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(8.27 (14))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0AD" w14:textId="5362E16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09C" w14:textId="1970BC54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51C31F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6A2371A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47D7D80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12.2 (18), 9.13.2 (1))</w:t>
            </w:r>
            <w:ins w:id="7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8" w:author="Andrew Bennett/Communications Research /SRUK/Principal Engineer/Samsung Electronics" w:date="2024-08-19T08:14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2A92DD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  <w:ins w:id="9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0" w:author="Andrew Bennett/Communications Research /SRUK/Principal Engineer/Samsung Electronics" w:date="2024-08-19T08:14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877F70" w14:textId="136F18C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30CC59" w14:textId="4725C2BF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1A0D7EB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12B89C7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9.16.2 (16),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(9), 9.26.2 (0)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07D4397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1" w:author="Andrew Bennett/Communications Research /SRUK/Principal Engineer/Samsung Electronics" w:date="2024-08-19T08:14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FS_EnergySys (19.4.1) (51)</w:t>
            </w:r>
            <w:ins w:id="12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3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50F44EA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4" w:author="Andrew Bennett/Communications Research /SRUK/Principal Engineer/Samsung Electronics" w:date="2024-08-19T08:14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FS_EnergySys (19.4.1) (51</w:t>
            </w:r>
            <w:r w:rsidRPr="00C46BBA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)</w:t>
            </w:r>
            <w:ins w:id="15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6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9F66D4C" w14:textId="281709C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DCBE1C3" w14:textId="52ADFC66" w:rsidR="00CF7407" w:rsidRPr="00B2001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DC14F1F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96859" w14:textId="5EE8CB77" w:rsidR="00CF7407" w:rsidRPr="0067456C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C2FF5A" w14:textId="57610B97" w:rsidR="00CF7407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5C47A3" w:rsidRPr="0067456C" w:rsidRDefault="005C47A3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MASSS drafting (BrK 1 rm)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7621F4DC" w:rsidR="00CF7407" w:rsidRPr="0067456C" w:rsidRDefault="00945D7E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AmbientIoT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965347" w14:textId="50A889E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57E0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CF7407" w:rsidRPr="00082901" w14:paraId="1C58BD66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4D12C8F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5A3F6A17" w:rsidR="00CF7407" w:rsidRPr="0067456C" w:rsidRDefault="00CF7407" w:rsidP="004866E7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A70CE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 (3)</w:t>
            </w:r>
            <w:r w:rsidR="00E6017B"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del w:id="17" w:author="Andrew Bennett/Communications Research /SRUK/Principal Engineer/Samsung Electronics" w:date="2024-08-19T17:54:00Z">
              <w:r w:rsidR="00E6017B" w:rsidDel="00F570A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</w:delText>
              </w:r>
              <w:r w:rsidRPr="00AB7B7D" w:rsidDel="00F570A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, </w:delText>
              </w:r>
            </w:del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4866E7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(21)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56338CB5" w:rsidR="00E6017B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Pre-Rel-19 maint (5.x, 6.x,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(30)</w:t>
            </w:r>
            <w:ins w:id="18" w:author="Andrew Bennett/Communications Research /SRUK/Principal Engineer/Samsung Electronics" w:date="2024-08-19T17:57:00Z">
              <w:r w:rsidR="00F570A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– 6.2 already handled</w:t>
              </w:r>
            </w:ins>
          </w:p>
          <w:p w14:paraId="698315FF" w14:textId="37016F46" w:rsidR="00CF7407" w:rsidRPr="0067456C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9.3.2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CBB3" w14:textId="16DFC01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79B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CF7407" w:rsidRPr="00082901" w14:paraId="572B065C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1684161F" w:rsidR="00CF7407" w:rsidRPr="00AB7B7D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311457A" w14:textId="20D8D1D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A32E1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6D798B2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07E261AD" w:rsidR="00CF7407" w:rsidRPr="00AB7B7D" w:rsidRDefault="00CF7407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="00E6017B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9.10.2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(1),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(18)</w:t>
            </w:r>
            <w:ins w:id="19" w:author="Andrew Bennett/Communications Research /SRUK/Principal Engineer/Samsung Electronics" w:date="2024-08-19T17:56:00Z">
              <w:r w:rsidR="00F570A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9.14.2 only starts after 1445</w:t>
              </w:r>
            </w:ins>
            <w:del w:id="20" w:author="Andrew Bennett/Communications Research /SRUK/Principal Engineer/Samsung Electronics" w:date="2024-08-19T17:54:00Z">
              <w:r w:rsidRPr="00AB7B7D" w:rsidDel="00F570A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, </w:delText>
              </w:r>
              <w:r w:rsidRPr="004E2091" w:rsidDel="00F570A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,</w:delText>
              </w:r>
              <w:r w:rsidDel="00F570A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0FFF7A1C" w:rsidR="00CF7407" w:rsidRPr="004E2091" w:rsidRDefault="00CF7407" w:rsidP="00F570A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(19.8.1, 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(59)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(9.32, 9.3</w:t>
            </w:r>
            <w:bookmarkStart w:id="21" w:name="_GoBack"/>
            <w:bookmarkEnd w:id="21"/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</w:t>
            </w:r>
            <w:ins w:id="22" w:author="Andrew Bennett/Communications Research /SRUK/Principal Engineer/Samsung Electronics" w:date="2024-08-19T17:57:00Z">
              <w:r w:rsidR="00F570A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(already handled)</w:t>
              </w:r>
            </w:ins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9.38) 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6C7EF5" w14:textId="38F6709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4F575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8B1422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9D86FF" w14:textId="4FB389D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0AAB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F0B6F42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5.2 (16), 9.6.2 (13))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(19.12.1, 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8486" w14:textId="6149D14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B6E8B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3C9901F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XRM_Ph2 (19.3.1, 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2960BFE" w14:textId="67EF7A9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6DE4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8B204D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8.9 (2)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9.11.2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(15)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C34FE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3" w:author="Andrew Bennett/Communications Research /SRUK/Principal Engineer/Samsung Electronics" w:date="2024-08-19T08:1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FS_AmbientIoT (19.14.1) (80)</w:t>
            </w:r>
            <w:ins w:id="24" w:author="Andrew Bennett/Communications Research /SRUK/Principal Engineer/Samsung Electronics" w:date="2024-08-19T08:15:00Z"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25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DAAEFB" w14:textId="6940051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778EE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151C3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B559F9" w14:textId="79A532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CF7407" w:rsidRPr="00082901" w14:paraId="4A441757" w14:textId="77777777" w:rsidTr="00897A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BB5F34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CF7407" w:rsidRPr="0067456C" w:rsidRDefault="00E6017B" w:rsidP="00F6492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(19.7.1, 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BD59" w14:textId="62DBB0A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E02D2B1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3DD9F328" w:rsidR="00CF7407" w:rsidRPr="004E2091" w:rsidRDefault="00CF7407" w:rsidP="004832A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ins w:id="26" w:author="Andrew Bennett/Communications Research /SRUK/Principal Engineer/Samsung Electronics" w:date="2024-08-19T17:41:00Z">
              <w:r w:rsidR="004832AA" w:rsidRPr="004E209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9.27.2</w:t>
              </w:r>
              <w:r w:rsidR="004832A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(2)</w:t>
              </w:r>
              <w:r w:rsidR="004832AA" w:rsidRPr="004E209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</w:t>
              </w:r>
              <w:r w:rsidR="004832A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9.24.2 (0),</w:t>
            </w:r>
            <w:del w:id="27" w:author="Andrew Bennett/Communications Research /SRUK/Principal Engineer/Samsung Electronics" w:date="2024-08-19T17:41:00Z">
              <w:r w:rsidRPr="004E2091" w:rsidDel="004832A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9.27.2</w:delText>
              </w:r>
              <w:r w:rsidDel="004832A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(2)</w:delText>
              </w:r>
              <w:r w:rsidRPr="004E2091" w:rsidDel="004832A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,</w:delText>
              </w:r>
            </w:del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ins w:id="28" w:author="Andrew Bennett/Communications Research /SRUK/Principal Engineer/Samsung Electronics" w:date="2024-08-19T08:13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29" w:author="Andrew Bennett/Communications Research /SRUK/Principal Engineer/Samsung Electronics" w:date="2024-08-19T08:13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(19.9.1, 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670F4B" w14:textId="2DF7DE6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4CB99EB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19127CDE" w:rsidR="00CF7407" w:rsidRPr="00B11128" w:rsidRDefault="00CF7407" w:rsidP="00B111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0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1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 xml:space="preserve">FS_AmbientIoT (19.14.1) </w:t>
            </w:r>
            <w:r w:rsidR="00B11128"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2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(80)</w:t>
            </w:r>
            <w:ins w:id="33" w:author="Andrew Bennett/Communications Research /SRUK/Principal Engineer/Samsung Electronics" w:date="2024-08-19T08:13:00Z"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  <w:rPrChange w:id="34" w:author="Andrew Bennett/Communications Research /SRUK/Principal Engineer/Samsung Electronics" w:date="2024-08-19T08:13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highlight w:val="yellow"/>
                      <w:lang w:val="en-US" w:eastAsia="ko-KR"/>
                    </w:rPr>
                  </w:rPrChange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(19.8.1, 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93E20D" w14:textId="4411688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8916" w14:textId="77777777" w:rsidR="00B616E9" w:rsidRDefault="00B616E9">
      <w:pPr>
        <w:spacing w:after="0"/>
      </w:pPr>
      <w:r>
        <w:separator/>
      </w:r>
    </w:p>
  </w:endnote>
  <w:endnote w:type="continuationSeparator" w:id="0">
    <w:p w14:paraId="00243D81" w14:textId="77777777" w:rsidR="00B616E9" w:rsidRDefault="00B616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18343" w14:textId="77777777" w:rsidR="00B616E9" w:rsidRDefault="00B616E9">
      <w:pPr>
        <w:spacing w:after="0"/>
      </w:pPr>
      <w:r>
        <w:separator/>
      </w:r>
    </w:p>
  </w:footnote>
  <w:footnote w:type="continuationSeparator" w:id="0">
    <w:p w14:paraId="7F9AD652" w14:textId="77777777" w:rsidR="00B616E9" w:rsidRDefault="00B616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68918E39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F570A6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6C5B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2052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35E0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A00"/>
    <w:rsid w:val="004E00E6"/>
    <w:rsid w:val="004E1C24"/>
    <w:rsid w:val="004E2091"/>
    <w:rsid w:val="004E21DC"/>
    <w:rsid w:val="004E27AA"/>
    <w:rsid w:val="004E2F66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537"/>
    <w:rsid w:val="00585771"/>
    <w:rsid w:val="00585D39"/>
    <w:rsid w:val="00586A66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476A"/>
    <w:rsid w:val="006066E6"/>
    <w:rsid w:val="006103EB"/>
    <w:rsid w:val="00610A2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9BE"/>
    <w:rsid w:val="0063295F"/>
    <w:rsid w:val="00632D15"/>
    <w:rsid w:val="0063329C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4E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3FB2"/>
    <w:rsid w:val="00BC45BD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E05"/>
    <w:rsid w:val="00C47E18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5636"/>
    <w:rsid w:val="00CD01DE"/>
    <w:rsid w:val="00CD0245"/>
    <w:rsid w:val="00CD0902"/>
    <w:rsid w:val="00CD0A8E"/>
    <w:rsid w:val="00CD0C6E"/>
    <w:rsid w:val="00CD197A"/>
    <w:rsid w:val="00CD2ADE"/>
    <w:rsid w:val="00CD33C0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490D"/>
    <w:rsid w:val="00E45A1C"/>
    <w:rsid w:val="00E45A36"/>
    <w:rsid w:val="00E462EA"/>
    <w:rsid w:val="00E46B9D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3666"/>
    <w:rsid w:val="00F63857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A7F94-1FB4-4D58-9016-F968714C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2019-06-19T02:49:00Z</cp:lastPrinted>
  <dcterms:created xsi:type="dcterms:W3CDTF">2024-08-19T15:58:00Z</dcterms:created>
  <dcterms:modified xsi:type="dcterms:W3CDTF">2024-08-19T15:58:00Z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