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13E3A" w14:textId="77777777" w:rsidR="00BB2B21" w:rsidRDefault="00364DBA">
      <w:pPr>
        <w:pStyle w:val="CRCoverPage"/>
        <w:tabs>
          <w:tab w:val="right" w:pos="9639"/>
        </w:tabs>
        <w:spacing w:after="0"/>
        <w:rPr>
          <w:b/>
          <w:i/>
          <w:sz w:val="28"/>
          <w:szCs w:val="24"/>
          <w:lang w:val="en-US" w:eastAsia="zh-CN"/>
        </w:rPr>
      </w:pPr>
      <w:r>
        <w:rPr>
          <w:rFonts w:cs="Arial"/>
          <w:b/>
          <w:sz w:val="24"/>
          <w:szCs w:val="24"/>
        </w:rPr>
        <w:t>SA WG2 Meeting #1</w:t>
      </w:r>
      <w:r>
        <w:rPr>
          <w:rFonts w:cs="Arial" w:hint="eastAsia"/>
          <w:b/>
          <w:sz w:val="24"/>
          <w:szCs w:val="24"/>
          <w:lang w:val="en-US" w:eastAsia="zh-CN"/>
        </w:rPr>
        <w:t xml:space="preserve">64 </w:t>
      </w:r>
      <w:r>
        <w:rPr>
          <w:b/>
          <w:i/>
          <w:sz w:val="28"/>
          <w:szCs w:val="24"/>
        </w:rPr>
        <w:tab/>
      </w:r>
      <w:r>
        <w:rPr>
          <w:rFonts w:cs="Arial"/>
          <w:b/>
          <w:sz w:val="24"/>
          <w:szCs w:val="24"/>
        </w:rPr>
        <w:t>S2-2</w:t>
      </w:r>
      <w:r>
        <w:rPr>
          <w:rFonts w:cs="Arial" w:hint="eastAsia"/>
          <w:b/>
          <w:sz w:val="24"/>
          <w:szCs w:val="24"/>
          <w:lang w:val="en-US" w:eastAsia="zh-CN"/>
        </w:rPr>
        <w:t>40</w:t>
      </w:r>
      <w:r w:rsidR="00E16860">
        <w:rPr>
          <w:rFonts w:cs="Arial"/>
          <w:b/>
          <w:sz w:val="24"/>
          <w:szCs w:val="24"/>
          <w:lang w:val="en-US" w:eastAsia="zh-CN"/>
        </w:rPr>
        <w:t>8283</w:t>
      </w:r>
    </w:p>
    <w:p w14:paraId="508CF76F" w14:textId="77777777" w:rsidR="00BB2B21" w:rsidRDefault="00364DBA">
      <w:pPr>
        <w:pStyle w:val="CRCoverPage"/>
        <w:outlineLvl w:val="0"/>
        <w:rPr>
          <w:b/>
          <w:sz w:val="24"/>
          <w:lang w:val="en-US"/>
        </w:rPr>
      </w:pPr>
      <w:r>
        <w:rPr>
          <w:rFonts w:cs="Arial" w:hint="eastAsia"/>
          <w:b/>
          <w:sz w:val="24"/>
          <w:szCs w:val="24"/>
          <w:lang w:val="en-US" w:eastAsia="zh-CN"/>
        </w:rPr>
        <w:t>19 - 23</w:t>
      </w:r>
      <w:r>
        <w:rPr>
          <w:rFonts w:cs="Arial" w:hint="eastAsia"/>
          <w:b/>
          <w:sz w:val="24"/>
          <w:szCs w:val="24"/>
        </w:rPr>
        <w:t xml:space="preserve"> </w:t>
      </w:r>
      <w:r>
        <w:rPr>
          <w:rFonts w:cs="Arial" w:hint="eastAsia"/>
          <w:b/>
          <w:sz w:val="24"/>
          <w:szCs w:val="24"/>
          <w:lang w:val="en-US" w:eastAsia="zh-CN"/>
        </w:rPr>
        <w:t>August</w:t>
      </w:r>
      <w:r>
        <w:rPr>
          <w:rFonts w:cs="Arial" w:hint="eastAsia"/>
          <w:b/>
          <w:sz w:val="24"/>
          <w:szCs w:val="24"/>
        </w:rPr>
        <w:t xml:space="preserve"> 2024</w:t>
      </w:r>
      <w:r>
        <w:rPr>
          <w:rFonts w:cs="Arial" w:hint="eastAsia"/>
          <w:b/>
          <w:sz w:val="24"/>
          <w:szCs w:val="24"/>
          <w:lang w:val="en-US" w:eastAsia="zh-CN"/>
        </w:rPr>
        <w:t>, Maastricht, Netherlands</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rFonts w:hint="eastAsia"/>
          <w:b/>
          <w:sz w:val="24"/>
          <w:lang w:val="en-US" w:eastAsia="zh-CN"/>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2B21" w14:paraId="6F6535FD" w14:textId="77777777">
        <w:tc>
          <w:tcPr>
            <w:tcW w:w="9641" w:type="dxa"/>
            <w:gridSpan w:val="9"/>
            <w:tcBorders>
              <w:top w:val="single" w:sz="4" w:space="0" w:color="auto"/>
              <w:left w:val="single" w:sz="4" w:space="0" w:color="auto"/>
              <w:right w:val="single" w:sz="4" w:space="0" w:color="auto"/>
            </w:tcBorders>
          </w:tcPr>
          <w:p w14:paraId="4AFD3849" w14:textId="77777777" w:rsidR="00BB2B21" w:rsidRDefault="00364DBA">
            <w:pPr>
              <w:pStyle w:val="CRCoverPage"/>
              <w:spacing w:after="0"/>
              <w:jc w:val="right"/>
              <w:rPr>
                <w:i/>
              </w:rPr>
            </w:pPr>
            <w:r>
              <w:rPr>
                <w:i/>
                <w:sz w:val="14"/>
              </w:rPr>
              <w:t>CR-Form-v12.</w:t>
            </w:r>
            <w:r>
              <w:rPr>
                <w:rFonts w:hint="eastAsia"/>
                <w:i/>
                <w:sz w:val="14"/>
                <w:lang w:eastAsia="zh-CN"/>
              </w:rPr>
              <w:t>2</w:t>
            </w:r>
          </w:p>
        </w:tc>
      </w:tr>
      <w:tr w:rsidR="00BB2B21" w14:paraId="414ED276" w14:textId="77777777">
        <w:tc>
          <w:tcPr>
            <w:tcW w:w="9641" w:type="dxa"/>
            <w:gridSpan w:val="9"/>
            <w:tcBorders>
              <w:left w:val="single" w:sz="4" w:space="0" w:color="auto"/>
              <w:right w:val="single" w:sz="4" w:space="0" w:color="auto"/>
            </w:tcBorders>
          </w:tcPr>
          <w:p w14:paraId="18D51337" w14:textId="77777777" w:rsidR="00BB2B21" w:rsidRDefault="00364DBA">
            <w:pPr>
              <w:pStyle w:val="CRCoverPage"/>
              <w:spacing w:after="0"/>
              <w:jc w:val="center"/>
            </w:pPr>
            <w:r>
              <w:rPr>
                <w:b/>
                <w:sz w:val="32"/>
              </w:rPr>
              <w:t>CHANGE REQUEST</w:t>
            </w:r>
          </w:p>
        </w:tc>
      </w:tr>
      <w:tr w:rsidR="00BB2B21" w14:paraId="24D4CA7C" w14:textId="77777777">
        <w:tc>
          <w:tcPr>
            <w:tcW w:w="9641" w:type="dxa"/>
            <w:gridSpan w:val="9"/>
            <w:tcBorders>
              <w:left w:val="single" w:sz="4" w:space="0" w:color="auto"/>
              <w:right w:val="single" w:sz="4" w:space="0" w:color="auto"/>
            </w:tcBorders>
          </w:tcPr>
          <w:p w14:paraId="07ECDC87" w14:textId="77777777" w:rsidR="00BB2B21" w:rsidRDefault="00BB2B21">
            <w:pPr>
              <w:pStyle w:val="CRCoverPage"/>
              <w:spacing w:after="0"/>
              <w:rPr>
                <w:sz w:val="8"/>
                <w:szCs w:val="8"/>
              </w:rPr>
            </w:pPr>
          </w:p>
        </w:tc>
      </w:tr>
      <w:tr w:rsidR="00BB2B21" w14:paraId="58CF05FA" w14:textId="77777777">
        <w:tc>
          <w:tcPr>
            <w:tcW w:w="142" w:type="dxa"/>
            <w:tcBorders>
              <w:left w:val="single" w:sz="4" w:space="0" w:color="auto"/>
            </w:tcBorders>
          </w:tcPr>
          <w:p w14:paraId="1268CDAB" w14:textId="77777777" w:rsidR="00BB2B21" w:rsidRDefault="00BB2B21">
            <w:pPr>
              <w:pStyle w:val="CRCoverPage"/>
              <w:spacing w:after="0"/>
              <w:jc w:val="right"/>
            </w:pPr>
          </w:p>
        </w:tc>
        <w:tc>
          <w:tcPr>
            <w:tcW w:w="1559" w:type="dxa"/>
            <w:shd w:val="pct30" w:color="FFFF00" w:fill="auto"/>
          </w:tcPr>
          <w:p w14:paraId="59A6CBB2" w14:textId="77777777" w:rsidR="00BB2B21" w:rsidRDefault="00364DBA" w:rsidP="00D138B5">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23.</w:t>
            </w:r>
            <w:r>
              <w:rPr>
                <w:b/>
                <w:sz w:val="28"/>
              </w:rPr>
              <w:fldChar w:fldCharType="end"/>
            </w:r>
            <w:r>
              <w:rPr>
                <w:rFonts w:hint="eastAsia"/>
                <w:b/>
                <w:sz w:val="28"/>
                <w:lang w:val="en-US" w:eastAsia="zh-CN"/>
              </w:rPr>
              <w:t>50</w:t>
            </w:r>
            <w:r w:rsidR="00D138B5">
              <w:rPr>
                <w:b/>
                <w:sz w:val="28"/>
                <w:lang w:val="en-US" w:eastAsia="zh-CN"/>
              </w:rPr>
              <w:t>1</w:t>
            </w:r>
          </w:p>
        </w:tc>
        <w:tc>
          <w:tcPr>
            <w:tcW w:w="709" w:type="dxa"/>
          </w:tcPr>
          <w:p w14:paraId="6EE15CCE" w14:textId="77777777" w:rsidR="00BB2B21" w:rsidRDefault="00364DBA">
            <w:pPr>
              <w:pStyle w:val="CRCoverPage"/>
              <w:spacing w:after="0"/>
              <w:jc w:val="center"/>
            </w:pPr>
            <w:r>
              <w:rPr>
                <w:b/>
                <w:sz w:val="28"/>
              </w:rPr>
              <w:t>CR</w:t>
            </w:r>
          </w:p>
        </w:tc>
        <w:tc>
          <w:tcPr>
            <w:tcW w:w="1276" w:type="dxa"/>
            <w:shd w:val="pct30" w:color="FFFF00" w:fill="auto"/>
          </w:tcPr>
          <w:p w14:paraId="56B22F50" w14:textId="77777777" w:rsidR="00BB2B21" w:rsidRDefault="00E16860">
            <w:pPr>
              <w:pStyle w:val="CRCoverPage"/>
              <w:spacing w:after="0"/>
              <w:jc w:val="center"/>
              <w:rPr>
                <w:b/>
                <w:sz w:val="28"/>
                <w:szCs w:val="28"/>
                <w:lang w:val="en-US" w:eastAsia="zh-CN"/>
              </w:rPr>
            </w:pPr>
            <w:r>
              <w:rPr>
                <w:b/>
                <w:sz w:val="28"/>
                <w:szCs w:val="28"/>
                <w:lang w:val="en-US" w:eastAsia="zh-CN"/>
              </w:rPr>
              <w:t>5560</w:t>
            </w:r>
          </w:p>
        </w:tc>
        <w:tc>
          <w:tcPr>
            <w:tcW w:w="709" w:type="dxa"/>
          </w:tcPr>
          <w:p w14:paraId="0CCE003C" w14:textId="77777777" w:rsidR="00BB2B21" w:rsidRDefault="00364DBA">
            <w:pPr>
              <w:pStyle w:val="CRCoverPage"/>
              <w:tabs>
                <w:tab w:val="right" w:pos="625"/>
              </w:tabs>
              <w:spacing w:after="0"/>
              <w:jc w:val="center"/>
            </w:pPr>
            <w:r>
              <w:rPr>
                <w:b/>
                <w:bCs/>
                <w:sz w:val="28"/>
              </w:rPr>
              <w:t>rev</w:t>
            </w:r>
          </w:p>
        </w:tc>
        <w:tc>
          <w:tcPr>
            <w:tcW w:w="992" w:type="dxa"/>
            <w:shd w:val="pct30" w:color="FFFF00" w:fill="auto"/>
          </w:tcPr>
          <w:p w14:paraId="55EBAE0D" w14:textId="77777777" w:rsidR="00BB2B21" w:rsidRDefault="00364DBA">
            <w:pPr>
              <w:pStyle w:val="CRCoverPage"/>
              <w:spacing w:after="0"/>
              <w:jc w:val="center"/>
              <w:rPr>
                <w:b/>
                <w:lang w:val="en-US" w:eastAsia="zh-CN"/>
              </w:rPr>
            </w:pPr>
            <w:r>
              <w:rPr>
                <w:rFonts w:hint="eastAsia"/>
                <w:b/>
                <w:lang w:val="en-US" w:eastAsia="zh-CN"/>
              </w:rPr>
              <w:t>-</w:t>
            </w:r>
          </w:p>
        </w:tc>
        <w:tc>
          <w:tcPr>
            <w:tcW w:w="2410" w:type="dxa"/>
          </w:tcPr>
          <w:p w14:paraId="4D8101A9" w14:textId="77777777" w:rsidR="00BB2B21" w:rsidRDefault="00364DBA">
            <w:pPr>
              <w:pStyle w:val="CRCoverPage"/>
              <w:tabs>
                <w:tab w:val="right" w:pos="1825"/>
              </w:tabs>
              <w:spacing w:after="0"/>
              <w:jc w:val="center"/>
            </w:pPr>
            <w:r>
              <w:rPr>
                <w:b/>
                <w:sz w:val="28"/>
                <w:szCs w:val="28"/>
              </w:rPr>
              <w:t>Current version:</w:t>
            </w:r>
          </w:p>
        </w:tc>
        <w:tc>
          <w:tcPr>
            <w:tcW w:w="1701" w:type="dxa"/>
            <w:shd w:val="pct30" w:color="FFFF00" w:fill="auto"/>
          </w:tcPr>
          <w:p w14:paraId="6929A189" w14:textId="77777777" w:rsidR="00BB2B21" w:rsidRDefault="008D10B9" w:rsidP="00994383">
            <w:pPr>
              <w:pStyle w:val="CRCoverPage"/>
              <w:spacing w:after="0"/>
              <w:jc w:val="center"/>
              <w:rPr>
                <w:sz w:val="28"/>
                <w:lang w:val="en-US" w:eastAsia="zh-CN"/>
              </w:rPr>
            </w:pPr>
            <w:r>
              <w:rPr>
                <w:b/>
                <w:bCs/>
                <w:sz w:val="28"/>
                <w:lang w:val="en-US" w:eastAsia="zh-CN"/>
              </w:rPr>
              <w:t>19.0.0</w:t>
            </w:r>
          </w:p>
        </w:tc>
        <w:tc>
          <w:tcPr>
            <w:tcW w:w="143" w:type="dxa"/>
            <w:tcBorders>
              <w:right w:val="single" w:sz="4" w:space="0" w:color="auto"/>
            </w:tcBorders>
          </w:tcPr>
          <w:p w14:paraId="7D26E93F" w14:textId="77777777" w:rsidR="00BB2B21" w:rsidRDefault="00BB2B21">
            <w:pPr>
              <w:pStyle w:val="CRCoverPage"/>
              <w:spacing w:after="0"/>
            </w:pPr>
          </w:p>
        </w:tc>
      </w:tr>
      <w:tr w:rsidR="00BB2B21" w14:paraId="44C1F171" w14:textId="77777777">
        <w:tc>
          <w:tcPr>
            <w:tcW w:w="9641" w:type="dxa"/>
            <w:gridSpan w:val="9"/>
            <w:tcBorders>
              <w:left w:val="single" w:sz="4" w:space="0" w:color="auto"/>
              <w:right w:val="single" w:sz="4" w:space="0" w:color="auto"/>
            </w:tcBorders>
          </w:tcPr>
          <w:p w14:paraId="19253DD6" w14:textId="77777777" w:rsidR="00BB2B21" w:rsidRDefault="00BB2B21">
            <w:pPr>
              <w:pStyle w:val="CRCoverPage"/>
              <w:spacing w:after="0"/>
            </w:pPr>
          </w:p>
        </w:tc>
      </w:tr>
      <w:tr w:rsidR="00BB2B21" w14:paraId="5893B824" w14:textId="77777777">
        <w:tc>
          <w:tcPr>
            <w:tcW w:w="9641" w:type="dxa"/>
            <w:gridSpan w:val="9"/>
            <w:tcBorders>
              <w:top w:val="single" w:sz="4" w:space="0" w:color="auto"/>
            </w:tcBorders>
          </w:tcPr>
          <w:p w14:paraId="5F584674" w14:textId="77777777" w:rsidR="00BB2B21" w:rsidRDefault="00364DBA">
            <w:pPr>
              <w:pStyle w:val="CRCoverPage"/>
              <w:spacing w:after="0"/>
              <w:jc w:val="center"/>
              <w:rPr>
                <w:rFonts w:cs="Arial"/>
                <w:i/>
              </w:rPr>
            </w:pPr>
            <w:r>
              <w:rPr>
                <w:rFonts w:cs="Arial"/>
                <w:i/>
              </w:rPr>
              <w:t xml:space="preserve">For </w:t>
            </w:r>
            <w:hyperlink r:id="rId9" w:anchor="_blank" w:history="1">
              <w:r>
                <w:rPr>
                  <w:rStyle w:val="af9"/>
                  <w:rFonts w:cs="Arial"/>
                  <w:b/>
                  <w:i/>
                  <w:color w:val="FF0000"/>
                </w:rPr>
                <w:t>HE</w:t>
              </w:r>
              <w:bookmarkStart w:id="0" w:name="_Hlt497126619"/>
              <w:r>
                <w:rPr>
                  <w:rStyle w:val="af9"/>
                  <w:rFonts w:cs="Arial"/>
                  <w:b/>
                  <w:i/>
                  <w:color w:val="FF0000"/>
                </w:rPr>
                <w:t>L</w:t>
              </w:r>
              <w:bookmarkEnd w:id="0"/>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9"/>
                  <w:rFonts w:cs="Arial"/>
                  <w:i/>
                </w:rPr>
                <w:t>http://www.3gpp.org/Change-Requests</w:t>
              </w:r>
            </w:hyperlink>
            <w:r>
              <w:rPr>
                <w:rFonts w:cs="Arial"/>
                <w:i/>
              </w:rPr>
              <w:t>.</w:t>
            </w:r>
          </w:p>
        </w:tc>
      </w:tr>
      <w:tr w:rsidR="00BB2B21" w14:paraId="09847F49" w14:textId="77777777">
        <w:tc>
          <w:tcPr>
            <w:tcW w:w="9641" w:type="dxa"/>
            <w:gridSpan w:val="9"/>
          </w:tcPr>
          <w:p w14:paraId="360C1B6A" w14:textId="77777777" w:rsidR="00BB2B21" w:rsidRDefault="00BB2B21">
            <w:pPr>
              <w:pStyle w:val="CRCoverPage"/>
              <w:spacing w:after="0"/>
              <w:rPr>
                <w:sz w:val="8"/>
                <w:szCs w:val="8"/>
              </w:rPr>
            </w:pPr>
          </w:p>
        </w:tc>
      </w:tr>
    </w:tbl>
    <w:p w14:paraId="3B13DBD3" w14:textId="77777777" w:rsidR="00BB2B21" w:rsidRDefault="00BB2B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2B21" w14:paraId="2834E10B" w14:textId="77777777">
        <w:tc>
          <w:tcPr>
            <w:tcW w:w="2835" w:type="dxa"/>
          </w:tcPr>
          <w:p w14:paraId="03E5125C" w14:textId="77777777" w:rsidR="00BB2B21" w:rsidRDefault="00364DBA">
            <w:pPr>
              <w:pStyle w:val="CRCoverPage"/>
              <w:tabs>
                <w:tab w:val="right" w:pos="2751"/>
              </w:tabs>
              <w:spacing w:after="0"/>
              <w:rPr>
                <w:b/>
                <w:i/>
              </w:rPr>
            </w:pPr>
            <w:r>
              <w:rPr>
                <w:b/>
                <w:i/>
              </w:rPr>
              <w:t>Proposed change affects:</w:t>
            </w:r>
          </w:p>
        </w:tc>
        <w:tc>
          <w:tcPr>
            <w:tcW w:w="1418" w:type="dxa"/>
          </w:tcPr>
          <w:p w14:paraId="05FE0BB2" w14:textId="77777777" w:rsidR="00BB2B21" w:rsidRDefault="00364D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136EF2" w14:textId="77777777" w:rsidR="00BB2B21" w:rsidRDefault="00BB2B21">
            <w:pPr>
              <w:pStyle w:val="CRCoverPage"/>
              <w:spacing w:after="0"/>
              <w:jc w:val="center"/>
              <w:rPr>
                <w:b/>
                <w:caps/>
              </w:rPr>
            </w:pPr>
          </w:p>
        </w:tc>
        <w:tc>
          <w:tcPr>
            <w:tcW w:w="709" w:type="dxa"/>
            <w:tcBorders>
              <w:left w:val="single" w:sz="4" w:space="0" w:color="auto"/>
            </w:tcBorders>
          </w:tcPr>
          <w:p w14:paraId="4A943E76" w14:textId="77777777" w:rsidR="00BB2B21" w:rsidRDefault="00364D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2D1B25" w14:textId="77777777" w:rsidR="00BB2B21" w:rsidRDefault="00BB2B21">
            <w:pPr>
              <w:pStyle w:val="CRCoverPage"/>
              <w:spacing w:after="0"/>
              <w:jc w:val="center"/>
              <w:rPr>
                <w:b/>
                <w:caps/>
              </w:rPr>
            </w:pPr>
          </w:p>
        </w:tc>
        <w:tc>
          <w:tcPr>
            <w:tcW w:w="2126" w:type="dxa"/>
          </w:tcPr>
          <w:p w14:paraId="417731F5" w14:textId="77777777" w:rsidR="00BB2B21" w:rsidRDefault="00364D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C463D7" w14:textId="77777777" w:rsidR="00BB2B21" w:rsidRDefault="00BB2B21">
            <w:pPr>
              <w:pStyle w:val="CRCoverPage"/>
              <w:spacing w:after="0"/>
              <w:jc w:val="center"/>
              <w:rPr>
                <w:b/>
                <w:caps/>
              </w:rPr>
            </w:pPr>
          </w:p>
        </w:tc>
        <w:tc>
          <w:tcPr>
            <w:tcW w:w="1418" w:type="dxa"/>
            <w:tcBorders>
              <w:left w:val="nil"/>
            </w:tcBorders>
          </w:tcPr>
          <w:p w14:paraId="4D36EECB" w14:textId="77777777" w:rsidR="00BB2B21" w:rsidRDefault="00364D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73CAB8" w14:textId="77777777" w:rsidR="00BB2B21" w:rsidRDefault="00364DBA">
            <w:pPr>
              <w:pStyle w:val="CRCoverPage"/>
              <w:spacing w:after="0"/>
              <w:jc w:val="center"/>
              <w:rPr>
                <w:b/>
                <w:bCs/>
                <w:caps/>
              </w:rPr>
            </w:pPr>
            <w:r>
              <w:rPr>
                <w:b/>
                <w:bCs/>
                <w:caps/>
              </w:rPr>
              <w:t>X</w:t>
            </w:r>
          </w:p>
        </w:tc>
      </w:tr>
    </w:tbl>
    <w:p w14:paraId="0FAA2191" w14:textId="77777777" w:rsidR="00BB2B21" w:rsidRDefault="00BB2B21">
      <w:pPr>
        <w:rPr>
          <w:sz w:val="8"/>
          <w:szCs w:val="8"/>
        </w:rPr>
      </w:pPr>
    </w:p>
    <w:tbl>
      <w:tblPr>
        <w:tblW w:w="9828"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315"/>
      </w:tblGrid>
      <w:tr w:rsidR="00BB2B21" w14:paraId="16F3BEB3" w14:textId="77777777">
        <w:trPr>
          <w:trHeight w:val="90"/>
        </w:trPr>
        <w:tc>
          <w:tcPr>
            <w:tcW w:w="9828" w:type="dxa"/>
            <w:gridSpan w:val="11"/>
          </w:tcPr>
          <w:p w14:paraId="0CD65E7E" w14:textId="77777777" w:rsidR="00BB2B21" w:rsidRDefault="00BB2B21">
            <w:pPr>
              <w:pStyle w:val="CRCoverPage"/>
              <w:spacing w:after="0"/>
              <w:rPr>
                <w:sz w:val="8"/>
                <w:szCs w:val="8"/>
              </w:rPr>
            </w:pPr>
          </w:p>
        </w:tc>
      </w:tr>
      <w:tr w:rsidR="00BB2B21" w14:paraId="20B04D2E" w14:textId="77777777">
        <w:tc>
          <w:tcPr>
            <w:tcW w:w="1843" w:type="dxa"/>
            <w:tcBorders>
              <w:top w:val="single" w:sz="4" w:space="0" w:color="auto"/>
              <w:left w:val="single" w:sz="4" w:space="0" w:color="auto"/>
            </w:tcBorders>
          </w:tcPr>
          <w:p w14:paraId="1FE791FA" w14:textId="77777777" w:rsidR="00BB2B21" w:rsidRDefault="00364DBA">
            <w:pPr>
              <w:pStyle w:val="CRCoverPage"/>
              <w:tabs>
                <w:tab w:val="right" w:pos="1759"/>
              </w:tabs>
              <w:spacing w:after="0"/>
              <w:rPr>
                <w:b/>
                <w:i/>
              </w:rPr>
            </w:pPr>
            <w:r>
              <w:rPr>
                <w:b/>
                <w:i/>
              </w:rPr>
              <w:t>Title:</w:t>
            </w:r>
            <w:r>
              <w:rPr>
                <w:b/>
                <w:i/>
              </w:rPr>
              <w:tab/>
            </w:r>
          </w:p>
        </w:tc>
        <w:tc>
          <w:tcPr>
            <w:tcW w:w="7985" w:type="dxa"/>
            <w:gridSpan w:val="10"/>
            <w:tcBorders>
              <w:top w:val="single" w:sz="4" w:space="0" w:color="auto"/>
              <w:right w:val="single" w:sz="4" w:space="0" w:color="auto"/>
            </w:tcBorders>
            <w:shd w:val="pct30" w:color="FFFF00" w:fill="auto"/>
          </w:tcPr>
          <w:p w14:paraId="11D7D919" w14:textId="77777777" w:rsidR="00BB2B21" w:rsidRDefault="00287744" w:rsidP="00FA7324">
            <w:pPr>
              <w:rPr>
                <w:rFonts w:ascii="Arial" w:hAnsi="Arial" w:cs="Arial"/>
                <w:lang w:val="en-US" w:eastAsia="zh-CN"/>
              </w:rPr>
            </w:pPr>
            <w:r>
              <w:rPr>
                <w:rFonts w:ascii="Arial" w:hAnsi="Arial" w:cs="Arial" w:hint="eastAsia"/>
                <w:lang w:val="en-US" w:eastAsia="zh-CN"/>
              </w:rPr>
              <w:t>C</w:t>
            </w:r>
            <w:r>
              <w:rPr>
                <w:rFonts w:ascii="Arial" w:hAnsi="Arial" w:cs="Arial"/>
                <w:lang w:val="en-US" w:eastAsia="zh-CN"/>
              </w:rPr>
              <w:t xml:space="preserve">larification on </w:t>
            </w:r>
            <w:r w:rsidR="00FA7324">
              <w:rPr>
                <w:rFonts w:ascii="Arial" w:hAnsi="Arial" w:cs="Arial"/>
                <w:lang w:val="en-US" w:eastAsia="zh-CN"/>
              </w:rPr>
              <w:t xml:space="preserve">network slice handling </w:t>
            </w:r>
            <w:r w:rsidR="00FA7324" w:rsidRPr="00FA7324">
              <w:rPr>
                <w:rFonts w:ascii="Arial" w:hAnsi="Arial" w:cs="Arial"/>
                <w:lang w:val="en-US" w:eastAsia="zh-CN"/>
              </w:rPr>
              <w:t>for Indirect Network Sharing</w:t>
            </w:r>
          </w:p>
        </w:tc>
      </w:tr>
      <w:tr w:rsidR="00BB2B21" w14:paraId="57BED899" w14:textId="77777777">
        <w:tc>
          <w:tcPr>
            <w:tcW w:w="1843" w:type="dxa"/>
            <w:tcBorders>
              <w:left w:val="single" w:sz="4" w:space="0" w:color="auto"/>
            </w:tcBorders>
          </w:tcPr>
          <w:p w14:paraId="268DA0EC" w14:textId="77777777" w:rsidR="00BB2B21" w:rsidRDefault="00BB2B21">
            <w:pPr>
              <w:pStyle w:val="CRCoverPage"/>
              <w:spacing w:after="0"/>
              <w:rPr>
                <w:b/>
                <w:i/>
                <w:sz w:val="8"/>
                <w:szCs w:val="8"/>
              </w:rPr>
            </w:pPr>
          </w:p>
        </w:tc>
        <w:tc>
          <w:tcPr>
            <w:tcW w:w="7985" w:type="dxa"/>
            <w:gridSpan w:val="10"/>
            <w:tcBorders>
              <w:right w:val="single" w:sz="4" w:space="0" w:color="auto"/>
            </w:tcBorders>
          </w:tcPr>
          <w:p w14:paraId="226354F4" w14:textId="77777777" w:rsidR="00BB2B21" w:rsidRDefault="00BB2B21">
            <w:pPr>
              <w:pStyle w:val="CRCoverPage"/>
              <w:spacing w:after="0"/>
              <w:rPr>
                <w:sz w:val="8"/>
                <w:szCs w:val="8"/>
              </w:rPr>
            </w:pPr>
          </w:p>
        </w:tc>
      </w:tr>
      <w:tr w:rsidR="00BB2B21" w14:paraId="478D80CB" w14:textId="77777777">
        <w:tc>
          <w:tcPr>
            <w:tcW w:w="1843" w:type="dxa"/>
            <w:tcBorders>
              <w:left w:val="single" w:sz="4" w:space="0" w:color="auto"/>
            </w:tcBorders>
          </w:tcPr>
          <w:p w14:paraId="4F885C1E" w14:textId="77777777" w:rsidR="00BB2B21" w:rsidRDefault="00364DBA">
            <w:pPr>
              <w:pStyle w:val="CRCoverPage"/>
              <w:tabs>
                <w:tab w:val="right" w:pos="1759"/>
              </w:tabs>
              <w:spacing w:after="0"/>
              <w:rPr>
                <w:b/>
                <w:i/>
              </w:rPr>
            </w:pPr>
            <w:r>
              <w:rPr>
                <w:b/>
                <w:i/>
              </w:rPr>
              <w:t>Source to WG:</w:t>
            </w:r>
          </w:p>
        </w:tc>
        <w:tc>
          <w:tcPr>
            <w:tcW w:w="7985" w:type="dxa"/>
            <w:gridSpan w:val="10"/>
            <w:tcBorders>
              <w:right w:val="single" w:sz="4" w:space="0" w:color="auto"/>
            </w:tcBorders>
            <w:shd w:val="pct30" w:color="FFFF00" w:fill="auto"/>
          </w:tcPr>
          <w:p w14:paraId="3D42D260" w14:textId="77777777" w:rsidR="00BB2B21" w:rsidRDefault="00364DBA" w:rsidP="009948B4">
            <w:pPr>
              <w:rPr>
                <w:rFonts w:ascii="Arial" w:hAnsi="Arial" w:cs="Arial"/>
                <w:lang w:val="en-US" w:eastAsia="zh-CN"/>
              </w:rPr>
            </w:pPr>
            <w:r>
              <w:rPr>
                <w:rFonts w:ascii="Arial" w:hAnsi="Arial" w:cs="Arial" w:hint="eastAsia"/>
                <w:lang w:val="en-US" w:eastAsia="zh-CN"/>
              </w:rPr>
              <w:t>ZTE</w:t>
            </w:r>
            <w:r w:rsidR="008D10B9">
              <w:rPr>
                <w:rFonts w:ascii="Arial" w:hAnsi="Arial" w:cs="Arial" w:hint="eastAsia"/>
                <w:lang w:val="en-US" w:eastAsia="zh-CN"/>
              </w:rPr>
              <w:t>,</w:t>
            </w:r>
            <w:r w:rsidR="008D10B9">
              <w:rPr>
                <w:rFonts w:ascii="Arial" w:hAnsi="Arial" w:cs="Arial"/>
                <w:lang w:val="en-US" w:eastAsia="zh-CN"/>
              </w:rPr>
              <w:t xml:space="preserve"> Huawei</w:t>
            </w:r>
            <w:r w:rsidR="00A65B6D">
              <w:rPr>
                <w:rFonts w:ascii="Arial" w:hAnsi="Arial" w:cs="Arial"/>
                <w:lang w:val="en-US" w:eastAsia="zh-CN"/>
              </w:rPr>
              <w:t>, China Unicom</w:t>
            </w:r>
          </w:p>
        </w:tc>
      </w:tr>
      <w:tr w:rsidR="00BB2B21" w14:paraId="65781527" w14:textId="77777777">
        <w:tc>
          <w:tcPr>
            <w:tcW w:w="1843" w:type="dxa"/>
            <w:tcBorders>
              <w:left w:val="single" w:sz="4" w:space="0" w:color="auto"/>
            </w:tcBorders>
          </w:tcPr>
          <w:p w14:paraId="1A92D65F" w14:textId="77777777" w:rsidR="00BB2B21" w:rsidRDefault="00364DBA">
            <w:pPr>
              <w:pStyle w:val="CRCoverPage"/>
              <w:tabs>
                <w:tab w:val="right" w:pos="1759"/>
              </w:tabs>
              <w:spacing w:after="0"/>
              <w:rPr>
                <w:b/>
                <w:i/>
              </w:rPr>
            </w:pPr>
            <w:r>
              <w:rPr>
                <w:b/>
                <w:i/>
              </w:rPr>
              <w:t>Source to TSG:</w:t>
            </w:r>
          </w:p>
        </w:tc>
        <w:tc>
          <w:tcPr>
            <w:tcW w:w="7985" w:type="dxa"/>
            <w:gridSpan w:val="10"/>
            <w:tcBorders>
              <w:right w:val="single" w:sz="4" w:space="0" w:color="auto"/>
            </w:tcBorders>
            <w:shd w:val="pct30" w:color="FFFF00" w:fill="auto"/>
          </w:tcPr>
          <w:p w14:paraId="0E36C033" w14:textId="77777777" w:rsidR="00BB2B21" w:rsidRDefault="00000000">
            <w:pPr>
              <w:pStyle w:val="CRCoverPage"/>
              <w:spacing w:after="0"/>
            </w:pPr>
            <w:fldSimple w:instr=" DOCPROPERTY  SourceIfTsg  \* MERGEFORMAT ">
              <w:r w:rsidR="00364DBA">
                <w:t>SA2</w:t>
              </w:r>
            </w:fldSimple>
          </w:p>
        </w:tc>
      </w:tr>
      <w:tr w:rsidR="00BB2B21" w14:paraId="7BC593E9" w14:textId="77777777">
        <w:tc>
          <w:tcPr>
            <w:tcW w:w="1843" w:type="dxa"/>
            <w:tcBorders>
              <w:left w:val="single" w:sz="4" w:space="0" w:color="auto"/>
            </w:tcBorders>
          </w:tcPr>
          <w:p w14:paraId="4AD074F3" w14:textId="77777777" w:rsidR="00BB2B21" w:rsidRDefault="00BB2B21">
            <w:pPr>
              <w:pStyle w:val="CRCoverPage"/>
              <w:spacing w:after="0"/>
              <w:rPr>
                <w:b/>
                <w:i/>
                <w:sz w:val="8"/>
                <w:szCs w:val="8"/>
              </w:rPr>
            </w:pPr>
          </w:p>
        </w:tc>
        <w:tc>
          <w:tcPr>
            <w:tcW w:w="7985" w:type="dxa"/>
            <w:gridSpan w:val="10"/>
            <w:tcBorders>
              <w:right w:val="single" w:sz="4" w:space="0" w:color="auto"/>
            </w:tcBorders>
          </w:tcPr>
          <w:p w14:paraId="3A236AD1" w14:textId="77777777" w:rsidR="00BB2B21" w:rsidRDefault="00BB2B21">
            <w:pPr>
              <w:pStyle w:val="CRCoverPage"/>
              <w:spacing w:after="0"/>
              <w:rPr>
                <w:sz w:val="8"/>
                <w:szCs w:val="8"/>
              </w:rPr>
            </w:pPr>
          </w:p>
        </w:tc>
      </w:tr>
      <w:tr w:rsidR="00BB2B21" w14:paraId="7DCE2277" w14:textId="77777777">
        <w:tc>
          <w:tcPr>
            <w:tcW w:w="1843" w:type="dxa"/>
            <w:tcBorders>
              <w:left w:val="single" w:sz="4" w:space="0" w:color="auto"/>
            </w:tcBorders>
          </w:tcPr>
          <w:p w14:paraId="65C8567E" w14:textId="77777777" w:rsidR="00BB2B21" w:rsidRDefault="00364DBA">
            <w:pPr>
              <w:pStyle w:val="CRCoverPage"/>
              <w:tabs>
                <w:tab w:val="right" w:pos="1759"/>
              </w:tabs>
              <w:spacing w:after="0"/>
              <w:rPr>
                <w:b/>
                <w:i/>
              </w:rPr>
            </w:pPr>
            <w:r>
              <w:rPr>
                <w:b/>
                <w:i/>
              </w:rPr>
              <w:t>Work item code:</w:t>
            </w:r>
          </w:p>
        </w:tc>
        <w:tc>
          <w:tcPr>
            <w:tcW w:w="3686" w:type="dxa"/>
            <w:gridSpan w:val="5"/>
            <w:shd w:val="pct30" w:color="FFFF00" w:fill="auto"/>
          </w:tcPr>
          <w:p w14:paraId="51AAFB8F" w14:textId="77777777" w:rsidR="00BB2B21" w:rsidRDefault="00287744" w:rsidP="00287744">
            <w:pPr>
              <w:pStyle w:val="CRCoverPage"/>
              <w:spacing w:after="0"/>
              <w:rPr>
                <w:lang w:val="en-US" w:eastAsia="zh-CN"/>
              </w:rPr>
            </w:pPr>
            <w:r>
              <w:rPr>
                <w:rFonts w:hint="eastAsia"/>
                <w:lang w:val="en-US" w:eastAsia="zh-CN"/>
              </w:rPr>
              <w:t>T</w:t>
            </w:r>
            <w:r>
              <w:rPr>
                <w:lang w:val="en-US" w:eastAsia="zh-CN"/>
              </w:rPr>
              <w:t>EI19_NetShare</w:t>
            </w:r>
          </w:p>
        </w:tc>
        <w:tc>
          <w:tcPr>
            <w:tcW w:w="567" w:type="dxa"/>
            <w:tcBorders>
              <w:left w:val="nil"/>
            </w:tcBorders>
          </w:tcPr>
          <w:p w14:paraId="27818A59" w14:textId="77777777" w:rsidR="00BB2B21" w:rsidRDefault="00BB2B21">
            <w:pPr>
              <w:pStyle w:val="CRCoverPage"/>
              <w:spacing w:after="0"/>
              <w:ind w:right="100"/>
            </w:pPr>
          </w:p>
        </w:tc>
        <w:tc>
          <w:tcPr>
            <w:tcW w:w="1417" w:type="dxa"/>
            <w:gridSpan w:val="3"/>
            <w:tcBorders>
              <w:left w:val="nil"/>
            </w:tcBorders>
          </w:tcPr>
          <w:p w14:paraId="2FA5334D" w14:textId="77777777" w:rsidR="00BB2B21" w:rsidRDefault="00364DBA">
            <w:pPr>
              <w:pStyle w:val="CRCoverPage"/>
              <w:spacing w:after="0"/>
              <w:jc w:val="right"/>
            </w:pPr>
            <w:r>
              <w:rPr>
                <w:b/>
                <w:i/>
              </w:rPr>
              <w:t>Date:</w:t>
            </w:r>
          </w:p>
        </w:tc>
        <w:tc>
          <w:tcPr>
            <w:tcW w:w="2315" w:type="dxa"/>
            <w:tcBorders>
              <w:right w:val="single" w:sz="4" w:space="0" w:color="auto"/>
            </w:tcBorders>
            <w:shd w:val="pct30" w:color="FFFF00" w:fill="auto"/>
          </w:tcPr>
          <w:p w14:paraId="6FADE8F0" w14:textId="77777777" w:rsidR="00BB2B21" w:rsidRDefault="00364DBA">
            <w:pPr>
              <w:pStyle w:val="CRCoverPage"/>
              <w:spacing w:after="0"/>
              <w:ind w:left="100"/>
              <w:rPr>
                <w:lang w:val="en-US" w:eastAsia="zh-CN"/>
              </w:rPr>
            </w:pPr>
            <w:r>
              <w:t>202</w:t>
            </w:r>
            <w:r>
              <w:rPr>
                <w:rFonts w:hint="eastAsia"/>
                <w:lang w:val="en-US" w:eastAsia="zh-CN"/>
              </w:rPr>
              <w:t>4</w:t>
            </w:r>
            <w:r>
              <w:t>-</w:t>
            </w:r>
            <w:r>
              <w:rPr>
                <w:rFonts w:hint="eastAsia"/>
                <w:lang w:val="en-US" w:eastAsia="zh-CN"/>
              </w:rPr>
              <w:t>08-01</w:t>
            </w:r>
          </w:p>
        </w:tc>
      </w:tr>
      <w:tr w:rsidR="00BB2B21" w14:paraId="6129D7AA" w14:textId="77777777">
        <w:tc>
          <w:tcPr>
            <w:tcW w:w="1843" w:type="dxa"/>
            <w:tcBorders>
              <w:left w:val="single" w:sz="4" w:space="0" w:color="auto"/>
            </w:tcBorders>
          </w:tcPr>
          <w:p w14:paraId="680D22FE" w14:textId="77777777" w:rsidR="00BB2B21" w:rsidRDefault="00BB2B21">
            <w:pPr>
              <w:pStyle w:val="CRCoverPage"/>
              <w:spacing w:after="0"/>
              <w:rPr>
                <w:b/>
                <w:i/>
                <w:sz w:val="8"/>
                <w:szCs w:val="8"/>
              </w:rPr>
            </w:pPr>
          </w:p>
        </w:tc>
        <w:tc>
          <w:tcPr>
            <w:tcW w:w="1986" w:type="dxa"/>
            <w:gridSpan w:val="4"/>
          </w:tcPr>
          <w:p w14:paraId="5B045C8A" w14:textId="77777777" w:rsidR="00BB2B21" w:rsidRDefault="00BB2B21">
            <w:pPr>
              <w:pStyle w:val="CRCoverPage"/>
              <w:spacing w:after="0"/>
              <w:rPr>
                <w:sz w:val="8"/>
                <w:szCs w:val="8"/>
              </w:rPr>
            </w:pPr>
          </w:p>
        </w:tc>
        <w:tc>
          <w:tcPr>
            <w:tcW w:w="2267" w:type="dxa"/>
            <w:gridSpan w:val="2"/>
          </w:tcPr>
          <w:p w14:paraId="515EF40C" w14:textId="77777777" w:rsidR="00BB2B21" w:rsidRDefault="00BB2B21">
            <w:pPr>
              <w:pStyle w:val="CRCoverPage"/>
              <w:spacing w:after="0"/>
              <w:rPr>
                <w:sz w:val="8"/>
                <w:szCs w:val="8"/>
              </w:rPr>
            </w:pPr>
          </w:p>
        </w:tc>
        <w:tc>
          <w:tcPr>
            <w:tcW w:w="1417" w:type="dxa"/>
            <w:gridSpan w:val="3"/>
          </w:tcPr>
          <w:p w14:paraId="42C54900" w14:textId="77777777" w:rsidR="00BB2B21" w:rsidRDefault="00BB2B21">
            <w:pPr>
              <w:pStyle w:val="CRCoverPage"/>
              <w:spacing w:after="0"/>
              <w:rPr>
                <w:sz w:val="8"/>
                <w:szCs w:val="8"/>
              </w:rPr>
            </w:pPr>
          </w:p>
        </w:tc>
        <w:tc>
          <w:tcPr>
            <w:tcW w:w="2315" w:type="dxa"/>
            <w:tcBorders>
              <w:right w:val="single" w:sz="4" w:space="0" w:color="auto"/>
            </w:tcBorders>
          </w:tcPr>
          <w:p w14:paraId="258E5A45" w14:textId="77777777" w:rsidR="00BB2B21" w:rsidRDefault="00BB2B21">
            <w:pPr>
              <w:pStyle w:val="CRCoverPage"/>
              <w:spacing w:after="0"/>
              <w:rPr>
                <w:sz w:val="8"/>
                <w:szCs w:val="8"/>
              </w:rPr>
            </w:pPr>
          </w:p>
        </w:tc>
      </w:tr>
      <w:tr w:rsidR="00BB2B21" w14:paraId="55A8F9AE" w14:textId="77777777">
        <w:trPr>
          <w:cantSplit/>
        </w:trPr>
        <w:tc>
          <w:tcPr>
            <w:tcW w:w="1843" w:type="dxa"/>
            <w:tcBorders>
              <w:left w:val="single" w:sz="4" w:space="0" w:color="auto"/>
            </w:tcBorders>
          </w:tcPr>
          <w:p w14:paraId="1D43835B" w14:textId="77777777" w:rsidR="00BB2B21" w:rsidRDefault="00364DBA">
            <w:pPr>
              <w:pStyle w:val="CRCoverPage"/>
              <w:tabs>
                <w:tab w:val="right" w:pos="1759"/>
              </w:tabs>
              <w:spacing w:after="0"/>
              <w:rPr>
                <w:b/>
                <w:i/>
              </w:rPr>
            </w:pPr>
            <w:r>
              <w:rPr>
                <w:b/>
                <w:i/>
              </w:rPr>
              <w:t>Category:</w:t>
            </w:r>
          </w:p>
        </w:tc>
        <w:tc>
          <w:tcPr>
            <w:tcW w:w="851" w:type="dxa"/>
            <w:shd w:val="pct30" w:color="FFFF00" w:fill="auto"/>
          </w:tcPr>
          <w:p w14:paraId="4212F16E" w14:textId="77777777" w:rsidR="00BB2B21" w:rsidRDefault="00364DBA">
            <w:pPr>
              <w:pStyle w:val="CRCoverPage"/>
              <w:spacing w:after="0"/>
              <w:ind w:left="100" w:right="-609"/>
              <w:rPr>
                <w:b/>
                <w:lang w:val="en-US" w:eastAsia="zh-CN"/>
              </w:rPr>
            </w:pPr>
            <w:r>
              <w:rPr>
                <w:rFonts w:hint="eastAsia"/>
                <w:b/>
                <w:lang w:val="en-US" w:eastAsia="zh-CN"/>
              </w:rPr>
              <w:t>F</w:t>
            </w:r>
          </w:p>
        </w:tc>
        <w:tc>
          <w:tcPr>
            <w:tcW w:w="3402" w:type="dxa"/>
            <w:gridSpan w:val="5"/>
            <w:tcBorders>
              <w:left w:val="nil"/>
            </w:tcBorders>
          </w:tcPr>
          <w:p w14:paraId="6BC4EBB7" w14:textId="77777777" w:rsidR="00BB2B21" w:rsidRDefault="00BB2B21">
            <w:pPr>
              <w:pStyle w:val="CRCoverPage"/>
              <w:spacing w:after="0"/>
            </w:pPr>
          </w:p>
        </w:tc>
        <w:tc>
          <w:tcPr>
            <w:tcW w:w="1417" w:type="dxa"/>
            <w:gridSpan w:val="3"/>
            <w:tcBorders>
              <w:left w:val="nil"/>
            </w:tcBorders>
          </w:tcPr>
          <w:p w14:paraId="7C93B4C0" w14:textId="77777777" w:rsidR="00BB2B21" w:rsidRDefault="00364DBA">
            <w:pPr>
              <w:pStyle w:val="CRCoverPage"/>
              <w:spacing w:after="0"/>
              <w:jc w:val="right"/>
              <w:rPr>
                <w:b/>
                <w:i/>
              </w:rPr>
            </w:pPr>
            <w:r>
              <w:rPr>
                <w:b/>
                <w:i/>
              </w:rPr>
              <w:t>Release:</w:t>
            </w:r>
          </w:p>
        </w:tc>
        <w:tc>
          <w:tcPr>
            <w:tcW w:w="2315" w:type="dxa"/>
            <w:tcBorders>
              <w:right w:val="single" w:sz="4" w:space="0" w:color="auto"/>
            </w:tcBorders>
            <w:shd w:val="pct30" w:color="FFFF00" w:fill="auto"/>
          </w:tcPr>
          <w:p w14:paraId="498A31E5" w14:textId="77777777" w:rsidR="00BB2B21" w:rsidRDefault="00364DBA">
            <w:pPr>
              <w:pStyle w:val="CRCoverPage"/>
              <w:spacing w:after="0"/>
              <w:ind w:left="100"/>
              <w:rPr>
                <w:lang w:val="en-US" w:eastAsia="zh-CN"/>
              </w:rPr>
            </w:pPr>
            <w:r>
              <w:t>Rel-1</w:t>
            </w:r>
            <w:r w:rsidR="00287744">
              <w:rPr>
                <w:lang w:val="en-US" w:eastAsia="zh-CN"/>
              </w:rPr>
              <w:t>9</w:t>
            </w:r>
          </w:p>
        </w:tc>
      </w:tr>
      <w:tr w:rsidR="00BB2B21" w14:paraId="1729345B" w14:textId="77777777">
        <w:tc>
          <w:tcPr>
            <w:tcW w:w="1843" w:type="dxa"/>
            <w:tcBorders>
              <w:left w:val="single" w:sz="4" w:space="0" w:color="auto"/>
              <w:bottom w:val="single" w:sz="4" w:space="0" w:color="auto"/>
            </w:tcBorders>
          </w:tcPr>
          <w:p w14:paraId="4E7F59BB" w14:textId="77777777" w:rsidR="00BB2B21" w:rsidRDefault="00BB2B21">
            <w:pPr>
              <w:pStyle w:val="CRCoverPage"/>
              <w:spacing w:after="0"/>
              <w:rPr>
                <w:b/>
                <w:i/>
              </w:rPr>
            </w:pPr>
          </w:p>
        </w:tc>
        <w:tc>
          <w:tcPr>
            <w:tcW w:w="4677" w:type="dxa"/>
            <w:gridSpan w:val="8"/>
            <w:tcBorders>
              <w:bottom w:val="single" w:sz="4" w:space="0" w:color="auto"/>
            </w:tcBorders>
          </w:tcPr>
          <w:p w14:paraId="06A24CC1" w14:textId="77777777" w:rsidR="00BB2B21" w:rsidRDefault="00364D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B673838" w14:textId="77777777" w:rsidR="00BB2B21" w:rsidRDefault="00364DBA">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308" w:type="dxa"/>
            <w:gridSpan w:val="2"/>
            <w:tcBorders>
              <w:bottom w:val="single" w:sz="4" w:space="0" w:color="auto"/>
              <w:right w:val="single" w:sz="4" w:space="0" w:color="auto"/>
            </w:tcBorders>
          </w:tcPr>
          <w:p w14:paraId="61E48758" w14:textId="77777777" w:rsidR="00BB2B21" w:rsidRDefault="00364D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w:t>
            </w:r>
            <w:r>
              <w:rPr>
                <w:rFonts w:hint="eastAsia"/>
                <w:i/>
                <w:sz w:val="18"/>
                <w:lang w:eastAsia="zh-CN"/>
              </w:rPr>
              <w:t>8</w:t>
            </w:r>
            <w:r>
              <w:rPr>
                <w:i/>
                <w:sz w:val="18"/>
              </w:rPr>
              <w:tab/>
              <w:t>(Release 1</w:t>
            </w:r>
            <w:r>
              <w:rPr>
                <w:rFonts w:hint="eastAsia"/>
                <w:i/>
                <w:sz w:val="18"/>
                <w:lang w:eastAsia="zh-CN"/>
              </w:rPr>
              <w:t>8</w:t>
            </w:r>
            <w:r>
              <w:rPr>
                <w:i/>
                <w:sz w:val="18"/>
              </w:rPr>
              <w:t>)</w:t>
            </w:r>
            <w:r>
              <w:rPr>
                <w:i/>
                <w:sz w:val="18"/>
              </w:rPr>
              <w:br/>
              <w:t>Rel-1</w:t>
            </w:r>
            <w:r>
              <w:rPr>
                <w:rFonts w:hint="eastAsia"/>
                <w:i/>
                <w:sz w:val="18"/>
                <w:lang w:eastAsia="zh-CN"/>
              </w:rPr>
              <w:t>9</w:t>
            </w:r>
            <w:r>
              <w:rPr>
                <w:i/>
                <w:sz w:val="18"/>
              </w:rPr>
              <w:tab/>
              <w:t>(Release 1</w:t>
            </w:r>
            <w:r>
              <w:rPr>
                <w:rFonts w:hint="eastAsia"/>
                <w:i/>
                <w:sz w:val="18"/>
                <w:lang w:eastAsia="zh-CN"/>
              </w:rPr>
              <w:t>9</w:t>
            </w:r>
            <w:r>
              <w:rPr>
                <w:i/>
                <w:sz w:val="18"/>
              </w:rPr>
              <w:t>)</w:t>
            </w:r>
          </w:p>
        </w:tc>
      </w:tr>
      <w:tr w:rsidR="00BB2B21" w14:paraId="29594102" w14:textId="77777777">
        <w:tc>
          <w:tcPr>
            <w:tcW w:w="1843" w:type="dxa"/>
          </w:tcPr>
          <w:p w14:paraId="22CA446D" w14:textId="77777777" w:rsidR="00BB2B21" w:rsidRDefault="00BB2B21">
            <w:pPr>
              <w:pStyle w:val="CRCoverPage"/>
              <w:spacing w:after="0"/>
              <w:rPr>
                <w:b/>
                <w:i/>
                <w:sz w:val="8"/>
                <w:szCs w:val="8"/>
              </w:rPr>
            </w:pPr>
          </w:p>
        </w:tc>
        <w:tc>
          <w:tcPr>
            <w:tcW w:w="7985" w:type="dxa"/>
            <w:gridSpan w:val="10"/>
          </w:tcPr>
          <w:p w14:paraId="44AFDA5F" w14:textId="77777777" w:rsidR="00BB2B21" w:rsidRDefault="00BB2B21">
            <w:pPr>
              <w:pStyle w:val="CRCoverPage"/>
              <w:spacing w:after="0"/>
              <w:rPr>
                <w:sz w:val="8"/>
                <w:szCs w:val="8"/>
              </w:rPr>
            </w:pPr>
          </w:p>
        </w:tc>
      </w:tr>
      <w:tr w:rsidR="00BB2B21" w14:paraId="712789D7" w14:textId="77777777">
        <w:tc>
          <w:tcPr>
            <w:tcW w:w="2694" w:type="dxa"/>
            <w:gridSpan w:val="2"/>
            <w:tcBorders>
              <w:top w:val="single" w:sz="4" w:space="0" w:color="auto"/>
              <w:left w:val="single" w:sz="4" w:space="0" w:color="auto"/>
            </w:tcBorders>
          </w:tcPr>
          <w:p w14:paraId="601FC30A" w14:textId="77777777" w:rsidR="00BB2B21" w:rsidRDefault="00364DBA">
            <w:pPr>
              <w:pStyle w:val="CRCoverPage"/>
              <w:tabs>
                <w:tab w:val="right" w:pos="2184"/>
              </w:tabs>
              <w:spacing w:after="0"/>
              <w:rPr>
                <w:b/>
                <w:i/>
              </w:rPr>
            </w:pPr>
            <w:r>
              <w:rPr>
                <w:b/>
                <w:i/>
              </w:rPr>
              <w:t>Reason for change:</w:t>
            </w:r>
          </w:p>
        </w:tc>
        <w:tc>
          <w:tcPr>
            <w:tcW w:w="7134" w:type="dxa"/>
            <w:gridSpan w:val="9"/>
            <w:tcBorders>
              <w:top w:val="single" w:sz="4" w:space="0" w:color="auto"/>
              <w:right w:val="single" w:sz="4" w:space="0" w:color="auto"/>
            </w:tcBorders>
            <w:shd w:val="pct30" w:color="FFFF00" w:fill="auto"/>
          </w:tcPr>
          <w:p w14:paraId="3D8A4441" w14:textId="77777777" w:rsidR="00BB2B21" w:rsidRPr="00952A52" w:rsidRDefault="00C850F1" w:rsidP="00C850F1">
            <w:pPr>
              <w:pStyle w:val="aa"/>
              <w:spacing w:before="60" w:after="0"/>
              <w:rPr>
                <w:rFonts w:ascii="Arial" w:hAnsi="Arial" w:cs="Arial"/>
                <w:lang w:val="en-US" w:eastAsia="zh-CN"/>
              </w:rPr>
            </w:pPr>
            <w:r w:rsidRPr="00952A52">
              <w:rPr>
                <w:rFonts w:ascii="Arial" w:hAnsi="Arial" w:cs="Arial"/>
                <w:lang w:val="en-US" w:eastAsia="zh-CN"/>
              </w:rPr>
              <w:t xml:space="preserve">In last SA2 meeting it was agreed when the selected PLMN ID is EHPLMN ID which is not derived from SUPI, the serving AMF includes the </w:t>
            </w:r>
            <w:r w:rsidRPr="00EA31D1">
              <w:rPr>
                <w:rFonts w:ascii="Arial" w:hAnsi="Arial" w:cs="Arial"/>
                <w:highlight w:val="yellow"/>
                <w:lang w:val="en-US" w:eastAsia="zh-CN"/>
              </w:rPr>
              <w:t>EHPLMN S-NSSAIs</w:t>
            </w:r>
            <w:r w:rsidRPr="00952A52">
              <w:rPr>
                <w:rFonts w:ascii="Arial" w:hAnsi="Arial" w:cs="Arial"/>
                <w:lang w:val="en-US" w:eastAsia="zh-CN"/>
              </w:rPr>
              <w:t xml:space="preserve"> with the mapping information to HPLMN S-NSSAIs in the Allowed NSSAI, Partially Allowed NSSAI, rejected S-NSSAIs and Configured NSSAI. There are </w:t>
            </w:r>
            <w:r w:rsidR="005A236B">
              <w:rPr>
                <w:rFonts w:ascii="Arial" w:hAnsi="Arial" w:cs="Arial"/>
                <w:lang w:val="en-US" w:eastAsia="zh-CN"/>
              </w:rPr>
              <w:t>two</w:t>
            </w:r>
            <w:r w:rsidR="00721DBB" w:rsidRPr="00952A52">
              <w:rPr>
                <w:rFonts w:ascii="Arial" w:hAnsi="Arial" w:cs="Arial"/>
                <w:lang w:val="en-US" w:eastAsia="zh-CN"/>
              </w:rPr>
              <w:t xml:space="preserve"> </w:t>
            </w:r>
            <w:r w:rsidRPr="00952A52">
              <w:rPr>
                <w:rFonts w:ascii="Arial" w:hAnsi="Arial" w:cs="Arial"/>
                <w:lang w:val="en-US" w:eastAsia="zh-CN"/>
              </w:rPr>
              <w:t>issues on this solution:</w:t>
            </w:r>
          </w:p>
          <w:p w14:paraId="7C69417C" w14:textId="77777777" w:rsidR="00C850F1" w:rsidRDefault="00C850F1" w:rsidP="00C850F1">
            <w:pPr>
              <w:pStyle w:val="aa"/>
              <w:numPr>
                <w:ilvl w:val="0"/>
                <w:numId w:val="14"/>
              </w:numPr>
              <w:spacing w:before="60" w:after="0"/>
              <w:rPr>
                <w:rFonts w:ascii="Arial" w:hAnsi="Arial" w:cs="Arial"/>
                <w:lang w:val="en-US" w:eastAsia="zh-CN"/>
              </w:rPr>
            </w:pPr>
            <w:r>
              <w:rPr>
                <w:rFonts w:ascii="Arial" w:hAnsi="Arial" w:cs="Arial" w:hint="eastAsia"/>
                <w:lang w:val="en-US" w:eastAsia="zh-CN"/>
              </w:rPr>
              <w:t>W</w:t>
            </w:r>
            <w:r>
              <w:rPr>
                <w:rFonts w:ascii="Arial" w:hAnsi="Arial" w:cs="Arial"/>
                <w:lang w:val="en-US" w:eastAsia="zh-CN"/>
              </w:rPr>
              <w:t>hen the UE requests HPLMN S-NSSAIs only</w:t>
            </w:r>
            <w:r w:rsidR="00854195">
              <w:rPr>
                <w:rFonts w:ascii="Arial" w:hAnsi="Arial" w:cs="Arial" w:hint="eastAsia"/>
                <w:lang w:val="en-US" w:eastAsia="zh-CN"/>
              </w:rPr>
              <w:t xml:space="preserve"> during Registration procedure in the first time</w:t>
            </w:r>
            <w:r>
              <w:rPr>
                <w:rFonts w:ascii="Arial" w:hAnsi="Arial" w:cs="Arial"/>
                <w:lang w:val="en-US" w:eastAsia="zh-CN"/>
              </w:rPr>
              <w:t xml:space="preserve">, the serving AMF cannot determine the EHPLMN S-NSSAIs that is mapped </w:t>
            </w:r>
            <w:r w:rsidR="00EA31D1">
              <w:rPr>
                <w:rFonts w:ascii="Arial" w:hAnsi="Arial" w:cs="Arial"/>
                <w:lang w:val="en-US" w:eastAsia="zh-CN"/>
              </w:rPr>
              <w:t>to</w:t>
            </w:r>
            <w:r>
              <w:rPr>
                <w:rFonts w:ascii="Arial" w:hAnsi="Arial" w:cs="Arial"/>
                <w:lang w:val="en-US" w:eastAsia="zh-CN"/>
              </w:rPr>
              <w:t xml:space="preserve"> the </w:t>
            </w:r>
            <w:r w:rsidR="00EA31D1">
              <w:rPr>
                <w:rFonts w:ascii="Arial" w:hAnsi="Arial" w:cs="Arial"/>
                <w:lang w:val="en-US" w:eastAsia="zh-CN"/>
              </w:rPr>
              <w:t xml:space="preserve">requested </w:t>
            </w:r>
            <w:r>
              <w:rPr>
                <w:rFonts w:ascii="Arial" w:hAnsi="Arial" w:cs="Arial"/>
                <w:lang w:val="en-US" w:eastAsia="zh-CN"/>
              </w:rPr>
              <w:t>HPLMN S-NSSAI unless the serving AMF of the hosting operator is configured with the mapping between EHPLMN S-NSSAI and HPLMN S-NSSAI of the participating operator.</w:t>
            </w:r>
          </w:p>
          <w:p w14:paraId="6D022403" w14:textId="77777777" w:rsidR="00C850F1" w:rsidRDefault="00C850F1" w:rsidP="00952A52">
            <w:pPr>
              <w:pStyle w:val="aa"/>
              <w:numPr>
                <w:ilvl w:val="0"/>
                <w:numId w:val="14"/>
              </w:numPr>
              <w:spacing w:before="60" w:after="0"/>
              <w:rPr>
                <w:rFonts w:ascii="Arial" w:hAnsi="Arial" w:cs="Arial"/>
                <w:lang w:val="en-US" w:eastAsia="zh-CN"/>
              </w:rPr>
            </w:pPr>
            <w:r>
              <w:rPr>
                <w:rFonts w:ascii="Arial" w:hAnsi="Arial" w:cs="Arial"/>
                <w:lang w:val="en-US" w:eastAsia="zh-CN"/>
              </w:rPr>
              <w:t xml:space="preserve">During PDU Session establishment procedure, the V-SMF </w:t>
            </w:r>
            <w:r w:rsidR="00721DBB">
              <w:rPr>
                <w:rFonts w:ascii="Arial" w:hAnsi="Arial" w:cs="Arial" w:hint="eastAsia"/>
                <w:lang w:val="en-US" w:eastAsia="zh-CN"/>
              </w:rPr>
              <w:t xml:space="preserve">only receives </w:t>
            </w:r>
            <w:r>
              <w:rPr>
                <w:rFonts w:ascii="Arial" w:hAnsi="Arial" w:cs="Arial"/>
                <w:lang w:val="en-US" w:eastAsia="zh-CN"/>
              </w:rPr>
              <w:t>the VPLMN S-NSSAI and the HPLMN S-NSSAI</w:t>
            </w:r>
            <w:r w:rsidR="00721DBB">
              <w:rPr>
                <w:rFonts w:ascii="Arial" w:hAnsi="Arial" w:cs="Arial" w:hint="eastAsia"/>
                <w:lang w:val="en-US" w:eastAsia="zh-CN"/>
              </w:rPr>
              <w:t xml:space="preserve">, it cannot </w:t>
            </w:r>
            <w:r w:rsidR="00721DBB">
              <w:rPr>
                <w:rFonts w:ascii="Arial" w:hAnsi="Arial" w:cs="Arial"/>
                <w:lang w:val="en-US" w:eastAsia="zh-CN"/>
              </w:rPr>
              <w:t>determine the EHPLMN S-NSSAIs that is mapped to the requested HPLMN S-NSSAI</w:t>
            </w:r>
            <w:r w:rsidR="00721DBB">
              <w:rPr>
                <w:rFonts w:ascii="Arial" w:hAnsi="Arial" w:cs="Arial" w:hint="eastAsia"/>
                <w:lang w:val="en-US" w:eastAsia="zh-CN"/>
              </w:rPr>
              <w:t xml:space="preserve"> also.</w:t>
            </w:r>
            <w:r w:rsidR="00952A52">
              <w:rPr>
                <w:rFonts w:ascii="Arial" w:hAnsi="Arial" w:cs="Arial"/>
                <w:lang w:val="en-US" w:eastAsia="zh-CN"/>
              </w:rPr>
              <w:t xml:space="preserve"> </w:t>
            </w:r>
          </w:p>
          <w:p w14:paraId="062C6B93" w14:textId="77777777" w:rsidR="00952A52" w:rsidRPr="00743F43" w:rsidRDefault="00952A52" w:rsidP="00487505">
            <w:pPr>
              <w:pStyle w:val="aa"/>
              <w:spacing w:before="60" w:after="0"/>
              <w:rPr>
                <w:rFonts w:eastAsia="MS Mincho"/>
              </w:rPr>
            </w:pPr>
            <w:r>
              <w:rPr>
                <w:rFonts w:ascii="Arial" w:hAnsi="Arial" w:cs="Arial" w:hint="eastAsia"/>
                <w:lang w:val="en-US" w:eastAsia="zh-CN"/>
              </w:rPr>
              <w:t>I</w:t>
            </w:r>
            <w:r>
              <w:rPr>
                <w:rFonts w:ascii="Arial" w:hAnsi="Arial" w:cs="Arial"/>
                <w:lang w:val="en-US" w:eastAsia="zh-CN"/>
              </w:rPr>
              <w:t xml:space="preserve">n order to resolve these two issues, it is proposed </w:t>
            </w:r>
            <w:r w:rsidR="00721DBB">
              <w:rPr>
                <w:rFonts w:ascii="Arial" w:hAnsi="Arial" w:cs="Arial" w:hint="eastAsia"/>
                <w:lang w:val="en-US" w:eastAsia="zh-CN"/>
              </w:rPr>
              <w:t>i</w:t>
            </w:r>
            <w:r w:rsidR="00721DBB" w:rsidRPr="00721DBB">
              <w:rPr>
                <w:rFonts w:ascii="Arial" w:hAnsi="Arial" w:cs="Arial"/>
                <w:lang w:val="en-US" w:eastAsia="zh-CN"/>
              </w:rPr>
              <w:t xml:space="preserve">n the case of Indirect Network Sharing, the EHPLMN S-NSSAI value </w:t>
            </w:r>
            <w:r w:rsidR="005A236B">
              <w:rPr>
                <w:rFonts w:ascii="Arial" w:hAnsi="Arial" w:cs="Arial"/>
                <w:lang w:val="en-US" w:eastAsia="zh-CN"/>
              </w:rPr>
              <w:t xml:space="preserve">for the broadcasted EHPLMN ID </w:t>
            </w:r>
            <w:r w:rsidR="00721DBB" w:rsidRPr="00721DBB">
              <w:rPr>
                <w:rFonts w:ascii="Arial" w:hAnsi="Arial" w:cs="Arial"/>
                <w:lang w:val="en-US" w:eastAsia="zh-CN"/>
              </w:rPr>
              <w:t xml:space="preserve">is </w:t>
            </w:r>
            <w:r w:rsidR="00721DBB">
              <w:rPr>
                <w:rFonts w:ascii="Arial" w:hAnsi="Arial" w:cs="Arial" w:hint="eastAsia"/>
                <w:lang w:val="en-US" w:eastAsia="zh-CN"/>
              </w:rPr>
              <w:t xml:space="preserve">equal to </w:t>
            </w:r>
            <w:r w:rsidR="00721DBB" w:rsidRPr="00721DBB">
              <w:rPr>
                <w:rFonts w:ascii="Arial" w:hAnsi="Arial" w:cs="Arial"/>
                <w:lang w:val="en-US" w:eastAsia="zh-CN"/>
              </w:rPr>
              <w:t xml:space="preserve">HPLMN S-NSSAI value. The serving AMF </w:t>
            </w:r>
            <w:r w:rsidR="00487505">
              <w:rPr>
                <w:rFonts w:ascii="Arial" w:hAnsi="Arial" w:cs="Arial"/>
                <w:lang w:val="en-US" w:eastAsia="zh-CN"/>
              </w:rPr>
              <w:t xml:space="preserve">provides the selected PLMN ID to the V-SMF </w:t>
            </w:r>
            <w:r w:rsidR="00721DBB" w:rsidRPr="00721DBB">
              <w:rPr>
                <w:rFonts w:ascii="Arial" w:hAnsi="Arial" w:cs="Arial"/>
                <w:lang w:val="en-US" w:eastAsia="zh-CN"/>
              </w:rPr>
              <w:t>and V-SMF can differentiate the HPLMN ID/EHPLMN ID options.</w:t>
            </w:r>
          </w:p>
        </w:tc>
      </w:tr>
      <w:tr w:rsidR="00BB2B21" w14:paraId="1AD2F99B" w14:textId="77777777">
        <w:tc>
          <w:tcPr>
            <w:tcW w:w="2694" w:type="dxa"/>
            <w:gridSpan w:val="2"/>
            <w:tcBorders>
              <w:left w:val="single" w:sz="4" w:space="0" w:color="auto"/>
            </w:tcBorders>
          </w:tcPr>
          <w:p w14:paraId="14DFFA17" w14:textId="77777777" w:rsidR="00BB2B21" w:rsidRDefault="00BB2B21">
            <w:pPr>
              <w:pStyle w:val="CRCoverPage"/>
              <w:spacing w:after="0"/>
              <w:rPr>
                <w:b/>
                <w:i/>
                <w:sz w:val="8"/>
                <w:szCs w:val="8"/>
              </w:rPr>
            </w:pPr>
          </w:p>
        </w:tc>
        <w:tc>
          <w:tcPr>
            <w:tcW w:w="7134" w:type="dxa"/>
            <w:gridSpan w:val="9"/>
            <w:tcBorders>
              <w:right w:val="single" w:sz="4" w:space="0" w:color="auto"/>
            </w:tcBorders>
          </w:tcPr>
          <w:p w14:paraId="6F89F6EE" w14:textId="77777777" w:rsidR="00BB2B21" w:rsidRPr="00952A52" w:rsidRDefault="00BB2B21">
            <w:pPr>
              <w:pStyle w:val="CRCoverPage"/>
              <w:spacing w:after="0"/>
              <w:rPr>
                <w:sz w:val="8"/>
                <w:szCs w:val="8"/>
              </w:rPr>
            </w:pPr>
          </w:p>
        </w:tc>
      </w:tr>
      <w:tr w:rsidR="00BB2B21" w14:paraId="6F9AF8EE" w14:textId="77777777">
        <w:tc>
          <w:tcPr>
            <w:tcW w:w="2694" w:type="dxa"/>
            <w:gridSpan w:val="2"/>
            <w:tcBorders>
              <w:left w:val="single" w:sz="4" w:space="0" w:color="auto"/>
            </w:tcBorders>
          </w:tcPr>
          <w:p w14:paraId="2ABE6D93" w14:textId="77777777" w:rsidR="00BB2B21" w:rsidRDefault="00364DBA">
            <w:pPr>
              <w:pStyle w:val="CRCoverPage"/>
              <w:tabs>
                <w:tab w:val="right" w:pos="2184"/>
              </w:tabs>
              <w:spacing w:after="0"/>
              <w:rPr>
                <w:b/>
                <w:i/>
              </w:rPr>
            </w:pPr>
            <w:r>
              <w:rPr>
                <w:b/>
                <w:i/>
              </w:rPr>
              <w:t>Summary of change:</w:t>
            </w:r>
          </w:p>
        </w:tc>
        <w:tc>
          <w:tcPr>
            <w:tcW w:w="7134" w:type="dxa"/>
            <w:gridSpan w:val="9"/>
            <w:tcBorders>
              <w:right w:val="single" w:sz="4" w:space="0" w:color="auto"/>
            </w:tcBorders>
            <w:shd w:val="pct30" w:color="FFFF00" w:fill="auto"/>
          </w:tcPr>
          <w:p w14:paraId="667E7811" w14:textId="77777777" w:rsidR="00DB7EA8" w:rsidRDefault="00DB7EA8" w:rsidP="00952A52">
            <w:pPr>
              <w:pStyle w:val="CRCoverPage"/>
              <w:spacing w:after="0"/>
              <w:rPr>
                <w:lang w:val="en-US" w:eastAsia="zh-CN"/>
              </w:rPr>
            </w:pPr>
          </w:p>
          <w:p w14:paraId="1CD111F3" w14:textId="77777777" w:rsidR="00721DBB" w:rsidRDefault="001B293C" w:rsidP="00487505">
            <w:pPr>
              <w:pStyle w:val="CRCoverPage"/>
              <w:spacing w:after="0"/>
              <w:rPr>
                <w:rFonts w:cs="Arial"/>
                <w:lang w:val="en-US" w:eastAsia="zh-CN"/>
              </w:rPr>
            </w:pPr>
            <w:r>
              <w:rPr>
                <w:rFonts w:cs="Arial" w:hint="eastAsia"/>
                <w:lang w:val="en-US" w:eastAsia="zh-CN"/>
              </w:rPr>
              <w:t>I</w:t>
            </w:r>
            <w:r w:rsidR="00721DBB">
              <w:rPr>
                <w:rFonts w:cs="Arial"/>
                <w:lang w:val="en-US" w:eastAsia="zh-CN"/>
              </w:rPr>
              <w:t xml:space="preserve">t is proposed </w:t>
            </w:r>
            <w:r w:rsidR="00721DBB">
              <w:rPr>
                <w:rFonts w:cs="Arial" w:hint="eastAsia"/>
                <w:lang w:val="en-US" w:eastAsia="zh-CN"/>
              </w:rPr>
              <w:t>i</w:t>
            </w:r>
            <w:r w:rsidR="00721DBB" w:rsidRPr="00721DBB">
              <w:rPr>
                <w:rFonts w:cs="Arial"/>
                <w:lang w:val="en-US" w:eastAsia="zh-CN"/>
              </w:rPr>
              <w:t xml:space="preserve">n the case of Indirect Network Sharing, the EHPLMN S-NSSAI value </w:t>
            </w:r>
            <w:r w:rsidR="005A236B">
              <w:rPr>
                <w:rFonts w:cs="Arial"/>
                <w:lang w:val="en-US" w:eastAsia="zh-CN"/>
              </w:rPr>
              <w:t xml:space="preserve">for the broadcast EHPLMN ID </w:t>
            </w:r>
            <w:r w:rsidR="00721DBB" w:rsidRPr="00721DBB">
              <w:rPr>
                <w:rFonts w:cs="Arial"/>
                <w:lang w:val="en-US" w:eastAsia="zh-CN"/>
              </w:rPr>
              <w:t xml:space="preserve">is </w:t>
            </w:r>
            <w:r w:rsidR="00721DBB">
              <w:rPr>
                <w:rFonts w:cs="Arial" w:hint="eastAsia"/>
                <w:lang w:val="en-US" w:eastAsia="zh-CN"/>
              </w:rPr>
              <w:t xml:space="preserve">equal to </w:t>
            </w:r>
            <w:r w:rsidR="00721DBB" w:rsidRPr="00721DBB">
              <w:rPr>
                <w:rFonts w:cs="Arial"/>
                <w:lang w:val="en-US" w:eastAsia="zh-CN"/>
              </w:rPr>
              <w:t xml:space="preserve">HPLMN S-NSSAI value. The serving AMF and V-SMF can differentiate the HPLMN ID/EHPLMN ID options </w:t>
            </w:r>
            <w:r w:rsidR="00487505">
              <w:rPr>
                <w:rFonts w:cs="Arial"/>
                <w:lang w:val="en-US" w:eastAsia="zh-CN"/>
              </w:rPr>
              <w:t>based on the selected PLMN ID</w:t>
            </w:r>
            <w:r w:rsidR="00721DBB" w:rsidRPr="00721DBB">
              <w:rPr>
                <w:rFonts w:cs="Arial"/>
                <w:lang w:val="en-US" w:eastAsia="zh-CN"/>
              </w:rPr>
              <w:t>.</w:t>
            </w:r>
          </w:p>
          <w:p w14:paraId="1BAA4EBA" w14:textId="77777777" w:rsidR="004D6E66" w:rsidRDefault="004D6E66" w:rsidP="004D6E66">
            <w:pPr>
              <w:pStyle w:val="CRCoverPage"/>
              <w:spacing w:after="0"/>
              <w:rPr>
                <w:rFonts w:cs="Arial"/>
                <w:lang w:val="en-US" w:eastAsia="zh-CN"/>
              </w:rPr>
            </w:pPr>
            <w:r>
              <w:rPr>
                <w:rFonts w:cs="Arial"/>
                <w:lang w:val="en-US" w:eastAsia="zh-CN"/>
              </w:rPr>
              <w:t>Add other small clarifications.</w:t>
            </w:r>
          </w:p>
        </w:tc>
      </w:tr>
      <w:tr w:rsidR="00BB2B21" w14:paraId="6A61538F" w14:textId="77777777">
        <w:tc>
          <w:tcPr>
            <w:tcW w:w="2694" w:type="dxa"/>
            <w:gridSpan w:val="2"/>
            <w:tcBorders>
              <w:left w:val="single" w:sz="4" w:space="0" w:color="auto"/>
            </w:tcBorders>
          </w:tcPr>
          <w:p w14:paraId="274CA79E" w14:textId="77777777" w:rsidR="00BB2B21" w:rsidRDefault="00BB2B21">
            <w:pPr>
              <w:pStyle w:val="CRCoverPage"/>
              <w:spacing w:after="0"/>
              <w:rPr>
                <w:b/>
                <w:i/>
                <w:sz w:val="8"/>
                <w:szCs w:val="8"/>
              </w:rPr>
            </w:pPr>
          </w:p>
        </w:tc>
        <w:tc>
          <w:tcPr>
            <w:tcW w:w="7134" w:type="dxa"/>
            <w:gridSpan w:val="9"/>
            <w:tcBorders>
              <w:right w:val="single" w:sz="4" w:space="0" w:color="auto"/>
            </w:tcBorders>
          </w:tcPr>
          <w:p w14:paraId="42C71444" w14:textId="77777777" w:rsidR="00BB2B21" w:rsidRDefault="00BB2B21">
            <w:pPr>
              <w:pStyle w:val="CRCoverPage"/>
              <w:spacing w:after="0"/>
              <w:rPr>
                <w:sz w:val="8"/>
                <w:szCs w:val="8"/>
              </w:rPr>
            </w:pPr>
          </w:p>
        </w:tc>
      </w:tr>
      <w:tr w:rsidR="00BB2B21" w14:paraId="0CFA59E7" w14:textId="77777777">
        <w:tc>
          <w:tcPr>
            <w:tcW w:w="2694" w:type="dxa"/>
            <w:gridSpan w:val="2"/>
            <w:tcBorders>
              <w:left w:val="single" w:sz="4" w:space="0" w:color="auto"/>
              <w:bottom w:val="single" w:sz="4" w:space="0" w:color="auto"/>
            </w:tcBorders>
          </w:tcPr>
          <w:p w14:paraId="32CF9381" w14:textId="77777777" w:rsidR="00BB2B21" w:rsidRDefault="00364DBA">
            <w:pPr>
              <w:pStyle w:val="CRCoverPage"/>
              <w:tabs>
                <w:tab w:val="right" w:pos="2184"/>
              </w:tabs>
              <w:spacing w:after="0"/>
              <w:rPr>
                <w:b/>
                <w:i/>
              </w:rPr>
            </w:pPr>
            <w:r>
              <w:rPr>
                <w:b/>
                <w:i/>
              </w:rPr>
              <w:lastRenderedPageBreak/>
              <w:t>Consequences if not approved:</w:t>
            </w:r>
          </w:p>
        </w:tc>
        <w:tc>
          <w:tcPr>
            <w:tcW w:w="7134" w:type="dxa"/>
            <w:gridSpan w:val="9"/>
            <w:tcBorders>
              <w:bottom w:val="single" w:sz="4" w:space="0" w:color="auto"/>
              <w:right w:val="single" w:sz="4" w:space="0" w:color="auto"/>
            </w:tcBorders>
            <w:shd w:val="pct30" w:color="FFFF00" w:fill="auto"/>
          </w:tcPr>
          <w:p w14:paraId="605A8DAF" w14:textId="77777777" w:rsidR="00BB2B21" w:rsidRDefault="00952A52">
            <w:pPr>
              <w:pStyle w:val="CRCoverPage"/>
              <w:spacing w:after="0"/>
              <w:rPr>
                <w:lang w:val="en-US" w:eastAsia="zh-CN"/>
              </w:rPr>
            </w:pPr>
            <w:r>
              <w:rPr>
                <w:lang w:val="en-US" w:eastAsia="zh-CN"/>
              </w:rPr>
              <w:t xml:space="preserve">How does the AMF know the mapping </w:t>
            </w:r>
            <w:r>
              <w:rPr>
                <w:rFonts w:cs="Arial"/>
                <w:lang w:val="en-US" w:eastAsia="zh-CN"/>
              </w:rPr>
              <w:t>EHPLMN S-NSSAI and HPLMN S-NSSAI of the participating operation is not resolved</w:t>
            </w:r>
          </w:p>
        </w:tc>
      </w:tr>
      <w:tr w:rsidR="00BB2B21" w14:paraId="67C9EE3E" w14:textId="77777777">
        <w:tc>
          <w:tcPr>
            <w:tcW w:w="2694" w:type="dxa"/>
            <w:gridSpan w:val="2"/>
          </w:tcPr>
          <w:p w14:paraId="7B57B8E6" w14:textId="77777777" w:rsidR="00BB2B21" w:rsidRDefault="00BB2B21">
            <w:pPr>
              <w:pStyle w:val="CRCoverPage"/>
              <w:spacing w:after="0"/>
              <w:rPr>
                <w:b/>
                <w:i/>
                <w:sz w:val="8"/>
                <w:szCs w:val="8"/>
              </w:rPr>
            </w:pPr>
          </w:p>
        </w:tc>
        <w:tc>
          <w:tcPr>
            <w:tcW w:w="7134" w:type="dxa"/>
            <w:gridSpan w:val="9"/>
          </w:tcPr>
          <w:p w14:paraId="6F5D426B" w14:textId="77777777" w:rsidR="00BB2B21" w:rsidRDefault="00BB2B21">
            <w:pPr>
              <w:pStyle w:val="CRCoverPage"/>
              <w:spacing w:after="0"/>
              <w:rPr>
                <w:sz w:val="8"/>
                <w:szCs w:val="8"/>
              </w:rPr>
            </w:pPr>
          </w:p>
        </w:tc>
      </w:tr>
      <w:tr w:rsidR="00BB2B21" w14:paraId="7596747D" w14:textId="77777777">
        <w:tc>
          <w:tcPr>
            <w:tcW w:w="2694" w:type="dxa"/>
            <w:gridSpan w:val="2"/>
            <w:tcBorders>
              <w:top w:val="single" w:sz="4" w:space="0" w:color="auto"/>
              <w:left w:val="single" w:sz="4" w:space="0" w:color="auto"/>
            </w:tcBorders>
          </w:tcPr>
          <w:p w14:paraId="48C5A59A" w14:textId="77777777" w:rsidR="00BB2B21" w:rsidRDefault="00364DBA">
            <w:pPr>
              <w:pStyle w:val="CRCoverPage"/>
              <w:tabs>
                <w:tab w:val="right" w:pos="2184"/>
              </w:tabs>
              <w:spacing w:after="0"/>
              <w:rPr>
                <w:b/>
                <w:i/>
              </w:rPr>
            </w:pPr>
            <w:r>
              <w:rPr>
                <w:b/>
                <w:i/>
              </w:rPr>
              <w:t>Clauses affected:</w:t>
            </w:r>
          </w:p>
        </w:tc>
        <w:tc>
          <w:tcPr>
            <w:tcW w:w="7134" w:type="dxa"/>
            <w:gridSpan w:val="9"/>
            <w:tcBorders>
              <w:top w:val="single" w:sz="4" w:space="0" w:color="auto"/>
              <w:right w:val="single" w:sz="4" w:space="0" w:color="auto"/>
            </w:tcBorders>
            <w:shd w:val="pct30" w:color="FFFF00" w:fill="auto"/>
          </w:tcPr>
          <w:p w14:paraId="616EE00E" w14:textId="77777777" w:rsidR="00BB2B21" w:rsidRDefault="005A236B">
            <w:pPr>
              <w:pStyle w:val="CRCoverPage"/>
              <w:spacing w:after="0"/>
              <w:rPr>
                <w:lang w:val="en-US" w:eastAsia="zh-CN"/>
              </w:rPr>
            </w:pPr>
            <w:r>
              <w:t>5.18.1</w:t>
            </w:r>
            <w:r>
              <w:rPr>
                <w:rFonts w:hint="eastAsia"/>
                <w:lang w:eastAsia="zh-CN"/>
              </w:rPr>
              <w:t>,</w:t>
            </w:r>
            <w:r>
              <w:rPr>
                <w:lang w:eastAsia="zh-CN"/>
              </w:rPr>
              <w:t xml:space="preserve"> </w:t>
            </w:r>
            <w:r w:rsidR="00952A52" w:rsidRPr="001B7C50">
              <w:t>5.18.5</w:t>
            </w:r>
          </w:p>
        </w:tc>
      </w:tr>
      <w:tr w:rsidR="00BB2B21" w14:paraId="4DCF1CCF" w14:textId="77777777">
        <w:tc>
          <w:tcPr>
            <w:tcW w:w="2694" w:type="dxa"/>
            <w:gridSpan w:val="2"/>
            <w:tcBorders>
              <w:left w:val="single" w:sz="4" w:space="0" w:color="auto"/>
            </w:tcBorders>
          </w:tcPr>
          <w:p w14:paraId="27FFE5D5" w14:textId="77777777" w:rsidR="00BB2B21" w:rsidRDefault="00BB2B21">
            <w:pPr>
              <w:pStyle w:val="CRCoverPage"/>
              <w:spacing w:after="0"/>
              <w:rPr>
                <w:b/>
                <w:i/>
                <w:sz w:val="8"/>
                <w:szCs w:val="8"/>
                <w:lang w:val="fr-FR"/>
              </w:rPr>
            </w:pPr>
          </w:p>
        </w:tc>
        <w:tc>
          <w:tcPr>
            <w:tcW w:w="7134" w:type="dxa"/>
            <w:gridSpan w:val="9"/>
            <w:tcBorders>
              <w:right w:val="single" w:sz="4" w:space="0" w:color="auto"/>
            </w:tcBorders>
          </w:tcPr>
          <w:p w14:paraId="1F20F120" w14:textId="77777777" w:rsidR="00BB2B21" w:rsidRDefault="00BB2B21">
            <w:pPr>
              <w:pStyle w:val="CRCoverPage"/>
              <w:spacing w:after="0"/>
              <w:rPr>
                <w:sz w:val="8"/>
                <w:szCs w:val="8"/>
                <w:lang w:val="fr-FR"/>
              </w:rPr>
            </w:pPr>
          </w:p>
        </w:tc>
      </w:tr>
      <w:tr w:rsidR="00BB2B21" w14:paraId="3775B93B" w14:textId="77777777">
        <w:tc>
          <w:tcPr>
            <w:tcW w:w="2694" w:type="dxa"/>
            <w:gridSpan w:val="2"/>
            <w:tcBorders>
              <w:left w:val="single" w:sz="4" w:space="0" w:color="auto"/>
            </w:tcBorders>
          </w:tcPr>
          <w:p w14:paraId="1D911648" w14:textId="77777777" w:rsidR="00BB2B21" w:rsidRDefault="00BB2B21">
            <w:pPr>
              <w:pStyle w:val="CRCoverPage"/>
              <w:tabs>
                <w:tab w:val="right" w:pos="2184"/>
              </w:tabs>
              <w:spacing w:after="0"/>
              <w:rPr>
                <w:b/>
                <w:i/>
                <w:lang w:val="fr-FR"/>
              </w:rPr>
            </w:pPr>
          </w:p>
        </w:tc>
        <w:tc>
          <w:tcPr>
            <w:tcW w:w="284" w:type="dxa"/>
            <w:tcBorders>
              <w:top w:val="single" w:sz="4" w:space="0" w:color="auto"/>
              <w:left w:val="single" w:sz="4" w:space="0" w:color="auto"/>
              <w:bottom w:val="single" w:sz="4" w:space="0" w:color="auto"/>
            </w:tcBorders>
          </w:tcPr>
          <w:p w14:paraId="62107CE7" w14:textId="77777777" w:rsidR="00BB2B21" w:rsidRDefault="00364D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94A554" w14:textId="77777777" w:rsidR="00BB2B21" w:rsidRDefault="00364DBA">
            <w:pPr>
              <w:pStyle w:val="CRCoverPage"/>
              <w:spacing w:after="0"/>
              <w:jc w:val="center"/>
              <w:rPr>
                <w:b/>
                <w:caps/>
              </w:rPr>
            </w:pPr>
            <w:r>
              <w:rPr>
                <w:b/>
                <w:caps/>
              </w:rPr>
              <w:t>N</w:t>
            </w:r>
          </w:p>
        </w:tc>
        <w:tc>
          <w:tcPr>
            <w:tcW w:w="2977" w:type="dxa"/>
            <w:gridSpan w:val="4"/>
          </w:tcPr>
          <w:p w14:paraId="3A974136" w14:textId="77777777" w:rsidR="00BB2B21" w:rsidRDefault="00BB2B21">
            <w:pPr>
              <w:pStyle w:val="CRCoverPage"/>
              <w:tabs>
                <w:tab w:val="right" w:pos="2893"/>
              </w:tabs>
              <w:spacing w:after="0"/>
            </w:pPr>
          </w:p>
        </w:tc>
        <w:tc>
          <w:tcPr>
            <w:tcW w:w="3589" w:type="dxa"/>
            <w:gridSpan w:val="3"/>
            <w:tcBorders>
              <w:right w:val="single" w:sz="4" w:space="0" w:color="auto"/>
            </w:tcBorders>
            <w:shd w:val="clear" w:color="FFFF00" w:fill="auto"/>
          </w:tcPr>
          <w:p w14:paraId="57AD8936" w14:textId="77777777" w:rsidR="00BB2B21" w:rsidRDefault="00BB2B21">
            <w:pPr>
              <w:pStyle w:val="CRCoverPage"/>
              <w:spacing w:after="0"/>
              <w:ind w:left="99"/>
            </w:pPr>
          </w:p>
        </w:tc>
      </w:tr>
      <w:tr w:rsidR="00BB2B21" w14:paraId="0B59AF64" w14:textId="77777777">
        <w:tc>
          <w:tcPr>
            <w:tcW w:w="2694" w:type="dxa"/>
            <w:gridSpan w:val="2"/>
            <w:tcBorders>
              <w:left w:val="single" w:sz="4" w:space="0" w:color="auto"/>
            </w:tcBorders>
          </w:tcPr>
          <w:p w14:paraId="3A4FD364" w14:textId="77777777" w:rsidR="00BB2B21" w:rsidRDefault="00364D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36D7DB2" w14:textId="77777777" w:rsidR="00BB2B21" w:rsidRDefault="00BB2B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7BCB63" w14:textId="77777777" w:rsidR="00BB2B21" w:rsidRDefault="00364DBA">
            <w:pPr>
              <w:pStyle w:val="CRCoverPage"/>
              <w:spacing w:after="0"/>
              <w:jc w:val="center"/>
              <w:rPr>
                <w:b/>
                <w:caps/>
              </w:rPr>
            </w:pPr>
            <w:r>
              <w:rPr>
                <w:b/>
                <w:caps/>
              </w:rPr>
              <w:t>X</w:t>
            </w:r>
          </w:p>
        </w:tc>
        <w:tc>
          <w:tcPr>
            <w:tcW w:w="2977" w:type="dxa"/>
            <w:gridSpan w:val="4"/>
          </w:tcPr>
          <w:p w14:paraId="3A3677DF" w14:textId="77777777" w:rsidR="00BB2B21" w:rsidRDefault="00364DBA">
            <w:pPr>
              <w:pStyle w:val="CRCoverPage"/>
              <w:tabs>
                <w:tab w:val="right" w:pos="2893"/>
              </w:tabs>
              <w:spacing w:after="0"/>
            </w:pPr>
            <w:r>
              <w:t xml:space="preserve"> Other core specifications</w:t>
            </w:r>
            <w:r>
              <w:tab/>
            </w:r>
          </w:p>
        </w:tc>
        <w:tc>
          <w:tcPr>
            <w:tcW w:w="3589" w:type="dxa"/>
            <w:gridSpan w:val="3"/>
            <w:tcBorders>
              <w:right w:val="single" w:sz="4" w:space="0" w:color="auto"/>
            </w:tcBorders>
            <w:shd w:val="pct30" w:color="FFFF00" w:fill="auto"/>
          </w:tcPr>
          <w:p w14:paraId="56A176DC" w14:textId="77777777" w:rsidR="00BB2B21" w:rsidRDefault="00364DBA">
            <w:pPr>
              <w:pStyle w:val="CRCoverPage"/>
              <w:spacing w:after="0"/>
              <w:ind w:left="99"/>
            </w:pPr>
            <w:r>
              <w:t>TS/TR ... CR ...</w:t>
            </w:r>
          </w:p>
        </w:tc>
      </w:tr>
      <w:tr w:rsidR="00BB2B21" w14:paraId="734AE197" w14:textId="77777777">
        <w:tc>
          <w:tcPr>
            <w:tcW w:w="2694" w:type="dxa"/>
            <w:gridSpan w:val="2"/>
            <w:tcBorders>
              <w:left w:val="single" w:sz="4" w:space="0" w:color="auto"/>
            </w:tcBorders>
          </w:tcPr>
          <w:p w14:paraId="0AAA3E29" w14:textId="77777777" w:rsidR="00BB2B21" w:rsidRDefault="00364D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01F7287" w14:textId="77777777" w:rsidR="00BB2B21" w:rsidRDefault="00BB2B21">
            <w:pPr>
              <w:pStyle w:val="CRCoverPage"/>
              <w:spacing w:after="0"/>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797166" w14:textId="77777777" w:rsidR="00BB2B21" w:rsidRDefault="00364DBA">
            <w:pPr>
              <w:pStyle w:val="CRCoverPage"/>
              <w:spacing w:after="0"/>
              <w:jc w:val="center"/>
              <w:rPr>
                <w:b/>
                <w:caps/>
              </w:rPr>
            </w:pPr>
            <w:r>
              <w:rPr>
                <w:b/>
                <w:caps/>
              </w:rPr>
              <w:t>X</w:t>
            </w:r>
          </w:p>
        </w:tc>
        <w:tc>
          <w:tcPr>
            <w:tcW w:w="2977" w:type="dxa"/>
            <w:gridSpan w:val="4"/>
          </w:tcPr>
          <w:p w14:paraId="7B000D0C" w14:textId="77777777" w:rsidR="00BB2B21" w:rsidRDefault="00364DBA">
            <w:pPr>
              <w:pStyle w:val="CRCoverPage"/>
              <w:spacing w:after="0"/>
            </w:pPr>
            <w:r>
              <w:t xml:space="preserve"> Test specifications</w:t>
            </w:r>
          </w:p>
        </w:tc>
        <w:tc>
          <w:tcPr>
            <w:tcW w:w="3589" w:type="dxa"/>
            <w:gridSpan w:val="3"/>
            <w:tcBorders>
              <w:right w:val="single" w:sz="4" w:space="0" w:color="auto"/>
            </w:tcBorders>
            <w:shd w:val="pct30" w:color="FFFF00" w:fill="auto"/>
          </w:tcPr>
          <w:p w14:paraId="4C019200" w14:textId="77777777" w:rsidR="00BB2B21" w:rsidRDefault="00364DBA">
            <w:pPr>
              <w:pStyle w:val="CRCoverPage"/>
              <w:spacing w:after="0"/>
              <w:ind w:left="99"/>
            </w:pPr>
            <w:r>
              <w:t>TS/TR ... CR ...</w:t>
            </w:r>
          </w:p>
        </w:tc>
      </w:tr>
      <w:tr w:rsidR="00BB2B21" w14:paraId="0D86739D" w14:textId="77777777">
        <w:tc>
          <w:tcPr>
            <w:tcW w:w="2694" w:type="dxa"/>
            <w:gridSpan w:val="2"/>
            <w:tcBorders>
              <w:left w:val="single" w:sz="4" w:space="0" w:color="auto"/>
            </w:tcBorders>
          </w:tcPr>
          <w:p w14:paraId="1ABD44A9" w14:textId="77777777" w:rsidR="00BB2B21" w:rsidRDefault="00364DB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9FFC2F6" w14:textId="77777777" w:rsidR="00BB2B21" w:rsidRDefault="00BB2B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E740B8" w14:textId="77777777" w:rsidR="00BB2B21" w:rsidRDefault="00364DBA">
            <w:pPr>
              <w:pStyle w:val="CRCoverPage"/>
              <w:spacing w:after="0"/>
              <w:jc w:val="center"/>
              <w:rPr>
                <w:b/>
                <w:caps/>
              </w:rPr>
            </w:pPr>
            <w:r>
              <w:rPr>
                <w:b/>
                <w:caps/>
              </w:rPr>
              <w:t>x</w:t>
            </w:r>
          </w:p>
        </w:tc>
        <w:tc>
          <w:tcPr>
            <w:tcW w:w="2977" w:type="dxa"/>
            <w:gridSpan w:val="4"/>
          </w:tcPr>
          <w:p w14:paraId="29AA9528" w14:textId="77777777" w:rsidR="00BB2B21" w:rsidRDefault="00364DBA">
            <w:pPr>
              <w:pStyle w:val="CRCoverPage"/>
              <w:spacing w:after="0"/>
            </w:pPr>
            <w:r>
              <w:t xml:space="preserve"> O&amp;M Specifications</w:t>
            </w:r>
          </w:p>
        </w:tc>
        <w:tc>
          <w:tcPr>
            <w:tcW w:w="3589" w:type="dxa"/>
            <w:gridSpan w:val="3"/>
            <w:tcBorders>
              <w:right w:val="single" w:sz="4" w:space="0" w:color="auto"/>
            </w:tcBorders>
            <w:shd w:val="pct30" w:color="FFFF00" w:fill="auto"/>
          </w:tcPr>
          <w:p w14:paraId="1028EFDC" w14:textId="77777777" w:rsidR="00BB2B21" w:rsidRDefault="00364DBA">
            <w:pPr>
              <w:pStyle w:val="CRCoverPage"/>
              <w:spacing w:after="0"/>
              <w:ind w:left="99"/>
            </w:pPr>
            <w:r>
              <w:t>TS/TR ... CR ...</w:t>
            </w:r>
          </w:p>
        </w:tc>
      </w:tr>
      <w:tr w:rsidR="00BB2B21" w14:paraId="47B24678" w14:textId="77777777">
        <w:tc>
          <w:tcPr>
            <w:tcW w:w="2694" w:type="dxa"/>
            <w:gridSpan w:val="2"/>
            <w:tcBorders>
              <w:left w:val="single" w:sz="4" w:space="0" w:color="auto"/>
            </w:tcBorders>
          </w:tcPr>
          <w:p w14:paraId="7A0DF359" w14:textId="77777777" w:rsidR="00BB2B21" w:rsidRDefault="00BB2B21">
            <w:pPr>
              <w:pStyle w:val="CRCoverPage"/>
              <w:spacing w:after="0"/>
              <w:rPr>
                <w:b/>
                <w:i/>
              </w:rPr>
            </w:pPr>
          </w:p>
        </w:tc>
        <w:tc>
          <w:tcPr>
            <w:tcW w:w="7134" w:type="dxa"/>
            <w:gridSpan w:val="9"/>
            <w:tcBorders>
              <w:right w:val="single" w:sz="4" w:space="0" w:color="auto"/>
            </w:tcBorders>
          </w:tcPr>
          <w:p w14:paraId="043D88B5" w14:textId="77777777" w:rsidR="00BB2B21" w:rsidRDefault="00BB2B21">
            <w:pPr>
              <w:pStyle w:val="CRCoverPage"/>
              <w:spacing w:after="0"/>
            </w:pPr>
          </w:p>
        </w:tc>
      </w:tr>
      <w:tr w:rsidR="00BB2B21" w14:paraId="7F467A2A" w14:textId="77777777">
        <w:tc>
          <w:tcPr>
            <w:tcW w:w="2694" w:type="dxa"/>
            <w:gridSpan w:val="2"/>
            <w:tcBorders>
              <w:left w:val="single" w:sz="4" w:space="0" w:color="auto"/>
              <w:bottom w:val="single" w:sz="4" w:space="0" w:color="auto"/>
            </w:tcBorders>
          </w:tcPr>
          <w:p w14:paraId="1D4644B6" w14:textId="77777777" w:rsidR="00BB2B21" w:rsidRDefault="00364DBA">
            <w:pPr>
              <w:pStyle w:val="CRCoverPage"/>
              <w:tabs>
                <w:tab w:val="right" w:pos="2184"/>
              </w:tabs>
              <w:spacing w:after="0"/>
              <w:rPr>
                <w:b/>
                <w:i/>
              </w:rPr>
            </w:pPr>
            <w:r>
              <w:rPr>
                <w:b/>
                <w:i/>
              </w:rPr>
              <w:t>Other comments:</w:t>
            </w:r>
          </w:p>
        </w:tc>
        <w:tc>
          <w:tcPr>
            <w:tcW w:w="7134" w:type="dxa"/>
            <w:gridSpan w:val="9"/>
            <w:tcBorders>
              <w:bottom w:val="single" w:sz="4" w:space="0" w:color="auto"/>
              <w:right w:val="single" w:sz="4" w:space="0" w:color="auto"/>
            </w:tcBorders>
            <w:shd w:val="pct30" w:color="FFFF00" w:fill="auto"/>
          </w:tcPr>
          <w:p w14:paraId="2BC6A8CD" w14:textId="77777777" w:rsidR="00BB2B21" w:rsidRDefault="00BB2B21">
            <w:pPr>
              <w:pStyle w:val="CRCoverPage"/>
              <w:spacing w:after="0"/>
              <w:ind w:left="100"/>
            </w:pPr>
          </w:p>
        </w:tc>
      </w:tr>
      <w:tr w:rsidR="00BB2B21" w14:paraId="642D380B" w14:textId="77777777">
        <w:tc>
          <w:tcPr>
            <w:tcW w:w="2694" w:type="dxa"/>
            <w:gridSpan w:val="2"/>
            <w:tcBorders>
              <w:top w:val="single" w:sz="4" w:space="0" w:color="auto"/>
              <w:bottom w:val="single" w:sz="4" w:space="0" w:color="auto"/>
            </w:tcBorders>
          </w:tcPr>
          <w:p w14:paraId="4DC99837" w14:textId="77777777" w:rsidR="00BB2B21" w:rsidRDefault="00BB2B21">
            <w:pPr>
              <w:pStyle w:val="CRCoverPage"/>
              <w:tabs>
                <w:tab w:val="right" w:pos="2184"/>
              </w:tabs>
              <w:spacing w:after="0"/>
              <w:rPr>
                <w:b/>
                <w:i/>
                <w:sz w:val="8"/>
                <w:szCs w:val="8"/>
              </w:rPr>
            </w:pPr>
          </w:p>
        </w:tc>
        <w:tc>
          <w:tcPr>
            <w:tcW w:w="7134" w:type="dxa"/>
            <w:gridSpan w:val="9"/>
            <w:tcBorders>
              <w:top w:val="single" w:sz="4" w:space="0" w:color="auto"/>
              <w:bottom w:val="single" w:sz="4" w:space="0" w:color="auto"/>
            </w:tcBorders>
            <w:shd w:val="solid" w:color="FFFFFF" w:themeColor="background1" w:fill="auto"/>
          </w:tcPr>
          <w:p w14:paraId="49E152AB" w14:textId="77777777" w:rsidR="00BB2B21" w:rsidRDefault="00BB2B21">
            <w:pPr>
              <w:pStyle w:val="CRCoverPage"/>
              <w:spacing w:after="0"/>
              <w:ind w:left="100"/>
              <w:rPr>
                <w:sz w:val="8"/>
                <w:szCs w:val="8"/>
              </w:rPr>
            </w:pPr>
          </w:p>
        </w:tc>
      </w:tr>
      <w:tr w:rsidR="00BB2B21" w14:paraId="2783EF2B" w14:textId="77777777">
        <w:tc>
          <w:tcPr>
            <w:tcW w:w="2694" w:type="dxa"/>
            <w:gridSpan w:val="2"/>
            <w:tcBorders>
              <w:top w:val="single" w:sz="4" w:space="0" w:color="auto"/>
              <w:left w:val="single" w:sz="4" w:space="0" w:color="auto"/>
              <w:bottom w:val="single" w:sz="4" w:space="0" w:color="auto"/>
            </w:tcBorders>
          </w:tcPr>
          <w:p w14:paraId="35CBFA9A" w14:textId="77777777" w:rsidR="00BB2B21" w:rsidRDefault="00364DBA">
            <w:pPr>
              <w:pStyle w:val="CRCoverPage"/>
              <w:tabs>
                <w:tab w:val="right" w:pos="2184"/>
              </w:tabs>
              <w:spacing w:after="0"/>
              <w:rPr>
                <w:b/>
                <w:i/>
              </w:rPr>
            </w:pPr>
            <w:r>
              <w:rPr>
                <w:b/>
                <w:i/>
              </w:rPr>
              <w:t>This CR's revision history:</w:t>
            </w:r>
          </w:p>
        </w:tc>
        <w:tc>
          <w:tcPr>
            <w:tcW w:w="7134" w:type="dxa"/>
            <w:gridSpan w:val="9"/>
            <w:tcBorders>
              <w:top w:val="single" w:sz="4" w:space="0" w:color="auto"/>
              <w:bottom w:val="single" w:sz="4" w:space="0" w:color="auto"/>
              <w:right w:val="single" w:sz="4" w:space="0" w:color="auto"/>
            </w:tcBorders>
            <w:shd w:val="pct30" w:color="FFFF00" w:fill="auto"/>
          </w:tcPr>
          <w:p w14:paraId="6D59C268" w14:textId="77777777" w:rsidR="00BB2B21" w:rsidRDefault="00BB2B21">
            <w:pPr>
              <w:pStyle w:val="CRCoverPage"/>
              <w:spacing w:after="0"/>
              <w:ind w:left="100"/>
            </w:pPr>
          </w:p>
        </w:tc>
      </w:tr>
    </w:tbl>
    <w:p w14:paraId="0B7B00F1" w14:textId="77777777" w:rsidR="00BB2B21" w:rsidRDefault="00BB2B21">
      <w:pPr>
        <w:pStyle w:val="CRCoverPage"/>
        <w:spacing w:after="0"/>
        <w:rPr>
          <w:sz w:val="8"/>
          <w:szCs w:val="8"/>
        </w:rPr>
      </w:pPr>
    </w:p>
    <w:p w14:paraId="08DFD97F" w14:textId="77777777" w:rsidR="00BB2B21" w:rsidRDefault="00BB2B21">
      <w:pPr>
        <w:sectPr w:rsidR="00BB2B21">
          <w:headerReference w:type="even" r:id="rId12"/>
          <w:footnotePr>
            <w:numRestart w:val="eachSect"/>
          </w:footnotePr>
          <w:pgSz w:w="11907" w:h="16840"/>
          <w:pgMar w:top="1418" w:right="1134" w:bottom="1134" w:left="1134" w:header="680" w:footer="567" w:gutter="0"/>
          <w:cols w:space="720"/>
        </w:sectPr>
      </w:pPr>
    </w:p>
    <w:p w14:paraId="0EA79C9B" w14:textId="77777777" w:rsidR="00BB2B21" w:rsidRDefault="00364DBA">
      <w:pPr>
        <w:pStyle w:val="12"/>
        <w:rPr>
          <w:color w:val="FF0000"/>
        </w:rPr>
      </w:pPr>
      <w:bookmarkStart w:id="1" w:name="_Toc47592409"/>
      <w:bookmarkStart w:id="2" w:name="_Toc83303923"/>
      <w:bookmarkStart w:id="3" w:name="_Toc45192777"/>
      <w:bookmarkStart w:id="4" w:name="_Toc51834490"/>
      <w:bookmarkStart w:id="5" w:name="_Toc27894624"/>
      <w:bookmarkStart w:id="6" w:name="_Toc36191691"/>
      <w:bookmarkStart w:id="7" w:name="_Toc20203939"/>
      <w:r>
        <w:rPr>
          <w:color w:val="FF0000"/>
        </w:rPr>
        <w:lastRenderedPageBreak/>
        <w:t xml:space="preserve">* * * Start of Change * * * </w:t>
      </w:r>
      <w:bookmarkEnd w:id="1"/>
      <w:bookmarkEnd w:id="2"/>
      <w:bookmarkEnd w:id="3"/>
      <w:bookmarkEnd w:id="4"/>
      <w:bookmarkEnd w:id="5"/>
      <w:bookmarkEnd w:id="6"/>
      <w:bookmarkEnd w:id="7"/>
    </w:p>
    <w:p w14:paraId="4F2F9404" w14:textId="77777777" w:rsidR="00A34C1C" w:rsidRPr="001B7C50" w:rsidRDefault="00A34C1C" w:rsidP="00A34C1C">
      <w:pPr>
        <w:pStyle w:val="30"/>
      </w:pPr>
      <w:bookmarkStart w:id="8" w:name="_CR5_15_4"/>
      <w:bookmarkStart w:id="9" w:name="_CR5_15_4_2"/>
      <w:bookmarkStart w:id="10" w:name="_Toc20149998"/>
      <w:bookmarkStart w:id="11" w:name="_Toc27846797"/>
      <w:bookmarkStart w:id="12" w:name="_Toc36187928"/>
      <w:bookmarkStart w:id="13" w:name="_Toc45183832"/>
      <w:bookmarkStart w:id="14" w:name="_Toc47342674"/>
      <w:bookmarkStart w:id="15" w:name="_Toc51769375"/>
      <w:bookmarkStart w:id="16" w:name="_Toc170194152"/>
      <w:bookmarkStart w:id="17" w:name="_Toc170194157"/>
      <w:bookmarkEnd w:id="8"/>
      <w:bookmarkEnd w:id="9"/>
      <w:r w:rsidRPr="001B7C50">
        <w:t>5.</w:t>
      </w:r>
      <w:r w:rsidRPr="001B7C50">
        <w:rPr>
          <w:lang w:eastAsia="zh-CN"/>
        </w:rPr>
        <w:t>1</w:t>
      </w:r>
      <w:r w:rsidRPr="001B7C50">
        <w:t>8.1</w:t>
      </w:r>
      <w:r w:rsidRPr="001B7C50">
        <w:tab/>
        <w:t>General concepts</w:t>
      </w:r>
      <w:bookmarkEnd w:id="10"/>
      <w:bookmarkEnd w:id="11"/>
      <w:bookmarkEnd w:id="12"/>
      <w:bookmarkEnd w:id="13"/>
      <w:bookmarkEnd w:id="14"/>
      <w:bookmarkEnd w:id="15"/>
      <w:bookmarkEnd w:id="16"/>
    </w:p>
    <w:p w14:paraId="6F4E2FA6" w14:textId="77777777" w:rsidR="00A34C1C" w:rsidRPr="001B7C50" w:rsidRDefault="00A34C1C" w:rsidP="00A34C1C">
      <w:pPr>
        <w:rPr>
          <w:rFonts w:eastAsia="MS Mincho"/>
        </w:rPr>
      </w:pPr>
      <w:r w:rsidRPr="001B7C50">
        <w:rPr>
          <w:rFonts w:eastAsia="MS Mincho"/>
        </w:rPr>
        <w:t>A network sharing architecture shall allow multiple participating operators to share resources of a single shared network according to agreed allocation schemes. The shared network includes a radio access network. The shared resources include radio resources.</w:t>
      </w:r>
    </w:p>
    <w:p w14:paraId="2586D71C" w14:textId="77777777" w:rsidR="00A34C1C" w:rsidRPr="001B7C50" w:rsidRDefault="00A34C1C" w:rsidP="00A34C1C">
      <w:pPr>
        <w:rPr>
          <w:rFonts w:eastAsia="MS Mincho"/>
        </w:rPr>
      </w:pPr>
      <w:r w:rsidRPr="001B7C50">
        <w:rPr>
          <w:rFonts w:eastAsia="MS Mincho"/>
        </w:rPr>
        <w:t>The shared network operator allocates shared resources to the participating operators based on their planned and current needs and according to service level agreements.</w:t>
      </w:r>
    </w:p>
    <w:p w14:paraId="40F724EA" w14:textId="77777777" w:rsidR="00A34C1C" w:rsidRDefault="00A34C1C" w:rsidP="00A34C1C">
      <w:pPr>
        <w:rPr>
          <w:rFonts w:eastAsia="MS Mincho"/>
        </w:rPr>
      </w:pPr>
      <w:r w:rsidRPr="001B7C50">
        <w:rPr>
          <w:rFonts w:eastAsia="MS Mincho"/>
        </w:rPr>
        <w:t xml:space="preserve">In this Release of the specification, the 5G Multi-Operator Core Network (5G MOCN) network sharing architecture, in which only the RAN is shared in 5G System, is supported. </w:t>
      </w:r>
      <w:r>
        <w:rPr>
          <w:rFonts w:eastAsia="MS Mincho"/>
        </w:rPr>
        <w:t>The 5G System may also support Indirect Network Sharing deployment between hosting operator (i.e. shared network operator) and participating operator (see clause 6.21 of TS 22.261 [2], Figure 5.18.1-2 and Annex R), in which the RAN is shared. The communication between the shared RAN and the core network of the participating operator is routed through the core network of the hosting operator that connects to the shared RAN.</w:t>
      </w:r>
    </w:p>
    <w:p w14:paraId="644FF362" w14:textId="77777777" w:rsidR="00A34C1C" w:rsidRPr="001B7C50" w:rsidRDefault="00A34C1C" w:rsidP="00A34C1C">
      <w:pPr>
        <w:rPr>
          <w:rFonts w:eastAsia="MS Mincho"/>
        </w:rPr>
      </w:pPr>
      <w:r w:rsidRPr="001B7C50">
        <w:rPr>
          <w:rFonts w:eastAsia="MS Mincho"/>
        </w:rPr>
        <w:t>5G MOCN for 5G System, including UE, RAN and AMF, shall support operators' ability to use more than one PLMN ID (i.e. with same or different country code (MCC) some of which is specified in TS</w:t>
      </w:r>
      <w:r>
        <w:rPr>
          <w:rFonts w:eastAsia="MS Mincho"/>
        </w:rPr>
        <w:t> </w:t>
      </w:r>
      <w:r w:rsidRPr="001B7C50">
        <w:rPr>
          <w:rFonts w:eastAsia="MS Mincho"/>
        </w:rPr>
        <w:t>23.122</w:t>
      </w:r>
      <w:r>
        <w:rPr>
          <w:rFonts w:eastAsia="MS Mincho"/>
        </w:rPr>
        <w:t> </w:t>
      </w:r>
      <w:r w:rsidRPr="001B7C50">
        <w:rPr>
          <w:rFonts w:eastAsia="MS Mincho"/>
        </w:rPr>
        <w:t>[17] and different network codes (MNC)) or combinations of PLMN ID and NID. 5G MOCN supports NG-RAN Sharing with or without multiple Cell Identity broadcast as described in TS</w:t>
      </w:r>
      <w:r>
        <w:rPr>
          <w:rFonts w:eastAsia="MS Mincho"/>
        </w:rPr>
        <w:t> </w:t>
      </w:r>
      <w:r w:rsidRPr="001B7C50">
        <w:rPr>
          <w:rFonts w:eastAsia="MS Mincho"/>
        </w:rPr>
        <w:t>38.300</w:t>
      </w:r>
      <w:r>
        <w:rPr>
          <w:rFonts w:eastAsia="MS Mincho"/>
        </w:rPr>
        <w:t> </w:t>
      </w:r>
      <w:r w:rsidRPr="001B7C50">
        <w:rPr>
          <w:rFonts w:eastAsia="MS Mincho"/>
        </w:rPr>
        <w:t>[27].</w:t>
      </w:r>
      <w:r>
        <w:rPr>
          <w:rFonts w:eastAsia="MS Mincho"/>
        </w:rPr>
        <w:t xml:space="preserve"> Indirect Network Sharing for 5G system, including UE, shared RAN and CP NFs of hosting operator, shall support participating operator to use more than one PLMN ID.</w:t>
      </w:r>
    </w:p>
    <w:p w14:paraId="6A38D04A" w14:textId="77777777" w:rsidR="005A236B" w:rsidRDefault="00A34C1C" w:rsidP="005A236B">
      <w:pPr>
        <w:rPr>
          <w:ins w:id="18" w:author="ZTE3" w:date="2024-08-22T12:17:00Z"/>
        </w:rPr>
      </w:pPr>
      <w:r>
        <w:t>For Indirect Network Sharing, the shared RAN is broadcasting multiple PLMN IDs, including the PLMN ID which represents the hosting operator and the PLMN IDs which represent participating operators. Multiple PLMN IDs are supported by the serving AMF (i.e. the AMF in the core network of the PLMN representing the hosting operator). A UE from a participating operator can select the PLMN ID representing the participating operator in the shared RAN area based on existing procedures specified in TS 23.122 [17]. The serving AMF selects core network functions in the PLMN of the participating operator for the UE, based on home routed roaming architecture principle as specified in clause 4.2.4. In addition, the serving AMF selects the SMF of participating operator possibly considering UE location information and also selects a V-SMF in its own network during the PDU session establishment procedure.</w:t>
      </w:r>
      <w:ins w:id="19" w:author="ZTE1" w:date="2024-07-25T17:50:00Z">
        <w:r>
          <w:t xml:space="preserve"> </w:t>
        </w:r>
      </w:ins>
      <w:ins w:id="20" w:author="ZTE1" w:date="2024-08-05T15:35:00Z">
        <w:r w:rsidR="005A236B">
          <w:t xml:space="preserve">The </w:t>
        </w:r>
        <w:r w:rsidR="005A236B">
          <w:rPr>
            <w:rFonts w:hint="eastAsia"/>
            <w:lang w:eastAsia="zh-CN"/>
          </w:rPr>
          <w:t xml:space="preserve">serving </w:t>
        </w:r>
        <w:r w:rsidR="005A236B">
          <w:t>AMF determines the serving PLMN ID as follows:</w:t>
        </w:r>
      </w:ins>
    </w:p>
    <w:p w14:paraId="209B90FC" w14:textId="77777777" w:rsidR="0067463E" w:rsidRPr="0067463E" w:rsidRDefault="0067463E" w:rsidP="0067463E">
      <w:pPr>
        <w:pStyle w:val="B1"/>
        <w:rPr>
          <w:ins w:id="21" w:author="ZTE3" w:date="2024-08-22T12:17:00Z"/>
          <w:highlight w:val="yellow"/>
        </w:rPr>
      </w:pPr>
      <w:ins w:id="22" w:author="ZTE3" w:date="2024-08-22T12:17:00Z">
        <w:r w:rsidRPr="0067463E">
          <w:rPr>
            <w:highlight w:val="yellow"/>
          </w:rPr>
          <w:t>-</w:t>
        </w:r>
        <w:r>
          <w:rPr>
            <w:highlight w:val="yellow"/>
          </w:rPr>
          <w:tab/>
        </w:r>
      </w:ins>
      <w:ins w:id="23" w:author="ZTE3" w:date="2024-08-22T12:18:00Z">
        <w:r>
          <w:rPr>
            <w:highlight w:val="yellow"/>
          </w:rPr>
          <w:t>F</w:t>
        </w:r>
      </w:ins>
      <w:ins w:id="24" w:author="ZTE3" w:date="2024-08-22T12:17:00Z">
        <w:r w:rsidRPr="0067463E">
          <w:rPr>
            <w:highlight w:val="yellow"/>
          </w:rPr>
          <w:t>or procedures involving the Network Function in the participating operator network (e.g. AUSF), the AMF sets the serving PLMN ID to the selected PLMN ID.</w:t>
        </w:r>
      </w:ins>
    </w:p>
    <w:p w14:paraId="0B15CED2" w14:textId="77777777" w:rsidR="0067463E" w:rsidRPr="0067463E" w:rsidRDefault="0067463E" w:rsidP="0067463E">
      <w:pPr>
        <w:pStyle w:val="B1"/>
        <w:rPr>
          <w:ins w:id="25" w:author="ZTE3" w:date="2024-08-22T12:17:00Z"/>
          <w:highlight w:val="yellow"/>
        </w:rPr>
      </w:pPr>
      <w:ins w:id="26" w:author="ZTE3" w:date="2024-08-22T12:17:00Z">
        <w:r w:rsidRPr="0067463E">
          <w:rPr>
            <w:highlight w:val="yellow"/>
          </w:rPr>
          <w:t>-</w:t>
        </w:r>
      </w:ins>
      <w:ins w:id="27" w:author="ZTE3" w:date="2024-08-22T12:18:00Z">
        <w:r>
          <w:rPr>
            <w:highlight w:val="yellow"/>
          </w:rPr>
          <w:tab/>
        </w:r>
      </w:ins>
      <w:ins w:id="28" w:author="ZTE3" w:date="2024-08-22T12:17:00Z">
        <w:r w:rsidRPr="0067463E">
          <w:rPr>
            <w:highlight w:val="yellow"/>
          </w:rPr>
          <w:t>For procedures involving the Network Function only in the hosting operator network (e.g. PCF), the AMF sets the serving PLMN ID to the</w:t>
        </w:r>
      </w:ins>
      <w:ins w:id="29" w:author="ZTE3" w:date="2024-08-22T12:20:00Z">
        <w:r>
          <w:rPr>
            <w:highlight w:val="yellow"/>
          </w:rPr>
          <w:t xml:space="preserve"> </w:t>
        </w:r>
      </w:ins>
      <w:ins w:id="30" w:author="ZTE3" w:date="2024-08-22T12:17:00Z">
        <w:r w:rsidRPr="0067463E">
          <w:rPr>
            <w:highlight w:val="yellow"/>
          </w:rPr>
          <w:t xml:space="preserve">PLMN ID </w:t>
        </w:r>
      </w:ins>
      <w:ins w:id="31" w:author="ZTE3" w:date="2024-08-22T12:20:00Z">
        <w:r>
          <w:rPr>
            <w:rFonts w:hint="eastAsia"/>
            <w:highlight w:val="yellow"/>
            <w:lang w:eastAsia="zh-CN"/>
          </w:rPr>
          <w:t>o</w:t>
        </w:r>
        <w:r>
          <w:rPr>
            <w:highlight w:val="yellow"/>
          </w:rPr>
          <w:t xml:space="preserve">f </w:t>
        </w:r>
      </w:ins>
      <w:ins w:id="32" w:author="ZTE3" w:date="2024-08-22T12:17:00Z">
        <w:r w:rsidRPr="0067463E">
          <w:rPr>
            <w:highlight w:val="yellow"/>
          </w:rPr>
          <w:t>the hosting operator.</w:t>
        </w:r>
      </w:ins>
    </w:p>
    <w:p w14:paraId="5EABF566" w14:textId="77777777" w:rsidR="0067463E" w:rsidRPr="0067463E" w:rsidRDefault="0067463E" w:rsidP="0067463E">
      <w:pPr>
        <w:pStyle w:val="EditorsNote"/>
        <w:rPr>
          <w:ins w:id="33" w:author="ZTE3" w:date="2024-08-22T12:19:00Z"/>
          <w:lang w:val="en-US"/>
        </w:rPr>
      </w:pPr>
      <w:ins w:id="34" w:author="ZTE3" w:date="2024-08-22T12:17:00Z">
        <w:r w:rsidRPr="0067463E">
          <w:rPr>
            <w:color w:val="auto"/>
            <w:highlight w:val="yellow"/>
          </w:rPr>
          <w:t>Editor Note:</w:t>
        </w:r>
      </w:ins>
      <w:ins w:id="35" w:author="ZTE3" w:date="2024-08-22T12:19:00Z">
        <w:r w:rsidRPr="00641A29">
          <w:rPr>
            <w:color w:val="auto"/>
            <w:highlight w:val="yellow"/>
          </w:rPr>
          <w:t xml:space="preserve"> </w:t>
        </w:r>
      </w:ins>
      <w:ins w:id="36" w:author="ZTE3" w:date="2024-08-22T12:20:00Z">
        <w:r w:rsidRPr="00641A29">
          <w:rPr>
            <w:color w:val="auto"/>
            <w:highlight w:val="yellow"/>
          </w:rPr>
          <w:t xml:space="preserve">It is FFS whether the above principles can be applicable for </w:t>
        </w:r>
      </w:ins>
      <w:proofErr w:type="spellStart"/>
      <w:ins w:id="37" w:author="ZTE3" w:date="2024-08-22T12:26:00Z">
        <w:r w:rsidR="00641A29" w:rsidRPr="00641A29">
          <w:rPr>
            <w:color w:val="auto"/>
            <w:highlight w:val="yellow"/>
          </w:rPr>
          <w:t>Nudm_SubscriberDataManagement</w:t>
        </w:r>
        <w:proofErr w:type="spellEnd"/>
        <w:r w:rsidR="00641A29" w:rsidRPr="00641A29">
          <w:rPr>
            <w:color w:val="auto"/>
            <w:highlight w:val="yellow"/>
          </w:rPr>
          <w:t xml:space="preserve"> (SDM) service</w:t>
        </w:r>
      </w:ins>
      <w:ins w:id="38" w:author="ZTE3" w:date="2024-08-22T12:21:00Z">
        <w:r w:rsidRPr="00641A29">
          <w:rPr>
            <w:color w:val="auto"/>
            <w:highlight w:val="yellow"/>
          </w:rPr>
          <w:t xml:space="preserve"> </w:t>
        </w:r>
      </w:ins>
      <w:ins w:id="39" w:author="ZTE3" w:date="2024-08-22T12:19:00Z">
        <w:r w:rsidRPr="00641A29">
          <w:rPr>
            <w:color w:val="auto"/>
            <w:highlight w:val="yellow"/>
          </w:rPr>
          <w:t>in the HPLMN ID/EHPLMN ID broadcast option.</w:t>
        </w:r>
      </w:ins>
    </w:p>
    <w:p w14:paraId="05F24338" w14:textId="77777777" w:rsidR="00A34C1C" w:rsidRDefault="00A34C1C" w:rsidP="00A34C1C">
      <w:pPr>
        <w:pStyle w:val="NO"/>
      </w:pPr>
      <w:r>
        <w:t>NOTE 1:</w:t>
      </w:r>
      <w:r>
        <w:tab/>
        <w:t>In this Release of specification, the Indirect Network Sharing is only applicable for NR with 5GC of hosting operator and 5GC of participating operator. There are maximum of two SMFs (V-SMF of the hosting operator and SMF of the participating operator) controlling a PDU session.</w:t>
      </w:r>
    </w:p>
    <w:p w14:paraId="3A0963CE" w14:textId="77777777" w:rsidR="00A34C1C" w:rsidRPr="001B7C50" w:rsidRDefault="00A34C1C" w:rsidP="00A34C1C">
      <w:r w:rsidRPr="001B7C50">
        <w:t>5G MOCN also supports the following sharing scenarios involving non-public networks, i.e.NG-RAN can be shared by any combination of PLMNs, PNI-NPNs (with CAG), and SNPNs (each identified by PLMN ID and NID).</w:t>
      </w:r>
    </w:p>
    <w:p w14:paraId="1546B2FA" w14:textId="77777777" w:rsidR="00A34C1C" w:rsidRPr="001B7C50" w:rsidRDefault="00A34C1C" w:rsidP="00A34C1C">
      <w:pPr>
        <w:pStyle w:val="NO"/>
      </w:pPr>
      <w:r w:rsidRPr="001B7C50">
        <w:t>NOTE 1:</w:t>
      </w:r>
      <w:r w:rsidRPr="001B7C50">
        <w:tab/>
        <w:t>PNI-NPNs (without CAG) are not explicitly listed above as it does not require additional NG-RAN sharing functionality compared to sharing by one or multiple PLMNs.</w:t>
      </w:r>
    </w:p>
    <w:p w14:paraId="544CCBD4" w14:textId="77777777" w:rsidR="00A34C1C" w:rsidRPr="001B7C50" w:rsidRDefault="00A34C1C" w:rsidP="00A34C1C">
      <w:r w:rsidRPr="001B7C50">
        <w:t>In all non-public network sharing scenarios, each Cell Identity as specified in TS</w:t>
      </w:r>
      <w:r>
        <w:t> </w:t>
      </w:r>
      <w:r w:rsidRPr="001B7C50">
        <w:t>38.331</w:t>
      </w:r>
      <w:r>
        <w:t> </w:t>
      </w:r>
      <w:r w:rsidRPr="001B7C50">
        <w:t>[28] is associated with one of the following configuration options:</w:t>
      </w:r>
    </w:p>
    <w:p w14:paraId="213467E6" w14:textId="77777777" w:rsidR="00A34C1C" w:rsidRPr="001B7C50" w:rsidRDefault="00A34C1C" w:rsidP="00A34C1C">
      <w:pPr>
        <w:pStyle w:val="B1"/>
      </w:pPr>
      <w:r w:rsidRPr="001B7C50">
        <w:t>-</w:t>
      </w:r>
      <w:r w:rsidRPr="001B7C50">
        <w:tab/>
        <w:t>one or multiple SNPNs;</w:t>
      </w:r>
    </w:p>
    <w:p w14:paraId="72829AE6" w14:textId="77777777" w:rsidR="00A34C1C" w:rsidRPr="001B7C50" w:rsidRDefault="00A34C1C" w:rsidP="00A34C1C">
      <w:pPr>
        <w:pStyle w:val="B1"/>
      </w:pPr>
      <w:r w:rsidRPr="001B7C50">
        <w:t>-</w:t>
      </w:r>
      <w:r w:rsidRPr="001B7C50">
        <w:tab/>
        <w:t>one or multiple PNI-NPNs (with CAG); or</w:t>
      </w:r>
    </w:p>
    <w:p w14:paraId="177D5A2D" w14:textId="77777777" w:rsidR="00A34C1C" w:rsidRPr="001B7C50" w:rsidRDefault="00A34C1C" w:rsidP="00A34C1C">
      <w:pPr>
        <w:pStyle w:val="B1"/>
      </w:pPr>
      <w:r w:rsidRPr="001B7C50">
        <w:t>-</w:t>
      </w:r>
      <w:r w:rsidRPr="001B7C50">
        <w:tab/>
        <w:t>one or multiple PLMNs only.</w:t>
      </w:r>
    </w:p>
    <w:p w14:paraId="3EF92420" w14:textId="77777777" w:rsidR="00A34C1C" w:rsidRPr="001B7C50" w:rsidRDefault="00A34C1C" w:rsidP="00A34C1C">
      <w:pPr>
        <w:pStyle w:val="NO"/>
      </w:pPr>
      <w:r w:rsidRPr="001B7C50">
        <w:lastRenderedPageBreak/>
        <w:t>NOTE 2:</w:t>
      </w:r>
      <w:r w:rsidRPr="001B7C50">
        <w:tab/>
        <w:t>This allows the assignment of multiple cell identities to a cell and also allows the cell identities to be independently assigned, i.e. without need for coordination, by the network sharing partners, between PLMNs and/or non-public networks.</w:t>
      </w:r>
    </w:p>
    <w:p w14:paraId="76EBA6CE" w14:textId="77777777" w:rsidR="00A34C1C" w:rsidRPr="001B7C50" w:rsidRDefault="00A34C1C" w:rsidP="00A34C1C">
      <w:pPr>
        <w:pStyle w:val="NO"/>
        <w:rPr>
          <w:rFonts w:eastAsia="MS Mincho"/>
        </w:rPr>
      </w:pPr>
      <w:r w:rsidRPr="001B7C50">
        <w:t>NOTE 3:</w:t>
      </w:r>
      <w:r w:rsidRPr="001B7C50">
        <w:tab/>
        <w:t>Different PLMN IDs (or combinations of PLMN ID and NID) can also point to the same 5GC. When same 5GC supports multiple SNPNs (identified by PLMN ID and NID),</w:t>
      </w:r>
      <w:r>
        <w:t xml:space="preserve"> it is up to the operator's policy whether</w:t>
      </w:r>
      <w:r w:rsidRPr="001B7C50">
        <w:t xml:space="preserve"> they are used as equivalent SNPNs for a UE.</w:t>
      </w:r>
    </w:p>
    <w:p w14:paraId="496B1C1B" w14:textId="77777777" w:rsidR="00A34C1C" w:rsidRPr="001B7C50" w:rsidRDefault="00A34C1C" w:rsidP="00A34C1C">
      <w:pPr>
        <w:pStyle w:val="NO"/>
      </w:pPr>
      <w:r w:rsidRPr="001B7C50">
        <w:t>NOTE 4:</w:t>
      </w:r>
      <w:r w:rsidRPr="001B7C50">
        <w:tab/>
        <w:t>There is no standardized mechanism to avoid paging collisions if the same 5G-S-TMSI is allocated to different UEs by different PLMNs or SNPNs of the shared network, as the risk of paging collision is assumed to be very low. If such risk is to be eliminated then PLMNs and SNPNs of the shared network needs to coordinate the value space of the 5G-S-TMSI to differentiate the PLMNs and SNPNs of the shared network.</w:t>
      </w:r>
    </w:p>
    <w:p w14:paraId="2D22079C" w14:textId="77777777" w:rsidR="00A34C1C" w:rsidRPr="001B7C50" w:rsidRDefault="00A34C1C" w:rsidP="00A34C1C">
      <w:pPr>
        <w:pStyle w:val="TH"/>
      </w:pPr>
      <w:r w:rsidRPr="001B7C50">
        <w:object w:dxaOrig="8261" w:dyaOrig="2971" w14:anchorId="1813D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35pt;height:148.25pt" o:ole="">
            <v:imagedata r:id="rId13" o:title=""/>
          </v:shape>
          <o:OLEObject Type="Embed" ProgID="Word.Picture.8" ShapeID="_x0000_i1025" DrawAspect="Content" ObjectID="_1785843877" r:id="rId14"/>
        </w:object>
      </w:r>
    </w:p>
    <w:p w14:paraId="0D8AB04F" w14:textId="77777777" w:rsidR="00A34C1C" w:rsidRPr="001B7C50" w:rsidRDefault="00A34C1C" w:rsidP="00A34C1C">
      <w:pPr>
        <w:pStyle w:val="TF"/>
        <w:rPr>
          <w:rFonts w:eastAsia="MS Mincho"/>
        </w:rPr>
      </w:pPr>
      <w:bookmarkStart w:id="40" w:name="_CRFigure5_18_11"/>
      <w:r w:rsidRPr="001B7C50">
        <w:t xml:space="preserve">Figure </w:t>
      </w:r>
      <w:bookmarkEnd w:id="40"/>
      <w:r w:rsidRPr="001B7C50">
        <w:t xml:space="preserve">5.18.1-1: A 5G Multi-Operator Core Network (5G MOCN) in which multiple CNs are </w:t>
      </w:r>
      <w:r w:rsidRPr="001B7C50">
        <w:br/>
        <w:t>connected to the same NG-RAN</w:t>
      </w:r>
    </w:p>
    <w:bookmarkStart w:id="41" w:name="_CR5_18_2"/>
    <w:bookmarkEnd w:id="41"/>
    <w:p w14:paraId="1C9A88DD" w14:textId="77777777" w:rsidR="00A34C1C" w:rsidRPr="001B7C50" w:rsidRDefault="00A34C1C" w:rsidP="00A34C1C">
      <w:pPr>
        <w:pStyle w:val="TH"/>
      </w:pPr>
      <w:r w:rsidRPr="0041051D">
        <w:object w:dxaOrig="10869" w:dyaOrig="5830" w14:anchorId="4B6AB524">
          <v:shape id="_x0000_i1026" type="#_x0000_t75" alt="" style="width:479.75pt;height:287.25pt" o:ole="">
            <v:imagedata r:id="rId15" o:title=""/>
          </v:shape>
          <o:OLEObject Type="Embed" ProgID="Visio.Drawing.11" ShapeID="_x0000_i1026" DrawAspect="Content" ObjectID="_1785843878" r:id="rId16"/>
        </w:object>
      </w:r>
    </w:p>
    <w:p w14:paraId="6F8148AB" w14:textId="77777777" w:rsidR="00A34C1C" w:rsidRDefault="00A34C1C" w:rsidP="00A34C1C">
      <w:pPr>
        <w:pStyle w:val="TF"/>
        <w:rPr>
          <w:rFonts w:eastAsia="MS Mincho"/>
        </w:rPr>
      </w:pPr>
      <w:r>
        <w:rPr>
          <w:rFonts w:eastAsia="MS Mincho"/>
        </w:rPr>
        <w:t>Figure 5.18.1-2: Indirect Network Sharing in which multiple participating operators' CNs connect to hosting operator's CN to share NR</w:t>
      </w:r>
    </w:p>
    <w:p w14:paraId="4DCDC5C6" w14:textId="77777777" w:rsidR="00A34C1C" w:rsidRDefault="00A34C1C" w:rsidP="00A34C1C">
      <w:pPr>
        <w:pStyle w:val="NO"/>
        <w:rPr>
          <w:rFonts w:eastAsia="MS Mincho"/>
        </w:rPr>
      </w:pPr>
      <w:r>
        <w:rPr>
          <w:rFonts w:eastAsia="MS Mincho"/>
        </w:rPr>
        <w:t>NOTE 5:</w:t>
      </w:r>
      <w:r>
        <w:rPr>
          <w:rFonts w:eastAsia="MS Mincho"/>
        </w:rPr>
        <w:tab/>
        <w:t>Not all interfaces between the hosting operator and the participating operator are depicted in the Figure 5.18.1-2 for simplicity.</w:t>
      </w:r>
    </w:p>
    <w:p w14:paraId="6A292E4B" w14:textId="77777777" w:rsidR="00A34C1C" w:rsidRDefault="00A34C1C" w:rsidP="00A34C1C">
      <w:pPr>
        <w:pStyle w:val="NO"/>
        <w:rPr>
          <w:rFonts w:eastAsia="MS Mincho"/>
        </w:rPr>
      </w:pPr>
      <w:r>
        <w:rPr>
          <w:rFonts w:eastAsia="MS Mincho"/>
        </w:rPr>
        <w:lastRenderedPageBreak/>
        <w:t>NOTE 6:</w:t>
      </w:r>
      <w:r>
        <w:rPr>
          <w:rFonts w:eastAsia="MS Mincho"/>
        </w:rPr>
        <w:tab/>
        <w:t>For the sake of clarity, SEPPs are not depicted in the Figure 5.18.1-2.</w:t>
      </w:r>
    </w:p>
    <w:p w14:paraId="48E1ECA1" w14:textId="77777777" w:rsidR="00A34C1C" w:rsidRPr="00A34C1C" w:rsidRDefault="00A34C1C" w:rsidP="009948B4">
      <w:pPr>
        <w:pStyle w:val="30"/>
      </w:pPr>
    </w:p>
    <w:p w14:paraId="1E3FC038" w14:textId="77777777" w:rsidR="00A34C1C" w:rsidRDefault="00A34C1C" w:rsidP="00A34C1C">
      <w:pPr>
        <w:pStyle w:val="12"/>
        <w:rPr>
          <w:color w:val="FF0000"/>
        </w:rPr>
      </w:pPr>
      <w:r>
        <w:rPr>
          <w:color w:val="FF0000"/>
        </w:rPr>
        <w:t xml:space="preserve">* * * </w:t>
      </w:r>
      <w:r>
        <w:rPr>
          <w:rFonts w:hint="eastAsia"/>
          <w:color w:val="FF0000"/>
          <w:lang w:eastAsia="zh-CN"/>
        </w:rPr>
        <w:t>Next</w:t>
      </w:r>
      <w:r>
        <w:rPr>
          <w:color w:val="FF0000"/>
        </w:rPr>
        <w:t xml:space="preserve"> Change * * * </w:t>
      </w:r>
    </w:p>
    <w:bookmarkEnd w:id="17"/>
    <w:p w14:paraId="0EBDF51F" w14:textId="77777777" w:rsidR="00C945DC" w:rsidRPr="001B7C50" w:rsidRDefault="00C945DC" w:rsidP="00C945DC">
      <w:pPr>
        <w:pStyle w:val="30"/>
      </w:pPr>
      <w:r w:rsidRPr="001B7C50">
        <w:t>5.18.5</w:t>
      </w:r>
      <w:r w:rsidRPr="001B7C50">
        <w:tab/>
        <w:t>Network Sharing and Network Slicing</w:t>
      </w:r>
    </w:p>
    <w:p w14:paraId="28715265" w14:textId="77777777" w:rsidR="00C945DC" w:rsidRDefault="00C945DC" w:rsidP="00C945DC">
      <w:pPr>
        <w:rPr>
          <w:rFonts w:eastAsia="MS Mincho"/>
        </w:rPr>
      </w:pPr>
      <w:r w:rsidRPr="001B7C50">
        <w:rPr>
          <w:rFonts w:eastAsia="MS Mincho"/>
        </w:rPr>
        <w:t>As defined in clause 5.15.1, a Network Slice is defined within a PLMN or SNPN. Network sharing is performed among different PLMNs and/or SNPNs.</w:t>
      </w:r>
    </w:p>
    <w:p w14:paraId="1E72C602" w14:textId="77777777" w:rsidR="00C945DC" w:rsidRPr="001B7C50" w:rsidRDefault="00C945DC" w:rsidP="00C945DC">
      <w:pPr>
        <w:rPr>
          <w:rFonts w:eastAsia="MS Mincho"/>
        </w:rPr>
      </w:pPr>
      <w:r w:rsidRPr="001B7C50">
        <w:rPr>
          <w:rFonts w:eastAsia="MS Mincho"/>
        </w:rPr>
        <w:t>In the case of</w:t>
      </w:r>
      <w:r>
        <w:rPr>
          <w:rFonts w:eastAsia="MS Mincho"/>
        </w:rPr>
        <w:t xml:space="preserve"> 5G MOCN</w:t>
      </w:r>
      <w:r w:rsidRPr="001B7C50">
        <w:rPr>
          <w:rFonts w:eastAsia="MS Mincho"/>
        </w:rPr>
        <w:t>, each PLMN or SNPN sharing the NG-RAN defines and supports its PLMN- or SNPN- specific set of slices that are supported by the common NG-RAN.</w:t>
      </w:r>
    </w:p>
    <w:p w14:paraId="342301FC" w14:textId="77777777" w:rsidR="00C945DC" w:rsidRDefault="00C945DC" w:rsidP="00C945DC">
      <w:pPr>
        <w:rPr>
          <w:rFonts w:eastAsia="MS Mincho"/>
        </w:rPr>
      </w:pPr>
      <w:bookmarkStart w:id="42" w:name="_CR5_19"/>
      <w:bookmarkEnd w:id="42"/>
      <w:r>
        <w:rPr>
          <w:rFonts w:eastAsia="MS Mincho"/>
        </w:rPr>
        <w:t>In the case of Indirect Network Sharing, the differences of Network Slicing handling is performed as the follows:</w:t>
      </w:r>
    </w:p>
    <w:p w14:paraId="3E0FF06C" w14:textId="77777777" w:rsidR="00C945DC" w:rsidRDefault="00C945DC" w:rsidP="00C945DC">
      <w:pPr>
        <w:pStyle w:val="B1"/>
        <w:rPr>
          <w:rFonts w:eastAsia="MS Mincho"/>
        </w:rPr>
      </w:pPr>
      <w:r>
        <w:rPr>
          <w:rFonts w:eastAsia="MS Mincho"/>
        </w:rPr>
        <w:t>-</w:t>
      </w:r>
      <w:r>
        <w:rPr>
          <w:rFonts w:eastAsia="MS Mincho"/>
        </w:rPr>
        <w:tab/>
        <w:t xml:space="preserve">If, in an Indirect Network Sharing area, the selected PLMN ID </w:t>
      </w:r>
      <w:ins w:id="43" w:author="CU-Tianqi Xing-164" w:date="2024-07-22T14:09:00Z">
        <w:r>
          <w:rPr>
            <w:rFonts w:hint="eastAsia"/>
            <w:lang w:eastAsia="zh-CN"/>
          </w:rPr>
          <w:t xml:space="preserve">which is </w:t>
        </w:r>
        <w:r>
          <w:rPr>
            <w:lang w:eastAsia="zh-CN"/>
          </w:rPr>
          <w:t>broadcasted</w:t>
        </w:r>
        <w:r>
          <w:rPr>
            <w:rFonts w:hint="eastAsia"/>
            <w:lang w:eastAsia="zh-CN"/>
          </w:rPr>
          <w:t xml:space="preserve"> by shared RAN</w:t>
        </w:r>
        <w:r>
          <w:rPr>
            <w:rFonts w:eastAsia="MS Mincho"/>
          </w:rPr>
          <w:t xml:space="preserve"> </w:t>
        </w:r>
      </w:ins>
      <w:r>
        <w:rPr>
          <w:rFonts w:eastAsia="MS Mincho"/>
        </w:rPr>
        <w:t>is the HPLMN ID or EHPLMN ID (which is not derived from UE's SUPI) of the UE, from the network side, the network slicing handling shall be performed as defined in clause 5.15.6. The changes compared to baseline operations are as follows:</w:t>
      </w:r>
    </w:p>
    <w:p w14:paraId="04872AD7" w14:textId="4BDD1423" w:rsidR="004D6E66" w:rsidRPr="00C23B18" w:rsidDel="004D6E66" w:rsidRDefault="00C945DC" w:rsidP="00C945DC">
      <w:pPr>
        <w:pStyle w:val="B2"/>
        <w:rPr>
          <w:del w:id="44" w:author="ZTE1" w:date="2024-08-01T11:38:00Z"/>
          <w:rFonts w:eastAsia="MS Mincho"/>
        </w:rPr>
      </w:pPr>
      <w:r>
        <w:rPr>
          <w:rFonts w:eastAsia="MS Mincho"/>
        </w:rPr>
        <w:t>-</w:t>
      </w:r>
      <w:r>
        <w:rPr>
          <w:rFonts w:eastAsia="MS Mincho"/>
        </w:rPr>
        <w:tab/>
        <w:t>During Registration procedure, the Requested NSSAI (optionally with the mapping of Requested NSSAI) only including the S-NSSAI(s) of participating operator from the UE is as described in TS 24.501 [47]. After receiving the Registration Request including the above information, the serving AMF determines the corresponding S-NSSAIs of hosting operator (i.e. VPLMN S-NSSAIs) based on the</w:t>
      </w:r>
      <w:ins w:id="45" w:author="Huawei" w:date="2024-08-02T11:45:00Z">
        <w:r w:rsidR="0037784F" w:rsidRPr="0037784F">
          <w:rPr>
            <w:lang w:eastAsia="ko-KR"/>
          </w:rPr>
          <w:t xml:space="preserve"> </w:t>
        </w:r>
        <w:r w:rsidR="0037784F" w:rsidRPr="001B7C50">
          <w:rPr>
            <w:lang w:eastAsia="ko-KR"/>
          </w:rPr>
          <w:t>Subscribed S-NSSAIs</w:t>
        </w:r>
        <w:r w:rsidR="0037784F">
          <w:rPr>
            <w:lang w:eastAsia="ko-KR"/>
          </w:rPr>
          <w:t xml:space="preserve"> and</w:t>
        </w:r>
      </w:ins>
      <w:r>
        <w:rPr>
          <w:rFonts w:eastAsia="MS Mincho"/>
        </w:rPr>
        <w:t xml:space="preserve"> </w:t>
      </w:r>
      <w:del w:id="46" w:author="CU-Tianqi Xing-164" w:date="2024-07-22T14:09:00Z">
        <w:r w:rsidDel="005F096D">
          <w:rPr>
            <w:rFonts w:eastAsia="MS Mincho"/>
          </w:rPr>
          <w:delText>S-NSSAI</w:delText>
        </w:r>
      </w:del>
      <w:ins w:id="47" w:author="CU-Tianqi Xing-164" w:date="2024-07-22T14:09:00Z">
        <w:r w:rsidRPr="002A6603">
          <w:rPr>
            <w:rFonts w:hint="eastAsia"/>
            <w:highlight w:val="green"/>
            <w:lang w:eastAsia="zh-CN"/>
            <w:rPrChange w:id="48" w:author="CU-Tianqi Xing" w:date="2024-08-22T14:55:00Z" w16du:dateUtc="2024-08-22T06:55:00Z">
              <w:rPr>
                <w:rFonts w:hint="eastAsia"/>
                <w:lang w:eastAsia="zh-CN"/>
              </w:rPr>
            </w:rPrChange>
          </w:rPr>
          <w:t>slice</w:t>
        </w:r>
      </w:ins>
      <w:r w:rsidRPr="002A6603">
        <w:rPr>
          <w:rFonts w:eastAsia="MS Mincho"/>
          <w:highlight w:val="green"/>
          <w:rPrChange w:id="49" w:author="CU-Tianqi Xing" w:date="2024-08-22T14:55:00Z" w16du:dateUtc="2024-08-22T06:55:00Z">
            <w:rPr>
              <w:rFonts w:eastAsia="MS Mincho"/>
            </w:rPr>
          </w:rPrChange>
        </w:rPr>
        <w:t xml:space="preserve"> mapping </w:t>
      </w:r>
      <w:ins w:id="50" w:author="CU-Tianqi Xing-164" w:date="2024-07-22T14:09:00Z">
        <w:r w:rsidRPr="002A6603">
          <w:rPr>
            <w:rFonts w:hint="eastAsia"/>
            <w:highlight w:val="green"/>
            <w:lang w:eastAsia="zh-CN"/>
            <w:rPrChange w:id="51" w:author="CU-Tianqi Xing" w:date="2024-08-22T14:55:00Z" w16du:dateUtc="2024-08-22T06:55:00Z">
              <w:rPr>
                <w:rFonts w:hint="eastAsia"/>
                <w:lang w:eastAsia="zh-CN"/>
              </w:rPr>
            </w:rPrChange>
          </w:rPr>
          <w:t xml:space="preserve">information </w:t>
        </w:r>
        <w:r w:rsidRPr="002A6603">
          <w:rPr>
            <w:rFonts w:eastAsia="MS Mincho"/>
            <w:highlight w:val="green"/>
            <w:rPrChange w:id="52" w:author="CU-Tianqi Xing" w:date="2024-08-22T14:55:00Z" w16du:dateUtc="2024-08-22T06:55:00Z">
              <w:rPr>
                <w:rFonts w:eastAsia="MS Mincho"/>
              </w:rPr>
            </w:rPrChange>
          </w:rPr>
          <w:t xml:space="preserve">from </w:t>
        </w:r>
        <w:r w:rsidRPr="002A6603">
          <w:rPr>
            <w:rFonts w:hint="eastAsia"/>
            <w:highlight w:val="green"/>
            <w:lang w:eastAsia="zh-CN"/>
            <w:rPrChange w:id="53" w:author="CU-Tianqi Xing" w:date="2024-08-22T14:55:00Z" w16du:dateUtc="2024-08-22T06:55:00Z">
              <w:rPr>
                <w:rFonts w:hint="eastAsia"/>
                <w:lang w:eastAsia="zh-CN"/>
              </w:rPr>
            </w:rPrChange>
          </w:rPr>
          <w:t xml:space="preserve">the </w:t>
        </w:r>
        <w:del w:id="54" w:author="CU-Tianqi Xing" w:date="2024-08-22T14:54:00Z" w16du:dateUtc="2024-08-22T06:54:00Z">
          <w:r w:rsidRPr="002A6603" w:rsidDel="002A6603">
            <w:rPr>
              <w:rFonts w:eastAsia="MS Mincho"/>
              <w:highlight w:val="green"/>
              <w:rPrChange w:id="55" w:author="CU-Tianqi Xing" w:date="2024-08-22T14:55:00Z" w16du:dateUtc="2024-08-22T06:55:00Z">
                <w:rPr>
                  <w:rFonts w:eastAsia="MS Mincho"/>
                </w:rPr>
              </w:rPrChange>
            </w:rPr>
            <w:delText xml:space="preserve">HPLMN </w:delText>
          </w:r>
        </w:del>
        <w:r w:rsidRPr="002A6603">
          <w:rPr>
            <w:rFonts w:eastAsia="MS Mincho"/>
            <w:highlight w:val="green"/>
            <w:rPrChange w:id="56" w:author="CU-Tianqi Xing" w:date="2024-08-22T14:55:00Z" w16du:dateUtc="2024-08-22T06:55:00Z">
              <w:rPr>
                <w:rFonts w:eastAsia="MS Mincho"/>
              </w:rPr>
            </w:rPrChange>
          </w:rPr>
          <w:t>S-NSSAI</w:t>
        </w:r>
        <w:r w:rsidRPr="002A6603">
          <w:rPr>
            <w:rFonts w:hint="eastAsia"/>
            <w:highlight w:val="green"/>
            <w:lang w:eastAsia="zh-CN"/>
            <w:rPrChange w:id="57" w:author="CU-Tianqi Xing" w:date="2024-08-22T14:55:00Z" w16du:dateUtc="2024-08-22T06:55:00Z">
              <w:rPr>
                <w:rFonts w:hint="eastAsia"/>
                <w:lang w:eastAsia="zh-CN"/>
              </w:rPr>
            </w:rPrChange>
          </w:rPr>
          <w:t xml:space="preserve">(s) </w:t>
        </w:r>
      </w:ins>
      <w:ins w:id="58" w:author="CU-Tianqi Xing" w:date="2024-08-22T14:54:00Z" w16du:dateUtc="2024-08-22T06:54:00Z">
        <w:r w:rsidR="002A6603" w:rsidRPr="002A6603">
          <w:rPr>
            <w:rFonts w:hint="eastAsia"/>
            <w:highlight w:val="green"/>
            <w:lang w:eastAsia="zh-CN"/>
            <w:rPrChange w:id="59" w:author="CU-Tianqi Xing" w:date="2024-08-22T14:55:00Z" w16du:dateUtc="2024-08-22T06:55:00Z">
              <w:rPr>
                <w:rFonts w:hint="eastAsia"/>
                <w:lang w:eastAsia="zh-CN"/>
              </w:rPr>
            </w:rPrChange>
          </w:rPr>
          <w:t xml:space="preserve">for selected PLMN ID </w:t>
        </w:r>
      </w:ins>
      <w:ins w:id="60" w:author="CU-Tianqi Xing" w:date="2024-08-22T14:55:00Z" w16du:dateUtc="2024-08-22T06:55:00Z">
        <w:r w:rsidR="002A6603" w:rsidRPr="00CC6A8B">
          <w:rPr>
            <w:highlight w:val="green"/>
            <w:lang w:eastAsia="zh-CN"/>
          </w:rPr>
          <w:t>(i.e. HPLMN S-NSSAIs or EHPLMN S-NSSAIs)</w:t>
        </w:r>
      </w:ins>
      <w:ins w:id="61" w:author="CU-Tianqi Xing" w:date="2024-08-22T14:56:00Z" w16du:dateUtc="2024-08-22T06:56:00Z">
        <w:r w:rsidR="002A6603">
          <w:rPr>
            <w:rFonts w:hint="eastAsia"/>
            <w:highlight w:val="green"/>
            <w:lang w:eastAsia="zh-CN"/>
          </w:rPr>
          <w:t xml:space="preserve"> </w:t>
        </w:r>
      </w:ins>
      <w:ins w:id="62" w:author="CU-Tianqi Xing-164" w:date="2024-07-22T14:09:00Z">
        <w:r w:rsidRPr="002A6603">
          <w:rPr>
            <w:rFonts w:eastAsia="MS Mincho"/>
            <w:highlight w:val="green"/>
            <w:rPrChange w:id="63" w:author="CU-Tianqi Xing" w:date="2024-08-22T14:55:00Z" w16du:dateUtc="2024-08-22T06:55:00Z">
              <w:rPr>
                <w:rFonts w:eastAsia="MS Mincho"/>
              </w:rPr>
            </w:rPrChange>
          </w:rPr>
          <w:t xml:space="preserve">to </w:t>
        </w:r>
        <w:r w:rsidRPr="002A6603">
          <w:rPr>
            <w:rFonts w:hint="eastAsia"/>
            <w:highlight w:val="green"/>
            <w:lang w:eastAsia="zh-CN"/>
            <w:rPrChange w:id="64" w:author="CU-Tianqi Xing" w:date="2024-08-22T14:55:00Z" w16du:dateUtc="2024-08-22T06:55:00Z">
              <w:rPr>
                <w:rFonts w:hint="eastAsia"/>
                <w:lang w:eastAsia="zh-CN"/>
              </w:rPr>
            </w:rPrChange>
          </w:rPr>
          <w:t>the VPLMN S-NSSAI(s)</w:t>
        </w:r>
        <w:r>
          <w:rPr>
            <w:rFonts w:hint="eastAsia"/>
            <w:lang w:eastAsia="zh-CN"/>
          </w:rPr>
          <w:t xml:space="preserve"> locally</w:t>
        </w:r>
      </w:ins>
      <w:del w:id="65" w:author="CU-Tianqi Xing-164" w:date="2024-07-22T14:09:00Z">
        <w:r w:rsidDel="005F096D">
          <w:rPr>
            <w:rFonts w:eastAsia="MS Mincho"/>
          </w:rPr>
          <w:delText>agreement between hosting operator and participating operator</w:delText>
        </w:r>
      </w:del>
      <w:r>
        <w:rPr>
          <w:rFonts w:eastAsia="MS Mincho"/>
        </w:rPr>
        <w:t xml:space="preserve"> or acquires the </w:t>
      </w:r>
      <w:del w:id="66" w:author="CU-Tianqi Xing-164" w:date="2024-07-22T14:10:00Z">
        <w:r w:rsidDel="005F096D">
          <w:rPr>
            <w:rFonts w:eastAsia="MS Mincho"/>
          </w:rPr>
          <w:delText>S-NSSAI</w:delText>
        </w:r>
      </w:del>
      <w:ins w:id="67" w:author="CU-Tianqi Xing-164" w:date="2024-07-22T14:10:00Z">
        <w:r>
          <w:rPr>
            <w:rFonts w:hint="eastAsia"/>
            <w:lang w:eastAsia="zh-CN"/>
          </w:rPr>
          <w:t>slice</w:t>
        </w:r>
      </w:ins>
      <w:r>
        <w:rPr>
          <w:rFonts w:eastAsia="MS Mincho"/>
        </w:rPr>
        <w:t xml:space="preserve"> mapping </w:t>
      </w:r>
      <w:ins w:id="68" w:author="CU-Tianqi Xing-164" w:date="2024-07-22T14:10:00Z">
        <w:r>
          <w:rPr>
            <w:rFonts w:hint="eastAsia"/>
            <w:lang w:eastAsia="zh-CN"/>
          </w:rPr>
          <w:t xml:space="preserve">information </w:t>
        </w:r>
      </w:ins>
      <w:r>
        <w:rPr>
          <w:rFonts w:eastAsia="MS Mincho"/>
        </w:rPr>
        <w:t xml:space="preserve">from the NSSF of hosting operator's network. The serving AMF further checks whether the corresponding S-NSSAIs of hosting operator are supported by the shared RAN. If none of the corresponding S-NSSAIs of hosting operator </w:t>
      </w:r>
      <w:del w:id="69" w:author="ZTE1" w:date="2024-08-05T15:37:00Z">
        <w:r w:rsidDel="005A236B">
          <w:rPr>
            <w:rFonts w:eastAsia="MS Mincho"/>
          </w:rPr>
          <w:delText xml:space="preserve">are </w:delText>
        </w:r>
      </w:del>
      <w:ins w:id="70" w:author="ZTE1" w:date="2024-08-05T15:37:00Z">
        <w:r w:rsidR="005A236B">
          <w:rPr>
            <w:rFonts w:eastAsia="MS Mincho"/>
          </w:rPr>
          <w:t xml:space="preserve">is </w:t>
        </w:r>
      </w:ins>
      <w:r>
        <w:rPr>
          <w:rFonts w:eastAsia="MS Mincho"/>
        </w:rPr>
        <w:t>supported</w:t>
      </w:r>
      <w:ins w:id="71" w:author="CU-Tianqi Xing-164" w:date="2024-07-22T14:10:00Z">
        <w:r>
          <w:rPr>
            <w:rFonts w:hint="eastAsia"/>
            <w:lang w:eastAsia="zh-CN"/>
          </w:rPr>
          <w:t>,</w:t>
        </w:r>
      </w:ins>
      <w:r>
        <w:rPr>
          <w:rFonts w:eastAsia="MS Mincho"/>
        </w:rPr>
        <w:t xml:space="preserve"> the serving AMF rejects the Registration Request. Otherwise the serving AMF continues the Registration procedure and sends to the UE Allowed NSSAI, Partially Allowed NSSAI, </w:t>
      </w:r>
      <w:del w:id="72" w:author="CU-Tianqi Xing-164" w:date="2024-07-22T14:10:00Z">
        <w:r w:rsidDel="005F096D">
          <w:rPr>
            <w:rFonts w:eastAsia="MS Mincho"/>
          </w:rPr>
          <w:delText xml:space="preserve">rejected </w:delText>
        </w:r>
      </w:del>
      <w:ins w:id="73" w:author="CU-Tianqi Xing-164" w:date="2024-07-22T14:10:00Z">
        <w:r>
          <w:rPr>
            <w:rFonts w:hint="eastAsia"/>
            <w:lang w:eastAsia="zh-CN"/>
          </w:rPr>
          <w:t>R</w:t>
        </w:r>
        <w:r>
          <w:rPr>
            <w:rFonts w:eastAsia="MS Mincho"/>
          </w:rPr>
          <w:t xml:space="preserve">ejected </w:t>
        </w:r>
      </w:ins>
      <w:r>
        <w:rPr>
          <w:rFonts w:eastAsia="MS Mincho"/>
        </w:rPr>
        <w:t xml:space="preserve">S-NSSAIs and Configured NSSAI only containing the S-NSSAI(s) of participating operator, </w:t>
      </w:r>
      <w:del w:id="74" w:author="ZTE1" w:date="2024-08-05T15:39:00Z">
        <w:r w:rsidDel="005A236B">
          <w:rPr>
            <w:rFonts w:eastAsia="MS Mincho"/>
          </w:rPr>
          <w:delText>(</w:delText>
        </w:r>
      </w:del>
      <w:r>
        <w:rPr>
          <w:rFonts w:eastAsia="MS Mincho"/>
        </w:rPr>
        <w:t xml:space="preserve">i.e. HPLMN S-NSSAI(s) without </w:t>
      </w:r>
      <w:del w:id="75" w:author="CU-Tianqi Xing-164" w:date="2024-07-22T14:10:00Z">
        <w:r w:rsidDel="005F096D">
          <w:rPr>
            <w:rFonts w:eastAsia="MS Mincho"/>
          </w:rPr>
          <w:delText xml:space="preserve">providing slice </w:delText>
        </w:r>
      </w:del>
      <w:r>
        <w:rPr>
          <w:rFonts w:eastAsia="MS Mincho"/>
        </w:rPr>
        <w:t xml:space="preserve">mapping information (i.e. when the selected PLMN ID is HPLMN ID) or </w:t>
      </w:r>
      <w:r w:rsidRPr="004D6E66">
        <w:rPr>
          <w:rFonts w:eastAsia="MS Mincho"/>
        </w:rPr>
        <w:t>EHPLMN S-NSSAI</w:t>
      </w:r>
      <w:ins w:id="76" w:author="ZTE1" w:date="2024-08-05T15:40:00Z">
        <w:r w:rsidR="005A236B">
          <w:rPr>
            <w:rFonts w:eastAsia="MS Mincho"/>
          </w:rPr>
          <w:t>(</w:t>
        </w:r>
      </w:ins>
      <w:r w:rsidRPr="004D6E66">
        <w:rPr>
          <w:rFonts w:eastAsia="MS Mincho"/>
        </w:rPr>
        <w:t>s</w:t>
      </w:r>
      <w:ins w:id="77" w:author="ZTE1" w:date="2024-08-05T15:40:00Z">
        <w:r w:rsidR="005A236B">
          <w:rPr>
            <w:rFonts w:eastAsia="MS Mincho"/>
          </w:rPr>
          <w:t>)</w:t>
        </w:r>
      </w:ins>
      <w:r w:rsidRPr="004D6E66">
        <w:rPr>
          <w:rFonts w:eastAsia="MS Mincho"/>
        </w:rPr>
        <w:t xml:space="preserve"> with </w:t>
      </w:r>
      <w:del w:id="78" w:author="ZTE1" w:date="2024-08-05T15:40:00Z">
        <w:r w:rsidRPr="004D6E66" w:rsidDel="005A236B">
          <w:rPr>
            <w:rFonts w:eastAsia="MS Mincho"/>
          </w:rPr>
          <w:delText xml:space="preserve">slice </w:delText>
        </w:r>
      </w:del>
      <w:r w:rsidRPr="004D6E66">
        <w:rPr>
          <w:rFonts w:eastAsia="MS Mincho"/>
        </w:rPr>
        <w:t>mapping information to HPLMN S-NSSAI</w:t>
      </w:r>
      <w:ins w:id="79" w:author="ZTE1" w:date="2024-08-05T15:40:00Z">
        <w:r w:rsidR="005A236B">
          <w:rPr>
            <w:rFonts w:eastAsia="MS Mincho"/>
          </w:rPr>
          <w:t>(</w:t>
        </w:r>
      </w:ins>
      <w:r w:rsidRPr="004D6E66">
        <w:rPr>
          <w:rFonts w:eastAsia="MS Mincho"/>
        </w:rPr>
        <w:t>s</w:t>
      </w:r>
      <w:ins w:id="80" w:author="ZTE1" w:date="2024-08-05T15:40:00Z">
        <w:r w:rsidR="005A236B">
          <w:rPr>
            <w:rFonts w:eastAsia="MS Mincho"/>
          </w:rPr>
          <w:t>)</w:t>
        </w:r>
      </w:ins>
      <w:r>
        <w:rPr>
          <w:rFonts w:eastAsia="MS Mincho"/>
        </w:rPr>
        <w:t xml:space="preserve"> (i.e. when the selected PLMN ID is EHPLMN ID which is not derived from SUPI)</w:t>
      </w:r>
      <w:del w:id="81" w:author="ZTE1" w:date="2024-08-05T15:40:00Z">
        <w:r w:rsidDel="005A236B">
          <w:rPr>
            <w:rFonts w:eastAsia="MS Mincho"/>
          </w:rPr>
          <w:delText>)</w:delText>
        </w:r>
      </w:del>
      <w:r>
        <w:rPr>
          <w:rFonts w:eastAsia="MS Mincho"/>
        </w:rPr>
        <w:t>. The serving AMF creates a list of S-NSSAIs of the hosting operator corresponding to the S-</w:t>
      </w:r>
      <w:r w:rsidRPr="00C23B18">
        <w:rPr>
          <w:rFonts w:eastAsia="MS Mincho"/>
        </w:rPr>
        <w:t xml:space="preserve">NSSAIs included in the Allowed NSSAI sent to the UE and includes these S-NSSAIs in the Allowed NSSAI in the signalling to the shared RAN and to the PCF during the AM policy association establishment. </w:t>
      </w:r>
      <w:ins w:id="82" w:author="Huawei3" w:date="2024-08-05T09:49:00Z">
        <w:r w:rsidR="00FB3F55" w:rsidRPr="00C23B18">
          <w:rPr>
            <w:rFonts w:eastAsia="MS Mincho"/>
          </w:rPr>
          <w:t>The UE Context in the serving AMF shall retain the slice mapping information</w:t>
        </w:r>
      </w:ins>
      <w:ins w:id="83" w:author="Huawei" w:date="2024-08-02T11:47:00Z">
        <w:r w:rsidR="0037784F" w:rsidRPr="00C23B18">
          <w:t xml:space="preserve">. </w:t>
        </w:r>
      </w:ins>
      <w:r w:rsidRPr="00C23B18">
        <w:rPr>
          <w:rFonts w:eastAsia="MS Mincho"/>
        </w:rPr>
        <w:t>The above AMF functionality is applied also during UE Configuration Update procedure.</w:t>
      </w:r>
      <w:ins w:id="84" w:author="Huawei" w:date="2024-08-02T11:43:00Z">
        <w:r w:rsidR="0037784F" w:rsidRPr="00C23B18">
          <w:rPr>
            <w:rFonts w:eastAsia="MS Mincho"/>
          </w:rPr>
          <w:t xml:space="preserve"> </w:t>
        </w:r>
      </w:ins>
    </w:p>
    <w:p w14:paraId="50833825" w14:textId="77777777" w:rsidR="004D6E66" w:rsidRPr="00C23B18" w:rsidRDefault="004D6E66" w:rsidP="004D6E66">
      <w:pPr>
        <w:pStyle w:val="B2"/>
        <w:rPr>
          <w:ins w:id="85" w:author="ZTE1" w:date="2024-08-01T11:38:00Z"/>
          <w:rFonts w:eastAsia="MS Mincho"/>
        </w:rPr>
      </w:pPr>
    </w:p>
    <w:p w14:paraId="550DCC91" w14:textId="77777777" w:rsidR="00C945DC" w:rsidRPr="0057631F" w:rsidRDefault="00C945DC" w:rsidP="0057631F">
      <w:pPr>
        <w:pStyle w:val="B2"/>
        <w:rPr>
          <w:ins w:id="86" w:author="ZTE1" w:date="2024-08-01T11:38:00Z"/>
          <w:rFonts w:eastAsia="MS Mincho"/>
          <w:highlight w:val="yellow"/>
        </w:rPr>
      </w:pPr>
      <w:r w:rsidRPr="00C23B18">
        <w:rPr>
          <w:rFonts w:eastAsia="MS Mincho"/>
        </w:rPr>
        <w:t>-</w:t>
      </w:r>
      <w:r w:rsidRPr="00C23B18">
        <w:rPr>
          <w:rFonts w:eastAsia="MS Mincho"/>
        </w:rPr>
        <w:tab/>
        <w:t xml:space="preserve">During PDU Session Establishment procedure, the UE includes the S-NSSAI(s) of participating operator in the PDU Session Establishment Request as described in TS 24.501 [47]. After receiving the S-NSSAI of participating operator from UE, the serving AMF uses the </w:t>
      </w:r>
      <w:ins w:id="87" w:author="CU-Tianqi Xing-164" w:date="2024-07-22T14:11:00Z">
        <w:r w:rsidRPr="00C23B18">
          <w:rPr>
            <w:lang w:eastAsia="zh-CN"/>
          </w:rPr>
          <w:t>slice mapping information</w:t>
        </w:r>
      </w:ins>
      <w:ins w:id="88" w:author="Huawei" w:date="2024-08-02T11:42:00Z">
        <w:r w:rsidR="0037784F" w:rsidRPr="00C23B18">
          <w:rPr>
            <w:lang w:eastAsia="zh-CN"/>
          </w:rPr>
          <w:t xml:space="preserve"> </w:t>
        </w:r>
      </w:ins>
      <w:ins w:id="89" w:author="Huawei3" w:date="2024-08-05T09:49:00Z">
        <w:r w:rsidR="00FB3F55" w:rsidRPr="00C23B18">
          <w:rPr>
            <w:lang w:eastAsia="zh-CN"/>
          </w:rPr>
          <w:t>stored in the UE Context</w:t>
        </w:r>
      </w:ins>
      <w:del w:id="90" w:author="CU-Tianqi Xing-164" w:date="2024-07-22T14:11:00Z">
        <w:r w:rsidRPr="00C23B18" w:rsidDel="005F096D">
          <w:rPr>
            <w:rFonts w:eastAsia="MS Mincho"/>
          </w:rPr>
          <w:delText>list of S-NSSAIs of the hosting operator corresponding to the S-NSSAIs of participating operator</w:delText>
        </w:r>
      </w:del>
      <w:r w:rsidRPr="00C23B18">
        <w:rPr>
          <w:rFonts w:eastAsia="MS Mincho"/>
        </w:rPr>
        <w:t xml:space="preserve"> to determine the S-NSSAI of hosting operator (i.e. VPLMN S-NSSAI) to be used as "the S-NSSAI belonging to the Allowed NSSAI</w:t>
      </w:r>
      <w:del w:id="91" w:author="CU-Tianqi Xing-164" w:date="2024-07-22T14:54:00Z">
        <w:r w:rsidRPr="00C23B18" w:rsidDel="00DE4B9A">
          <w:rPr>
            <w:rFonts w:eastAsia="MS Mincho"/>
          </w:rPr>
          <w:delText xml:space="preserve"> </w:delText>
        </w:r>
      </w:del>
      <w:r w:rsidRPr="00C23B18">
        <w:rPr>
          <w:rFonts w:eastAsia="MS Mincho"/>
        </w:rPr>
        <w:t>" as defined in clause 5.15.6. The serving AMF uses VPLMN S-NSSAI and HPLMN S-NSSAI for the following PDU Session Establishment Procedure.</w:t>
      </w:r>
      <w:bookmarkStart w:id="92" w:name="_Hlk173312709"/>
      <w:ins w:id="93" w:author="Huawei3" w:date="2024-08-05T09:52:00Z">
        <w:r w:rsidR="00FB3F55" w:rsidRPr="00C23B18">
          <w:rPr>
            <w:rFonts w:eastAsiaTheme="minorEastAsia"/>
            <w:lang w:eastAsia="zh-CN"/>
          </w:rPr>
          <w:t xml:space="preserve"> </w:t>
        </w:r>
        <w:r w:rsidR="00FB3F55" w:rsidRPr="0057631F">
          <w:rPr>
            <w:rFonts w:eastAsiaTheme="minorEastAsia"/>
            <w:highlight w:val="yellow"/>
            <w:lang w:eastAsia="zh-CN"/>
          </w:rPr>
          <w:t xml:space="preserve">The serving AMF sends the </w:t>
        </w:r>
        <w:r w:rsidR="00FB3F55" w:rsidRPr="0057631F">
          <w:rPr>
            <w:rFonts w:eastAsiaTheme="minorEastAsia" w:hint="eastAsia"/>
            <w:highlight w:val="yellow"/>
            <w:lang w:eastAsia="zh-CN"/>
          </w:rPr>
          <w:t xml:space="preserve">serving </w:t>
        </w:r>
        <w:r w:rsidR="00FB3F55" w:rsidRPr="0057631F">
          <w:rPr>
            <w:highlight w:val="yellow"/>
          </w:rPr>
          <w:t>PLMN ID</w:t>
        </w:r>
        <w:r w:rsidR="00FB3F55" w:rsidRPr="0057631F">
          <w:rPr>
            <w:rFonts w:eastAsia="MS Mincho"/>
            <w:highlight w:val="yellow"/>
          </w:rPr>
          <w:t>, VPLMN S-NSSAI and HPLMN S-NSSAI to the V-SMF.</w:t>
        </w:r>
      </w:ins>
      <w:ins w:id="94" w:author="Huawei" w:date="2024-08-02T11:49:00Z">
        <w:r w:rsidR="0037784F" w:rsidRPr="0057631F">
          <w:rPr>
            <w:rFonts w:eastAsia="MS Mincho"/>
            <w:highlight w:val="yellow"/>
          </w:rPr>
          <w:t xml:space="preserve"> </w:t>
        </w:r>
      </w:ins>
      <w:ins w:id="95" w:author="ZTE1" w:date="2024-08-01T11:33:00Z">
        <w:r w:rsidR="004D6E66" w:rsidRPr="0057631F">
          <w:rPr>
            <w:rFonts w:eastAsia="MS Mincho"/>
            <w:highlight w:val="yellow"/>
          </w:rPr>
          <w:t xml:space="preserve">If the </w:t>
        </w:r>
      </w:ins>
      <w:ins w:id="96" w:author="Huawei3" w:date="2024-08-05T09:52:00Z">
        <w:r w:rsidR="00FB3F55" w:rsidRPr="0057631F">
          <w:rPr>
            <w:rFonts w:eastAsiaTheme="minorEastAsia"/>
            <w:highlight w:val="yellow"/>
            <w:lang w:eastAsia="zh-CN"/>
          </w:rPr>
          <w:t>serving</w:t>
        </w:r>
      </w:ins>
      <w:ins w:id="97" w:author="ZTE1" w:date="2024-08-01T11:33:00Z">
        <w:r w:rsidR="004D6E66" w:rsidRPr="0057631F">
          <w:rPr>
            <w:rFonts w:eastAsiaTheme="minorEastAsia" w:hint="eastAsia"/>
            <w:highlight w:val="yellow"/>
            <w:lang w:eastAsia="zh-CN"/>
          </w:rPr>
          <w:t xml:space="preserve"> </w:t>
        </w:r>
        <w:r w:rsidR="004D6E66" w:rsidRPr="0057631F">
          <w:rPr>
            <w:highlight w:val="yellow"/>
          </w:rPr>
          <w:t xml:space="preserve">PLMN ID is </w:t>
        </w:r>
        <w:r w:rsidR="004D6E66" w:rsidRPr="0057631F">
          <w:rPr>
            <w:rFonts w:eastAsia="MS Mincho"/>
            <w:highlight w:val="yellow"/>
          </w:rPr>
          <w:t xml:space="preserve">HPLMN ID, the V-SMF sends the HPLMN S-NSSAI in the PDU Session Establishment Accept message to the UE. If the </w:t>
        </w:r>
      </w:ins>
      <w:ins w:id="98" w:author="ZTE1" w:date="2024-08-05T11:10:00Z">
        <w:r w:rsidR="00C23B18" w:rsidRPr="0057631F">
          <w:rPr>
            <w:rFonts w:eastAsiaTheme="minorEastAsia"/>
            <w:highlight w:val="yellow"/>
            <w:lang w:eastAsia="zh-CN"/>
          </w:rPr>
          <w:t>serving</w:t>
        </w:r>
        <w:r w:rsidR="00C23B18" w:rsidRPr="0057631F">
          <w:rPr>
            <w:highlight w:val="yellow"/>
          </w:rPr>
          <w:t xml:space="preserve"> </w:t>
        </w:r>
      </w:ins>
      <w:ins w:id="99" w:author="ZTE1" w:date="2024-08-01T11:33:00Z">
        <w:r w:rsidR="004D6E66" w:rsidRPr="0057631F">
          <w:rPr>
            <w:highlight w:val="yellow"/>
          </w:rPr>
          <w:t>PLMN ID is EHPLMN ID which is not d</w:t>
        </w:r>
        <w:r w:rsidR="004D6E66" w:rsidRPr="0057631F">
          <w:rPr>
            <w:rFonts w:eastAsia="MS Mincho"/>
            <w:highlight w:val="yellow"/>
          </w:rPr>
          <w:t xml:space="preserve">erived from the SUPI, the V-SMF sends the HPLMN S-NSSAI and the mapping information </w:t>
        </w:r>
      </w:ins>
      <w:ins w:id="100" w:author="ZTE1" w:date="2024-08-01T11:38:00Z">
        <w:r w:rsidR="004D6E66" w:rsidRPr="0057631F">
          <w:rPr>
            <w:rFonts w:eastAsia="MS Mincho"/>
            <w:highlight w:val="yellow"/>
          </w:rPr>
          <w:t>of the EHPLMN S-NSSAI</w:t>
        </w:r>
      </w:ins>
      <w:ins w:id="101" w:author="ZTE1" w:date="2024-08-01T11:33:00Z">
        <w:r w:rsidR="004D6E66" w:rsidRPr="0057631F">
          <w:rPr>
            <w:rFonts w:eastAsia="MS Mincho"/>
            <w:highlight w:val="yellow"/>
          </w:rPr>
          <w:t xml:space="preserve"> in the PDU Session Establishment Accept message to the UE.</w:t>
        </w:r>
      </w:ins>
      <w:bookmarkEnd w:id="92"/>
      <w:ins w:id="102" w:author="Huawei" w:date="2024-08-02T11:41:00Z">
        <w:r w:rsidR="004A26A6" w:rsidRPr="0057631F">
          <w:rPr>
            <w:rFonts w:eastAsia="MS Mincho"/>
            <w:highlight w:val="yellow"/>
          </w:rPr>
          <w:t xml:space="preserve"> </w:t>
        </w:r>
      </w:ins>
      <w:ins w:id="103" w:author="Huawei3" w:date="2024-08-05T09:52:00Z">
        <w:r w:rsidR="00FB3F55" w:rsidRPr="0057631F">
          <w:rPr>
            <w:rFonts w:eastAsia="MS Mincho"/>
            <w:highlight w:val="yellow"/>
          </w:rPr>
          <w:t xml:space="preserve">In the above descriptions, the V-SMF sends the VPLMN S-NSSAI (i.e. S-NSSAI of hosting operator) in the </w:t>
        </w:r>
        <w:r w:rsidR="00FB3F55" w:rsidRPr="0057631F">
          <w:rPr>
            <w:highlight w:val="yellow"/>
          </w:rPr>
          <w:t>N2 SM information to the shared RAN.</w:t>
        </w:r>
      </w:ins>
    </w:p>
    <w:p w14:paraId="0D6DAA73" w14:textId="77777777" w:rsidR="004D6E66" w:rsidRPr="004D6E66" w:rsidRDefault="004D6E66">
      <w:pPr>
        <w:pStyle w:val="B2"/>
        <w:rPr>
          <w:ins w:id="104" w:author="CU-Tianqi Xing-164" w:date="2024-07-31T10:07:00Z"/>
          <w:rFonts w:eastAsiaTheme="minorEastAsia"/>
          <w:lang w:eastAsia="zh-CN"/>
        </w:rPr>
        <w:pPrChange w:id="105" w:author="ZTE3" w:date="2024-08-21T17:42:00Z">
          <w:pPr>
            <w:pStyle w:val="NO"/>
          </w:pPr>
        </w:pPrChange>
      </w:pPr>
      <w:ins w:id="106" w:author="ZTE1" w:date="2024-08-01T11:38:00Z">
        <w:r w:rsidRPr="002A6603">
          <w:rPr>
            <w:rFonts w:eastAsiaTheme="minorEastAsia" w:hint="eastAsia"/>
            <w:highlight w:val="green"/>
            <w:lang w:eastAsia="zh-CN"/>
            <w:rPrChange w:id="107" w:author="CU-Tianqi Xing" w:date="2024-08-22T14:56:00Z" w16du:dateUtc="2024-08-22T06:56:00Z">
              <w:rPr>
                <w:rFonts w:eastAsiaTheme="minorEastAsia" w:hint="eastAsia"/>
                <w:highlight w:val="yellow"/>
                <w:lang w:eastAsia="zh-CN"/>
              </w:rPr>
            </w:rPrChange>
          </w:rPr>
          <w:t xml:space="preserve">NOTE 1: </w:t>
        </w:r>
      </w:ins>
      <w:ins w:id="108" w:author="ZTE2" w:date="2024-08-20T21:15:00Z">
        <w:r w:rsidR="0075722B" w:rsidRPr="002A6603">
          <w:rPr>
            <w:rFonts w:eastAsiaTheme="minorEastAsia"/>
            <w:highlight w:val="green"/>
            <w:lang w:eastAsia="zh-CN"/>
            <w:rPrChange w:id="109" w:author="CU-Tianqi Xing" w:date="2024-08-22T14:56:00Z" w16du:dateUtc="2024-08-22T06:56:00Z">
              <w:rPr>
                <w:rFonts w:eastAsiaTheme="minorEastAsia"/>
                <w:highlight w:val="yellow"/>
                <w:lang w:eastAsia="zh-CN"/>
              </w:rPr>
            </w:rPrChange>
          </w:rPr>
          <w:tab/>
        </w:r>
      </w:ins>
      <w:ins w:id="110" w:author="ZTE1" w:date="2024-08-01T11:38:00Z">
        <w:r w:rsidRPr="002A6603">
          <w:rPr>
            <w:rFonts w:eastAsiaTheme="minorEastAsia" w:hint="eastAsia"/>
            <w:highlight w:val="green"/>
            <w:lang w:eastAsia="zh-CN"/>
            <w:rPrChange w:id="111" w:author="CU-Tianqi Xing" w:date="2024-08-22T14:56:00Z" w16du:dateUtc="2024-08-22T06:56:00Z">
              <w:rPr>
                <w:rFonts w:eastAsiaTheme="minorEastAsia" w:hint="eastAsia"/>
                <w:highlight w:val="yellow"/>
                <w:lang w:eastAsia="zh-CN"/>
              </w:rPr>
            </w:rPrChange>
          </w:rPr>
          <w:t>In the case of Indirect N</w:t>
        </w:r>
        <w:r w:rsidRPr="002A6603">
          <w:rPr>
            <w:rFonts w:eastAsiaTheme="minorEastAsia"/>
            <w:highlight w:val="green"/>
            <w:lang w:eastAsia="zh-CN"/>
            <w:rPrChange w:id="112" w:author="CU-Tianqi Xing" w:date="2024-08-22T14:56:00Z" w16du:dateUtc="2024-08-22T06:56:00Z">
              <w:rPr>
                <w:rFonts w:eastAsiaTheme="minorEastAsia"/>
                <w:highlight w:val="yellow"/>
                <w:lang w:eastAsia="zh-CN"/>
              </w:rPr>
            </w:rPrChange>
          </w:rPr>
          <w:t>e</w:t>
        </w:r>
        <w:r w:rsidRPr="002A6603">
          <w:rPr>
            <w:rFonts w:eastAsiaTheme="minorEastAsia" w:hint="eastAsia"/>
            <w:highlight w:val="green"/>
            <w:lang w:eastAsia="zh-CN"/>
            <w:rPrChange w:id="113" w:author="CU-Tianqi Xing" w:date="2024-08-22T14:56:00Z" w16du:dateUtc="2024-08-22T06:56:00Z">
              <w:rPr>
                <w:rFonts w:eastAsiaTheme="minorEastAsia" w:hint="eastAsia"/>
                <w:highlight w:val="yellow"/>
                <w:lang w:eastAsia="zh-CN"/>
              </w:rPr>
            </w:rPrChange>
          </w:rPr>
          <w:t xml:space="preserve">twork Sharing, if </w:t>
        </w:r>
      </w:ins>
      <w:ins w:id="114" w:author="ZTE1" w:date="2024-08-05T15:38:00Z">
        <w:r w:rsidR="005A236B" w:rsidRPr="002A6603">
          <w:rPr>
            <w:rFonts w:eastAsia="MS Mincho"/>
            <w:highlight w:val="green"/>
            <w:rPrChange w:id="115" w:author="CU-Tianqi Xing" w:date="2024-08-22T14:56:00Z" w16du:dateUtc="2024-08-22T06:56:00Z">
              <w:rPr>
                <w:rFonts w:eastAsia="MS Mincho"/>
                <w:highlight w:val="yellow"/>
              </w:rPr>
            </w:rPrChange>
          </w:rPr>
          <w:t>a EHPLMN ID</w:t>
        </w:r>
      </w:ins>
      <w:ins w:id="116" w:author="ZTE1" w:date="2024-08-01T11:38:00Z">
        <w:r w:rsidRPr="002A6603">
          <w:rPr>
            <w:rFonts w:hint="eastAsia"/>
            <w:highlight w:val="green"/>
            <w:lang w:eastAsia="zh-CN"/>
            <w:rPrChange w:id="117" w:author="CU-Tianqi Xing" w:date="2024-08-22T14:56:00Z" w16du:dateUtc="2024-08-22T06:56:00Z">
              <w:rPr>
                <w:rFonts w:hint="eastAsia"/>
                <w:highlight w:val="yellow"/>
                <w:lang w:eastAsia="zh-CN"/>
              </w:rPr>
            </w:rPrChange>
          </w:rPr>
          <w:t xml:space="preserve"> is </w:t>
        </w:r>
        <w:r w:rsidRPr="002A6603">
          <w:rPr>
            <w:highlight w:val="green"/>
            <w:lang w:eastAsia="zh-CN"/>
            <w:rPrChange w:id="118" w:author="CU-Tianqi Xing" w:date="2024-08-22T14:56:00Z" w16du:dateUtc="2024-08-22T06:56:00Z">
              <w:rPr>
                <w:highlight w:val="yellow"/>
                <w:lang w:eastAsia="zh-CN"/>
              </w:rPr>
            </w:rPrChange>
          </w:rPr>
          <w:t>broadcasted</w:t>
        </w:r>
        <w:r w:rsidRPr="002A6603">
          <w:rPr>
            <w:rFonts w:hint="eastAsia"/>
            <w:highlight w:val="green"/>
            <w:lang w:eastAsia="zh-CN"/>
            <w:rPrChange w:id="119" w:author="CU-Tianqi Xing" w:date="2024-08-22T14:56:00Z" w16du:dateUtc="2024-08-22T06:56:00Z">
              <w:rPr>
                <w:rFonts w:hint="eastAsia"/>
                <w:highlight w:val="yellow"/>
                <w:lang w:eastAsia="zh-CN"/>
              </w:rPr>
            </w:rPrChange>
          </w:rPr>
          <w:t xml:space="preserve"> by shared RAN</w:t>
        </w:r>
      </w:ins>
      <w:ins w:id="120" w:author="ZTE1" w:date="2024-08-05T15:38:00Z">
        <w:r w:rsidR="005A236B" w:rsidRPr="002A6603">
          <w:rPr>
            <w:rFonts w:hint="eastAsia"/>
            <w:highlight w:val="green"/>
            <w:lang w:eastAsia="zh-CN"/>
            <w:rPrChange w:id="121" w:author="CU-Tianqi Xing" w:date="2024-08-22T14:56:00Z" w16du:dateUtc="2024-08-22T06:56:00Z">
              <w:rPr>
                <w:rFonts w:hint="eastAsia"/>
                <w:highlight w:val="yellow"/>
                <w:lang w:eastAsia="zh-CN"/>
              </w:rPr>
            </w:rPrChange>
          </w:rPr>
          <w:t>,</w:t>
        </w:r>
        <w:r w:rsidR="005A236B" w:rsidRPr="002A6603">
          <w:rPr>
            <w:highlight w:val="green"/>
            <w:lang w:eastAsia="zh-CN"/>
            <w:rPrChange w:id="122" w:author="CU-Tianqi Xing" w:date="2024-08-22T14:56:00Z" w16du:dateUtc="2024-08-22T06:56:00Z">
              <w:rPr>
                <w:highlight w:val="yellow"/>
                <w:lang w:eastAsia="zh-CN"/>
              </w:rPr>
            </w:rPrChange>
          </w:rPr>
          <w:t xml:space="preserve"> t</w:t>
        </w:r>
      </w:ins>
      <w:ins w:id="123" w:author="ZTE1" w:date="2024-08-01T11:38:00Z">
        <w:r w:rsidRPr="002A6603">
          <w:rPr>
            <w:rFonts w:eastAsiaTheme="minorEastAsia" w:hint="eastAsia"/>
            <w:highlight w:val="green"/>
            <w:lang w:eastAsia="zh-CN"/>
            <w:rPrChange w:id="124" w:author="CU-Tianqi Xing" w:date="2024-08-22T14:56:00Z" w16du:dateUtc="2024-08-22T06:56:00Z">
              <w:rPr>
                <w:rFonts w:eastAsiaTheme="minorEastAsia" w:hint="eastAsia"/>
                <w:highlight w:val="yellow"/>
                <w:lang w:eastAsia="zh-CN"/>
              </w:rPr>
            </w:rPrChange>
          </w:rPr>
          <w:t>he EHPLMN S-NSSAI value</w:t>
        </w:r>
      </w:ins>
      <w:ins w:id="125" w:author="ZTE1" w:date="2024-08-05T15:39:00Z">
        <w:r w:rsidR="005A236B" w:rsidRPr="002A6603">
          <w:rPr>
            <w:rFonts w:eastAsiaTheme="minorEastAsia"/>
            <w:highlight w:val="green"/>
            <w:lang w:eastAsia="zh-CN"/>
            <w:rPrChange w:id="126" w:author="CU-Tianqi Xing" w:date="2024-08-22T14:56:00Z" w16du:dateUtc="2024-08-22T06:56:00Z">
              <w:rPr>
                <w:rFonts w:eastAsiaTheme="minorEastAsia"/>
                <w:highlight w:val="yellow"/>
                <w:lang w:eastAsia="zh-CN"/>
              </w:rPr>
            </w:rPrChange>
          </w:rPr>
          <w:t xml:space="preserve"> for this EHPLMN ID</w:t>
        </w:r>
      </w:ins>
      <w:ins w:id="127" w:author="ZTE1" w:date="2024-08-01T11:38:00Z">
        <w:r w:rsidRPr="002A6603">
          <w:rPr>
            <w:rFonts w:eastAsiaTheme="minorEastAsia" w:hint="eastAsia"/>
            <w:highlight w:val="green"/>
            <w:lang w:eastAsia="zh-CN"/>
            <w:rPrChange w:id="128" w:author="CU-Tianqi Xing" w:date="2024-08-22T14:56:00Z" w16du:dateUtc="2024-08-22T06:56:00Z">
              <w:rPr>
                <w:rFonts w:eastAsiaTheme="minorEastAsia" w:hint="eastAsia"/>
                <w:highlight w:val="yellow"/>
                <w:lang w:eastAsia="zh-CN"/>
              </w:rPr>
            </w:rPrChange>
          </w:rPr>
          <w:t xml:space="preserve"> is </w:t>
        </w:r>
      </w:ins>
      <w:ins w:id="129" w:author="ZTE1" w:date="2024-08-05T15:39:00Z">
        <w:r w:rsidR="005A236B" w:rsidRPr="002A6603">
          <w:rPr>
            <w:rFonts w:eastAsiaTheme="minorEastAsia"/>
            <w:highlight w:val="green"/>
            <w:lang w:eastAsia="zh-CN"/>
            <w:rPrChange w:id="130" w:author="CU-Tianqi Xing" w:date="2024-08-22T14:56:00Z" w16du:dateUtc="2024-08-22T06:56:00Z">
              <w:rPr>
                <w:rFonts w:eastAsiaTheme="minorEastAsia"/>
                <w:highlight w:val="yellow"/>
                <w:lang w:eastAsia="zh-CN"/>
              </w:rPr>
            </w:rPrChange>
          </w:rPr>
          <w:t xml:space="preserve">same as </w:t>
        </w:r>
      </w:ins>
      <w:ins w:id="131" w:author="ZTE1" w:date="2024-08-01T11:38:00Z">
        <w:r w:rsidRPr="002A6603">
          <w:rPr>
            <w:rFonts w:eastAsiaTheme="minorEastAsia" w:hint="eastAsia"/>
            <w:highlight w:val="green"/>
            <w:lang w:eastAsia="zh-CN"/>
            <w:rPrChange w:id="132" w:author="CU-Tianqi Xing" w:date="2024-08-22T14:56:00Z" w16du:dateUtc="2024-08-22T06:56:00Z">
              <w:rPr>
                <w:rFonts w:eastAsiaTheme="minorEastAsia" w:hint="eastAsia"/>
                <w:highlight w:val="yellow"/>
                <w:lang w:eastAsia="zh-CN"/>
              </w:rPr>
            </w:rPrChange>
          </w:rPr>
          <w:t>HPLMN S-NSSAI value</w:t>
        </w:r>
      </w:ins>
      <w:ins w:id="133" w:author="ZTE1" w:date="2024-08-05T15:39:00Z">
        <w:r w:rsidR="005A236B" w:rsidRPr="002A6603">
          <w:rPr>
            <w:rFonts w:eastAsiaTheme="minorEastAsia"/>
            <w:highlight w:val="green"/>
            <w:lang w:eastAsia="zh-CN"/>
            <w:rPrChange w:id="134" w:author="CU-Tianqi Xing" w:date="2024-08-22T14:56:00Z" w16du:dateUtc="2024-08-22T06:56:00Z">
              <w:rPr>
                <w:rFonts w:eastAsiaTheme="minorEastAsia"/>
                <w:highlight w:val="yellow"/>
                <w:lang w:eastAsia="zh-CN"/>
              </w:rPr>
            </w:rPrChange>
          </w:rPr>
          <w:t xml:space="preserve"> as deployment requirement</w:t>
        </w:r>
      </w:ins>
      <w:ins w:id="135" w:author="ZTE1" w:date="2024-08-01T11:38:00Z">
        <w:r w:rsidRPr="002A6603">
          <w:rPr>
            <w:rFonts w:eastAsiaTheme="minorEastAsia" w:hint="eastAsia"/>
            <w:highlight w:val="green"/>
            <w:lang w:eastAsia="zh-CN"/>
            <w:rPrChange w:id="136" w:author="CU-Tianqi Xing" w:date="2024-08-22T14:56:00Z" w16du:dateUtc="2024-08-22T06:56:00Z">
              <w:rPr>
                <w:rFonts w:eastAsiaTheme="minorEastAsia" w:hint="eastAsia"/>
                <w:highlight w:val="yellow"/>
                <w:lang w:eastAsia="zh-CN"/>
              </w:rPr>
            </w:rPrChange>
          </w:rPr>
          <w:t>.</w:t>
        </w:r>
        <w:r>
          <w:rPr>
            <w:rFonts w:eastAsiaTheme="minorEastAsia" w:hint="eastAsia"/>
            <w:lang w:eastAsia="zh-CN"/>
          </w:rPr>
          <w:t xml:space="preserve"> </w:t>
        </w:r>
      </w:ins>
    </w:p>
    <w:p w14:paraId="4330B41A" w14:textId="43E04F8E" w:rsidR="00C945DC" w:rsidRDefault="00C945DC" w:rsidP="00C945DC">
      <w:pPr>
        <w:pStyle w:val="NO"/>
        <w:rPr>
          <w:rFonts w:eastAsia="MS Mincho"/>
        </w:rPr>
      </w:pPr>
      <w:r w:rsidRPr="002A6603">
        <w:rPr>
          <w:rFonts w:eastAsia="MS Mincho"/>
          <w:highlight w:val="green"/>
          <w:rPrChange w:id="137" w:author="CU-Tianqi Xing" w:date="2024-08-22T14:58:00Z" w16du:dateUtc="2024-08-22T06:58:00Z">
            <w:rPr>
              <w:rFonts w:eastAsia="MS Mincho"/>
            </w:rPr>
          </w:rPrChange>
        </w:rPr>
        <w:lastRenderedPageBreak/>
        <w:t>NOTE 1:</w:t>
      </w:r>
      <w:r w:rsidRPr="002A6603">
        <w:rPr>
          <w:rFonts w:eastAsia="MS Mincho"/>
          <w:highlight w:val="green"/>
          <w:rPrChange w:id="138" w:author="CU-Tianqi Xing" w:date="2024-08-22T14:58:00Z" w16du:dateUtc="2024-08-22T06:58:00Z">
            <w:rPr>
              <w:rFonts w:eastAsia="MS Mincho"/>
            </w:rPr>
          </w:rPrChange>
        </w:rPr>
        <w:tab/>
        <w:t>If NSSF is involved</w:t>
      </w:r>
      <w:ins w:id="139" w:author="CU-Tianqi Xing" w:date="2024-08-22T14:57:00Z" w16du:dateUtc="2024-08-22T06:57:00Z">
        <w:r w:rsidR="002A6603" w:rsidRPr="002A6603">
          <w:rPr>
            <w:rFonts w:eastAsiaTheme="minorEastAsia" w:hint="eastAsia"/>
            <w:highlight w:val="green"/>
            <w:lang w:eastAsia="zh-CN"/>
            <w:rPrChange w:id="140" w:author="CU-Tianqi Xing" w:date="2024-08-22T14:58:00Z" w16du:dateUtc="2024-08-22T06:58:00Z">
              <w:rPr>
                <w:rFonts w:eastAsiaTheme="minorEastAsia" w:hint="eastAsia"/>
                <w:lang w:eastAsia="zh-CN"/>
              </w:rPr>
            </w:rPrChange>
          </w:rPr>
          <w:t xml:space="preserve"> in the above case</w:t>
        </w:r>
      </w:ins>
      <w:r w:rsidRPr="002A6603">
        <w:rPr>
          <w:rFonts w:eastAsia="MS Mincho"/>
          <w:highlight w:val="green"/>
          <w:rPrChange w:id="141" w:author="CU-Tianqi Xing" w:date="2024-08-22T14:58:00Z" w16du:dateUtc="2024-08-22T06:58:00Z">
            <w:rPr>
              <w:rFonts w:eastAsia="MS Mincho"/>
            </w:rPr>
          </w:rPrChange>
        </w:rPr>
        <w:t xml:space="preserve">, the AMF will </w:t>
      </w:r>
      <w:del w:id="142" w:author="CU-Tianqi Xing-164" w:date="2024-07-22T14:11:00Z">
        <w:r w:rsidRPr="002A6603" w:rsidDel="005F096D">
          <w:rPr>
            <w:rFonts w:eastAsia="MS Mincho"/>
            <w:highlight w:val="green"/>
            <w:rPrChange w:id="143" w:author="CU-Tianqi Xing" w:date="2024-08-22T14:58:00Z" w16du:dateUtc="2024-08-22T06:58:00Z">
              <w:rPr>
                <w:rFonts w:eastAsia="MS Mincho"/>
              </w:rPr>
            </w:rPrChange>
          </w:rPr>
          <w:delText xml:space="preserve">include </w:delText>
        </w:r>
      </w:del>
      <w:ins w:id="144" w:author="CU-Tianqi Xing-164" w:date="2024-07-22T14:11:00Z">
        <w:r w:rsidRPr="002A6603">
          <w:rPr>
            <w:rFonts w:hint="eastAsia"/>
            <w:highlight w:val="green"/>
            <w:lang w:eastAsia="zh-CN"/>
            <w:rPrChange w:id="145" w:author="CU-Tianqi Xing" w:date="2024-08-22T14:58:00Z" w16du:dateUtc="2024-08-22T06:58:00Z">
              <w:rPr>
                <w:rFonts w:hint="eastAsia"/>
                <w:lang w:eastAsia="zh-CN"/>
              </w:rPr>
            </w:rPrChange>
          </w:rPr>
          <w:t>send</w:t>
        </w:r>
        <w:r w:rsidRPr="002A6603">
          <w:rPr>
            <w:rFonts w:eastAsia="MS Mincho"/>
            <w:highlight w:val="green"/>
            <w:rPrChange w:id="146" w:author="CU-Tianqi Xing" w:date="2024-08-22T14:58:00Z" w16du:dateUtc="2024-08-22T06:58:00Z">
              <w:rPr>
                <w:rFonts w:eastAsia="MS Mincho"/>
              </w:rPr>
            </w:rPrChange>
          </w:rPr>
          <w:t xml:space="preserve"> </w:t>
        </w:r>
      </w:ins>
      <w:del w:id="147" w:author="CU-Tianqi Xing" w:date="2024-08-22T14:57:00Z" w16du:dateUtc="2024-08-22T06:57:00Z">
        <w:r w:rsidRPr="002A6603" w:rsidDel="002A6603">
          <w:rPr>
            <w:rFonts w:eastAsia="MS Mincho"/>
            <w:highlight w:val="green"/>
            <w:rPrChange w:id="148" w:author="CU-Tianqi Xing" w:date="2024-08-22T14:58:00Z" w16du:dateUtc="2024-08-22T06:58:00Z">
              <w:rPr>
                <w:rFonts w:eastAsia="MS Mincho"/>
              </w:rPr>
            </w:rPrChange>
          </w:rPr>
          <w:delText xml:space="preserve">HPLMN </w:delText>
        </w:r>
      </w:del>
      <w:r w:rsidRPr="002A6603">
        <w:rPr>
          <w:rFonts w:eastAsia="MS Mincho"/>
          <w:highlight w:val="green"/>
          <w:rPrChange w:id="149" w:author="CU-Tianqi Xing" w:date="2024-08-22T14:58:00Z" w16du:dateUtc="2024-08-22T06:58:00Z">
            <w:rPr>
              <w:rFonts w:eastAsia="MS Mincho"/>
            </w:rPr>
          </w:rPrChange>
        </w:rPr>
        <w:t>S-NSSAI</w:t>
      </w:r>
      <w:ins w:id="150" w:author="CU-Tianqi Xing-164" w:date="2024-07-22T14:11:00Z">
        <w:r w:rsidRPr="002A6603">
          <w:rPr>
            <w:rFonts w:hint="eastAsia"/>
            <w:highlight w:val="green"/>
            <w:lang w:eastAsia="zh-CN"/>
            <w:rPrChange w:id="151" w:author="CU-Tianqi Xing" w:date="2024-08-22T14:58:00Z" w16du:dateUtc="2024-08-22T06:58:00Z">
              <w:rPr>
                <w:rFonts w:hint="eastAsia"/>
                <w:lang w:eastAsia="zh-CN"/>
              </w:rPr>
            </w:rPrChange>
          </w:rPr>
          <w:t>(s)</w:t>
        </w:r>
      </w:ins>
      <w:ins w:id="152" w:author="CU-Tianqi Xing" w:date="2024-08-22T14:57:00Z" w16du:dateUtc="2024-08-22T06:57:00Z">
        <w:r w:rsidR="002A6603" w:rsidRPr="002A6603">
          <w:rPr>
            <w:rFonts w:hint="eastAsia"/>
            <w:highlight w:val="green"/>
            <w:lang w:eastAsia="zh-CN"/>
            <w:rPrChange w:id="153" w:author="CU-Tianqi Xing" w:date="2024-08-22T14:58:00Z" w16du:dateUtc="2024-08-22T06:58:00Z">
              <w:rPr>
                <w:rFonts w:hint="eastAsia"/>
                <w:lang w:eastAsia="zh-CN"/>
              </w:rPr>
            </w:rPrChange>
          </w:rPr>
          <w:t xml:space="preserve"> for selected PLMN ID</w:t>
        </w:r>
      </w:ins>
      <w:del w:id="154" w:author="CU-Tianqi Xing-164" w:date="2024-07-22T14:12:00Z">
        <w:r w:rsidRPr="002A6603" w:rsidDel="005F096D">
          <w:rPr>
            <w:rFonts w:eastAsia="MS Mincho"/>
            <w:highlight w:val="green"/>
            <w:rPrChange w:id="155" w:author="CU-Tianqi Xing" w:date="2024-08-22T14:58:00Z" w16du:dateUtc="2024-08-22T06:58:00Z">
              <w:rPr>
                <w:rFonts w:eastAsia="MS Mincho"/>
              </w:rPr>
            </w:rPrChange>
          </w:rPr>
          <w:delText xml:space="preserve"> value in the Requested NSSAI sent</w:delText>
        </w:r>
      </w:del>
      <w:r w:rsidRPr="002A6603">
        <w:rPr>
          <w:rFonts w:eastAsia="MS Mincho"/>
          <w:highlight w:val="green"/>
          <w:rPrChange w:id="156" w:author="CU-Tianqi Xing" w:date="2024-08-22T14:58:00Z" w16du:dateUtc="2024-08-22T06:58:00Z">
            <w:rPr>
              <w:rFonts w:eastAsia="MS Mincho"/>
            </w:rPr>
          </w:rPrChange>
        </w:rPr>
        <w:t xml:space="preserve"> to the NSSF</w:t>
      </w:r>
      <w:ins w:id="157" w:author="CU-Tianqi Xing-164" w:date="2024-07-22T14:12:00Z">
        <w:r w:rsidRPr="002A6603">
          <w:rPr>
            <w:rFonts w:hint="eastAsia"/>
            <w:highlight w:val="green"/>
            <w:lang w:eastAsia="zh-CN"/>
            <w:rPrChange w:id="158" w:author="CU-Tianqi Xing" w:date="2024-08-22T14:58:00Z" w16du:dateUtc="2024-08-22T06:58:00Z">
              <w:rPr>
                <w:rFonts w:hint="eastAsia"/>
                <w:lang w:eastAsia="zh-CN"/>
              </w:rPr>
            </w:rPrChange>
          </w:rPr>
          <w:t xml:space="preserve"> to </w:t>
        </w:r>
        <w:r w:rsidRPr="002A6603">
          <w:rPr>
            <w:highlight w:val="green"/>
            <w:rPrChange w:id="159" w:author="CU-Tianqi Xing" w:date="2024-08-22T14:58:00Z" w16du:dateUtc="2024-08-22T06:58:00Z">
              <w:rPr/>
            </w:rPrChange>
          </w:rPr>
          <w:t>retrieve the slice mapping information</w:t>
        </w:r>
        <w:r w:rsidRPr="002A6603">
          <w:rPr>
            <w:rFonts w:eastAsia="MS Mincho"/>
            <w:highlight w:val="green"/>
            <w:rPrChange w:id="160" w:author="CU-Tianqi Xing" w:date="2024-08-22T14:58:00Z" w16du:dateUtc="2024-08-22T06:58:00Z">
              <w:rPr>
                <w:rFonts w:eastAsia="MS Mincho"/>
              </w:rPr>
            </w:rPrChange>
          </w:rPr>
          <w:t xml:space="preserve"> from </w:t>
        </w:r>
        <w:r w:rsidRPr="002A6603">
          <w:rPr>
            <w:rFonts w:hint="eastAsia"/>
            <w:highlight w:val="green"/>
            <w:lang w:eastAsia="zh-CN"/>
            <w:rPrChange w:id="161" w:author="CU-Tianqi Xing" w:date="2024-08-22T14:58:00Z" w16du:dateUtc="2024-08-22T06:58:00Z">
              <w:rPr>
                <w:rFonts w:hint="eastAsia"/>
                <w:lang w:eastAsia="zh-CN"/>
              </w:rPr>
            </w:rPrChange>
          </w:rPr>
          <w:t xml:space="preserve">the </w:t>
        </w:r>
        <w:del w:id="162" w:author="CU-Tianqi Xing" w:date="2024-08-22T14:57:00Z" w16du:dateUtc="2024-08-22T06:57:00Z">
          <w:r w:rsidRPr="002A6603" w:rsidDel="002A6603">
            <w:rPr>
              <w:rFonts w:eastAsia="MS Mincho"/>
              <w:highlight w:val="green"/>
              <w:rPrChange w:id="163" w:author="CU-Tianqi Xing" w:date="2024-08-22T14:58:00Z" w16du:dateUtc="2024-08-22T06:58:00Z">
                <w:rPr>
                  <w:rFonts w:eastAsia="MS Mincho"/>
                </w:rPr>
              </w:rPrChange>
            </w:rPr>
            <w:delText xml:space="preserve">HPLMN </w:delText>
          </w:r>
        </w:del>
        <w:r w:rsidRPr="002A6603">
          <w:rPr>
            <w:rFonts w:eastAsia="MS Mincho"/>
            <w:highlight w:val="green"/>
            <w:rPrChange w:id="164" w:author="CU-Tianqi Xing" w:date="2024-08-22T14:58:00Z" w16du:dateUtc="2024-08-22T06:58:00Z">
              <w:rPr>
                <w:rFonts w:eastAsia="MS Mincho"/>
              </w:rPr>
            </w:rPrChange>
          </w:rPr>
          <w:t>S-NSSAI</w:t>
        </w:r>
        <w:r w:rsidRPr="002A6603">
          <w:rPr>
            <w:rFonts w:hint="eastAsia"/>
            <w:highlight w:val="green"/>
            <w:lang w:eastAsia="zh-CN"/>
            <w:rPrChange w:id="165" w:author="CU-Tianqi Xing" w:date="2024-08-22T14:58:00Z" w16du:dateUtc="2024-08-22T06:58:00Z">
              <w:rPr>
                <w:rFonts w:hint="eastAsia"/>
                <w:lang w:eastAsia="zh-CN"/>
              </w:rPr>
            </w:rPrChange>
          </w:rPr>
          <w:t>(s)</w:t>
        </w:r>
      </w:ins>
      <w:ins w:id="166" w:author="CU-Tianqi Xing" w:date="2024-08-22T14:58:00Z" w16du:dateUtc="2024-08-22T06:58:00Z">
        <w:r w:rsidR="002A6603" w:rsidRPr="002A6603">
          <w:rPr>
            <w:rFonts w:hint="eastAsia"/>
            <w:highlight w:val="green"/>
            <w:lang w:eastAsia="zh-CN"/>
            <w:rPrChange w:id="167" w:author="CU-Tianqi Xing" w:date="2024-08-22T14:58:00Z" w16du:dateUtc="2024-08-22T06:58:00Z">
              <w:rPr>
                <w:rFonts w:hint="eastAsia"/>
                <w:lang w:eastAsia="zh-CN"/>
              </w:rPr>
            </w:rPrChange>
          </w:rPr>
          <w:t xml:space="preserve"> for selected PLMN ID</w:t>
        </w:r>
      </w:ins>
      <w:ins w:id="168" w:author="CU-Tianqi Xing-164" w:date="2024-07-22T14:12:00Z">
        <w:del w:id="169" w:author="ZTE3" w:date="2024-08-21T15:42:00Z">
          <w:r w:rsidRPr="002A6603" w:rsidDel="005C06CE">
            <w:rPr>
              <w:rFonts w:hint="eastAsia"/>
              <w:highlight w:val="green"/>
              <w:lang w:eastAsia="zh-CN"/>
              <w:rPrChange w:id="170" w:author="CU-Tianqi Xing" w:date="2024-08-22T14:58:00Z" w16du:dateUtc="2024-08-22T06:58:00Z">
                <w:rPr>
                  <w:rFonts w:hint="eastAsia"/>
                  <w:lang w:eastAsia="zh-CN"/>
                </w:rPr>
              </w:rPrChange>
            </w:rPr>
            <w:delText xml:space="preserve"> of participating operator</w:delText>
          </w:r>
        </w:del>
        <w:r w:rsidRPr="002A6603">
          <w:rPr>
            <w:rFonts w:eastAsia="MS Mincho"/>
            <w:highlight w:val="green"/>
            <w:rPrChange w:id="171" w:author="CU-Tianqi Xing" w:date="2024-08-22T14:58:00Z" w16du:dateUtc="2024-08-22T06:58:00Z">
              <w:rPr>
                <w:rFonts w:eastAsia="MS Mincho"/>
              </w:rPr>
            </w:rPrChange>
          </w:rPr>
          <w:t xml:space="preserve"> to </w:t>
        </w:r>
        <w:r w:rsidRPr="002A6603">
          <w:rPr>
            <w:rFonts w:hint="eastAsia"/>
            <w:highlight w:val="green"/>
            <w:lang w:eastAsia="zh-CN"/>
            <w:rPrChange w:id="172" w:author="CU-Tianqi Xing" w:date="2024-08-22T14:58:00Z" w16du:dateUtc="2024-08-22T06:58:00Z">
              <w:rPr>
                <w:rFonts w:hint="eastAsia"/>
                <w:lang w:eastAsia="zh-CN"/>
              </w:rPr>
            </w:rPrChange>
          </w:rPr>
          <w:t>the VPLMN S-NSSAI(s)</w:t>
        </w:r>
        <w:del w:id="173" w:author="ZTE3" w:date="2024-08-21T15:42:00Z">
          <w:r w:rsidRPr="002A6603" w:rsidDel="005C06CE">
            <w:rPr>
              <w:rFonts w:hint="eastAsia"/>
              <w:highlight w:val="green"/>
              <w:lang w:eastAsia="zh-CN"/>
              <w:rPrChange w:id="174" w:author="CU-Tianqi Xing" w:date="2024-08-22T14:58:00Z" w16du:dateUtc="2024-08-22T06:58:00Z">
                <w:rPr>
                  <w:rFonts w:hint="eastAsia"/>
                  <w:lang w:eastAsia="zh-CN"/>
                </w:rPr>
              </w:rPrChange>
            </w:rPr>
            <w:delText xml:space="preserve"> of hosting operator</w:delText>
          </w:r>
        </w:del>
      </w:ins>
      <w:r w:rsidRPr="002A6603">
        <w:rPr>
          <w:rFonts w:eastAsia="MS Mincho"/>
          <w:highlight w:val="green"/>
          <w:rPrChange w:id="175" w:author="CU-Tianqi Xing" w:date="2024-08-22T14:58:00Z" w16du:dateUtc="2024-08-22T06:58:00Z">
            <w:rPr>
              <w:rFonts w:eastAsia="MS Mincho"/>
            </w:rPr>
          </w:rPrChange>
        </w:rPr>
        <w:t>.</w:t>
      </w:r>
    </w:p>
    <w:p w14:paraId="3E7A175F" w14:textId="3E52542B" w:rsidR="00721DBB" w:rsidRPr="004D6E66" w:rsidDel="00721DBB" w:rsidRDefault="00C945DC" w:rsidP="00721DBB">
      <w:pPr>
        <w:pStyle w:val="NO"/>
        <w:rPr>
          <w:del w:id="176" w:author="CU-Tianqi Xing-164" w:date="2024-07-31T10:07:00Z"/>
          <w:rFonts w:eastAsiaTheme="minorEastAsia"/>
          <w:lang w:eastAsia="zh-CN"/>
        </w:rPr>
      </w:pPr>
      <w:r>
        <w:rPr>
          <w:rFonts w:eastAsia="MS Mincho"/>
        </w:rPr>
        <w:t>NOTE 2:</w:t>
      </w:r>
      <w:r>
        <w:rPr>
          <w:rFonts w:eastAsia="MS Mincho"/>
        </w:rPr>
        <w:tab/>
        <w:t xml:space="preserve">In the case of Indirect Network Sharing, the shared RAN only needs to support the S-NSSAI of hosting operator and select the serving AMF as described in clause 5.15.5.2.1. Then, the shared RAN does not need to be provisioned with the </w:t>
      </w:r>
      <w:ins w:id="177" w:author="CU-Tianqi Xing-164" w:date="2024-07-22T14:12:00Z">
        <w:r>
          <w:rPr>
            <w:rFonts w:hint="eastAsia"/>
            <w:lang w:eastAsia="zh-CN"/>
          </w:rPr>
          <w:t>slice</w:t>
        </w:r>
        <w:r>
          <w:rPr>
            <w:rFonts w:eastAsia="MS Mincho"/>
          </w:rPr>
          <w:t xml:space="preserve"> </w:t>
        </w:r>
      </w:ins>
      <w:r>
        <w:rPr>
          <w:rFonts w:eastAsia="MS Mincho"/>
        </w:rPr>
        <w:t xml:space="preserve">mapping information </w:t>
      </w:r>
      <w:del w:id="178" w:author="CU-Tianqi Xing" w:date="2024-08-22T14:56:00Z" w16du:dateUtc="2024-08-22T06:56:00Z">
        <w:r w:rsidRPr="002A6603" w:rsidDel="002A6603">
          <w:rPr>
            <w:rFonts w:eastAsia="MS Mincho"/>
            <w:highlight w:val="green"/>
            <w:rPrChange w:id="179" w:author="CU-Tianqi Xing" w:date="2024-08-22T14:56:00Z" w16du:dateUtc="2024-08-22T06:56:00Z">
              <w:rPr>
                <w:rFonts w:eastAsia="MS Mincho"/>
              </w:rPr>
            </w:rPrChange>
          </w:rPr>
          <w:delText xml:space="preserve">from </w:delText>
        </w:r>
      </w:del>
      <w:ins w:id="180" w:author="CU-Tianqi Xing-164" w:date="2024-07-22T15:03:00Z">
        <w:del w:id="181" w:author="CU-Tianqi Xing" w:date="2024-08-22T14:56:00Z" w16du:dateUtc="2024-08-22T06:56:00Z">
          <w:r w:rsidRPr="002A6603" w:rsidDel="002A6603">
            <w:rPr>
              <w:rFonts w:hint="eastAsia"/>
              <w:highlight w:val="green"/>
              <w:lang w:eastAsia="zh-CN"/>
              <w:rPrChange w:id="182" w:author="CU-Tianqi Xing" w:date="2024-08-22T14:56:00Z" w16du:dateUtc="2024-08-22T06:56:00Z">
                <w:rPr>
                  <w:rFonts w:hint="eastAsia"/>
                  <w:lang w:eastAsia="zh-CN"/>
                </w:rPr>
              </w:rPrChange>
            </w:rPr>
            <w:delText xml:space="preserve">the </w:delText>
          </w:r>
          <w:r w:rsidRPr="002A6603" w:rsidDel="002A6603">
            <w:rPr>
              <w:rFonts w:eastAsia="MS Mincho"/>
              <w:highlight w:val="green"/>
              <w:rPrChange w:id="183" w:author="CU-Tianqi Xing" w:date="2024-08-22T14:56:00Z" w16du:dateUtc="2024-08-22T06:56:00Z">
                <w:rPr>
                  <w:rFonts w:eastAsia="MS Mincho"/>
                </w:rPr>
              </w:rPrChange>
            </w:rPr>
            <w:delText>HPLMN S-NSSAI</w:delText>
          </w:r>
          <w:r w:rsidRPr="002A6603" w:rsidDel="002A6603">
            <w:rPr>
              <w:rFonts w:hint="eastAsia"/>
              <w:highlight w:val="green"/>
              <w:lang w:eastAsia="zh-CN"/>
              <w:rPrChange w:id="184" w:author="CU-Tianqi Xing" w:date="2024-08-22T14:56:00Z" w16du:dateUtc="2024-08-22T06:56:00Z">
                <w:rPr>
                  <w:rFonts w:hint="eastAsia"/>
                  <w:lang w:eastAsia="zh-CN"/>
                </w:rPr>
              </w:rPrChange>
            </w:rPr>
            <w:delText>(s)</w:delText>
          </w:r>
          <w:r w:rsidRPr="002A6603" w:rsidDel="002A6603">
            <w:rPr>
              <w:rFonts w:eastAsia="MS Mincho"/>
              <w:highlight w:val="green"/>
              <w:rPrChange w:id="185" w:author="CU-Tianqi Xing" w:date="2024-08-22T14:56:00Z" w16du:dateUtc="2024-08-22T06:56:00Z">
                <w:rPr>
                  <w:rFonts w:eastAsia="MS Mincho"/>
                </w:rPr>
              </w:rPrChange>
            </w:rPr>
            <w:delText xml:space="preserve"> to </w:delText>
          </w:r>
          <w:r w:rsidRPr="002A6603" w:rsidDel="002A6603">
            <w:rPr>
              <w:rFonts w:hint="eastAsia"/>
              <w:highlight w:val="green"/>
              <w:lang w:eastAsia="zh-CN"/>
              <w:rPrChange w:id="186" w:author="CU-Tianqi Xing" w:date="2024-08-22T14:56:00Z" w16du:dateUtc="2024-08-22T06:56:00Z">
                <w:rPr>
                  <w:rFonts w:hint="eastAsia"/>
                  <w:lang w:eastAsia="zh-CN"/>
                </w:rPr>
              </w:rPrChange>
            </w:rPr>
            <w:delText>the VPLMN S-NSSAI(s)</w:delText>
          </w:r>
          <w:r w:rsidDel="002A6603">
            <w:rPr>
              <w:rFonts w:hint="eastAsia"/>
              <w:lang w:eastAsia="zh-CN"/>
            </w:rPr>
            <w:delText xml:space="preserve"> </w:delText>
          </w:r>
        </w:del>
      </w:ins>
      <w:del w:id="187" w:author="CU-Tianqi Xing-164" w:date="2024-07-22T15:03:00Z">
        <w:r w:rsidDel="00DE4B9A">
          <w:rPr>
            <w:rFonts w:eastAsia="MS Mincho"/>
          </w:rPr>
          <w:delText>participating operator's S-NSSAI values to hosting operator's S-NSSAI values</w:delText>
        </w:r>
      </w:del>
      <w:r>
        <w:rPr>
          <w:rFonts w:eastAsia="MS Mincho"/>
        </w:rPr>
        <w:t xml:space="preserve">. </w:t>
      </w:r>
      <w:del w:id="188" w:author="CU-Tianqi Xing-164" w:date="2024-07-31T10:03:00Z">
        <w:r w:rsidDel="00721DBB">
          <w:rPr>
            <w:rFonts w:eastAsia="MS Mincho"/>
          </w:rPr>
          <w:delText xml:space="preserve">Whether the EHPLMN S-NSSAI is same as HPLMN S-NSSAI depends on participating operator's policy. </w:delText>
        </w:r>
      </w:del>
      <w:r>
        <w:rPr>
          <w:rFonts w:eastAsia="MS Mincho"/>
        </w:rPr>
        <w:t xml:space="preserve">The </w:t>
      </w:r>
      <w:ins w:id="189" w:author="CU-Tianqi Xing-164" w:date="2024-07-31T10:21:00Z">
        <w:r w:rsidR="006D3446">
          <w:rPr>
            <w:rFonts w:eastAsiaTheme="minorEastAsia" w:hint="eastAsia"/>
            <w:lang w:eastAsia="zh-CN"/>
          </w:rPr>
          <w:t xml:space="preserve">serving </w:t>
        </w:r>
      </w:ins>
      <w:r>
        <w:rPr>
          <w:rFonts w:eastAsia="MS Mincho"/>
        </w:rPr>
        <w:t xml:space="preserve">AMF </w:t>
      </w:r>
      <w:ins w:id="190" w:author="CU-Tianqi Xing-164" w:date="2024-07-31T10:21:00Z">
        <w:del w:id="191" w:author="CU-Tianqi Xing" w:date="2024-08-22T14:56:00Z" w16du:dateUtc="2024-08-22T06:56:00Z">
          <w:r w:rsidR="006D3446" w:rsidRPr="002A6603" w:rsidDel="002A6603">
            <w:rPr>
              <w:rFonts w:eastAsiaTheme="minorEastAsia" w:hint="eastAsia"/>
              <w:highlight w:val="green"/>
              <w:lang w:eastAsia="zh-CN"/>
              <w:rPrChange w:id="192" w:author="CU-Tianqi Xing" w:date="2024-08-22T14:56:00Z" w16du:dateUtc="2024-08-22T06:56:00Z">
                <w:rPr>
                  <w:rFonts w:eastAsiaTheme="minorEastAsia" w:hint="eastAsia"/>
                  <w:lang w:eastAsia="zh-CN"/>
                </w:rPr>
              </w:rPrChange>
            </w:rPr>
            <w:delText>and V-SMF</w:delText>
          </w:r>
          <w:r w:rsidR="006D3446" w:rsidDel="002A6603">
            <w:rPr>
              <w:rFonts w:eastAsiaTheme="minorEastAsia" w:hint="eastAsia"/>
              <w:lang w:eastAsia="zh-CN"/>
            </w:rPr>
            <w:delText xml:space="preserve"> </w:delText>
          </w:r>
        </w:del>
      </w:ins>
      <w:r>
        <w:rPr>
          <w:rFonts w:eastAsia="MS Mincho"/>
        </w:rPr>
        <w:t>with the above functionality will be selected in this case.</w:t>
      </w:r>
    </w:p>
    <w:p w14:paraId="6CDF6DC0" w14:textId="77777777" w:rsidR="00C945DC" w:rsidRDefault="00C945DC" w:rsidP="00C945DC">
      <w:pPr>
        <w:pStyle w:val="B1"/>
        <w:rPr>
          <w:rFonts w:eastAsia="MS Mincho"/>
        </w:rPr>
      </w:pPr>
      <w:r>
        <w:rPr>
          <w:rFonts w:eastAsia="MS Mincho"/>
        </w:rPr>
        <w:t>-</w:t>
      </w:r>
      <w:r>
        <w:rPr>
          <w:rFonts w:eastAsia="MS Mincho"/>
        </w:rPr>
        <w:tab/>
        <w:t>For other cases, i.e. the broadcast PLMN ID which represents the participating operator is different from HPLMN ID or EHPLMN IDs of UE, the network slicing handling including UE and network shall comply with the roaming case as defined in clause 5.15.6. The applied S-NSSAI values for the PLMN ID selected by UE (i.e. the broadcast PLMN ID) are the S-NSSAI values of hosting operator.</w:t>
      </w:r>
    </w:p>
    <w:p w14:paraId="52826193" w14:textId="77777777" w:rsidR="00C945DC" w:rsidRDefault="00C945DC" w:rsidP="00C945DC">
      <w:pPr>
        <w:pStyle w:val="NO"/>
        <w:rPr>
          <w:rFonts w:eastAsia="MS Mincho"/>
        </w:rPr>
      </w:pPr>
      <w:r>
        <w:rPr>
          <w:rFonts w:eastAsia="MS Mincho"/>
        </w:rPr>
        <w:t>NOTE 3:</w:t>
      </w:r>
      <w:r>
        <w:rPr>
          <w:rFonts w:eastAsia="MS Mincho"/>
        </w:rPr>
        <w:tab/>
        <w:t>Which broadcast option to be used and whether to broadcast one or more PLMN ID(s) for each participating operator is determined based on the agreement between the hosting operator and participating operator.</w:t>
      </w:r>
    </w:p>
    <w:p w14:paraId="6EE623EF" w14:textId="77777777" w:rsidR="00BB2B21" w:rsidRPr="00C945DC" w:rsidRDefault="00BB2B21">
      <w:pPr>
        <w:rPr>
          <w:lang w:eastAsia="zh-CN"/>
        </w:rPr>
      </w:pPr>
    </w:p>
    <w:p w14:paraId="0DFD785F" w14:textId="77777777" w:rsidR="00BB2B21" w:rsidRDefault="00364DBA">
      <w:pPr>
        <w:pStyle w:val="12"/>
        <w:rPr>
          <w:color w:val="FF0000"/>
        </w:rPr>
      </w:pPr>
      <w:r>
        <w:rPr>
          <w:color w:val="FF0000"/>
        </w:rPr>
        <w:t xml:space="preserve">* * * </w:t>
      </w:r>
      <w:r>
        <w:rPr>
          <w:rFonts w:hint="eastAsia"/>
          <w:color w:val="FF0000"/>
          <w:lang w:eastAsia="zh-CN"/>
        </w:rPr>
        <w:t>End</w:t>
      </w:r>
      <w:r>
        <w:rPr>
          <w:color w:val="FF0000"/>
        </w:rPr>
        <w:t xml:space="preserve"> of Change * * * </w:t>
      </w:r>
    </w:p>
    <w:p w14:paraId="4FFF8165" w14:textId="77777777" w:rsidR="00BB2B21" w:rsidRDefault="00BB2B21"/>
    <w:sectPr w:rsidR="00BB2B21">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CCC07" w14:textId="77777777" w:rsidR="00632F5E" w:rsidRDefault="00632F5E">
      <w:pPr>
        <w:spacing w:after="0"/>
      </w:pPr>
      <w:r>
        <w:separator/>
      </w:r>
    </w:p>
  </w:endnote>
  <w:endnote w:type="continuationSeparator" w:id="0">
    <w:p w14:paraId="129BAC38" w14:textId="77777777" w:rsidR="00632F5E" w:rsidRDefault="00632F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EEAA3" w14:textId="77777777" w:rsidR="00632F5E" w:rsidRDefault="00632F5E">
      <w:pPr>
        <w:spacing w:after="0"/>
      </w:pPr>
      <w:r>
        <w:separator/>
      </w:r>
    </w:p>
  </w:footnote>
  <w:footnote w:type="continuationSeparator" w:id="0">
    <w:p w14:paraId="1D391085" w14:textId="77777777" w:rsidR="00632F5E" w:rsidRDefault="00632F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65917" w14:textId="77777777" w:rsidR="003D57B8" w:rsidRDefault="003D57B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422B5" w14:textId="77777777" w:rsidR="003D57B8" w:rsidRDefault="003D57B8">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96AF1" w14:textId="77777777" w:rsidR="003D57B8" w:rsidRDefault="003D57B8">
    <w:pPr>
      <w:pStyle w:val="af"/>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45E6B" w14:textId="77777777" w:rsidR="003D57B8" w:rsidRDefault="003D57B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74431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5FEC76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482F6C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6BA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62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6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AC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CA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74B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E165BDE"/>
    <w:multiLevelType w:val="hybridMultilevel"/>
    <w:tmpl w:val="19CE59AC"/>
    <w:lvl w:ilvl="0" w:tplc="B7EEA178">
      <w:start w:val="1"/>
      <w:numFmt w:val="decimal"/>
      <w:lvlText w:val="%1)"/>
      <w:lvlJc w:val="left"/>
      <w:pPr>
        <w:ind w:left="360" w:hanging="360"/>
      </w:pPr>
      <w:rPr>
        <w:rFonts w:ascii="Times New Roman" w:eastAsia="MS Mincho"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8377B1"/>
    <w:multiLevelType w:val="hybridMultilevel"/>
    <w:tmpl w:val="21D09EFC"/>
    <w:lvl w:ilvl="0" w:tplc="B982253E">
      <w:start w:val="1"/>
      <w:numFmt w:val="decimal"/>
      <w:lvlText w:val="%1)"/>
      <w:lvlJc w:val="left"/>
      <w:pPr>
        <w:ind w:left="360" w:hanging="360"/>
      </w:pPr>
      <w:rPr>
        <w:rFonts w:ascii="Times New Roman" w:eastAsia="MS Mincho"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87248118">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8942663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23185768">
    <w:abstractNumId w:val="10"/>
  </w:num>
  <w:num w:numId="4" w16cid:durableId="243075153">
    <w:abstractNumId w:val="12"/>
  </w:num>
  <w:num w:numId="5" w16cid:durableId="1747268174">
    <w:abstractNumId w:val="8"/>
  </w:num>
  <w:num w:numId="6" w16cid:durableId="895513159">
    <w:abstractNumId w:val="7"/>
  </w:num>
  <w:num w:numId="7" w16cid:durableId="921109510">
    <w:abstractNumId w:val="6"/>
  </w:num>
  <w:num w:numId="8" w16cid:durableId="924991979">
    <w:abstractNumId w:val="5"/>
  </w:num>
  <w:num w:numId="9" w16cid:durableId="1295405939">
    <w:abstractNumId w:val="4"/>
  </w:num>
  <w:num w:numId="10" w16cid:durableId="91049823">
    <w:abstractNumId w:val="3"/>
  </w:num>
  <w:num w:numId="11" w16cid:durableId="605846132">
    <w:abstractNumId w:val="2"/>
  </w:num>
  <w:num w:numId="12" w16cid:durableId="469127123">
    <w:abstractNumId w:val="1"/>
  </w:num>
  <w:num w:numId="13" w16cid:durableId="495339737">
    <w:abstractNumId w:val="0"/>
  </w:num>
  <w:num w:numId="14" w16cid:durableId="1553539993">
    <w:abstractNumId w:val="13"/>
  </w:num>
  <w:num w:numId="15" w16cid:durableId="198254086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3">
    <w15:presenceInfo w15:providerId="None" w15:userId="ZTE3"/>
  </w15:person>
  <w15:person w15:author="ZTE1">
    <w15:presenceInfo w15:providerId="None" w15:userId="ZTE1"/>
  </w15:person>
  <w15:person w15:author="CU-Tianqi Xing-164">
    <w15:presenceInfo w15:providerId="None" w15:userId="CU-Tianqi Xing-164"/>
  </w15:person>
  <w15:person w15:author="Huawei">
    <w15:presenceInfo w15:providerId="None" w15:userId="Huawei"/>
  </w15:person>
  <w15:person w15:author="CU-Tianqi Xing">
    <w15:presenceInfo w15:providerId="None" w15:userId="CU-Tianqi Xing"/>
  </w15:person>
  <w15:person w15:author="Huawei3">
    <w15:presenceInfo w15:providerId="None" w15:userId="Huawei3"/>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2tDQ1MLQwMzcyMTFV0lEKTi0uzszPAykwqgUAMP9hKSwAAAA="/>
    <w:docVar w:name="commondata" w:val="eyJoZGlkIjoiMGI4YTY2NzNjYzhhMDBjYjhiZDFjNDRhZjk5ZjcyM2MifQ=="/>
  </w:docVars>
  <w:rsids>
    <w:rsidRoot w:val="00172A27"/>
    <w:rsid w:val="00000602"/>
    <w:rsid w:val="00000FD3"/>
    <w:rsid w:val="0000359B"/>
    <w:rsid w:val="00010C97"/>
    <w:rsid w:val="00013DAB"/>
    <w:rsid w:val="000147EF"/>
    <w:rsid w:val="00020354"/>
    <w:rsid w:val="00022964"/>
    <w:rsid w:val="00022E4A"/>
    <w:rsid w:val="00025E54"/>
    <w:rsid w:val="00027251"/>
    <w:rsid w:val="0002764A"/>
    <w:rsid w:val="000277C4"/>
    <w:rsid w:val="00027866"/>
    <w:rsid w:val="000317C8"/>
    <w:rsid w:val="00033DCD"/>
    <w:rsid w:val="00034FEB"/>
    <w:rsid w:val="00036074"/>
    <w:rsid w:val="0004506A"/>
    <w:rsid w:val="000451C2"/>
    <w:rsid w:val="00046561"/>
    <w:rsid w:val="0005001D"/>
    <w:rsid w:val="0005250B"/>
    <w:rsid w:val="00053A8B"/>
    <w:rsid w:val="00054986"/>
    <w:rsid w:val="000555B7"/>
    <w:rsid w:val="000561DB"/>
    <w:rsid w:val="00060A58"/>
    <w:rsid w:val="00062097"/>
    <w:rsid w:val="0006380D"/>
    <w:rsid w:val="00063F69"/>
    <w:rsid w:val="00065240"/>
    <w:rsid w:val="000751FA"/>
    <w:rsid w:val="00076303"/>
    <w:rsid w:val="000778D9"/>
    <w:rsid w:val="000820A6"/>
    <w:rsid w:val="00084106"/>
    <w:rsid w:val="0008466C"/>
    <w:rsid w:val="00084A5F"/>
    <w:rsid w:val="00090042"/>
    <w:rsid w:val="000951B9"/>
    <w:rsid w:val="0009555B"/>
    <w:rsid w:val="000976FF"/>
    <w:rsid w:val="00097EC2"/>
    <w:rsid w:val="000A04E0"/>
    <w:rsid w:val="000A164F"/>
    <w:rsid w:val="000A18FD"/>
    <w:rsid w:val="000A401C"/>
    <w:rsid w:val="000A4EB9"/>
    <w:rsid w:val="000A6394"/>
    <w:rsid w:val="000A69BE"/>
    <w:rsid w:val="000A6B8F"/>
    <w:rsid w:val="000B0A14"/>
    <w:rsid w:val="000B0C6E"/>
    <w:rsid w:val="000B173F"/>
    <w:rsid w:val="000B1F63"/>
    <w:rsid w:val="000B354E"/>
    <w:rsid w:val="000B51B5"/>
    <w:rsid w:val="000B5CCE"/>
    <w:rsid w:val="000B7FED"/>
    <w:rsid w:val="000C038A"/>
    <w:rsid w:val="000C33A4"/>
    <w:rsid w:val="000C612F"/>
    <w:rsid w:val="000C6598"/>
    <w:rsid w:val="000C7852"/>
    <w:rsid w:val="000C7E56"/>
    <w:rsid w:val="000D0C96"/>
    <w:rsid w:val="000D27AB"/>
    <w:rsid w:val="000D27C1"/>
    <w:rsid w:val="000D44B3"/>
    <w:rsid w:val="000D6882"/>
    <w:rsid w:val="000D799D"/>
    <w:rsid w:val="000E0672"/>
    <w:rsid w:val="000F7990"/>
    <w:rsid w:val="00105486"/>
    <w:rsid w:val="00116D10"/>
    <w:rsid w:val="00120CC1"/>
    <w:rsid w:val="0012235C"/>
    <w:rsid w:val="00126585"/>
    <w:rsid w:val="0012679C"/>
    <w:rsid w:val="00126F14"/>
    <w:rsid w:val="00130E5D"/>
    <w:rsid w:val="00133967"/>
    <w:rsid w:val="001350F0"/>
    <w:rsid w:val="00145D43"/>
    <w:rsid w:val="00146A2F"/>
    <w:rsid w:val="00153A22"/>
    <w:rsid w:val="00155641"/>
    <w:rsid w:val="00155D22"/>
    <w:rsid w:val="00155D23"/>
    <w:rsid w:val="001562C2"/>
    <w:rsid w:val="00160A27"/>
    <w:rsid w:val="001630F2"/>
    <w:rsid w:val="00163D28"/>
    <w:rsid w:val="00165CA4"/>
    <w:rsid w:val="00166AC6"/>
    <w:rsid w:val="0017272F"/>
    <w:rsid w:val="00172A27"/>
    <w:rsid w:val="001736EC"/>
    <w:rsid w:val="00175A6D"/>
    <w:rsid w:val="001770E5"/>
    <w:rsid w:val="00182024"/>
    <w:rsid w:val="00192C46"/>
    <w:rsid w:val="00195023"/>
    <w:rsid w:val="00196B81"/>
    <w:rsid w:val="001A08B3"/>
    <w:rsid w:val="001A10CD"/>
    <w:rsid w:val="001A2840"/>
    <w:rsid w:val="001A4FB6"/>
    <w:rsid w:val="001A573F"/>
    <w:rsid w:val="001A5EFA"/>
    <w:rsid w:val="001A7B60"/>
    <w:rsid w:val="001B0F21"/>
    <w:rsid w:val="001B1DE0"/>
    <w:rsid w:val="001B293C"/>
    <w:rsid w:val="001B509F"/>
    <w:rsid w:val="001B52F0"/>
    <w:rsid w:val="001B63AE"/>
    <w:rsid w:val="001B7A65"/>
    <w:rsid w:val="001C01E4"/>
    <w:rsid w:val="001C4F9D"/>
    <w:rsid w:val="001D55CF"/>
    <w:rsid w:val="001D6DE3"/>
    <w:rsid w:val="001E0D0B"/>
    <w:rsid w:val="001E41F3"/>
    <w:rsid w:val="001E568A"/>
    <w:rsid w:val="001E7365"/>
    <w:rsid w:val="001E7DE8"/>
    <w:rsid w:val="001E7ED7"/>
    <w:rsid w:val="001F3D2C"/>
    <w:rsid w:val="002020BB"/>
    <w:rsid w:val="0020413C"/>
    <w:rsid w:val="00205118"/>
    <w:rsid w:val="002076B2"/>
    <w:rsid w:val="00210BAF"/>
    <w:rsid w:val="0021220D"/>
    <w:rsid w:val="00212E3B"/>
    <w:rsid w:val="0021319C"/>
    <w:rsid w:val="00214736"/>
    <w:rsid w:val="002216C1"/>
    <w:rsid w:val="002220EB"/>
    <w:rsid w:val="0022211D"/>
    <w:rsid w:val="002247CB"/>
    <w:rsid w:val="00225865"/>
    <w:rsid w:val="00225E5E"/>
    <w:rsid w:val="002266A1"/>
    <w:rsid w:val="00227FA0"/>
    <w:rsid w:val="002331A6"/>
    <w:rsid w:val="00233749"/>
    <w:rsid w:val="00235400"/>
    <w:rsid w:val="00235661"/>
    <w:rsid w:val="00243DCA"/>
    <w:rsid w:val="00245C9C"/>
    <w:rsid w:val="00247C0D"/>
    <w:rsid w:val="00250277"/>
    <w:rsid w:val="002517FF"/>
    <w:rsid w:val="00255EE2"/>
    <w:rsid w:val="00256E8D"/>
    <w:rsid w:val="0026004D"/>
    <w:rsid w:val="00263078"/>
    <w:rsid w:val="002640DD"/>
    <w:rsid w:val="002646C3"/>
    <w:rsid w:val="002673C9"/>
    <w:rsid w:val="00270BA0"/>
    <w:rsid w:val="002722DE"/>
    <w:rsid w:val="00272444"/>
    <w:rsid w:val="00275D12"/>
    <w:rsid w:val="00277345"/>
    <w:rsid w:val="002837FD"/>
    <w:rsid w:val="00284FEB"/>
    <w:rsid w:val="002860C4"/>
    <w:rsid w:val="002868BB"/>
    <w:rsid w:val="00286D43"/>
    <w:rsid w:val="00287744"/>
    <w:rsid w:val="00290AA0"/>
    <w:rsid w:val="00291BC2"/>
    <w:rsid w:val="00291EB2"/>
    <w:rsid w:val="00294272"/>
    <w:rsid w:val="00294ADD"/>
    <w:rsid w:val="00295820"/>
    <w:rsid w:val="00297C3E"/>
    <w:rsid w:val="00297E72"/>
    <w:rsid w:val="002A0B8B"/>
    <w:rsid w:val="002A6603"/>
    <w:rsid w:val="002A7974"/>
    <w:rsid w:val="002B5741"/>
    <w:rsid w:val="002B57DA"/>
    <w:rsid w:val="002B5ED7"/>
    <w:rsid w:val="002B7723"/>
    <w:rsid w:val="002C37C4"/>
    <w:rsid w:val="002C3FD5"/>
    <w:rsid w:val="002C4EC0"/>
    <w:rsid w:val="002C53A0"/>
    <w:rsid w:val="002C7F4B"/>
    <w:rsid w:val="002D14AF"/>
    <w:rsid w:val="002D339E"/>
    <w:rsid w:val="002D597E"/>
    <w:rsid w:val="002D76C2"/>
    <w:rsid w:val="002D772C"/>
    <w:rsid w:val="002E472E"/>
    <w:rsid w:val="002E4EAC"/>
    <w:rsid w:val="002E69FC"/>
    <w:rsid w:val="002F128D"/>
    <w:rsid w:val="002F2883"/>
    <w:rsid w:val="002F297A"/>
    <w:rsid w:val="002F4CB4"/>
    <w:rsid w:val="002F692C"/>
    <w:rsid w:val="00301423"/>
    <w:rsid w:val="00301F04"/>
    <w:rsid w:val="003025F1"/>
    <w:rsid w:val="00303A4D"/>
    <w:rsid w:val="00305304"/>
    <w:rsid w:val="00305409"/>
    <w:rsid w:val="00307B88"/>
    <w:rsid w:val="0031084C"/>
    <w:rsid w:val="003111C0"/>
    <w:rsid w:val="0031271F"/>
    <w:rsid w:val="00312AED"/>
    <w:rsid w:val="00312EF9"/>
    <w:rsid w:val="0031313F"/>
    <w:rsid w:val="0032111F"/>
    <w:rsid w:val="003216EB"/>
    <w:rsid w:val="00321B22"/>
    <w:rsid w:val="00322C3B"/>
    <w:rsid w:val="00332D5C"/>
    <w:rsid w:val="00334110"/>
    <w:rsid w:val="00350282"/>
    <w:rsid w:val="00351E1A"/>
    <w:rsid w:val="00357B2D"/>
    <w:rsid w:val="003609EF"/>
    <w:rsid w:val="00361829"/>
    <w:rsid w:val="0036231A"/>
    <w:rsid w:val="00363344"/>
    <w:rsid w:val="00364DBA"/>
    <w:rsid w:val="00374DD4"/>
    <w:rsid w:val="003764FE"/>
    <w:rsid w:val="003765E2"/>
    <w:rsid w:val="0037784F"/>
    <w:rsid w:val="00377DB8"/>
    <w:rsid w:val="00381B4B"/>
    <w:rsid w:val="00384C6F"/>
    <w:rsid w:val="003863FB"/>
    <w:rsid w:val="00390B39"/>
    <w:rsid w:val="00390CCC"/>
    <w:rsid w:val="0039391E"/>
    <w:rsid w:val="0039459D"/>
    <w:rsid w:val="0039479D"/>
    <w:rsid w:val="00395EAD"/>
    <w:rsid w:val="003963FC"/>
    <w:rsid w:val="003A183B"/>
    <w:rsid w:val="003A2056"/>
    <w:rsid w:val="003A535E"/>
    <w:rsid w:val="003A5AC1"/>
    <w:rsid w:val="003B0F67"/>
    <w:rsid w:val="003B1369"/>
    <w:rsid w:val="003B1914"/>
    <w:rsid w:val="003B53FB"/>
    <w:rsid w:val="003C172A"/>
    <w:rsid w:val="003D038E"/>
    <w:rsid w:val="003D33EC"/>
    <w:rsid w:val="003D5031"/>
    <w:rsid w:val="003D57B8"/>
    <w:rsid w:val="003D66E4"/>
    <w:rsid w:val="003D747A"/>
    <w:rsid w:val="003E1A36"/>
    <w:rsid w:val="003E570F"/>
    <w:rsid w:val="003E7F5A"/>
    <w:rsid w:val="003F0E97"/>
    <w:rsid w:val="003F3046"/>
    <w:rsid w:val="003F35B8"/>
    <w:rsid w:val="003F375C"/>
    <w:rsid w:val="003F73A6"/>
    <w:rsid w:val="004008A3"/>
    <w:rsid w:val="00400B50"/>
    <w:rsid w:val="00400FEA"/>
    <w:rsid w:val="00401B6F"/>
    <w:rsid w:val="004023FF"/>
    <w:rsid w:val="00402A25"/>
    <w:rsid w:val="00402D1F"/>
    <w:rsid w:val="0040744E"/>
    <w:rsid w:val="004076AE"/>
    <w:rsid w:val="00410371"/>
    <w:rsid w:val="0041152F"/>
    <w:rsid w:val="00414D08"/>
    <w:rsid w:val="00420D30"/>
    <w:rsid w:val="0042160F"/>
    <w:rsid w:val="004242F1"/>
    <w:rsid w:val="0043042F"/>
    <w:rsid w:val="00430F72"/>
    <w:rsid w:val="00431BD6"/>
    <w:rsid w:val="004325A7"/>
    <w:rsid w:val="004329F5"/>
    <w:rsid w:val="00436BAF"/>
    <w:rsid w:val="00442061"/>
    <w:rsid w:val="00443780"/>
    <w:rsid w:val="004444BE"/>
    <w:rsid w:val="0045251F"/>
    <w:rsid w:val="00453FBD"/>
    <w:rsid w:val="0045618C"/>
    <w:rsid w:val="00457C2B"/>
    <w:rsid w:val="00467FFD"/>
    <w:rsid w:val="00474741"/>
    <w:rsid w:val="00475B1F"/>
    <w:rsid w:val="00475B3B"/>
    <w:rsid w:val="00476596"/>
    <w:rsid w:val="00477CC2"/>
    <w:rsid w:val="00481D61"/>
    <w:rsid w:val="00486A32"/>
    <w:rsid w:val="00487505"/>
    <w:rsid w:val="004A037C"/>
    <w:rsid w:val="004A26A6"/>
    <w:rsid w:val="004A46C4"/>
    <w:rsid w:val="004A787D"/>
    <w:rsid w:val="004B0410"/>
    <w:rsid w:val="004B0F70"/>
    <w:rsid w:val="004B75B7"/>
    <w:rsid w:val="004C2D80"/>
    <w:rsid w:val="004C6DD7"/>
    <w:rsid w:val="004C771D"/>
    <w:rsid w:val="004C7901"/>
    <w:rsid w:val="004D5F45"/>
    <w:rsid w:val="004D63B0"/>
    <w:rsid w:val="004D6E66"/>
    <w:rsid w:val="004E22C8"/>
    <w:rsid w:val="004E24E9"/>
    <w:rsid w:val="004E794B"/>
    <w:rsid w:val="004E7A81"/>
    <w:rsid w:val="004F01AA"/>
    <w:rsid w:val="004F1912"/>
    <w:rsid w:val="004F1C57"/>
    <w:rsid w:val="004F47E8"/>
    <w:rsid w:val="004F61A2"/>
    <w:rsid w:val="00502C98"/>
    <w:rsid w:val="005031E9"/>
    <w:rsid w:val="00503934"/>
    <w:rsid w:val="0050699C"/>
    <w:rsid w:val="005077F6"/>
    <w:rsid w:val="00507DE2"/>
    <w:rsid w:val="00511B78"/>
    <w:rsid w:val="00513BC7"/>
    <w:rsid w:val="0051580D"/>
    <w:rsid w:val="00515C40"/>
    <w:rsid w:val="00517551"/>
    <w:rsid w:val="00521D5D"/>
    <w:rsid w:val="00530742"/>
    <w:rsid w:val="005309C9"/>
    <w:rsid w:val="0053195A"/>
    <w:rsid w:val="005354FA"/>
    <w:rsid w:val="00535A7F"/>
    <w:rsid w:val="005361B3"/>
    <w:rsid w:val="0054133B"/>
    <w:rsid w:val="005426B3"/>
    <w:rsid w:val="00543D63"/>
    <w:rsid w:val="00547111"/>
    <w:rsid w:val="005477D9"/>
    <w:rsid w:val="005510AE"/>
    <w:rsid w:val="00551371"/>
    <w:rsid w:val="00552714"/>
    <w:rsid w:val="00553E64"/>
    <w:rsid w:val="00563657"/>
    <w:rsid w:val="005641F8"/>
    <w:rsid w:val="005664AF"/>
    <w:rsid w:val="00567FA1"/>
    <w:rsid w:val="00570438"/>
    <w:rsid w:val="00571519"/>
    <w:rsid w:val="005717DC"/>
    <w:rsid w:val="00572ED3"/>
    <w:rsid w:val="00574037"/>
    <w:rsid w:val="005747B8"/>
    <w:rsid w:val="0057631F"/>
    <w:rsid w:val="00576F61"/>
    <w:rsid w:val="0057751A"/>
    <w:rsid w:val="0058096D"/>
    <w:rsid w:val="0058258B"/>
    <w:rsid w:val="00584D1B"/>
    <w:rsid w:val="00585DAB"/>
    <w:rsid w:val="0058729F"/>
    <w:rsid w:val="00592D74"/>
    <w:rsid w:val="00593907"/>
    <w:rsid w:val="00595716"/>
    <w:rsid w:val="005A03A7"/>
    <w:rsid w:val="005A236B"/>
    <w:rsid w:val="005A5DDC"/>
    <w:rsid w:val="005B3471"/>
    <w:rsid w:val="005B6911"/>
    <w:rsid w:val="005C06CE"/>
    <w:rsid w:val="005C5560"/>
    <w:rsid w:val="005C6631"/>
    <w:rsid w:val="005C754F"/>
    <w:rsid w:val="005D0221"/>
    <w:rsid w:val="005D0375"/>
    <w:rsid w:val="005D26F8"/>
    <w:rsid w:val="005D463C"/>
    <w:rsid w:val="005E062F"/>
    <w:rsid w:val="005E1B88"/>
    <w:rsid w:val="005E1FC3"/>
    <w:rsid w:val="005E2C44"/>
    <w:rsid w:val="005E5EAB"/>
    <w:rsid w:val="005F1561"/>
    <w:rsid w:val="005F54B1"/>
    <w:rsid w:val="005F73ED"/>
    <w:rsid w:val="00601789"/>
    <w:rsid w:val="00602191"/>
    <w:rsid w:val="006068D1"/>
    <w:rsid w:val="00616F92"/>
    <w:rsid w:val="00620392"/>
    <w:rsid w:val="006206E4"/>
    <w:rsid w:val="00620EF0"/>
    <w:rsid w:val="00621188"/>
    <w:rsid w:val="00621379"/>
    <w:rsid w:val="006257ED"/>
    <w:rsid w:val="00625A1A"/>
    <w:rsid w:val="006278B4"/>
    <w:rsid w:val="00631BDC"/>
    <w:rsid w:val="00631F5E"/>
    <w:rsid w:val="0063211F"/>
    <w:rsid w:val="00632F5E"/>
    <w:rsid w:val="006338CA"/>
    <w:rsid w:val="00633AE9"/>
    <w:rsid w:val="006353D8"/>
    <w:rsid w:val="00635B07"/>
    <w:rsid w:val="00641A29"/>
    <w:rsid w:val="00651512"/>
    <w:rsid w:val="0065234B"/>
    <w:rsid w:val="0065710D"/>
    <w:rsid w:val="006611DB"/>
    <w:rsid w:val="0066215D"/>
    <w:rsid w:val="00662251"/>
    <w:rsid w:val="00662EAB"/>
    <w:rsid w:val="006634B1"/>
    <w:rsid w:val="0066378F"/>
    <w:rsid w:val="00663C8B"/>
    <w:rsid w:val="00664EF1"/>
    <w:rsid w:val="00665C47"/>
    <w:rsid w:val="00666274"/>
    <w:rsid w:val="00666E7E"/>
    <w:rsid w:val="00667234"/>
    <w:rsid w:val="0067209D"/>
    <w:rsid w:val="006736F6"/>
    <w:rsid w:val="00673BEC"/>
    <w:rsid w:val="0067463E"/>
    <w:rsid w:val="00676E95"/>
    <w:rsid w:val="006819D3"/>
    <w:rsid w:val="00682B66"/>
    <w:rsid w:val="00683436"/>
    <w:rsid w:val="006928F1"/>
    <w:rsid w:val="00695808"/>
    <w:rsid w:val="00696462"/>
    <w:rsid w:val="00696F32"/>
    <w:rsid w:val="006A0FC3"/>
    <w:rsid w:val="006A10B1"/>
    <w:rsid w:val="006A2C94"/>
    <w:rsid w:val="006A5646"/>
    <w:rsid w:val="006A6952"/>
    <w:rsid w:val="006A7844"/>
    <w:rsid w:val="006B0F6C"/>
    <w:rsid w:val="006B1889"/>
    <w:rsid w:val="006B3FBF"/>
    <w:rsid w:val="006B46FB"/>
    <w:rsid w:val="006B55F0"/>
    <w:rsid w:val="006B7065"/>
    <w:rsid w:val="006C22E3"/>
    <w:rsid w:val="006C4F58"/>
    <w:rsid w:val="006C547A"/>
    <w:rsid w:val="006C57F4"/>
    <w:rsid w:val="006D1301"/>
    <w:rsid w:val="006D20A5"/>
    <w:rsid w:val="006D296A"/>
    <w:rsid w:val="006D3446"/>
    <w:rsid w:val="006E0927"/>
    <w:rsid w:val="006E1994"/>
    <w:rsid w:val="006E21FB"/>
    <w:rsid w:val="006E7773"/>
    <w:rsid w:val="006F17D0"/>
    <w:rsid w:val="006F1FCE"/>
    <w:rsid w:val="006F37D2"/>
    <w:rsid w:val="006F4DE9"/>
    <w:rsid w:val="006F6017"/>
    <w:rsid w:val="006F749C"/>
    <w:rsid w:val="00700818"/>
    <w:rsid w:val="00701C41"/>
    <w:rsid w:val="0070260C"/>
    <w:rsid w:val="0070436F"/>
    <w:rsid w:val="00706BEB"/>
    <w:rsid w:val="00712713"/>
    <w:rsid w:val="00713ECA"/>
    <w:rsid w:val="007209DC"/>
    <w:rsid w:val="007211E4"/>
    <w:rsid w:val="00721820"/>
    <w:rsid w:val="00721DBB"/>
    <w:rsid w:val="00722C12"/>
    <w:rsid w:val="00725462"/>
    <w:rsid w:val="00727705"/>
    <w:rsid w:val="00733E7D"/>
    <w:rsid w:val="007345A8"/>
    <w:rsid w:val="007350B8"/>
    <w:rsid w:val="007428C3"/>
    <w:rsid w:val="00743F43"/>
    <w:rsid w:val="0074589B"/>
    <w:rsid w:val="007479A0"/>
    <w:rsid w:val="00751227"/>
    <w:rsid w:val="0075215F"/>
    <w:rsid w:val="00753E3B"/>
    <w:rsid w:val="007546A1"/>
    <w:rsid w:val="00755249"/>
    <w:rsid w:val="007558B8"/>
    <w:rsid w:val="0075722B"/>
    <w:rsid w:val="00757D45"/>
    <w:rsid w:val="007606E4"/>
    <w:rsid w:val="00761800"/>
    <w:rsid w:val="00764385"/>
    <w:rsid w:val="00764578"/>
    <w:rsid w:val="00766981"/>
    <w:rsid w:val="007714E9"/>
    <w:rsid w:val="007718B0"/>
    <w:rsid w:val="007723E3"/>
    <w:rsid w:val="0077317C"/>
    <w:rsid w:val="007757DD"/>
    <w:rsid w:val="0078081B"/>
    <w:rsid w:val="00780D6A"/>
    <w:rsid w:val="00780FFF"/>
    <w:rsid w:val="0078420A"/>
    <w:rsid w:val="0078767D"/>
    <w:rsid w:val="00790325"/>
    <w:rsid w:val="007909A0"/>
    <w:rsid w:val="00792342"/>
    <w:rsid w:val="007934BB"/>
    <w:rsid w:val="007949FB"/>
    <w:rsid w:val="00794F8C"/>
    <w:rsid w:val="00795E36"/>
    <w:rsid w:val="00796A60"/>
    <w:rsid w:val="007977A8"/>
    <w:rsid w:val="007A527B"/>
    <w:rsid w:val="007A588B"/>
    <w:rsid w:val="007A7823"/>
    <w:rsid w:val="007B0746"/>
    <w:rsid w:val="007B07E8"/>
    <w:rsid w:val="007B1077"/>
    <w:rsid w:val="007B19B8"/>
    <w:rsid w:val="007B3028"/>
    <w:rsid w:val="007B4A57"/>
    <w:rsid w:val="007B512A"/>
    <w:rsid w:val="007B6A43"/>
    <w:rsid w:val="007C2097"/>
    <w:rsid w:val="007C7D05"/>
    <w:rsid w:val="007D204C"/>
    <w:rsid w:val="007D2719"/>
    <w:rsid w:val="007D386F"/>
    <w:rsid w:val="007D66A1"/>
    <w:rsid w:val="007D6719"/>
    <w:rsid w:val="007D6A07"/>
    <w:rsid w:val="007E172E"/>
    <w:rsid w:val="007E2958"/>
    <w:rsid w:val="007E71D3"/>
    <w:rsid w:val="007E7F4C"/>
    <w:rsid w:val="007F000F"/>
    <w:rsid w:val="007F2E36"/>
    <w:rsid w:val="007F58E4"/>
    <w:rsid w:val="007F7259"/>
    <w:rsid w:val="00802F8D"/>
    <w:rsid w:val="008040A8"/>
    <w:rsid w:val="00804E39"/>
    <w:rsid w:val="00810559"/>
    <w:rsid w:val="00812266"/>
    <w:rsid w:val="00812B14"/>
    <w:rsid w:val="00816234"/>
    <w:rsid w:val="008176EA"/>
    <w:rsid w:val="00821BB2"/>
    <w:rsid w:val="008224FE"/>
    <w:rsid w:val="0082287E"/>
    <w:rsid w:val="008230A6"/>
    <w:rsid w:val="00823307"/>
    <w:rsid w:val="00823E6D"/>
    <w:rsid w:val="00825972"/>
    <w:rsid w:val="0082678D"/>
    <w:rsid w:val="008279FA"/>
    <w:rsid w:val="0083206E"/>
    <w:rsid w:val="00833C03"/>
    <w:rsid w:val="00833F2C"/>
    <w:rsid w:val="00835C47"/>
    <w:rsid w:val="00837B44"/>
    <w:rsid w:val="0084001D"/>
    <w:rsid w:val="008406AF"/>
    <w:rsid w:val="00842006"/>
    <w:rsid w:val="0084447D"/>
    <w:rsid w:val="00845BF9"/>
    <w:rsid w:val="00845D05"/>
    <w:rsid w:val="008476B6"/>
    <w:rsid w:val="00850DF8"/>
    <w:rsid w:val="008511B3"/>
    <w:rsid w:val="00852398"/>
    <w:rsid w:val="008528B8"/>
    <w:rsid w:val="00852EBF"/>
    <w:rsid w:val="00854195"/>
    <w:rsid w:val="008551DD"/>
    <w:rsid w:val="00861A1B"/>
    <w:rsid w:val="008626E7"/>
    <w:rsid w:val="00862F25"/>
    <w:rsid w:val="00864A07"/>
    <w:rsid w:val="00865006"/>
    <w:rsid w:val="00870652"/>
    <w:rsid w:val="00870EE7"/>
    <w:rsid w:val="00875FAD"/>
    <w:rsid w:val="00882685"/>
    <w:rsid w:val="00884435"/>
    <w:rsid w:val="008846A1"/>
    <w:rsid w:val="00885F55"/>
    <w:rsid w:val="0088636A"/>
    <w:rsid w:val="008863B9"/>
    <w:rsid w:val="00887025"/>
    <w:rsid w:val="00892F8D"/>
    <w:rsid w:val="00894258"/>
    <w:rsid w:val="008A0E74"/>
    <w:rsid w:val="008A398F"/>
    <w:rsid w:val="008A45A6"/>
    <w:rsid w:val="008B0D5C"/>
    <w:rsid w:val="008B2198"/>
    <w:rsid w:val="008B2AC1"/>
    <w:rsid w:val="008C5FCC"/>
    <w:rsid w:val="008C6387"/>
    <w:rsid w:val="008D10B9"/>
    <w:rsid w:val="008D1A3D"/>
    <w:rsid w:val="008D4073"/>
    <w:rsid w:val="008D4B2E"/>
    <w:rsid w:val="008D5D5B"/>
    <w:rsid w:val="008D72B5"/>
    <w:rsid w:val="008D7B6B"/>
    <w:rsid w:val="008E0F6D"/>
    <w:rsid w:val="008E45C8"/>
    <w:rsid w:val="008F0EF9"/>
    <w:rsid w:val="008F1FCD"/>
    <w:rsid w:val="008F2558"/>
    <w:rsid w:val="008F3789"/>
    <w:rsid w:val="008F686C"/>
    <w:rsid w:val="00901A61"/>
    <w:rsid w:val="00905C56"/>
    <w:rsid w:val="00906E1D"/>
    <w:rsid w:val="009100C4"/>
    <w:rsid w:val="009108B6"/>
    <w:rsid w:val="00912A3E"/>
    <w:rsid w:val="00913F2E"/>
    <w:rsid w:val="0091467C"/>
    <w:rsid w:val="009148DE"/>
    <w:rsid w:val="009201F8"/>
    <w:rsid w:val="00921039"/>
    <w:rsid w:val="0092223F"/>
    <w:rsid w:val="00925B78"/>
    <w:rsid w:val="00925FBE"/>
    <w:rsid w:val="009266A4"/>
    <w:rsid w:val="009272F6"/>
    <w:rsid w:val="009325AD"/>
    <w:rsid w:val="009369A5"/>
    <w:rsid w:val="009402B2"/>
    <w:rsid w:val="00941E1C"/>
    <w:rsid w:val="00941E30"/>
    <w:rsid w:val="00942B16"/>
    <w:rsid w:val="00942FEA"/>
    <w:rsid w:val="00944418"/>
    <w:rsid w:val="00946A31"/>
    <w:rsid w:val="00950076"/>
    <w:rsid w:val="009505BF"/>
    <w:rsid w:val="00952A52"/>
    <w:rsid w:val="00957A4D"/>
    <w:rsid w:val="00962754"/>
    <w:rsid w:val="009653E7"/>
    <w:rsid w:val="0097192F"/>
    <w:rsid w:val="00975E55"/>
    <w:rsid w:val="009777D9"/>
    <w:rsid w:val="00977FA5"/>
    <w:rsid w:val="00980256"/>
    <w:rsid w:val="0098389B"/>
    <w:rsid w:val="00986075"/>
    <w:rsid w:val="00991B88"/>
    <w:rsid w:val="009922EA"/>
    <w:rsid w:val="00994383"/>
    <w:rsid w:val="009948B4"/>
    <w:rsid w:val="00996F38"/>
    <w:rsid w:val="0099710E"/>
    <w:rsid w:val="009A1860"/>
    <w:rsid w:val="009A52CA"/>
    <w:rsid w:val="009A5753"/>
    <w:rsid w:val="009A579D"/>
    <w:rsid w:val="009B005F"/>
    <w:rsid w:val="009B32AA"/>
    <w:rsid w:val="009B3F88"/>
    <w:rsid w:val="009B615B"/>
    <w:rsid w:val="009C3395"/>
    <w:rsid w:val="009C3CD7"/>
    <w:rsid w:val="009D04E2"/>
    <w:rsid w:val="009D4BF1"/>
    <w:rsid w:val="009D5D96"/>
    <w:rsid w:val="009D655B"/>
    <w:rsid w:val="009D76BB"/>
    <w:rsid w:val="009D78F7"/>
    <w:rsid w:val="009E0257"/>
    <w:rsid w:val="009E18F9"/>
    <w:rsid w:val="009E1EA8"/>
    <w:rsid w:val="009E238E"/>
    <w:rsid w:val="009E3297"/>
    <w:rsid w:val="009E5943"/>
    <w:rsid w:val="009E614B"/>
    <w:rsid w:val="009F2530"/>
    <w:rsid w:val="009F3BB8"/>
    <w:rsid w:val="009F483F"/>
    <w:rsid w:val="009F675C"/>
    <w:rsid w:val="009F70F8"/>
    <w:rsid w:val="009F734F"/>
    <w:rsid w:val="00A0125F"/>
    <w:rsid w:val="00A04686"/>
    <w:rsid w:val="00A246B6"/>
    <w:rsid w:val="00A25301"/>
    <w:rsid w:val="00A27675"/>
    <w:rsid w:val="00A27B9E"/>
    <w:rsid w:val="00A3034C"/>
    <w:rsid w:val="00A30CBB"/>
    <w:rsid w:val="00A31410"/>
    <w:rsid w:val="00A316CD"/>
    <w:rsid w:val="00A32D0A"/>
    <w:rsid w:val="00A32F17"/>
    <w:rsid w:val="00A34C1C"/>
    <w:rsid w:val="00A40DB6"/>
    <w:rsid w:val="00A443A8"/>
    <w:rsid w:val="00A44A67"/>
    <w:rsid w:val="00A47E70"/>
    <w:rsid w:val="00A50CF0"/>
    <w:rsid w:val="00A55133"/>
    <w:rsid w:val="00A5740C"/>
    <w:rsid w:val="00A61F77"/>
    <w:rsid w:val="00A624A4"/>
    <w:rsid w:val="00A65B6D"/>
    <w:rsid w:val="00A66160"/>
    <w:rsid w:val="00A67A21"/>
    <w:rsid w:val="00A67E0A"/>
    <w:rsid w:val="00A723B1"/>
    <w:rsid w:val="00A737DC"/>
    <w:rsid w:val="00A7471E"/>
    <w:rsid w:val="00A75A45"/>
    <w:rsid w:val="00A7671C"/>
    <w:rsid w:val="00A7748C"/>
    <w:rsid w:val="00A817E1"/>
    <w:rsid w:val="00A83450"/>
    <w:rsid w:val="00A83567"/>
    <w:rsid w:val="00A86C3A"/>
    <w:rsid w:val="00A9230D"/>
    <w:rsid w:val="00A92D5B"/>
    <w:rsid w:val="00A94DCB"/>
    <w:rsid w:val="00A95A7B"/>
    <w:rsid w:val="00AA2CBC"/>
    <w:rsid w:val="00AA3DC2"/>
    <w:rsid w:val="00AA6995"/>
    <w:rsid w:val="00AB0314"/>
    <w:rsid w:val="00AB05C9"/>
    <w:rsid w:val="00AB2828"/>
    <w:rsid w:val="00AB51AF"/>
    <w:rsid w:val="00AB657F"/>
    <w:rsid w:val="00AC0946"/>
    <w:rsid w:val="00AC4076"/>
    <w:rsid w:val="00AC5820"/>
    <w:rsid w:val="00AC5EDE"/>
    <w:rsid w:val="00AD035A"/>
    <w:rsid w:val="00AD0BEB"/>
    <w:rsid w:val="00AD18B7"/>
    <w:rsid w:val="00AD1CD8"/>
    <w:rsid w:val="00AD5F29"/>
    <w:rsid w:val="00AD664F"/>
    <w:rsid w:val="00AE042D"/>
    <w:rsid w:val="00AE44F5"/>
    <w:rsid w:val="00AE5718"/>
    <w:rsid w:val="00AE6124"/>
    <w:rsid w:val="00AE61E1"/>
    <w:rsid w:val="00AE6791"/>
    <w:rsid w:val="00AF125B"/>
    <w:rsid w:val="00AF28C7"/>
    <w:rsid w:val="00AF3E8D"/>
    <w:rsid w:val="00AF5850"/>
    <w:rsid w:val="00AF5E99"/>
    <w:rsid w:val="00AF791A"/>
    <w:rsid w:val="00B02235"/>
    <w:rsid w:val="00B05C89"/>
    <w:rsid w:val="00B11E8C"/>
    <w:rsid w:val="00B153F0"/>
    <w:rsid w:val="00B172DD"/>
    <w:rsid w:val="00B208BB"/>
    <w:rsid w:val="00B240CF"/>
    <w:rsid w:val="00B258BB"/>
    <w:rsid w:val="00B26787"/>
    <w:rsid w:val="00B302B8"/>
    <w:rsid w:val="00B32A45"/>
    <w:rsid w:val="00B33AB0"/>
    <w:rsid w:val="00B33D37"/>
    <w:rsid w:val="00B33E19"/>
    <w:rsid w:val="00B34D3F"/>
    <w:rsid w:val="00B3643E"/>
    <w:rsid w:val="00B36DDC"/>
    <w:rsid w:val="00B3783C"/>
    <w:rsid w:val="00B42A07"/>
    <w:rsid w:val="00B4619E"/>
    <w:rsid w:val="00B46A40"/>
    <w:rsid w:val="00B47057"/>
    <w:rsid w:val="00B47295"/>
    <w:rsid w:val="00B47707"/>
    <w:rsid w:val="00B47C93"/>
    <w:rsid w:val="00B504F6"/>
    <w:rsid w:val="00B54A63"/>
    <w:rsid w:val="00B54B8E"/>
    <w:rsid w:val="00B61FF5"/>
    <w:rsid w:val="00B66187"/>
    <w:rsid w:val="00B66595"/>
    <w:rsid w:val="00B666BC"/>
    <w:rsid w:val="00B67748"/>
    <w:rsid w:val="00B67B97"/>
    <w:rsid w:val="00B71594"/>
    <w:rsid w:val="00B726AF"/>
    <w:rsid w:val="00B73775"/>
    <w:rsid w:val="00B73D30"/>
    <w:rsid w:val="00B74FDB"/>
    <w:rsid w:val="00B758D4"/>
    <w:rsid w:val="00B8219B"/>
    <w:rsid w:val="00B87BC9"/>
    <w:rsid w:val="00B90F4D"/>
    <w:rsid w:val="00B933B1"/>
    <w:rsid w:val="00B95FEC"/>
    <w:rsid w:val="00B968C8"/>
    <w:rsid w:val="00BA1D14"/>
    <w:rsid w:val="00BA2694"/>
    <w:rsid w:val="00BA3447"/>
    <w:rsid w:val="00BA352F"/>
    <w:rsid w:val="00BA3EC5"/>
    <w:rsid w:val="00BA4DA3"/>
    <w:rsid w:val="00BA51D9"/>
    <w:rsid w:val="00BB04B5"/>
    <w:rsid w:val="00BB1BD5"/>
    <w:rsid w:val="00BB2B21"/>
    <w:rsid w:val="00BB5125"/>
    <w:rsid w:val="00BB5DFC"/>
    <w:rsid w:val="00BB738D"/>
    <w:rsid w:val="00BC0932"/>
    <w:rsid w:val="00BC79EE"/>
    <w:rsid w:val="00BC7B38"/>
    <w:rsid w:val="00BD279D"/>
    <w:rsid w:val="00BD6BB8"/>
    <w:rsid w:val="00BE195D"/>
    <w:rsid w:val="00BE3054"/>
    <w:rsid w:val="00BE3729"/>
    <w:rsid w:val="00BE6C63"/>
    <w:rsid w:val="00BF0DB4"/>
    <w:rsid w:val="00BF2FA8"/>
    <w:rsid w:val="00BF41E2"/>
    <w:rsid w:val="00BF5C39"/>
    <w:rsid w:val="00C13BA5"/>
    <w:rsid w:val="00C203AE"/>
    <w:rsid w:val="00C20A0D"/>
    <w:rsid w:val="00C20EE6"/>
    <w:rsid w:val="00C22B07"/>
    <w:rsid w:val="00C23B18"/>
    <w:rsid w:val="00C27057"/>
    <w:rsid w:val="00C320CA"/>
    <w:rsid w:val="00C34F87"/>
    <w:rsid w:val="00C40376"/>
    <w:rsid w:val="00C47C36"/>
    <w:rsid w:val="00C52CC7"/>
    <w:rsid w:val="00C60B38"/>
    <w:rsid w:val="00C6316D"/>
    <w:rsid w:val="00C64748"/>
    <w:rsid w:val="00C66404"/>
    <w:rsid w:val="00C66BA2"/>
    <w:rsid w:val="00C728A6"/>
    <w:rsid w:val="00C76E54"/>
    <w:rsid w:val="00C80839"/>
    <w:rsid w:val="00C850F1"/>
    <w:rsid w:val="00C853B4"/>
    <w:rsid w:val="00C85DB9"/>
    <w:rsid w:val="00C91A88"/>
    <w:rsid w:val="00C91D4D"/>
    <w:rsid w:val="00C945DC"/>
    <w:rsid w:val="00C955C3"/>
    <w:rsid w:val="00C95985"/>
    <w:rsid w:val="00C975B0"/>
    <w:rsid w:val="00C97B24"/>
    <w:rsid w:val="00CA0180"/>
    <w:rsid w:val="00CA21CC"/>
    <w:rsid w:val="00CA2B10"/>
    <w:rsid w:val="00CA554C"/>
    <w:rsid w:val="00CA77BD"/>
    <w:rsid w:val="00CC0F64"/>
    <w:rsid w:val="00CC1B43"/>
    <w:rsid w:val="00CC22AC"/>
    <w:rsid w:val="00CC26CE"/>
    <w:rsid w:val="00CC5026"/>
    <w:rsid w:val="00CC607B"/>
    <w:rsid w:val="00CC6208"/>
    <w:rsid w:val="00CC68D0"/>
    <w:rsid w:val="00CC7FD0"/>
    <w:rsid w:val="00CD082F"/>
    <w:rsid w:val="00CD3205"/>
    <w:rsid w:val="00CD36A9"/>
    <w:rsid w:val="00CD62F4"/>
    <w:rsid w:val="00CD7EB8"/>
    <w:rsid w:val="00CE0219"/>
    <w:rsid w:val="00CE0B91"/>
    <w:rsid w:val="00CE1DBB"/>
    <w:rsid w:val="00CE5580"/>
    <w:rsid w:val="00CE5D01"/>
    <w:rsid w:val="00CE61C3"/>
    <w:rsid w:val="00CE7982"/>
    <w:rsid w:val="00CF13E0"/>
    <w:rsid w:val="00CF190F"/>
    <w:rsid w:val="00CF28C6"/>
    <w:rsid w:val="00CF5B42"/>
    <w:rsid w:val="00CF5CB9"/>
    <w:rsid w:val="00CF6D70"/>
    <w:rsid w:val="00D02AC1"/>
    <w:rsid w:val="00D03F9A"/>
    <w:rsid w:val="00D059BD"/>
    <w:rsid w:val="00D062B1"/>
    <w:rsid w:val="00D06D51"/>
    <w:rsid w:val="00D138B5"/>
    <w:rsid w:val="00D15B20"/>
    <w:rsid w:val="00D214FB"/>
    <w:rsid w:val="00D24458"/>
    <w:rsid w:val="00D24991"/>
    <w:rsid w:val="00D3348E"/>
    <w:rsid w:val="00D37EA5"/>
    <w:rsid w:val="00D40AEE"/>
    <w:rsid w:val="00D4146E"/>
    <w:rsid w:val="00D42AAC"/>
    <w:rsid w:val="00D46DA6"/>
    <w:rsid w:val="00D50255"/>
    <w:rsid w:val="00D61580"/>
    <w:rsid w:val="00D61CC8"/>
    <w:rsid w:val="00D62E90"/>
    <w:rsid w:val="00D6433E"/>
    <w:rsid w:val="00D66520"/>
    <w:rsid w:val="00D71130"/>
    <w:rsid w:val="00D71357"/>
    <w:rsid w:val="00D7162D"/>
    <w:rsid w:val="00D71B3B"/>
    <w:rsid w:val="00D76FB4"/>
    <w:rsid w:val="00D77877"/>
    <w:rsid w:val="00D80E9A"/>
    <w:rsid w:val="00D81319"/>
    <w:rsid w:val="00D82325"/>
    <w:rsid w:val="00D90944"/>
    <w:rsid w:val="00D915AB"/>
    <w:rsid w:val="00D9543D"/>
    <w:rsid w:val="00DA023F"/>
    <w:rsid w:val="00DA7460"/>
    <w:rsid w:val="00DA746E"/>
    <w:rsid w:val="00DA7C88"/>
    <w:rsid w:val="00DB339C"/>
    <w:rsid w:val="00DB4E92"/>
    <w:rsid w:val="00DB4FF8"/>
    <w:rsid w:val="00DB7EA8"/>
    <w:rsid w:val="00DC1D56"/>
    <w:rsid w:val="00DC3ECB"/>
    <w:rsid w:val="00DC4120"/>
    <w:rsid w:val="00DD1034"/>
    <w:rsid w:val="00DD46F4"/>
    <w:rsid w:val="00DD48E5"/>
    <w:rsid w:val="00DD4B07"/>
    <w:rsid w:val="00DE22C5"/>
    <w:rsid w:val="00DE34CF"/>
    <w:rsid w:val="00DE678C"/>
    <w:rsid w:val="00DF3F19"/>
    <w:rsid w:val="00E01C56"/>
    <w:rsid w:val="00E0244C"/>
    <w:rsid w:val="00E13F3D"/>
    <w:rsid w:val="00E141A0"/>
    <w:rsid w:val="00E144B6"/>
    <w:rsid w:val="00E157AD"/>
    <w:rsid w:val="00E16860"/>
    <w:rsid w:val="00E1713C"/>
    <w:rsid w:val="00E17292"/>
    <w:rsid w:val="00E224E6"/>
    <w:rsid w:val="00E2259E"/>
    <w:rsid w:val="00E23E8E"/>
    <w:rsid w:val="00E24530"/>
    <w:rsid w:val="00E2590D"/>
    <w:rsid w:val="00E264D8"/>
    <w:rsid w:val="00E34898"/>
    <w:rsid w:val="00E400AE"/>
    <w:rsid w:val="00E40579"/>
    <w:rsid w:val="00E41E00"/>
    <w:rsid w:val="00E42B16"/>
    <w:rsid w:val="00E42C91"/>
    <w:rsid w:val="00E44786"/>
    <w:rsid w:val="00E474B4"/>
    <w:rsid w:val="00E50462"/>
    <w:rsid w:val="00E534FF"/>
    <w:rsid w:val="00E5600A"/>
    <w:rsid w:val="00E62969"/>
    <w:rsid w:val="00E62EA2"/>
    <w:rsid w:val="00E63696"/>
    <w:rsid w:val="00E63C57"/>
    <w:rsid w:val="00E665E6"/>
    <w:rsid w:val="00E666AB"/>
    <w:rsid w:val="00E67D58"/>
    <w:rsid w:val="00E72E76"/>
    <w:rsid w:val="00E75E81"/>
    <w:rsid w:val="00E814C0"/>
    <w:rsid w:val="00E819E9"/>
    <w:rsid w:val="00E86628"/>
    <w:rsid w:val="00E87D67"/>
    <w:rsid w:val="00E90C6B"/>
    <w:rsid w:val="00E912C3"/>
    <w:rsid w:val="00E9215D"/>
    <w:rsid w:val="00E9217D"/>
    <w:rsid w:val="00E93D1A"/>
    <w:rsid w:val="00E94391"/>
    <w:rsid w:val="00E97BFB"/>
    <w:rsid w:val="00EA0541"/>
    <w:rsid w:val="00EA0637"/>
    <w:rsid w:val="00EA0B2E"/>
    <w:rsid w:val="00EA31D1"/>
    <w:rsid w:val="00EA7248"/>
    <w:rsid w:val="00EB09B7"/>
    <w:rsid w:val="00EB3243"/>
    <w:rsid w:val="00EB57A1"/>
    <w:rsid w:val="00EB7BC2"/>
    <w:rsid w:val="00EB7DEE"/>
    <w:rsid w:val="00EC0ACC"/>
    <w:rsid w:val="00EC1974"/>
    <w:rsid w:val="00EC1EC5"/>
    <w:rsid w:val="00ED50FD"/>
    <w:rsid w:val="00ED56FA"/>
    <w:rsid w:val="00ED597E"/>
    <w:rsid w:val="00ED6EBF"/>
    <w:rsid w:val="00EE0A97"/>
    <w:rsid w:val="00EE46CF"/>
    <w:rsid w:val="00EE5D0A"/>
    <w:rsid w:val="00EE692B"/>
    <w:rsid w:val="00EE6BC2"/>
    <w:rsid w:val="00EE7D7C"/>
    <w:rsid w:val="00EF08F2"/>
    <w:rsid w:val="00EF0DA7"/>
    <w:rsid w:val="00EF1ACF"/>
    <w:rsid w:val="00F01A3C"/>
    <w:rsid w:val="00F039FB"/>
    <w:rsid w:val="00F04062"/>
    <w:rsid w:val="00F050BD"/>
    <w:rsid w:val="00F05BBE"/>
    <w:rsid w:val="00F061B9"/>
    <w:rsid w:val="00F104C0"/>
    <w:rsid w:val="00F11CFC"/>
    <w:rsid w:val="00F13411"/>
    <w:rsid w:val="00F2104B"/>
    <w:rsid w:val="00F21E41"/>
    <w:rsid w:val="00F220AC"/>
    <w:rsid w:val="00F25D98"/>
    <w:rsid w:val="00F2604A"/>
    <w:rsid w:val="00F300FB"/>
    <w:rsid w:val="00F35953"/>
    <w:rsid w:val="00F4014D"/>
    <w:rsid w:val="00F4108E"/>
    <w:rsid w:val="00F41226"/>
    <w:rsid w:val="00F41C97"/>
    <w:rsid w:val="00F53EF4"/>
    <w:rsid w:val="00F54055"/>
    <w:rsid w:val="00F57059"/>
    <w:rsid w:val="00F6398C"/>
    <w:rsid w:val="00F64F92"/>
    <w:rsid w:val="00F6775F"/>
    <w:rsid w:val="00F67CAC"/>
    <w:rsid w:val="00F70C78"/>
    <w:rsid w:val="00F71844"/>
    <w:rsid w:val="00F72B26"/>
    <w:rsid w:val="00F76A47"/>
    <w:rsid w:val="00F7702D"/>
    <w:rsid w:val="00F801F5"/>
    <w:rsid w:val="00F804FC"/>
    <w:rsid w:val="00F8076B"/>
    <w:rsid w:val="00F8588F"/>
    <w:rsid w:val="00F90C9D"/>
    <w:rsid w:val="00F94C23"/>
    <w:rsid w:val="00F94CBD"/>
    <w:rsid w:val="00FA0613"/>
    <w:rsid w:val="00FA11EF"/>
    <w:rsid w:val="00FA1337"/>
    <w:rsid w:val="00FA2361"/>
    <w:rsid w:val="00FA2FC6"/>
    <w:rsid w:val="00FA7324"/>
    <w:rsid w:val="00FB1222"/>
    <w:rsid w:val="00FB13DF"/>
    <w:rsid w:val="00FB3F55"/>
    <w:rsid w:val="00FB4739"/>
    <w:rsid w:val="00FB4FB0"/>
    <w:rsid w:val="00FB6386"/>
    <w:rsid w:val="00FB6443"/>
    <w:rsid w:val="00FB7EF0"/>
    <w:rsid w:val="00FC2146"/>
    <w:rsid w:val="00FC6C0F"/>
    <w:rsid w:val="00FD0830"/>
    <w:rsid w:val="00FD2D98"/>
    <w:rsid w:val="00FE096C"/>
    <w:rsid w:val="00FF088E"/>
    <w:rsid w:val="00FF1565"/>
    <w:rsid w:val="00FF19E1"/>
    <w:rsid w:val="00FF3F6D"/>
    <w:rsid w:val="00FF6922"/>
    <w:rsid w:val="00FF6E2C"/>
    <w:rsid w:val="03BA2F9E"/>
    <w:rsid w:val="073F2928"/>
    <w:rsid w:val="09EB62D4"/>
    <w:rsid w:val="0C1B7D9A"/>
    <w:rsid w:val="0EBB6B65"/>
    <w:rsid w:val="0F262764"/>
    <w:rsid w:val="0FCB7CE9"/>
    <w:rsid w:val="125F3832"/>
    <w:rsid w:val="13551B74"/>
    <w:rsid w:val="19DD5567"/>
    <w:rsid w:val="1BDC03BF"/>
    <w:rsid w:val="219C2C10"/>
    <w:rsid w:val="22DE22D0"/>
    <w:rsid w:val="256A500C"/>
    <w:rsid w:val="264A1A72"/>
    <w:rsid w:val="2845320C"/>
    <w:rsid w:val="2B762517"/>
    <w:rsid w:val="2D634D50"/>
    <w:rsid w:val="2ECD4226"/>
    <w:rsid w:val="2EE66C14"/>
    <w:rsid w:val="31A434B4"/>
    <w:rsid w:val="31F55BBC"/>
    <w:rsid w:val="330C3A32"/>
    <w:rsid w:val="35344611"/>
    <w:rsid w:val="355E5CCD"/>
    <w:rsid w:val="37546F67"/>
    <w:rsid w:val="38C85060"/>
    <w:rsid w:val="3A695595"/>
    <w:rsid w:val="48071E60"/>
    <w:rsid w:val="4AC82B1C"/>
    <w:rsid w:val="4FBB7890"/>
    <w:rsid w:val="501E25D3"/>
    <w:rsid w:val="50621DD6"/>
    <w:rsid w:val="61574C4C"/>
    <w:rsid w:val="6186302D"/>
    <w:rsid w:val="64214C6C"/>
    <w:rsid w:val="697A0C53"/>
    <w:rsid w:val="70FE28C3"/>
    <w:rsid w:val="75A776F4"/>
    <w:rsid w:val="7720291C"/>
    <w:rsid w:val="77B3342E"/>
    <w:rsid w:val="7C663D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FE237"/>
  <w15:docId w15:val="{5311EB9B-23F7-4561-B7E7-83BCA670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1">
    <w:name w:val="List 3"/>
    <w:basedOn w:val="a"/>
    <w:qFormat/>
    <w:pPr>
      <w:ind w:left="1135"/>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0">
    <w:name w:val="List Number 2"/>
    <w:basedOn w:val="a3"/>
    <w:qFormat/>
    <w:pPr>
      <w:ind w:left="851"/>
    </w:pPr>
  </w:style>
  <w:style w:type="paragraph" w:styleId="a3">
    <w:name w:val="List Number"/>
    <w:basedOn w:val="a4"/>
    <w:qFormat/>
  </w:style>
  <w:style w:type="paragraph" w:styleId="a4">
    <w:name w:val="List"/>
    <w:basedOn w:val="a"/>
    <w:qFormat/>
    <w:pPr>
      <w:ind w:left="568" w:hanging="284"/>
    </w:pPr>
  </w:style>
  <w:style w:type="paragraph" w:styleId="42">
    <w:name w:val="List Bullet 4"/>
    <w:basedOn w:val="32"/>
    <w:qFormat/>
    <w:pPr>
      <w:ind w:left="1418"/>
    </w:pPr>
  </w:style>
  <w:style w:type="paragraph" w:styleId="32">
    <w:name w:val="List Bullet 3"/>
    <w:basedOn w:val="21"/>
    <w:qFormat/>
    <w:pPr>
      <w:ind w:left="1135"/>
    </w:pPr>
  </w:style>
  <w:style w:type="paragraph" w:styleId="21">
    <w:name w:val="List Bullet 2"/>
    <w:basedOn w:val="a5"/>
    <w:qFormat/>
    <w:pPr>
      <w:ind w:left="851"/>
    </w:pPr>
  </w:style>
  <w:style w:type="paragraph" w:styleId="a5">
    <w:name w:val="List Bullet"/>
    <w:basedOn w:val="a4"/>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unhideWhenUsed/>
    <w:qFormat/>
    <w:pPr>
      <w:spacing w:after="120"/>
    </w:pPr>
  </w:style>
  <w:style w:type="paragraph" w:styleId="22">
    <w:name w:val="List 2"/>
    <w:basedOn w:val="a"/>
    <w:qFormat/>
    <w:pPr>
      <w:ind w:left="851"/>
    </w:pPr>
  </w:style>
  <w:style w:type="paragraph" w:styleId="52">
    <w:name w:val="List Bullet 5"/>
    <w:basedOn w:val="42"/>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qFormat/>
    <w:pPr>
      <w:widowControl w:val="0"/>
    </w:pPr>
    <w:rPr>
      <w:rFonts w:ascii="Arial" w:hAnsi="Arial"/>
      <w:b/>
      <w:sz w:val="18"/>
      <w:lang w:val="en-GB" w:eastAsia="en-US"/>
    </w:rPr>
  </w:style>
  <w:style w:type="paragraph" w:styleId="af1">
    <w:name w:val="footnote text"/>
    <w:basedOn w:val="a"/>
    <w:link w:val="af2"/>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TOC9">
    <w:name w:val="toc 9"/>
    <w:basedOn w:val="TOC8"/>
    <w:next w:val="a"/>
    <w:uiPriority w:val="39"/>
    <w:qFormat/>
    <w:pPr>
      <w:ind w:left="1418" w:hanging="1418"/>
    </w:pPr>
  </w:style>
  <w:style w:type="paragraph" w:styleId="10">
    <w:name w:val="index 1"/>
    <w:basedOn w:val="a"/>
    <w:next w:val="a"/>
    <w:qFormat/>
    <w:pPr>
      <w:keepLines/>
      <w:spacing w:after="0"/>
    </w:pPr>
  </w:style>
  <w:style w:type="paragraph" w:styleId="23">
    <w:name w:val="index 2"/>
    <w:basedOn w:val="10"/>
    <w:next w:val="a"/>
    <w:qFormat/>
    <w:pPr>
      <w:ind w:left="284"/>
    </w:pPr>
  </w:style>
  <w:style w:type="paragraph" w:styleId="af3">
    <w:name w:val="Title"/>
    <w:basedOn w:val="a"/>
    <w:next w:val="a"/>
    <w:link w:val="af4"/>
    <w:qFormat/>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af6"/>
    <w:qFormat/>
    <w:rPr>
      <w:b/>
      <w:bCs/>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Hyperlink"/>
    <w:qFormat/>
    <w:rPr>
      <w:color w:val="0000FF"/>
      <w:u w:val="single"/>
    </w:rPr>
  </w:style>
  <w:style w:type="character" w:styleId="afa">
    <w:name w:val="annotation reference"/>
    <w:qFormat/>
    <w:rPr>
      <w:sz w:val="16"/>
    </w:rPr>
  </w:style>
  <w:style w:type="character" w:styleId="afb">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
    <w:qFormat/>
  </w:style>
  <w:style w:type="paragraph" w:customStyle="1" w:styleId="B2">
    <w:name w:val="B2"/>
    <w:basedOn w:val="22"/>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styleId="afc">
    <w:name w:val="List Paragraph"/>
    <w:basedOn w:val="a"/>
    <w:uiPriority w:val="34"/>
    <w:qFormat/>
    <w:pPr>
      <w:ind w:left="720"/>
      <w:contextualSpacing/>
    </w:pPr>
  </w:style>
  <w:style w:type="character" w:customStyle="1" w:styleId="NOZchn">
    <w:name w:val="NO Zchn"/>
    <w:qFormat/>
    <w:rPr>
      <w:rFonts w:ascii="Times New Roman" w:hAnsi="Times New Roman"/>
      <w:lang w:val="en-GB"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val="en-US"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ab"/>
    <w:link w:val="IvDbodytext"/>
    <w:qFormat/>
    <w:rPr>
      <w:rFonts w:ascii="Arial" w:eastAsia="宋体" w:hAnsi="Arial"/>
      <w:spacing w:val="2"/>
      <w:lang w:val="en-US" w:eastAsia="en-US"/>
    </w:rPr>
  </w:style>
  <w:style w:type="character" w:customStyle="1" w:styleId="ab">
    <w:name w:val="正文文本 字符"/>
    <w:basedOn w:val="a0"/>
    <w:link w:val="aa"/>
    <w:qFormat/>
    <w:rPr>
      <w:rFonts w:ascii="Times New Roman" w:hAnsi="Times New Roman"/>
      <w:lang w:val="en-GB" w:eastAsia="en-US"/>
    </w:rPr>
  </w:style>
  <w:style w:type="character" w:customStyle="1" w:styleId="51">
    <w:name w:val="标题 5 字符"/>
    <w:link w:val="50"/>
    <w:qFormat/>
    <w:rPr>
      <w:rFonts w:ascii="Arial" w:hAnsi="Arial"/>
      <w:sz w:val="22"/>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a9">
    <w:name w:val="批注文字 字符"/>
    <w:link w:val="a8"/>
    <w:qFormat/>
    <w:rPr>
      <w:rFonts w:ascii="Times New Roman" w:hAnsi="Times New Roman"/>
      <w:lang w:val="en-GB" w:eastAsia="en-US"/>
    </w:rPr>
  </w:style>
  <w:style w:type="character" w:customStyle="1" w:styleId="11">
    <w:name w:val="样式1 字符"/>
    <w:basedOn w:val="a0"/>
    <w:link w:val="12"/>
    <w:qFormat/>
    <w:locked/>
    <w:rPr>
      <w:rFonts w:ascii="Arial" w:eastAsiaTheme="majorEastAsia" w:hAnsi="Arial" w:cs="Arial"/>
      <w:b/>
      <w:bCs/>
      <w:color w:val="0000FF"/>
      <w:sz w:val="28"/>
      <w:szCs w:val="28"/>
      <w:lang w:val="en-US" w:eastAsia="en-US"/>
    </w:rPr>
  </w:style>
  <w:style w:type="paragraph" w:customStyle="1" w:styleId="12">
    <w:name w:val="样式1"/>
    <w:basedOn w:val="af3"/>
    <w:link w:val="11"/>
    <w:qFormat/>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character" w:customStyle="1" w:styleId="af4">
    <w:name w:val="标题 字符"/>
    <w:basedOn w:val="a0"/>
    <w:link w:val="af3"/>
    <w:qFormat/>
    <w:rPr>
      <w:rFonts w:asciiTheme="majorHAnsi" w:eastAsiaTheme="majorEastAsia" w:hAnsiTheme="majorHAnsi" w:cstheme="majorBidi"/>
      <w:spacing w:val="-10"/>
      <w:kern w:val="28"/>
      <w:sz w:val="56"/>
      <w:szCs w:val="56"/>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TALCar">
    <w:name w:val="TAL Car"/>
    <w:qFormat/>
    <w:locked/>
    <w:rPr>
      <w:rFonts w:ascii="Arial" w:eastAsiaTheme="minorEastAsia" w:hAnsi="Arial" w:cstheme="minorBidi"/>
      <w:sz w:val="18"/>
      <w:szCs w:val="22"/>
    </w:rPr>
  </w:style>
  <w:style w:type="character" w:customStyle="1" w:styleId="TANChar">
    <w:name w:val="TAN Char"/>
    <w:link w:val="TAN"/>
    <w:qFormat/>
    <w:locked/>
    <w:rPr>
      <w:rFonts w:ascii="Arial" w:hAnsi="Arial"/>
      <w:sz w:val="18"/>
      <w:lang w:val="en-GB" w:eastAsia="en-US"/>
    </w:rPr>
  </w:style>
  <w:style w:type="paragraph" w:customStyle="1" w:styleId="13">
    <w:name w:val="修订1"/>
    <w:hidden/>
    <w:uiPriority w:val="99"/>
    <w:semiHidden/>
    <w:qFormat/>
    <w:rPr>
      <w:lang w:val="en-GB" w:eastAsia="en-US"/>
    </w:rPr>
  </w:style>
  <w:style w:type="paragraph" w:customStyle="1" w:styleId="TAJ">
    <w:name w:val="TAJ"/>
    <w:basedOn w:val="TH"/>
    <w:rsid w:val="00D138B5"/>
    <w:pPr>
      <w:overflowPunct w:val="0"/>
      <w:autoSpaceDE w:val="0"/>
      <w:autoSpaceDN w:val="0"/>
      <w:adjustRightInd w:val="0"/>
      <w:textAlignment w:val="baseline"/>
    </w:pPr>
    <w:rPr>
      <w:rFonts w:eastAsiaTheme="minorEastAsia"/>
      <w:lang w:eastAsia="en-GB"/>
    </w:rPr>
  </w:style>
  <w:style w:type="paragraph" w:customStyle="1" w:styleId="Guidance">
    <w:name w:val="Guidance"/>
    <w:basedOn w:val="a"/>
    <w:rsid w:val="00D138B5"/>
    <w:pPr>
      <w:overflowPunct w:val="0"/>
      <w:autoSpaceDE w:val="0"/>
      <w:autoSpaceDN w:val="0"/>
      <w:adjustRightInd w:val="0"/>
      <w:textAlignment w:val="baseline"/>
    </w:pPr>
    <w:rPr>
      <w:rFonts w:eastAsiaTheme="minorEastAsia"/>
      <w:i/>
      <w:color w:val="0000FF"/>
      <w:lang w:eastAsia="en-GB"/>
    </w:rPr>
  </w:style>
  <w:style w:type="character" w:customStyle="1" w:styleId="ad">
    <w:name w:val="批注框文本 字符"/>
    <w:link w:val="ac"/>
    <w:rsid w:val="00D138B5"/>
    <w:rPr>
      <w:rFonts w:ascii="Tahoma" w:hAnsi="Tahoma" w:cs="Tahoma"/>
      <w:sz w:val="16"/>
      <w:szCs w:val="16"/>
      <w:lang w:val="en-GB" w:eastAsia="en-US"/>
    </w:rPr>
  </w:style>
  <w:style w:type="character" w:customStyle="1" w:styleId="14">
    <w:name w:val="未处理的提及1"/>
    <w:basedOn w:val="a0"/>
    <w:uiPriority w:val="99"/>
    <w:semiHidden/>
    <w:unhideWhenUsed/>
    <w:rsid w:val="00D138B5"/>
    <w:rPr>
      <w:color w:val="605E5C"/>
      <w:shd w:val="clear" w:color="auto" w:fill="E1DFDD"/>
    </w:rPr>
  </w:style>
  <w:style w:type="character" w:customStyle="1" w:styleId="41">
    <w:name w:val="标题 4 字符"/>
    <w:link w:val="40"/>
    <w:locked/>
    <w:rsid w:val="00D138B5"/>
    <w:rPr>
      <w:rFonts w:ascii="Arial" w:hAnsi="Arial"/>
      <w:sz w:val="24"/>
      <w:lang w:val="en-GB" w:eastAsia="en-US"/>
    </w:rPr>
  </w:style>
  <w:style w:type="character" w:customStyle="1" w:styleId="af0">
    <w:name w:val="页脚 字符"/>
    <w:link w:val="ae"/>
    <w:uiPriority w:val="99"/>
    <w:rsid w:val="00D138B5"/>
    <w:rPr>
      <w:rFonts w:ascii="Arial" w:hAnsi="Arial"/>
      <w:b/>
      <w:i/>
      <w:sz w:val="18"/>
      <w:lang w:val="en-GB" w:eastAsia="en-US"/>
    </w:rPr>
  </w:style>
  <w:style w:type="character" w:customStyle="1" w:styleId="EXChar">
    <w:name w:val="EX Char"/>
    <w:link w:val="EX"/>
    <w:locked/>
    <w:rsid w:val="00D138B5"/>
    <w:rPr>
      <w:lang w:val="en-GB" w:eastAsia="en-US"/>
    </w:rPr>
  </w:style>
  <w:style w:type="paragraph" w:styleId="afd">
    <w:name w:val="Revision"/>
    <w:hidden/>
    <w:uiPriority w:val="99"/>
    <w:semiHidden/>
    <w:rsid w:val="00D138B5"/>
    <w:rPr>
      <w:rFonts w:eastAsiaTheme="minorEastAsia"/>
      <w:lang w:val="en-GB" w:eastAsia="en-US"/>
    </w:rPr>
  </w:style>
  <w:style w:type="paragraph" w:styleId="afe">
    <w:name w:val="Normal (Web)"/>
    <w:basedOn w:val="a"/>
    <w:uiPriority w:val="99"/>
    <w:unhideWhenUsed/>
    <w:rsid w:val="00D138B5"/>
    <w:pPr>
      <w:overflowPunct w:val="0"/>
      <w:autoSpaceDE w:val="0"/>
      <w:autoSpaceDN w:val="0"/>
      <w:adjustRightInd w:val="0"/>
      <w:spacing w:before="100" w:beforeAutospacing="1" w:after="100" w:afterAutospacing="1"/>
      <w:textAlignment w:val="baseline"/>
    </w:pPr>
    <w:rPr>
      <w:rFonts w:eastAsiaTheme="minorEastAsia"/>
      <w:sz w:val="24"/>
      <w:szCs w:val="24"/>
      <w:lang w:eastAsia="zh-CN"/>
    </w:rPr>
  </w:style>
  <w:style w:type="character" w:customStyle="1" w:styleId="af2">
    <w:name w:val="脚注文本 字符"/>
    <w:basedOn w:val="a0"/>
    <w:link w:val="af1"/>
    <w:rsid w:val="00D138B5"/>
    <w:rPr>
      <w:sz w:val="16"/>
      <w:lang w:val="en-GB" w:eastAsia="en-US"/>
    </w:rPr>
  </w:style>
  <w:style w:type="character" w:customStyle="1" w:styleId="af6">
    <w:name w:val="批注主题 字符"/>
    <w:basedOn w:val="a9"/>
    <w:link w:val="af5"/>
    <w:rsid w:val="00D138B5"/>
    <w:rPr>
      <w:rFonts w:ascii="Times New Roman" w:hAnsi="Times New Roman"/>
      <w:b/>
      <w:bCs/>
      <w:lang w:val="en-GB" w:eastAsia="en-US"/>
    </w:rPr>
  </w:style>
  <w:style w:type="paragraph" w:styleId="aff">
    <w:name w:val="Bibliography"/>
    <w:basedOn w:val="a"/>
    <w:next w:val="a"/>
    <w:uiPriority w:val="37"/>
    <w:semiHidden/>
    <w:unhideWhenUsed/>
    <w:rsid w:val="00D138B5"/>
    <w:pPr>
      <w:overflowPunct w:val="0"/>
      <w:autoSpaceDE w:val="0"/>
      <w:autoSpaceDN w:val="0"/>
      <w:adjustRightInd w:val="0"/>
      <w:textAlignment w:val="baseline"/>
    </w:pPr>
    <w:rPr>
      <w:rFonts w:eastAsiaTheme="minorEastAsia"/>
      <w:lang w:eastAsia="en-GB"/>
    </w:rPr>
  </w:style>
  <w:style w:type="paragraph" w:styleId="aff0">
    <w:name w:val="Block Text"/>
    <w:basedOn w:val="a"/>
    <w:rsid w:val="00D138B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4">
    <w:name w:val="Body Text 2"/>
    <w:basedOn w:val="a"/>
    <w:link w:val="25"/>
    <w:rsid w:val="00D138B5"/>
    <w:pPr>
      <w:overflowPunct w:val="0"/>
      <w:autoSpaceDE w:val="0"/>
      <w:autoSpaceDN w:val="0"/>
      <w:adjustRightInd w:val="0"/>
      <w:spacing w:after="120" w:line="480" w:lineRule="auto"/>
      <w:textAlignment w:val="baseline"/>
    </w:pPr>
    <w:rPr>
      <w:rFonts w:eastAsiaTheme="minorEastAsia"/>
      <w:lang w:eastAsia="en-GB"/>
    </w:rPr>
  </w:style>
  <w:style w:type="character" w:customStyle="1" w:styleId="25">
    <w:name w:val="正文文本 2 字符"/>
    <w:basedOn w:val="a0"/>
    <w:link w:val="24"/>
    <w:rsid w:val="00D138B5"/>
    <w:rPr>
      <w:rFonts w:eastAsiaTheme="minorEastAsia"/>
      <w:lang w:val="en-GB" w:eastAsia="en-GB"/>
    </w:rPr>
  </w:style>
  <w:style w:type="paragraph" w:styleId="33">
    <w:name w:val="Body Text 3"/>
    <w:basedOn w:val="a"/>
    <w:link w:val="34"/>
    <w:rsid w:val="00D138B5"/>
    <w:pPr>
      <w:overflowPunct w:val="0"/>
      <w:autoSpaceDE w:val="0"/>
      <w:autoSpaceDN w:val="0"/>
      <w:adjustRightInd w:val="0"/>
      <w:spacing w:after="120"/>
      <w:textAlignment w:val="baseline"/>
    </w:pPr>
    <w:rPr>
      <w:rFonts w:eastAsiaTheme="minorEastAsia"/>
      <w:sz w:val="16"/>
      <w:szCs w:val="16"/>
      <w:lang w:eastAsia="en-GB"/>
    </w:rPr>
  </w:style>
  <w:style w:type="character" w:customStyle="1" w:styleId="34">
    <w:name w:val="正文文本 3 字符"/>
    <w:basedOn w:val="a0"/>
    <w:link w:val="33"/>
    <w:rsid w:val="00D138B5"/>
    <w:rPr>
      <w:rFonts w:eastAsiaTheme="minorEastAsia"/>
      <w:sz w:val="16"/>
      <w:szCs w:val="16"/>
      <w:lang w:val="en-GB" w:eastAsia="en-GB"/>
    </w:rPr>
  </w:style>
  <w:style w:type="paragraph" w:styleId="aff1">
    <w:name w:val="Body Text First Indent"/>
    <w:basedOn w:val="aa"/>
    <w:link w:val="aff2"/>
    <w:rsid w:val="00D138B5"/>
    <w:pPr>
      <w:overflowPunct w:val="0"/>
      <w:autoSpaceDE w:val="0"/>
      <w:autoSpaceDN w:val="0"/>
      <w:adjustRightInd w:val="0"/>
      <w:spacing w:after="180"/>
      <w:ind w:firstLine="360"/>
      <w:textAlignment w:val="baseline"/>
    </w:pPr>
    <w:rPr>
      <w:rFonts w:eastAsiaTheme="minorEastAsia"/>
      <w:lang w:eastAsia="en-GB"/>
    </w:rPr>
  </w:style>
  <w:style w:type="character" w:customStyle="1" w:styleId="aff2">
    <w:name w:val="正文文本首行缩进 字符"/>
    <w:basedOn w:val="ab"/>
    <w:link w:val="aff1"/>
    <w:rsid w:val="00D138B5"/>
    <w:rPr>
      <w:rFonts w:ascii="Times New Roman" w:eastAsiaTheme="minorEastAsia" w:hAnsi="Times New Roman"/>
      <w:lang w:val="en-GB" w:eastAsia="en-GB"/>
    </w:rPr>
  </w:style>
  <w:style w:type="paragraph" w:styleId="aff3">
    <w:name w:val="Body Text Indent"/>
    <w:basedOn w:val="a"/>
    <w:link w:val="aff4"/>
    <w:rsid w:val="00D138B5"/>
    <w:pPr>
      <w:overflowPunct w:val="0"/>
      <w:autoSpaceDE w:val="0"/>
      <w:autoSpaceDN w:val="0"/>
      <w:adjustRightInd w:val="0"/>
      <w:spacing w:after="120"/>
      <w:ind w:left="283"/>
      <w:textAlignment w:val="baseline"/>
    </w:pPr>
    <w:rPr>
      <w:rFonts w:eastAsiaTheme="minorEastAsia"/>
      <w:lang w:eastAsia="en-GB"/>
    </w:rPr>
  </w:style>
  <w:style w:type="character" w:customStyle="1" w:styleId="aff4">
    <w:name w:val="正文文本缩进 字符"/>
    <w:basedOn w:val="a0"/>
    <w:link w:val="aff3"/>
    <w:rsid w:val="00D138B5"/>
    <w:rPr>
      <w:rFonts w:eastAsiaTheme="minorEastAsia"/>
      <w:lang w:val="en-GB" w:eastAsia="en-GB"/>
    </w:rPr>
  </w:style>
  <w:style w:type="paragraph" w:styleId="26">
    <w:name w:val="Body Text First Indent 2"/>
    <w:basedOn w:val="aff3"/>
    <w:link w:val="27"/>
    <w:rsid w:val="00D138B5"/>
    <w:pPr>
      <w:spacing w:after="180"/>
      <w:ind w:left="360" w:firstLine="360"/>
    </w:pPr>
  </w:style>
  <w:style w:type="character" w:customStyle="1" w:styleId="27">
    <w:name w:val="正文文本首行缩进 2 字符"/>
    <w:basedOn w:val="aff4"/>
    <w:link w:val="26"/>
    <w:rsid w:val="00D138B5"/>
    <w:rPr>
      <w:rFonts w:eastAsiaTheme="minorEastAsia"/>
      <w:lang w:val="en-GB" w:eastAsia="en-GB"/>
    </w:rPr>
  </w:style>
  <w:style w:type="paragraph" w:styleId="28">
    <w:name w:val="Body Text Indent 2"/>
    <w:basedOn w:val="a"/>
    <w:link w:val="29"/>
    <w:rsid w:val="00D138B5"/>
    <w:pPr>
      <w:overflowPunct w:val="0"/>
      <w:autoSpaceDE w:val="0"/>
      <w:autoSpaceDN w:val="0"/>
      <w:adjustRightInd w:val="0"/>
      <w:spacing w:after="120" w:line="480" w:lineRule="auto"/>
      <w:ind w:left="283"/>
      <w:textAlignment w:val="baseline"/>
    </w:pPr>
    <w:rPr>
      <w:rFonts w:eastAsiaTheme="minorEastAsia"/>
      <w:lang w:eastAsia="en-GB"/>
    </w:rPr>
  </w:style>
  <w:style w:type="character" w:customStyle="1" w:styleId="29">
    <w:name w:val="正文文本缩进 2 字符"/>
    <w:basedOn w:val="a0"/>
    <w:link w:val="28"/>
    <w:rsid w:val="00D138B5"/>
    <w:rPr>
      <w:rFonts w:eastAsiaTheme="minorEastAsia"/>
      <w:lang w:val="en-GB" w:eastAsia="en-GB"/>
    </w:rPr>
  </w:style>
  <w:style w:type="paragraph" w:styleId="35">
    <w:name w:val="Body Text Indent 3"/>
    <w:basedOn w:val="a"/>
    <w:link w:val="36"/>
    <w:rsid w:val="00D138B5"/>
    <w:pPr>
      <w:overflowPunct w:val="0"/>
      <w:autoSpaceDE w:val="0"/>
      <w:autoSpaceDN w:val="0"/>
      <w:adjustRightInd w:val="0"/>
      <w:spacing w:after="120"/>
      <w:ind w:left="283"/>
      <w:textAlignment w:val="baseline"/>
    </w:pPr>
    <w:rPr>
      <w:rFonts w:eastAsiaTheme="minorEastAsia"/>
      <w:sz w:val="16"/>
      <w:szCs w:val="16"/>
      <w:lang w:eastAsia="en-GB"/>
    </w:rPr>
  </w:style>
  <w:style w:type="character" w:customStyle="1" w:styleId="36">
    <w:name w:val="正文文本缩进 3 字符"/>
    <w:basedOn w:val="a0"/>
    <w:link w:val="35"/>
    <w:rsid w:val="00D138B5"/>
    <w:rPr>
      <w:rFonts w:eastAsiaTheme="minorEastAsia"/>
      <w:sz w:val="16"/>
      <w:szCs w:val="16"/>
      <w:lang w:val="en-GB" w:eastAsia="en-GB"/>
    </w:rPr>
  </w:style>
  <w:style w:type="paragraph" w:styleId="aff5">
    <w:name w:val="caption"/>
    <w:basedOn w:val="a"/>
    <w:next w:val="a"/>
    <w:semiHidden/>
    <w:unhideWhenUsed/>
    <w:qFormat/>
    <w:rsid w:val="00D138B5"/>
    <w:pPr>
      <w:overflowPunct w:val="0"/>
      <w:autoSpaceDE w:val="0"/>
      <w:autoSpaceDN w:val="0"/>
      <w:adjustRightInd w:val="0"/>
      <w:spacing w:after="200"/>
      <w:textAlignment w:val="baseline"/>
    </w:pPr>
    <w:rPr>
      <w:rFonts w:eastAsiaTheme="minorEastAsia"/>
      <w:i/>
      <w:iCs/>
      <w:color w:val="1F497D" w:themeColor="text2"/>
      <w:sz w:val="18"/>
      <w:szCs w:val="18"/>
      <w:lang w:eastAsia="en-GB"/>
    </w:rPr>
  </w:style>
  <w:style w:type="paragraph" w:styleId="aff6">
    <w:name w:val="Closing"/>
    <w:basedOn w:val="a"/>
    <w:link w:val="aff7"/>
    <w:rsid w:val="00D138B5"/>
    <w:pPr>
      <w:overflowPunct w:val="0"/>
      <w:autoSpaceDE w:val="0"/>
      <w:autoSpaceDN w:val="0"/>
      <w:adjustRightInd w:val="0"/>
      <w:spacing w:after="0"/>
      <w:ind w:left="4252"/>
      <w:textAlignment w:val="baseline"/>
    </w:pPr>
    <w:rPr>
      <w:rFonts w:eastAsiaTheme="minorEastAsia"/>
      <w:lang w:eastAsia="en-GB"/>
    </w:rPr>
  </w:style>
  <w:style w:type="character" w:customStyle="1" w:styleId="aff7">
    <w:name w:val="结束语 字符"/>
    <w:basedOn w:val="a0"/>
    <w:link w:val="aff6"/>
    <w:rsid w:val="00D138B5"/>
    <w:rPr>
      <w:rFonts w:eastAsiaTheme="minorEastAsia"/>
      <w:lang w:val="en-GB" w:eastAsia="en-GB"/>
    </w:rPr>
  </w:style>
  <w:style w:type="paragraph" w:styleId="aff8">
    <w:name w:val="Date"/>
    <w:basedOn w:val="a"/>
    <w:next w:val="a"/>
    <w:link w:val="aff9"/>
    <w:rsid w:val="00D138B5"/>
    <w:pPr>
      <w:overflowPunct w:val="0"/>
      <w:autoSpaceDE w:val="0"/>
      <w:autoSpaceDN w:val="0"/>
      <w:adjustRightInd w:val="0"/>
      <w:textAlignment w:val="baseline"/>
    </w:pPr>
    <w:rPr>
      <w:rFonts w:eastAsiaTheme="minorEastAsia"/>
      <w:lang w:eastAsia="en-GB"/>
    </w:rPr>
  </w:style>
  <w:style w:type="character" w:customStyle="1" w:styleId="aff9">
    <w:name w:val="日期 字符"/>
    <w:basedOn w:val="a0"/>
    <w:link w:val="aff8"/>
    <w:rsid w:val="00D138B5"/>
    <w:rPr>
      <w:rFonts w:eastAsiaTheme="minorEastAsia"/>
      <w:lang w:val="en-GB" w:eastAsia="en-GB"/>
    </w:rPr>
  </w:style>
  <w:style w:type="character" w:customStyle="1" w:styleId="a7">
    <w:name w:val="文档结构图 字符"/>
    <w:basedOn w:val="a0"/>
    <w:link w:val="a6"/>
    <w:rsid w:val="00D138B5"/>
    <w:rPr>
      <w:rFonts w:ascii="Tahoma" w:hAnsi="Tahoma" w:cs="Tahoma"/>
      <w:shd w:val="clear" w:color="auto" w:fill="000080"/>
      <w:lang w:val="en-GB" w:eastAsia="en-US"/>
    </w:rPr>
  </w:style>
  <w:style w:type="paragraph" w:styleId="affa">
    <w:name w:val="E-mail Signature"/>
    <w:basedOn w:val="a"/>
    <w:link w:val="affb"/>
    <w:rsid w:val="00D138B5"/>
    <w:pPr>
      <w:overflowPunct w:val="0"/>
      <w:autoSpaceDE w:val="0"/>
      <w:autoSpaceDN w:val="0"/>
      <w:adjustRightInd w:val="0"/>
      <w:spacing w:after="0"/>
      <w:textAlignment w:val="baseline"/>
    </w:pPr>
    <w:rPr>
      <w:rFonts w:eastAsiaTheme="minorEastAsia"/>
      <w:lang w:eastAsia="en-GB"/>
    </w:rPr>
  </w:style>
  <w:style w:type="character" w:customStyle="1" w:styleId="affb">
    <w:name w:val="电子邮件签名 字符"/>
    <w:basedOn w:val="a0"/>
    <w:link w:val="affa"/>
    <w:rsid w:val="00D138B5"/>
    <w:rPr>
      <w:rFonts w:eastAsiaTheme="minorEastAsia"/>
      <w:lang w:val="en-GB" w:eastAsia="en-GB"/>
    </w:rPr>
  </w:style>
  <w:style w:type="paragraph" w:styleId="affc">
    <w:name w:val="endnote text"/>
    <w:basedOn w:val="a"/>
    <w:link w:val="affd"/>
    <w:rsid w:val="00D138B5"/>
    <w:pPr>
      <w:overflowPunct w:val="0"/>
      <w:autoSpaceDE w:val="0"/>
      <w:autoSpaceDN w:val="0"/>
      <w:adjustRightInd w:val="0"/>
      <w:spacing w:after="0"/>
      <w:textAlignment w:val="baseline"/>
    </w:pPr>
    <w:rPr>
      <w:rFonts w:eastAsiaTheme="minorEastAsia"/>
      <w:lang w:eastAsia="en-GB"/>
    </w:rPr>
  </w:style>
  <w:style w:type="character" w:customStyle="1" w:styleId="affd">
    <w:name w:val="尾注文本 字符"/>
    <w:basedOn w:val="a0"/>
    <w:link w:val="affc"/>
    <w:rsid w:val="00D138B5"/>
    <w:rPr>
      <w:rFonts w:eastAsiaTheme="minorEastAsia"/>
      <w:lang w:val="en-GB" w:eastAsia="en-GB"/>
    </w:rPr>
  </w:style>
  <w:style w:type="paragraph" w:styleId="affe">
    <w:name w:val="envelope address"/>
    <w:basedOn w:val="a"/>
    <w:rsid w:val="00D138B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rsid w:val="00D138B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rsid w:val="00D138B5"/>
    <w:pPr>
      <w:overflowPunct w:val="0"/>
      <w:autoSpaceDE w:val="0"/>
      <w:autoSpaceDN w:val="0"/>
      <w:adjustRightInd w:val="0"/>
      <w:spacing w:after="0"/>
      <w:textAlignment w:val="baseline"/>
    </w:pPr>
    <w:rPr>
      <w:rFonts w:eastAsiaTheme="minorEastAsia"/>
      <w:i/>
      <w:iCs/>
      <w:lang w:eastAsia="en-GB"/>
    </w:rPr>
  </w:style>
  <w:style w:type="character" w:customStyle="1" w:styleId="HTML0">
    <w:name w:val="HTML 地址 字符"/>
    <w:basedOn w:val="a0"/>
    <w:link w:val="HTML"/>
    <w:rsid w:val="00D138B5"/>
    <w:rPr>
      <w:rFonts w:eastAsiaTheme="minorEastAsia"/>
      <w:i/>
      <w:iCs/>
      <w:lang w:val="en-GB" w:eastAsia="en-GB"/>
    </w:rPr>
  </w:style>
  <w:style w:type="paragraph" w:styleId="HTML1">
    <w:name w:val="HTML Preformatted"/>
    <w:basedOn w:val="a"/>
    <w:link w:val="HTML2"/>
    <w:rsid w:val="00D138B5"/>
    <w:pPr>
      <w:overflowPunct w:val="0"/>
      <w:autoSpaceDE w:val="0"/>
      <w:autoSpaceDN w:val="0"/>
      <w:adjustRightInd w:val="0"/>
      <w:spacing w:after="0"/>
      <w:textAlignment w:val="baseline"/>
    </w:pPr>
    <w:rPr>
      <w:rFonts w:ascii="Consolas" w:eastAsiaTheme="minorEastAsia" w:hAnsi="Consolas"/>
      <w:lang w:eastAsia="en-GB"/>
    </w:rPr>
  </w:style>
  <w:style w:type="character" w:customStyle="1" w:styleId="HTML2">
    <w:name w:val="HTML 预设格式 字符"/>
    <w:basedOn w:val="a0"/>
    <w:link w:val="HTML1"/>
    <w:rsid w:val="00D138B5"/>
    <w:rPr>
      <w:rFonts w:ascii="Consolas" w:eastAsiaTheme="minorEastAsia" w:hAnsi="Consolas"/>
      <w:lang w:val="en-GB" w:eastAsia="en-GB"/>
    </w:rPr>
  </w:style>
  <w:style w:type="paragraph" w:styleId="37">
    <w:name w:val="index 3"/>
    <w:basedOn w:val="a"/>
    <w:next w:val="a"/>
    <w:rsid w:val="00D138B5"/>
    <w:pPr>
      <w:overflowPunct w:val="0"/>
      <w:autoSpaceDE w:val="0"/>
      <w:autoSpaceDN w:val="0"/>
      <w:adjustRightInd w:val="0"/>
      <w:spacing w:after="0"/>
      <w:ind w:left="600" w:hanging="200"/>
      <w:textAlignment w:val="baseline"/>
    </w:pPr>
    <w:rPr>
      <w:rFonts w:eastAsiaTheme="minorEastAsia"/>
      <w:lang w:eastAsia="en-GB"/>
    </w:rPr>
  </w:style>
  <w:style w:type="paragraph" w:styleId="44">
    <w:name w:val="index 4"/>
    <w:basedOn w:val="a"/>
    <w:next w:val="a"/>
    <w:rsid w:val="00D138B5"/>
    <w:pPr>
      <w:overflowPunct w:val="0"/>
      <w:autoSpaceDE w:val="0"/>
      <w:autoSpaceDN w:val="0"/>
      <w:adjustRightInd w:val="0"/>
      <w:spacing w:after="0"/>
      <w:ind w:left="800" w:hanging="200"/>
      <w:textAlignment w:val="baseline"/>
    </w:pPr>
    <w:rPr>
      <w:rFonts w:eastAsiaTheme="minorEastAsia"/>
      <w:lang w:eastAsia="en-GB"/>
    </w:rPr>
  </w:style>
  <w:style w:type="paragraph" w:styleId="54">
    <w:name w:val="index 5"/>
    <w:basedOn w:val="a"/>
    <w:next w:val="a"/>
    <w:rsid w:val="00D138B5"/>
    <w:pPr>
      <w:overflowPunct w:val="0"/>
      <w:autoSpaceDE w:val="0"/>
      <w:autoSpaceDN w:val="0"/>
      <w:adjustRightInd w:val="0"/>
      <w:spacing w:after="0"/>
      <w:ind w:left="1000" w:hanging="200"/>
      <w:textAlignment w:val="baseline"/>
    </w:pPr>
    <w:rPr>
      <w:rFonts w:eastAsiaTheme="minorEastAsia"/>
      <w:lang w:eastAsia="en-GB"/>
    </w:rPr>
  </w:style>
  <w:style w:type="paragraph" w:styleId="60">
    <w:name w:val="index 6"/>
    <w:basedOn w:val="a"/>
    <w:next w:val="a"/>
    <w:rsid w:val="00D138B5"/>
    <w:pPr>
      <w:overflowPunct w:val="0"/>
      <w:autoSpaceDE w:val="0"/>
      <w:autoSpaceDN w:val="0"/>
      <w:adjustRightInd w:val="0"/>
      <w:spacing w:after="0"/>
      <w:ind w:left="1200" w:hanging="200"/>
      <w:textAlignment w:val="baseline"/>
    </w:pPr>
    <w:rPr>
      <w:rFonts w:eastAsiaTheme="minorEastAsia"/>
      <w:lang w:eastAsia="en-GB"/>
    </w:rPr>
  </w:style>
  <w:style w:type="paragraph" w:styleId="70">
    <w:name w:val="index 7"/>
    <w:basedOn w:val="a"/>
    <w:next w:val="a"/>
    <w:rsid w:val="00D138B5"/>
    <w:pPr>
      <w:overflowPunct w:val="0"/>
      <w:autoSpaceDE w:val="0"/>
      <w:autoSpaceDN w:val="0"/>
      <w:adjustRightInd w:val="0"/>
      <w:spacing w:after="0"/>
      <w:ind w:left="1400" w:hanging="200"/>
      <w:textAlignment w:val="baseline"/>
    </w:pPr>
    <w:rPr>
      <w:rFonts w:eastAsiaTheme="minorEastAsia"/>
      <w:lang w:eastAsia="en-GB"/>
    </w:rPr>
  </w:style>
  <w:style w:type="paragraph" w:styleId="80">
    <w:name w:val="index 8"/>
    <w:basedOn w:val="a"/>
    <w:next w:val="a"/>
    <w:rsid w:val="00D138B5"/>
    <w:pPr>
      <w:overflowPunct w:val="0"/>
      <w:autoSpaceDE w:val="0"/>
      <w:autoSpaceDN w:val="0"/>
      <w:adjustRightInd w:val="0"/>
      <w:spacing w:after="0"/>
      <w:ind w:left="1600" w:hanging="200"/>
      <w:textAlignment w:val="baseline"/>
    </w:pPr>
    <w:rPr>
      <w:rFonts w:eastAsiaTheme="minorEastAsia"/>
      <w:lang w:eastAsia="en-GB"/>
    </w:rPr>
  </w:style>
  <w:style w:type="paragraph" w:styleId="90">
    <w:name w:val="index 9"/>
    <w:basedOn w:val="a"/>
    <w:next w:val="a"/>
    <w:rsid w:val="00D138B5"/>
    <w:pPr>
      <w:overflowPunct w:val="0"/>
      <w:autoSpaceDE w:val="0"/>
      <w:autoSpaceDN w:val="0"/>
      <w:adjustRightInd w:val="0"/>
      <w:spacing w:after="0"/>
      <w:ind w:left="1800" w:hanging="200"/>
      <w:textAlignment w:val="baseline"/>
    </w:pPr>
    <w:rPr>
      <w:rFonts w:eastAsiaTheme="minorEastAsia"/>
      <w:lang w:eastAsia="en-GB"/>
    </w:rPr>
  </w:style>
  <w:style w:type="paragraph" w:styleId="afff0">
    <w:name w:val="index heading"/>
    <w:basedOn w:val="a"/>
    <w:next w:val="10"/>
    <w:rsid w:val="00D138B5"/>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f1">
    <w:name w:val="Intense Quote"/>
    <w:basedOn w:val="a"/>
    <w:next w:val="a"/>
    <w:link w:val="afff2"/>
    <w:uiPriority w:val="30"/>
    <w:qFormat/>
    <w:rsid w:val="00D138B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en-GB"/>
    </w:rPr>
  </w:style>
  <w:style w:type="character" w:customStyle="1" w:styleId="afff2">
    <w:name w:val="明显引用 字符"/>
    <w:basedOn w:val="a0"/>
    <w:link w:val="afff1"/>
    <w:uiPriority w:val="30"/>
    <w:rsid w:val="00D138B5"/>
    <w:rPr>
      <w:rFonts w:eastAsiaTheme="minorEastAsia"/>
      <w:i/>
      <w:iCs/>
      <w:color w:val="4F81BD" w:themeColor="accent1"/>
      <w:lang w:val="en-GB" w:eastAsia="en-GB"/>
    </w:rPr>
  </w:style>
  <w:style w:type="paragraph" w:styleId="afff3">
    <w:name w:val="List Continue"/>
    <w:basedOn w:val="a"/>
    <w:rsid w:val="00D138B5"/>
    <w:pPr>
      <w:overflowPunct w:val="0"/>
      <w:autoSpaceDE w:val="0"/>
      <w:autoSpaceDN w:val="0"/>
      <w:adjustRightInd w:val="0"/>
      <w:spacing w:after="120"/>
      <w:ind w:left="283"/>
      <w:contextualSpacing/>
      <w:textAlignment w:val="baseline"/>
    </w:pPr>
    <w:rPr>
      <w:rFonts w:eastAsiaTheme="minorEastAsia"/>
      <w:lang w:eastAsia="en-GB"/>
    </w:rPr>
  </w:style>
  <w:style w:type="paragraph" w:styleId="2a">
    <w:name w:val="List Continue 2"/>
    <w:basedOn w:val="a"/>
    <w:rsid w:val="00D138B5"/>
    <w:pPr>
      <w:overflowPunct w:val="0"/>
      <w:autoSpaceDE w:val="0"/>
      <w:autoSpaceDN w:val="0"/>
      <w:adjustRightInd w:val="0"/>
      <w:spacing w:after="120"/>
      <w:ind w:left="566"/>
      <w:contextualSpacing/>
      <w:textAlignment w:val="baseline"/>
    </w:pPr>
    <w:rPr>
      <w:rFonts w:eastAsiaTheme="minorEastAsia"/>
      <w:lang w:eastAsia="en-GB"/>
    </w:rPr>
  </w:style>
  <w:style w:type="paragraph" w:styleId="38">
    <w:name w:val="List Continue 3"/>
    <w:basedOn w:val="a"/>
    <w:rsid w:val="00D138B5"/>
    <w:pPr>
      <w:overflowPunct w:val="0"/>
      <w:autoSpaceDE w:val="0"/>
      <w:autoSpaceDN w:val="0"/>
      <w:adjustRightInd w:val="0"/>
      <w:spacing w:after="120"/>
      <w:ind w:left="849"/>
      <w:contextualSpacing/>
      <w:textAlignment w:val="baseline"/>
    </w:pPr>
    <w:rPr>
      <w:rFonts w:eastAsiaTheme="minorEastAsia"/>
      <w:lang w:eastAsia="en-GB"/>
    </w:rPr>
  </w:style>
  <w:style w:type="paragraph" w:styleId="45">
    <w:name w:val="List Continue 4"/>
    <w:basedOn w:val="a"/>
    <w:rsid w:val="00D138B5"/>
    <w:pPr>
      <w:overflowPunct w:val="0"/>
      <w:autoSpaceDE w:val="0"/>
      <w:autoSpaceDN w:val="0"/>
      <w:adjustRightInd w:val="0"/>
      <w:spacing w:after="120"/>
      <w:ind w:left="1132"/>
      <w:contextualSpacing/>
      <w:textAlignment w:val="baseline"/>
    </w:pPr>
    <w:rPr>
      <w:rFonts w:eastAsiaTheme="minorEastAsia"/>
      <w:lang w:eastAsia="en-GB"/>
    </w:rPr>
  </w:style>
  <w:style w:type="paragraph" w:styleId="55">
    <w:name w:val="List Continue 5"/>
    <w:basedOn w:val="a"/>
    <w:rsid w:val="00D138B5"/>
    <w:pPr>
      <w:overflowPunct w:val="0"/>
      <w:autoSpaceDE w:val="0"/>
      <w:autoSpaceDN w:val="0"/>
      <w:adjustRightInd w:val="0"/>
      <w:spacing w:after="120"/>
      <w:ind w:left="1415"/>
      <w:contextualSpacing/>
      <w:textAlignment w:val="baseline"/>
    </w:pPr>
    <w:rPr>
      <w:rFonts w:eastAsiaTheme="minorEastAsia"/>
      <w:lang w:eastAsia="en-GB"/>
    </w:rPr>
  </w:style>
  <w:style w:type="paragraph" w:styleId="3">
    <w:name w:val="List Number 3"/>
    <w:basedOn w:val="a"/>
    <w:rsid w:val="00D138B5"/>
    <w:pPr>
      <w:numPr>
        <w:numId w:val="11"/>
      </w:numPr>
      <w:overflowPunct w:val="0"/>
      <w:autoSpaceDE w:val="0"/>
      <w:autoSpaceDN w:val="0"/>
      <w:adjustRightInd w:val="0"/>
      <w:contextualSpacing/>
      <w:textAlignment w:val="baseline"/>
    </w:pPr>
    <w:rPr>
      <w:rFonts w:eastAsiaTheme="minorEastAsia"/>
      <w:lang w:eastAsia="en-GB"/>
    </w:rPr>
  </w:style>
  <w:style w:type="paragraph" w:styleId="4">
    <w:name w:val="List Number 4"/>
    <w:basedOn w:val="a"/>
    <w:rsid w:val="00D138B5"/>
    <w:pPr>
      <w:numPr>
        <w:numId w:val="12"/>
      </w:numPr>
      <w:overflowPunct w:val="0"/>
      <w:autoSpaceDE w:val="0"/>
      <w:autoSpaceDN w:val="0"/>
      <w:adjustRightInd w:val="0"/>
      <w:contextualSpacing/>
      <w:textAlignment w:val="baseline"/>
    </w:pPr>
    <w:rPr>
      <w:rFonts w:eastAsiaTheme="minorEastAsia"/>
      <w:lang w:eastAsia="en-GB"/>
    </w:rPr>
  </w:style>
  <w:style w:type="paragraph" w:styleId="5">
    <w:name w:val="List Number 5"/>
    <w:basedOn w:val="a"/>
    <w:rsid w:val="00D138B5"/>
    <w:pPr>
      <w:numPr>
        <w:numId w:val="13"/>
      </w:numPr>
      <w:overflowPunct w:val="0"/>
      <w:autoSpaceDE w:val="0"/>
      <w:autoSpaceDN w:val="0"/>
      <w:adjustRightInd w:val="0"/>
      <w:contextualSpacing/>
      <w:textAlignment w:val="baseline"/>
    </w:pPr>
    <w:rPr>
      <w:rFonts w:eastAsiaTheme="minorEastAsia"/>
      <w:lang w:eastAsia="en-GB"/>
    </w:rPr>
  </w:style>
  <w:style w:type="paragraph" w:styleId="afff4">
    <w:name w:val="macro"/>
    <w:link w:val="afff5"/>
    <w:rsid w:val="00D138B5"/>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f5">
    <w:name w:val="宏文本 字符"/>
    <w:basedOn w:val="a0"/>
    <w:link w:val="afff4"/>
    <w:rsid w:val="00D138B5"/>
    <w:rPr>
      <w:rFonts w:ascii="Consolas" w:eastAsiaTheme="minorEastAsia" w:hAnsi="Consolas"/>
      <w:lang w:val="en-GB" w:eastAsia="en-US"/>
    </w:rPr>
  </w:style>
  <w:style w:type="paragraph" w:styleId="afff6">
    <w:name w:val="Message Header"/>
    <w:basedOn w:val="a"/>
    <w:link w:val="afff7"/>
    <w:rsid w:val="00D138B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7">
    <w:name w:val="信息标题 字符"/>
    <w:basedOn w:val="a0"/>
    <w:link w:val="afff6"/>
    <w:rsid w:val="00D138B5"/>
    <w:rPr>
      <w:rFonts w:asciiTheme="majorHAnsi" w:eastAsiaTheme="majorEastAsia" w:hAnsiTheme="majorHAnsi" w:cstheme="majorBidi"/>
      <w:sz w:val="24"/>
      <w:szCs w:val="24"/>
      <w:shd w:val="pct20" w:color="auto" w:fill="auto"/>
      <w:lang w:val="en-GB" w:eastAsia="en-GB"/>
    </w:rPr>
  </w:style>
  <w:style w:type="paragraph" w:styleId="afff8">
    <w:name w:val="No Spacing"/>
    <w:uiPriority w:val="1"/>
    <w:qFormat/>
    <w:rsid w:val="00D138B5"/>
    <w:rPr>
      <w:rFonts w:eastAsiaTheme="minorEastAsia"/>
      <w:lang w:val="en-GB" w:eastAsia="en-US"/>
    </w:rPr>
  </w:style>
  <w:style w:type="paragraph" w:styleId="afff9">
    <w:name w:val="Normal Indent"/>
    <w:basedOn w:val="a"/>
    <w:rsid w:val="00D138B5"/>
    <w:pPr>
      <w:overflowPunct w:val="0"/>
      <w:autoSpaceDE w:val="0"/>
      <w:autoSpaceDN w:val="0"/>
      <w:adjustRightInd w:val="0"/>
      <w:ind w:left="720"/>
      <w:textAlignment w:val="baseline"/>
    </w:pPr>
    <w:rPr>
      <w:rFonts w:eastAsiaTheme="minorEastAsia"/>
      <w:lang w:eastAsia="en-GB"/>
    </w:rPr>
  </w:style>
  <w:style w:type="paragraph" w:styleId="afffa">
    <w:name w:val="Note Heading"/>
    <w:basedOn w:val="a"/>
    <w:next w:val="a"/>
    <w:link w:val="afffb"/>
    <w:rsid w:val="00D138B5"/>
    <w:pPr>
      <w:overflowPunct w:val="0"/>
      <w:autoSpaceDE w:val="0"/>
      <w:autoSpaceDN w:val="0"/>
      <w:adjustRightInd w:val="0"/>
      <w:spacing w:after="0"/>
      <w:textAlignment w:val="baseline"/>
    </w:pPr>
    <w:rPr>
      <w:rFonts w:eastAsiaTheme="minorEastAsia"/>
      <w:lang w:eastAsia="en-GB"/>
    </w:rPr>
  </w:style>
  <w:style w:type="character" w:customStyle="1" w:styleId="afffb">
    <w:name w:val="注释标题 字符"/>
    <w:basedOn w:val="a0"/>
    <w:link w:val="afffa"/>
    <w:rsid w:val="00D138B5"/>
    <w:rPr>
      <w:rFonts w:eastAsiaTheme="minorEastAsia"/>
      <w:lang w:val="en-GB" w:eastAsia="en-GB"/>
    </w:rPr>
  </w:style>
  <w:style w:type="paragraph" w:styleId="afffc">
    <w:name w:val="Plain Text"/>
    <w:basedOn w:val="a"/>
    <w:link w:val="afffd"/>
    <w:rsid w:val="00D138B5"/>
    <w:pPr>
      <w:overflowPunct w:val="0"/>
      <w:autoSpaceDE w:val="0"/>
      <w:autoSpaceDN w:val="0"/>
      <w:adjustRightInd w:val="0"/>
      <w:spacing w:after="0"/>
      <w:textAlignment w:val="baseline"/>
    </w:pPr>
    <w:rPr>
      <w:rFonts w:ascii="Consolas" w:eastAsiaTheme="minorEastAsia" w:hAnsi="Consolas"/>
      <w:sz w:val="21"/>
      <w:szCs w:val="21"/>
      <w:lang w:eastAsia="en-GB"/>
    </w:rPr>
  </w:style>
  <w:style w:type="character" w:customStyle="1" w:styleId="afffd">
    <w:name w:val="纯文本 字符"/>
    <w:basedOn w:val="a0"/>
    <w:link w:val="afffc"/>
    <w:rsid w:val="00D138B5"/>
    <w:rPr>
      <w:rFonts w:ascii="Consolas" w:eastAsiaTheme="minorEastAsia" w:hAnsi="Consolas"/>
      <w:sz w:val="21"/>
      <w:szCs w:val="21"/>
      <w:lang w:val="en-GB" w:eastAsia="en-GB"/>
    </w:rPr>
  </w:style>
  <w:style w:type="paragraph" w:styleId="afffe">
    <w:name w:val="Quote"/>
    <w:basedOn w:val="a"/>
    <w:next w:val="a"/>
    <w:link w:val="affff"/>
    <w:uiPriority w:val="29"/>
    <w:qFormat/>
    <w:rsid w:val="00D138B5"/>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en-GB"/>
    </w:rPr>
  </w:style>
  <w:style w:type="character" w:customStyle="1" w:styleId="affff">
    <w:name w:val="引用 字符"/>
    <w:basedOn w:val="a0"/>
    <w:link w:val="afffe"/>
    <w:uiPriority w:val="29"/>
    <w:rsid w:val="00D138B5"/>
    <w:rPr>
      <w:rFonts w:eastAsiaTheme="minorEastAsia"/>
      <w:i/>
      <w:iCs/>
      <w:color w:val="404040" w:themeColor="text1" w:themeTint="BF"/>
      <w:lang w:val="en-GB" w:eastAsia="en-GB"/>
    </w:rPr>
  </w:style>
  <w:style w:type="paragraph" w:styleId="affff0">
    <w:name w:val="Salutation"/>
    <w:basedOn w:val="a"/>
    <w:next w:val="a"/>
    <w:link w:val="affff1"/>
    <w:rsid w:val="00D138B5"/>
    <w:pPr>
      <w:overflowPunct w:val="0"/>
      <w:autoSpaceDE w:val="0"/>
      <w:autoSpaceDN w:val="0"/>
      <w:adjustRightInd w:val="0"/>
      <w:textAlignment w:val="baseline"/>
    </w:pPr>
    <w:rPr>
      <w:rFonts w:eastAsiaTheme="minorEastAsia"/>
      <w:lang w:eastAsia="en-GB"/>
    </w:rPr>
  </w:style>
  <w:style w:type="character" w:customStyle="1" w:styleId="affff1">
    <w:name w:val="称呼 字符"/>
    <w:basedOn w:val="a0"/>
    <w:link w:val="affff0"/>
    <w:rsid w:val="00D138B5"/>
    <w:rPr>
      <w:rFonts w:eastAsiaTheme="minorEastAsia"/>
      <w:lang w:val="en-GB" w:eastAsia="en-GB"/>
    </w:rPr>
  </w:style>
  <w:style w:type="paragraph" w:styleId="affff2">
    <w:name w:val="Signature"/>
    <w:basedOn w:val="a"/>
    <w:link w:val="affff3"/>
    <w:rsid w:val="00D138B5"/>
    <w:pPr>
      <w:overflowPunct w:val="0"/>
      <w:autoSpaceDE w:val="0"/>
      <w:autoSpaceDN w:val="0"/>
      <w:adjustRightInd w:val="0"/>
      <w:spacing w:after="0"/>
      <w:ind w:left="4252"/>
      <w:textAlignment w:val="baseline"/>
    </w:pPr>
    <w:rPr>
      <w:rFonts w:eastAsiaTheme="minorEastAsia"/>
      <w:lang w:eastAsia="en-GB"/>
    </w:rPr>
  </w:style>
  <w:style w:type="character" w:customStyle="1" w:styleId="affff3">
    <w:name w:val="签名 字符"/>
    <w:basedOn w:val="a0"/>
    <w:link w:val="affff2"/>
    <w:rsid w:val="00D138B5"/>
    <w:rPr>
      <w:rFonts w:eastAsiaTheme="minorEastAsia"/>
      <w:lang w:val="en-GB" w:eastAsia="en-GB"/>
    </w:rPr>
  </w:style>
  <w:style w:type="paragraph" w:styleId="affff4">
    <w:name w:val="Subtitle"/>
    <w:basedOn w:val="a"/>
    <w:next w:val="a"/>
    <w:link w:val="affff5"/>
    <w:qFormat/>
    <w:rsid w:val="00D138B5"/>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5">
    <w:name w:val="副标题 字符"/>
    <w:basedOn w:val="a0"/>
    <w:link w:val="affff4"/>
    <w:rsid w:val="00D138B5"/>
    <w:rPr>
      <w:rFonts w:asciiTheme="minorHAnsi" w:eastAsiaTheme="minorEastAsia" w:hAnsiTheme="minorHAnsi" w:cstheme="minorBidi"/>
      <w:color w:val="5A5A5A" w:themeColor="text1" w:themeTint="A5"/>
      <w:spacing w:val="15"/>
      <w:sz w:val="22"/>
      <w:szCs w:val="22"/>
      <w:lang w:val="en-GB" w:eastAsia="en-GB"/>
    </w:rPr>
  </w:style>
  <w:style w:type="paragraph" w:styleId="affff6">
    <w:name w:val="table of authorities"/>
    <w:basedOn w:val="a"/>
    <w:next w:val="a"/>
    <w:rsid w:val="00D138B5"/>
    <w:pPr>
      <w:overflowPunct w:val="0"/>
      <w:autoSpaceDE w:val="0"/>
      <w:autoSpaceDN w:val="0"/>
      <w:adjustRightInd w:val="0"/>
      <w:spacing w:after="0"/>
      <w:ind w:left="200" w:hanging="200"/>
      <w:textAlignment w:val="baseline"/>
    </w:pPr>
    <w:rPr>
      <w:rFonts w:eastAsiaTheme="minorEastAsia"/>
      <w:lang w:eastAsia="en-GB"/>
    </w:rPr>
  </w:style>
  <w:style w:type="paragraph" w:styleId="affff7">
    <w:name w:val="table of figures"/>
    <w:basedOn w:val="a"/>
    <w:next w:val="a"/>
    <w:rsid w:val="00D138B5"/>
    <w:pPr>
      <w:overflowPunct w:val="0"/>
      <w:autoSpaceDE w:val="0"/>
      <w:autoSpaceDN w:val="0"/>
      <w:adjustRightInd w:val="0"/>
      <w:spacing w:after="0"/>
      <w:textAlignment w:val="baseline"/>
    </w:pPr>
    <w:rPr>
      <w:rFonts w:eastAsiaTheme="minorEastAsia"/>
      <w:lang w:eastAsia="en-GB"/>
    </w:rPr>
  </w:style>
  <w:style w:type="paragraph" w:styleId="affff8">
    <w:name w:val="toa heading"/>
    <w:basedOn w:val="a"/>
    <w:next w:val="a"/>
    <w:rsid w:val="00D138B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
    <w:name w:val="TOC Heading"/>
    <w:basedOn w:val="1"/>
    <w:next w:val="a"/>
    <w:uiPriority w:val="39"/>
    <w:semiHidden/>
    <w:unhideWhenUsed/>
    <w:qFormat/>
    <w:rsid w:val="00D138B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TACChar">
    <w:name w:val="TAC Char"/>
    <w:link w:val="TAC"/>
    <w:qFormat/>
    <w:rsid w:val="00D138B5"/>
    <w:rPr>
      <w:rFonts w:ascii="Arial" w:hAnsi="Arial"/>
      <w:sz w:val="18"/>
      <w:lang w:val="en-GB" w:eastAsia="en-US"/>
    </w:rPr>
  </w:style>
  <w:style w:type="character" w:customStyle="1" w:styleId="TAHChar">
    <w:name w:val="TAH Char"/>
    <w:qFormat/>
    <w:rsid w:val="00D138B5"/>
    <w:rPr>
      <w:rFonts w:ascii="Arial" w:hAnsi="Arial"/>
      <w:b/>
      <w:color w:val="000000"/>
      <w:sz w:val="18"/>
      <w:lang w:val="en-GB" w:eastAsia="ja-JP"/>
    </w:rPr>
  </w:style>
  <w:style w:type="character" w:customStyle="1" w:styleId="ui-provider">
    <w:name w:val="ui-provider"/>
    <w:basedOn w:val="a0"/>
    <w:rsid w:val="00D13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35088">
      <w:bodyDiv w:val="1"/>
      <w:marLeft w:val="0"/>
      <w:marRight w:val="0"/>
      <w:marTop w:val="0"/>
      <w:marBottom w:val="0"/>
      <w:divBdr>
        <w:top w:val="none" w:sz="0" w:space="0" w:color="auto"/>
        <w:left w:val="none" w:sz="0" w:space="0" w:color="auto"/>
        <w:bottom w:val="none" w:sz="0" w:space="0" w:color="auto"/>
        <w:right w:val="none" w:sz="0" w:space="0" w:color="auto"/>
      </w:divBdr>
    </w:div>
    <w:div w:id="1620838055">
      <w:bodyDiv w:val="1"/>
      <w:marLeft w:val="0"/>
      <w:marRight w:val="0"/>
      <w:marTop w:val="0"/>
      <w:marBottom w:val="0"/>
      <w:divBdr>
        <w:top w:val="none" w:sz="0" w:space="0" w:color="auto"/>
        <w:left w:val="none" w:sz="0" w:space="0" w:color="auto"/>
        <w:bottom w:val="none" w:sz="0" w:space="0" w:color="auto"/>
        <w:right w:val="none" w:sz="0" w:space="0" w:color="auto"/>
      </w:divBdr>
    </w:div>
    <w:div w:id="2114126010">
      <w:bodyDiv w:val="1"/>
      <w:marLeft w:val="0"/>
      <w:marRight w:val="0"/>
      <w:marTop w:val="0"/>
      <w:marBottom w:val="0"/>
      <w:divBdr>
        <w:top w:val="none" w:sz="0" w:space="0" w:color="auto"/>
        <w:left w:val="none" w:sz="0" w:space="0" w:color="auto"/>
        <w:bottom w:val="none" w:sz="0" w:space="0" w:color="auto"/>
        <w:right w:val="none" w:sz="0" w:space="0" w:color="auto"/>
      </w:divBdr>
      <w:divsChild>
        <w:div w:id="1168516713">
          <w:marLeft w:val="0"/>
          <w:marRight w:val="0"/>
          <w:marTop w:val="0"/>
          <w:marBottom w:val="0"/>
          <w:divBdr>
            <w:top w:val="none" w:sz="0" w:space="0" w:color="auto"/>
            <w:left w:val="none" w:sz="0" w:space="0" w:color="auto"/>
            <w:bottom w:val="none" w:sz="0" w:space="0" w:color="auto"/>
            <w:right w:val="none" w:sz="0" w:space="0" w:color="auto"/>
          </w:divBdr>
          <w:divsChild>
            <w:div w:id="1203517716">
              <w:marLeft w:val="0"/>
              <w:marRight w:val="0"/>
              <w:marTop w:val="0"/>
              <w:marBottom w:val="0"/>
              <w:divBdr>
                <w:top w:val="none" w:sz="0" w:space="0" w:color="auto"/>
                <w:left w:val="none" w:sz="0" w:space="0" w:color="auto"/>
                <w:bottom w:val="none" w:sz="0" w:space="0" w:color="auto"/>
                <w:right w:val="none" w:sz="0" w:space="0" w:color="auto"/>
              </w:divBdr>
            </w:div>
          </w:divsChild>
        </w:div>
        <w:div w:id="1579703576">
          <w:marLeft w:val="0"/>
          <w:marRight w:val="0"/>
          <w:marTop w:val="0"/>
          <w:marBottom w:val="0"/>
          <w:divBdr>
            <w:top w:val="none" w:sz="0" w:space="0" w:color="auto"/>
            <w:left w:val="none" w:sz="0" w:space="0" w:color="auto"/>
            <w:bottom w:val="none" w:sz="0" w:space="0" w:color="auto"/>
            <w:right w:val="none" w:sz="0" w:space="0" w:color="auto"/>
          </w:divBdr>
          <w:divsChild>
            <w:div w:id="712971191">
              <w:marLeft w:val="0"/>
              <w:marRight w:val="0"/>
              <w:marTop w:val="0"/>
              <w:marBottom w:val="0"/>
              <w:divBdr>
                <w:top w:val="none" w:sz="0" w:space="0" w:color="auto"/>
                <w:left w:val="none" w:sz="0" w:space="0" w:color="auto"/>
                <w:bottom w:val="none" w:sz="0" w:space="0" w:color="auto"/>
                <w:right w:val="none" w:sz="0" w:space="0" w:color="auto"/>
              </w:divBdr>
              <w:divsChild>
                <w:div w:id="1035886646">
                  <w:marLeft w:val="0"/>
                  <w:marRight w:val="0"/>
                  <w:marTop w:val="0"/>
                  <w:marBottom w:val="0"/>
                  <w:divBdr>
                    <w:top w:val="none" w:sz="0" w:space="0" w:color="auto"/>
                    <w:left w:val="none" w:sz="0" w:space="0" w:color="auto"/>
                    <w:bottom w:val="none" w:sz="0" w:space="0" w:color="auto"/>
                    <w:right w:val="none" w:sz="0" w:space="0" w:color="auto"/>
                  </w:divBdr>
                  <w:divsChild>
                    <w:div w:id="1284337880">
                      <w:marLeft w:val="0"/>
                      <w:marRight w:val="0"/>
                      <w:marTop w:val="0"/>
                      <w:marBottom w:val="0"/>
                      <w:divBdr>
                        <w:top w:val="none" w:sz="0" w:space="0" w:color="auto"/>
                        <w:left w:val="none" w:sz="0" w:space="0" w:color="auto"/>
                        <w:bottom w:val="none" w:sz="0" w:space="0" w:color="auto"/>
                        <w:right w:val="none" w:sz="0" w:space="0" w:color="auto"/>
                      </w:divBdr>
                      <w:divsChild>
                        <w:div w:id="803550133">
                          <w:marLeft w:val="0"/>
                          <w:marRight w:val="0"/>
                          <w:marTop w:val="0"/>
                          <w:marBottom w:val="0"/>
                          <w:divBdr>
                            <w:top w:val="none" w:sz="0" w:space="0" w:color="auto"/>
                            <w:left w:val="none" w:sz="0" w:space="0" w:color="auto"/>
                            <w:bottom w:val="none" w:sz="0" w:space="0" w:color="auto"/>
                            <w:right w:val="none" w:sz="0" w:space="0" w:color="auto"/>
                          </w:divBdr>
                        </w:div>
                        <w:div w:id="783040027">
                          <w:marLeft w:val="0"/>
                          <w:marRight w:val="0"/>
                          <w:marTop w:val="0"/>
                          <w:marBottom w:val="0"/>
                          <w:divBdr>
                            <w:top w:val="none" w:sz="0" w:space="0" w:color="auto"/>
                            <w:left w:val="none" w:sz="0" w:space="0" w:color="auto"/>
                            <w:bottom w:val="none" w:sz="0" w:space="0" w:color="auto"/>
                            <w:right w:val="none" w:sz="0" w:space="0" w:color="auto"/>
                          </w:divBdr>
                        </w:div>
                        <w:div w:id="947348630">
                          <w:marLeft w:val="0"/>
                          <w:marRight w:val="0"/>
                          <w:marTop w:val="0"/>
                          <w:marBottom w:val="0"/>
                          <w:divBdr>
                            <w:top w:val="none" w:sz="0" w:space="0" w:color="auto"/>
                            <w:left w:val="none" w:sz="0" w:space="0" w:color="auto"/>
                            <w:bottom w:val="none" w:sz="0" w:space="0" w:color="auto"/>
                            <w:right w:val="none" w:sz="0" w:space="0" w:color="auto"/>
                          </w:divBdr>
                        </w:div>
                        <w:div w:id="46227334">
                          <w:marLeft w:val="0"/>
                          <w:marRight w:val="0"/>
                          <w:marTop w:val="0"/>
                          <w:marBottom w:val="0"/>
                          <w:divBdr>
                            <w:top w:val="none" w:sz="0" w:space="0" w:color="auto"/>
                            <w:left w:val="none" w:sz="0" w:space="0" w:color="auto"/>
                            <w:bottom w:val="none" w:sz="0" w:space="0" w:color="auto"/>
                            <w:right w:val="none" w:sz="0" w:space="0" w:color="auto"/>
                          </w:divBdr>
                        </w:div>
                      </w:divsChild>
                    </w:div>
                    <w:div w:id="1706828437">
                      <w:marLeft w:val="0"/>
                      <w:marRight w:val="0"/>
                      <w:marTop w:val="0"/>
                      <w:marBottom w:val="0"/>
                      <w:divBdr>
                        <w:top w:val="none" w:sz="0" w:space="0" w:color="auto"/>
                        <w:left w:val="none" w:sz="0" w:space="0" w:color="auto"/>
                        <w:bottom w:val="none" w:sz="0" w:space="0" w:color="auto"/>
                        <w:right w:val="none" w:sz="0" w:space="0" w:color="auto"/>
                      </w:divBdr>
                      <w:divsChild>
                        <w:div w:id="1589540261">
                          <w:marLeft w:val="0"/>
                          <w:marRight w:val="0"/>
                          <w:marTop w:val="0"/>
                          <w:marBottom w:val="0"/>
                          <w:divBdr>
                            <w:top w:val="none" w:sz="0" w:space="0" w:color="auto"/>
                            <w:left w:val="none" w:sz="0" w:space="0" w:color="auto"/>
                            <w:bottom w:val="none" w:sz="0" w:space="0" w:color="auto"/>
                            <w:right w:val="none" w:sz="0" w:space="0" w:color="auto"/>
                          </w:divBdr>
                          <w:divsChild>
                            <w:div w:id="397436001">
                              <w:marLeft w:val="0"/>
                              <w:marRight w:val="0"/>
                              <w:marTop w:val="0"/>
                              <w:marBottom w:val="0"/>
                              <w:divBdr>
                                <w:top w:val="none" w:sz="0" w:space="0" w:color="auto"/>
                                <w:left w:val="none" w:sz="0" w:space="0" w:color="auto"/>
                                <w:bottom w:val="none" w:sz="0" w:space="0" w:color="auto"/>
                                <w:right w:val="none" w:sz="0" w:space="0" w:color="auto"/>
                              </w:divBdr>
                            </w:div>
                            <w:div w:id="1108085223">
                              <w:marLeft w:val="0"/>
                              <w:marRight w:val="0"/>
                              <w:marTop w:val="0"/>
                              <w:marBottom w:val="0"/>
                              <w:divBdr>
                                <w:top w:val="none" w:sz="0" w:space="0" w:color="auto"/>
                                <w:left w:val="none" w:sz="0" w:space="0" w:color="auto"/>
                                <w:bottom w:val="none" w:sz="0" w:space="0" w:color="auto"/>
                                <w:right w:val="none" w:sz="0" w:space="0" w:color="auto"/>
                              </w:divBdr>
                              <w:divsChild>
                                <w:div w:id="248537770">
                                  <w:marLeft w:val="0"/>
                                  <w:marRight w:val="0"/>
                                  <w:marTop w:val="0"/>
                                  <w:marBottom w:val="0"/>
                                  <w:divBdr>
                                    <w:top w:val="single" w:sz="8" w:space="3" w:color="E1E1E1"/>
                                    <w:left w:val="none" w:sz="0" w:space="0" w:color="auto"/>
                                    <w:bottom w:val="none" w:sz="0" w:space="0" w:color="auto"/>
                                    <w:right w:val="none" w:sz="0" w:space="0" w:color="auto"/>
                                  </w:divBdr>
                                </w:div>
                              </w:divsChild>
                            </w:div>
                            <w:div w:id="1639870799">
                              <w:marLeft w:val="0"/>
                              <w:marRight w:val="0"/>
                              <w:marTop w:val="0"/>
                              <w:marBottom w:val="0"/>
                              <w:divBdr>
                                <w:top w:val="none" w:sz="0" w:space="0" w:color="auto"/>
                                <w:left w:val="none" w:sz="0" w:space="0" w:color="auto"/>
                                <w:bottom w:val="none" w:sz="0" w:space="0" w:color="auto"/>
                                <w:right w:val="none" w:sz="0" w:space="0" w:color="auto"/>
                              </w:divBdr>
                            </w:div>
                            <w:div w:id="1944609321">
                              <w:marLeft w:val="0"/>
                              <w:marRight w:val="0"/>
                              <w:marTop w:val="0"/>
                              <w:marBottom w:val="0"/>
                              <w:divBdr>
                                <w:top w:val="none" w:sz="0" w:space="0" w:color="auto"/>
                                <w:left w:val="none" w:sz="0" w:space="0" w:color="auto"/>
                                <w:bottom w:val="none" w:sz="0" w:space="0" w:color="auto"/>
                                <w:right w:val="none" w:sz="0" w:space="0" w:color="auto"/>
                              </w:divBdr>
                              <w:divsChild>
                                <w:div w:id="923488311">
                                  <w:marLeft w:val="0"/>
                                  <w:marRight w:val="0"/>
                                  <w:marTop w:val="0"/>
                                  <w:marBottom w:val="0"/>
                                  <w:divBdr>
                                    <w:top w:val="none" w:sz="0" w:space="0" w:color="auto"/>
                                    <w:left w:val="none" w:sz="0" w:space="0" w:color="auto"/>
                                    <w:bottom w:val="none" w:sz="0" w:space="0" w:color="auto"/>
                                    <w:right w:val="none" w:sz="0" w:space="0" w:color="auto"/>
                                  </w:divBdr>
                                  <w:divsChild>
                                    <w:div w:id="414594884">
                                      <w:marLeft w:val="0"/>
                                      <w:marRight w:val="0"/>
                                      <w:marTop w:val="0"/>
                                      <w:marBottom w:val="0"/>
                                      <w:divBdr>
                                        <w:top w:val="none" w:sz="0" w:space="0" w:color="auto"/>
                                        <w:left w:val="none" w:sz="0" w:space="0" w:color="auto"/>
                                        <w:bottom w:val="none" w:sz="0" w:space="0" w:color="auto"/>
                                        <w:right w:val="none" w:sz="0" w:space="0" w:color="auto"/>
                                      </w:divBdr>
                                      <w:divsChild>
                                        <w:div w:id="59313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__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E78C6-E7BE-4783-BCCA-93102CC9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2159</Words>
  <Characters>12309</Characters>
  <Application>Microsoft Office Word</Application>
  <DocSecurity>0</DocSecurity>
  <Lines>102</Lines>
  <Paragraphs>28</Paragraphs>
  <ScaleCrop>false</ScaleCrop>
  <Company>3GPP Support Team</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CU-Tianqi Xing</cp:lastModifiedBy>
  <cp:revision>2</cp:revision>
  <cp:lastPrinted>2023-01-03T00:16:00Z</cp:lastPrinted>
  <dcterms:created xsi:type="dcterms:W3CDTF">2024-08-22T06:58:00Z</dcterms:created>
  <dcterms:modified xsi:type="dcterms:W3CDTF">2024-08-22T06:58:00Z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(3)z8+lA8dtJxaiLsCP00Mwtm7ctkKgW+c1bLU0m9xLl/znx6TQd++I/4yXLT16uvDftZKwtgRi
PZu0PNcvcZzEUIJ9f+NmP5GaX6lFRSQrtAgus2IkZl0+cGjl+uup2ZqAFLTyJGln0C+m1apO
jbxEnCC3zhNkUBNLQCsQMI8W1yLqmzyPaYzqq7yDzwY0OyEQOimIRPvxz0Mac/B4iEtjN22+
hsQwwNyaQAkZoo86fx</vt:lpwstr>
  </property>
  <property fmtid="{D5CDD505-2E9C-101B-9397-08002B2CF9AE}" pid="22" name="_2015_ms_pID_7253431">
    <vt:lpwstr>ZE0NIRdNE5MZGb0uLO2YAgPk9WIpOzmTLLBDEOukjA7OARF4/GLqY+
B9NI7znD0wUsYkC0KFe7zTbC5/i4uB9CbJI0qVJGpaBirggp+xfTFl2TncpWZbfiminMmSWH
z7L3rinFqlvs8OsWr/LUB4kHQ4NRymbjEkRtCEXg/TerUr3r72nWmcuVMekm1OIYIlxD8und
Hfx4wZAbjErU+wGPLV+Ccr+YvLGXwcbzjuw9</vt:lpwstr>
  </property>
  <property fmtid="{D5CDD505-2E9C-101B-9397-08002B2CF9AE}" pid="23" name="_2015_ms_pID_7253432">
    <vt:lpwstr>hw==</vt:lpwstr>
  </property>
  <property fmtid="{D5CDD505-2E9C-101B-9397-08002B2CF9AE}" pid="24" name="KSOProductBuildVer">
    <vt:lpwstr>2052-11.8.2.12085</vt:lpwstr>
  </property>
  <property fmtid="{D5CDD505-2E9C-101B-9397-08002B2CF9AE}" pid="25" name="ICV">
    <vt:lpwstr>8246C446D6F246F4B500DBDF42CADF78_13</vt:lpwstr>
  </property>
</Properties>
</file>