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021DC" w14:textId="4E154656" w:rsidR="00E259FF" w:rsidRDefault="00CA60B3">
      <w:pPr>
        <w:pStyle w:val="Heade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3GPP TSG-WG SA2 Meeting #1</w:t>
      </w:r>
      <w:r w:rsidR="00846300">
        <w:rPr>
          <w:rFonts w:ascii="Arial" w:eastAsia="Arial Unicode MS" w:hAnsi="Arial" w:cs="Arial"/>
          <w:b/>
          <w:bCs/>
          <w:sz w:val="24"/>
        </w:rPr>
        <w:t>6</w:t>
      </w:r>
      <w:r w:rsidR="004C70CF">
        <w:rPr>
          <w:rFonts w:ascii="Arial" w:eastAsia="Arial Unicode MS" w:hAnsi="Arial" w:cs="Arial"/>
          <w:b/>
          <w:bCs/>
          <w:sz w:val="24"/>
        </w:rPr>
        <w:t>4</w:t>
      </w:r>
      <w:r>
        <w:rPr>
          <w:rFonts w:ascii="Arial" w:eastAsia="Arial Unicode MS" w:hAnsi="Arial" w:cs="Arial"/>
          <w:b/>
          <w:bCs/>
          <w:sz w:val="24"/>
        </w:rPr>
        <w:tab/>
      </w:r>
      <w:r>
        <w:rPr>
          <w:rFonts w:ascii="Arial" w:eastAsia="SimSun" w:hAnsi="Arial"/>
          <w:b/>
          <w:i/>
          <w:color w:val="auto"/>
          <w:sz w:val="28"/>
          <w:lang w:eastAsia="en-US"/>
        </w:rPr>
        <w:t>S2-</w:t>
      </w:r>
      <w:r w:rsidR="0018221A" w:rsidRPr="0018221A">
        <w:rPr>
          <w:rFonts w:ascii="Arial" w:eastAsia="SimSun" w:hAnsi="Arial"/>
          <w:b/>
          <w:i/>
          <w:color w:val="auto"/>
          <w:sz w:val="28"/>
          <w:lang w:eastAsia="en-US"/>
        </w:rPr>
        <w:t>240</w:t>
      </w:r>
      <w:r w:rsidR="0013513F">
        <w:rPr>
          <w:rFonts w:ascii="Arial" w:eastAsia="SimSun" w:hAnsi="Arial"/>
          <w:b/>
          <w:i/>
          <w:color w:val="auto"/>
          <w:sz w:val="28"/>
          <w:lang w:eastAsia="en-US"/>
        </w:rPr>
        <w:t>xxxx</w:t>
      </w:r>
    </w:p>
    <w:p w14:paraId="052FB8E3" w14:textId="13578709" w:rsidR="00E259FF" w:rsidRDefault="00763ED4">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hAnsi="Arial" w:cs="Arial"/>
          <w:b/>
          <w:noProof/>
          <w:sz w:val="24"/>
        </w:rPr>
        <w:t>Maastricht, NL</w:t>
      </w:r>
      <w:r>
        <w:rPr>
          <w:rFonts w:ascii="Arial" w:eastAsia="Arial Unicode MS" w:hAnsi="Arial" w:cs="Arial"/>
          <w:b/>
          <w:bCs/>
          <w:sz w:val="24"/>
        </w:rPr>
        <w:t xml:space="preserve">, </w:t>
      </w:r>
      <w:r>
        <w:rPr>
          <w:rFonts w:ascii="Arial" w:hAnsi="Arial" w:cs="Arial"/>
          <w:b/>
          <w:noProof/>
          <w:sz w:val="24"/>
        </w:rPr>
        <w:t xml:space="preserve">19 - 23 </w:t>
      </w:r>
      <w:proofErr w:type="gramStart"/>
      <w:r>
        <w:rPr>
          <w:rFonts w:ascii="Arial" w:hAnsi="Arial" w:cs="Arial"/>
          <w:b/>
          <w:noProof/>
          <w:sz w:val="24"/>
        </w:rPr>
        <w:t>August</w:t>
      </w:r>
      <w:r>
        <w:rPr>
          <w:rFonts w:ascii="Arial" w:eastAsia="Arial Unicode MS" w:hAnsi="Arial" w:cs="Arial"/>
          <w:b/>
          <w:bCs/>
          <w:sz w:val="24"/>
        </w:rPr>
        <w:t>,</w:t>
      </w:r>
      <w:proofErr w:type="gramEnd"/>
      <w:r>
        <w:rPr>
          <w:rFonts w:ascii="Arial" w:eastAsia="Arial Unicode MS" w:hAnsi="Arial" w:cs="Arial"/>
          <w:b/>
          <w:bCs/>
          <w:sz w:val="24"/>
        </w:rPr>
        <w:t xml:space="preserve"> 2024</w:t>
      </w:r>
      <w:r w:rsidR="00CA60B3">
        <w:rPr>
          <w:rFonts w:ascii="Arial" w:eastAsia="Arial Unicode MS" w:hAnsi="Arial" w:cs="Arial"/>
          <w:b/>
          <w:bCs/>
        </w:rPr>
        <w:tab/>
      </w:r>
      <w:r w:rsidR="00C779D9" w:rsidRPr="00C779D9">
        <w:rPr>
          <w:rFonts w:eastAsia="Times New Roman"/>
          <w:b/>
          <w:noProof/>
          <w:color w:val="3333FF"/>
          <w:lang w:eastAsia="en-GB"/>
        </w:rPr>
        <w:t>(revision of S2-240</w:t>
      </w:r>
      <w:r w:rsidR="0013513F" w:rsidRPr="0013513F">
        <w:rPr>
          <w:rFonts w:eastAsia="Times New Roman"/>
          <w:b/>
          <w:noProof/>
          <w:color w:val="3333FF"/>
          <w:lang w:eastAsia="en-GB"/>
        </w:rPr>
        <w:t>7619</w:t>
      </w:r>
      <w:r w:rsidR="00C779D9" w:rsidRPr="00C779D9">
        <w:rPr>
          <w:rFonts w:eastAsia="Times New Roman"/>
          <w:b/>
          <w:noProof/>
          <w:color w:val="3333FF"/>
          <w:lang w:eastAsia="en-GB"/>
        </w:rPr>
        <w:t>)</w:t>
      </w:r>
    </w:p>
    <w:p w14:paraId="12D48647" w14:textId="77777777" w:rsidR="00E259FF" w:rsidRDefault="00E259FF">
      <w:pPr>
        <w:rPr>
          <w:rFonts w:ascii="Arial" w:hAnsi="Arial" w:cs="Arial"/>
        </w:rPr>
      </w:pPr>
    </w:p>
    <w:p w14:paraId="7E3012E7" w14:textId="6476EA79" w:rsidR="00E259FF" w:rsidRPr="00F76D4B" w:rsidRDefault="00CA60B3">
      <w:pPr>
        <w:ind w:left="2127" w:hanging="2127"/>
        <w:rPr>
          <w:rFonts w:ascii="Arial" w:hAnsi="Arial" w:cs="Arial"/>
          <w:b/>
          <w:lang w:val="es-ES"/>
        </w:rPr>
      </w:pPr>
      <w:proofErr w:type="spellStart"/>
      <w:r w:rsidRPr="00F76D4B">
        <w:rPr>
          <w:rFonts w:ascii="Arial" w:hAnsi="Arial" w:cs="Arial"/>
          <w:b/>
          <w:lang w:val="es-ES"/>
        </w:rPr>
        <w:t>Source</w:t>
      </w:r>
      <w:proofErr w:type="spellEnd"/>
      <w:r w:rsidRPr="00F76D4B">
        <w:rPr>
          <w:rFonts w:ascii="Arial" w:hAnsi="Arial" w:cs="Arial"/>
          <w:b/>
          <w:lang w:val="es-ES"/>
        </w:rPr>
        <w:t>:</w:t>
      </w:r>
      <w:r w:rsidRPr="00F76D4B">
        <w:rPr>
          <w:rFonts w:ascii="Arial" w:hAnsi="Arial" w:cs="Arial"/>
          <w:b/>
          <w:lang w:val="es-ES"/>
        </w:rPr>
        <w:tab/>
      </w:r>
      <w:r w:rsidR="00C954AA" w:rsidRPr="00F76D4B">
        <w:rPr>
          <w:rFonts w:ascii="Arial" w:hAnsi="Arial" w:cs="Arial"/>
          <w:b/>
          <w:lang w:val="es-ES"/>
        </w:rPr>
        <w:t>Ericsson</w:t>
      </w:r>
      <w:r w:rsidR="005C71C4" w:rsidRPr="00F76D4B">
        <w:rPr>
          <w:rFonts w:ascii="Arial" w:hAnsi="Arial" w:cs="Arial"/>
          <w:b/>
          <w:lang w:val="es-ES"/>
        </w:rPr>
        <w:t>, Meta USA, InterDigital</w:t>
      </w:r>
      <w:r w:rsidR="00D438E1" w:rsidRPr="00F76D4B">
        <w:rPr>
          <w:rFonts w:ascii="Arial" w:hAnsi="Arial" w:cs="Arial"/>
          <w:b/>
          <w:lang w:val="es-ES"/>
        </w:rPr>
        <w:t xml:space="preserve">, </w:t>
      </w:r>
      <w:r w:rsidR="00D438E1" w:rsidRPr="000222CC">
        <w:rPr>
          <w:rFonts w:ascii="Arial" w:hAnsi="Arial" w:cs="Arial"/>
          <w:b/>
          <w:highlight w:val="yellow"/>
          <w:lang w:val="es-ES"/>
        </w:rPr>
        <w:t>Apple, Lenovo</w:t>
      </w:r>
    </w:p>
    <w:p w14:paraId="15522234" w14:textId="433CF0E6" w:rsidR="00E259FF" w:rsidRDefault="00CA60B3">
      <w:pPr>
        <w:ind w:left="2127" w:hanging="2127"/>
        <w:rPr>
          <w:rFonts w:ascii="Arial" w:hAnsi="Arial" w:cs="Arial"/>
          <w:b/>
        </w:rPr>
      </w:pPr>
      <w:r>
        <w:rPr>
          <w:rFonts w:ascii="Arial" w:hAnsi="Arial" w:cs="Arial"/>
          <w:b/>
        </w:rPr>
        <w:t>Title:</w:t>
      </w:r>
      <w:r>
        <w:rPr>
          <w:rFonts w:ascii="Arial" w:hAnsi="Arial" w:cs="Arial"/>
          <w:b/>
        </w:rPr>
        <w:tab/>
      </w:r>
      <w:r w:rsidR="003948D3">
        <w:rPr>
          <w:rFonts w:ascii="Arial" w:hAnsi="Arial" w:cs="Arial"/>
          <w:b/>
        </w:rPr>
        <w:t xml:space="preserve">KI#2, </w:t>
      </w:r>
      <w:r w:rsidR="00D45BD1">
        <w:rPr>
          <w:rFonts w:ascii="Arial" w:hAnsi="Arial" w:cs="Arial"/>
          <w:b/>
        </w:rPr>
        <w:t xml:space="preserve">Sol #26: </w:t>
      </w:r>
      <w:r w:rsidR="00866453" w:rsidRPr="00866453">
        <w:rPr>
          <w:rFonts w:ascii="Arial" w:hAnsi="Arial" w:cs="Arial"/>
          <w:b/>
        </w:rPr>
        <w:t>Update to remove</w:t>
      </w:r>
      <w:r w:rsidR="002F5EB5">
        <w:rPr>
          <w:rFonts w:ascii="Arial" w:hAnsi="Arial" w:cs="Arial"/>
          <w:b/>
        </w:rPr>
        <w:t xml:space="preserve"> ENs </w:t>
      </w:r>
    </w:p>
    <w:p w14:paraId="0AF6E927" w14:textId="77777777" w:rsidR="00E259FF" w:rsidRDefault="00CA60B3">
      <w:pPr>
        <w:ind w:left="2127" w:hanging="2127"/>
        <w:rPr>
          <w:rFonts w:ascii="Arial" w:hAnsi="Arial" w:cs="Arial"/>
          <w:b/>
        </w:rPr>
      </w:pPr>
      <w:r>
        <w:rPr>
          <w:rFonts w:ascii="Arial" w:hAnsi="Arial" w:cs="Arial"/>
          <w:b/>
        </w:rPr>
        <w:t>Document for:</w:t>
      </w:r>
      <w:r>
        <w:rPr>
          <w:rFonts w:ascii="Arial" w:hAnsi="Arial" w:cs="Arial"/>
          <w:b/>
        </w:rPr>
        <w:tab/>
        <w:t>Approval</w:t>
      </w:r>
    </w:p>
    <w:p w14:paraId="3D5B42DA" w14:textId="77777777" w:rsidR="00E259FF" w:rsidRDefault="00CA60B3">
      <w:pPr>
        <w:ind w:left="2127" w:hanging="2127"/>
        <w:rPr>
          <w:rFonts w:ascii="Arial" w:hAnsi="Arial" w:cs="Arial"/>
          <w:b/>
        </w:rPr>
      </w:pPr>
      <w:r>
        <w:rPr>
          <w:rFonts w:ascii="Arial" w:hAnsi="Arial" w:cs="Arial"/>
          <w:b/>
        </w:rPr>
        <w:t>Agenda Item:</w:t>
      </w:r>
      <w:r>
        <w:rPr>
          <w:rFonts w:ascii="Arial" w:hAnsi="Arial" w:cs="Arial"/>
          <w:b/>
        </w:rPr>
        <w:tab/>
        <w:t>19.3</w:t>
      </w:r>
    </w:p>
    <w:p w14:paraId="71207C2F" w14:textId="77777777" w:rsidR="00E259FF" w:rsidRDefault="00CA60B3">
      <w:pPr>
        <w:ind w:left="2127" w:hanging="2127"/>
        <w:rPr>
          <w:rFonts w:ascii="Arial" w:hAnsi="Arial" w:cs="Arial"/>
          <w:b/>
        </w:rPr>
      </w:pPr>
      <w:r>
        <w:rPr>
          <w:rFonts w:ascii="Arial" w:hAnsi="Arial" w:cs="Arial"/>
          <w:b/>
        </w:rPr>
        <w:t>Work Item / Release:</w:t>
      </w:r>
      <w:r>
        <w:rPr>
          <w:rFonts w:ascii="Arial" w:hAnsi="Arial" w:cs="Arial"/>
          <w:b/>
        </w:rPr>
        <w:tab/>
      </w:r>
      <w:r>
        <w:rPr>
          <w:rFonts w:ascii="Arial" w:hAnsi="Arial" w:cs="Arial" w:hint="eastAsia"/>
          <w:b/>
        </w:rPr>
        <w:t>FS</w:t>
      </w:r>
      <w:r>
        <w:rPr>
          <w:rFonts w:ascii="Arial" w:hAnsi="Arial" w:cs="Arial"/>
          <w:b/>
        </w:rPr>
        <w:t>_XRM_</w:t>
      </w:r>
      <w:r>
        <w:rPr>
          <w:rFonts w:ascii="Arial" w:hAnsi="Arial" w:cs="Arial" w:hint="eastAsia"/>
          <w:b/>
        </w:rPr>
        <w:t>Ph</w:t>
      </w:r>
      <w:r>
        <w:rPr>
          <w:rFonts w:ascii="Arial" w:hAnsi="Arial" w:cs="Arial"/>
          <w:b/>
        </w:rPr>
        <w:t>2 / Rel-19</w:t>
      </w:r>
    </w:p>
    <w:p w14:paraId="064912DC" w14:textId="20EDC687" w:rsidR="00E259FF" w:rsidRDefault="00CA60B3">
      <w:pPr>
        <w:jc w:val="both"/>
        <w:rPr>
          <w:rFonts w:ascii="Arial" w:hAnsi="Arial" w:cs="Arial"/>
          <w:i/>
        </w:rPr>
      </w:pPr>
      <w:r>
        <w:rPr>
          <w:rFonts w:ascii="Arial" w:hAnsi="Arial" w:cs="Arial"/>
          <w:i/>
        </w:rPr>
        <w:t xml:space="preserve">Abstract: </w:t>
      </w:r>
      <w:r w:rsidR="00BB0E22">
        <w:rPr>
          <w:rFonts w:ascii="Arial" w:hAnsi="Arial" w:cs="Arial"/>
          <w:i/>
        </w:rPr>
        <w:t>Resolves Editor’s Notes of Solution #26 in TR 23.700-70</w:t>
      </w:r>
    </w:p>
    <w:p w14:paraId="3C653818" w14:textId="77777777" w:rsidR="00E259FF" w:rsidRDefault="00CA60B3">
      <w:pPr>
        <w:pStyle w:val="Heading1"/>
      </w:pPr>
      <w:r>
        <w:t>1. Introduction/Discussion</w:t>
      </w:r>
    </w:p>
    <w:p w14:paraId="535A03A4" w14:textId="495D6C4B" w:rsidR="0020338E" w:rsidRDefault="0020338E" w:rsidP="00DD2468">
      <w:r w:rsidRPr="008735C9">
        <w:t xml:space="preserve">This solution addresses Key Issue #2 (Support </w:t>
      </w:r>
      <w:r w:rsidR="006572C9">
        <w:t>XRM metadata</w:t>
      </w:r>
      <w:r w:rsidRPr="008735C9">
        <w:t xml:space="preserve"> identification for end-to-end encrypted XRM traffic).</w:t>
      </w:r>
    </w:p>
    <w:p w14:paraId="1868BD86" w14:textId="29BA81E1" w:rsidR="00DE61C2" w:rsidRDefault="00DE61C2" w:rsidP="00DD2468">
      <w:r>
        <w:t xml:space="preserve">In this </w:t>
      </w:r>
      <w:proofErr w:type="spellStart"/>
      <w:r>
        <w:t>pCR</w:t>
      </w:r>
      <w:proofErr w:type="spellEnd"/>
      <w:r>
        <w:t xml:space="preserve"> </w:t>
      </w:r>
      <w:r w:rsidR="00D43256">
        <w:t>the remaining Editor’s notes are being address.</w:t>
      </w:r>
    </w:p>
    <w:p w14:paraId="54511932" w14:textId="29C7A868" w:rsidR="00E259FF" w:rsidRDefault="00CA60B3">
      <w:pPr>
        <w:pStyle w:val="Heading1"/>
      </w:pPr>
      <w:r>
        <w:t>2. Text Proposal</w:t>
      </w:r>
    </w:p>
    <w:p w14:paraId="46406CEE" w14:textId="7EE675EA" w:rsidR="00E259FF" w:rsidRDefault="00CA60B3">
      <w:pPr>
        <w:jc w:val="both"/>
        <w:rPr>
          <w:lang w:eastAsia="zh-CN"/>
        </w:rPr>
      </w:pPr>
      <w:r>
        <w:rPr>
          <w:lang w:eastAsia="zh-CN"/>
        </w:rPr>
        <w:t xml:space="preserve">It is proposed to </w:t>
      </w:r>
      <w:r w:rsidR="00F10466">
        <w:rPr>
          <w:lang w:eastAsia="zh-CN"/>
        </w:rPr>
        <w:t xml:space="preserve">introduce </w:t>
      </w:r>
      <w:r>
        <w:rPr>
          <w:lang w:eastAsia="zh-CN"/>
        </w:rPr>
        <w:t>the following changes vs. TR</w:t>
      </w:r>
      <w:r>
        <w:t> </w:t>
      </w:r>
      <w:r>
        <w:rPr>
          <w:lang w:eastAsia="zh-CN"/>
        </w:rPr>
        <w:t>23.700-70.</w:t>
      </w:r>
    </w:p>
    <w:p w14:paraId="309FB12A" w14:textId="77777777" w:rsidR="00E259FF" w:rsidRDefault="00CA60B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0" w:name="_Toc519004414"/>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First</w:t>
      </w:r>
      <w:r>
        <w:rPr>
          <w:rFonts w:ascii="Arial" w:hAnsi="Arial" w:cs="Arial"/>
          <w:color w:val="FF0000"/>
          <w:sz w:val="28"/>
          <w:szCs w:val="28"/>
          <w:lang w:val="en-US"/>
        </w:rPr>
        <w:t xml:space="preserve"> change * * * *</w:t>
      </w:r>
      <w:bookmarkStart w:id="1" w:name="_Toc517082226"/>
    </w:p>
    <w:p w14:paraId="3D84AEDB" w14:textId="77777777" w:rsidR="0016613D" w:rsidRPr="0016613D" w:rsidRDefault="0016613D" w:rsidP="0016613D">
      <w:pPr>
        <w:ind w:left="568" w:hanging="284"/>
        <w:rPr>
          <w:rFonts w:eastAsia="Times New Roman"/>
          <w:color w:val="auto"/>
          <w:lang w:eastAsia="en-GB"/>
        </w:rPr>
      </w:pPr>
      <w:bookmarkStart w:id="2" w:name="_Toc165020714"/>
      <w:bookmarkEnd w:id="1"/>
    </w:p>
    <w:p w14:paraId="2634D350" w14:textId="77777777" w:rsidR="0016613D" w:rsidRPr="0016613D" w:rsidRDefault="0016613D" w:rsidP="0016613D">
      <w:pPr>
        <w:keepNext/>
        <w:keepLines/>
        <w:pBdr>
          <w:top w:val="single" w:sz="12" w:space="3" w:color="auto"/>
        </w:pBdr>
        <w:spacing w:before="240"/>
        <w:ind w:left="1134" w:hanging="1134"/>
        <w:outlineLvl w:val="0"/>
        <w:rPr>
          <w:rFonts w:ascii="Arial" w:eastAsia="Times New Roman" w:hAnsi="Arial"/>
          <w:color w:val="auto"/>
          <w:sz w:val="36"/>
          <w:lang w:eastAsia="en-GB"/>
        </w:rPr>
      </w:pPr>
      <w:bookmarkStart w:id="3" w:name="references"/>
      <w:bookmarkStart w:id="4" w:name="_Toc168550456"/>
      <w:bookmarkEnd w:id="3"/>
      <w:r w:rsidRPr="0016613D">
        <w:rPr>
          <w:rFonts w:ascii="Arial" w:eastAsia="Times New Roman" w:hAnsi="Arial"/>
          <w:color w:val="auto"/>
          <w:sz w:val="36"/>
          <w:lang w:eastAsia="en-GB"/>
        </w:rPr>
        <w:t>2</w:t>
      </w:r>
      <w:r w:rsidRPr="0016613D">
        <w:rPr>
          <w:rFonts w:ascii="Arial" w:eastAsia="Times New Roman" w:hAnsi="Arial"/>
          <w:color w:val="auto"/>
          <w:sz w:val="36"/>
          <w:lang w:eastAsia="en-GB"/>
        </w:rPr>
        <w:tab/>
        <w:t>References</w:t>
      </w:r>
      <w:bookmarkEnd w:id="4"/>
    </w:p>
    <w:p w14:paraId="539B700A" w14:textId="77777777" w:rsidR="0016613D" w:rsidRPr="0016613D" w:rsidRDefault="0016613D" w:rsidP="0016613D">
      <w:pPr>
        <w:rPr>
          <w:rFonts w:eastAsia="Times New Roman"/>
          <w:color w:val="auto"/>
          <w:lang w:eastAsia="en-GB"/>
        </w:rPr>
      </w:pPr>
      <w:r w:rsidRPr="0016613D">
        <w:rPr>
          <w:rFonts w:eastAsia="Times New Roman"/>
          <w:color w:val="auto"/>
          <w:lang w:eastAsia="en-GB"/>
        </w:rPr>
        <w:t>The following documents contain provisions which, through reference in this text, constitute provisions of the present document.</w:t>
      </w:r>
    </w:p>
    <w:p w14:paraId="0D261085" w14:textId="77777777" w:rsidR="0016613D" w:rsidRPr="0016613D" w:rsidRDefault="0016613D" w:rsidP="0016613D">
      <w:pPr>
        <w:ind w:left="568" w:hanging="284"/>
        <w:rPr>
          <w:rFonts w:eastAsia="Times New Roman"/>
          <w:color w:val="auto"/>
          <w:lang w:eastAsia="en-GB"/>
        </w:rPr>
      </w:pPr>
      <w:r w:rsidRPr="0016613D">
        <w:rPr>
          <w:rFonts w:eastAsia="Times New Roman"/>
          <w:color w:val="auto"/>
          <w:lang w:eastAsia="en-GB"/>
        </w:rPr>
        <w:t>-</w:t>
      </w:r>
      <w:r w:rsidRPr="0016613D">
        <w:rPr>
          <w:rFonts w:eastAsia="Times New Roman"/>
          <w:color w:val="auto"/>
          <w:lang w:eastAsia="en-GB"/>
        </w:rPr>
        <w:tab/>
        <w:t>References are either specific (identified by date of publication, edition number, version number, etc.) or non</w:t>
      </w:r>
      <w:r w:rsidRPr="0016613D">
        <w:rPr>
          <w:rFonts w:eastAsia="Times New Roman"/>
          <w:color w:val="auto"/>
          <w:lang w:eastAsia="en-GB"/>
        </w:rPr>
        <w:noBreakHyphen/>
        <w:t>specific.</w:t>
      </w:r>
    </w:p>
    <w:p w14:paraId="08546C7A" w14:textId="77777777" w:rsidR="0016613D" w:rsidRPr="0016613D" w:rsidRDefault="0016613D" w:rsidP="0016613D">
      <w:pPr>
        <w:ind w:left="568" w:hanging="284"/>
        <w:rPr>
          <w:rFonts w:eastAsia="Times New Roman"/>
          <w:color w:val="auto"/>
          <w:lang w:eastAsia="en-GB"/>
        </w:rPr>
      </w:pPr>
      <w:r w:rsidRPr="0016613D">
        <w:rPr>
          <w:rFonts w:eastAsia="Times New Roman"/>
          <w:color w:val="auto"/>
          <w:lang w:eastAsia="en-GB"/>
        </w:rPr>
        <w:t>-</w:t>
      </w:r>
      <w:r w:rsidRPr="0016613D">
        <w:rPr>
          <w:rFonts w:eastAsia="Times New Roman"/>
          <w:color w:val="auto"/>
          <w:lang w:eastAsia="en-GB"/>
        </w:rPr>
        <w:tab/>
        <w:t>For a specific reference, subsequent revisions do not apply.</w:t>
      </w:r>
    </w:p>
    <w:p w14:paraId="29D2339A" w14:textId="77777777" w:rsidR="0016613D" w:rsidRPr="0016613D" w:rsidRDefault="0016613D" w:rsidP="0016613D">
      <w:pPr>
        <w:ind w:left="568" w:hanging="284"/>
        <w:rPr>
          <w:rFonts w:eastAsia="Times New Roman"/>
          <w:color w:val="auto"/>
          <w:lang w:eastAsia="en-GB"/>
        </w:rPr>
      </w:pPr>
      <w:r w:rsidRPr="0016613D">
        <w:rPr>
          <w:rFonts w:eastAsia="Times New Roman"/>
          <w:color w:val="auto"/>
          <w:lang w:eastAsia="en-GB"/>
        </w:rPr>
        <w:t>-</w:t>
      </w:r>
      <w:r w:rsidRPr="0016613D">
        <w:rPr>
          <w:rFonts w:eastAsia="Times New Roman"/>
          <w:color w:val="auto"/>
          <w:lang w:eastAsia="en-GB"/>
        </w:rPr>
        <w:tab/>
        <w:t>For a non-specific reference, the latest version applies. In the case of a reference to a 3GPP document (including a GSM document), a non-specific reference implicitly refers to the latest version of that document</w:t>
      </w:r>
      <w:r w:rsidRPr="0016613D">
        <w:rPr>
          <w:rFonts w:eastAsia="Times New Roman"/>
          <w:i/>
          <w:color w:val="auto"/>
          <w:lang w:eastAsia="en-GB"/>
        </w:rPr>
        <w:t xml:space="preserve"> in the same Release as the present document</w:t>
      </w:r>
      <w:r w:rsidRPr="0016613D">
        <w:rPr>
          <w:rFonts w:eastAsia="Times New Roman"/>
          <w:color w:val="auto"/>
          <w:lang w:eastAsia="en-GB"/>
        </w:rPr>
        <w:t>.</w:t>
      </w:r>
    </w:p>
    <w:p w14:paraId="00126607" w14:textId="77777777" w:rsidR="0016613D" w:rsidRPr="0016613D" w:rsidRDefault="0016613D" w:rsidP="0016613D">
      <w:pPr>
        <w:keepLines/>
        <w:ind w:left="1702" w:hanging="1418"/>
        <w:rPr>
          <w:rFonts w:eastAsia="Times New Roman"/>
          <w:color w:val="auto"/>
          <w:lang w:eastAsia="en-GB"/>
        </w:rPr>
      </w:pPr>
      <w:bookmarkStart w:id="5" w:name="MCCTEMPBM_00000024"/>
      <w:r w:rsidRPr="0016613D">
        <w:rPr>
          <w:rFonts w:eastAsia="Times New Roman"/>
          <w:color w:val="auto"/>
          <w:lang w:eastAsia="en-GB"/>
        </w:rPr>
        <w:t>[1]</w:t>
      </w:r>
      <w:r w:rsidRPr="0016613D">
        <w:rPr>
          <w:rFonts w:eastAsia="Times New Roman"/>
          <w:color w:val="auto"/>
          <w:lang w:eastAsia="en-GB"/>
        </w:rPr>
        <w:tab/>
        <w:t>3GPP TR 21.905: "Vocabulary for 3GPP Specifications".</w:t>
      </w:r>
    </w:p>
    <w:p w14:paraId="5CE0CE2B" w14:textId="77777777" w:rsidR="0016613D" w:rsidRPr="0016613D" w:rsidRDefault="0016613D" w:rsidP="0016613D">
      <w:pPr>
        <w:keepLines/>
        <w:ind w:left="1702" w:hanging="1418"/>
        <w:rPr>
          <w:rFonts w:eastAsia="Times New Roman"/>
          <w:color w:val="auto"/>
          <w:lang w:eastAsia="en-GB"/>
        </w:rPr>
      </w:pPr>
      <w:r w:rsidRPr="0016613D">
        <w:rPr>
          <w:rFonts w:eastAsia="Times New Roman"/>
          <w:color w:val="auto"/>
          <w:lang w:eastAsia="en-GB"/>
        </w:rPr>
        <w:t>[</w:t>
      </w:r>
      <w:r w:rsidRPr="0016613D">
        <w:rPr>
          <w:rFonts w:eastAsia="Times New Roman"/>
          <w:noProof/>
          <w:color w:val="auto"/>
          <w:lang w:eastAsia="en-GB"/>
        </w:rPr>
        <w:t>2</w:t>
      </w:r>
      <w:r w:rsidRPr="0016613D">
        <w:rPr>
          <w:rFonts w:eastAsia="Times New Roman"/>
          <w:color w:val="auto"/>
          <w:lang w:eastAsia="en-GB"/>
        </w:rPr>
        <w:t>]</w:t>
      </w:r>
      <w:r w:rsidRPr="0016613D">
        <w:rPr>
          <w:rFonts w:eastAsia="Times New Roman"/>
          <w:color w:val="auto"/>
          <w:lang w:eastAsia="en-GB"/>
        </w:rPr>
        <w:tab/>
        <w:t>3GPP TS 23.501: "System Architecture for the 5G System (5GS); Stage 2".</w:t>
      </w:r>
    </w:p>
    <w:p w14:paraId="3752273B" w14:textId="77777777" w:rsidR="0016613D" w:rsidRPr="0016613D" w:rsidRDefault="0016613D" w:rsidP="0016613D">
      <w:pPr>
        <w:keepLines/>
        <w:ind w:left="1702" w:hanging="1418"/>
        <w:rPr>
          <w:rFonts w:eastAsia="Times New Roman"/>
          <w:color w:val="auto"/>
          <w:lang w:eastAsia="en-GB"/>
        </w:rPr>
      </w:pPr>
      <w:r w:rsidRPr="0016613D">
        <w:rPr>
          <w:rFonts w:eastAsia="Times New Roman"/>
          <w:color w:val="auto"/>
          <w:lang w:eastAsia="en-GB"/>
        </w:rPr>
        <w:t>[</w:t>
      </w:r>
      <w:r w:rsidRPr="0016613D">
        <w:rPr>
          <w:rFonts w:eastAsia="Times New Roman"/>
          <w:noProof/>
          <w:color w:val="auto"/>
          <w:lang w:eastAsia="en-GB"/>
        </w:rPr>
        <w:t>3</w:t>
      </w:r>
      <w:r w:rsidRPr="0016613D">
        <w:rPr>
          <w:rFonts w:eastAsia="Times New Roman"/>
          <w:color w:val="auto"/>
          <w:lang w:eastAsia="en-GB"/>
        </w:rPr>
        <w:t>]</w:t>
      </w:r>
      <w:r w:rsidRPr="0016613D">
        <w:rPr>
          <w:rFonts w:eastAsia="Times New Roman"/>
          <w:color w:val="auto"/>
          <w:lang w:eastAsia="en-GB"/>
        </w:rPr>
        <w:tab/>
        <w:t>3GPP TS 23.502: "Procedures for the 5G System; Stage 2".</w:t>
      </w:r>
    </w:p>
    <w:p w14:paraId="65B7E137" w14:textId="77777777" w:rsidR="0016613D" w:rsidRPr="0016613D" w:rsidRDefault="0016613D" w:rsidP="0016613D">
      <w:pPr>
        <w:keepLines/>
        <w:ind w:left="1702" w:hanging="1418"/>
        <w:rPr>
          <w:rFonts w:eastAsia="Times New Roman"/>
          <w:color w:val="auto"/>
          <w:lang w:eastAsia="en-GB"/>
        </w:rPr>
      </w:pPr>
      <w:r w:rsidRPr="0016613D">
        <w:rPr>
          <w:rFonts w:eastAsia="Times New Roman"/>
          <w:color w:val="auto"/>
          <w:lang w:eastAsia="en-GB"/>
        </w:rPr>
        <w:t>[</w:t>
      </w:r>
      <w:r w:rsidRPr="0016613D">
        <w:rPr>
          <w:rFonts w:eastAsia="Times New Roman"/>
          <w:noProof/>
          <w:color w:val="auto"/>
          <w:lang w:eastAsia="en-GB"/>
        </w:rPr>
        <w:t>4</w:t>
      </w:r>
      <w:r w:rsidRPr="0016613D">
        <w:rPr>
          <w:rFonts w:eastAsia="Times New Roman"/>
          <w:color w:val="auto"/>
          <w:lang w:eastAsia="en-GB"/>
        </w:rPr>
        <w:t>]</w:t>
      </w:r>
      <w:r w:rsidRPr="0016613D">
        <w:rPr>
          <w:rFonts w:eastAsia="Times New Roman"/>
          <w:color w:val="auto"/>
          <w:lang w:eastAsia="en-GB"/>
        </w:rPr>
        <w:tab/>
        <w:t>3GPP TS 23.503: "Policies and Charging control framework for the 5G System; Stage 2".</w:t>
      </w:r>
    </w:p>
    <w:p w14:paraId="5A47F291" w14:textId="77777777" w:rsidR="0016613D" w:rsidRPr="0016613D" w:rsidRDefault="0016613D" w:rsidP="0016613D">
      <w:pPr>
        <w:keepLines/>
        <w:ind w:left="1702" w:hanging="1418"/>
        <w:rPr>
          <w:rFonts w:eastAsia="Times New Roman"/>
          <w:color w:val="auto"/>
          <w:lang w:eastAsia="en-GB"/>
        </w:rPr>
      </w:pPr>
      <w:r w:rsidRPr="0016613D">
        <w:rPr>
          <w:rFonts w:eastAsia="Times New Roman"/>
          <w:color w:val="auto"/>
          <w:lang w:eastAsia="en-GB"/>
        </w:rPr>
        <w:t>[5]</w:t>
      </w:r>
      <w:r w:rsidRPr="0016613D">
        <w:rPr>
          <w:rFonts w:eastAsia="Times New Roman"/>
          <w:color w:val="auto"/>
          <w:lang w:eastAsia="en-GB"/>
        </w:rPr>
        <w:tab/>
        <w:t>IETF RFC 3711: "The Secure Real-time Transport Protocol (SRTP)", March 2004.</w:t>
      </w:r>
    </w:p>
    <w:p w14:paraId="15317A9F" w14:textId="77777777" w:rsidR="0016613D" w:rsidRPr="0016613D" w:rsidRDefault="0016613D" w:rsidP="0016613D">
      <w:pPr>
        <w:keepLines/>
        <w:ind w:left="1702" w:hanging="1418"/>
        <w:rPr>
          <w:rFonts w:eastAsia="Times New Roman"/>
          <w:color w:val="auto"/>
          <w:lang w:eastAsia="en-GB"/>
        </w:rPr>
      </w:pPr>
      <w:r w:rsidRPr="0016613D">
        <w:rPr>
          <w:rFonts w:eastAsia="Times New Roman"/>
          <w:color w:val="auto"/>
          <w:lang w:eastAsia="en-GB"/>
        </w:rPr>
        <w:t>[6]</w:t>
      </w:r>
      <w:r w:rsidRPr="0016613D">
        <w:rPr>
          <w:rFonts w:eastAsia="Times New Roman"/>
          <w:color w:val="auto"/>
          <w:lang w:eastAsia="en-GB"/>
        </w:rPr>
        <w:tab/>
        <w:t>IETF RFC 6904: "Encryption of Header Extensions in the Secure Real-time Transport Protocol (SRTP)".</w:t>
      </w:r>
    </w:p>
    <w:p w14:paraId="2639E65A" w14:textId="77777777" w:rsidR="0016613D" w:rsidRPr="0016613D" w:rsidRDefault="0016613D" w:rsidP="0016613D">
      <w:pPr>
        <w:keepLines/>
        <w:ind w:left="1702" w:hanging="1418"/>
        <w:rPr>
          <w:rFonts w:eastAsia="Times New Roman"/>
          <w:color w:val="auto"/>
          <w:lang w:eastAsia="en-GB"/>
        </w:rPr>
      </w:pPr>
      <w:r w:rsidRPr="0016613D">
        <w:rPr>
          <w:rFonts w:eastAsia="Times New Roman"/>
          <w:color w:val="auto"/>
          <w:lang w:eastAsia="en-GB"/>
        </w:rPr>
        <w:t>[7]</w:t>
      </w:r>
      <w:r w:rsidRPr="0016613D">
        <w:rPr>
          <w:rFonts w:eastAsia="Times New Roman"/>
          <w:color w:val="auto"/>
          <w:lang w:eastAsia="en-GB"/>
        </w:rPr>
        <w:tab/>
        <w:t>IETF RFC 9335: "Completely Encrypting RTP Header Extensions and Contributing Sources".</w:t>
      </w:r>
    </w:p>
    <w:p w14:paraId="1646D434" w14:textId="77777777" w:rsidR="0016613D" w:rsidRPr="0016613D" w:rsidRDefault="0016613D" w:rsidP="0016613D">
      <w:pPr>
        <w:keepLines/>
        <w:ind w:left="1702" w:hanging="1418"/>
        <w:rPr>
          <w:rFonts w:eastAsia="Times New Roman"/>
          <w:color w:val="auto"/>
          <w:lang w:eastAsia="en-GB"/>
        </w:rPr>
      </w:pPr>
      <w:r w:rsidRPr="0016613D">
        <w:rPr>
          <w:rFonts w:eastAsia="Times New Roman"/>
          <w:color w:val="auto"/>
          <w:lang w:eastAsia="en-GB"/>
        </w:rPr>
        <w:t>[8]</w:t>
      </w:r>
      <w:r w:rsidRPr="0016613D">
        <w:rPr>
          <w:rFonts w:eastAsia="Times New Roman"/>
          <w:color w:val="auto"/>
          <w:lang w:eastAsia="en-GB"/>
        </w:rPr>
        <w:tab/>
        <w:t>IETF draft-</w:t>
      </w:r>
      <w:proofErr w:type="spellStart"/>
      <w:r w:rsidRPr="0016613D">
        <w:rPr>
          <w:rFonts w:eastAsia="Times New Roman"/>
          <w:color w:val="auto"/>
          <w:lang w:eastAsia="en-GB"/>
        </w:rPr>
        <w:t>ietf</w:t>
      </w:r>
      <w:proofErr w:type="spellEnd"/>
      <w:r w:rsidRPr="0016613D">
        <w:rPr>
          <w:rFonts w:eastAsia="Times New Roman"/>
          <w:color w:val="auto"/>
          <w:lang w:eastAsia="en-GB"/>
        </w:rPr>
        <w:t>-</w:t>
      </w:r>
      <w:proofErr w:type="spellStart"/>
      <w:r w:rsidRPr="0016613D">
        <w:rPr>
          <w:rFonts w:eastAsia="Times New Roman"/>
          <w:color w:val="auto"/>
          <w:lang w:eastAsia="en-GB"/>
        </w:rPr>
        <w:t>avtcore</w:t>
      </w:r>
      <w:proofErr w:type="spellEnd"/>
      <w:r w:rsidRPr="0016613D">
        <w:rPr>
          <w:rFonts w:eastAsia="Times New Roman"/>
          <w:color w:val="auto"/>
          <w:lang w:eastAsia="en-GB"/>
        </w:rPr>
        <w:t>-</w:t>
      </w:r>
      <w:proofErr w:type="spellStart"/>
      <w:r w:rsidRPr="0016613D">
        <w:rPr>
          <w:rFonts w:eastAsia="Times New Roman"/>
          <w:color w:val="auto"/>
          <w:lang w:eastAsia="en-GB"/>
        </w:rPr>
        <w:t>rtp</w:t>
      </w:r>
      <w:proofErr w:type="spellEnd"/>
      <w:r w:rsidRPr="0016613D">
        <w:rPr>
          <w:rFonts w:eastAsia="Times New Roman"/>
          <w:color w:val="auto"/>
          <w:lang w:eastAsia="en-GB"/>
        </w:rPr>
        <w:t>-over-</w:t>
      </w:r>
      <w:proofErr w:type="spellStart"/>
      <w:r w:rsidRPr="0016613D">
        <w:rPr>
          <w:rFonts w:eastAsia="Times New Roman"/>
          <w:color w:val="auto"/>
          <w:lang w:eastAsia="en-GB"/>
        </w:rPr>
        <w:t>quic</w:t>
      </w:r>
      <w:proofErr w:type="spellEnd"/>
      <w:r w:rsidRPr="0016613D">
        <w:rPr>
          <w:rFonts w:eastAsia="Times New Roman"/>
          <w:color w:val="auto"/>
          <w:lang w:eastAsia="en-GB"/>
        </w:rPr>
        <w:t>: "RTP over QUIC (</w:t>
      </w:r>
      <w:proofErr w:type="spellStart"/>
      <w:r w:rsidRPr="0016613D">
        <w:rPr>
          <w:rFonts w:eastAsia="Times New Roman"/>
          <w:color w:val="auto"/>
          <w:lang w:eastAsia="en-GB"/>
        </w:rPr>
        <w:t>RoQ</w:t>
      </w:r>
      <w:proofErr w:type="spellEnd"/>
      <w:r w:rsidRPr="0016613D">
        <w:rPr>
          <w:rFonts w:eastAsia="Times New Roman"/>
          <w:color w:val="auto"/>
          <w:lang w:eastAsia="en-GB"/>
        </w:rPr>
        <w:t>)".</w:t>
      </w:r>
    </w:p>
    <w:p w14:paraId="364789A3" w14:textId="77777777" w:rsidR="0016613D" w:rsidRPr="0016613D" w:rsidRDefault="0016613D" w:rsidP="0016613D">
      <w:pPr>
        <w:keepLines/>
        <w:ind w:left="1702" w:hanging="1418"/>
        <w:rPr>
          <w:rFonts w:eastAsia="Times New Roman"/>
          <w:color w:val="auto"/>
          <w:lang w:eastAsia="en-GB"/>
        </w:rPr>
      </w:pPr>
      <w:r w:rsidRPr="0016613D">
        <w:rPr>
          <w:rFonts w:eastAsia="Times New Roman"/>
          <w:color w:val="auto"/>
          <w:lang w:eastAsia="en-GB"/>
        </w:rPr>
        <w:lastRenderedPageBreak/>
        <w:t>[9]</w:t>
      </w:r>
      <w:r w:rsidRPr="0016613D">
        <w:rPr>
          <w:rFonts w:eastAsia="Times New Roman"/>
          <w:color w:val="auto"/>
          <w:lang w:eastAsia="en-GB"/>
        </w:rPr>
        <w:tab/>
        <w:t>IETF draft-</w:t>
      </w:r>
      <w:proofErr w:type="spellStart"/>
      <w:r w:rsidRPr="0016613D">
        <w:rPr>
          <w:rFonts w:eastAsia="Times New Roman"/>
          <w:color w:val="auto"/>
          <w:lang w:eastAsia="en-GB"/>
        </w:rPr>
        <w:t>ietf</w:t>
      </w:r>
      <w:proofErr w:type="spellEnd"/>
      <w:r w:rsidRPr="0016613D">
        <w:rPr>
          <w:rFonts w:eastAsia="Times New Roman"/>
          <w:color w:val="auto"/>
          <w:lang w:eastAsia="en-GB"/>
        </w:rPr>
        <w:t>-</w:t>
      </w:r>
      <w:proofErr w:type="spellStart"/>
      <w:r w:rsidRPr="0016613D">
        <w:rPr>
          <w:rFonts w:eastAsia="Times New Roman"/>
          <w:color w:val="auto"/>
          <w:lang w:eastAsia="en-GB"/>
        </w:rPr>
        <w:t>moq</w:t>
      </w:r>
      <w:proofErr w:type="spellEnd"/>
      <w:r w:rsidRPr="0016613D">
        <w:rPr>
          <w:rFonts w:eastAsia="Times New Roman"/>
          <w:color w:val="auto"/>
          <w:lang w:eastAsia="en-GB"/>
        </w:rPr>
        <w:t>-transport: "Media over QUIC Transport".</w:t>
      </w:r>
    </w:p>
    <w:p w14:paraId="7177F546" w14:textId="77777777" w:rsidR="0016613D" w:rsidRPr="0016613D" w:rsidRDefault="0016613D" w:rsidP="0016613D">
      <w:pPr>
        <w:keepLines/>
        <w:ind w:left="1702" w:hanging="1418"/>
        <w:rPr>
          <w:rFonts w:eastAsia="Times New Roman"/>
          <w:color w:val="auto"/>
          <w:lang w:eastAsia="en-GB"/>
        </w:rPr>
      </w:pPr>
      <w:r w:rsidRPr="0016613D">
        <w:rPr>
          <w:rFonts w:eastAsia="Times New Roman"/>
          <w:color w:val="auto"/>
          <w:lang w:eastAsia="en-GB"/>
        </w:rPr>
        <w:t>[10]</w:t>
      </w:r>
      <w:r w:rsidRPr="0016613D">
        <w:rPr>
          <w:rFonts w:eastAsia="Times New Roman"/>
          <w:color w:val="auto"/>
          <w:lang w:eastAsia="en-GB"/>
        </w:rPr>
        <w:tab/>
        <w:t>IETF experimental draft-</w:t>
      </w:r>
      <w:proofErr w:type="spellStart"/>
      <w:r w:rsidRPr="0016613D">
        <w:rPr>
          <w:rFonts w:eastAsia="Times New Roman"/>
          <w:color w:val="auto"/>
          <w:lang w:eastAsia="en-GB"/>
        </w:rPr>
        <w:t>ietf</w:t>
      </w:r>
      <w:proofErr w:type="spellEnd"/>
      <w:r w:rsidRPr="0016613D">
        <w:rPr>
          <w:rFonts w:eastAsia="Times New Roman"/>
          <w:color w:val="auto"/>
          <w:lang w:eastAsia="en-GB"/>
        </w:rPr>
        <w:t>-</w:t>
      </w:r>
      <w:proofErr w:type="spellStart"/>
      <w:r w:rsidRPr="0016613D">
        <w:rPr>
          <w:rFonts w:eastAsia="Times New Roman"/>
          <w:color w:val="auto"/>
          <w:lang w:eastAsia="en-GB"/>
        </w:rPr>
        <w:t>avtext-framemarking</w:t>
      </w:r>
      <w:proofErr w:type="spellEnd"/>
      <w:r w:rsidRPr="0016613D">
        <w:rPr>
          <w:rFonts w:eastAsia="Times New Roman"/>
          <w:color w:val="auto"/>
          <w:lang w:eastAsia="en-GB"/>
        </w:rPr>
        <w:t>: "Frame Marking RTP Header Extension".</w:t>
      </w:r>
    </w:p>
    <w:p w14:paraId="22096E13" w14:textId="77777777" w:rsidR="0016613D" w:rsidRPr="0016613D" w:rsidRDefault="0016613D" w:rsidP="0016613D">
      <w:pPr>
        <w:keepLines/>
        <w:ind w:left="1702" w:hanging="1418"/>
        <w:rPr>
          <w:rFonts w:eastAsia="DengXian"/>
          <w:color w:val="auto"/>
          <w:lang w:eastAsia="zh-CN"/>
        </w:rPr>
      </w:pPr>
      <w:r w:rsidRPr="0016613D">
        <w:rPr>
          <w:rFonts w:eastAsia="DengXian" w:hint="eastAsia"/>
          <w:color w:val="auto"/>
          <w:lang w:eastAsia="zh-CN"/>
        </w:rPr>
        <w:t>[</w:t>
      </w:r>
      <w:r w:rsidRPr="0016613D">
        <w:rPr>
          <w:rFonts w:eastAsia="DengXian"/>
          <w:color w:val="auto"/>
          <w:lang w:eastAsia="zh-CN"/>
        </w:rPr>
        <w:t>11]</w:t>
      </w:r>
      <w:r w:rsidRPr="0016613D">
        <w:rPr>
          <w:rFonts w:eastAsia="DengXian"/>
          <w:color w:val="auto"/>
          <w:lang w:eastAsia="zh-CN"/>
        </w:rPr>
        <w:tab/>
        <w:t>IETF RFC 9000: "QUIC: A UDP-Based Multiplexed and Secure Transport".</w:t>
      </w:r>
    </w:p>
    <w:p w14:paraId="5ED09B41" w14:textId="77777777" w:rsidR="0016613D" w:rsidRPr="0016613D" w:rsidRDefault="0016613D" w:rsidP="0016613D">
      <w:pPr>
        <w:keepLines/>
        <w:ind w:left="1702" w:hanging="1418"/>
        <w:rPr>
          <w:rFonts w:eastAsia="Times New Roman"/>
          <w:color w:val="auto"/>
          <w:lang w:val="en-US" w:eastAsia="en-GB"/>
        </w:rPr>
      </w:pPr>
      <w:r w:rsidRPr="0016613D">
        <w:rPr>
          <w:rFonts w:eastAsia="Times New Roman"/>
          <w:color w:val="auto"/>
          <w:lang w:val="en-US" w:eastAsia="en-GB"/>
        </w:rPr>
        <w:t>[12]</w:t>
      </w:r>
      <w:r w:rsidRPr="0016613D">
        <w:rPr>
          <w:rFonts w:eastAsia="Times New Roman"/>
          <w:color w:val="auto"/>
          <w:lang w:val="en-US" w:eastAsia="en-GB"/>
        </w:rPr>
        <w:tab/>
        <w:t>TR 26.926 v18.1.0: "Traffic Models and Quality Evaluation Methods for Media and XR Services in 5G Systems".</w:t>
      </w:r>
    </w:p>
    <w:p w14:paraId="03E0E9FA" w14:textId="77777777" w:rsidR="0016613D" w:rsidRPr="0016613D" w:rsidRDefault="0016613D" w:rsidP="0016613D">
      <w:pPr>
        <w:keepLines/>
        <w:ind w:left="1702" w:hanging="1418"/>
        <w:rPr>
          <w:rFonts w:eastAsia="Times New Roman"/>
          <w:color w:val="auto"/>
          <w:lang w:val="en-US" w:eastAsia="en-GB"/>
        </w:rPr>
      </w:pPr>
      <w:r w:rsidRPr="0016613D">
        <w:rPr>
          <w:rFonts w:eastAsia="Times New Roman"/>
          <w:color w:val="auto"/>
          <w:lang w:val="en-US" w:eastAsia="en-GB"/>
        </w:rPr>
        <w:t>[13]</w:t>
      </w:r>
      <w:r w:rsidRPr="0016613D">
        <w:rPr>
          <w:rFonts w:eastAsia="Times New Roman"/>
          <w:color w:val="auto"/>
          <w:lang w:val="en-US" w:eastAsia="en-GB"/>
        </w:rPr>
        <w:tab/>
        <w:t>TR 26.925 v18.1.0: "Typical traffic characteristics of media services on 3GPP networks".</w:t>
      </w:r>
    </w:p>
    <w:p w14:paraId="667CDBBB" w14:textId="77777777" w:rsidR="0016613D" w:rsidRPr="0016613D" w:rsidRDefault="0016613D" w:rsidP="0016613D">
      <w:pPr>
        <w:keepLines/>
        <w:ind w:left="1702" w:hanging="1418"/>
        <w:rPr>
          <w:rFonts w:eastAsia="DengXian"/>
          <w:color w:val="auto"/>
          <w:lang w:eastAsia="zh-CN"/>
        </w:rPr>
      </w:pPr>
      <w:r w:rsidRPr="0016613D">
        <w:rPr>
          <w:rFonts w:eastAsia="DengXian" w:hint="eastAsia"/>
          <w:color w:val="auto"/>
          <w:lang w:eastAsia="zh-CN"/>
        </w:rPr>
        <w:t>[</w:t>
      </w:r>
      <w:r w:rsidRPr="0016613D">
        <w:rPr>
          <w:rFonts w:eastAsia="DengXian"/>
          <w:color w:val="auto"/>
          <w:lang w:eastAsia="zh-CN"/>
        </w:rPr>
        <w:t>14]</w:t>
      </w:r>
      <w:r w:rsidRPr="0016613D">
        <w:rPr>
          <w:rFonts w:eastAsia="DengXian"/>
          <w:color w:val="auto"/>
          <w:lang w:eastAsia="zh-CN"/>
        </w:rPr>
        <w:tab/>
        <w:t>IETF RFC 9330: "Low Latency, Low Loss, and Scalable Throughput (L4S) Internet Service: Architecture.</w:t>
      </w:r>
    </w:p>
    <w:p w14:paraId="5F0692D0" w14:textId="77777777" w:rsidR="0016613D" w:rsidRPr="0016613D" w:rsidRDefault="0016613D" w:rsidP="0016613D">
      <w:pPr>
        <w:keepLines/>
        <w:ind w:left="1702" w:hanging="1418"/>
        <w:rPr>
          <w:rFonts w:eastAsia="DengXian"/>
          <w:color w:val="auto"/>
          <w:lang w:eastAsia="zh-CN"/>
        </w:rPr>
      </w:pPr>
      <w:r w:rsidRPr="0016613D">
        <w:rPr>
          <w:rFonts w:eastAsia="DengXian" w:hint="eastAsia"/>
          <w:color w:val="auto"/>
          <w:lang w:eastAsia="zh-CN"/>
        </w:rPr>
        <w:t>[</w:t>
      </w:r>
      <w:r w:rsidRPr="0016613D">
        <w:rPr>
          <w:rFonts w:eastAsia="DengXian"/>
          <w:color w:val="auto"/>
          <w:lang w:eastAsia="zh-CN"/>
        </w:rPr>
        <w:t>15]</w:t>
      </w:r>
      <w:r w:rsidRPr="0016613D">
        <w:rPr>
          <w:rFonts w:eastAsia="DengXian"/>
          <w:color w:val="auto"/>
          <w:lang w:eastAsia="zh-CN"/>
        </w:rPr>
        <w:tab/>
        <w:t>IETF RFC 9331: "The Explicit Congestion Notification (ECN) Protocol for Low Latency, Low Loss, and Scalable Throughput (L4S)".</w:t>
      </w:r>
    </w:p>
    <w:p w14:paraId="1A3B1566" w14:textId="77777777" w:rsidR="0016613D" w:rsidRPr="0016613D" w:rsidRDefault="0016613D" w:rsidP="0016613D">
      <w:pPr>
        <w:keepLines/>
        <w:ind w:left="1702" w:hanging="1418"/>
        <w:rPr>
          <w:rFonts w:eastAsia="DengXian"/>
          <w:color w:val="auto"/>
          <w:lang w:eastAsia="zh-CN"/>
        </w:rPr>
      </w:pPr>
      <w:r w:rsidRPr="0016613D">
        <w:rPr>
          <w:rFonts w:eastAsia="DengXian" w:hint="eastAsia"/>
          <w:color w:val="auto"/>
          <w:lang w:eastAsia="zh-CN"/>
        </w:rPr>
        <w:t>[</w:t>
      </w:r>
      <w:r w:rsidRPr="0016613D">
        <w:rPr>
          <w:rFonts w:eastAsia="DengXian"/>
          <w:color w:val="auto"/>
          <w:lang w:eastAsia="zh-CN"/>
        </w:rPr>
        <w:t>16]</w:t>
      </w:r>
      <w:r w:rsidRPr="0016613D">
        <w:rPr>
          <w:rFonts w:eastAsia="DengXian"/>
          <w:color w:val="auto"/>
          <w:lang w:eastAsia="zh-CN"/>
        </w:rPr>
        <w:tab/>
        <w:t xml:space="preserve">IETF draft-ietf-tsvwg-ecn-encap-guidelines-22: </w:t>
      </w:r>
      <w:r w:rsidRPr="0016613D">
        <w:rPr>
          <w:rFonts w:eastAsia="Times New Roman"/>
          <w:color w:val="auto"/>
          <w:lang w:eastAsia="en-GB"/>
        </w:rPr>
        <w:t>"</w:t>
      </w:r>
      <w:r w:rsidRPr="0016613D">
        <w:rPr>
          <w:rFonts w:eastAsia="DengXian"/>
          <w:color w:val="auto"/>
          <w:lang w:eastAsia="zh-CN"/>
        </w:rPr>
        <w:t>Guidelines for Adding Congestion Notification to Protocols that Encapsulate IP</w:t>
      </w:r>
      <w:r w:rsidRPr="0016613D">
        <w:rPr>
          <w:rFonts w:eastAsia="Times New Roman"/>
          <w:color w:val="auto"/>
          <w:lang w:eastAsia="en-GB"/>
        </w:rPr>
        <w:t>"</w:t>
      </w:r>
      <w:r w:rsidRPr="0016613D">
        <w:rPr>
          <w:rFonts w:eastAsia="DengXian"/>
          <w:color w:val="auto"/>
          <w:lang w:eastAsia="zh-CN"/>
        </w:rPr>
        <w:t>.</w:t>
      </w:r>
    </w:p>
    <w:p w14:paraId="67B0A9BE" w14:textId="77777777" w:rsidR="0016613D" w:rsidRPr="0016613D" w:rsidRDefault="0016613D" w:rsidP="0016613D">
      <w:pPr>
        <w:keepLines/>
        <w:ind w:left="1702" w:hanging="1418"/>
        <w:rPr>
          <w:rFonts w:eastAsia="Times New Roman"/>
          <w:color w:val="auto"/>
          <w:lang w:eastAsia="en-GB"/>
        </w:rPr>
      </w:pPr>
      <w:r w:rsidRPr="0016613D">
        <w:rPr>
          <w:rFonts w:eastAsia="Times New Roman"/>
          <w:color w:val="auto"/>
          <w:lang w:eastAsia="en-GB"/>
        </w:rPr>
        <w:t>[17]</w:t>
      </w:r>
      <w:r w:rsidRPr="0016613D">
        <w:rPr>
          <w:rFonts w:eastAsia="Times New Roman"/>
          <w:color w:val="auto"/>
          <w:lang w:eastAsia="en-GB"/>
        </w:rPr>
        <w:tab/>
        <w:t>3GPP TS 23.316: "Wireless and wireline convergence access support for the 5G System (5GS)".</w:t>
      </w:r>
    </w:p>
    <w:p w14:paraId="7F6CC6FF" w14:textId="77777777" w:rsidR="0016613D" w:rsidRPr="0016613D" w:rsidRDefault="0016613D" w:rsidP="0016613D">
      <w:pPr>
        <w:keepLines/>
        <w:ind w:left="1702" w:hanging="1418"/>
        <w:rPr>
          <w:rFonts w:eastAsia="Times New Roman"/>
          <w:color w:val="auto"/>
          <w:lang w:eastAsia="en-GB"/>
        </w:rPr>
      </w:pPr>
      <w:r w:rsidRPr="0016613D">
        <w:rPr>
          <w:rFonts w:eastAsia="Times New Roman"/>
          <w:color w:val="auto"/>
          <w:lang w:eastAsia="en-GB"/>
        </w:rPr>
        <w:t>[18]</w:t>
      </w:r>
      <w:r w:rsidRPr="0016613D">
        <w:rPr>
          <w:rFonts w:eastAsia="Times New Roman"/>
          <w:color w:val="auto"/>
          <w:lang w:eastAsia="en-GB"/>
        </w:rPr>
        <w:tab/>
      </w:r>
      <w:proofErr w:type="spellStart"/>
      <w:r w:rsidRPr="0016613D">
        <w:rPr>
          <w:rFonts w:eastAsia="Times New Roman"/>
          <w:color w:val="auto"/>
          <w:lang w:eastAsia="en-GB"/>
        </w:rPr>
        <w:t>CableLabs</w:t>
      </w:r>
      <w:proofErr w:type="spellEnd"/>
      <w:r w:rsidRPr="0016613D">
        <w:rPr>
          <w:rFonts w:eastAsia="Times New Roman"/>
          <w:color w:val="auto"/>
          <w:lang w:eastAsia="en-GB"/>
        </w:rPr>
        <w:t xml:space="preserve"> DOCSIS MULPI: "Data-Over-Cable Service Interface Specifications DOCSIS 3.1, MAC and Upper Layer Protocols Interface Specification".</w:t>
      </w:r>
    </w:p>
    <w:p w14:paraId="0B1B10D6" w14:textId="77777777" w:rsidR="0016613D" w:rsidRPr="0016613D" w:rsidRDefault="0016613D" w:rsidP="0016613D">
      <w:pPr>
        <w:keepLines/>
        <w:ind w:left="1702" w:hanging="1418"/>
        <w:rPr>
          <w:rFonts w:eastAsia="DengXian"/>
          <w:color w:val="auto"/>
          <w:lang w:eastAsia="zh-CN"/>
        </w:rPr>
      </w:pPr>
      <w:r w:rsidRPr="0016613D">
        <w:rPr>
          <w:rFonts w:eastAsia="Times New Roman"/>
          <w:color w:val="auto"/>
          <w:lang w:eastAsia="en-GB"/>
        </w:rPr>
        <w:t>[19]</w:t>
      </w:r>
      <w:r w:rsidRPr="0016613D">
        <w:rPr>
          <w:rFonts w:eastAsia="DengXian"/>
          <w:color w:val="auto"/>
          <w:lang w:eastAsia="zh-CN"/>
        </w:rPr>
        <w:tab/>
        <w:t>IETF RFC 9332: "</w:t>
      </w:r>
      <w:r w:rsidRPr="0016613D">
        <w:rPr>
          <w:rFonts w:eastAsia="Times New Roman"/>
          <w:color w:val="auto"/>
          <w:lang w:eastAsia="en-GB"/>
        </w:rPr>
        <w:t>Dual-Queue Coupled Active Queue Management (AQM) for Low Latency, Low Loss, and Scalable Throughput (L4S)</w:t>
      </w:r>
      <w:r w:rsidRPr="0016613D">
        <w:rPr>
          <w:rFonts w:eastAsia="DengXian"/>
          <w:color w:val="auto"/>
          <w:lang w:eastAsia="zh-CN"/>
        </w:rPr>
        <w:t>".</w:t>
      </w:r>
    </w:p>
    <w:p w14:paraId="2861A04F" w14:textId="77777777" w:rsidR="0016613D" w:rsidRPr="0016613D" w:rsidRDefault="0016613D" w:rsidP="0016613D">
      <w:pPr>
        <w:keepLines/>
        <w:ind w:left="1702" w:hanging="1418"/>
        <w:rPr>
          <w:rFonts w:eastAsia="Times New Roman"/>
          <w:color w:val="auto"/>
          <w:lang w:eastAsia="en-GB"/>
        </w:rPr>
      </w:pPr>
      <w:r w:rsidRPr="0016613D">
        <w:rPr>
          <w:rFonts w:eastAsia="Times New Roman"/>
          <w:color w:val="auto"/>
          <w:lang w:eastAsia="en-GB"/>
        </w:rPr>
        <w:t>[20]</w:t>
      </w:r>
      <w:r w:rsidRPr="0016613D">
        <w:rPr>
          <w:rFonts w:eastAsia="Times New Roman"/>
          <w:color w:val="auto"/>
          <w:lang w:eastAsia="en-GB"/>
        </w:rPr>
        <w:tab/>
        <w:t>3GPP TS 26.522: "5G Real-time Media Transport Protocol Configurations".</w:t>
      </w:r>
    </w:p>
    <w:p w14:paraId="444FC3E0" w14:textId="77777777" w:rsidR="0016613D" w:rsidRPr="0016613D" w:rsidRDefault="0016613D" w:rsidP="0016613D">
      <w:pPr>
        <w:keepLines/>
        <w:ind w:left="1702" w:hanging="1418"/>
        <w:rPr>
          <w:rFonts w:eastAsia="Times New Roman"/>
          <w:color w:val="auto"/>
          <w:lang w:eastAsia="en-GB"/>
        </w:rPr>
      </w:pPr>
      <w:r w:rsidRPr="0016613D">
        <w:rPr>
          <w:rFonts w:eastAsia="Times New Roman"/>
          <w:color w:val="auto"/>
          <w:lang w:eastAsia="en-GB"/>
        </w:rPr>
        <w:t>[21]</w:t>
      </w:r>
      <w:r w:rsidRPr="0016613D">
        <w:rPr>
          <w:rFonts w:eastAsia="Times New Roman"/>
          <w:color w:val="auto"/>
          <w:lang w:eastAsia="en-GB"/>
        </w:rPr>
        <w:tab/>
        <w:t xml:space="preserve">IETF </w:t>
      </w:r>
      <w:hyperlink r:id="rId12" w:history="1">
        <w:r w:rsidRPr="0016613D">
          <w:rPr>
            <w:rFonts w:eastAsia="Times New Roman"/>
            <w:color w:val="auto"/>
            <w:lang w:eastAsia="en-GB"/>
          </w:rPr>
          <w:t>draft-</w:t>
        </w:r>
        <w:proofErr w:type="spellStart"/>
        <w:r w:rsidRPr="0016613D">
          <w:rPr>
            <w:rFonts w:eastAsia="Times New Roman"/>
            <w:color w:val="auto"/>
            <w:lang w:eastAsia="en-GB"/>
          </w:rPr>
          <w:t>ietf</w:t>
        </w:r>
        <w:proofErr w:type="spellEnd"/>
        <w:r w:rsidRPr="0016613D">
          <w:rPr>
            <w:rFonts w:eastAsia="Times New Roman"/>
            <w:color w:val="auto"/>
            <w:lang w:eastAsia="en-GB"/>
          </w:rPr>
          <w:t>-</w:t>
        </w:r>
        <w:proofErr w:type="spellStart"/>
        <w:r w:rsidRPr="0016613D">
          <w:rPr>
            <w:rFonts w:eastAsia="Times New Roman"/>
            <w:color w:val="auto"/>
            <w:lang w:eastAsia="en-GB"/>
          </w:rPr>
          <w:t>tsvwg</w:t>
        </w:r>
        <w:proofErr w:type="spellEnd"/>
        <w:r w:rsidRPr="0016613D">
          <w:rPr>
            <w:rFonts w:eastAsia="Times New Roman"/>
            <w:color w:val="auto"/>
            <w:lang w:eastAsia="en-GB"/>
          </w:rPr>
          <w:t>-</w:t>
        </w:r>
        <w:proofErr w:type="spellStart"/>
        <w:r w:rsidRPr="0016613D">
          <w:rPr>
            <w:rFonts w:eastAsia="Times New Roman"/>
            <w:color w:val="auto"/>
            <w:lang w:eastAsia="en-GB"/>
          </w:rPr>
          <w:t>udp</w:t>
        </w:r>
        <w:proofErr w:type="spellEnd"/>
        <w:r w:rsidRPr="0016613D">
          <w:rPr>
            <w:rFonts w:eastAsia="Times New Roman"/>
            <w:color w:val="auto"/>
            <w:lang w:eastAsia="en-GB"/>
          </w:rPr>
          <w:t>-options:</w:t>
        </w:r>
      </w:hyperlink>
      <w:r w:rsidRPr="0016613D">
        <w:rPr>
          <w:rFonts w:eastAsia="Times New Roman"/>
          <w:color w:val="auto"/>
          <w:lang w:eastAsia="en-GB"/>
        </w:rPr>
        <w:t xml:space="preserve"> "Transport options for UDP".</w:t>
      </w:r>
    </w:p>
    <w:p w14:paraId="431A45A9" w14:textId="77777777" w:rsidR="0016613D" w:rsidRPr="0016613D" w:rsidRDefault="0016613D" w:rsidP="0016613D">
      <w:pPr>
        <w:keepLines/>
        <w:ind w:left="1702" w:hanging="1418"/>
        <w:rPr>
          <w:rFonts w:eastAsia="Times New Roman"/>
          <w:color w:val="auto"/>
          <w:lang w:val="en-US" w:eastAsia="zh-CN"/>
        </w:rPr>
      </w:pPr>
      <w:r w:rsidRPr="0016613D">
        <w:rPr>
          <w:rFonts w:eastAsia="Times New Roman"/>
          <w:color w:val="auto"/>
          <w:lang w:val="en-US" w:eastAsia="zh-CN"/>
        </w:rPr>
        <w:t>[22]</w:t>
      </w:r>
      <w:r w:rsidRPr="0016613D">
        <w:rPr>
          <w:rFonts w:eastAsia="Times New Roman"/>
          <w:color w:val="auto"/>
          <w:lang w:val="en-US" w:eastAsia="zh-CN"/>
        </w:rPr>
        <w:tab/>
      </w:r>
      <w:r w:rsidRPr="0016613D">
        <w:rPr>
          <w:rFonts w:eastAsia="Times New Roman"/>
          <w:color w:val="auto"/>
          <w:lang w:eastAsia="en-GB"/>
        </w:rPr>
        <w:t>IETF RFC </w:t>
      </w:r>
      <w:r w:rsidRPr="0016613D">
        <w:rPr>
          <w:rFonts w:eastAsia="Times New Roman"/>
          <w:color w:val="auto"/>
          <w:lang w:val="en-US" w:eastAsia="zh-CN"/>
        </w:rPr>
        <w:t xml:space="preserve">6363: </w:t>
      </w:r>
      <w:r w:rsidRPr="0016613D">
        <w:rPr>
          <w:rFonts w:eastAsia="Times New Roman"/>
          <w:color w:val="auto"/>
          <w:lang w:eastAsia="en-GB"/>
        </w:rPr>
        <w:t>"</w:t>
      </w:r>
      <w:r w:rsidRPr="0016613D">
        <w:rPr>
          <w:rFonts w:eastAsia="Times New Roman"/>
          <w:color w:val="auto"/>
          <w:lang w:val="en-US" w:eastAsia="zh-CN"/>
        </w:rPr>
        <w:t>Forward Error Correction (FEC) Framework</w:t>
      </w:r>
      <w:r w:rsidRPr="0016613D">
        <w:rPr>
          <w:rFonts w:eastAsia="Times New Roman"/>
          <w:color w:val="auto"/>
          <w:lang w:eastAsia="en-GB"/>
        </w:rPr>
        <w:t>"</w:t>
      </w:r>
      <w:r w:rsidRPr="0016613D">
        <w:rPr>
          <w:rFonts w:eastAsia="Times New Roman"/>
          <w:color w:val="auto"/>
          <w:lang w:val="en-US" w:eastAsia="zh-CN"/>
        </w:rPr>
        <w:t>.</w:t>
      </w:r>
    </w:p>
    <w:p w14:paraId="61EF43B4" w14:textId="77777777" w:rsidR="0016613D" w:rsidRPr="0016613D" w:rsidRDefault="0016613D" w:rsidP="0016613D">
      <w:pPr>
        <w:keepLines/>
        <w:ind w:left="1702" w:hanging="1418"/>
        <w:rPr>
          <w:rFonts w:eastAsia="Times New Roman"/>
          <w:color w:val="auto"/>
          <w:lang w:val="en-US" w:eastAsia="zh-CN"/>
        </w:rPr>
      </w:pPr>
      <w:r w:rsidRPr="0016613D">
        <w:rPr>
          <w:rFonts w:eastAsia="Times New Roman"/>
          <w:color w:val="auto"/>
          <w:lang w:val="en-US" w:eastAsia="zh-CN"/>
        </w:rPr>
        <w:t>[23]</w:t>
      </w:r>
      <w:r w:rsidRPr="0016613D">
        <w:rPr>
          <w:rFonts w:eastAsia="Times New Roman"/>
          <w:color w:val="auto"/>
          <w:lang w:val="en-US" w:eastAsia="zh-CN"/>
        </w:rPr>
        <w:tab/>
      </w:r>
      <w:r w:rsidRPr="0016613D">
        <w:rPr>
          <w:rFonts w:eastAsia="Times New Roman"/>
          <w:color w:val="auto"/>
          <w:lang w:eastAsia="en-GB"/>
        </w:rPr>
        <w:t>IETF RFC </w:t>
      </w:r>
      <w:r w:rsidRPr="0016613D">
        <w:rPr>
          <w:rFonts w:eastAsia="Times New Roman"/>
          <w:color w:val="auto"/>
          <w:lang w:val="en-US" w:eastAsia="zh-CN"/>
        </w:rPr>
        <w:t xml:space="preserve">6364: </w:t>
      </w:r>
      <w:r w:rsidRPr="0016613D">
        <w:rPr>
          <w:rFonts w:eastAsia="Times New Roman"/>
          <w:color w:val="auto"/>
          <w:lang w:eastAsia="en-GB"/>
        </w:rPr>
        <w:t>"</w:t>
      </w:r>
      <w:r w:rsidRPr="0016613D">
        <w:rPr>
          <w:rFonts w:eastAsia="Times New Roman"/>
          <w:color w:val="auto"/>
          <w:lang w:val="en-US" w:eastAsia="zh-CN"/>
        </w:rPr>
        <w:t>Session Description Protocol Elements for the Forward Error Correction (FEC) Framework</w:t>
      </w:r>
      <w:r w:rsidRPr="0016613D">
        <w:rPr>
          <w:rFonts w:eastAsia="Times New Roman"/>
          <w:color w:val="auto"/>
          <w:lang w:eastAsia="en-GB"/>
        </w:rPr>
        <w:t>"</w:t>
      </w:r>
      <w:r w:rsidRPr="0016613D">
        <w:rPr>
          <w:rFonts w:eastAsia="Times New Roman"/>
          <w:color w:val="auto"/>
          <w:lang w:val="en-US" w:eastAsia="zh-CN"/>
        </w:rPr>
        <w:t>.</w:t>
      </w:r>
    </w:p>
    <w:p w14:paraId="33052C07" w14:textId="77777777" w:rsidR="0016613D" w:rsidRPr="0016613D" w:rsidRDefault="0016613D" w:rsidP="0016613D">
      <w:pPr>
        <w:keepLines/>
        <w:ind w:left="1702" w:hanging="1418"/>
        <w:rPr>
          <w:rFonts w:eastAsia="Times New Roman"/>
          <w:color w:val="auto"/>
          <w:lang w:eastAsia="zh-CN"/>
        </w:rPr>
      </w:pPr>
      <w:r w:rsidRPr="0016613D">
        <w:rPr>
          <w:rFonts w:eastAsia="Times New Roman"/>
          <w:color w:val="auto"/>
          <w:lang w:eastAsia="zh-CN"/>
        </w:rPr>
        <w:t>[24]</w:t>
      </w:r>
      <w:r w:rsidRPr="0016613D">
        <w:rPr>
          <w:rFonts w:eastAsia="Times New Roman"/>
          <w:color w:val="auto"/>
          <w:lang w:eastAsia="zh-CN"/>
        </w:rPr>
        <w:tab/>
      </w:r>
      <w:r w:rsidRPr="0016613D">
        <w:rPr>
          <w:rFonts w:eastAsia="Times New Roman"/>
          <w:color w:val="auto"/>
          <w:lang w:eastAsia="en-GB"/>
        </w:rPr>
        <w:t>IETF RFC </w:t>
      </w:r>
      <w:r w:rsidRPr="0016613D">
        <w:rPr>
          <w:rFonts w:eastAsia="Times New Roman"/>
          <w:color w:val="auto"/>
          <w:lang w:eastAsia="zh-CN"/>
        </w:rPr>
        <w:t xml:space="preserve">6681: </w:t>
      </w:r>
      <w:r w:rsidRPr="0016613D">
        <w:rPr>
          <w:rFonts w:eastAsia="Times New Roman"/>
          <w:color w:val="auto"/>
          <w:lang w:eastAsia="en-GB"/>
        </w:rPr>
        <w:t>"</w:t>
      </w:r>
      <w:r w:rsidRPr="0016613D">
        <w:rPr>
          <w:rFonts w:eastAsia="Times New Roman"/>
          <w:color w:val="auto"/>
          <w:lang w:eastAsia="zh-CN"/>
        </w:rPr>
        <w:t>Raptor Forward Error Correction (FEC) Schemes for FECFRAME</w:t>
      </w:r>
      <w:r w:rsidRPr="0016613D">
        <w:rPr>
          <w:rFonts w:eastAsia="Times New Roman"/>
          <w:color w:val="auto"/>
          <w:lang w:eastAsia="en-GB"/>
        </w:rPr>
        <w:t>"</w:t>
      </w:r>
      <w:r w:rsidRPr="0016613D">
        <w:rPr>
          <w:rFonts w:eastAsia="Times New Roman"/>
          <w:color w:val="auto"/>
          <w:lang w:eastAsia="zh-CN"/>
        </w:rPr>
        <w:t>.</w:t>
      </w:r>
    </w:p>
    <w:p w14:paraId="6876E800" w14:textId="77777777" w:rsidR="0016613D" w:rsidRPr="0016613D" w:rsidRDefault="0016613D" w:rsidP="0016613D">
      <w:pPr>
        <w:keepLines/>
        <w:ind w:left="1702" w:hanging="1418"/>
        <w:rPr>
          <w:rFonts w:eastAsia="Times New Roman"/>
          <w:color w:val="auto"/>
          <w:lang w:eastAsia="zh-CN"/>
        </w:rPr>
      </w:pPr>
      <w:r w:rsidRPr="0016613D">
        <w:rPr>
          <w:rFonts w:eastAsia="Times New Roman"/>
          <w:color w:val="auto"/>
          <w:lang w:eastAsia="zh-CN"/>
        </w:rPr>
        <w:t>[25]</w:t>
      </w:r>
      <w:r w:rsidRPr="0016613D">
        <w:rPr>
          <w:rFonts w:eastAsia="Times New Roman"/>
          <w:color w:val="auto"/>
          <w:lang w:eastAsia="zh-CN"/>
        </w:rPr>
        <w:tab/>
      </w:r>
      <w:r w:rsidRPr="0016613D">
        <w:rPr>
          <w:rFonts w:eastAsia="Times New Roman"/>
          <w:color w:val="auto"/>
          <w:lang w:eastAsia="en-GB"/>
        </w:rPr>
        <w:t>IETF RFC </w:t>
      </w:r>
      <w:r w:rsidRPr="0016613D">
        <w:rPr>
          <w:rFonts w:eastAsia="Times New Roman"/>
          <w:color w:val="auto"/>
          <w:lang w:eastAsia="zh-CN"/>
        </w:rPr>
        <w:t xml:space="preserve">6682: </w:t>
      </w:r>
      <w:r w:rsidRPr="0016613D">
        <w:rPr>
          <w:rFonts w:eastAsia="Times New Roman"/>
          <w:color w:val="auto"/>
          <w:lang w:eastAsia="en-GB"/>
        </w:rPr>
        <w:t>"</w:t>
      </w:r>
      <w:r w:rsidRPr="0016613D">
        <w:rPr>
          <w:rFonts w:eastAsia="Times New Roman"/>
          <w:color w:val="auto"/>
          <w:lang w:eastAsia="zh-CN"/>
        </w:rPr>
        <w:t>RTP Payload Format for Raptor Forward Error Correction (FEC)</w:t>
      </w:r>
      <w:r w:rsidRPr="0016613D">
        <w:rPr>
          <w:rFonts w:eastAsia="Times New Roman"/>
          <w:color w:val="auto"/>
          <w:lang w:eastAsia="en-GB"/>
        </w:rPr>
        <w:t xml:space="preserve"> "</w:t>
      </w:r>
      <w:r w:rsidRPr="0016613D">
        <w:rPr>
          <w:rFonts w:eastAsia="Times New Roman"/>
          <w:color w:val="auto"/>
          <w:lang w:eastAsia="zh-CN"/>
        </w:rPr>
        <w:t>.</w:t>
      </w:r>
    </w:p>
    <w:p w14:paraId="34AF3193" w14:textId="77777777" w:rsidR="0016613D" w:rsidRPr="0016613D" w:rsidRDefault="0016613D" w:rsidP="0016613D">
      <w:pPr>
        <w:keepLines/>
        <w:ind w:left="1702" w:hanging="1418"/>
        <w:rPr>
          <w:rFonts w:eastAsia="Times New Roman"/>
          <w:color w:val="auto"/>
          <w:lang w:val="en-US" w:eastAsia="zh-CN"/>
        </w:rPr>
      </w:pPr>
      <w:r w:rsidRPr="0016613D">
        <w:rPr>
          <w:rFonts w:eastAsia="Times New Roman"/>
          <w:color w:val="auto"/>
          <w:lang w:val="en-US" w:eastAsia="zh-CN"/>
        </w:rPr>
        <w:t>[26]</w:t>
      </w:r>
      <w:r w:rsidRPr="0016613D">
        <w:rPr>
          <w:rFonts w:eastAsia="Times New Roman"/>
          <w:color w:val="auto"/>
          <w:lang w:val="en-US" w:eastAsia="zh-CN"/>
        </w:rPr>
        <w:tab/>
      </w:r>
      <w:r w:rsidRPr="0016613D">
        <w:rPr>
          <w:rFonts w:eastAsia="Times New Roman"/>
          <w:color w:val="auto"/>
          <w:lang w:eastAsia="en-GB"/>
        </w:rPr>
        <w:t>IETF RFC </w:t>
      </w:r>
      <w:r w:rsidRPr="0016613D">
        <w:rPr>
          <w:rFonts w:eastAsia="Times New Roman"/>
          <w:color w:val="auto"/>
          <w:lang w:val="en-US" w:eastAsia="zh-CN"/>
        </w:rPr>
        <w:t xml:space="preserve">6695: </w:t>
      </w:r>
      <w:r w:rsidRPr="0016613D">
        <w:rPr>
          <w:rFonts w:eastAsia="Times New Roman"/>
          <w:color w:val="auto"/>
          <w:lang w:eastAsia="en-GB"/>
        </w:rPr>
        <w:t>"</w:t>
      </w:r>
      <w:r w:rsidRPr="0016613D">
        <w:rPr>
          <w:rFonts w:eastAsia="Times New Roman"/>
          <w:color w:val="auto"/>
          <w:lang w:val="en-US" w:eastAsia="zh-CN"/>
        </w:rPr>
        <w:t>Methods to Convey Forward Error Correction (FEC) Framework Configuration Information</w:t>
      </w:r>
      <w:r w:rsidRPr="0016613D">
        <w:rPr>
          <w:rFonts w:eastAsia="Times New Roman"/>
          <w:color w:val="auto"/>
          <w:lang w:eastAsia="en-GB"/>
        </w:rPr>
        <w:t>"</w:t>
      </w:r>
      <w:r w:rsidRPr="0016613D">
        <w:rPr>
          <w:rFonts w:eastAsia="Times New Roman"/>
          <w:color w:val="auto"/>
          <w:lang w:val="en-US" w:eastAsia="zh-CN"/>
        </w:rPr>
        <w:t>.</w:t>
      </w:r>
    </w:p>
    <w:p w14:paraId="400DAB9F" w14:textId="77777777" w:rsidR="0016613D" w:rsidRPr="0016613D" w:rsidRDefault="0016613D" w:rsidP="0016613D">
      <w:pPr>
        <w:keepLines/>
        <w:ind w:left="1702" w:hanging="1418"/>
        <w:rPr>
          <w:rFonts w:eastAsia="Times New Roman"/>
          <w:color w:val="auto"/>
          <w:lang w:eastAsia="zh-CN"/>
        </w:rPr>
      </w:pPr>
      <w:r w:rsidRPr="0016613D">
        <w:rPr>
          <w:rFonts w:eastAsia="Times New Roman"/>
          <w:color w:val="auto"/>
          <w:lang w:eastAsia="zh-CN"/>
        </w:rPr>
        <w:t>[27]</w:t>
      </w:r>
      <w:r w:rsidRPr="0016613D">
        <w:rPr>
          <w:rFonts w:eastAsia="Times New Roman"/>
          <w:color w:val="auto"/>
          <w:lang w:eastAsia="zh-CN"/>
        </w:rPr>
        <w:tab/>
      </w:r>
      <w:r w:rsidRPr="0016613D">
        <w:rPr>
          <w:rFonts w:eastAsia="Times New Roman"/>
          <w:color w:val="auto"/>
          <w:lang w:eastAsia="en-GB"/>
        </w:rPr>
        <w:t>IETF RFC </w:t>
      </w:r>
      <w:r w:rsidRPr="0016613D">
        <w:rPr>
          <w:rFonts w:eastAsia="Times New Roman"/>
          <w:color w:val="auto"/>
          <w:lang w:eastAsia="zh-CN"/>
        </w:rPr>
        <w:t xml:space="preserve">6816: </w:t>
      </w:r>
      <w:r w:rsidRPr="0016613D">
        <w:rPr>
          <w:rFonts w:eastAsia="Times New Roman"/>
          <w:color w:val="auto"/>
          <w:lang w:eastAsia="en-GB"/>
        </w:rPr>
        <w:t>"</w:t>
      </w:r>
      <w:r w:rsidRPr="0016613D">
        <w:rPr>
          <w:rFonts w:eastAsia="Times New Roman"/>
          <w:color w:val="auto"/>
          <w:lang w:eastAsia="zh-CN"/>
        </w:rPr>
        <w:t>Simple Low-Density Parity Check (LDPC) Staircase Forward Error Correction (FEC) Scheme for FECFRAME</w:t>
      </w:r>
      <w:r w:rsidRPr="0016613D">
        <w:rPr>
          <w:rFonts w:eastAsia="Times New Roman"/>
          <w:color w:val="auto"/>
          <w:lang w:eastAsia="en-GB"/>
        </w:rPr>
        <w:t>"</w:t>
      </w:r>
      <w:r w:rsidRPr="0016613D">
        <w:rPr>
          <w:rFonts w:eastAsia="Times New Roman"/>
          <w:color w:val="auto"/>
          <w:lang w:eastAsia="zh-CN"/>
        </w:rPr>
        <w:t>.</w:t>
      </w:r>
    </w:p>
    <w:p w14:paraId="677DB6B8" w14:textId="77777777" w:rsidR="0016613D" w:rsidRPr="0016613D" w:rsidRDefault="0016613D" w:rsidP="0016613D">
      <w:pPr>
        <w:keepLines/>
        <w:ind w:left="1702" w:hanging="1418"/>
        <w:rPr>
          <w:rFonts w:eastAsia="Times New Roman"/>
          <w:color w:val="auto"/>
          <w:lang w:eastAsia="zh-CN"/>
        </w:rPr>
      </w:pPr>
      <w:r w:rsidRPr="0016613D">
        <w:rPr>
          <w:rFonts w:eastAsia="Times New Roman"/>
          <w:color w:val="auto"/>
          <w:lang w:eastAsia="zh-CN"/>
        </w:rPr>
        <w:t>[28]</w:t>
      </w:r>
      <w:r w:rsidRPr="0016613D">
        <w:rPr>
          <w:rFonts w:eastAsia="Times New Roman"/>
          <w:color w:val="auto"/>
          <w:lang w:eastAsia="zh-CN"/>
        </w:rPr>
        <w:tab/>
      </w:r>
      <w:r w:rsidRPr="0016613D">
        <w:rPr>
          <w:rFonts w:eastAsia="Times New Roman"/>
          <w:color w:val="auto"/>
          <w:lang w:eastAsia="en-GB"/>
        </w:rPr>
        <w:t>IETF RFC </w:t>
      </w:r>
      <w:r w:rsidRPr="0016613D">
        <w:rPr>
          <w:rFonts w:eastAsia="Times New Roman"/>
          <w:color w:val="auto"/>
          <w:lang w:eastAsia="zh-CN"/>
        </w:rPr>
        <w:t xml:space="preserve">6865: </w:t>
      </w:r>
      <w:r w:rsidRPr="0016613D">
        <w:rPr>
          <w:rFonts w:eastAsia="Times New Roman"/>
          <w:color w:val="auto"/>
          <w:lang w:eastAsia="en-GB"/>
        </w:rPr>
        <w:t>"</w:t>
      </w:r>
      <w:r w:rsidRPr="0016613D">
        <w:rPr>
          <w:rFonts w:eastAsia="Times New Roman"/>
          <w:color w:val="auto"/>
          <w:lang w:eastAsia="zh-CN"/>
        </w:rPr>
        <w:t>Simple Reed-Solomon Forward Error Correction (FEC) Scheme for FECFRAME</w:t>
      </w:r>
      <w:r w:rsidRPr="0016613D">
        <w:rPr>
          <w:rFonts w:eastAsia="Times New Roman"/>
          <w:color w:val="auto"/>
          <w:lang w:eastAsia="en-GB"/>
        </w:rPr>
        <w:t>"</w:t>
      </w:r>
      <w:r w:rsidRPr="0016613D">
        <w:rPr>
          <w:rFonts w:eastAsia="Times New Roman"/>
          <w:color w:val="auto"/>
          <w:lang w:eastAsia="zh-CN"/>
        </w:rPr>
        <w:t>.</w:t>
      </w:r>
    </w:p>
    <w:p w14:paraId="5CD7A761" w14:textId="77777777" w:rsidR="0016613D" w:rsidRPr="0016613D" w:rsidRDefault="0016613D" w:rsidP="0016613D">
      <w:pPr>
        <w:keepLines/>
        <w:ind w:left="1702" w:hanging="1418"/>
        <w:rPr>
          <w:rFonts w:eastAsia="Times New Roman"/>
          <w:color w:val="auto"/>
          <w:lang w:val="en-US" w:eastAsia="zh-CN"/>
        </w:rPr>
      </w:pPr>
      <w:r w:rsidRPr="0016613D">
        <w:rPr>
          <w:rFonts w:eastAsia="Times New Roman"/>
          <w:color w:val="auto"/>
          <w:lang w:val="en-US" w:eastAsia="zh-CN"/>
        </w:rPr>
        <w:t>[29]</w:t>
      </w:r>
      <w:r w:rsidRPr="0016613D">
        <w:rPr>
          <w:rFonts w:eastAsia="Times New Roman"/>
          <w:color w:val="auto"/>
          <w:lang w:val="en-US" w:eastAsia="zh-CN"/>
        </w:rPr>
        <w:tab/>
      </w:r>
      <w:r w:rsidRPr="0016613D">
        <w:rPr>
          <w:rFonts w:eastAsia="Times New Roman"/>
          <w:color w:val="auto"/>
          <w:lang w:eastAsia="en-GB"/>
        </w:rPr>
        <w:t>IETF RFC </w:t>
      </w:r>
      <w:r w:rsidRPr="0016613D">
        <w:rPr>
          <w:rFonts w:eastAsia="Times New Roman"/>
          <w:color w:val="auto"/>
          <w:lang w:val="en-US" w:eastAsia="zh-CN"/>
        </w:rPr>
        <w:t xml:space="preserve">8680: </w:t>
      </w:r>
      <w:r w:rsidRPr="0016613D">
        <w:rPr>
          <w:rFonts w:eastAsia="Times New Roman"/>
          <w:color w:val="auto"/>
          <w:lang w:eastAsia="en-GB"/>
        </w:rPr>
        <w:t>"</w:t>
      </w:r>
      <w:r w:rsidRPr="0016613D">
        <w:rPr>
          <w:rFonts w:eastAsia="Times New Roman"/>
          <w:color w:val="auto"/>
          <w:lang w:val="en-US" w:eastAsia="zh-CN"/>
        </w:rPr>
        <w:t>Forward Error Correction (FEC) Framework Extension to Sliding Window Codes</w:t>
      </w:r>
      <w:r w:rsidRPr="0016613D">
        <w:rPr>
          <w:rFonts w:eastAsia="Times New Roman"/>
          <w:color w:val="auto"/>
          <w:lang w:eastAsia="en-GB"/>
        </w:rPr>
        <w:t>"</w:t>
      </w:r>
      <w:r w:rsidRPr="0016613D">
        <w:rPr>
          <w:rFonts w:eastAsia="Times New Roman"/>
          <w:color w:val="auto"/>
          <w:lang w:val="en-US" w:eastAsia="zh-CN"/>
        </w:rPr>
        <w:t>.</w:t>
      </w:r>
    </w:p>
    <w:p w14:paraId="583D1BB7" w14:textId="77777777" w:rsidR="0016613D" w:rsidRPr="0016613D" w:rsidRDefault="0016613D" w:rsidP="0016613D">
      <w:pPr>
        <w:keepLines/>
        <w:ind w:left="1702" w:hanging="1418"/>
        <w:rPr>
          <w:rFonts w:eastAsia="Times New Roman"/>
          <w:color w:val="auto"/>
          <w:lang w:val="en-US" w:eastAsia="zh-CN"/>
        </w:rPr>
      </w:pPr>
      <w:r w:rsidRPr="0016613D">
        <w:rPr>
          <w:rFonts w:eastAsia="Times New Roman"/>
          <w:color w:val="auto"/>
          <w:lang w:val="en-US" w:eastAsia="zh-CN"/>
        </w:rPr>
        <w:t>[30]</w:t>
      </w:r>
      <w:r w:rsidRPr="0016613D">
        <w:rPr>
          <w:rFonts w:eastAsia="Times New Roman"/>
          <w:color w:val="auto"/>
          <w:lang w:val="en-US" w:eastAsia="zh-CN"/>
        </w:rPr>
        <w:tab/>
      </w:r>
      <w:r w:rsidRPr="0016613D">
        <w:rPr>
          <w:rFonts w:eastAsia="Times New Roman"/>
          <w:color w:val="auto"/>
          <w:lang w:eastAsia="en-GB"/>
        </w:rPr>
        <w:t>IETF RFC </w:t>
      </w:r>
      <w:r w:rsidRPr="0016613D">
        <w:rPr>
          <w:rFonts w:eastAsia="Times New Roman"/>
          <w:color w:val="auto"/>
          <w:lang w:val="en-US" w:eastAsia="zh-CN"/>
        </w:rPr>
        <w:t xml:space="preserve">8681: </w:t>
      </w:r>
      <w:r w:rsidRPr="0016613D">
        <w:rPr>
          <w:rFonts w:eastAsia="Times New Roman"/>
          <w:color w:val="auto"/>
          <w:lang w:eastAsia="en-GB"/>
        </w:rPr>
        <w:t>"</w:t>
      </w:r>
      <w:r w:rsidRPr="0016613D">
        <w:rPr>
          <w:rFonts w:eastAsia="Times New Roman"/>
          <w:color w:val="auto"/>
          <w:lang w:val="en-US" w:eastAsia="zh-CN"/>
        </w:rPr>
        <w:t>Sliding Window Random Linear Code (RLC) Forward Erasure Correction (FEC) Schemes for FECFRAME</w:t>
      </w:r>
      <w:r w:rsidRPr="0016613D">
        <w:rPr>
          <w:rFonts w:eastAsia="Times New Roman"/>
          <w:color w:val="auto"/>
          <w:lang w:eastAsia="en-GB"/>
        </w:rPr>
        <w:t>"</w:t>
      </w:r>
      <w:r w:rsidRPr="0016613D">
        <w:rPr>
          <w:rFonts w:eastAsia="Times New Roman"/>
          <w:color w:val="auto"/>
          <w:lang w:val="en-US" w:eastAsia="zh-CN"/>
        </w:rPr>
        <w:t>.</w:t>
      </w:r>
    </w:p>
    <w:p w14:paraId="3B5D0F67" w14:textId="77777777" w:rsidR="0016613D" w:rsidRPr="0016613D" w:rsidRDefault="0016613D" w:rsidP="0016613D">
      <w:pPr>
        <w:keepLines/>
        <w:ind w:left="1702" w:hanging="1418"/>
        <w:rPr>
          <w:rFonts w:eastAsia="Times New Roman"/>
          <w:color w:val="auto"/>
          <w:lang w:val="en-US" w:eastAsia="zh-CN"/>
        </w:rPr>
      </w:pPr>
      <w:r w:rsidRPr="0016613D">
        <w:rPr>
          <w:rFonts w:eastAsia="Times New Roman"/>
          <w:color w:val="auto"/>
          <w:lang w:val="en-US" w:eastAsia="zh-CN"/>
        </w:rPr>
        <w:t>[31]</w:t>
      </w:r>
      <w:r w:rsidRPr="0016613D">
        <w:rPr>
          <w:rFonts w:eastAsia="Times New Roman"/>
          <w:color w:val="auto"/>
          <w:lang w:val="en-US" w:eastAsia="zh-CN"/>
        </w:rPr>
        <w:tab/>
        <w:t xml:space="preserve">3GPP TS 38.300: </w:t>
      </w:r>
      <w:r w:rsidRPr="0016613D">
        <w:rPr>
          <w:rFonts w:eastAsia="Times New Roman"/>
          <w:color w:val="auto"/>
          <w:lang w:eastAsia="en-GB"/>
        </w:rPr>
        <w:t>"NR; NR and NG-RAN Overall description; Stage-2"</w:t>
      </w:r>
      <w:r w:rsidRPr="0016613D">
        <w:rPr>
          <w:rFonts w:eastAsia="Times New Roman"/>
          <w:color w:val="auto"/>
          <w:lang w:val="en-US" w:eastAsia="zh-CN"/>
        </w:rPr>
        <w:t>.</w:t>
      </w:r>
    </w:p>
    <w:p w14:paraId="7C24A6AD" w14:textId="77777777" w:rsidR="0016613D" w:rsidRPr="0016613D" w:rsidRDefault="0016613D" w:rsidP="0016613D">
      <w:pPr>
        <w:keepLines/>
        <w:ind w:left="1702" w:hanging="1418"/>
        <w:rPr>
          <w:rFonts w:eastAsia="Times New Roman"/>
          <w:color w:val="auto"/>
          <w:lang w:val="en-US" w:eastAsia="zh-CN"/>
        </w:rPr>
      </w:pPr>
      <w:r w:rsidRPr="0016613D">
        <w:rPr>
          <w:rFonts w:eastAsia="Times New Roman"/>
          <w:color w:val="auto"/>
          <w:lang w:val="en-US" w:eastAsia="zh-CN"/>
        </w:rPr>
        <w:t>[32]</w:t>
      </w:r>
      <w:r w:rsidRPr="0016613D">
        <w:rPr>
          <w:rFonts w:eastAsia="Times New Roman"/>
          <w:color w:val="auto"/>
          <w:lang w:val="en-US" w:eastAsia="zh-CN"/>
        </w:rPr>
        <w:tab/>
      </w:r>
      <w:r w:rsidRPr="0016613D">
        <w:rPr>
          <w:rFonts w:eastAsia="Times New Roman"/>
          <w:color w:val="auto"/>
          <w:lang w:eastAsia="en-GB"/>
        </w:rPr>
        <w:t>IETF RFC </w:t>
      </w:r>
      <w:r w:rsidRPr="0016613D">
        <w:rPr>
          <w:rFonts w:eastAsia="Times New Roman"/>
          <w:color w:val="auto"/>
          <w:lang w:val="en-US" w:eastAsia="zh-CN"/>
        </w:rPr>
        <w:t xml:space="preserve">8627: </w:t>
      </w:r>
      <w:r w:rsidRPr="0016613D">
        <w:rPr>
          <w:rFonts w:eastAsia="Times New Roman"/>
          <w:color w:val="auto"/>
          <w:lang w:eastAsia="en-GB"/>
        </w:rPr>
        <w:t>"RTP Payload Format for Flexible Forward Error Correction (FEC)"</w:t>
      </w:r>
      <w:r w:rsidRPr="0016613D">
        <w:rPr>
          <w:rFonts w:eastAsia="Times New Roman"/>
          <w:color w:val="auto"/>
          <w:lang w:val="en-US" w:eastAsia="zh-CN"/>
        </w:rPr>
        <w:t>.</w:t>
      </w:r>
    </w:p>
    <w:p w14:paraId="251B26E5" w14:textId="77777777" w:rsidR="0016613D" w:rsidRPr="0016613D" w:rsidRDefault="0016613D" w:rsidP="0016613D">
      <w:pPr>
        <w:keepLines/>
        <w:ind w:left="1702" w:hanging="1418"/>
        <w:rPr>
          <w:rFonts w:eastAsia="Times New Roman"/>
          <w:color w:val="auto"/>
          <w:lang w:eastAsia="en-GB"/>
        </w:rPr>
      </w:pPr>
      <w:r w:rsidRPr="0016613D">
        <w:rPr>
          <w:rFonts w:eastAsia="Times New Roman"/>
          <w:color w:val="auto"/>
          <w:lang w:val="en-US" w:eastAsia="zh-CN"/>
        </w:rPr>
        <w:t>[33]</w:t>
      </w:r>
      <w:r w:rsidRPr="0016613D">
        <w:rPr>
          <w:rFonts w:eastAsia="Times New Roman"/>
          <w:color w:val="auto"/>
          <w:lang w:val="en-US" w:eastAsia="zh-CN"/>
        </w:rPr>
        <w:tab/>
        <w:t xml:space="preserve">IETF RFC 7656: </w:t>
      </w:r>
      <w:r w:rsidRPr="0016613D">
        <w:rPr>
          <w:rFonts w:eastAsia="Times New Roman"/>
          <w:color w:val="auto"/>
          <w:lang w:eastAsia="en-GB"/>
        </w:rPr>
        <w:t>"A Taxonomy of Semantics and Mechanisms for Real-Time Transport Protocol (RTP) Sources".</w:t>
      </w:r>
    </w:p>
    <w:p w14:paraId="1DAFF656" w14:textId="77777777" w:rsidR="0016613D" w:rsidRPr="0016613D" w:rsidRDefault="0016613D" w:rsidP="0016613D">
      <w:pPr>
        <w:keepLines/>
        <w:ind w:left="1702" w:hanging="1418"/>
        <w:rPr>
          <w:rFonts w:eastAsia="Times New Roman"/>
          <w:color w:val="auto"/>
          <w:lang w:eastAsia="en-GB"/>
        </w:rPr>
      </w:pPr>
      <w:r w:rsidRPr="0016613D">
        <w:rPr>
          <w:rFonts w:eastAsia="Times New Roman"/>
          <w:color w:val="auto"/>
          <w:lang w:eastAsia="en-GB"/>
        </w:rPr>
        <w:t>[34]</w:t>
      </w:r>
      <w:r w:rsidRPr="0016613D">
        <w:rPr>
          <w:rFonts w:eastAsia="Times New Roman"/>
          <w:color w:val="auto"/>
          <w:lang w:eastAsia="en-GB"/>
        </w:rPr>
        <w:tab/>
        <w:t>S2-2210181: "Reply LS on further details on XR traffic".</w:t>
      </w:r>
    </w:p>
    <w:p w14:paraId="0289FE3D" w14:textId="77777777" w:rsidR="0016613D" w:rsidRPr="0016613D" w:rsidRDefault="0016613D" w:rsidP="0016613D">
      <w:pPr>
        <w:keepLines/>
        <w:ind w:left="1702" w:hanging="1418"/>
        <w:rPr>
          <w:rFonts w:eastAsia="Times New Roman"/>
          <w:color w:val="auto"/>
          <w:lang w:val="en-US" w:eastAsia="zh-CN"/>
        </w:rPr>
      </w:pPr>
      <w:r w:rsidRPr="0016613D">
        <w:rPr>
          <w:rFonts w:eastAsia="Times New Roman"/>
          <w:color w:val="auto"/>
          <w:lang w:val="en-US" w:eastAsia="zh-CN"/>
        </w:rPr>
        <w:t>[35]</w:t>
      </w:r>
      <w:r w:rsidRPr="0016613D">
        <w:rPr>
          <w:rFonts w:eastAsia="Times New Roman"/>
          <w:color w:val="auto"/>
          <w:lang w:val="en-US" w:eastAsia="zh-CN"/>
        </w:rPr>
        <w:tab/>
        <w:t xml:space="preserve">3GPP TS 29.244: </w:t>
      </w:r>
      <w:r w:rsidRPr="0016613D">
        <w:rPr>
          <w:rFonts w:eastAsia="Times New Roman"/>
          <w:color w:val="auto"/>
          <w:lang w:eastAsia="en-GB"/>
        </w:rPr>
        <w:t>"</w:t>
      </w:r>
      <w:r w:rsidRPr="0016613D">
        <w:rPr>
          <w:rFonts w:eastAsia="DengXian"/>
          <w:color w:val="auto"/>
          <w:lang w:eastAsia="zh-CN"/>
        </w:rPr>
        <w:t>Interface between the Control Plane and the User Plane Nodes; Stage 3</w:t>
      </w:r>
      <w:r w:rsidRPr="0016613D">
        <w:rPr>
          <w:rFonts w:eastAsia="Times New Roman"/>
          <w:color w:val="auto"/>
          <w:lang w:eastAsia="en-GB"/>
        </w:rPr>
        <w:t>"</w:t>
      </w:r>
      <w:r w:rsidRPr="0016613D">
        <w:rPr>
          <w:rFonts w:eastAsia="Times New Roman"/>
          <w:color w:val="auto"/>
          <w:lang w:val="en-US" w:eastAsia="zh-CN"/>
        </w:rPr>
        <w:t>.</w:t>
      </w:r>
    </w:p>
    <w:p w14:paraId="02EB1818" w14:textId="77777777" w:rsidR="0016613D" w:rsidRPr="0016613D" w:rsidRDefault="0016613D" w:rsidP="0016613D">
      <w:pPr>
        <w:keepLines/>
        <w:ind w:left="1702" w:hanging="1418"/>
        <w:rPr>
          <w:rFonts w:eastAsia="Times New Roman"/>
          <w:color w:val="auto"/>
          <w:lang w:val="en-US" w:eastAsia="zh-CN"/>
        </w:rPr>
      </w:pPr>
      <w:r w:rsidRPr="0016613D">
        <w:rPr>
          <w:rFonts w:eastAsia="Times New Roman"/>
          <w:color w:val="auto"/>
          <w:lang w:val="en-US" w:eastAsia="zh-CN"/>
        </w:rPr>
        <w:t>[36]</w:t>
      </w:r>
      <w:r w:rsidRPr="0016613D">
        <w:rPr>
          <w:rFonts w:eastAsia="Times New Roman"/>
          <w:color w:val="auto"/>
          <w:lang w:val="en-US" w:eastAsia="zh-CN"/>
        </w:rPr>
        <w:tab/>
        <w:t xml:space="preserve">3GPP TS 38.415: </w:t>
      </w:r>
      <w:r w:rsidRPr="0016613D">
        <w:rPr>
          <w:rFonts w:eastAsia="Times New Roman"/>
          <w:color w:val="auto"/>
          <w:lang w:eastAsia="en-GB"/>
        </w:rPr>
        <w:t>"NG-RAN; PDU Session User Plane Protocol"</w:t>
      </w:r>
      <w:r w:rsidRPr="0016613D">
        <w:rPr>
          <w:rFonts w:eastAsia="Times New Roman"/>
          <w:color w:val="auto"/>
          <w:lang w:val="en-US" w:eastAsia="zh-CN"/>
        </w:rPr>
        <w:t>.</w:t>
      </w:r>
    </w:p>
    <w:p w14:paraId="10081176" w14:textId="77777777" w:rsidR="0016613D" w:rsidRPr="0016613D" w:rsidRDefault="0016613D" w:rsidP="0016613D">
      <w:pPr>
        <w:keepLines/>
        <w:ind w:left="1702" w:hanging="1418"/>
        <w:rPr>
          <w:rFonts w:eastAsia="Times New Roman"/>
          <w:color w:val="auto"/>
          <w:lang w:val="en-US" w:eastAsia="zh-CN"/>
        </w:rPr>
      </w:pPr>
      <w:r w:rsidRPr="0016613D">
        <w:rPr>
          <w:rFonts w:eastAsia="Times New Roman"/>
          <w:color w:val="auto"/>
          <w:lang w:val="en-US" w:eastAsia="zh-CN"/>
        </w:rPr>
        <w:lastRenderedPageBreak/>
        <w:t>[37]</w:t>
      </w:r>
      <w:r w:rsidRPr="0016613D">
        <w:rPr>
          <w:rFonts w:eastAsia="Times New Roman"/>
          <w:color w:val="auto"/>
          <w:lang w:val="en-US" w:eastAsia="zh-CN"/>
        </w:rPr>
        <w:tab/>
        <w:t xml:space="preserve">3GPP TS 33.210: </w:t>
      </w:r>
      <w:r w:rsidRPr="0016613D">
        <w:rPr>
          <w:rFonts w:eastAsia="Times New Roman"/>
          <w:color w:val="auto"/>
          <w:lang w:eastAsia="en-GB"/>
        </w:rPr>
        <w:t>"Network Domain Security (NDS); IP network layer security"</w:t>
      </w:r>
      <w:r w:rsidRPr="0016613D">
        <w:rPr>
          <w:rFonts w:eastAsia="Times New Roman"/>
          <w:color w:val="auto"/>
          <w:lang w:val="en-US" w:eastAsia="zh-CN"/>
        </w:rPr>
        <w:t>.</w:t>
      </w:r>
    </w:p>
    <w:p w14:paraId="2092A3F2" w14:textId="77777777" w:rsidR="0016613D" w:rsidRPr="0016613D" w:rsidRDefault="0016613D" w:rsidP="0016613D">
      <w:pPr>
        <w:keepLines/>
        <w:ind w:left="1702" w:hanging="1418"/>
        <w:rPr>
          <w:rFonts w:eastAsia="Times New Roman"/>
          <w:color w:val="auto"/>
          <w:lang w:val="en-US" w:eastAsia="zh-CN"/>
        </w:rPr>
      </w:pPr>
      <w:r w:rsidRPr="0016613D">
        <w:rPr>
          <w:rFonts w:eastAsia="Times New Roman"/>
          <w:color w:val="auto"/>
          <w:lang w:val="en-US" w:eastAsia="zh-CN"/>
        </w:rPr>
        <w:t>[38]</w:t>
      </w:r>
      <w:r w:rsidRPr="0016613D">
        <w:rPr>
          <w:rFonts w:eastAsia="Times New Roman"/>
          <w:color w:val="auto"/>
          <w:lang w:val="en-US" w:eastAsia="zh-CN"/>
        </w:rPr>
        <w:tab/>
      </w:r>
      <w:r w:rsidRPr="0016613D">
        <w:rPr>
          <w:rFonts w:eastAsia="Times New Roman"/>
          <w:color w:val="auto"/>
          <w:lang w:eastAsia="en-GB"/>
        </w:rPr>
        <w:t>IETF RFC 9298</w:t>
      </w:r>
      <w:r w:rsidRPr="0016613D">
        <w:rPr>
          <w:rFonts w:eastAsia="Times New Roman"/>
          <w:color w:val="auto"/>
          <w:lang w:val="en-US" w:eastAsia="zh-CN"/>
        </w:rPr>
        <w:t xml:space="preserve">: </w:t>
      </w:r>
      <w:r w:rsidRPr="0016613D">
        <w:rPr>
          <w:rFonts w:eastAsia="Times New Roman"/>
          <w:color w:val="auto"/>
          <w:lang w:eastAsia="en-GB"/>
        </w:rPr>
        <w:t>"Proxying UDP in HTTP"</w:t>
      </w:r>
      <w:r w:rsidRPr="0016613D">
        <w:rPr>
          <w:rFonts w:eastAsia="Times New Roman"/>
          <w:color w:val="auto"/>
          <w:lang w:val="en-US" w:eastAsia="zh-CN"/>
        </w:rPr>
        <w:t>.</w:t>
      </w:r>
    </w:p>
    <w:p w14:paraId="34A84317" w14:textId="77777777" w:rsidR="0016613D" w:rsidRPr="0016613D" w:rsidRDefault="0016613D" w:rsidP="0016613D">
      <w:pPr>
        <w:keepLines/>
        <w:ind w:left="1702" w:hanging="1418"/>
        <w:rPr>
          <w:rFonts w:eastAsia="Times New Roman"/>
          <w:color w:val="auto"/>
          <w:lang w:val="en-US" w:eastAsia="zh-CN"/>
        </w:rPr>
      </w:pPr>
      <w:r w:rsidRPr="0016613D">
        <w:rPr>
          <w:rFonts w:eastAsia="Times New Roman"/>
          <w:color w:val="auto"/>
          <w:lang w:val="en-US" w:eastAsia="zh-CN"/>
        </w:rPr>
        <w:t>[39]</w:t>
      </w:r>
      <w:r w:rsidRPr="0016613D">
        <w:rPr>
          <w:rFonts w:eastAsia="Times New Roman"/>
          <w:color w:val="auto"/>
          <w:lang w:val="en-US" w:eastAsia="zh-CN"/>
        </w:rPr>
        <w:tab/>
      </w:r>
      <w:r w:rsidRPr="0016613D">
        <w:rPr>
          <w:rFonts w:eastAsia="Times New Roman"/>
          <w:color w:val="auto"/>
          <w:lang w:eastAsia="en-GB"/>
        </w:rPr>
        <w:t>IETF RFC 9297</w:t>
      </w:r>
      <w:r w:rsidRPr="0016613D">
        <w:rPr>
          <w:rFonts w:eastAsia="Times New Roman"/>
          <w:color w:val="auto"/>
          <w:lang w:val="en-US" w:eastAsia="zh-CN"/>
        </w:rPr>
        <w:t xml:space="preserve">: </w:t>
      </w:r>
      <w:r w:rsidRPr="0016613D">
        <w:rPr>
          <w:rFonts w:eastAsia="Times New Roman"/>
          <w:color w:val="auto"/>
          <w:lang w:eastAsia="en-GB"/>
        </w:rPr>
        <w:t>"HTTP Datagrams and the Capsule Protocol"</w:t>
      </w:r>
      <w:r w:rsidRPr="0016613D">
        <w:rPr>
          <w:rFonts w:eastAsia="Times New Roman"/>
          <w:color w:val="auto"/>
          <w:lang w:val="en-US" w:eastAsia="zh-CN"/>
        </w:rPr>
        <w:t>.</w:t>
      </w:r>
    </w:p>
    <w:p w14:paraId="36229842" w14:textId="46DFF522" w:rsidR="0016613D" w:rsidRPr="0016613D" w:rsidRDefault="0016613D" w:rsidP="0016613D">
      <w:pPr>
        <w:keepLines/>
        <w:ind w:left="1702" w:hanging="1418"/>
        <w:rPr>
          <w:rFonts w:eastAsia="Times New Roman"/>
          <w:color w:val="auto"/>
          <w:lang w:val="en-US" w:eastAsia="zh-CN"/>
        </w:rPr>
      </w:pPr>
      <w:r w:rsidRPr="0016613D">
        <w:rPr>
          <w:rFonts w:eastAsia="Times New Roman"/>
          <w:color w:val="auto"/>
          <w:lang w:val="en-US" w:eastAsia="zh-CN"/>
        </w:rPr>
        <w:t>[40]</w:t>
      </w:r>
      <w:r w:rsidRPr="0016613D">
        <w:rPr>
          <w:rFonts w:eastAsia="Times New Roman"/>
          <w:color w:val="auto"/>
          <w:lang w:val="en-US" w:eastAsia="zh-CN"/>
        </w:rPr>
        <w:tab/>
      </w:r>
      <w:r w:rsidRPr="0016613D">
        <w:rPr>
          <w:rFonts w:eastAsia="Times New Roman"/>
          <w:color w:val="auto"/>
          <w:lang w:eastAsia="en-GB"/>
        </w:rPr>
        <w:t>IETF draft-ietf-masque-quic-proxy-</w:t>
      </w:r>
      <w:del w:id="6" w:author="Antonio Cañete" w:date="2024-07-18T15:41:00Z">
        <w:r w:rsidRPr="0016613D" w:rsidDel="00B52036">
          <w:rPr>
            <w:rFonts w:eastAsia="Times New Roman"/>
            <w:color w:val="auto"/>
            <w:lang w:eastAsia="en-GB"/>
          </w:rPr>
          <w:delText>01</w:delText>
        </w:r>
      </w:del>
      <w:ins w:id="7" w:author="Antonio Cañete" w:date="2024-07-18T15:41:00Z">
        <w:r w:rsidR="00B52036">
          <w:rPr>
            <w:rFonts w:eastAsia="Times New Roman"/>
            <w:color w:val="auto"/>
            <w:lang w:eastAsia="en-GB"/>
          </w:rPr>
          <w:t>03</w:t>
        </w:r>
      </w:ins>
      <w:r w:rsidRPr="0016613D">
        <w:rPr>
          <w:rFonts w:eastAsia="Times New Roman"/>
          <w:color w:val="auto"/>
          <w:lang w:eastAsia="en-GB"/>
        </w:rPr>
        <w:t>: "QUIC-Aware Proxying Using HTTP"</w:t>
      </w:r>
      <w:r w:rsidRPr="0016613D">
        <w:rPr>
          <w:rFonts w:eastAsia="Times New Roman"/>
          <w:color w:val="auto"/>
          <w:lang w:val="en-US" w:eastAsia="zh-CN"/>
        </w:rPr>
        <w:t>.</w:t>
      </w:r>
    </w:p>
    <w:p w14:paraId="6837D9B7" w14:textId="77777777" w:rsidR="0016613D" w:rsidRPr="0016613D" w:rsidRDefault="0016613D" w:rsidP="0016613D">
      <w:pPr>
        <w:keepLines/>
        <w:ind w:left="1702" w:hanging="1418"/>
        <w:rPr>
          <w:rFonts w:eastAsia="Times New Roman"/>
          <w:color w:val="auto"/>
          <w:lang w:val="en-US" w:eastAsia="zh-CN"/>
        </w:rPr>
      </w:pPr>
      <w:r w:rsidRPr="0016613D">
        <w:rPr>
          <w:rFonts w:eastAsia="Times New Roman"/>
          <w:color w:val="auto"/>
          <w:lang w:val="en-US" w:eastAsia="zh-CN"/>
        </w:rPr>
        <w:t>[41]</w:t>
      </w:r>
      <w:r w:rsidRPr="0016613D">
        <w:rPr>
          <w:rFonts w:eastAsia="Times New Roman"/>
          <w:color w:val="auto"/>
          <w:lang w:val="en-US" w:eastAsia="zh-CN"/>
        </w:rPr>
        <w:tab/>
        <w:t>IETF RFC 5761: "Multiplexing RTP Data and Control Packets on a Single Port".</w:t>
      </w:r>
    </w:p>
    <w:p w14:paraId="41A83518" w14:textId="77777777" w:rsidR="0016613D" w:rsidRPr="0016613D" w:rsidRDefault="0016613D" w:rsidP="0016613D">
      <w:pPr>
        <w:keepLines/>
        <w:ind w:left="1702" w:hanging="1418"/>
        <w:rPr>
          <w:rFonts w:eastAsia="Times New Roman"/>
          <w:color w:val="auto"/>
          <w:lang w:val="en-US" w:eastAsia="zh-CN"/>
        </w:rPr>
      </w:pPr>
      <w:r w:rsidRPr="0016613D">
        <w:rPr>
          <w:rFonts w:eastAsia="Times New Roman"/>
          <w:color w:val="auto"/>
          <w:lang w:val="en-US" w:eastAsia="zh-CN"/>
        </w:rPr>
        <w:t>[42]</w:t>
      </w:r>
      <w:r w:rsidRPr="0016613D">
        <w:rPr>
          <w:rFonts w:eastAsia="Times New Roman"/>
          <w:color w:val="auto"/>
          <w:lang w:val="en-US" w:eastAsia="zh-CN"/>
        </w:rPr>
        <w:tab/>
        <w:t>IETF RFC 5764:"Datagram Transport Layer Security (DTLS) Extension to Establish Keys for the Secure Real-time Transport Protocol (SRTP)".</w:t>
      </w:r>
    </w:p>
    <w:p w14:paraId="6D09BDF8" w14:textId="77777777" w:rsidR="0016613D" w:rsidRPr="0016613D" w:rsidRDefault="0016613D" w:rsidP="0016613D">
      <w:pPr>
        <w:keepLines/>
        <w:ind w:left="1702" w:hanging="1418"/>
        <w:rPr>
          <w:rFonts w:eastAsia="Times New Roman"/>
          <w:color w:val="auto"/>
          <w:lang w:val="en-US" w:eastAsia="zh-CN"/>
        </w:rPr>
      </w:pPr>
      <w:bookmarkStart w:id="8" w:name="MCCTEMPBM_00000030"/>
      <w:r w:rsidRPr="0016613D">
        <w:rPr>
          <w:rFonts w:eastAsia="Times New Roman"/>
          <w:color w:val="auto"/>
          <w:lang w:val="en-US" w:eastAsia="zh-CN"/>
        </w:rPr>
        <w:t>[43]</w:t>
      </w:r>
      <w:r w:rsidRPr="0016613D">
        <w:rPr>
          <w:rFonts w:eastAsia="Times New Roman"/>
          <w:color w:val="auto"/>
          <w:lang w:val="en-US" w:eastAsia="zh-CN"/>
        </w:rPr>
        <w:tab/>
        <w:t>IETF RFC 7983: "Multiplexing Scheme Updates for Secure Real-time Transport Protocol (SRTP) Extension for Datagram Transport Layer Security (DTLS)"</w:t>
      </w:r>
      <w:bookmarkEnd w:id="8"/>
      <w:r w:rsidRPr="0016613D">
        <w:rPr>
          <w:rFonts w:eastAsia="Times New Roman"/>
          <w:color w:val="auto"/>
          <w:lang w:val="en-US" w:eastAsia="zh-CN"/>
        </w:rPr>
        <w:t>.</w:t>
      </w:r>
    </w:p>
    <w:p w14:paraId="29C9D4A5" w14:textId="77777777" w:rsidR="0016613D" w:rsidRPr="0016613D" w:rsidRDefault="0016613D" w:rsidP="0016613D">
      <w:pPr>
        <w:keepLines/>
        <w:ind w:left="1702" w:hanging="1418"/>
        <w:rPr>
          <w:rFonts w:eastAsia="Times New Roman"/>
          <w:color w:val="auto"/>
          <w:lang w:val="en-US" w:eastAsia="zh-CN"/>
        </w:rPr>
      </w:pPr>
      <w:r w:rsidRPr="0016613D">
        <w:rPr>
          <w:rFonts w:eastAsia="Times New Roman"/>
          <w:color w:val="auto"/>
          <w:lang w:val="en-US" w:eastAsia="zh-CN"/>
        </w:rPr>
        <w:t>[44]</w:t>
      </w:r>
      <w:r w:rsidRPr="0016613D">
        <w:rPr>
          <w:rFonts w:eastAsia="Times New Roman"/>
          <w:color w:val="auto"/>
          <w:lang w:val="en-US" w:eastAsia="zh-CN"/>
        </w:rPr>
        <w:tab/>
        <w:t>IETF RFC 8872: "Guidelines for Using the Multiplexing Features of RTP to Support Multiple Media Streams".</w:t>
      </w:r>
    </w:p>
    <w:p w14:paraId="3EEF9A07" w14:textId="77777777" w:rsidR="0016613D" w:rsidRPr="0016613D" w:rsidRDefault="0016613D" w:rsidP="0016613D">
      <w:pPr>
        <w:keepLines/>
        <w:ind w:left="1702" w:hanging="1418"/>
        <w:rPr>
          <w:rFonts w:eastAsia="Times New Roman"/>
          <w:color w:val="auto"/>
          <w:lang w:val="en-US" w:eastAsia="zh-CN"/>
        </w:rPr>
      </w:pPr>
      <w:r w:rsidRPr="0016613D">
        <w:rPr>
          <w:rFonts w:eastAsia="Times New Roman"/>
          <w:color w:val="auto"/>
          <w:lang w:val="en-US" w:eastAsia="zh-CN"/>
        </w:rPr>
        <w:t>[45]</w:t>
      </w:r>
      <w:r w:rsidRPr="0016613D">
        <w:rPr>
          <w:rFonts w:eastAsia="Times New Roman"/>
          <w:color w:val="auto"/>
          <w:lang w:val="en-US" w:eastAsia="zh-CN"/>
        </w:rPr>
        <w:tab/>
        <w:t>IETF RFC 9443: "Multiplexing Scheme Updates for QUIC".</w:t>
      </w:r>
    </w:p>
    <w:p w14:paraId="08F4E174" w14:textId="77777777" w:rsidR="0016613D" w:rsidRPr="0016613D" w:rsidRDefault="0016613D" w:rsidP="0016613D">
      <w:pPr>
        <w:keepLines/>
        <w:ind w:left="1702" w:hanging="1418"/>
        <w:rPr>
          <w:rFonts w:eastAsia="Times New Roman"/>
          <w:color w:val="auto"/>
          <w:lang w:val="en-US" w:eastAsia="zh-CN"/>
        </w:rPr>
      </w:pPr>
      <w:r w:rsidRPr="0016613D">
        <w:rPr>
          <w:rFonts w:eastAsia="Times New Roman"/>
          <w:color w:val="auto"/>
          <w:lang w:val="en-US" w:eastAsia="zh-CN"/>
        </w:rPr>
        <w:t>[46]</w:t>
      </w:r>
      <w:r w:rsidRPr="0016613D">
        <w:rPr>
          <w:rFonts w:eastAsia="Times New Roman"/>
          <w:color w:val="auto"/>
          <w:lang w:val="en-US" w:eastAsia="zh-CN"/>
        </w:rPr>
        <w:tab/>
        <w:t>IETF RFC 3550: "RTP: A Transport Protocol for Real-Time Applications".</w:t>
      </w:r>
    </w:p>
    <w:p w14:paraId="3579C9A0" w14:textId="77777777" w:rsidR="0016613D" w:rsidRPr="0016613D" w:rsidRDefault="0016613D" w:rsidP="0016613D">
      <w:pPr>
        <w:keepLines/>
        <w:ind w:left="1559" w:hanging="1276"/>
        <w:rPr>
          <w:rFonts w:eastAsia="SimSun"/>
          <w:color w:val="FF0000"/>
          <w:lang w:eastAsia="en-GB"/>
        </w:rPr>
      </w:pPr>
      <w:r w:rsidRPr="0016613D">
        <w:rPr>
          <w:rFonts w:eastAsia="Times New Roman"/>
          <w:color w:val="FF0000"/>
          <w:lang w:eastAsia="en-GB"/>
        </w:rPr>
        <w:t>Editor's note:</w:t>
      </w:r>
      <w:r w:rsidRPr="0016613D">
        <w:rPr>
          <w:rFonts w:eastAsia="Times New Roman"/>
          <w:color w:val="FF0000"/>
          <w:lang w:eastAsia="en-GB"/>
        </w:rPr>
        <w:tab/>
        <w:t xml:space="preserve">References [8], [9] and [10] </w:t>
      </w:r>
      <w:r w:rsidRPr="0016613D">
        <w:rPr>
          <w:rFonts w:eastAsia="SimSun"/>
          <w:color w:val="FF0000"/>
          <w:lang w:eastAsia="en-GB"/>
        </w:rPr>
        <w:t>cannot be formally referenced until published as RFC.</w:t>
      </w:r>
    </w:p>
    <w:p w14:paraId="1C38D898" w14:textId="77777777" w:rsidR="0016613D" w:rsidRPr="0016613D" w:rsidRDefault="0016613D" w:rsidP="0016613D">
      <w:pPr>
        <w:keepLines/>
        <w:ind w:left="1702" w:hanging="1418"/>
        <w:rPr>
          <w:rFonts w:eastAsia="Times New Roman"/>
          <w:color w:val="auto"/>
          <w:lang w:val="en-US" w:eastAsia="zh-CN"/>
        </w:rPr>
      </w:pPr>
      <w:r w:rsidRPr="0016613D">
        <w:rPr>
          <w:rFonts w:eastAsia="Times New Roman"/>
          <w:color w:val="auto"/>
          <w:lang w:val="en-US" w:eastAsia="zh-CN"/>
        </w:rPr>
        <w:t>[47]</w:t>
      </w:r>
      <w:r w:rsidRPr="0016613D">
        <w:rPr>
          <w:rFonts w:eastAsia="Times New Roman"/>
          <w:color w:val="auto"/>
          <w:lang w:val="en-US" w:eastAsia="zh-CN"/>
        </w:rPr>
        <w:tab/>
      </w:r>
      <w:r w:rsidRPr="0016613D">
        <w:rPr>
          <w:rFonts w:eastAsia="Times New Roman"/>
          <w:color w:val="auto"/>
          <w:lang w:eastAsia="zh-CN"/>
        </w:rPr>
        <w:t>IETF RFC 6040: "Tunnelling of Explicit Congestion Notification".</w:t>
      </w:r>
    </w:p>
    <w:p w14:paraId="4BD9EE0C" w14:textId="77777777" w:rsidR="0016613D" w:rsidRDefault="0016613D" w:rsidP="0016613D">
      <w:pPr>
        <w:keepLines/>
        <w:ind w:left="1702" w:hanging="1418"/>
        <w:rPr>
          <w:rFonts w:eastAsia="Times New Roman"/>
          <w:color w:val="auto"/>
          <w:lang w:eastAsia="zh-CN"/>
        </w:rPr>
      </w:pPr>
      <w:r w:rsidRPr="0016613D">
        <w:rPr>
          <w:rFonts w:eastAsia="Times New Roman"/>
          <w:color w:val="auto"/>
          <w:lang w:val="en-US" w:eastAsia="zh-CN"/>
        </w:rPr>
        <w:t>[48]</w:t>
      </w:r>
      <w:r w:rsidRPr="0016613D">
        <w:rPr>
          <w:rFonts w:eastAsia="Times New Roman"/>
          <w:color w:val="auto"/>
          <w:lang w:val="en-US" w:eastAsia="zh-CN"/>
        </w:rPr>
        <w:tab/>
      </w:r>
      <w:r w:rsidRPr="0016613D">
        <w:rPr>
          <w:rFonts w:eastAsia="Times New Roman"/>
          <w:color w:val="auto"/>
          <w:lang w:eastAsia="zh-CN"/>
        </w:rPr>
        <w:t>3GPP TS 23.548: "5G System Enhancements for Edge Computing; Stage 2".</w:t>
      </w:r>
    </w:p>
    <w:p w14:paraId="057DA1A2" w14:textId="77777777" w:rsidR="009A102C" w:rsidRPr="0016613D" w:rsidRDefault="009A102C" w:rsidP="0016613D">
      <w:pPr>
        <w:keepLines/>
        <w:ind w:left="1702" w:hanging="1418"/>
        <w:rPr>
          <w:rFonts w:eastAsia="Times New Roman"/>
          <w:color w:val="auto"/>
          <w:lang w:val="en-US" w:eastAsia="zh-CN"/>
        </w:rPr>
      </w:pPr>
    </w:p>
    <w:bookmarkEnd w:id="5"/>
    <w:p w14:paraId="7316CCD2" w14:textId="3AB42912" w:rsidR="009276E8" w:rsidRDefault="009276E8" w:rsidP="009276E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Second</w:t>
      </w:r>
      <w:r>
        <w:rPr>
          <w:rFonts w:ascii="Arial" w:hAnsi="Arial" w:cs="Arial"/>
          <w:color w:val="FF0000"/>
          <w:sz w:val="28"/>
          <w:szCs w:val="28"/>
          <w:lang w:val="en-US"/>
        </w:rPr>
        <w:t xml:space="preserve"> change * * * *</w:t>
      </w:r>
    </w:p>
    <w:p w14:paraId="778AE2B0" w14:textId="219F1B96" w:rsidR="00E842DE" w:rsidRPr="00E842DE" w:rsidRDefault="00E842DE" w:rsidP="00E842DE">
      <w:pPr>
        <w:keepNext/>
        <w:keepLines/>
        <w:spacing w:before="180"/>
        <w:ind w:left="1134" w:hanging="1134"/>
        <w:outlineLvl w:val="1"/>
        <w:rPr>
          <w:rFonts w:ascii="Arial" w:eastAsia="DengXian" w:hAnsi="Arial"/>
          <w:color w:val="auto"/>
          <w:sz w:val="32"/>
          <w:lang w:eastAsia="en-GB"/>
        </w:rPr>
      </w:pPr>
      <w:r w:rsidRPr="00E842DE">
        <w:rPr>
          <w:rFonts w:ascii="Arial" w:eastAsia="DengXian" w:hAnsi="Arial"/>
          <w:color w:val="auto"/>
          <w:sz w:val="32"/>
          <w:lang w:eastAsia="zh-CN"/>
        </w:rPr>
        <w:t>6.26</w:t>
      </w:r>
      <w:r w:rsidRPr="00E842DE">
        <w:rPr>
          <w:rFonts w:ascii="Arial" w:eastAsia="DengXian" w:hAnsi="Arial" w:hint="eastAsia"/>
          <w:color w:val="auto"/>
          <w:sz w:val="32"/>
          <w:lang w:eastAsia="ko-KR"/>
        </w:rPr>
        <w:tab/>
      </w:r>
      <w:r w:rsidRPr="00E842DE">
        <w:rPr>
          <w:rFonts w:ascii="Arial" w:eastAsia="DengXian" w:hAnsi="Arial"/>
          <w:color w:val="auto"/>
          <w:sz w:val="32"/>
          <w:lang w:eastAsia="en-GB"/>
        </w:rPr>
        <w:t>Solution</w:t>
      </w:r>
      <w:r w:rsidRPr="00E842DE">
        <w:rPr>
          <w:rFonts w:ascii="Arial" w:eastAsia="DengXian" w:hAnsi="Arial" w:hint="eastAsia"/>
          <w:color w:val="auto"/>
          <w:sz w:val="32"/>
          <w:lang w:eastAsia="zh-CN"/>
        </w:rPr>
        <w:t xml:space="preserve"> #</w:t>
      </w:r>
      <w:r w:rsidRPr="00E842DE">
        <w:rPr>
          <w:rFonts w:ascii="Arial" w:eastAsia="DengXian" w:hAnsi="Arial"/>
          <w:color w:val="auto"/>
          <w:sz w:val="32"/>
          <w:lang w:eastAsia="zh-CN"/>
        </w:rPr>
        <w:t>26</w:t>
      </w:r>
      <w:r w:rsidRPr="00E842DE">
        <w:rPr>
          <w:rFonts w:ascii="Arial" w:eastAsia="DengXian" w:hAnsi="Arial"/>
          <w:color w:val="auto"/>
          <w:sz w:val="32"/>
          <w:lang w:eastAsia="en-GB"/>
        </w:rPr>
        <w:t xml:space="preserve">: </w:t>
      </w:r>
      <w:r w:rsidRPr="00E842DE">
        <w:rPr>
          <w:rFonts w:ascii="Arial" w:eastAsia="Times New Roman" w:hAnsi="Arial"/>
          <w:color w:val="auto"/>
          <w:sz w:val="32"/>
          <w:lang w:eastAsia="ko-KR"/>
        </w:rPr>
        <w:t>PDU Set identification for end-to-end encrypted traffic</w:t>
      </w:r>
      <w:bookmarkEnd w:id="2"/>
    </w:p>
    <w:p w14:paraId="26277EDD" w14:textId="77777777" w:rsidR="00E842DE" w:rsidRPr="00E842DE" w:rsidRDefault="00E842DE" w:rsidP="00E842DE">
      <w:pPr>
        <w:keepNext/>
        <w:keepLines/>
        <w:spacing w:before="120"/>
        <w:ind w:left="1134" w:hanging="1134"/>
        <w:outlineLvl w:val="2"/>
        <w:rPr>
          <w:rFonts w:ascii="Arial" w:eastAsia="DengXian" w:hAnsi="Arial"/>
          <w:color w:val="auto"/>
          <w:sz w:val="28"/>
          <w:lang w:eastAsia="en-GB"/>
        </w:rPr>
      </w:pPr>
      <w:bookmarkStart w:id="9" w:name="_Toc165020715"/>
      <w:r w:rsidRPr="00E842DE">
        <w:rPr>
          <w:rFonts w:ascii="Arial" w:eastAsia="DengXian" w:hAnsi="Arial"/>
          <w:color w:val="auto"/>
          <w:sz w:val="28"/>
          <w:lang w:eastAsia="en-GB"/>
        </w:rPr>
        <w:t>6.26.</w:t>
      </w:r>
      <w:r w:rsidRPr="00E842DE">
        <w:rPr>
          <w:rFonts w:ascii="Arial" w:eastAsia="DengXian" w:hAnsi="Arial" w:hint="eastAsia"/>
          <w:color w:val="auto"/>
          <w:sz w:val="28"/>
          <w:lang w:eastAsia="en-GB"/>
        </w:rPr>
        <w:t>1</w:t>
      </w:r>
      <w:r w:rsidRPr="00E842DE">
        <w:rPr>
          <w:rFonts w:ascii="Arial" w:eastAsia="DengXian" w:hAnsi="Arial" w:hint="eastAsia"/>
          <w:color w:val="auto"/>
          <w:sz w:val="28"/>
          <w:lang w:eastAsia="en-GB"/>
        </w:rPr>
        <w:tab/>
      </w:r>
      <w:r w:rsidRPr="00E842DE">
        <w:rPr>
          <w:rFonts w:ascii="Arial" w:eastAsia="DengXian" w:hAnsi="Arial"/>
          <w:color w:val="auto"/>
          <w:sz w:val="28"/>
          <w:lang w:eastAsia="en-GB"/>
        </w:rPr>
        <w:t>Key Issue mapping</w:t>
      </w:r>
      <w:bookmarkEnd w:id="9"/>
    </w:p>
    <w:p w14:paraId="543AA0C0" w14:textId="77777777" w:rsidR="00E842DE" w:rsidRPr="00E842DE" w:rsidRDefault="00E842DE" w:rsidP="00E842DE">
      <w:pPr>
        <w:rPr>
          <w:rFonts w:eastAsia="DengXian"/>
          <w:color w:val="auto"/>
          <w:lang w:eastAsia="en-GB"/>
        </w:rPr>
      </w:pPr>
      <w:r w:rsidRPr="00E842DE">
        <w:rPr>
          <w:rFonts w:eastAsia="DengXian"/>
          <w:color w:val="auto"/>
          <w:lang w:eastAsia="en-GB"/>
        </w:rPr>
        <w:t>This solution addresses Key Issue #2: "</w:t>
      </w:r>
      <w:r w:rsidRPr="00E842DE">
        <w:rPr>
          <w:rFonts w:eastAsia="Times New Roman"/>
          <w:color w:val="auto"/>
          <w:lang w:eastAsia="en-GB"/>
        </w:rPr>
        <w:t>Support XRM metadata identification for end-to-end encrypted XRM traffic</w:t>
      </w:r>
      <w:r w:rsidRPr="00E842DE">
        <w:rPr>
          <w:rFonts w:eastAsia="DengXian"/>
          <w:color w:val="auto"/>
          <w:lang w:eastAsia="en-GB"/>
        </w:rPr>
        <w:t>".</w:t>
      </w:r>
    </w:p>
    <w:p w14:paraId="6835D5FE" w14:textId="77777777" w:rsidR="00E842DE" w:rsidRPr="00E842DE" w:rsidRDefault="00E842DE" w:rsidP="00E842DE">
      <w:pPr>
        <w:keepNext/>
        <w:keepLines/>
        <w:spacing w:before="120"/>
        <w:ind w:left="1134" w:hanging="1134"/>
        <w:outlineLvl w:val="2"/>
        <w:rPr>
          <w:rFonts w:ascii="Arial" w:eastAsia="DengXian" w:hAnsi="Arial"/>
          <w:color w:val="auto"/>
          <w:sz w:val="28"/>
          <w:lang w:eastAsia="en-GB"/>
        </w:rPr>
      </w:pPr>
      <w:bookmarkStart w:id="10" w:name="_Toc165020716"/>
      <w:r w:rsidRPr="00E842DE">
        <w:rPr>
          <w:rFonts w:ascii="Arial" w:eastAsia="DengXian" w:hAnsi="Arial"/>
          <w:color w:val="auto"/>
          <w:sz w:val="28"/>
          <w:lang w:eastAsia="en-GB"/>
        </w:rPr>
        <w:t>6.26.2</w:t>
      </w:r>
      <w:r w:rsidRPr="00E842DE">
        <w:rPr>
          <w:rFonts w:ascii="Arial" w:eastAsia="DengXian" w:hAnsi="Arial" w:hint="eastAsia"/>
          <w:color w:val="auto"/>
          <w:sz w:val="28"/>
          <w:lang w:eastAsia="en-GB"/>
        </w:rPr>
        <w:tab/>
        <w:t>Description</w:t>
      </w:r>
      <w:bookmarkEnd w:id="10"/>
    </w:p>
    <w:p w14:paraId="745F4EDB" w14:textId="77777777" w:rsidR="00E842DE" w:rsidRPr="00E842DE" w:rsidRDefault="00E842DE" w:rsidP="00E842DE">
      <w:pPr>
        <w:rPr>
          <w:rFonts w:eastAsia="Times New Roman"/>
          <w:color w:val="auto"/>
          <w:lang w:eastAsia="en-GB"/>
        </w:rPr>
      </w:pPr>
      <w:r w:rsidRPr="00E842DE">
        <w:rPr>
          <w:rFonts w:eastAsia="Times New Roman"/>
          <w:color w:val="auto"/>
          <w:lang w:eastAsia="en-GB"/>
        </w:rPr>
        <w:t>This solution proposes to enable the support of PDU Set related handling for end-to-end encrypted traffic, first with a general tunnelling framework and then using QUIC as transport protocol and XRM metadata with XRM metadata in UDP tunnel packets as in-band communication between 5GS and the content-provider AS. The end-to-end XRM traffic can be RTP over QUIC, media over QUIC or any other XRM application protocol carried over QUIC.</w:t>
      </w:r>
    </w:p>
    <w:p w14:paraId="076122BF" w14:textId="77777777" w:rsidR="00E842DE" w:rsidRPr="00E842DE" w:rsidRDefault="00E842DE" w:rsidP="00E842DE">
      <w:pPr>
        <w:rPr>
          <w:rFonts w:eastAsia="Times New Roman"/>
          <w:color w:val="auto"/>
          <w:lang w:eastAsia="en-GB"/>
        </w:rPr>
      </w:pPr>
      <w:r w:rsidRPr="00E842DE">
        <w:rPr>
          <w:rFonts w:eastAsia="Times New Roman"/>
          <w:color w:val="auto"/>
          <w:lang w:eastAsia="en-GB"/>
        </w:rPr>
        <w:t>The packets carrying XRM traffic are encapsulated within QUIC packets via QUIC streams to transport real-time data within a QUIC connection for a specific IP flow (represented by IP 5-tuple) and are encrypted through embedded QUIC security based on TLS 1.3.</w:t>
      </w:r>
    </w:p>
    <w:p w14:paraId="347E9E2D" w14:textId="77777777" w:rsidR="00E842DE" w:rsidRPr="00E842DE" w:rsidRDefault="00E842DE" w:rsidP="00E842DE">
      <w:pPr>
        <w:rPr>
          <w:rFonts w:eastAsia="Times New Roman"/>
          <w:color w:val="auto"/>
          <w:lang w:eastAsia="en-GB"/>
        </w:rPr>
      </w:pPr>
      <w:r w:rsidRPr="00E842DE">
        <w:rPr>
          <w:rFonts w:eastAsia="Times New Roman"/>
          <w:color w:val="auto"/>
          <w:lang w:eastAsia="en-GB"/>
        </w:rPr>
        <w:t xml:space="preserve">The solution includes two parts: a general framework based on the use of any tunnel protocol with indicated set of characteristics and a solution realization based on </w:t>
      </w:r>
      <w:r w:rsidRPr="00E842DE">
        <w:rPr>
          <w:rFonts w:eastAsia="SimSun"/>
          <w:color w:val="auto"/>
          <w:lang w:eastAsia="en-GB"/>
        </w:rPr>
        <w:t>UDP-connect</w:t>
      </w:r>
      <w:r w:rsidRPr="00E842DE">
        <w:rPr>
          <w:rFonts w:eastAsia="Times New Roman"/>
          <w:color w:val="auto"/>
          <w:lang w:eastAsia="en-GB"/>
        </w:rPr>
        <w:t>.</w:t>
      </w:r>
    </w:p>
    <w:p w14:paraId="7887054D" w14:textId="77777777" w:rsidR="00E842DE" w:rsidRPr="00E842DE" w:rsidRDefault="00E842DE" w:rsidP="00E842DE">
      <w:pPr>
        <w:keepLines/>
        <w:spacing w:after="0"/>
        <w:ind w:left="1135" w:hanging="851"/>
        <w:rPr>
          <w:rFonts w:eastAsia="SimSun"/>
          <w:color w:val="auto"/>
          <w:lang w:eastAsia="en-GB"/>
        </w:rPr>
      </w:pPr>
      <w:r w:rsidRPr="00E842DE">
        <w:rPr>
          <w:rFonts w:eastAsia="SimSun"/>
          <w:color w:val="auto"/>
          <w:lang w:eastAsia="en-GB"/>
        </w:rPr>
        <w:t>NOTE 1:</w:t>
      </w:r>
      <w:r w:rsidRPr="00E842DE">
        <w:rPr>
          <w:rFonts w:eastAsia="Times New Roman"/>
          <w:color w:val="auto"/>
          <w:lang w:eastAsia="en-GB"/>
        </w:rPr>
        <w:tab/>
      </w:r>
      <w:r w:rsidRPr="00E842DE">
        <w:rPr>
          <w:rFonts w:eastAsia="SimSun"/>
          <w:color w:val="auto"/>
          <w:lang w:eastAsia="en-GB"/>
        </w:rPr>
        <w:t>To ensure interoperability, the default encapsulation protocol shall be the UDP-connect as specified in clause 6.26.4.</w:t>
      </w:r>
    </w:p>
    <w:p w14:paraId="6EE35CD2" w14:textId="77777777" w:rsidR="00E842DE" w:rsidRPr="00E842DE" w:rsidRDefault="00E842DE" w:rsidP="00E842DE">
      <w:pPr>
        <w:keepNext/>
        <w:keepLines/>
        <w:spacing w:before="120"/>
        <w:ind w:left="1134" w:hanging="1134"/>
        <w:outlineLvl w:val="2"/>
        <w:rPr>
          <w:rFonts w:ascii="Arial" w:eastAsia="DengXian" w:hAnsi="Arial"/>
          <w:color w:val="auto"/>
          <w:sz w:val="28"/>
          <w:lang w:eastAsia="en-GB"/>
        </w:rPr>
      </w:pPr>
      <w:bookmarkStart w:id="11" w:name="_Toc165020717"/>
      <w:r w:rsidRPr="00E842DE">
        <w:rPr>
          <w:rFonts w:ascii="Arial" w:eastAsia="DengXian" w:hAnsi="Arial"/>
          <w:color w:val="auto"/>
          <w:sz w:val="28"/>
          <w:lang w:eastAsia="en-GB"/>
        </w:rPr>
        <w:t>6.26.3</w:t>
      </w:r>
      <w:r w:rsidRPr="00E842DE">
        <w:rPr>
          <w:rFonts w:ascii="Arial" w:eastAsia="DengXian" w:hAnsi="Arial" w:hint="eastAsia"/>
          <w:color w:val="auto"/>
          <w:sz w:val="28"/>
          <w:lang w:eastAsia="en-GB"/>
        </w:rPr>
        <w:tab/>
      </w:r>
      <w:r w:rsidRPr="00E842DE">
        <w:rPr>
          <w:rFonts w:ascii="Arial" w:eastAsia="DengXian" w:hAnsi="Arial"/>
          <w:color w:val="auto"/>
          <w:sz w:val="28"/>
          <w:lang w:eastAsia="en-GB"/>
        </w:rPr>
        <w:t>General framework</w:t>
      </w:r>
      <w:bookmarkEnd w:id="11"/>
    </w:p>
    <w:p w14:paraId="236CDC40" w14:textId="77777777" w:rsidR="00E842DE" w:rsidRPr="00E842DE" w:rsidRDefault="00E842DE" w:rsidP="00E842DE">
      <w:pPr>
        <w:rPr>
          <w:rFonts w:eastAsia="SimSun"/>
          <w:color w:val="auto"/>
          <w:lang w:eastAsia="en-GB"/>
        </w:rPr>
      </w:pPr>
      <w:r w:rsidRPr="00E842DE">
        <w:rPr>
          <w:rFonts w:eastAsia="SimSun"/>
          <w:color w:val="auto"/>
          <w:lang w:eastAsia="en-GB"/>
        </w:rPr>
        <w:t>The solution proposes to have a framework where fully encrypted packets from an application server are tunnelled via an encapsulation protocol between the UPF and the Application Server over the N6 reference point as shown in Figure</w:t>
      </w:r>
      <w:r w:rsidRPr="00E842DE">
        <w:rPr>
          <w:rFonts w:eastAsia="Times New Roman"/>
          <w:color w:val="auto"/>
          <w:lang w:eastAsia="en-GB"/>
        </w:rPr>
        <w:t xml:space="preserve"> 6.2</w:t>
      </w:r>
      <w:r w:rsidRPr="00E842DE">
        <w:rPr>
          <w:rFonts w:eastAsia="Times New Roman"/>
          <w:color w:val="auto"/>
          <w:lang w:val="en-US" w:eastAsia="en-GB"/>
        </w:rPr>
        <w:t>6.3</w:t>
      </w:r>
      <w:r w:rsidRPr="00E842DE">
        <w:rPr>
          <w:rFonts w:eastAsia="Times New Roman"/>
          <w:color w:val="auto"/>
          <w:lang w:eastAsia="en-GB"/>
        </w:rPr>
        <w:t>-1</w:t>
      </w:r>
      <w:r w:rsidRPr="00E842DE">
        <w:rPr>
          <w:rFonts w:eastAsia="SimSun"/>
          <w:color w:val="auto"/>
          <w:lang w:eastAsia="en-GB"/>
        </w:rPr>
        <w:t>.</w:t>
      </w:r>
    </w:p>
    <w:p w14:paraId="224A55C0" w14:textId="46C47671" w:rsidR="00E842DE" w:rsidRPr="00E842DE" w:rsidRDefault="005E0422" w:rsidP="00E842DE">
      <w:pPr>
        <w:keepNext/>
        <w:keepLines/>
        <w:spacing w:before="60"/>
        <w:jc w:val="center"/>
        <w:rPr>
          <w:rFonts w:ascii="Arial" w:eastAsia="Times New Roman" w:hAnsi="Arial"/>
          <w:b/>
          <w:color w:val="auto"/>
          <w:lang w:eastAsia="en-GB"/>
        </w:rPr>
      </w:pPr>
      <w:r w:rsidRPr="005E0422">
        <w:rPr>
          <w:rFonts w:ascii="Arial" w:eastAsia="Times New Roman" w:hAnsi="Arial"/>
          <w:b/>
          <w:noProof/>
          <w:color w:val="auto"/>
          <w:lang w:eastAsia="en-GB"/>
        </w:rPr>
        <w:lastRenderedPageBreak/>
        <w:drawing>
          <wp:inline distT="0" distB="0" distL="0" distR="0" wp14:anchorId="391A5981" wp14:editId="083A872B">
            <wp:extent cx="6066155" cy="2323465"/>
            <wp:effectExtent l="0" t="0" r="4445" b="635"/>
            <wp:docPr id="8" name="Picture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Grp="1" noRot="1" noChangeAspect="1" noEditPoints="1" noAdjustHandles="1" noChangeArrowheads="1" noChangeShapeType="1" noCrop="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66155" cy="2323465"/>
                    </a:xfrm>
                    <a:prstGeom prst="rect">
                      <a:avLst/>
                    </a:prstGeom>
                    <a:noFill/>
                    <a:ln>
                      <a:noFill/>
                    </a:ln>
                  </pic:spPr>
                </pic:pic>
              </a:graphicData>
            </a:graphic>
          </wp:inline>
        </w:drawing>
      </w:r>
    </w:p>
    <w:p w14:paraId="18C859B4" w14:textId="77777777" w:rsidR="00E842DE" w:rsidRPr="00E842DE" w:rsidRDefault="00E842DE" w:rsidP="00E842DE">
      <w:pPr>
        <w:keepLines/>
        <w:spacing w:after="240"/>
        <w:jc w:val="center"/>
        <w:rPr>
          <w:rFonts w:ascii="Arial" w:eastAsia="Times New Roman" w:hAnsi="Arial"/>
          <w:b/>
          <w:color w:val="auto"/>
          <w:lang w:eastAsia="en-GB"/>
        </w:rPr>
      </w:pPr>
      <w:r w:rsidRPr="00E842DE">
        <w:rPr>
          <w:rFonts w:ascii="Arial" w:eastAsia="Times New Roman" w:hAnsi="Arial"/>
          <w:b/>
          <w:color w:val="auto"/>
          <w:lang w:eastAsia="en-GB"/>
        </w:rPr>
        <w:t>Figure 6.2</w:t>
      </w:r>
      <w:r w:rsidRPr="00E842DE">
        <w:rPr>
          <w:rFonts w:ascii="Arial" w:eastAsia="Times New Roman" w:hAnsi="Arial"/>
          <w:b/>
          <w:color w:val="auto"/>
          <w:lang w:val="en-US" w:eastAsia="en-GB"/>
        </w:rPr>
        <w:t>6.3</w:t>
      </w:r>
      <w:r w:rsidRPr="00E842DE">
        <w:rPr>
          <w:rFonts w:ascii="Arial" w:eastAsia="Times New Roman" w:hAnsi="Arial"/>
          <w:b/>
          <w:color w:val="auto"/>
          <w:lang w:eastAsia="en-GB"/>
        </w:rPr>
        <w:t>-1: General framework for supporting PDU set identification for fully encrypted media packets</w:t>
      </w:r>
    </w:p>
    <w:p w14:paraId="592615A5" w14:textId="77777777" w:rsidR="00E842DE" w:rsidRPr="00E842DE" w:rsidRDefault="00E842DE" w:rsidP="00E842DE">
      <w:pPr>
        <w:rPr>
          <w:rFonts w:eastAsia="SimSun"/>
          <w:color w:val="auto"/>
          <w:lang w:eastAsia="en-GB"/>
        </w:rPr>
      </w:pPr>
      <w:r w:rsidRPr="00E842DE">
        <w:rPr>
          <w:rFonts w:eastAsia="SimSun"/>
          <w:color w:val="auto"/>
          <w:lang w:eastAsia="en-GB"/>
        </w:rPr>
        <w:t>The main steps of the solution comprise of the following elements:</w:t>
      </w:r>
    </w:p>
    <w:p w14:paraId="2519512E" w14:textId="77777777" w:rsidR="00E842DE" w:rsidRPr="00E842DE" w:rsidRDefault="00E842DE" w:rsidP="00E842DE">
      <w:pPr>
        <w:ind w:left="568" w:hanging="284"/>
        <w:rPr>
          <w:rFonts w:eastAsia="SimSun"/>
          <w:color w:val="auto"/>
          <w:lang w:eastAsia="en-GB"/>
        </w:rPr>
      </w:pPr>
      <w:r w:rsidRPr="00E842DE">
        <w:rPr>
          <w:rFonts w:eastAsia="SimSun"/>
          <w:color w:val="auto"/>
          <w:lang w:eastAsia="en-GB"/>
        </w:rPr>
        <w:t>1.</w:t>
      </w:r>
      <w:r w:rsidRPr="00E842DE">
        <w:rPr>
          <w:rFonts w:eastAsia="Times New Roman"/>
          <w:color w:val="auto"/>
          <w:lang w:eastAsia="en-GB"/>
        </w:rPr>
        <w:tab/>
      </w:r>
      <w:r w:rsidRPr="00E842DE">
        <w:rPr>
          <w:rFonts w:eastAsia="SimSun"/>
          <w:color w:val="auto"/>
          <w:lang w:eastAsia="en-GB"/>
        </w:rPr>
        <w:t>An AF when requesting an AF session towards the 3GPP network (NEF) includes additional information indicating to the 3GPP network that the UPF can identify PDU-set information by inspecting the headers of an encapsulation protocol. The AF also including the address of the XR Video application server where the UPF will need to establish a connection using the encapsulation protocol.</w:t>
      </w:r>
    </w:p>
    <w:p w14:paraId="574C1D50" w14:textId="77777777" w:rsidR="00E842DE" w:rsidRPr="00E842DE" w:rsidRDefault="00E842DE" w:rsidP="00E842DE">
      <w:pPr>
        <w:keepLines/>
        <w:ind w:left="1135" w:hanging="851"/>
        <w:rPr>
          <w:rFonts w:eastAsia="SimSun"/>
          <w:color w:val="auto"/>
          <w:lang w:eastAsia="en-GB"/>
        </w:rPr>
      </w:pPr>
      <w:r w:rsidRPr="00E842DE">
        <w:rPr>
          <w:rFonts w:eastAsia="SimSun"/>
          <w:color w:val="auto"/>
          <w:lang w:eastAsia="en-GB"/>
        </w:rPr>
        <w:t>NOTE 1:</w:t>
      </w:r>
      <w:r w:rsidRPr="00E842DE">
        <w:rPr>
          <w:rFonts w:eastAsia="Times New Roman"/>
          <w:color w:val="auto"/>
          <w:lang w:eastAsia="en-GB"/>
        </w:rPr>
        <w:tab/>
      </w:r>
      <w:r w:rsidRPr="00E842DE">
        <w:rPr>
          <w:rFonts w:eastAsia="SimSun"/>
          <w:color w:val="auto"/>
          <w:lang w:eastAsia="en-GB"/>
        </w:rPr>
        <w:t>It is assumed that the 3</w:t>
      </w:r>
      <w:r w:rsidRPr="00E842DE">
        <w:rPr>
          <w:rFonts w:eastAsia="SimSun"/>
          <w:color w:val="auto"/>
          <w:vertAlign w:val="superscript"/>
          <w:lang w:eastAsia="en-GB"/>
        </w:rPr>
        <w:t>rd</w:t>
      </w:r>
      <w:r w:rsidRPr="00E842DE">
        <w:rPr>
          <w:rFonts w:eastAsia="SimSun"/>
          <w:color w:val="auto"/>
          <w:lang w:eastAsia="en-GB"/>
        </w:rPr>
        <w:t xml:space="preserve"> party provider of the AF and the 3GPP network have SLA agreement on the type of encapsulation protocol to use between the UPF and AS over N6 reference point.</w:t>
      </w:r>
    </w:p>
    <w:p w14:paraId="1E0D6A78" w14:textId="77777777" w:rsidR="00E842DE" w:rsidRPr="00E842DE" w:rsidRDefault="00E842DE" w:rsidP="00E842DE">
      <w:pPr>
        <w:keepLines/>
        <w:spacing w:after="0"/>
        <w:ind w:left="1135" w:hanging="851"/>
        <w:rPr>
          <w:rFonts w:eastAsia="SimSun"/>
          <w:color w:val="auto"/>
          <w:lang w:eastAsia="en-GB"/>
        </w:rPr>
      </w:pPr>
      <w:r w:rsidRPr="00E842DE">
        <w:rPr>
          <w:rFonts w:eastAsia="SimSun"/>
          <w:color w:val="auto"/>
          <w:lang w:eastAsia="en-GB"/>
        </w:rPr>
        <w:t>NOTE 2:</w:t>
      </w:r>
      <w:r w:rsidRPr="00E842DE">
        <w:rPr>
          <w:rFonts w:eastAsia="Times New Roman"/>
          <w:color w:val="auto"/>
          <w:lang w:eastAsia="en-GB"/>
        </w:rPr>
        <w:tab/>
      </w:r>
      <w:r w:rsidRPr="00E842DE">
        <w:rPr>
          <w:rFonts w:eastAsia="SimSun"/>
          <w:color w:val="auto"/>
          <w:lang w:eastAsia="en-GB"/>
        </w:rPr>
        <w:t>To ensure interoperability, the default encapsulation protocol shall be the UDP-connect as specified in clause 6.24.3.2.</w:t>
      </w:r>
    </w:p>
    <w:p w14:paraId="03BA405C" w14:textId="77777777" w:rsidR="00E842DE" w:rsidRPr="00E842DE" w:rsidRDefault="00E842DE" w:rsidP="00E842DE">
      <w:pPr>
        <w:ind w:left="568" w:hanging="284"/>
        <w:rPr>
          <w:rFonts w:eastAsia="SimSun"/>
          <w:color w:val="auto"/>
          <w:lang w:eastAsia="en-GB"/>
        </w:rPr>
      </w:pPr>
      <w:r w:rsidRPr="00E842DE">
        <w:rPr>
          <w:rFonts w:eastAsia="SimSun"/>
          <w:color w:val="auto"/>
          <w:lang w:eastAsia="en-GB"/>
        </w:rPr>
        <w:t>2.</w:t>
      </w:r>
      <w:r w:rsidRPr="00E842DE">
        <w:rPr>
          <w:rFonts w:eastAsia="Times New Roman"/>
          <w:color w:val="auto"/>
          <w:lang w:eastAsia="en-GB"/>
        </w:rPr>
        <w:tab/>
      </w:r>
      <w:r w:rsidRPr="00E842DE">
        <w:rPr>
          <w:rFonts w:eastAsia="SimSun"/>
          <w:color w:val="auto"/>
          <w:lang w:eastAsia="en-GB"/>
        </w:rPr>
        <w:t xml:space="preserve">The PCF in the 3GPP network providing PCC rules where the PCC rules </w:t>
      </w:r>
      <w:proofErr w:type="gramStart"/>
      <w:r w:rsidRPr="00E842DE">
        <w:rPr>
          <w:rFonts w:eastAsia="SimSun"/>
          <w:color w:val="auto"/>
          <w:lang w:eastAsia="en-GB"/>
        </w:rPr>
        <w:t>includes</w:t>
      </w:r>
      <w:proofErr w:type="gramEnd"/>
      <w:r w:rsidRPr="00E842DE">
        <w:rPr>
          <w:rFonts w:eastAsia="SimSun"/>
          <w:color w:val="auto"/>
          <w:lang w:eastAsia="en-GB"/>
        </w:rPr>
        <w:t xml:space="preserve"> the information provided by the AF in step 1.</w:t>
      </w:r>
    </w:p>
    <w:p w14:paraId="1B43B6D5" w14:textId="77777777" w:rsidR="00E842DE" w:rsidRPr="00E842DE" w:rsidRDefault="00E842DE" w:rsidP="00E842DE">
      <w:pPr>
        <w:ind w:left="568" w:hanging="284"/>
        <w:rPr>
          <w:rFonts w:eastAsia="SimSun"/>
          <w:color w:val="auto"/>
          <w:lang w:eastAsia="en-GB"/>
        </w:rPr>
      </w:pPr>
      <w:r w:rsidRPr="00E842DE">
        <w:rPr>
          <w:rFonts w:eastAsia="SimSun"/>
          <w:color w:val="auto"/>
          <w:lang w:eastAsia="en-GB"/>
        </w:rPr>
        <w:t>3.</w:t>
      </w:r>
      <w:r w:rsidRPr="00E842DE">
        <w:rPr>
          <w:rFonts w:eastAsia="Times New Roman"/>
          <w:color w:val="auto"/>
          <w:lang w:eastAsia="en-GB"/>
        </w:rPr>
        <w:tab/>
      </w:r>
      <w:r w:rsidRPr="00E842DE">
        <w:rPr>
          <w:rFonts w:eastAsia="SimSun"/>
          <w:color w:val="auto"/>
          <w:lang w:eastAsia="en-GB"/>
        </w:rPr>
        <w:t>The SMF constructing N4 rules based on the PCC rules where the N4 rules include uplink and downlink Packet Detection Rules indicating to the UPF that:</w:t>
      </w:r>
    </w:p>
    <w:p w14:paraId="0FC9BFB5" w14:textId="77777777" w:rsidR="00E842DE" w:rsidRPr="00E842DE" w:rsidRDefault="00E842DE" w:rsidP="00E842DE">
      <w:pPr>
        <w:ind w:left="851" w:hanging="284"/>
        <w:rPr>
          <w:rFonts w:eastAsia="SimSun"/>
          <w:color w:val="auto"/>
          <w:lang w:eastAsia="en-GB"/>
        </w:rPr>
      </w:pPr>
      <w:r w:rsidRPr="00E842DE">
        <w:rPr>
          <w:rFonts w:eastAsia="SimSun"/>
          <w:color w:val="auto"/>
          <w:lang w:eastAsia="en-GB"/>
        </w:rPr>
        <w:t>a.</w:t>
      </w:r>
      <w:r w:rsidRPr="00E842DE">
        <w:rPr>
          <w:rFonts w:eastAsia="Times New Roman"/>
          <w:color w:val="auto"/>
          <w:lang w:eastAsia="en-GB"/>
        </w:rPr>
        <w:tab/>
      </w:r>
      <w:r w:rsidRPr="00E842DE">
        <w:rPr>
          <w:rFonts w:eastAsia="SimSun"/>
          <w:color w:val="auto"/>
          <w:lang w:eastAsia="en-GB"/>
        </w:rPr>
        <w:t>for uplink packets sent from a specific UE (or any UE) to a specific application server the UPF would need to establish a connection using an encapsulation protocol and route the packet via the encapsulation protocol to the Application Server address.</w:t>
      </w:r>
    </w:p>
    <w:p w14:paraId="49CC2A51" w14:textId="77777777" w:rsidR="00E842DE" w:rsidRPr="00E842DE" w:rsidRDefault="00E842DE" w:rsidP="00E842DE">
      <w:pPr>
        <w:ind w:left="851" w:hanging="284"/>
        <w:rPr>
          <w:rFonts w:eastAsia="SimSun"/>
          <w:color w:val="auto"/>
          <w:lang w:eastAsia="en-GB"/>
        </w:rPr>
      </w:pPr>
      <w:r w:rsidRPr="00E842DE">
        <w:rPr>
          <w:rFonts w:eastAsia="SimSun"/>
          <w:color w:val="auto"/>
          <w:lang w:eastAsia="en-GB"/>
        </w:rPr>
        <w:t>b.</w:t>
      </w:r>
      <w:r w:rsidRPr="00E842DE">
        <w:rPr>
          <w:rFonts w:eastAsia="Times New Roman"/>
          <w:color w:val="auto"/>
          <w:lang w:eastAsia="en-GB"/>
        </w:rPr>
        <w:tab/>
      </w:r>
      <w:r w:rsidRPr="00E842DE">
        <w:rPr>
          <w:rFonts w:eastAsia="SimSun"/>
          <w:color w:val="auto"/>
          <w:lang w:eastAsia="en-GB"/>
        </w:rPr>
        <w:t>For downlink packets received by the UPF over N6 configuration information indicating the UPF to:</w:t>
      </w:r>
    </w:p>
    <w:p w14:paraId="38803BAB" w14:textId="77777777" w:rsidR="00E842DE" w:rsidRPr="00E842DE" w:rsidRDefault="00E842DE" w:rsidP="00E842DE">
      <w:pPr>
        <w:ind w:left="1135" w:hanging="284"/>
        <w:rPr>
          <w:rFonts w:eastAsia="SimSun"/>
          <w:color w:val="auto"/>
          <w:lang w:eastAsia="en-GB"/>
        </w:rPr>
      </w:pPr>
      <w:r w:rsidRPr="00E842DE">
        <w:rPr>
          <w:rFonts w:eastAsia="SimSun"/>
          <w:color w:val="auto"/>
          <w:lang w:eastAsia="en-GB"/>
        </w:rPr>
        <w:t>i.</w:t>
      </w:r>
      <w:r w:rsidRPr="00E842DE">
        <w:rPr>
          <w:rFonts w:eastAsia="Times New Roman"/>
          <w:color w:val="auto"/>
          <w:lang w:eastAsia="en-GB"/>
        </w:rPr>
        <w:tab/>
      </w:r>
      <w:r w:rsidRPr="00E842DE">
        <w:rPr>
          <w:rFonts w:eastAsia="SimSun"/>
          <w:color w:val="auto"/>
          <w:lang w:eastAsia="en-GB"/>
        </w:rPr>
        <w:t>Extract the encapsulated UDP packet from the received IP packet.</w:t>
      </w:r>
    </w:p>
    <w:p w14:paraId="2A7DEB96" w14:textId="77777777" w:rsidR="00E842DE" w:rsidRPr="00E842DE" w:rsidRDefault="00E842DE" w:rsidP="00E842DE">
      <w:pPr>
        <w:ind w:left="1135" w:hanging="284"/>
        <w:rPr>
          <w:rFonts w:eastAsia="SimSun"/>
          <w:color w:val="auto"/>
          <w:lang w:eastAsia="en-GB"/>
        </w:rPr>
      </w:pPr>
      <w:r w:rsidRPr="00E842DE">
        <w:rPr>
          <w:rFonts w:eastAsia="SimSun"/>
          <w:color w:val="auto"/>
          <w:lang w:eastAsia="en-GB"/>
        </w:rPr>
        <w:t>ii.</w:t>
      </w:r>
      <w:r w:rsidRPr="00E842DE">
        <w:rPr>
          <w:rFonts w:eastAsia="Times New Roman"/>
          <w:color w:val="auto"/>
          <w:lang w:eastAsia="en-GB"/>
        </w:rPr>
        <w:tab/>
      </w:r>
      <w:r w:rsidRPr="00E842DE">
        <w:rPr>
          <w:rFonts w:eastAsia="SimSun"/>
          <w:color w:val="auto"/>
          <w:lang w:eastAsia="en-GB"/>
        </w:rPr>
        <w:t>Enable PDU set identification and retrieve XRM metadata from information contained within the encapsulation protocol.</w:t>
      </w:r>
    </w:p>
    <w:p w14:paraId="3BC39283" w14:textId="77777777" w:rsidR="00E842DE" w:rsidRPr="00E842DE" w:rsidRDefault="00E842DE" w:rsidP="00E842DE">
      <w:pPr>
        <w:ind w:left="1135" w:hanging="284"/>
        <w:rPr>
          <w:rFonts w:eastAsia="SimSun"/>
          <w:color w:val="auto"/>
          <w:lang w:eastAsia="en-GB"/>
        </w:rPr>
      </w:pPr>
      <w:r w:rsidRPr="00E842DE">
        <w:rPr>
          <w:rFonts w:eastAsia="SimSun"/>
          <w:color w:val="auto"/>
          <w:lang w:eastAsia="en-GB"/>
        </w:rPr>
        <w:t>iii.</w:t>
      </w:r>
      <w:r w:rsidRPr="00E842DE">
        <w:rPr>
          <w:rFonts w:eastAsia="Times New Roman"/>
          <w:color w:val="auto"/>
          <w:lang w:eastAsia="en-GB"/>
        </w:rPr>
        <w:tab/>
      </w:r>
      <w:r w:rsidRPr="00E842DE">
        <w:rPr>
          <w:rFonts w:eastAsia="SimSun"/>
          <w:color w:val="auto"/>
          <w:lang w:eastAsia="en-GB"/>
        </w:rPr>
        <w:t>Routing the decapsulated UDP packet over a QoS flow with PSDB requirements within GTP signalling towards the RAN.</w:t>
      </w:r>
    </w:p>
    <w:p w14:paraId="58D88E32" w14:textId="77777777" w:rsidR="00E842DE" w:rsidRPr="00E842DE" w:rsidRDefault="00E842DE" w:rsidP="00E842DE">
      <w:pPr>
        <w:ind w:left="568" w:hanging="284"/>
        <w:rPr>
          <w:rFonts w:eastAsia="SimSun"/>
          <w:color w:val="auto"/>
          <w:lang w:eastAsia="en-GB"/>
        </w:rPr>
      </w:pPr>
      <w:r w:rsidRPr="00E842DE">
        <w:rPr>
          <w:rFonts w:eastAsia="SimSun"/>
          <w:color w:val="auto"/>
          <w:lang w:eastAsia="en-GB"/>
        </w:rPr>
        <w:t>4.</w:t>
      </w:r>
      <w:r w:rsidRPr="00E842DE">
        <w:rPr>
          <w:rFonts w:eastAsia="Times New Roman"/>
          <w:color w:val="auto"/>
          <w:lang w:eastAsia="en-GB"/>
        </w:rPr>
        <w:tab/>
      </w:r>
      <w:r w:rsidRPr="00E842DE">
        <w:rPr>
          <w:rFonts w:eastAsia="SimSun"/>
          <w:color w:val="auto"/>
          <w:lang w:eastAsia="en-GB"/>
        </w:rPr>
        <w:t>UPF that supports an encapsulation protocol client establishing a protocol session with a server once the UPF detects that an uplink packet is sent towards a specific destination address.</w:t>
      </w:r>
    </w:p>
    <w:p w14:paraId="06D3EF81" w14:textId="77777777" w:rsidR="00E842DE" w:rsidRPr="00E842DE" w:rsidRDefault="00E842DE" w:rsidP="00E842DE">
      <w:pPr>
        <w:keepLines/>
        <w:ind w:left="1135" w:hanging="851"/>
        <w:rPr>
          <w:rFonts w:eastAsia="Times New Roman"/>
          <w:color w:val="auto"/>
          <w:lang w:eastAsia="en-GB"/>
        </w:rPr>
      </w:pPr>
      <w:r w:rsidRPr="00E842DE">
        <w:rPr>
          <w:rFonts w:eastAsia="SimSun"/>
          <w:color w:val="auto"/>
          <w:lang w:eastAsia="en-GB"/>
        </w:rPr>
        <w:t>NOTE 3:</w:t>
      </w:r>
      <w:r w:rsidRPr="00E842DE">
        <w:rPr>
          <w:rFonts w:eastAsia="Times New Roman"/>
          <w:color w:val="auto"/>
          <w:lang w:eastAsia="en-GB"/>
        </w:rPr>
        <w:tab/>
        <w:t>If the UPF determines that there is already a tunnel open towards the XR application server (e.g. from another UE XR session), the UPF can forward the UE packet via the existing connection. The decision is based on UPF implementations or operator configuration, although it may affect load balancing implementation at the Application Server.</w:t>
      </w:r>
    </w:p>
    <w:p w14:paraId="0B97EB74" w14:textId="77777777" w:rsidR="00E842DE" w:rsidRPr="00E842DE" w:rsidRDefault="00E842DE" w:rsidP="00E842DE">
      <w:pPr>
        <w:ind w:left="568" w:hanging="284"/>
        <w:rPr>
          <w:rFonts w:eastAsia="SimSun"/>
          <w:color w:val="auto"/>
          <w:lang w:eastAsia="en-GB"/>
        </w:rPr>
      </w:pPr>
      <w:r w:rsidRPr="00E842DE">
        <w:rPr>
          <w:rFonts w:eastAsia="SimSun"/>
          <w:color w:val="auto"/>
          <w:lang w:eastAsia="en-GB"/>
        </w:rPr>
        <w:t>5.</w:t>
      </w:r>
      <w:r w:rsidRPr="00E842DE">
        <w:rPr>
          <w:rFonts w:eastAsia="Times New Roman"/>
          <w:color w:val="auto"/>
          <w:lang w:eastAsia="en-GB"/>
        </w:rPr>
        <w:tab/>
      </w:r>
      <w:r w:rsidRPr="00E842DE">
        <w:rPr>
          <w:rFonts w:eastAsia="SimSun"/>
          <w:color w:val="auto"/>
          <w:lang w:eastAsia="en-GB"/>
        </w:rPr>
        <w:t>The Application Server sending downlink packets via the encapsulation protocol and includes additional XRM metadata provided in-band within the encapsulation protocol to assist the UPF to identify XRM metadata.</w:t>
      </w:r>
    </w:p>
    <w:p w14:paraId="5E306E79" w14:textId="77777777" w:rsidR="00E842DE" w:rsidRPr="00E842DE" w:rsidRDefault="00E842DE" w:rsidP="00E842DE">
      <w:pPr>
        <w:ind w:left="568" w:hanging="284"/>
        <w:rPr>
          <w:rFonts w:eastAsia="SimSun"/>
          <w:color w:val="auto"/>
          <w:lang w:eastAsia="en-GB"/>
        </w:rPr>
      </w:pPr>
      <w:r w:rsidRPr="00E842DE">
        <w:rPr>
          <w:rFonts w:eastAsia="SimSun"/>
          <w:color w:val="auto"/>
          <w:lang w:eastAsia="en-GB"/>
        </w:rPr>
        <w:t>6.</w:t>
      </w:r>
      <w:r w:rsidRPr="00E842DE">
        <w:rPr>
          <w:rFonts w:eastAsia="Times New Roman"/>
          <w:color w:val="auto"/>
          <w:lang w:eastAsia="en-GB"/>
        </w:rPr>
        <w:tab/>
      </w:r>
      <w:r w:rsidRPr="00E842DE">
        <w:rPr>
          <w:rFonts w:eastAsia="SimSun"/>
          <w:color w:val="auto"/>
          <w:lang w:eastAsia="en-GB"/>
        </w:rPr>
        <w:t>The UPF identifying XRM metadata of PDUs of PDU sets based on the information provided within the encapsulation protocol and routing the packet via a QoS flow with PSDB requirements based on the N4 rules including within the GTP-U header XRM metadata for each PDU.</w:t>
      </w:r>
    </w:p>
    <w:p w14:paraId="030AEDAE" w14:textId="77777777" w:rsidR="00E842DE" w:rsidRPr="00E842DE" w:rsidRDefault="00E842DE" w:rsidP="00E842DE">
      <w:pPr>
        <w:keepLines/>
        <w:ind w:left="1135" w:hanging="851"/>
        <w:rPr>
          <w:rFonts w:eastAsia="SimSun"/>
          <w:color w:val="auto"/>
          <w:lang w:eastAsia="en-GB"/>
        </w:rPr>
      </w:pPr>
      <w:r w:rsidRPr="00E842DE">
        <w:rPr>
          <w:rFonts w:eastAsia="SimSun"/>
          <w:color w:val="auto"/>
          <w:lang w:eastAsia="en-GB"/>
        </w:rPr>
        <w:lastRenderedPageBreak/>
        <w:t>NOTE 4:</w:t>
      </w:r>
      <w:r w:rsidRPr="00E842DE">
        <w:rPr>
          <w:rFonts w:eastAsia="Times New Roman"/>
          <w:color w:val="auto"/>
          <w:lang w:eastAsia="en-GB"/>
        </w:rPr>
        <w:tab/>
      </w:r>
      <w:r w:rsidRPr="00E842DE">
        <w:rPr>
          <w:rFonts w:eastAsia="SimSun"/>
          <w:color w:val="auto"/>
          <w:lang w:eastAsia="en-GB"/>
        </w:rPr>
        <w:t xml:space="preserve">If not released by the Application Server, it is up to UPF implementation when the tunnelled connection is released, e.g. when the UPF determines no traffic is routed via the tunnelled connection for a specific </w:t>
      </w:r>
      <w:proofErr w:type="gramStart"/>
      <w:r w:rsidRPr="00E842DE">
        <w:rPr>
          <w:rFonts w:eastAsia="SimSun"/>
          <w:color w:val="auto"/>
          <w:lang w:eastAsia="en-GB"/>
        </w:rPr>
        <w:t>period of time</w:t>
      </w:r>
      <w:proofErr w:type="gramEnd"/>
      <w:r w:rsidRPr="00E842DE">
        <w:rPr>
          <w:rFonts w:eastAsia="SimSun"/>
          <w:color w:val="auto"/>
          <w:lang w:eastAsia="en-GB"/>
        </w:rPr>
        <w:t xml:space="preserve"> then the connection is released. Other solutions are FFS.</w:t>
      </w:r>
    </w:p>
    <w:p w14:paraId="554CD7E5" w14:textId="77777777" w:rsidR="00E842DE" w:rsidRPr="00E842DE" w:rsidRDefault="00E842DE" w:rsidP="00E842DE">
      <w:pPr>
        <w:keepNext/>
        <w:keepLines/>
        <w:spacing w:before="120"/>
        <w:ind w:left="1418" w:hanging="1418"/>
        <w:outlineLvl w:val="3"/>
        <w:rPr>
          <w:rFonts w:ascii="Arial" w:eastAsia="Times New Roman" w:hAnsi="Arial"/>
          <w:color w:val="auto"/>
          <w:sz w:val="24"/>
          <w:lang w:eastAsia="en-GB"/>
        </w:rPr>
      </w:pPr>
      <w:bookmarkStart w:id="12" w:name="_Toc161291422"/>
      <w:bookmarkStart w:id="13" w:name="_Toc165020718"/>
      <w:r w:rsidRPr="00E842DE">
        <w:rPr>
          <w:rFonts w:ascii="Arial" w:eastAsia="Times New Roman" w:hAnsi="Arial"/>
          <w:color w:val="auto"/>
          <w:sz w:val="24"/>
          <w:lang w:eastAsia="en-GB"/>
        </w:rPr>
        <w:t>6.26.3.1</w:t>
      </w:r>
      <w:r w:rsidRPr="00E842DE">
        <w:rPr>
          <w:rFonts w:ascii="Arial" w:eastAsia="Times New Roman" w:hAnsi="Arial"/>
          <w:color w:val="auto"/>
          <w:sz w:val="24"/>
          <w:lang w:eastAsia="en-GB"/>
        </w:rPr>
        <w:tab/>
        <w:t>General procedure</w:t>
      </w:r>
      <w:bookmarkEnd w:id="12"/>
      <w:bookmarkEnd w:id="13"/>
    </w:p>
    <w:p w14:paraId="00034211" w14:textId="77777777" w:rsidR="00E842DE" w:rsidRPr="00E842DE" w:rsidRDefault="00E842DE" w:rsidP="00E842DE">
      <w:pPr>
        <w:keepNext/>
        <w:spacing w:before="60" w:after="120"/>
        <w:rPr>
          <w:rFonts w:eastAsia="DengXian"/>
          <w:color w:val="auto"/>
          <w:lang w:eastAsia="en-GB"/>
        </w:rPr>
      </w:pPr>
      <w:r w:rsidRPr="00E842DE">
        <w:rPr>
          <w:rFonts w:eastAsia="DengXian"/>
          <w:color w:val="auto"/>
          <w:lang w:eastAsia="en-GB"/>
        </w:rPr>
        <w:t>Details steps of the procedure are shown in Figure below:</w:t>
      </w:r>
    </w:p>
    <w:p w14:paraId="180A3070" w14:textId="7A00B57F" w:rsidR="00E842DE" w:rsidRPr="00E842DE" w:rsidRDefault="005E0422" w:rsidP="00E842DE">
      <w:pPr>
        <w:keepNext/>
        <w:keepLines/>
        <w:spacing w:before="60"/>
        <w:jc w:val="center"/>
        <w:rPr>
          <w:rFonts w:ascii="Arial" w:eastAsia="Times New Roman" w:hAnsi="Arial"/>
          <w:b/>
          <w:color w:val="auto"/>
          <w:lang w:eastAsia="en-GB"/>
        </w:rPr>
      </w:pPr>
      <w:bookmarkStart w:id="14" w:name="_MON_1684549432"/>
      <w:bookmarkEnd w:id="14"/>
      <w:r w:rsidRPr="005E0422">
        <w:rPr>
          <w:rFonts w:ascii="Arial" w:eastAsia="Times New Roman" w:hAnsi="Arial"/>
          <w:b/>
          <w:noProof/>
          <w:color w:val="auto"/>
          <w:lang w:eastAsia="en-GB"/>
        </w:rPr>
        <w:drawing>
          <wp:inline distT="0" distB="0" distL="0" distR="0" wp14:anchorId="3DAD9C58" wp14:editId="10F1D077">
            <wp:extent cx="5730875" cy="5236845"/>
            <wp:effectExtent l="0" t="0" r="0" b="0"/>
            <wp:docPr id="7" name="Picture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Grp="1" noRot="1" noChangeAspect="1" noEditPoints="1" noAdjustHandles="1" noChangeArrowheads="1" noChangeShapeType="1" noCrop="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0875" cy="5236845"/>
                    </a:xfrm>
                    <a:prstGeom prst="rect">
                      <a:avLst/>
                    </a:prstGeom>
                    <a:noFill/>
                    <a:ln>
                      <a:noFill/>
                    </a:ln>
                  </pic:spPr>
                </pic:pic>
              </a:graphicData>
            </a:graphic>
          </wp:inline>
        </w:drawing>
      </w:r>
    </w:p>
    <w:p w14:paraId="59F0FD3F" w14:textId="77777777" w:rsidR="00E842DE" w:rsidRPr="00E842DE" w:rsidRDefault="00E842DE" w:rsidP="00E842DE">
      <w:pPr>
        <w:keepLines/>
        <w:spacing w:after="240"/>
        <w:jc w:val="center"/>
        <w:rPr>
          <w:rFonts w:ascii="Arial" w:eastAsia="Times New Roman" w:hAnsi="Arial"/>
          <w:b/>
          <w:color w:val="auto"/>
          <w:lang w:eastAsia="en-GB"/>
        </w:rPr>
      </w:pPr>
      <w:r w:rsidRPr="00E842DE">
        <w:rPr>
          <w:rFonts w:ascii="Arial" w:eastAsia="Times New Roman" w:hAnsi="Arial"/>
          <w:b/>
          <w:color w:val="auto"/>
          <w:lang w:eastAsia="en-GB"/>
        </w:rPr>
        <w:t>Figure 6.2</w:t>
      </w:r>
      <w:r w:rsidRPr="00E842DE">
        <w:rPr>
          <w:rFonts w:ascii="Arial" w:eastAsia="Times New Roman" w:hAnsi="Arial"/>
          <w:b/>
          <w:color w:val="auto"/>
          <w:lang w:val="en-US" w:eastAsia="en-GB"/>
        </w:rPr>
        <w:t>6</w:t>
      </w:r>
      <w:r w:rsidRPr="00E842DE">
        <w:rPr>
          <w:rFonts w:ascii="Arial" w:eastAsia="Times New Roman" w:hAnsi="Arial"/>
          <w:b/>
          <w:color w:val="auto"/>
          <w:lang w:eastAsia="en-GB"/>
        </w:rPr>
        <w:t>.3.1-1: General procedure for supporting PDU set identification for fully encrypted media packets</w:t>
      </w:r>
    </w:p>
    <w:p w14:paraId="0D304945" w14:textId="77777777" w:rsidR="00E842DE" w:rsidRPr="00E842DE" w:rsidRDefault="00E842DE" w:rsidP="00E842DE">
      <w:pPr>
        <w:ind w:left="568" w:hanging="284"/>
        <w:rPr>
          <w:rFonts w:eastAsia="Times New Roman"/>
          <w:color w:val="auto"/>
          <w:lang w:eastAsia="en-GB"/>
        </w:rPr>
      </w:pPr>
      <w:r w:rsidRPr="00E842DE">
        <w:rPr>
          <w:rFonts w:eastAsia="Times New Roman"/>
          <w:color w:val="auto"/>
          <w:lang w:eastAsia="en-GB"/>
        </w:rPr>
        <w:t>1.</w:t>
      </w:r>
      <w:r w:rsidRPr="00E842DE">
        <w:rPr>
          <w:rFonts w:eastAsia="Times New Roman"/>
          <w:color w:val="auto"/>
          <w:lang w:eastAsia="en-GB"/>
        </w:rPr>
        <w:tab/>
        <w:t xml:space="preserve">An AF requests to establish an AF session with QoS by invoking the </w:t>
      </w:r>
      <w:proofErr w:type="spellStart"/>
      <w:r w:rsidRPr="00E842DE">
        <w:rPr>
          <w:rFonts w:eastAsia="Times New Roman"/>
          <w:color w:val="auto"/>
          <w:lang w:eastAsia="en-GB"/>
        </w:rPr>
        <w:t>Nnef_AFSessionWithQoS</w:t>
      </w:r>
      <w:proofErr w:type="spellEnd"/>
      <w:r w:rsidRPr="00E842DE">
        <w:rPr>
          <w:rFonts w:eastAsia="Times New Roman"/>
          <w:color w:val="auto"/>
          <w:lang w:eastAsia="en-GB"/>
        </w:rPr>
        <w:t xml:space="preserve"> Create service operation as described in clause 4.15.6.6 of TS 23.502 [3] including PDU Set QoS parameters for the XR service. The AF additionally includes information to enable an encapsulation protocol connection between the UPF and AS and the address of the server where the UPF can establish the encapsulation protocol session.</w:t>
      </w:r>
    </w:p>
    <w:p w14:paraId="1077A31A" w14:textId="77777777" w:rsidR="00E842DE" w:rsidRPr="00E842DE" w:rsidRDefault="00E842DE" w:rsidP="00E842DE">
      <w:pPr>
        <w:ind w:left="568" w:hanging="284"/>
        <w:rPr>
          <w:rFonts w:eastAsia="Times New Roman"/>
          <w:color w:val="auto"/>
          <w:lang w:eastAsia="en-GB"/>
        </w:rPr>
      </w:pPr>
      <w:r w:rsidRPr="00E842DE">
        <w:rPr>
          <w:rFonts w:eastAsia="Times New Roman"/>
          <w:color w:val="auto"/>
          <w:lang w:eastAsia="en-GB"/>
        </w:rPr>
        <w:tab/>
        <w:t xml:space="preserve">Not shown in the Figure the NEF authorizes the request and forwards the request to the PCF by invoking an </w:t>
      </w:r>
      <w:proofErr w:type="spellStart"/>
      <w:r w:rsidRPr="00E842DE">
        <w:rPr>
          <w:rFonts w:eastAsia="Times New Roman"/>
          <w:color w:val="auto"/>
          <w:lang w:eastAsia="en-GB"/>
        </w:rPr>
        <w:t>Npcf_PolicyAuthorization_Create</w:t>
      </w:r>
      <w:proofErr w:type="spellEnd"/>
      <w:r w:rsidRPr="00E842DE">
        <w:rPr>
          <w:rFonts w:eastAsia="Times New Roman"/>
          <w:color w:val="auto"/>
          <w:lang w:eastAsia="en-GB"/>
        </w:rPr>
        <w:t xml:space="preserve"> request including the information provided by the AF.</w:t>
      </w:r>
    </w:p>
    <w:p w14:paraId="58B8D76A" w14:textId="77777777" w:rsidR="00E842DE" w:rsidRPr="00E842DE" w:rsidRDefault="00E842DE" w:rsidP="00E842DE">
      <w:pPr>
        <w:keepLines/>
        <w:ind w:left="1135" w:hanging="851"/>
        <w:rPr>
          <w:rFonts w:eastAsia="Times New Roman"/>
          <w:color w:val="auto"/>
          <w:lang w:eastAsia="en-GB"/>
        </w:rPr>
      </w:pPr>
      <w:r w:rsidRPr="00E842DE">
        <w:rPr>
          <w:rFonts w:eastAsia="Times New Roman"/>
          <w:color w:val="auto"/>
          <w:lang w:eastAsia="en-GB"/>
        </w:rPr>
        <w:t>NOTE 1: Several applications hosted on the same Application Server may be distinguished by the UDP 5-tuple negotiated in the SDP offer/answer negotiation, which can be provided by the AF as Flow description. This may allow the AF to specify different PDU Set QoS Parameters for different applications or no PDU Set QoS Parameters at all. If the 5-tuple is not available, they can be distinguished by mechanisms not described in this solution.</w:t>
      </w:r>
    </w:p>
    <w:p w14:paraId="462CD579" w14:textId="77777777" w:rsidR="00E842DE" w:rsidRPr="00E842DE" w:rsidRDefault="00E842DE" w:rsidP="00E842DE">
      <w:pPr>
        <w:ind w:left="568" w:hanging="284"/>
        <w:rPr>
          <w:rFonts w:eastAsia="Times New Roman"/>
          <w:color w:val="auto"/>
          <w:lang w:eastAsia="en-GB"/>
        </w:rPr>
      </w:pPr>
      <w:r w:rsidRPr="00E842DE">
        <w:rPr>
          <w:rFonts w:eastAsia="Times New Roman"/>
          <w:color w:val="auto"/>
          <w:lang w:eastAsia="en-GB"/>
        </w:rPr>
        <w:lastRenderedPageBreak/>
        <w:t>2.</w:t>
      </w:r>
      <w:r w:rsidRPr="00E842DE">
        <w:rPr>
          <w:rFonts w:eastAsia="Times New Roman"/>
          <w:color w:val="auto"/>
          <w:lang w:eastAsia="en-GB"/>
        </w:rPr>
        <w:tab/>
        <w:t xml:space="preserve">The PCF creates PCC rules </w:t>
      </w:r>
      <w:proofErr w:type="gramStart"/>
      <w:r w:rsidRPr="00E842DE">
        <w:rPr>
          <w:rFonts w:eastAsia="Times New Roman"/>
          <w:color w:val="auto"/>
          <w:lang w:eastAsia="en-GB"/>
        </w:rPr>
        <w:t>taking into account</w:t>
      </w:r>
      <w:proofErr w:type="gramEnd"/>
      <w:r w:rsidRPr="00E842DE">
        <w:rPr>
          <w:rFonts w:eastAsia="Times New Roman"/>
          <w:color w:val="auto"/>
          <w:lang w:eastAsia="en-GB"/>
        </w:rPr>
        <w:t xml:space="preserve"> the PDU Set QoS parameters as described in clause 6.1.3.22 of TS 23.503 [4]. The PCC rule also includes the encapsulation protocol details and server address.</w:t>
      </w:r>
    </w:p>
    <w:p w14:paraId="4106663D" w14:textId="1E2F654C" w:rsidR="00E842DE" w:rsidRPr="00E842DE" w:rsidRDefault="00E842DE" w:rsidP="00E842DE">
      <w:pPr>
        <w:ind w:left="568" w:hanging="284"/>
        <w:rPr>
          <w:rFonts w:eastAsia="Times New Roman"/>
          <w:color w:val="auto"/>
          <w:lang w:eastAsia="en-GB"/>
        </w:rPr>
      </w:pPr>
      <w:r w:rsidRPr="00E842DE">
        <w:rPr>
          <w:rFonts w:eastAsia="Times New Roman"/>
          <w:color w:val="auto"/>
          <w:lang w:eastAsia="en-GB"/>
        </w:rPr>
        <w:t>3.</w:t>
      </w:r>
      <w:r w:rsidRPr="00E842DE">
        <w:rPr>
          <w:rFonts w:eastAsia="Times New Roman"/>
          <w:color w:val="auto"/>
          <w:lang w:eastAsia="en-GB"/>
        </w:rPr>
        <w:tab/>
      </w:r>
      <w:r w:rsidRPr="00E842DE">
        <w:rPr>
          <w:rFonts w:eastAsia="DengXian"/>
          <w:color w:val="auto"/>
          <w:lang w:eastAsia="en-GB"/>
        </w:rPr>
        <w:t xml:space="preserve">The SMF binds the PCC rules to a new QoS flow, determines the applicable QoS Profile and determines N4 rules including a QoS Enforcement Rule with PDU Set marking indication, a Packet Detection Rule including the Packet Detection Information and a Protocol Description for QUIC packets including XRM metadata in XRM metadata and a Forwarding Action Rule with an indication to establish the UDP tunnel and the FQDN/IP address + port number of the AS. Alternatively, the SMF may be configured to support PDU Set QoS handling without receiving PCC rules from a PCF. </w:t>
      </w:r>
      <w:r w:rsidRPr="00E842DE">
        <w:rPr>
          <w:rFonts w:eastAsia="Times New Roman"/>
          <w:color w:val="auto"/>
          <w:lang w:eastAsia="en-GB"/>
        </w:rPr>
        <w:t>The downlink Quality Enforcement rule includes information to enable PDU set inspection and extract PDU-set information from information contained within the encapsulation protocol.</w:t>
      </w:r>
    </w:p>
    <w:p w14:paraId="2D8CFF7D" w14:textId="77777777" w:rsidR="00E842DE" w:rsidRPr="00E842DE" w:rsidRDefault="00E842DE" w:rsidP="00E842DE">
      <w:pPr>
        <w:ind w:left="568" w:hanging="284"/>
        <w:rPr>
          <w:rFonts w:eastAsia="DengXian"/>
          <w:color w:val="auto"/>
          <w:lang w:eastAsia="zh-CN"/>
        </w:rPr>
      </w:pPr>
      <w:r w:rsidRPr="00E842DE">
        <w:rPr>
          <w:rFonts w:eastAsia="Times New Roman"/>
          <w:color w:val="auto"/>
          <w:lang w:eastAsia="en-GB"/>
        </w:rPr>
        <w:t>4.</w:t>
      </w:r>
      <w:r w:rsidRPr="00E842DE">
        <w:rPr>
          <w:rFonts w:eastAsia="Times New Roman"/>
          <w:color w:val="auto"/>
          <w:lang w:eastAsia="en-GB"/>
        </w:rPr>
        <w:tab/>
        <w:t>The N4 rules are sent to the UPF</w:t>
      </w:r>
      <w:r w:rsidRPr="00E842DE">
        <w:rPr>
          <w:rFonts w:eastAsia="Times New Roman"/>
          <w:color w:val="auto"/>
          <w:lang w:val="en-US" w:eastAsia="en-GB"/>
        </w:rPr>
        <w:t xml:space="preserve">. </w:t>
      </w:r>
      <w:r w:rsidRPr="00E842DE">
        <w:rPr>
          <w:rFonts w:eastAsia="DengXian"/>
          <w:color w:val="auto"/>
          <w:lang w:eastAsia="zh-CN"/>
        </w:rPr>
        <w:t>The FAR includes an indication to establish a UDP tunnel together with the address of the AS.</w:t>
      </w:r>
    </w:p>
    <w:p w14:paraId="15322346" w14:textId="77777777" w:rsidR="00E842DE" w:rsidRPr="00E842DE" w:rsidRDefault="00E842DE" w:rsidP="00E842DE">
      <w:pPr>
        <w:ind w:left="568" w:hanging="284"/>
        <w:rPr>
          <w:rFonts w:eastAsia="Times New Roman"/>
          <w:color w:val="auto"/>
          <w:lang w:val="en-US" w:eastAsia="en-GB"/>
        </w:rPr>
      </w:pPr>
      <w:r w:rsidRPr="00E842DE">
        <w:rPr>
          <w:rFonts w:eastAsia="DengXian"/>
          <w:color w:val="auto"/>
          <w:lang w:eastAsia="en-GB"/>
        </w:rPr>
        <w:tab/>
        <w:t>The SMF sends the QoS profiles to the NG-RAN via AMF and QoS rules to the UE via AMF and NG-RAN.</w:t>
      </w:r>
    </w:p>
    <w:p w14:paraId="3F7FE522" w14:textId="77777777" w:rsidR="00E842DE" w:rsidRPr="00E842DE" w:rsidRDefault="00E842DE" w:rsidP="00E842DE">
      <w:pPr>
        <w:ind w:left="568" w:hanging="284"/>
        <w:rPr>
          <w:rFonts w:eastAsia="Times New Roman"/>
          <w:color w:val="auto"/>
          <w:lang w:eastAsia="en-GB"/>
        </w:rPr>
      </w:pPr>
      <w:r w:rsidRPr="00E842DE">
        <w:rPr>
          <w:rFonts w:eastAsia="Times New Roman"/>
          <w:color w:val="auto"/>
          <w:lang w:eastAsia="en-GB"/>
        </w:rPr>
        <w:t>5.</w:t>
      </w:r>
      <w:r w:rsidRPr="00E842DE">
        <w:rPr>
          <w:rFonts w:eastAsia="Times New Roman"/>
          <w:color w:val="auto"/>
          <w:lang w:eastAsia="en-GB"/>
        </w:rPr>
        <w:tab/>
        <w:t>An application in the UE is triggered to connect to the AS</w:t>
      </w:r>
    </w:p>
    <w:p w14:paraId="288625BD" w14:textId="77777777" w:rsidR="00E842DE" w:rsidRPr="00E842DE" w:rsidRDefault="00E842DE" w:rsidP="00E842DE">
      <w:pPr>
        <w:ind w:left="568" w:hanging="284"/>
        <w:rPr>
          <w:rFonts w:eastAsia="Times New Roman"/>
          <w:color w:val="auto"/>
          <w:lang w:eastAsia="en-GB"/>
        </w:rPr>
      </w:pPr>
      <w:r w:rsidRPr="00E842DE">
        <w:rPr>
          <w:rFonts w:eastAsia="Times New Roman"/>
          <w:color w:val="auto"/>
          <w:lang w:eastAsia="en-GB"/>
        </w:rPr>
        <w:t>6.</w:t>
      </w:r>
      <w:r w:rsidRPr="00E842DE">
        <w:rPr>
          <w:rFonts w:eastAsia="Times New Roman"/>
          <w:color w:val="auto"/>
          <w:lang w:eastAsia="en-GB"/>
        </w:rPr>
        <w:tab/>
        <w:t xml:space="preserve">The application </w:t>
      </w:r>
      <w:r w:rsidRPr="00E842DE">
        <w:rPr>
          <w:rFonts w:eastAsia="Times New Roman"/>
          <w:color w:val="auto"/>
          <w:lang w:val="en-US" w:eastAsia="en-GB"/>
        </w:rPr>
        <w:t>sends packets for the end-to-end encrypted connection</w:t>
      </w:r>
      <w:r w:rsidRPr="00E842DE">
        <w:rPr>
          <w:rFonts w:eastAsia="Times New Roman"/>
          <w:color w:val="auto"/>
          <w:lang w:eastAsia="en-GB"/>
        </w:rPr>
        <w:t xml:space="preserve"> via uplink over the 3GPP network</w:t>
      </w:r>
    </w:p>
    <w:p w14:paraId="3D629C13" w14:textId="77777777" w:rsidR="00E842DE" w:rsidRPr="00E842DE" w:rsidRDefault="00E842DE" w:rsidP="00E842DE">
      <w:pPr>
        <w:ind w:left="568" w:hanging="284"/>
        <w:rPr>
          <w:rFonts w:eastAsia="Times New Roman"/>
          <w:color w:val="auto"/>
          <w:lang w:eastAsia="en-GB"/>
        </w:rPr>
      </w:pPr>
      <w:r w:rsidRPr="00E842DE">
        <w:rPr>
          <w:rFonts w:eastAsia="Times New Roman"/>
          <w:color w:val="auto"/>
          <w:lang w:eastAsia="en-GB"/>
        </w:rPr>
        <w:t>7.</w:t>
      </w:r>
      <w:r w:rsidRPr="00E842DE">
        <w:rPr>
          <w:rFonts w:eastAsia="Times New Roman"/>
          <w:color w:val="auto"/>
          <w:lang w:eastAsia="en-GB"/>
        </w:rPr>
        <w:tab/>
        <w:t>The UPF inspects the packet and determines that there is a matching PDR rule with a FAR indicating to establish an encapsulation protocol session to a server address and route the uplink packet via the encapsulation protocol</w:t>
      </w:r>
    </w:p>
    <w:p w14:paraId="0B0A6BA2" w14:textId="77777777" w:rsidR="00E842DE" w:rsidRPr="00E842DE" w:rsidRDefault="00E842DE" w:rsidP="00E842DE">
      <w:pPr>
        <w:ind w:left="568" w:hanging="284"/>
        <w:rPr>
          <w:rFonts w:eastAsia="Times New Roman"/>
          <w:color w:val="auto"/>
          <w:lang w:eastAsia="en-GB"/>
        </w:rPr>
      </w:pPr>
      <w:r w:rsidRPr="00E842DE">
        <w:rPr>
          <w:rFonts w:eastAsia="Times New Roman"/>
          <w:color w:val="auto"/>
          <w:lang w:eastAsia="en-GB"/>
        </w:rPr>
        <w:t>8.</w:t>
      </w:r>
      <w:r w:rsidRPr="00E842DE">
        <w:rPr>
          <w:rFonts w:eastAsia="Times New Roman"/>
          <w:color w:val="auto"/>
          <w:lang w:eastAsia="en-GB"/>
        </w:rPr>
        <w:tab/>
        <w:t>The UPF sends a session request to establish a connection using the encapsulation protocol procedure</w:t>
      </w:r>
    </w:p>
    <w:p w14:paraId="29CFDA74" w14:textId="77777777" w:rsidR="00E842DE" w:rsidRPr="00E842DE" w:rsidRDefault="00E842DE" w:rsidP="00E842DE">
      <w:pPr>
        <w:ind w:left="568" w:hanging="284"/>
        <w:rPr>
          <w:rFonts w:eastAsia="Times New Roman"/>
          <w:color w:val="auto"/>
          <w:lang w:eastAsia="en-GB"/>
        </w:rPr>
      </w:pPr>
      <w:r w:rsidRPr="00E842DE">
        <w:rPr>
          <w:rFonts w:eastAsia="Times New Roman"/>
          <w:color w:val="auto"/>
          <w:lang w:eastAsia="en-GB"/>
        </w:rPr>
        <w:t>9.</w:t>
      </w:r>
      <w:r w:rsidRPr="00E842DE">
        <w:rPr>
          <w:rFonts w:eastAsia="Times New Roman"/>
          <w:color w:val="auto"/>
          <w:lang w:eastAsia="en-GB"/>
        </w:rPr>
        <w:tab/>
        <w:t>The server acknowledges</w:t>
      </w:r>
    </w:p>
    <w:p w14:paraId="25FC5B40" w14:textId="77777777" w:rsidR="00E842DE" w:rsidRPr="00E842DE" w:rsidRDefault="00E842DE" w:rsidP="00E842DE">
      <w:pPr>
        <w:ind w:left="568" w:hanging="284"/>
        <w:rPr>
          <w:rFonts w:eastAsia="Times New Roman"/>
          <w:color w:val="auto"/>
          <w:lang w:eastAsia="en-GB"/>
        </w:rPr>
      </w:pPr>
      <w:r w:rsidRPr="00E842DE">
        <w:rPr>
          <w:rFonts w:eastAsia="Times New Roman"/>
          <w:color w:val="auto"/>
          <w:lang w:eastAsia="en-GB"/>
        </w:rPr>
        <w:t>10.</w:t>
      </w:r>
      <w:r w:rsidRPr="00E842DE">
        <w:rPr>
          <w:rFonts w:eastAsia="Times New Roman"/>
          <w:color w:val="auto"/>
          <w:lang w:eastAsia="en-GB"/>
        </w:rPr>
        <w:tab/>
        <w:t>The UPF encapsulates the uplink packet within the encapsulation protocol header.</w:t>
      </w:r>
    </w:p>
    <w:p w14:paraId="5D45682F" w14:textId="77777777" w:rsidR="00E842DE" w:rsidRPr="00E842DE" w:rsidRDefault="00E842DE" w:rsidP="00E842DE">
      <w:pPr>
        <w:ind w:left="568" w:hanging="284"/>
        <w:rPr>
          <w:rFonts w:eastAsia="Times New Roman"/>
          <w:color w:val="auto"/>
          <w:lang w:eastAsia="en-GB"/>
        </w:rPr>
      </w:pPr>
      <w:r w:rsidRPr="00E842DE">
        <w:rPr>
          <w:rFonts w:eastAsia="Times New Roman"/>
          <w:color w:val="auto"/>
          <w:lang w:eastAsia="en-GB"/>
        </w:rPr>
        <w:t>11.</w:t>
      </w:r>
      <w:r w:rsidRPr="00E842DE">
        <w:rPr>
          <w:rFonts w:eastAsia="Times New Roman"/>
          <w:color w:val="auto"/>
          <w:lang w:eastAsia="en-GB"/>
        </w:rPr>
        <w:tab/>
        <w:t>The session packet is sent to the AS via N6</w:t>
      </w:r>
    </w:p>
    <w:p w14:paraId="4ABACD48" w14:textId="77777777" w:rsidR="00E842DE" w:rsidRPr="00E842DE" w:rsidRDefault="00E842DE" w:rsidP="00E842DE">
      <w:pPr>
        <w:ind w:left="568" w:hanging="284"/>
        <w:rPr>
          <w:rFonts w:eastAsia="Times New Roman"/>
          <w:color w:val="auto"/>
          <w:lang w:eastAsia="en-GB"/>
        </w:rPr>
      </w:pPr>
      <w:r w:rsidRPr="00E842DE">
        <w:rPr>
          <w:rFonts w:eastAsia="Times New Roman"/>
          <w:color w:val="auto"/>
          <w:lang w:eastAsia="en-GB"/>
        </w:rPr>
        <w:t>12.</w:t>
      </w:r>
      <w:r w:rsidRPr="00E842DE">
        <w:rPr>
          <w:rFonts w:eastAsia="Times New Roman"/>
          <w:color w:val="auto"/>
          <w:lang w:eastAsia="en-GB"/>
        </w:rPr>
        <w:tab/>
        <w:t>Further downlink and uplink packets may be routed to fully encrypt the connection between the UE and AS</w:t>
      </w:r>
    </w:p>
    <w:p w14:paraId="7B6226CF" w14:textId="77777777" w:rsidR="00E842DE" w:rsidRPr="00E842DE" w:rsidRDefault="00E842DE" w:rsidP="00E842DE">
      <w:pPr>
        <w:ind w:left="568" w:hanging="284"/>
        <w:rPr>
          <w:rFonts w:eastAsia="Times New Roman"/>
          <w:color w:val="auto"/>
          <w:lang w:eastAsia="en-GB"/>
        </w:rPr>
      </w:pPr>
      <w:r w:rsidRPr="00E842DE">
        <w:rPr>
          <w:rFonts w:eastAsia="Times New Roman"/>
          <w:color w:val="auto"/>
          <w:lang w:eastAsia="en-GB"/>
        </w:rPr>
        <w:t>13.</w:t>
      </w:r>
      <w:r w:rsidRPr="00E842DE">
        <w:rPr>
          <w:rFonts w:eastAsia="Times New Roman"/>
          <w:color w:val="auto"/>
          <w:lang w:eastAsia="en-GB"/>
        </w:rPr>
        <w:tab/>
        <w:t>The Application Server determines PDUs belonging to PDU set and adds XRM metadata within the encapsulation protocol</w:t>
      </w:r>
    </w:p>
    <w:p w14:paraId="7F77C35D" w14:textId="77777777" w:rsidR="00E842DE" w:rsidRPr="00E842DE" w:rsidRDefault="00E842DE" w:rsidP="00E842DE">
      <w:pPr>
        <w:ind w:left="568" w:hanging="284"/>
        <w:rPr>
          <w:rFonts w:eastAsia="Times New Roman"/>
          <w:color w:val="auto"/>
          <w:lang w:eastAsia="en-GB"/>
        </w:rPr>
      </w:pPr>
      <w:r w:rsidRPr="00E842DE">
        <w:rPr>
          <w:rFonts w:eastAsia="Times New Roman"/>
          <w:color w:val="auto"/>
          <w:lang w:eastAsia="en-GB"/>
        </w:rPr>
        <w:t>14.</w:t>
      </w:r>
      <w:r w:rsidRPr="00E842DE">
        <w:rPr>
          <w:rFonts w:eastAsia="Times New Roman"/>
          <w:color w:val="auto"/>
          <w:lang w:eastAsia="en-GB"/>
        </w:rPr>
        <w:tab/>
        <w:t>The UDP packet is sent via the encapsulation protocol to the UPF</w:t>
      </w:r>
    </w:p>
    <w:p w14:paraId="308EC3D7" w14:textId="77777777" w:rsidR="00E842DE" w:rsidRPr="00E842DE" w:rsidRDefault="00E842DE" w:rsidP="00E842DE">
      <w:pPr>
        <w:ind w:left="568" w:hanging="284"/>
        <w:rPr>
          <w:rFonts w:eastAsia="Times New Roman"/>
          <w:color w:val="auto"/>
          <w:lang w:eastAsia="en-GB"/>
        </w:rPr>
      </w:pPr>
      <w:r w:rsidRPr="00E842DE">
        <w:rPr>
          <w:rFonts w:eastAsia="Times New Roman"/>
          <w:color w:val="auto"/>
          <w:lang w:eastAsia="en-GB"/>
        </w:rPr>
        <w:t>15.</w:t>
      </w:r>
      <w:r w:rsidRPr="00E842DE">
        <w:rPr>
          <w:rFonts w:eastAsia="Times New Roman"/>
          <w:color w:val="auto"/>
          <w:lang w:eastAsia="en-GB"/>
        </w:rPr>
        <w:tab/>
        <w:t>The UPF extracts the UDP packet and determines XRM metadata using the XRM metadata provided within the encapsulation protocol.</w:t>
      </w:r>
    </w:p>
    <w:p w14:paraId="6FFBEF16" w14:textId="77777777" w:rsidR="00E842DE" w:rsidRPr="00E842DE" w:rsidRDefault="00E842DE" w:rsidP="00E842DE">
      <w:pPr>
        <w:keepNext/>
        <w:keepLines/>
        <w:spacing w:before="120"/>
        <w:ind w:left="1134" w:hanging="1134"/>
        <w:outlineLvl w:val="2"/>
        <w:rPr>
          <w:rFonts w:ascii="Arial" w:eastAsia="DengXian" w:hAnsi="Arial"/>
          <w:color w:val="auto"/>
          <w:sz w:val="28"/>
          <w:lang w:eastAsia="en-GB"/>
        </w:rPr>
      </w:pPr>
      <w:bookmarkStart w:id="15" w:name="_Toc165020719"/>
      <w:r w:rsidRPr="00E842DE">
        <w:rPr>
          <w:rFonts w:ascii="Arial" w:eastAsia="DengXian" w:hAnsi="Arial"/>
          <w:color w:val="auto"/>
          <w:sz w:val="28"/>
          <w:lang w:eastAsia="en-GB"/>
        </w:rPr>
        <w:t>6.26.4</w:t>
      </w:r>
      <w:r w:rsidRPr="00E842DE">
        <w:rPr>
          <w:rFonts w:ascii="Arial" w:eastAsia="DengXian" w:hAnsi="Arial" w:hint="eastAsia"/>
          <w:color w:val="auto"/>
          <w:sz w:val="28"/>
          <w:lang w:eastAsia="en-GB"/>
        </w:rPr>
        <w:tab/>
      </w:r>
      <w:r w:rsidRPr="00E842DE">
        <w:rPr>
          <w:rFonts w:ascii="Arial" w:eastAsia="DengXian" w:hAnsi="Arial"/>
          <w:color w:val="auto"/>
          <w:sz w:val="28"/>
          <w:lang w:eastAsia="en-GB"/>
        </w:rPr>
        <w:t>PDU Set based QoS handling using UDP-connect</w:t>
      </w:r>
      <w:bookmarkEnd w:id="15"/>
    </w:p>
    <w:p w14:paraId="2F1012FC" w14:textId="77777777" w:rsidR="00E842DE" w:rsidRPr="00E842DE" w:rsidRDefault="00E842DE" w:rsidP="00E842DE">
      <w:pPr>
        <w:rPr>
          <w:rFonts w:eastAsia="Times New Roman"/>
          <w:color w:val="auto"/>
          <w:lang w:eastAsia="en-GB"/>
        </w:rPr>
      </w:pPr>
      <w:r w:rsidRPr="00E842DE">
        <w:rPr>
          <w:rFonts w:eastAsia="Times New Roman"/>
          <w:color w:val="auto"/>
          <w:lang w:eastAsia="en-GB"/>
        </w:rPr>
        <w:t>The solution is based on the following principles:</w:t>
      </w:r>
    </w:p>
    <w:p w14:paraId="16B507EB" w14:textId="77777777" w:rsidR="00E842DE" w:rsidRPr="00E842DE" w:rsidRDefault="00E842DE" w:rsidP="00E842DE">
      <w:pPr>
        <w:ind w:left="568" w:hanging="284"/>
        <w:rPr>
          <w:rFonts w:eastAsia="Times New Roman"/>
          <w:color w:val="auto"/>
          <w:lang w:eastAsia="en-GB"/>
        </w:rPr>
      </w:pPr>
      <w:r w:rsidRPr="00E842DE">
        <w:rPr>
          <w:rFonts w:eastAsia="Times New Roman"/>
          <w:color w:val="auto"/>
          <w:lang w:eastAsia="en-GB"/>
        </w:rPr>
        <w:t>-</w:t>
      </w:r>
      <w:r w:rsidRPr="00E842DE">
        <w:rPr>
          <w:rFonts w:eastAsia="Times New Roman"/>
          <w:color w:val="auto"/>
          <w:lang w:eastAsia="en-GB"/>
        </w:rPr>
        <w:tab/>
        <w:t>To receive PDU Set information from the AS in a secure way, the UPF establishes a UDP tunnel to the AS by sending an HTTP request with the "connect-</w:t>
      </w:r>
      <w:proofErr w:type="spellStart"/>
      <w:r w:rsidRPr="00E842DE">
        <w:rPr>
          <w:rFonts w:eastAsia="Times New Roman"/>
          <w:color w:val="auto"/>
          <w:lang w:eastAsia="en-GB"/>
        </w:rPr>
        <w:t>udp</w:t>
      </w:r>
      <w:proofErr w:type="spellEnd"/>
      <w:r w:rsidRPr="00E842DE">
        <w:rPr>
          <w:rFonts w:eastAsia="Times New Roman"/>
          <w:color w:val="auto"/>
          <w:lang w:eastAsia="en-GB"/>
        </w:rPr>
        <w:t>" upgrade token to an HTTP proxy integrated in the AS and indicating the capability to receive XRM metadata associated with end-to-end XRM PDUs.</w:t>
      </w:r>
    </w:p>
    <w:p w14:paraId="39FD88F4" w14:textId="77777777" w:rsidR="00E842DE" w:rsidRPr="00E842DE" w:rsidRDefault="00E842DE" w:rsidP="00E842DE">
      <w:pPr>
        <w:ind w:left="568" w:hanging="284"/>
        <w:rPr>
          <w:rFonts w:eastAsia="Times New Roman"/>
          <w:color w:val="auto"/>
          <w:lang w:eastAsia="en-GB"/>
        </w:rPr>
      </w:pPr>
      <w:r w:rsidRPr="00E842DE">
        <w:rPr>
          <w:rFonts w:eastAsia="Times New Roman"/>
          <w:color w:val="auto"/>
          <w:lang w:eastAsia="en-GB"/>
        </w:rPr>
        <w:t>-</w:t>
      </w:r>
      <w:r w:rsidRPr="00E842DE">
        <w:rPr>
          <w:rFonts w:eastAsia="Times New Roman"/>
          <w:color w:val="auto"/>
          <w:lang w:eastAsia="en-GB"/>
        </w:rPr>
        <w:tab/>
        <w:t>XRM metadata consists of the PDU Set Sequence Number, PDU Set Size and Importance, PDU Sequence Number within the PDU Set and End of Data Burst indication.</w:t>
      </w:r>
    </w:p>
    <w:p w14:paraId="4E7BD686" w14:textId="77777777" w:rsidR="00E842DE" w:rsidDel="0074253F" w:rsidRDefault="00E842DE" w:rsidP="00E842DE">
      <w:pPr>
        <w:keepLines/>
        <w:ind w:left="1559" w:hanging="1276"/>
        <w:rPr>
          <w:del w:id="16" w:author="Marcus Ihlar" w:date="2024-05-14T12:18:00Z"/>
          <w:rFonts w:eastAsia="Times New Roman"/>
          <w:color w:val="FF0000"/>
          <w:lang w:eastAsia="en-GB"/>
        </w:rPr>
      </w:pPr>
      <w:del w:id="17" w:author="Marcus Ihlar" w:date="2024-05-14T12:18:00Z">
        <w:r w:rsidRPr="00E842DE" w:rsidDel="00FA13C9">
          <w:rPr>
            <w:rFonts w:eastAsia="Times New Roman"/>
            <w:color w:val="FF0000"/>
            <w:lang w:eastAsia="en-GB"/>
          </w:rPr>
          <w:delText>Editor's note:</w:delText>
        </w:r>
        <w:r w:rsidRPr="00E842DE" w:rsidDel="00FA13C9">
          <w:rPr>
            <w:rFonts w:eastAsia="Times New Roman"/>
            <w:color w:val="FF0000"/>
            <w:lang w:eastAsia="en-GB"/>
          </w:rPr>
          <w:tab/>
          <w:delText>Whether and how IETF standardization of the HTTP datagram is required is FFS.</w:delText>
        </w:r>
      </w:del>
    </w:p>
    <w:p w14:paraId="71ADCBB2" w14:textId="7BED1BAA" w:rsidR="0074253F" w:rsidRPr="00424256" w:rsidRDefault="0074253F">
      <w:pPr>
        <w:keepLines/>
        <w:ind w:left="1135" w:hanging="851"/>
        <w:rPr>
          <w:ins w:id="18" w:author="Marcus Ihlar" w:date="2024-05-14T12:39:00Z"/>
          <w:rFonts w:eastAsia="Times New Roman"/>
          <w:color w:val="auto"/>
          <w:lang w:val="en-US" w:eastAsia="en-GB"/>
          <w:rPrChange w:id="19" w:author="Marcus Ihlar" w:date="2024-05-14T16:13:00Z">
            <w:rPr>
              <w:ins w:id="20" w:author="Marcus Ihlar" w:date="2024-05-14T12:39:00Z"/>
              <w:rFonts w:eastAsia="Times New Roman"/>
              <w:color w:val="FF0000"/>
              <w:lang w:eastAsia="en-GB"/>
            </w:rPr>
          </w:rPrChange>
        </w:rPr>
        <w:pPrChange w:id="21" w:author="Marcus Ihlar" w:date="2024-05-14T12:40:00Z">
          <w:pPr>
            <w:keepLines/>
            <w:ind w:left="1559" w:hanging="1276"/>
          </w:pPr>
        </w:pPrChange>
      </w:pPr>
      <w:ins w:id="22" w:author="Marcus Ihlar" w:date="2024-05-14T12:39:00Z">
        <w:r>
          <w:rPr>
            <w:rFonts w:eastAsia="Times New Roman"/>
            <w:color w:val="auto"/>
            <w:lang w:eastAsia="en-GB"/>
          </w:rPr>
          <w:t>NOTE</w:t>
        </w:r>
        <w:r w:rsidR="002A396D">
          <w:rPr>
            <w:rFonts w:eastAsia="Times New Roman"/>
            <w:color w:val="auto"/>
            <w:lang w:eastAsia="en-GB"/>
          </w:rPr>
          <w:t xml:space="preserve"> 1</w:t>
        </w:r>
        <w:r>
          <w:rPr>
            <w:rFonts w:eastAsia="Times New Roman"/>
            <w:color w:val="auto"/>
            <w:lang w:eastAsia="en-GB"/>
          </w:rPr>
          <w:t>: HTTP datagram formats do not need IETF standardization. If HTTP header fields are used to indicate support for the specific format, the names of such fields need to be registered with IANA.</w:t>
        </w:r>
      </w:ins>
      <w:ins w:id="23" w:author="Marcus Ihlar" w:date="2024-05-14T12:40:00Z">
        <w:r w:rsidR="00E0073A">
          <w:rPr>
            <w:rFonts w:eastAsia="Times New Roman"/>
            <w:color w:val="auto"/>
            <w:lang w:eastAsia="en-GB"/>
          </w:rPr>
          <w:t xml:space="preserve"> The specific datagram format will be specified by CT working groups.</w:t>
        </w:r>
      </w:ins>
    </w:p>
    <w:p w14:paraId="7FE1C35E" w14:textId="2F8B2D15" w:rsidR="00E842DE" w:rsidRPr="00E842DE" w:rsidDel="00F10865" w:rsidRDefault="00E842DE" w:rsidP="00E842DE">
      <w:pPr>
        <w:keepLines/>
        <w:ind w:left="1559" w:hanging="1276"/>
        <w:rPr>
          <w:del w:id="24" w:author="Marcus Ihlar" w:date="2024-05-14T12:10:00Z"/>
          <w:rFonts w:eastAsia="Times New Roman"/>
          <w:color w:val="FF0000"/>
          <w:lang w:eastAsia="en-GB"/>
        </w:rPr>
      </w:pPr>
      <w:del w:id="25" w:author="Marcus Ihlar" w:date="2024-05-14T12:10:00Z">
        <w:r w:rsidRPr="00E842DE" w:rsidDel="00F10865">
          <w:rPr>
            <w:color w:val="FF0000"/>
          </w:rPr>
          <w:delText>Editor's note:</w:delText>
        </w:r>
        <w:r w:rsidRPr="00E842DE" w:rsidDel="00F10865">
          <w:rPr>
            <w:color w:val="FF0000"/>
          </w:rPr>
          <w:tab/>
          <w:delText>Whether and how IETF and 3GPP can standardize packet transform is FFS</w:delText>
        </w:r>
        <w:r w:rsidRPr="00E842DE" w:rsidDel="00F10865">
          <w:rPr>
            <w:rFonts w:eastAsia="Times New Roman"/>
            <w:color w:val="FF0000"/>
            <w:lang w:eastAsia="en-GB"/>
          </w:rPr>
          <w:delText>.</w:delText>
        </w:r>
      </w:del>
    </w:p>
    <w:p w14:paraId="1310F48C" w14:textId="34FE18CD" w:rsidR="00E842DE" w:rsidRPr="00E842DE" w:rsidRDefault="00E842DE" w:rsidP="00E842DE">
      <w:pPr>
        <w:ind w:left="568" w:hanging="284"/>
        <w:rPr>
          <w:rFonts w:eastAsia="Times New Roman"/>
          <w:color w:val="auto"/>
          <w:lang w:eastAsia="en-GB"/>
        </w:rPr>
      </w:pPr>
      <w:r w:rsidRPr="00E842DE">
        <w:rPr>
          <w:rFonts w:eastAsia="Times New Roman"/>
          <w:color w:val="auto"/>
          <w:lang w:eastAsia="en-GB"/>
        </w:rPr>
        <w:t>-</w:t>
      </w:r>
      <w:r>
        <w:tab/>
      </w:r>
      <w:r w:rsidRPr="00E842DE">
        <w:rPr>
          <w:rFonts w:eastAsia="Times New Roman"/>
          <w:color w:val="auto"/>
          <w:lang w:eastAsia="en-GB"/>
        </w:rPr>
        <w:t xml:space="preserve">If the end-to-end connection between the UE and the Application Server is based on QUIC. To avoid re-encapsulation and re-encryption, all XRM payload packets shall be forwarded using the Forwarded Mode in QUIC-Aware Proxying using HTTP [40]. The XRM metadata is encoded into the XRM packets by use of a packet transform that is applied to proxied QUIC packets. The packet </w:t>
      </w:r>
      <w:proofErr w:type="gramStart"/>
      <w:r w:rsidRPr="00E842DE">
        <w:rPr>
          <w:rFonts w:eastAsia="Times New Roman"/>
          <w:color w:val="auto"/>
          <w:lang w:eastAsia="en-GB"/>
        </w:rPr>
        <w:t>transform</w:t>
      </w:r>
      <w:proofErr w:type="gramEnd"/>
      <w:r w:rsidRPr="00E842DE">
        <w:rPr>
          <w:rFonts w:eastAsia="Times New Roman"/>
          <w:color w:val="auto"/>
          <w:lang w:eastAsia="en-GB"/>
        </w:rPr>
        <w:t xml:space="preserve"> changes the QUIC packet such that the XRM metadata is inserted into the QUIC packet. The AS encrypts the XRM metadata and inserts it to the packet, and when the UPF receive the QUIC packet it decrypts the XRM metadata and reconstructs the </w:t>
      </w:r>
      <w:r w:rsidRPr="00E842DE">
        <w:rPr>
          <w:rFonts w:eastAsia="Times New Roman"/>
          <w:color w:val="auto"/>
          <w:lang w:eastAsia="en-GB"/>
        </w:rPr>
        <w:lastRenderedPageBreak/>
        <w:t xml:space="preserve">original packet. </w:t>
      </w:r>
      <w:ins w:id="26" w:author="Antonio Cañete" w:date="2024-08-13T11:54:00Z">
        <w:r w:rsidR="00644581" w:rsidRPr="00F76D4B">
          <w:rPr>
            <w:rFonts w:eastAsia="Times New Roman"/>
            <w:color w:val="auto"/>
            <w:highlight w:val="yellow"/>
            <w:lang w:eastAsia="en-GB"/>
          </w:rPr>
          <w:t xml:space="preserve">The </w:t>
        </w:r>
        <w:r w:rsidR="00133DE4" w:rsidRPr="00F76D4B">
          <w:rPr>
            <w:rFonts w:eastAsia="Times New Roman"/>
            <w:color w:val="auto"/>
            <w:highlight w:val="yellow"/>
            <w:lang w:eastAsia="en-GB"/>
          </w:rPr>
          <w:t xml:space="preserve">Forwarded Mode can be applied to short header QUIC packets </w:t>
        </w:r>
      </w:ins>
      <w:ins w:id="27" w:author="Antonio Cañete" w:date="2024-08-13T11:55:00Z">
        <w:r w:rsidR="00C77437" w:rsidRPr="00F76D4B">
          <w:rPr>
            <w:rFonts w:eastAsia="Times New Roman"/>
            <w:color w:val="auto"/>
            <w:highlight w:val="yellow"/>
            <w:lang w:eastAsia="en-GB"/>
          </w:rPr>
          <w:t>after registration</w:t>
        </w:r>
      </w:ins>
      <w:ins w:id="28" w:author="Antonio Cañete" w:date="2024-08-16T15:28:00Z">
        <w:r w:rsidR="000F3844">
          <w:rPr>
            <w:rFonts w:eastAsia="Times New Roman"/>
            <w:color w:val="auto"/>
            <w:highlight w:val="yellow"/>
            <w:lang w:eastAsia="en-GB"/>
          </w:rPr>
          <w:t xml:space="preserve"> </w:t>
        </w:r>
      </w:ins>
      <w:ins w:id="29" w:author="Paul Schliwa-Bertling" w:date="2024-08-15T14:59:00Z">
        <w:r w:rsidR="00881BAF">
          <w:rPr>
            <w:rFonts w:eastAsia="Times New Roman"/>
            <w:color w:val="auto"/>
            <w:highlight w:val="yellow"/>
            <w:lang w:eastAsia="en-GB"/>
          </w:rPr>
          <w:t>of the Connection ID</w:t>
        </w:r>
      </w:ins>
      <w:ins w:id="30" w:author="Antonio Cañete" w:date="2024-08-13T11:55:00Z">
        <w:r w:rsidR="00C77437" w:rsidRPr="00F76D4B">
          <w:rPr>
            <w:rFonts w:eastAsia="Times New Roman"/>
            <w:color w:val="auto"/>
            <w:highlight w:val="yellow"/>
            <w:lang w:eastAsia="en-GB"/>
          </w:rPr>
          <w:t>.</w:t>
        </w:r>
        <w:r w:rsidR="00C77437">
          <w:rPr>
            <w:rFonts w:eastAsia="Times New Roman"/>
            <w:color w:val="auto"/>
            <w:lang w:eastAsia="en-GB"/>
          </w:rPr>
          <w:t xml:space="preserve"> </w:t>
        </w:r>
      </w:ins>
      <w:r w:rsidRPr="00E842DE">
        <w:rPr>
          <w:rFonts w:eastAsia="Times New Roman"/>
          <w:color w:val="auto"/>
          <w:lang w:eastAsia="en-GB"/>
        </w:rPr>
        <w:t>If the end-to-end connection is not based on QUIC, the XRM payload packets can be sent together with metadata within HTTP Datagrams using connect-</w:t>
      </w:r>
      <w:proofErr w:type="spellStart"/>
      <w:r w:rsidRPr="00E842DE">
        <w:rPr>
          <w:rFonts w:eastAsia="Times New Roman"/>
          <w:color w:val="auto"/>
          <w:lang w:eastAsia="en-GB"/>
        </w:rPr>
        <w:t>udp</w:t>
      </w:r>
      <w:proofErr w:type="spellEnd"/>
      <w:r w:rsidRPr="00E842DE">
        <w:rPr>
          <w:rFonts w:eastAsia="Times New Roman"/>
          <w:color w:val="auto"/>
          <w:lang w:eastAsia="en-GB"/>
        </w:rPr>
        <w:t xml:space="preserve"> without QUIC-Aware Proxying.</w:t>
      </w:r>
    </w:p>
    <w:p w14:paraId="0C825B08" w14:textId="04694968" w:rsidR="00E842DE" w:rsidRPr="00E842DE" w:rsidRDefault="00E842DE" w:rsidP="00E842DE">
      <w:pPr>
        <w:keepLines/>
        <w:ind w:left="1135" w:hanging="851"/>
        <w:rPr>
          <w:rFonts w:eastAsia="Times New Roman"/>
          <w:color w:val="auto"/>
          <w:lang w:eastAsia="en-GB"/>
        </w:rPr>
      </w:pPr>
      <w:r w:rsidRPr="00E842DE">
        <w:rPr>
          <w:rFonts w:eastAsia="Times New Roman"/>
          <w:color w:val="auto"/>
          <w:lang w:eastAsia="en-GB"/>
        </w:rPr>
        <w:t xml:space="preserve">NOTE </w:t>
      </w:r>
      <w:del w:id="31" w:author="Marcus Ihlar" w:date="2024-05-14T12:39:00Z">
        <w:r w:rsidRPr="00E842DE" w:rsidDel="002A396D">
          <w:rPr>
            <w:rFonts w:eastAsia="Times New Roman"/>
            <w:color w:val="auto"/>
            <w:lang w:eastAsia="en-GB"/>
          </w:rPr>
          <w:delText>1</w:delText>
        </w:r>
      </w:del>
      <w:ins w:id="32" w:author="Marcus Ihlar" w:date="2024-05-14T12:39:00Z">
        <w:r w:rsidR="002A396D">
          <w:rPr>
            <w:rFonts w:eastAsia="Times New Roman"/>
            <w:color w:val="auto"/>
            <w:lang w:eastAsia="en-GB"/>
          </w:rPr>
          <w:t>2</w:t>
        </w:r>
      </w:ins>
      <w:r w:rsidRPr="00E842DE">
        <w:rPr>
          <w:rFonts w:eastAsia="Times New Roman"/>
          <w:color w:val="auto"/>
          <w:lang w:eastAsia="en-GB"/>
        </w:rPr>
        <w:t>:</w:t>
      </w:r>
      <w:r w:rsidRPr="00E842DE">
        <w:rPr>
          <w:rFonts w:eastAsia="Times New Roman"/>
          <w:color w:val="auto"/>
          <w:lang w:eastAsia="en-GB"/>
        </w:rPr>
        <w:tab/>
        <w:t>For QUIC end-to-end connections, QUIC-Aware Proxying using Tunnelled Mode can be used with the disadvantage of double encryption as XRM payload packets are encrypted within the QUIC connection.</w:t>
      </w:r>
    </w:p>
    <w:p w14:paraId="7FEAEFE9" w14:textId="12091EE4" w:rsidR="00E842DE" w:rsidRPr="00AD4DB7" w:rsidRDefault="00E842DE" w:rsidP="00E842DE">
      <w:pPr>
        <w:keepLines/>
        <w:ind w:left="1135" w:hanging="851"/>
        <w:rPr>
          <w:rFonts w:eastAsia="Times New Roman"/>
          <w:color w:val="auto"/>
          <w:lang w:eastAsia="en-GB"/>
        </w:rPr>
      </w:pPr>
      <w:r w:rsidRPr="00E842DE">
        <w:rPr>
          <w:rFonts w:eastAsia="Times New Roman"/>
          <w:color w:val="auto"/>
          <w:lang w:eastAsia="en-GB"/>
        </w:rPr>
        <w:t xml:space="preserve">NOTE </w:t>
      </w:r>
      <w:del w:id="33" w:author="Marcus Ihlar" w:date="2024-05-14T12:39:00Z">
        <w:r w:rsidRPr="00E842DE" w:rsidDel="002A396D">
          <w:rPr>
            <w:rFonts w:eastAsia="Times New Roman"/>
            <w:color w:val="auto"/>
            <w:lang w:eastAsia="en-GB"/>
          </w:rPr>
          <w:delText>2</w:delText>
        </w:r>
      </w:del>
      <w:ins w:id="34" w:author="Marcus Ihlar" w:date="2024-05-14T12:39:00Z">
        <w:r w:rsidR="002A396D">
          <w:rPr>
            <w:rFonts w:eastAsia="Times New Roman"/>
            <w:color w:val="auto"/>
            <w:lang w:eastAsia="en-GB"/>
          </w:rPr>
          <w:t>3</w:t>
        </w:r>
      </w:ins>
      <w:r w:rsidRPr="00E842DE">
        <w:rPr>
          <w:rFonts w:eastAsia="Times New Roman"/>
          <w:color w:val="auto"/>
          <w:lang w:eastAsia="en-GB"/>
        </w:rPr>
        <w:t>:</w:t>
      </w:r>
      <w:r w:rsidRPr="00E842DE">
        <w:rPr>
          <w:rFonts w:eastAsia="Times New Roman"/>
          <w:color w:val="auto"/>
          <w:lang w:eastAsia="en-GB"/>
        </w:rPr>
        <w:tab/>
        <w:t>The framework for packet transforms is described in [40]. Packet transforms are used to transform proxied packets that are being forwarded instead of encapsulated. The use of a specific transform is negotiated in the connect-</w:t>
      </w:r>
      <w:proofErr w:type="spellStart"/>
      <w:r w:rsidRPr="00E842DE">
        <w:rPr>
          <w:rFonts w:eastAsia="Times New Roman"/>
          <w:color w:val="auto"/>
          <w:lang w:eastAsia="en-GB"/>
        </w:rPr>
        <w:t>udp</w:t>
      </w:r>
      <w:proofErr w:type="spellEnd"/>
      <w:r w:rsidRPr="00E842DE">
        <w:rPr>
          <w:rFonts w:eastAsia="Times New Roman"/>
          <w:color w:val="auto"/>
          <w:lang w:eastAsia="en-GB"/>
        </w:rPr>
        <w:t xml:space="preserve"> request and response sequence.</w:t>
      </w:r>
      <w:r w:rsidR="00AD4DB7">
        <w:rPr>
          <w:rFonts w:eastAsia="Times New Roman"/>
          <w:color w:val="auto"/>
          <w:lang w:eastAsia="en-GB"/>
        </w:rPr>
        <w:t xml:space="preserve"> </w:t>
      </w:r>
      <w:ins w:id="35" w:author="Marcus Ihlar" w:date="2024-05-14T12:09:00Z">
        <w:r w:rsidR="00AD4DB7">
          <w:rPr>
            <w:rFonts w:eastAsia="Times New Roman"/>
            <w:color w:val="auto"/>
            <w:lang w:eastAsia="en-GB"/>
          </w:rPr>
          <w:t xml:space="preserve">New packet transforms </w:t>
        </w:r>
        <w:r w:rsidR="00FB71DE">
          <w:rPr>
            <w:rFonts w:eastAsia="Times New Roman"/>
            <w:color w:val="auto"/>
            <w:lang w:eastAsia="en-GB"/>
          </w:rPr>
          <w:t>do not require</w:t>
        </w:r>
      </w:ins>
      <w:ins w:id="36" w:author="Marcus Ihlar" w:date="2024-05-14T12:10:00Z">
        <w:r w:rsidR="00FB71DE">
          <w:rPr>
            <w:rFonts w:eastAsia="Times New Roman"/>
            <w:color w:val="auto"/>
            <w:lang w:eastAsia="en-GB"/>
          </w:rPr>
          <w:t xml:space="preserve"> IETF standardization, but the name of the packet transform must be registered with IANA</w:t>
        </w:r>
        <w:r w:rsidR="00F10865">
          <w:rPr>
            <w:rFonts w:eastAsia="Times New Roman"/>
            <w:color w:val="auto"/>
            <w:lang w:eastAsia="en-GB"/>
          </w:rPr>
          <w:t>.</w:t>
        </w:r>
      </w:ins>
      <w:ins w:id="37" w:author="Marcus Ihlar" w:date="2024-05-14T12:34:00Z">
        <w:r w:rsidR="006D6B0B">
          <w:rPr>
            <w:rFonts w:eastAsia="Times New Roman"/>
            <w:color w:val="auto"/>
            <w:lang w:eastAsia="en-GB"/>
          </w:rPr>
          <w:t xml:space="preserve"> The</w:t>
        </w:r>
        <w:r w:rsidR="00C8183A">
          <w:rPr>
            <w:rFonts w:eastAsia="Times New Roman"/>
            <w:color w:val="auto"/>
            <w:lang w:eastAsia="en-GB"/>
          </w:rPr>
          <w:t xml:space="preserve"> specific packet transform will be specified by CT</w:t>
        </w:r>
      </w:ins>
      <w:ins w:id="38" w:author="Marcus Ihlar" w:date="2024-05-14T12:35:00Z">
        <w:r w:rsidR="007E5411">
          <w:rPr>
            <w:rFonts w:eastAsia="Times New Roman"/>
            <w:color w:val="auto"/>
            <w:lang w:eastAsia="en-GB"/>
          </w:rPr>
          <w:t xml:space="preserve"> working groups.</w:t>
        </w:r>
      </w:ins>
    </w:p>
    <w:p w14:paraId="7302ABB6" w14:textId="2AD0C84A" w:rsidR="00E842DE" w:rsidRPr="00E842DE" w:rsidRDefault="00E842DE" w:rsidP="00E842DE">
      <w:pPr>
        <w:rPr>
          <w:rFonts w:eastAsia="Times New Roman"/>
          <w:color w:val="auto"/>
          <w:lang w:eastAsia="en-GB"/>
        </w:rPr>
      </w:pPr>
      <w:r w:rsidRPr="00E842DE">
        <w:rPr>
          <w:rFonts w:eastAsia="Times New Roman"/>
          <w:color w:val="auto"/>
          <w:lang w:eastAsia="en-GB"/>
        </w:rPr>
        <w:t xml:space="preserve">Specification of a new packet transform is required for this solution. The 3GPP can specify this new packet transform to function within the framework defined in IETF for QUIC Aware </w:t>
      </w:r>
      <w:del w:id="39" w:author="Mirja Kuehlewind" w:date="2024-08-15T18:21:00Z">
        <w:r w:rsidRPr="00E842DE" w:rsidDel="006620D2">
          <w:rPr>
            <w:rFonts w:eastAsia="Times New Roman"/>
            <w:color w:val="auto"/>
            <w:lang w:eastAsia="en-GB"/>
          </w:rPr>
          <w:delText xml:space="preserve">Forwarding </w:delText>
        </w:r>
      </w:del>
      <w:ins w:id="40" w:author="Mirja Kuehlewind" w:date="2024-08-15T18:21:00Z">
        <w:r w:rsidR="006620D2">
          <w:rPr>
            <w:rFonts w:eastAsia="Times New Roman"/>
            <w:color w:val="auto"/>
            <w:lang w:eastAsia="en-GB"/>
          </w:rPr>
          <w:t>Proxying</w:t>
        </w:r>
        <w:r w:rsidR="006620D2" w:rsidRPr="00E842DE">
          <w:rPr>
            <w:rFonts w:eastAsia="Times New Roman"/>
            <w:color w:val="auto"/>
            <w:lang w:eastAsia="en-GB"/>
          </w:rPr>
          <w:t xml:space="preserve"> </w:t>
        </w:r>
      </w:ins>
      <w:r w:rsidRPr="00E842DE">
        <w:rPr>
          <w:rFonts w:eastAsia="Times New Roman"/>
          <w:color w:val="auto"/>
          <w:lang w:eastAsia="en-GB"/>
        </w:rPr>
        <w:t>[40]. With this solution, a packet is transformed by inserting a length field directly after the connection ID of the forwarded end-to-end packet. The XRM metadata follows directly after the length field. The XRM metadata is encrypted</w:t>
      </w:r>
      <w:del w:id="41" w:author="Antonio Cañete" w:date="2024-08-13T11:42:00Z">
        <w:r w:rsidRPr="00E842DE" w:rsidDel="00251EBE">
          <w:rPr>
            <w:rFonts w:eastAsia="Times New Roman"/>
            <w:color w:val="auto"/>
            <w:lang w:eastAsia="en-GB"/>
          </w:rPr>
          <w:delText>,</w:delText>
        </w:r>
      </w:del>
      <w:r w:rsidRPr="00E842DE">
        <w:rPr>
          <w:rFonts w:eastAsia="Times New Roman"/>
          <w:color w:val="auto"/>
          <w:lang w:eastAsia="en-GB"/>
        </w:rPr>
        <w:t xml:space="preserve"> and integrity protected, using a shared key that is exchanged during the negotiation of the transform, and an initialization vector that is obtained from the end-to-end encrypted QUIC packet. The length field indicates the offset at which the end-to-end encrypted QUIC payload starts. For integrity protection of the XRM metadata a MAC is inserted after the Metadata, the MAC covers both the Metadata and the Metadata length field. The use of an </w:t>
      </w:r>
      <w:proofErr w:type="spellStart"/>
      <w:r w:rsidRPr="00E842DE">
        <w:rPr>
          <w:rFonts w:eastAsia="Times New Roman"/>
          <w:color w:val="auto"/>
          <w:lang w:eastAsia="en-GB"/>
        </w:rPr>
        <w:t>Initalization</w:t>
      </w:r>
      <w:proofErr w:type="spellEnd"/>
      <w:r w:rsidRPr="00E842DE">
        <w:rPr>
          <w:rFonts w:eastAsia="Times New Roman"/>
          <w:color w:val="auto"/>
          <w:lang w:eastAsia="en-GB"/>
        </w:rPr>
        <w:t xml:space="preserve"> Vector containing data from the end-to-end encrypted packet binds the protected XRM metadata to the end-to-end packet such that it makes replay- or substitution attacks virtually impossible.</w:t>
      </w:r>
    </w:p>
    <w:p w14:paraId="48825EE0" w14:textId="77777777" w:rsidR="00E842DE" w:rsidRPr="00E842DE" w:rsidRDefault="00E842DE" w:rsidP="00E842DE">
      <w:pPr>
        <w:keepLines/>
        <w:ind w:left="1135" w:hanging="851"/>
        <w:rPr>
          <w:rFonts w:eastAsia="Times New Roman"/>
          <w:color w:val="auto"/>
          <w:lang w:eastAsia="en-GB"/>
        </w:rPr>
      </w:pPr>
      <w:r w:rsidRPr="00E842DE">
        <w:rPr>
          <w:rFonts w:eastAsia="Times New Roman"/>
          <w:color w:val="auto"/>
          <w:lang w:eastAsia="en-GB"/>
        </w:rPr>
        <w:t>NOTE 3:</w:t>
      </w:r>
      <w:r w:rsidRPr="00E842DE">
        <w:rPr>
          <w:rFonts w:eastAsia="Times New Roman"/>
          <w:color w:val="auto"/>
          <w:lang w:eastAsia="en-GB"/>
        </w:rPr>
        <w:tab/>
        <w:t>A new packet transform specified by 3GPP will be registered in the relevant IANA registry being defined in [40].</w:t>
      </w:r>
    </w:p>
    <w:p w14:paraId="4C7E97A8" w14:textId="77777777" w:rsidR="00E842DE" w:rsidRPr="00E842DE" w:rsidRDefault="00E842DE" w:rsidP="00E842DE">
      <w:pPr>
        <w:keepLines/>
        <w:ind w:left="1135" w:hanging="851"/>
        <w:rPr>
          <w:rFonts w:eastAsia="Times New Roman"/>
          <w:color w:val="auto"/>
          <w:lang w:eastAsia="en-GB"/>
        </w:rPr>
      </w:pPr>
      <w:r w:rsidRPr="00E842DE">
        <w:rPr>
          <w:rFonts w:eastAsia="Times New Roman"/>
          <w:color w:val="auto"/>
          <w:lang w:eastAsia="en-GB"/>
        </w:rPr>
        <w:t>NOTE 4:</w:t>
      </w:r>
      <w:r w:rsidRPr="00E842DE">
        <w:rPr>
          <w:rFonts w:eastAsia="Times New Roman"/>
          <w:color w:val="auto"/>
          <w:lang w:eastAsia="en-GB"/>
        </w:rPr>
        <w:tab/>
        <w:t xml:space="preserve">Details of the packet transform </w:t>
      </w:r>
      <w:proofErr w:type="gramStart"/>
      <w:r w:rsidRPr="00E842DE">
        <w:rPr>
          <w:rFonts w:eastAsia="Times New Roman"/>
          <w:color w:val="auto"/>
          <w:lang w:eastAsia="en-GB"/>
        </w:rPr>
        <w:t>solution</w:t>
      </w:r>
      <w:proofErr w:type="gramEnd"/>
      <w:r w:rsidRPr="00E842DE">
        <w:rPr>
          <w:rFonts w:eastAsia="Times New Roman"/>
          <w:color w:val="auto"/>
          <w:lang w:eastAsia="en-GB"/>
        </w:rPr>
        <w:t xml:space="preserve"> and the relevant cryptographic algorithms will be agreed with SA WG3.</w:t>
      </w:r>
    </w:p>
    <w:p w14:paraId="2F8CF188" w14:textId="77777777" w:rsidR="00E842DE" w:rsidRPr="00E842DE" w:rsidRDefault="00E842DE" w:rsidP="00E842DE">
      <w:pPr>
        <w:keepLines/>
        <w:ind w:left="1135" w:hanging="851"/>
        <w:rPr>
          <w:rFonts w:eastAsia="Times New Roman"/>
          <w:color w:val="auto"/>
          <w:lang w:eastAsia="en-GB"/>
        </w:rPr>
      </w:pPr>
      <w:r w:rsidRPr="00E842DE">
        <w:rPr>
          <w:rFonts w:eastAsia="Times New Roman"/>
          <w:color w:val="auto"/>
          <w:lang w:eastAsia="en-GB"/>
        </w:rPr>
        <w:t>NOTE 5:</w:t>
      </w:r>
      <w:r w:rsidRPr="00E842DE">
        <w:rPr>
          <w:rFonts w:eastAsia="Times New Roman"/>
          <w:color w:val="auto"/>
          <w:lang w:eastAsia="en-GB"/>
        </w:rPr>
        <w:tab/>
        <w:t xml:space="preserve">In case of CID </w:t>
      </w:r>
      <w:proofErr w:type="gramStart"/>
      <w:r w:rsidRPr="00E842DE">
        <w:rPr>
          <w:rFonts w:eastAsia="Times New Roman"/>
          <w:color w:val="auto"/>
          <w:lang w:eastAsia="en-GB"/>
        </w:rPr>
        <w:t>collision</w:t>
      </w:r>
      <w:proofErr w:type="gramEnd"/>
      <w:r w:rsidRPr="00E842DE">
        <w:rPr>
          <w:rFonts w:eastAsia="Times New Roman"/>
          <w:color w:val="auto"/>
          <w:lang w:eastAsia="en-GB"/>
        </w:rPr>
        <w:t xml:space="preserve"> the connection will be abnormally released.</w:t>
      </w:r>
    </w:p>
    <w:p w14:paraId="4D1ABEA7" w14:textId="08D0037F" w:rsidR="00E842DE" w:rsidRPr="00E842DE" w:rsidDel="00675122" w:rsidRDefault="00E842DE" w:rsidP="00E842DE">
      <w:pPr>
        <w:keepLines/>
        <w:ind w:left="1559" w:hanging="1276"/>
        <w:rPr>
          <w:del w:id="42" w:author="Marcus Ihlar" w:date="2024-05-14T12:16:00Z"/>
          <w:rFonts w:eastAsia="Times New Roman"/>
          <w:color w:val="FF0000"/>
          <w:lang w:eastAsia="en-GB"/>
        </w:rPr>
      </w:pPr>
      <w:del w:id="43" w:author="Marcus Ihlar" w:date="2024-05-14T12:16:00Z">
        <w:r w:rsidRPr="00E842DE" w:rsidDel="00675122">
          <w:rPr>
            <w:rFonts w:eastAsia="Times New Roman"/>
            <w:color w:val="FF0000"/>
            <w:lang w:eastAsia="en-GB"/>
          </w:rPr>
          <w:delText>Editor's note:</w:delText>
        </w:r>
        <w:r w:rsidRPr="00E842DE" w:rsidDel="00675122">
          <w:rPr>
            <w:rFonts w:eastAsia="Times New Roman"/>
            <w:color w:val="FF0000"/>
            <w:lang w:eastAsia="en-GB"/>
          </w:rPr>
          <w:tab/>
          <w:delText>The behaviour of the UPF at UE CID change is FFS.</w:delText>
        </w:r>
      </w:del>
    </w:p>
    <w:p w14:paraId="1610FB1D" w14:textId="083FD149" w:rsidR="00E842DE" w:rsidRPr="00E842DE" w:rsidRDefault="005E0422" w:rsidP="00E842DE">
      <w:pPr>
        <w:keepNext/>
        <w:keepLines/>
        <w:spacing w:before="60"/>
        <w:jc w:val="center"/>
        <w:rPr>
          <w:rFonts w:ascii="Arial" w:eastAsia="Times New Roman" w:hAnsi="Arial"/>
          <w:b/>
          <w:color w:val="auto"/>
          <w:lang w:eastAsia="en-GB"/>
        </w:rPr>
      </w:pPr>
      <w:r w:rsidRPr="005E0422">
        <w:rPr>
          <w:rFonts w:ascii="Arial" w:eastAsia="Times New Roman" w:hAnsi="Arial"/>
          <w:b/>
          <w:noProof/>
          <w:color w:val="auto"/>
          <w:lang w:eastAsia="en-GB"/>
        </w:rPr>
        <w:drawing>
          <wp:inline distT="0" distB="0" distL="0" distR="0" wp14:anchorId="3CF7B19A" wp14:editId="1B3681FD">
            <wp:extent cx="1988185" cy="3572510"/>
            <wp:effectExtent l="0" t="0" r="0" b="0"/>
            <wp:docPr id="6"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Grp="1" noRot="1" noChangeAspect="1" noEditPoints="1" noAdjustHandles="1" noChangeArrowheads="1" noChangeShapeType="1" noCrop="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8185" cy="3572510"/>
                    </a:xfrm>
                    <a:prstGeom prst="rect">
                      <a:avLst/>
                    </a:prstGeom>
                    <a:noFill/>
                    <a:ln>
                      <a:noFill/>
                    </a:ln>
                  </pic:spPr>
                </pic:pic>
              </a:graphicData>
            </a:graphic>
          </wp:inline>
        </w:drawing>
      </w:r>
    </w:p>
    <w:p w14:paraId="247E5756" w14:textId="77777777" w:rsidR="00E842DE" w:rsidRPr="00E842DE" w:rsidRDefault="00E842DE" w:rsidP="00E842DE">
      <w:pPr>
        <w:keepLines/>
        <w:spacing w:after="240"/>
        <w:jc w:val="center"/>
        <w:rPr>
          <w:rFonts w:ascii="Arial" w:eastAsia="DengXian" w:hAnsi="Arial"/>
          <w:b/>
          <w:color w:val="auto"/>
          <w:lang w:eastAsia="en-GB"/>
        </w:rPr>
      </w:pPr>
      <w:r w:rsidRPr="00E842DE">
        <w:rPr>
          <w:rFonts w:ascii="Arial" w:eastAsia="DengXian" w:hAnsi="Arial"/>
          <w:b/>
          <w:color w:val="auto"/>
          <w:lang w:eastAsia="en-GB"/>
        </w:rPr>
        <w:t>Figure 6.26.4-1: XRM metadata contained in transformed XRM Payload QUIC packet</w:t>
      </w:r>
    </w:p>
    <w:p w14:paraId="6C7DB1DB" w14:textId="25F91E12" w:rsidR="00A86EA1" w:rsidRDefault="00E842DE" w:rsidP="00E842DE">
      <w:pPr>
        <w:ind w:left="568" w:hanging="284"/>
        <w:rPr>
          <w:ins w:id="44" w:author="Antonio Cañete" w:date="2024-08-13T10:10:00Z"/>
          <w:rFonts w:eastAsia="Times New Roman"/>
          <w:color w:val="auto"/>
          <w:lang w:eastAsia="en-GB"/>
        </w:rPr>
      </w:pPr>
      <w:r w:rsidRPr="5760CAA1">
        <w:rPr>
          <w:rFonts w:eastAsia="Times New Roman"/>
          <w:color w:val="auto"/>
          <w:lang w:eastAsia="en-GB"/>
        </w:rPr>
        <w:t>-</w:t>
      </w:r>
      <w:r>
        <w:tab/>
      </w:r>
      <w:ins w:id="45" w:author="Marcus Ihlar" w:date="2024-05-14T16:22:00Z">
        <w:r w:rsidR="00424256" w:rsidRPr="5760CAA1">
          <w:rPr>
            <w:rFonts w:eastAsia="Times New Roman"/>
            <w:color w:val="auto"/>
            <w:lang w:eastAsia="en-GB"/>
          </w:rPr>
          <w:t xml:space="preserve">In this solution </w:t>
        </w:r>
      </w:ins>
      <w:del w:id="46" w:author="Marcus Ihlar" w:date="2024-05-14T16:22:00Z">
        <w:r w:rsidRPr="5760CAA1" w:rsidDel="00E842DE">
          <w:rPr>
            <w:rFonts w:eastAsia="Times New Roman"/>
            <w:color w:val="auto"/>
            <w:lang w:eastAsia="en-GB"/>
          </w:rPr>
          <w:delText>T</w:delText>
        </w:r>
      </w:del>
      <w:ins w:id="47" w:author="Marcus Ihlar" w:date="2024-05-14T16:22:00Z">
        <w:r w:rsidR="00424256" w:rsidRPr="5760CAA1">
          <w:rPr>
            <w:rFonts w:eastAsia="Times New Roman"/>
            <w:color w:val="auto"/>
            <w:lang w:eastAsia="en-GB"/>
          </w:rPr>
          <w:t>t</w:t>
        </w:r>
      </w:ins>
      <w:r w:rsidRPr="5760CAA1">
        <w:rPr>
          <w:rFonts w:eastAsia="Times New Roman"/>
          <w:color w:val="auto"/>
          <w:lang w:eastAsia="en-GB"/>
        </w:rPr>
        <w:t xml:space="preserve">he UPF is responsible for registering </w:t>
      </w:r>
      <w:ins w:id="48" w:author="Antonio Cañete" w:date="2024-08-13T11:17:00Z">
        <w:r w:rsidR="00D876B6" w:rsidRPr="5760CAA1">
          <w:rPr>
            <w:rFonts w:eastAsia="Times New Roman"/>
            <w:color w:val="auto"/>
            <w:highlight w:val="yellow"/>
            <w:lang w:eastAsia="en-GB"/>
          </w:rPr>
          <w:t>Connection IDs</w:t>
        </w:r>
        <w:r w:rsidR="00D876B6" w:rsidRPr="5760CAA1">
          <w:rPr>
            <w:rFonts w:eastAsia="Times New Roman"/>
            <w:color w:val="auto"/>
            <w:lang w:eastAsia="en-GB"/>
          </w:rPr>
          <w:t xml:space="preserve"> (</w:t>
        </w:r>
      </w:ins>
      <w:r w:rsidRPr="5760CAA1">
        <w:rPr>
          <w:rFonts w:eastAsia="Times New Roman"/>
          <w:color w:val="auto"/>
          <w:lang w:eastAsia="en-GB"/>
        </w:rPr>
        <w:t>CIDs</w:t>
      </w:r>
      <w:ins w:id="49" w:author="Antonio Cañete" w:date="2024-08-13T11:17:00Z">
        <w:r w:rsidR="00D876B6" w:rsidRPr="5760CAA1">
          <w:rPr>
            <w:rFonts w:eastAsia="Times New Roman"/>
            <w:color w:val="auto"/>
            <w:lang w:eastAsia="en-GB"/>
          </w:rPr>
          <w:t>)</w:t>
        </w:r>
      </w:ins>
      <w:r w:rsidRPr="5760CAA1">
        <w:rPr>
          <w:rFonts w:eastAsia="Times New Roman"/>
          <w:color w:val="auto"/>
          <w:lang w:eastAsia="en-GB"/>
        </w:rPr>
        <w:t xml:space="preserve"> to be used for QUIC aware forwarding. </w:t>
      </w:r>
      <w:del w:id="50" w:author="Antonio Cañete" w:date="2024-08-13T10:05:00Z">
        <w:r w:rsidRPr="5760CAA1" w:rsidDel="00E842DE">
          <w:rPr>
            <w:rFonts w:eastAsia="Times New Roman"/>
            <w:color w:val="auto"/>
            <w:highlight w:val="yellow"/>
            <w:lang w:eastAsia="en-GB"/>
          </w:rPr>
          <w:delText>Since the UPF is not co-located with the end-to-end QUIC client it needs to extract the CIDs from long header packets.</w:delText>
        </w:r>
        <w:r w:rsidRPr="5760CAA1" w:rsidDel="00E842DE">
          <w:rPr>
            <w:rFonts w:eastAsia="Times New Roman"/>
            <w:color w:val="auto"/>
            <w:lang w:eastAsia="en-GB"/>
          </w:rPr>
          <w:delText xml:space="preserve"> </w:delText>
        </w:r>
      </w:del>
      <w:r w:rsidRPr="5760CAA1">
        <w:rPr>
          <w:rFonts w:eastAsia="Times New Roman"/>
          <w:color w:val="auto"/>
          <w:lang w:eastAsia="en-GB"/>
        </w:rPr>
        <w:t>From the first long header packet it sees originated from the UE</w:t>
      </w:r>
      <w:ins w:id="51" w:author="Antonio Cañete" w:date="2024-08-13T10:05:00Z">
        <w:r w:rsidR="00B234A7" w:rsidRPr="5760CAA1">
          <w:rPr>
            <w:rFonts w:eastAsia="Times New Roman"/>
            <w:color w:val="auto"/>
            <w:lang w:eastAsia="en-GB"/>
          </w:rPr>
          <w:t>,</w:t>
        </w:r>
      </w:ins>
      <w:r w:rsidRPr="5760CAA1">
        <w:rPr>
          <w:rFonts w:eastAsia="Times New Roman"/>
          <w:color w:val="auto"/>
          <w:lang w:eastAsia="en-GB"/>
        </w:rPr>
        <w:t xml:space="preserve"> the UPF extracts the </w:t>
      </w:r>
      <w:r w:rsidRPr="5760CAA1">
        <w:rPr>
          <w:rFonts w:eastAsia="Times New Roman"/>
          <w:color w:val="auto"/>
          <w:lang w:eastAsia="en-GB"/>
        </w:rPr>
        <w:lastRenderedPageBreak/>
        <w:t xml:space="preserve">source connection ID </w:t>
      </w:r>
      <w:ins w:id="52" w:author="Antonio Cañete" w:date="2024-08-13T10:10:00Z">
        <w:r w:rsidR="0001112B" w:rsidRPr="5760CAA1">
          <w:rPr>
            <w:rFonts w:eastAsia="Times New Roman"/>
            <w:color w:val="auto"/>
            <w:highlight w:val="yellow"/>
            <w:lang w:eastAsia="en-GB"/>
          </w:rPr>
          <w:t xml:space="preserve">of the </w:t>
        </w:r>
      </w:ins>
      <w:ins w:id="53" w:author="Antonio Cañete" w:date="2024-08-16T09:21:00Z">
        <w:r w:rsidR="003D65F5">
          <w:rPr>
            <w:rFonts w:eastAsia="Times New Roman"/>
            <w:color w:val="auto"/>
            <w:highlight w:val="yellow"/>
            <w:lang w:eastAsia="en-GB"/>
          </w:rPr>
          <w:t xml:space="preserve">end-to-end </w:t>
        </w:r>
      </w:ins>
      <w:ins w:id="54" w:author="Antonio Cañete" w:date="2024-08-13T10:10:00Z">
        <w:r w:rsidR="0001112B" w:rsidRPr="5760CAA1">
          <w:rPr>
            <w:rFonts w:eastAsia="Times New Roman"/>
            <w:color w:val="auto"/>
            <w:highlight w:val="yellow"/>
            <w:lang w:eastAsia="en-GB"/>
          </w:rPr>
          <w:t>client,</w:t>
        </w:r>
        <w:r w:rsidR="0001112B" w:rsidRPr="5760CAA1">
          <w:rPr>
            <w:rFonts w:eastAsia="Times New Roman"/>
            <w:color w:val="auto"/>
            <w:lang w:eastAsia="en-GB"/>
          </w:rPr>
          <w:t xml:space="preserve"> </w:t>
        </w:r>
      </w:ins>
      <w:r w:rsidRPr="5760CAA1">
        <w:rPr>
          <w:rFonts w:eastAsia="Times New Roman"/>
          <w:color w:val="auto"/>
          <w:lang w:eastAsia="en-GB"/>
        </w:rPr>
        <w:t xml:space="preserve">which it </w:t>
      </w:r>
      <w:del w:id="55" w:author="Antonio Cañete" w:date="2024-08-13T10:09:00Z">
        <w:r w:rsidRPr="5760CAA1" w:rsidDel="00E842DE">
          <w:rPr>
            <w:rFonts w:eastAsia="Times New Roman"/>
            <w:color w:val="auto"/>
            <w:highlight w:val="yellow"/>
            <w:lang w:eastAsia="en-GB"/>
          </w:rPr>
          <w:delText xml:space="preserve">uses </w:delText>
        </w:r>
      </w:del>
      <w:ins w:id="56" w:author="Antonio Cañete" w:date="2024-08-13T10:09:00Z">
        <w:r w:rsidR="00724191" w:rsidRPr="5760CAA1">
          <w:rPr>
            <w:rFonts w:eastAsia="Times New Roman"/>
            <w:color w:val="auto"/>
            <w:highlight w:val="yellow"/>
            <w:lang w:eastAsia="en-GB"/>
          </w:rPr>
          <w:t>sends</w:t>
        </w:r>
        <w:r w:rsidR="00724191" w:rsidRPr="5760CAA1">
          <w:rPr>
            <w:rFonts w:eastAsia="Times New Roman"/>
            <w:color w:val="auto"/>
            <w:lang w:eastAsia="en-GB"/>
          </w:rPr>
          <w:t xml:space="preserve"> </w:t>
        </w:r>
      </w:ins>
      <w:r w:rsidRPr="5760CAA1">
        <w:rPr>
          <w:rFonts w:eastAsia="Times New Roman"/>
          <w:color w:val="auto"/>
          <w:lang w:eastAsia="en-GB"/>
        </w:rPr>
        <w:t xml:space="preserve">in a REGISTER_CLIENT_CID message towards the AS Masque proxy. Similarly, from the first long header packet originated from the AS the UPF will extract the source connection ID </w:t>
      </w:r>
      <w:ins w:id="57" w:author="Antonio Cañete" w:date="2024-08-13T10:10:00Z">
        <w:r w:rsidR="00D329C5" w:rsidRPr="5760CAA1">
          <w:rPr>
            <w:rFonts w:eastAsia="Times New Roman"/>
            <w:color w:val="auto"/>
            <w:highlight w:val="yellow"/>
            <w:lang w:eastAsia="en-GB"/>
          </w:rPr>
          <w:t xml:space="preserve">of the </w:t>
        </w:r>
      </w:ins>
      <w:ins w:id="58" w:author="Antonio Cañete" w:date="2024-08-16T09:21:00Z">
        <w:r w:rsidR="00761B0A">
          <w:rPr>
            <w:rFonts w:eastAsia="Times New Roman"/>
            <w:color w:val="auto"/>
            <w:highlight w:val="yellow"/>
            <w:lang w:eastAsia="en-GB"/>
          </w:rPr>
          <w:t xml:space="preserve">end-to-end </w:t>
        </w:r>
      </w:ins>
      <w:ins w:id="59" w:author="Antonio Cañete" w:date="2024-08-13T10:10:00Z">
        <w:r w:rsidR="00D329C5" w:rsidRPr="5760CAA1">
          <w:rPr>
            <w:rFonts w:eastAsia="Times New Roman"/>
            <w:color w:val="auto"/>
            <w:highlight w:val="yellow"/>
            <w:lang w:eastAsia="en-GB"/>
          </w:rPr>
          <w:t>server,</w:t>
        </w:r>
        <w:r w:rsidR="00D329C5" w:rsidRPr="5760CAA1">
          <w:rPr>
            <w:rFonts w:eastAsia="Times New Roman"/>
            <w:color w:val="auto"/>
            <w:lang w:eastAsia="en-GB"/>
          </w:rPr>
          <w:t xml:space="preserve"> </w:t>
        </w:r>
      </w:ins>
      <w:r w:rsidRPr="5760CAA1">
        <w:rPr>
          <w:rFonts w:eastAsia="Times New Roman"/>
          <w:color w:val="auto"/>
          <w:lang w:eastAsia="en-GB"/>
        </w:rPr>
        <w:t xml:space="preserve">which it </w:t>
      </w:r>
      <w:del w:id="60" w:author="Antonio Cañete" w:date="2024-08-13T10:10:00Z">
        <w:r w:rsidRPr="5760CAA1" w:rsidDel="00E842DE">
          <w:rPr>
            <w:rFonts w:eastAsia="Times New Roman"/>
            <w:color w:val="auto"/>
            <w:highlight w:val="yellow"/>
            <w:lang w:eastAsia="en-GB"/>
          </w:rPr>
          <w:delText xml:space="preserve">uses </w:delText>
        </w:r>
      </w:del>
      <w:ins w:id="61" w:author="Antonio Cañete" w:date="2024-08-13T10:10:00Z">
        <w:r w:rsidR="00D329C5" w:rsidRPr="5760CAA1">
          <w:rPr>
            <w:rFonts w:eastAsia="Times New Roman"/>
            <w:color w:val="auto"/>
            <w:highlight w:val="yellow"/>
            <w:lang w:eastAsia="en-GB"/>
          </w:rPr>
          <w:t>sends</w:t>
        </w:r>
        <w:r w:rsidR="00D329C5" w:rsidRPr="5760CAA1">
          <w:rPr>
            <w:rFonts w:eastAsia="Times New Roman"/>
            <w:color w:val="auto"/>
            <w:lang w:eastAsia="en-GB"/>
          </w:rPr>
          <w:t xml:space="preserve"> </w:t>
        </w:r>
      </w:ins>
      <w:r w:rsidRPr="5760CAA1">
        <w:rPr>
          <w:rFonts w:eastAsia="Times New Roman"/>
          <w:color w:val="auto"/>
          <w:lang w:eastAsia="en-GB"/>
        </w:rPr>
        <w:t xml:space="preserve">in a REGISTER_TARGET_CID message towards the AS Masque proxy. Note that prior to registrations being completed, packets are sent in tunnelled mode, and that all long header packets are sent in tunnelled mode. </w:t>
      </w:r>
    </w:p>
    <w:p w14:paraId="545A65C4" w14:textId="1AD8C16D" w:rsidR="00A66AEA" w:rsidRDefault="00FA416C" w:rsidP="3EF77C0E">
      <w:pPr>
        <w:ind w:left="540"/>
        <w:rPr>
          <w:ins w:id="62" w:author="Antonio Cañete" w:date="2024-08-13T10:17:00Z"/>
          <w:rFonts w:eastAsia="Times New Roman"/>
          <w:color w:val="auto"/>
          <w:lang w:eastAsia="en-GB"/>
        </w:rPr>
      </w:pPr>
      <w:ins w:id="63" w:author="Antonio Cañete" w:date="2024-08-13T10:15:00Z">
        <w:r w:rsidRPr="3EF77C0E">
          <w:rPr>
            <w:rFonts w:eastAsia="Times New Roman"/>
            <w:color w:val="auto"/>
            <w:highlight w:val="yellow"/>
            <w:lang w:eastAsia="en-GB"/>
          </w:rPr>
          <w:t>The MASQUE endpoints cannot see the negotiation of new CIDs of the end-to-end connection, but they will observe a new CID when it is used. In the mobile network</w:t>
        </w:r>
      </w:ins>
      <w:ins w:id="64" w:author="Antonio Cañete" w:date="2024-08-13T10:25:00Z">
        <w:r w:rsidR="007C6907" w:rsidRPr="3EF77C0E">
          <w:rPr>
            <w:rFonts w:eastAsia="Times New Roman"/>
            <w:color w:val="auto"/>
            <w:highlight w:val="yellow"/>
            <w:lang w:eastAsia="en-GB"/>
          </w:rPr>
          <w:t>,</w:t>
        </w:r>
      </w:ins>
      <w:ins w:id="65" w:author="Antonio Cañete" w:date="2024-08-13T10:15:00Z">
        <w:r w:rsidRPr="3EF77C0E">
          <w:rPr>
            <w:rFonts w:eastAsia="Times New Roman"/>
            <w:color w:val="auto"/>
            <w:highlight w:val="yellow"/>
            <w:lang w:eastAsia="en-GB"/>
          </w:rPr>
          <w:t xml:space="preserve"> the IP address should not change (or at least not without </w:t>
        </w:r>
      </w:ins>
      <w:ins w:id="66" w:author="Paul Schliwa-Bertling" w:date="2024-08-15T15:38:00Z">
        <w:r w:rsidR="0082009E" w:rsidRPr="3EF77C0E">
          <w:rPr>
            <w:rFonts w:eastAsia="Times New Roman"/>
            <w:color w:val="auto"/>
            <w:highlight w:val="yellow"/>
            <w:lang w:eastAsia="en-GB"/>
          </w:rPr>
          <w:t xml:space="preserve">UPF’s </w:t>
        </w:r>
      </w:ins>
      <w:ins w:id="67" w:author="Antonio Cañete" w:date="2024-08-13T10:15:00Z">
        <w:r w:rsidRPr="3EF77C0E">
          <w:rPr>
            <w:rFonts w:eastAsia="Times New Roman"/>
            <w:color w:val="auto"/>
            <w:highlight w:val="yellow"/>
            <w:lang w:eastAsia="en-GB"/>
          </w:rPr>
          <w:t xml:space="preserve">knowledge), so even if the CID changes, the MASQUE endpoints can still associate the incoming packets to an existing </w:t>
        </w:r>
      </w:ins>
      <w:ins w:id="68" w:author="Antonio Cañete" w:date="2024-08-13T10:26:00Z">
        <w:r w:rsidR="00C7489A" w:rsidRPr="3EF77C0E">
          <w:rPr>
            <w:rFonts w:eastAsia="Times New Roman"/>
            <w:color w:val="auto"/>
            <w:highlight w:val="yellow"/>
            <w:lang w:eastAsia="en-GB"/>
          </w:rPr>
          <w:t xml:space="preserve">MASQUE </w:t>
        </w:r>
      </w:ins>
      <w:ins w:id="69" w:author="Antonio Cañete" w:date="2024-08-13T10:15:00Z">
        <w:r w:rsidRPr="3EF77C0E">
          <w:rPr>
            <w:rFonts w:eastAsia="Times New Roman"/>
            <w:color w:val="auto"/>
            <w:highlight w:val="yellow"/>
            <w:lang w:eastAsia="en-GB"/>
          </w:rPr>
          <w:t xml:space="preserve">tunnel </w:t>
        </w:r>
      </w:ins>
      <w:ins w:id="70" w:author="Mirja Kuehlewind" w:date="2024-08-15T18:03:00Z">
        <w:r w:rsidR="00A823CF" w:rsidRPr="3EF77C0E">
          <w:rPr>
            <w:rFonts w:eastAsia="Times New Roman"/>
            <w:color w:val="auto"/>
            <w:highlight w:val="yellow"/>
            <w:lang w:eastAsia="en-GB"/>
          </w:rPr>
          <w:t xml:space="preserve">based on the 4-tuple </w:t>
        </w:r>
      </w:ins>
      <w:ins w:id="71" w:author="Antonio Cañete" w:date="2024-08-13T10:15:00Z">
        <w:r w:rsidRPr="3EF77C0E">
          <w:rPr>
            <w:rFonts w:eastAsia="Times New Roman"/>
            <w:color w:val="auto"/>
            <w:highlight w:val="yellow"/>
            <w:lang w:eastAsia="en-GB"/>
          </w:rPr>
          <w:t xml:space="preserve">and </w:t>
        </w:r>
      </w:ins>
      <w:ins w:id="72" w:author="Antonio Cañete" w:date="2024-08-13T10:26:00Z">
        <w:r w:rsidR="004068DE" w:rsidRPr="3EF77C0E">
          <w:rPr>
            <w:rFonts w:eastAsia="Times New Roman"/>
            <w:color w:val="auto"/>
            <w:highlight w:val="yellow"/>
            <w:lang w:eastAsia="en-GB"/>
          </w:rPr>
          <w:t>send</w:t>
        </w:r>
      </w:ins>
      <w:ins w:id="73" w:author="Antonio Cañete" w:date="2024-08-13T10:15:00Z">
        <w:r w:rsidRPr="3EF77C0E">
          <w:rPr>
            <w:rFonts w:eastAsia="Times New Roman"/>
            <w:color w:val="auto"/>
            <w:highlight w:val="yellow"/>
            <w:lang w:eastAsia="en-GB"/>
          </w:rPr>
          <w:t xml:space="preserve"> them in tunnel mode.</w:t>
        </w:r>
      </w:ins>
      <w:ins w:id="74" w:author="Antonio Cañete" w:date="2024-08-13T10:28:00Z">
        <w:r w:rsidR="00A062A5" w:rsidRPr="3EF77C0E">
          <w:rPr>
            <w:rFonts w:eastAsia="Times New Roman"/>
            <w:color w:val="auto"/>
            <w:highlight w:val="yellow"/>
            <w:lang w:eastAsia="en-GB"/>
          </w:rPr>
          <w:t xml:space="preserve"> </w:t>
        </w:r>
      </w:ins>
      <w:ins w:id="75" w:author="Antonio Cañete" w:date="2024-08-13T11:15:00Z">
        <w:r w:rsidR="00994D60" w:rsidRPr="3EF77C0E">
          <w:rPr>
            <w:rFonts w:eastAsia="Times New Roman"/>
            <w:color w:val="auto"/>
            <w:highlight w:val="yellow"/>
            <w:lang w:eastAsia="en-GB"/>
          </w:rPr>
          <w:t xml:space="preserve">Note that </w:t>
        </w:r>
      </w:ins>
      <w:ins w:id="76" w:author="Antonio Cañete" w:date="2024-08-13T11:16:00Z">
        <w:r w:rsidR="00994D60" w:rsidRPr="3EF77C0E">
          <w:rPr>
            <w:rFonts w:eastAsia="Times New Roman"/>
            <w:color w:val="auto"/>
            <w:highlight w:val="yellow"/>
            <w:lang w:eastAsia="en-GB"/>
          </w:rPr>
          <w:t>short header</w:t>
        </w:r>
      </w:ins>
      <w:ins w:id="77" w:author="Antonio Cañete" w:date="2024-08-13T11:19:00Z">
        <w:r w:rsidR="0024070A" w:rsidRPr="3EF77C0E">
          <w:rPr>
            <w:rFonts w:eastAsia="Times New Roman"/>
            <w:color w:val="auto"/>
            <w:highlight w:val="yellow"/>
            <w:lang w:eastAsia="en-GB"/>
          </w:rPr>
          <w:t>s</w:t>
        </w:r>
      </w:ins>
      <w:ins w:id="78" w:author="Antonio Cañete" w:date="2024-08-13T11:16:00Z">
        <w:r w:rsidR="00994D60" w:rsidRPr="3EF77C0E">
          <w:rPr>
            <w:rFonts w:eastAsia="Times New Roman"/>
            <w:color w:val="auto"/>
            <w:highlight w:val="yellow"/>
            <w:lang w:eastAsia="en-GB"/>
          </w:rPr>
          <w:t xml:space="preserve"> include </w:t>
        </w:r>
      </w:ins>
      <w:ins w:id="79" w:author="Antonio Cañete" w:date="2024-08-13T11:18:00Z">
        <w:r w:rsidR="0024070A" w:rsidRPr="3EF77C0E">
          <w:rPr>
            <w:rFonts w:eastAsia="Times New Roman"/>
            <w:color w:val="auto"/>
            <w:highlight w:val="yellow"/>
            <w:lang w:eastAsia="en-GB"/>
          </w:rPr>
          <w:t>only</w:t>
        </w:r>
      </w:ins>
      <w:ins w:id="80" w:author="Antonio Cañete" w:date="2024-08-13T11:16:00Z">
        <w:r w:rsidR="00994D60" w:rsidRPr="3EF77C0E">
          <w:rPr>
            <w:rFonts w:eastAsia="Times New Roman"/>
            <w:color w:val="auto"/>
            <w:highlight w:val="yellow"/>
            <w:lang w:eastAsia="en-GB"/>
          </w:rPr>
          <w:t xml:space="preserve"> the Destination </w:t>
        </w:r>
        <w:r w:rsidR="00FF018D" w:rsidRPr="3EF77C0E">
          <w:rPr>
            <w:rFonts w:eastAsia="Times New Roman"/>
            <w:color w:val="auto"/>
            <w:highlight w:val="yellow"/>
            <w:lang w:eastAsia="en-GB"/>
          </w:rPr>
          <w:t>CID</w:t>
        </w:r>
      </w:ins>
      <w:ins w:id="81" w:author="Antonio Cañete" w:date="2024-08-13T11:19:00Z">
        <w:r w:rsidR="0024070A" w:rsidRPr="3EF77C0E">
          <w:rPr>
            <w:rFonts w:eastAsia="Times New Roman"/>
            <w:color w:val="auto"/>
            <w:highlight w:val="yellow"/>
            <w:lang w:eastAsia="en-GB"/>
          </w:rPr>
          <w:t xml:space="preserve"> in cleartext</w:t>
        </w:r>
        <w:r w:rsidR="00665EB3" w:rsidRPr="3EF77C0E">
          <w:rPr>
            <w:rFonts w:eastAsia="Times New Roman"/>
            <w:color w:val="auto"/>
            <w:highlight w:val="yellow"/>
            <w:lang w:eastAsia="en-GB"/>
          </w:rPr>
          <w:t>.</w:t>
        </w:r>
      </w:ins>
    </w:p>
    <w:p w14:paraId="69F29463" w14:textId="576679F1" w:rsidR="006B7340" w:rsidRDefault="00E842DE" w:rsidP="00A86EA1">
      <w:pPr>
        <w:ind w:left="540"/>
        <w:rPr>
          <w:ins w:id="82" w:author="Antonio Cañete" w:date="2024-08-13T10:18:00Z"/>
          <w:rFonts w:eastAsia="Times New Roman"/>
          <w:color w:val="auto"/>
          <w:lang w:eastAsia="en-GB"/>
        </w:rPr>
      </w:pPr>
      <w:r w:rsidRPr="00E842DE">
        <w:rPr>
          <w:rFonts w:eastAsia="Times New Roman"/>
          <w:color w:val="auto"/>
          <w:lang w:eastAsia="en-GB"/>
        </w:rPr>
        <w:t xml:space="preserve">If the </w:t>
      </w:r>
      <w:ins w:id="83" w:author="Antonio Cañete" w:date="2024-08-13T11:21:00Z">
        <w:r w:rsidR="003578D3" w:rsidRPr="00F76D4B">
          <w:rPr>
            <w:rFonts w:eastAsia="Times New Roman"/>
            <w:color w:val="auto"/>
            <w:highlight w:val="yellow"/>
            <w:lang w:eastAsia="en-GB"/>
          </w:rPr>
          <w:t>AS</w:t>
        </w:r>
      </w:ins>
      <w:ins w:id="84" w:author="Antonio Cañete" w:date="2024-08-13T11:19:00Z">
        <w:r w:rsidR="00665EB3" w:rsidRPr="00F76D4B">
          <w:rPr>
            <w:rFonts w:eastAsia="Times New Roman"/>
            <w:color w:val="auto"/>
            <w:highlight w:val="yellow"/>
            <w:lang w:eastAsia="en-GB"/>
          </w:rPr>
          <w:t xml:space="preserve"> changes its CID, the</w:t>
        </w:r>
        <w:r w:rsidR="00665EB3">
          <w:rPr>
            <w:rFonts w:eastAsia="Times New Roman"/>
            <w:color w:val="auto"/>
            <w:lang w:eastAsia="en-GB"/>
          </w:rPr>
          <w:t xml:space="preserve"> </w:t>
        </w:r>
      </w:ins>
      <w:r w:rsidRPr="00E842DE">
        <w:rPr>
          <w:rFonts w:eastAsia="Times New Roman"/>
          <w:color w:val="auto"/>
          <w:lang w:eastAsia="en-GB"/>
        </w:rPr>
        <w:t>UPF detect</w:t>
      </w:r>
      <w:r w:rsidRPr="00F76D4B">
        <w:rPr>
          <w:rFonts w:eastAsia="Times New Roman"/>
          <w:color w:val="auto"/>
          <w:highlight w:val="yellow"/>
          <w:lang w:eastAsia="en-GB"/>
        </w:rPr>
        <w:t xml:space="preserve">s </w:t>
      </w:r>
      <w:ins w:id="85" w:author="Antonio Cañete" w:date="2024-08-13T11:20:00Z">
        <w:r w:rsidR="00665EB3" w:rsidRPr="00F76D4B">
          <w:rPr>
            <w:rFonts w:eastAsia="Times New Roman"/>
            <w:color w:val="auto"/>
            <w:highlight w:val="yellow"/>
            <w:lang w:eastAsia="en-GB"/>
          </w:rPr>
          <w:t>the</w:t>
        </w:r>
      </w:ins>
      <w:del w:id="86" w:author="Antonio Cañete" w:date="2024-08-13T11:20:00Z">
        <w:r w:rsidRPr="00F76D4B" w:rsidDel="00665EB3">
          <w:rPr>
            <w:rFonts w:eastAsia="Times New Roman"/>
            <w:color w:val="auto"/>
            <w:highlight w:val="yellow"/>
            <w:lang w:eastAsia="en-GB"/>
          </w:rPr>
          <w:delText>a</w:delText>
        </w:r>
      </w:del>
      <w:r w:rsidRPr="00F76D4B">
        <w:rPr>
          <w:rFonts w:eastAsia="Times New Roman"/>
          <w:color w:val="auto"/>
          <w:highlight w:val="yellow"/>
          <w:lang w:eastAsia="en-GB"/>
        </w:rPr>
        <w:t xml:space="preserve"> </w:t>
      </w:r>
      <w:del w:id="87" w:author="Antonio Cañete" w:date="2024-08-13T11:26:00Z">
        <w:r w:rsidRPr="00F76D4B" w:rsidDel="00AE4DAE">
          <w:rPr>
            <w:rFonts w:eastAsia="Times New Roman"/>
            <w:color w:val="auto"/>
            <w:highlight w:val="yellow"/>
            <w:lang w:eastAsia="en-GB"/>
          </w:rPr>
          <w:delText>CID</w:delText>
        </w:r>
        <w:r w:rsidRPr="00E842DE" w:rsidDel="00AE4DAE">
          <w:rPr>
            <w:rFonts w:eastAsia="Times New Roman"/>
            <w:color w:val="auto"/>
            <w:lang w:eastAsia="en-GB"/>
          </w:rPr>
          <w:delText xml:space="preserve"> </w:delText>
        </w:r>
      </w:del>
      <w:r w:rsidRPr="00E842DE">
        <w:rPr>
          <w:rFonts w:eastAsia="Times New Roman"/>
          <w:color w:val="auto"/>
          <w:lang w:eastAsia="en-GB"/>
        </w:rPr>
        <w:t>change o</w:t>
      </w:r>
      <w:ins w:id="88" w:author="Mirja Kuehlewind" w:date="2024-08-15T18:04:00Z">
        <w:r w:rsidR="00FD0DD9" w:rsidRPr="004156AB">
          <w:rPr>
            <w:rFonts w:eastAsia="Times New Roman"/>
            <w:color w:val="auto"/>
            <w:highlight w:val="yellow"/>
            <w:lang w:eastAsia="en-GB"/>
          </w:rPr>
          <w:t>f</w:t>
        </w:r>
      </w:ins>
      <w:del w:id="89" w:author="Mirja Kuehlewind" w:date="2024-08-15T18:04:00Z">
        <w:r w:rsidRPr="004156AB" w:rsidDel="00FD0DD9">
          <w:rPr>
            <w:rFonts w:eastAsia="Times New Roman"/>
            <w:color w:val="auto"/>
            <w:highlight w:val="yellow"/>
            <w:lang w:eastAsia="en-GB"/>
          </w:rPr>
          <w:delText>n</w:delText>
        </w:r>
      </w:del>
      <w:ins w:id="90" w:author="Antonio Cañete" w:date="2024-08-13T11:20:00Z">
        <w:r w:rsidR="00125C16">
          <w:rPr>
            <w:rFonts w:eastAsia="Times New Roman"/>
            <w:color w:val="auto"/>
            <w:lang w:eastAsia="en-GB"/>
          </w:rPr>
          <w:t xml:space="preserve"> </w:t>
        </w:r>
        <w:r w:rsidR="00125C16" w:rsidRPr="00F76D4B">
          <w:rPr>
            <w:rFonts w:eastAsia="Times New Roman"/>
            <w:color w:val="auto"/>
            <w:highlight w:val="yellow"/>
            <w:lang w:eastAsia="en-GB"/>
          </w:rPr>
          <w:t xml:space="preserve">the Destination </w:t>
        </w:r>
        <w:r w:rsidR="00C65411" w:rsidRPr="00F76D4B">
          <w:rPr>
            <w:rFonts w:eastAsia="Times New Roman"/>
            <w:color w:val="auto"/>
            <w:highlight w:val="yellow"/>
            <w:lang w:eastAsia="en-GB"/>
          </w:rPr>
          <w:t xml:space="preserve">CID </w:t>
        </w:r>
      </w:ins>
      <w:ins w:id="91" w:author="Mirja Kuehlewind" w:date="2024-08-15T18:04:00Z">
        <w:r w:rsidR="00FD0DD9">
          <w:rPr>
            <w:rFonts w:eastAsia="Times New Roman"/>
            <w:color w:val="auto"/>
            <w:highlight w:val="yellow"/>
            <w:lang w:eastAsia="en-GB"/>
          </w:rPr>
          <w:t>in</w:t>
        </w:r>
      </w:ins>
      <w:r w:rsidRPr="00F76D4B">
        <w:rPr>
          <w:rFonts w:eastAsia="Times New Roman"/>
          <w:color w:val="auto"/>
          <w:highlight w:val="yellow"/>
          <w:lang w:eastAsia="en-GB"/>
        </w:rPr>
        <w:t xml:space="preserve"> a</w:t>
      </w:r>
      <w:ins w:id="92" w:author="Antonio Cañete" w:date="2024-08-13T11:20:00Z">
        <w:r w:rsidR="00C65411" w:rsidRPr="00F76D4B">
          <w:rPr>
            <w:rFonts w:eastAsia="Times New Roman"/>
            <w:color w:val="auto"/>
            <w:highlight w:val="yellow"/>
            <w:lang w:eastAsia="en-GB"/>
          </w:rPr>
          <w:t xml:space="preserve"> s</w:t>
        </w:r>
      </w:ins>
      <w:ins w:id="93" w:author="Antonio Cañete" w:date="2024-08-13T11:21:00Z">
        <w:r w:rsidR="00C65411" w:rsidRPr="00F76D4B">
          <w:rPr>
            <w:rFonts w:eastAsia="Times New Roman"/>
            <w:color w:val="auto"/>
            <w:highlight w:val="yellow"/>
            <w:lang w:eastAsia="en-GB"/>
          </w:rPr>
          <w:t>ubsequent</w:t>
        </w:r>
      </w:ins>
      <w:r w:rsidRPr="00E842DE">
        <w:rPr>
          <w:rFonts w:eastAsia="Times New Roman"/>
          <w:color w:val="auto"/>
          <w:lang w:eastAsia="en-GB"/>
        </w:rPr>
        <w:t xml:space="preserve"> short header packet originated from the UE</w:t>
      </w:r>
      <w:ins w:id="94" w:author="Mirja Kuehlewind" w:date="2024-08-16T15:24:00Z">
        <w:r w:rsidR="00A9435F">
          <w:rPr>
            <w:rFonts w:eastAsia="Times New Roman"/>
            <w:color w:val="auto"/>
            <w:lang w:eastAsia="en-GB"/>
          </w:rPr>
          <w:t xml:space="preserve"> </w:t>
        </w:r>
        <w:r w:rsidR="00A9435F" w:rsidRPr="004156AB">
          <w:rPr>
            <w:rFonts w:eastAsia="Times New Roman"/>
            <w:color w:val="auto"/>
            <w:highlight w:val="yellow"/>
            <w:lang w:eastAsia="en-GB"/>
          </w:rPr>
          <w:t>and</w:t>
        </w:r>
      </w:ins>
      <w:ins w:id="95" w:author="Antonio Cañete" w:date="2024-08-13T10:11:00Z">
        <w:del w:id="96" w:author="Mirja Kuehlewind" w:date="2024-08-16T15:24:00Z">
          <w:r w:rsidR="00A86EA1" w:rsidRPr="004156AB">
            <w:rPr>
              <w:rFonts w:eastAsia="Times New Roman"/>
              <w:color w:val="auto"/>
              <w:highlight w:val="yellow"/>
              <w:lang w:eastAsia="en-GB"/>
            </w:rPr>
            <w:delText>,</w:delText>
          </w:r>
        </w:del>
      </w:ins>
      <w:r w:rsidRPr="00E842DE">
        <w:rPr>
          <w:rFonts w:eastAsia="Times New Roman"/>
          <w:color w:val="auto"/>
          <w:lang w:eastAsia="en-GB"/>
        </w:rPr>
        <w:t xml:space="preserve"> it will send this packet in tunnelled mode</w:t>
      </w:r>
      <w:ins w:id="97" w:author="Mirja Kuehlewind" w:date="2024-08-16T15:25:00Z">
        <w:r w:rsidR="00A9435F">
          <w:rPr>
            <w:rFonts w:eastAsia="Times New Roman"/>
            <w:color w:val="auto"/>
            <w:lang w:eastAsia="en-GB"/>
          </w:rPr>
          <w:t xml:space="preserve"> </w:t>
        </w:r>
        <w:r w:rsidR="007B7202" w:rsidRPr="004156AB">
          <w:rPr>
            <w:rFonts w:eastAsia="Times New Roman"/>
            <w:color w:val="auto"/>
            <w:highlight w:val="yellow"/>
            <w:lang w:eastAsia="en-GB"/>
          </w:rPr>
          <w:t xml:space="preserve">as no mapping to a VCID is registered </w:t>
        </w:r>
      </w:ins>
      <w:ins w:id="98" w:author="Mirja Kuehlewind" w:date="2024-08-16T15:26:00Z">
        <w:r w:rsidR="00844CCB" w:rsidRPr="004156AB">
          <w:rPr>
            <w:rFonts w:eastAsia="Times New Roman"/>
            <w:color w:val="auto"/>
            <w:highlight w:val="yellow"/>
            <w:lang w:eastAsia="en-GB"/>
          </w:rPr>
          <w:t>(</w:t>
        </w:r>
      </w:ins>
      <w:ins w:id="99" w:author="Mirja Kuehlewind" w:date="2024-08-16T15:25:00Z">
        <w:r w:rsidR="007B7202" w:rsidRPr="004156AB">
          <w:rPr>
            <w:rFonts w:eastAsia="Times New Roman"/>
            <w:color w:val="auto"/>
            <w:highlight w:val="yellow"/>
            <w:lang w:eastAsia="en-GB"/>
          </w:rPr>
          <w:t>yet).</w:t>
        </w:r>
      </w:ins>
      <w:del w:id="100" w:author="Mirja Kuehlewind" w:date="2024-08-16T15:21:00Z">
        <w:r w:rsidRPr="004156AB" w:rsidDel="006F7EA6">
          <w:rPr>
            <w:rFonts w:eastAsia="Times New Roman"/>
            <w:color w:val="auto"/>
            <w:highlight w:val="yellow"/>
            <w:lang w:eastAsia="en-GB"/>
          </w:rPr>
          <w:delText>,</w:delText>
        </w:r>
      </w:del>
      <w:r w:rsidRPr="004156AB">
        <w:rPr>
          <w:rFonts w:eastAsia="Times New Roman"/>
          <w:color w:val="auto"/>
          <w:highlight w:val="yellow"/>
          <w:lang w:eastAsia="en-GB"/>
        </w:rPr>
        <w:t xml:space="preserve"> </w:t>
      </w:r>
      <w:del w:id="101" w:author="Mirja Kuehlewind" w:date="2024-08-16T15:25:00Z">
        <w:r w:rsidRPr="004156AB" w:rsidDel="00A9435F">
          <w:rPr>
            <w:rFonts w:eastAsia="Times New Roman"/>
            <w:color w:val="auto"/>
            <w:highlight w:val="yellow"/>
            <w:lang w:eastAsia="en-GB"/>
          </w:rPr>
          <w:delText xml:space="preserve">and </w:delText>
        </w:r>
      </w:del>
      <w:ins w:id="102" w:author="Mirja Kuehlewind" w:date="2024-08-16T15:25:00Z">
        <w:r w:rsidR="007B7202" w:rsidRPr="004156AB">
          <w:rPr>
            <w:rFonts w:eastAsia="Times New Roman"/>
            <w:color w:val="auto"/>
            <w:highlight w:val="yellow"/>
            <w:lang w:eastAsia="en-GB"/>
          </w:rPr>
          <w:t>I</w:t>
        </w:r>
      </w:ins>
      <w:del w:id="103" w:author="Mirja Kuehlewind" w:date="2024-08-16T15:25:00Z">
        <w:r w:rsidRPr="004156AB" w:rsidDel="007B7202">
          <w:rPr>
            <w:rFonts w:eastAsia="Times New Roman"/>
            <w:color w:val="auto"/>
            <w:highlight w:val="yellow"/>
            <w:lang w:eastAsia="en-GB"/>
          </w:rPr>
          <w:delText>i</w:delText>
        </w:r>
      </w:del>
      <w:r w:rsidRPr="00E842DE">
        <w:rPr>
          <w:rFonts w:eastAsia="Times New Roman"/>
          <w:color w:val="auto"/>
          <w:lang w:eastAsia="en-GB"/>
        </w:rPr>
        <w:t xml:space="preserve">n parallel </w:t>
      </w:r>
      <w:ins w:id="104" w:author="Mirja Kuehlewind" w:date="2024-08-16T15:25:00Z">
        <w:r w:rsidR="007B7202" w:rsidRPr="004156AB">
          <w:rPr>
            <w:rFonts w:eastAsia="Times New Roman"/>
            <w:color w:val="auto"/>
            <w:highlight w:val="yellow"/>
            <w:lang w:eastAsia="en-GB"/>
          </w:rPr>
          <w:t xml:space="preserve">it </w:t>
        </w:r>
        <w:r w:rsidR="007115B7" w:rsidRPr="004156AB">
          <w:rPr>
            <w:rFonts w:eastAsia="Times New Roman"/>
            <w:color w:val="auto"/>
            <w:highlight w:val="yellow"/>
            <w:lang w:eastAsia="en-GB"/>
          </w:rPr>
          <w:t>can</w:t>
        </w:r>
        <w:r w:rsidRPr="00E842DE">
          <w:rPr>
            <w:rFonts w:eastAsia="Times New Roman"/>
            <w:color w:val="auto"/>
            <w:lang w:eastAsia="en-GB"/>
          </w:rPr>
          <w:t xml:space="preserve"> </w:t>
        </w:r>
      </w:ins>
      <w:r w:rsidRPr="00E842DE">
        <w:rPr>
          <w:rFonts w:eastAsia="Times New Roman"/>
          <w:color w:val="auto"/>
          <w:lang w:eastAsia="en-GB"/>
        </w:rPr>
        <w:t>extract the CID from the packet (assuming a CID length that is equal to what was sent in the long header packets) and send a REGISTER_TARGET_CID message with this new CID</w:t>
      </w:r>
      <w:ins w:id="105" w:author="Antonio Cañete" w:date="2024-08-13T11:43:00Z">
        <w:r w:rsidR="00E81AC7">
          <w:rPr>
            <w:rFonts w:eastAsia="Times New Roman"/>
            <w:color w:val="auto"/>
            <w:lang w:eastAsia="en-GB"/>
          </w:rPr>
          <w:t xml:space="preserve"> </w:t>
        </w:r>
        <w:r w:rsidR="00E81AC7" w:rsidRPr="00F76D4B">
          <w:rPr>
            <w:rFonts w:eastAsia="Times New Roman"/>
            <w:color w:val="auto"/>
            <w:highlight w:val="yellow"/>
            <w:lang w:eastAsia="en-GB"/>
          </w:rPr>
          <w:t xml:space="preserve">to </w:t>
        </w:r>
      </w:ins>
      <w:ins w:id="106" w:author="Antonio Cañete" w:date="2024-08-13T11:44:00Z">
        <w:r w:rsidR="006E3764" w:rsidRPr="00F76D4B">
          <w:rPr>
            <w:rFonts w:eastAsia="Times New Roman"/>
            <w:color w:val="auto"/>
            <w:highlight w:val="yellow"/>
            <w:lang w:eastAsia="en-GB"/>
          </w:rPr>
          <w:t xml:space="preserve">request </w:t>
        </w:r>
      </w:ins>
      <w:ins w:id="107" w:author="Mirja Kuehlewind" w:date="2024-08-16T15:21:00Z" w16du:dateUtc="2024-08-16T13:21:00Z">
        <w:r w:rsidR="006F7EA6">
          <w:rPr>
            <w:rFonts w:eastAsia="Times New Roman"/>
            <w:color w:val="auto"/>
            <w:highlight w:val="yellow"/>
            <w:lang w:eastAsia="en-GB"/>
          </w:rPr>
          <w:t xml:space="preserve">a new </w:t>
        </w:r>
      </w:ins>
      <w:ins w:id="108" w:author="Antonio Cañete" w:date="2024-08-13T11:44:00Z">
        <w:r w:rsidR="006E3764" w:rsidRPr="00F76D4B">
          <w:rPr>
            <w:rFonts w:eastAsia="Times New Roman"/>
            <w:color w:val="auto"/>
            <w:highlight w:val="yellow"/>
            <w:lang w:eastAsia="en-GB"/>
          </w:rPr>
          <w:t>CID to VCID mapping from the AS proxy</w:t>
        </w:r>
      </w:ins>
      <w:r w:rsidRPr="00E842DE">
        <w:rPr>
          <w:rFonts w:eastAsia="Times New Roman"/>
          <w:color w:val="auto"/>
          <w:lang w:eastAsia="en-GB"/>
        </w:rPr>
        <w:t xml:space="preserve">. Similarly, if the </w:t>
      </w:r>
      <w:ins w:id="109" w:author="Antonio Cañete" w:date="2024-08-13T11:25:00Z">
        <w:r w:rsidR="000666D4" w:rsidRPr="00F76D4B">
          <w:rPr>
            <w:rFonts w:eastAsia="Times New Roman"/>
            <w:color w:val="auto"/>
            <w:highlight w:val="yellow"/>
            <w:lang w:eastAsia="en-GB"/>
          </w:rPr>
          <w:t>UE changes its CID, the</w:t>
        </w:r>
        <w:r w:rsidR="000666D4">
          <w:rPr>
            <w:rFonts w:eastAsia="Times New Roman"/>
            <w:color w:val="auto"/>
            <w:lang w:eastAsia="en-GB"/>
          </w:rPr>
          <w:t xml:space="preserve"> </w:t>
        </w:r>
      </w:ins>
      <w:r w:rsidRPr="00E842DE">
        <w:rPr>
          <w:rFonts w:eastAsia="Times New Roman"/>
          <w:color w:val="auto"/>
          <w:lang w:eastAsia="en-GB"/>
        </w:rPr>
        <w:t xml:space="preserve">AS Masque proxy detects a new </w:t>
      </w:r>
      <w:ins w:id="110" w:author="Antonio Cañete" w:date="2024-08-13T11:26:00Z">
        <w:r w:rsidR="002B5A64" w:rsidRPr="00F76D4B">
          <w:rPr>
            <w:rFonts w:eastAsia="Times New Roman"/>
            <w:color w:val="auto"/>
            <w:highlight w:val="yellow"/>
            <w:lang w:eastAsia="en-GB"/>
          </w:rPr>
          <w:t>Destin</w:t>
        </w:r>
      </w:ins>
      <w:ins w:id="111" w:author="Antonio Cañete" w:date="2024-08-13T11:27:00Z">
        <w:r w:rsidR="002B5A64" w:rsidRPr="00F76D4B">
          <w:rPr>
            <w:rFonts w:eastAsia="Times New Roman"/>
            <w:color w:val="auto"/>
            <w:highlight w:val="yellow"/>
            <w:lang w:eastAsia="en-GB"/>
          </w:rPr>
          <w:t>ation</w:t>
        </w:r>
        <w:r w:rsidR="002B5A64">
          <w:rPr>
            <w:rFonts w:eastAsia="Times New Roman"/>
            <w:color w:val="auto"/>
            <w:lang w:eastAsia="en-GB"/>
          </w:rPr>
          <w:t xml:space="preserve"> </w:t>
        </w:r>
      </w:ins>
      <w:r w:rsidRPr="00E842DE">
        <w:rPr>
          <w:rFonts w:eastAsia="Times New Roman"/>
          <w:color w:val="auto"/>
          <w:lang w:eastAsia="en-GB"/>
        </w:rPr>
        <w:t xml:space="preserve">CID </w:t>
      </w:r>
      <w:ins w:id="112" w:author="Antonio Cañete" w:date="2024-08-13T11:25:00Z">
        <w:r w:rsidR="00B33606" w:rsidRPr="00F76D4B">
          <w:rPr>
            <w:rFonts w:eastAsia="Times New Roman"/>
            <w:color w:val="auto"/>
            <w:highlight w:val="yellow"/>
            <w:lang w:eastAsia="en-GB"/>
          </w:rPr>
          <w:t xml:space="preserve">in </w:t>
        </w:r>
      </w:ins>
      <w:ins w:id="113" w:author="Antonio Cañete" w:date="2024-08-13T11:27:00Z">
        <w:r w:rsidR="002B5A64" w:rsidRPr="00F76D4B">
          <w:rPr>
            <w:rFonts w:eastAsia="Times New Roman"/>
            <w:color w:val="auto"/>
            <w:highlight w:val="yellow"/>
            <w:lang w:eastAsia="en-GB"/>
          </w:rPr>
          <w:t>a packet</w:t>
        </w:r>
      </w:ins>
      <w:ins w:id="114" w:author="Antonio Cañete" w:date="2024-08-13T11:26:00Z">
        <w:r w:rsidR="00B33606" w:rsidRPr="00F76D4B">
          <w:rPr>
            <w:rFonts w:eastAsia="Times New Roman"/>
            <w:color w:val="auto"/>
            <w:highlight w:val="yellow"/>
            <w:lang w:eastAsia="en-GB"/>
          </w:rPr>
          <w:t xml:space="preserve"> coming from the AS</w:t>
        </w:r>
      </w:ins>
      <w:ins w:id="115" w:author="Mirja Kuehlewind" w:date="2024-08-16T15:21:00Z">
        <w:r w:rsidR="00E45DA8">
          <w:rPr>
            <w:rFonts w:eastAsia="Times New Roman"/>
            <w:color w:val="auto"/>
            <w:highlight w:val="yellow"/>
            <w:lang w:eastAsia="en-GB"/>
          </w:rPr>
          <w:t xml:space="preserve"> and</w:t>
        </w:r>
      </w:ins>
      <w:ins w:id="116" w:author="Antonio Cañete" w:date="2024-08-13T11:26:00Z">
        <w:del w:id="117" w:author="Mirja Kuehlewind" w:date="2024-08-16T15:21:00Z">
          <w:r w:rsidR="00B33606" w:rsidRPr="00F76D4B">
            <w:rPr>
              <w:rFonts w:eastAsia="Times New Roman"/>
              <w:color w:val="auto"/>
              <w:highlight w:val="yellow"/>
              <w:lang w:eastAsia="en-GB"/>
            </w:rPr>
            <w:delText>,</w:delText>
          </w:r>
        </w:del>
        <w:r w:rsidR="00B33606">
          <w:rPr>
            <w:rFonts w:eastAsia="Times New Roman"/>
            <w:color w:val="auto"/>
            <w:lang w:eastAsia="en-GB"/>
          </w:rPr>
          <w:t xml:space="preserve"> </w:t>
        </w:r>
      </w:ins>
      <w:r w:rsidRPr="00E842DE">
        <w:rPr>
          <w:rFonts w:eastAsia="Times New Roman"/>
          <w:color w:val="auto"/>
          <w:lang w:eastAsia="en-GB"/>
        </w:rPr>
        <w:t>it will send the packet in tunnelled mode towards the UPF</w:t>
      </w:r>
      <w:ins w:id="118" w:author="Antonio Cañete" w:date="2024-08-13T11:27:00Z">
        <w:r w:rsidR="005B1EE6">
          <w:rPr>
            <w:rFonts w:eastAsia="Times New Roman"/>
            <w:color w:val="auto"/>
            <w:lang w:eastAsia="en-GB"/>
          </w:rPr>
          <w:t xml:space="preserve"> </w:t>
        </w:r>
        <w:r w:rsidR="005B1EE6" w:rsidRPr="00F76D4B">
          <w:rPr>
            <w:rFonts w:eastAsia="Times New Roman"/>
            <w:color w:val="auto"/>
            <w:highlight w:val="yellow"/>
            <w:lang w:eastAsia="en-GB"/>
          </w:rPr>
          <w:t>since CID to VCID mapping has not been</w:t>
        </w:r>
        <w:r w:rsidR="005B1EE6" w:rsidRPr="004156AB">
          <w:rPr>
            <w:rFonts w:eastAsia="Times New Roman"/>
            <w:color w:val="auto"/>
            <w:highlight w:val="yellow"/>
            <w:lang w:eastAsia="en-GB"/>
          </w:rPr>
          <w:t xml:space="preserve"> </w:t>
        </w:r>
      </w:ins>
      <w:ins w:id="119" w:author="Antonio Cañete" w:date="2024-08-16T09:24:00Z">
        <w:r w:rsidR="00584436" w:rsidRPr="004156AB">
          <w:rPr>
            <w:rFonts w:eastAsia="Times New Roman"/>
            <w:color w:val="auto"/>
            <w:highlight w:val="yellow"/>
            <w:lang w:eastAsia="en-GB"/>
          </w:rPr>
          <w:t>requested</w:t>
        </w:r>
      </w:ins>
      <w:ins w:id="120" w:author="Antonio Cañete" w:date="2024-08-13T11:28:00Z">
        <w:r w:rsidR="00B031AC" w:rsidRPr="004156AB">
          <w:rPr>
            <w:rFonts w:eastAsia="Times New Roman"/>
            <w:color w:val="auto"/>
            <w:highlight w:val="yellow"/>
            <w:lang w:eastAsia="en-GB"/>
          </w:rPr>
          <w:t xml:space="preserve"> </w:t>
        </w:r>
      </w:ins>
      <w:ins w:id="121" w:author="Antonio Cañete" w:date="2024-08-13T11:35:00Z">
        <w:r w:rsidR="00A56EA7" w:rsidRPr="00F76D4B">
          <w:rPr>
            <w:rFonts w:eastAsia="Times New Roman"/>
            <w:color w:val="auto"/>
            <w:highlight w:val="yellow"/>
            <w:lang w:eastAsia="en-GB"/>
          </w:rPr>
          <w:t xml:space="preserve">yet </w:t>
        </w:r>
      </w:ins>
      <w:ins w:id="122" w:author="Antonio Cañete" w:date="2024-08-13T11:28:00Z">
        <w:r w:rsidR="00B031AC" w:rsidRPr="00F76D4B">
          <w:rPr>
            <w:rFonts w:eastAsia="Times New Roman"/>
            <w:color w:val="auto"/>
            <w:highlight w:val="yellow"/>
            <w:lang w:eastAsia="en-GB"/>
          </w:rPr>
          <w:t>for this CID</w:t>
        </w:r>
      </w:ins>
      <w:r w:rsidRPr="00E842DE">
        <w:rPr>
          <w:rFonts w:eastAsia="Times New Roman"/>
          <w:color w:val="auto"/>
          <w:lang w:eastAsia="en-GB"/>
        </w:rPr>
        <w:t xml:space="preserve">. When the UPF receives a packet from the tunnel that has a new </w:t>
      </w:r>
      <w:ins w:id="123" w:author="Antonio Cañete" w:date="2024-08-13T11:28:00Z">
        <w:r w:rsidR="00B031AC" w:rsidRPr="0094643D">
          <w:rPr>
            <w:rFonts w:eastAsia="Times New Roman"/>
            <w:color w:val="auto"/>
            <w:highlight w:val="yellow"/>
            <w:lang w:eastAsia="en-GB"/>
          </w:rPr>
          <w:t>Destination</w:t>
        </w:r>
        <w:r w:rsidR="00B031AC">
          <w:rPr>
            <w:rFonts w:eastAsia="Times New Roman"/>
            <w:color w:val="auto"/>
            <w:lang w:eastAsia="en-GB"/>
          </w:rPr>
          <w:t xml:space="preserve"> </w:t>
        </w:r>
      </w:ins>
      <w:r w:rsidRPr="00E842DE">
        <w:rPr>
          <w:rFonts w:eastAsia="Times New Roman"/>
          <w:color w:val="auto"/>
          <w:lang w:eastAsia="en-GB"/>
        </w:rPr>
        <w:t>CID</w:t>
      </w:r>
      <w:ins w:id="124" w:author="Antonio Cañete" w:date="2024-08-13T10:12:00Z">
        <w:r w:rsidR="00AC1502">
          <w:rPr>
            <w:rFonts w:eastAsia="Times New Roman"/>
            <w:color w:val="auto"/>
            <w:lang w:eastAsia="en-GB"/>
          </w:rPr>
          <w:t>,</w:t>
        </w:r>
      </w:ins>
      <w:r w:rsidRPr="00E842DE">
        <w:rPr>
          <w:rFonts w:eastAsia="Times New Roman"/>
          <w:color w:val="auto"/>
          <w:lang w:eastAsia="en-GB"/>
        </w:rPr>
        <w:t xml:space="preserve"> it can extract the </w:t>
      </w:r>
      <w:ins w:id="125" w:author="Antonio Cañete" w:date="2024-08-13T10:13:00Z">
        <w:r w:rsidR="00B42EB6" w:rsidRPr="0094643D">
          <w:rPr>
            <w:rFonts w:eastAsia="Times New Roman"/>
            <w:color w:val="auto"/>
            <w:highlight w:val="yellow"/>
            <w:lang w:eastAsia="en-GB"/>
          </w:rPr>
          <w:t>new</w:t>
        </w:r>
        <w:r w:rsidR="00B42EB6">
          <w:rPr>
            <w:rFonts w:eastAsia="Times New Roman"/>
            <w:color w:val="auto"/>
            <w:lang w:eastAsia="en-GB"/>
          </w:rPr>
          <w:t xml:space="preserve"> </w:t>
        </w:r>
      </w:ins>
      <w:r w:rsidRPr="00E842DE">
        <w:rPr>
          <w:rFonts w:eastAsia="Times New Roman"/>
          <w:color w:val="auto"/>
          <w:lang w:eastAsia="en-GB"/>
        </w:rPr>
        <w:t>CID from the packet and send</w:t>
      </w:r>
      <w:ins w:id="126" w:author="Antonio Cañete" w:date="2024-08-13T10:13:00Z">
        <w:r w:rsidR="00B42EB6">
          <w:rPr>
            <w:rFonts w:eastAsia="Times New Roman"/>
            <w:color w:val="auto"/>
            <w:lang w:eastAsia="en-GB"/>
          </w:rPr>
          <w:t xml:space="preserve"> </w:t>
        </w:r>
        <w:r w:rsidR="00B42EB6" w:rsidRPr="0094643D">
          <w:rPr>
            <w:rFonts w:eastAsia="Times New Roman"/>
            <w:color w:val="auto"/>
            <w:highlight w:val="yellow"/>
            <w:lang w:eastAsia="en-GB"/>
          </w:rPr>
          <w:t>it in</w:t>
        </w:r>
      </w:ins>
      <w:r w:rsidRPr="00E842DE">
        <w:rPr>
          <w:rFonts w:eastAsia="Times New Roman"/>
          <w:color w:val="auto"/>
          <w:lang w:eastAsia="en-GB"/>
        </w:rPr>
        <w:t xml:space="preserve"> a REGISTER_CLIENT_CID message</w:t>
      </w:r>
      <w:ins w:id="127" w:author="Antonio Cañete" w:date="2024-08-13T11:45:00Z">
        <w:r w:rsidR="00D862C2">
          <w:rPr>
            <w:rFonts w:eastAsia="Times New Roman"/>
            <w:color w:val="auto"/>
            <w:lang w:eastAsia="en-GB"/>
          </w:rPr>
          <w:t xml:space="preserve"> </w:t>
        </w:r>
        <w:r w:rsidR="00D862C2" w:rsidRPr="0094643D">
          <w:rPr>
            <w:rFonts w:eastAsia="Times New Roman"/>
            <w:color w:val="auto"/>
            <w:highlight w:val="yellow"/>
            <w:lang w:eastAsia="en-GB"/>
          </w:rPr>
          <w:t xml:space="preserve">to request </w:t>
        </w:r>
      </w:ins>
      <w:ins w:id="128" w:author="Mirja Kuehlewind" w:date="2024-08-16T15:21:00Z">
        <w:r w:rsidR="008C0380">
          <w:rPr>
            <w:rFonts w:eastAsia="Times New Roman"/>
            <w:color w:val="auto"/>
            <w:highlight w:val="yellow"/>
            <w:lang w:eastAsia="en-GB"/>
          </w:rPr>
          <w:t xml:space="preserve">a new </w:t>
        </w:r>
      </w:ins>
      <w:ins w:id="129" w:author="Antonio Cañete" w:date="2024-08-13T11:45:00Z">
        <w:r w:rsidR="00D862C2" w:rsidRPr="0094643D">
          <w:rPr>
            <w:rFonts w:eastAsia="Times New Roman"/>
            <w:color w:val="auto"/>
            <w:highlight w:val="yellow"/>
            <w:lang w:eastAsia="en-GB"/>
          </w:rPr>
          <w:t>CID to VCID mapping from the AS proxy</w:t>
        </w:r>
      </w:ins>
      <w:ins w:id="130" w:author="Marcus Ihlar" w:date="2024-05-14T12:36:00Z">
        <w:r w:rsidR="001E6297">
          <w:rPr>
            <w:rFonts w:eastAsia="Times New Roman"/>
            <w:color w:val="auto"/>
            <w:lang w:eastAsia="en-GB"/>
          </w:rPr>
          <w:t>.</w:t>
        </w:r>
      </w:ins>
      <w:ins w:id="131" w:author="Marcus Ihlar" w:date="2024-05-14T12:12:00Z">
        <w:del w:id="132" w:author="Antonio Cañete" w:date="2024-08-13T10:18:00Z">
          <w:r w:rsidR="00E22F78" w:rsidDel="00EB3D95">
            <w:rPr>
              <w:rFonts w:eastAsia="Times New Roman"/>
              <w:color w:val="auto"/>
              <w:lang w:eastAsia="en-GB"/>
            </w:rPr>
            <w:delText xml:space="preserve"> </w:delText>
          </w:r>
        </w:del>
      </w:ins>
    </w:p>
    <w:p w14:paraId="045C1FCD" w14:textId="38D33B96" w:rsidR="00EB3D95" w:rsidRDefault="00EB3D95" w:rsidP="00A86EA1">
      <w:pPr>
        <w:ind w:left="540"/>
        <w:rPr>
          <w:ins w:id="133" w:author="Antonio Cañete" w:date="2024-08-13T10:14:00Z"/>
          <w:rFonts w:eastAsia="Times New Roman"/>
          <w:color w:val="auto"/>
          <w:lang w:eastAsia="en-GB"/>
        </w:rPr>
      </w:pPr>
      <w:ins w:id="134" w:author="Antonio Cañete" w:date="2024-08-13T10:18:00Z">
        <w:r w:rsidRPr="0094643D">
          <w:rPr>
            <w:highlight w:val="yellow"/>
            <w:lang w:val="en-US"/>
          </w:rPr>
          <w:t>A</w:t>
        </w:r>
        <w:proofErr w:type="spellStart"/>
        <w:r w:rsidRPr="0094643D">
          <w:rPr>
            <w:highlight w:val="yellow"/>
          </w:rPr>
          <w:t>s</w:t>
        </w:r>
        <w:proofErr w:type="spellEnd"/>
        <w:r w:rsidRPr="0094643D">
          <w:rPr>
            <w:highlight w:val="yellow"/>
          </w:rPr>
          <w:t xml:space="preserve"> soon as the</w:t>
        </w:r>
        <w:r w:rsidR="0000485C" w:rsidRPr="0094643D">
          <w:rPr>
            <w:highlight w:val="yellow"/>
          </w:rPr>
          <w:t xml:space="preserve"> MASQUE endpoints</w:t>
        </w:r>
        <w:r w:rsidRPr="0094643D">
          <w:rPr>
            <w:highlight w:val="yellow"/>
          </w:rPr>
          <w:t xml:space="preserve"> get </w:t>
        </w:r>
      </w:ins>
      <w:ins w:id="135" w:author="Antonio Cañete" w:date="2024-08-13T11:35:00Z">
        <w:r w:rsidR="00B80447" w:rsidRPr="0094643D">
          <w:rPr>
            <w:highlight w:val="yellow"/>
            <w:lang w:val="en-US"/>
          </w:rPr>
          <w:t>the</w:t>
        </w:r>
      </w:ins>
      <w:ins w:id="136" w:author="Antonio Cañete" w:date="2024-08-13T10:18:00Z">
        <w:r w:rsidRPr="0094643D">
          <w:rPr>
            <w:highlight w:val="yellow"/>
          </w:rPr>
          <w:t xml:space="preserve"> new VCID mapping, they can start using</w:t>
        </w:r>
      </w:ins>
      <w:ins w:id="137" w:author="Antonio Cañete" w:date="2024-08-13T10:19:00Z">
        <w:r w:rsidR="00DA3613" w:rsidRPr="0094643D">
          <w:rPr>
            <w:highlight w:val="yellow"/>
            <w:lang w:val="en-US"/>
          </w:rPr>
          <w:t xml:space="preserve"> the</w:t>
        </w:r>
      </w:ins>
      <w:ins w:id="138" w:author="Antonio Cañete" w:date="2024-08-13T10:18:00Z">
        <w:r w:rsidRPr="0094643D">
          <w:rPr>
            <w:highlight w:val="yellow"/>
          </w:rPr>
          <w:t xml:space="preserve"> forward</w:t>
        </w:r>
      </w:ins>
      <w:ins w:id="139" w:author="Mirja Kuehlewind" w:date="2024-08-15T18:19:00Z">
        <w:r w:rsidR="00221E53">
          <w:rPr>
            <w:highlight w:val="yellow"/>
          </w:rPr>
          <w:t>ed</w:t>
        </w:r>
      </w:ins>
      <w:ins w:id="140" w:author="Antonio Cañete" w:date="2024-08-13T10:18:00Z">
        <w:r w:rsidRPr="0094643D">
          <w:rPr>
            <w:highlight w:val="yellow"/>
          </w:rPr>
          <w:t xml:space="preserve"> mode again. This mechanism can be applied independently for each direction. Sending </w:t>
        </w:r>
      </w:ins>
      <w:ins w:id="141" w:author="Mirja Kuehlewind" w:date="2024-08-15T18:08:00Z">
        <w:r w:rsidR="008E566D">
          <w:rPr>
            <w:highlight w:val="yellow"/>
          </w:rPr>
          <w:t>any</w:t>
        </w:r>
      </w:ins>
      <w:ins w:id="142" w:author="Antonio Cañete" w:date="2024-08-13T10:18:00Z">
        <w:r w:rsidRPr="0094643D">
          <w:rPr>
            <w:highlight w:val="yellow"/>
          </w:rPr>
          <w:t xml:space="preserve"> packets in tunnel mode in the middle of a connection is not a problem as</w:t>
        </w:r>
      </w:ins>
      <w:ins w:id="143" w:author="Mirja Kuehlewind" w:date="2024-08-15T18:17:00Z">
        <w:r w:rsidR="002C3E04">
          <w:rPr>
            <w:highlight w:val="yellow"/>
          </w:rPr>
          <w:t xml:space="preserve"> </w:t>
        </w:r>
      </w:ins>
      <w:ins w:id="144" w:author="Mirja Kuehlewind" w:date="2024-08-15T18:13:00Z">
        <w:r w:rsidR="003D0DD3">
          <w:rPr>
            <w:highlight w:val="yellow"/>
          </w:rPr>
          <w:t xml:space="preserve">each MASQUE endpoint can </w:t>
        </w:r>
      </w:ins>
      <w:ins w:id="145" w:author="Antonio Cañete" w:date="2024-08-13T10:18:00Z">
        <w:r w:rsidRPr="0094643D">
          <w:rPr>
            <w:highlight w:val="yellow"/>
          </w:rPr>
          <w:t xml:space="preserve">switch between modes </w:t>
        </w:r>
      </w:ins>
      <w:ins w:id="146" w:author="Antonio Cañete" w:date="2024-08-13T10:19:00Z">
        <w:r w:rsidR="00DA3613" w:rsidRPr="0094643D">
          <w:rPr>
            <w:highlight w:val="yellow"/>
            <w:lang w:val="en-US"/>
          </w:rPr>
          <w:t xml:space="preserve">at </w:t>
        </w:r>
      </w:ins>
      <w:ins w:id="147" w:author="Antonio Cañete" w:date="2024-08-13T10:18:00Z">
        <w:r w:rsidRPr="0094643D">
          <w:rPr>
            <w:highlight w:val="yellow"/>
          </w:rPr>
          <w:t xml:space="preserve">any time. </w:t>
        </w:r>
      </w:ins>
      <w:ins w:id="148" w:author="Antonio Cañete" w:date="2024-08-13T10:20:00Z">
        <w:r w:rsidR="00DA3613" w:rsidRPr="0094643D">
          <w:rPr>
            <w:highlight w:val="yellow"/>
            <w:lang w:val="en-US"/>
          </w:rPr>
          <w:t>N</w:t>
        </w:r>
      </w:ins>
      <w:proofErr w:type="spellStart"/>
      <w:ins w:id="149" w:author="Antonio Cañete" w:date="2024-08-13T10:18:00Z">
        <w:r w:rsidRPr="0094643D">
          <w:rPr>
            <w:highlight w:val="yellow"/>
          </w:rPr>
          <w:t>ote</w:t>
        </w:r>
        <w:proofErr w:type="spellEnd"/>
        <w:r w:rsidRPr="0094643D">
          <w:rPr>
            <w:highlight w:val="yellow"/>
          </w:rPr>
          <w:t xml:space="preserve"> that most QUIC implementation</w:t>
        </w:r>
      </w:ins>
      <w:ins w:id="150" w:author="Antonio Cañete" w:date="2024-08-13T11:45:00Z">
        <w:r w:rsidR="00E11FCC" w:rsidRPr="0094643D">
          <w:rPr>
            <w:highlight w:val="yellow"/>
            <w:lang w:val="en-US"/>
          </w:rPr>
          <w:t>s</w:t>
        </w:r>
      </w:ins>
      <w:ins w:id="151" w:author="Antonio Cañete" w:date="2024-08-13T10:18:00Z">
        <w:r w:rsidRPr="0094643D">
          <w:rPr>
            <w:highlight w:val="yellow"/>
          </w:rPr>
          <w:t xml:space="preserve"> do not change the CID without a concrete reason</w:t>
        </w:r>
        <w:r>
          <w:t>.</w:t>
        </w:r>
      </w:ins>
    </w:p>
    <w:p w14:paraId="1DE942E1" w14:textId="1D087EBB" w:rsidR="00E842DE" w:rsidRPr="00FF18C9" w:rsidRDefault="00E22F78">
      <w:pPr>
        <w:ind w:left="540"/>
        <w:rPr>
          <w:rFonts w:eastAsia="Times New Roman"/>
          <w:color w:val="auto"/>
          <w:lang w:eastAsia="en-GB"/>
        </w:rPr>
        <w:pPrChange w:id="152" w:author="Antonio Cañete" w:date="2024-08-13T10:11:00Z">
          <w:pPr>
            <w:ind w:left="568" w:hanging="284"/>
          </w:pPr>
        </w:pPrChange>
      </w:pPr>
      <w:ins w:id="153" w:author="Marcus Ihlar" w:date="2024-05-14T12:12:00Z">
        <w:r>
          <w:rPr>
            <w:rFonts w:eastAsia="Times New Roman"/>
            <w:color w:val="auto"/>
            <w:lang w:eastAsia="en-GB"/>
          </w:rPr>
          <w:t>If for any reason,</w:t>
        </w:r>
      </w:ins>
      <w:ins w:id="154" w:author="Marcus Ihlar" w:date="2024-05-14T12:15:00Z">
        <w:r w:rsidR="002D668D">
          <w:rPr>
            <w:rFonts w:eastAsia="Times New Roman"/>
            <w:color w:val="auto"/>
            <w:lang w:eastAsia="en-GB"/>
          </w:rPr>
          <w:t xml:space="preserve"> the CID cannot be reliably extracted</w:t>
        </w:r>
      </w:ins>
      <w:ins w:id="155" w:author="Marcus Ihlar" w:date="2024-05-14T12:35:00Z">
        <w:r w:rsidR="008E2243">
          <w:rPr>
            <w:rFonts w:eastAsia="Times New Roman"/>
            <w:color w:val="auto"/>
            <w:lang w:eastAsia="en-GB"/>
          </w:rPr>
          <w:t>,</w:t>
        </w:r>
      </w:ins>
      <w:ins w:id="156" w:author="Marcus Ihlar" w:date="2024-05-14T12:15:00Z">
        <w:r w:rsidR="006C1511">
          <w:rPr>
            <w:rFonts w:eastAsia="Times New Roman"/>
            <w:color w:val="auto"/>
            <w:lang w:eastAsia="en-GB"/>
          </w:rPr>
          <w:t xml:space="preserve"> packets are </w:t>
        </w:r>
      </w:ins>
      <w:ins w:id="157" w:author="Marcus Ihlar" w:date="2024-05-14T12:16:00Z">
        <w:r w:rsidR="006C1511">
          <w:rPr>
            <w:rFonts w:eastAsia="Times New Roman"/>
            <w:color w:val="auto"/>
            <w:lang w:eastAsia="en-GB"/>
          </w:rPr>
          <w:t xml:space="preserve">sent in </w:t>
        </w:r>
        <w:proofErr w:type="spellStart"/>
        <w:r w:rsidR="006C1511">
          <w:rPr>
            <w:rFonts w:eastAsia="Times New Roman"/>
            <w:color w:val="auto"/>
            <w:lang w:eastAsia="en-GB"/>
          </w:rPr>
          <w:t>tunneled</w:t>
        </w:r>
        <w:proofErr w:type="spellEnd"/>
        <w:r w:rsidR="006C1511">
          <w:rPr>
            <w:rFonts w:eastAsia="Times New Roman"/>
            <w:color w:val="auto"/>
            <w:lang w:eastAsia="en-GB"/>
          </w:rPr>
          <w:t xml:space="preserve"> mode</w:t>
        </w:r>
      </w:ins>
      <w:r w:rsidR="00EB7E6C">
        <w:rPr>
          <w:rFonts w:eastAsia="Times New Roman"/>
          <w:color w:val="auto"/>
          <w:lang w:eastAsia="en-GB"/>
        </w:rPr>
        <w:t xml:space="preserve"> </w:t>
      </w:r>
      <w:ins w:id="158" w:author="Lenovo DK rev2" w:date="2024-05-15T09:37:00Z">
        <w:r w:rsidR="000C3756" w:rsidRPr="008E14BD">
          <w:rPr>
            <w:rFonts w:eastAsia="Times New Roman"/>
            <w:color w:val="auto"/>
            <w:lang w:eastAsia="en-GB"/>
          </w:rPr>
          <w:t>(</w:t>
        </w:r>
        <w:r w:rsidR="000C3756" w:rsidRPr="0094643D">
          <w:rPr>
            <w:rFonts w:eastAsia="Times New Roman"/>
            <w:color w:val="auto"/>
            <w:lang w:eastAsia="en-GB"/>
          </w:rPr>
          <w:t>e.g. as per Solution#24</w:t>
        </w:r>
        <w:r w:rsidR="000C3756">
          <w:rPr>
            <w:rFonts w:eastAsia="Times New Roman"/>
            <w:color w:val="auto"/>
            <w:lang w:eastAsia="en-GB"/>
          </w:rPr>
          <w:t>)</w:t>
        </w:r>
      </w:ins>
      <w:ins w:id="159" w:author="Marcus Ihlar" w:date="2024-05-14T12:16:00Z">
        <w:r w:rsidR="006C1511">
          <w:rPr>
            <w:rFonts w:eastAsia="Times New Roman"/>
            <w:color w:val="auto"/>
            <w:lang w:eastAsia="en-GB"/>
          </w:rPr>
          <w:t>.</w:t>
        </w:r>
      </w:ins>
      <w:del w:id="160" w:author="Marcus Ihlar" w:date="2024-05-14T12:12:00Z">
        <w:r w:rsidR="00E842DE" w:rsidRPr="00E842DE" w:rsidDel="00E22F78">
          <w:rPr>
            <w:rFonts w:eastAsia="Times New Roman"/>
            <w:color w:val="auto"/>
            <w:lang w:eastAsia="en-GB"/>
          </w:rPr>
          <w:delText xml:space="preserve">. </w:delText>
        </w:r>
      </w:del>
      <w:ins w:id="161" w:author="Marcus Ihlar" w:date="2024-05-14T12:37:00Z">
        <w:r w:rsidR="00FF18C9">
          <w:rPr>
            <w:rFonts w:eastAsia="Times New Roman"/>
            <w:color w:val="auto"/>
            <w:lang w:eastAsia="en-GB"/>
          </w:rPr>
          <w:t xml:space="preserve"> If </w:t>
        </w:r>
        <w:r w:rsidR="00235F0F">
          <w:rPr>
            <w:rFonts w:eastAsia="Times New Roman"/>
            <w:color w:val="auto"/>
            <w:lang w:eastAsia="en-GB"/>
          </w:rPr>
          <w:t>UE</w:t>
        </w:r>
        <w:r w:rsidR="00EA2E7A">
          <w:rPr>
            <w:rFonts w:eastAsia="Times New Roman"/>
            <w:color w:val="auto"/>
            <w:lang w:eastAsia="en-GB"/>
          </w:rPr>
          <w:t>s use zero-lengt</w:t>
        </w:r>
      </w:ins>
      <w:ins w:id="162" w:author="Marcus Ihlar" w:date="2024-05-14T12:38:00Z">
        <w:r w:rsidR="00EF5BE5">
          <w:rPr>
            <w:rFonts w:eastAsia="Times New Roman"/>
            <w:color w:val="auto"/>
            <w:lang w:eastAsia="en-GB"/>
          </w:rPr>
          <w:t>h</w:t>
        </w:r>
      </w:ins>
      <w:ins w:id="163" w:author="Marcus Ihlar" w:date="2024-05-14T12:37:00Z">
        <w:r w:rsidR="00EA2E7A">
          <w:rPr>
            <w:rFonts w:eastAsia="Times New Roman"/>
            <w:color w:val="auto"/>
            <w:lang w:eastAsia="en-GB"/>
          </w:rPr>
          <w:t xml:space="preserve"> CIDs the packets </w:t>
        </w:r>
      </w:ins>
      <w:ins w:id="164" w:author="Marcus Ihlar" w:date="2024-05-14T16:23:00Z">
        <w:r w:rsidR="00D508B4">
          <w:rPr>
            <w:rFonts w:eastAsia="Times New Roman"/>
            <w:color w:val="auto"/>
            <w:lang w:eastAsia="en-GB"/>
          </w:rPr>
          <w:t>shall</w:t>
        </w:r>
      </w:ins>
      <w:ins w:id="165" w:author="Marcus Ihlar" w:date="2024-05-14T12:37:00Z">
        <w:r w:rsidR="00485EDE">
          <w:rPr>
            <w:rFonts w:eastAsia="Times New Roman"/>
            <w:color w:val="auto"/>
            <w:lang w:eastAsia="en-GB"/>
          </w:rPr>
          <w:t xml:space="preserve"> be sent in </w:t>
        </w:r>
        <w:proofErr w:type="spellStart"/>
        <w:r w:rsidR="00485EDE">
          <w:rPr>
            <w:rFonts w:eastAsia="Times New Roman"/>
            <w:color w:val="auto"/>
            <w:lang w:eastAsia="en-GB"/>
          </w:rPr>
          <w:t>tunneled</w:t>
        </w:r>
        <w:proofErr w:type="spellEnd"/>
        <w:r w:rsidR="00485EDE">
          <w:rPr>
            <w:rFonts w:eastAsia="Times New Roman"/>
            <w:color w:val="auto"/>
            <w:lang w:eastAsia="en-GB"/>
          </w:rPr>
          <w:t xml:space="preserve"> mode</w:t>
        </w:r>
      </w:ins>
      <w:ins w:id="166" w:author="Marcus Ihlar" w:date="2024-05-14T12:38:00Z">
        <w:r w:rsidR="00485EDE">
          <w:rPr>
            <w:rFonts w:eastAsia="Times New Roman"/>
            <w:color w:val="auto"/>
            <w:lang w:eastAsia="en-GB"/>
          </w:rPr>
          <w:t>.</w:t>
        </w:r>
      </w:ins>
    </w:p>
    <w:p w14:paraId="18B773E7" w14:textId="77777777" w:rsidR="00E842DE" w:rsidRPr="00E842DE" w:rsidRDefault="00E842DE" w:rsidP="00E842DE">
      <w:pPr>
        <w:ind w:left="568" w:hanging="284"/>
        <w:rPr>
          <w:rFonts w:eastAsia="DengXian"/>
          <w:color w:val="auto"/>
          <w:lang w:eastAsia="en-GB"/>
        </w:rPr>
      </w:pPr>
      <w:r w:rsidRPr="00E842DE">
        <w:rPr>
          <w:rFonts w:eastAsia="DengXian"/>
          <w:color w:val="auto"/>
          <w:lang w:eastAsia="en-GB"/>
        </w:rPr>
        <w:t>-</w:t>
      </w:r>
      <w:r w:rsidRPr="00E842DE">
        <w:rPr>
          <w:rFonts w:eastAsia="DengXian"/>
          <w:color w:val="auto"/>
          <w:lang w:eastAsia="en-GB"/>
        </w:rPr>
        <w:tab/>
        <w:t>The AF sends AF session request message including QoS requirement and assistance information for the media traffic to the NEF/PCF including:</w:t>
      </w:r>
    </w:p>
    <w:p w14:paraId="50E6274E" w14:textId="77777777" w:rsidR="00E842DE" w:rsidRPr="00E842DE" w:rsidRDefault="00E842DE" w:rsidP="00E842DE">
      <w:pPr>
        <w:ind w:left="851" w:hanging="284"/>
        <w:rPr>
          <w:rFonts w:eastAsia="DengXian"/>
          <w:color w:val="auto"/>
          <w:lang w:eastAsia="en-GB"/>
        </w:rPr>
      </w:pPr>
      <w:r w:rsidRPr="00E842DE">
        <w:rPr>
          <w:rFonts w:eastAsia="DengXian"/>
          <w:color w:val="auto"/>
          <w:lang w:eastAsia="en-GB"/>
        </w:rPr>
        <w:t>-</w:t>
      </w:r>
      <w:r w:rsidRPr="00E842DE">
        <w:rPr>
          <w:rFonts w:eastAsia="DengXian"/>
          <w:color w:val="auto"/>
          <w:lang w:eastAsia="en-GB"/>
        </w:rPr>
        <w:tab/>
        <w:t>The QoS requirements that contain the PDU Set based QoS parameters</w:t>
      </w:r>
    </w:p>
    <w:p w14:paraId="287EB2A1" w14:textId="77777777" w:rsidR="00E842DE" w:rsidRPr="00E842DE" w:rsidRDefault="00E842DE" w:rsidP="00E842DE">
      <w:pPr>
        <w:ind w:left="851" w:hanging="284"/>
        <w:rPr>
          <w:rFonts w:eastAsia="DengXian"/>
          <w:color w:val="auto"/>
          <w:lang w:eastAsia="en-GB"/>
        </w:rPr>
      </w:pPr>
      <w:r w:rsidRPr="00E842DE">
        <w:rPr>
          <w:rFonts w:eastAsia="DengXian"/>
          <w:color w:val="auto"/>
          <w:lang w:eastAsia="en-GB"/>
        </w:rPr>
        <w:t>-</w:t>
      </w:r>
      <w:r w:rsidRPr="00E842DE">
        <w:rPr>
          <w:rFonts w:eastAsia="DengXian"/>
          <w:color w:val="auto"/>
          <w:lang w:eastAsia="en-GB"/>
        </w:rPr>
        <w:tab/>
        <w:t>Traffic description that includes the matching condition: IP filter or application ID</w:t>
      </w:r>
    </w:p>
    <w:p w14:paraId="1F97956B" w14:textId="77777777" w:rsidR="00E842DE" w:rsidRPr="00E842DE" w:rsidRDefault="00E842DE" w:rsidP="00E842DE">
      <w:pPr>
        <w:ind w:left="851" w:hanging="284"/>
        <w:rPr>
          <w:rFonts w:eastAsia="DengXian"/>
          <w:color w:val="auto"/>
          <w:lang w:eastAsia="en-GB"/>
        </w:rPr>
      </w:pPr>
      <w:r w:rsidRPr="00E842DE">
        <w:rPr>
          <w:rFonts w:eastAsia="DengXian"/>
          <w:color w:val="auto"/>
          <w:lang w:eastAsia="en-GB"/>
        </w:rPr>
        <w:t>-</w:t>
      </w:r>
      <w:r w:rsidRPr="00E842DE">
        <w:rPr>
          <w:rFonts w:eastAsia="DengXian"/>
          <w:color w:val="auto"/>
          <w:lang w:eastAsia="en-GB"/>
        </w:rPr>
        <w:tab/>
        <w:t>Protocol Description that indicates the specification for PDU Set Information.</w:t>
      </w:r>
    </w:p>
    <w:p w14:paraId="154BF5ED" w14:textId="77777777" w:rsidR="00E842DE" w:rsidRPr="00E842DE" w:rsidRDefault="00E842DE" w:rsidP="00E842DE">
      <w:pPr>
        <w:ind w:left="851" w:hanging="284"/>
        <w:rPr>
          <w:rFonts w:eastAsia="DengXian"/>
          <w:color w:val="auto"/>
          <w:lang w:eastAsia="en-GB"/>
        </w:rPr>
      </w:pPr>
      <w:r w:rsidRPr="00E842DE">
        <w:rPr>
          <w:rFonts w:eastAsia="DengXian"/>
          <w:color w:val="auto"/>
          <w:lang w:eastAsia="en-GB"/>
        </w:rPr>
        <w:t>-</w:t>
      </w:r>
      <w:r w:rsidRPr="00E842DE">
        <w:rPr>
          <w:rFonts w:eastAsia="DengXian"/>
          <w:color w:val="auto"/>
          <w:lang w:eastAsia="en-GB"/>
        </w:rPr>
        <w:tab/>
        <w:t>FQDN address of the target AS.</w:t>
      </w:r>
    </w:p>
    <w:p w14:paraId="1E264696" w14:textId="77777777" w:rsidR="00E842DE" w:rsidRPr="00E842DE" w:rsidRDefault="00E842DE" w:rsidP="00E842DE">
      <w:pPr>
        <w:keepNext/>
        <w:keepLines/>
        <w:spacing w:before="120"/>
        <w:ind w:left="1418" w:hanging="1418"/>
        <w:outlineLvl w:val="3"/>
        <w:rPr>
          <w:rFonts w:ascii="Arial" w:eastAsia="DengXian" w:hAnsi="Arial"/>
          <w:color w:val="auto"/>
          <w:sz w:val="24"/>
          <w:lang w:eastAsia="en-GB"/>
        </w:rPr>
      </w:pPr>
      <w:bookmarkStart w:id="167" w:name="_Toc165020720"/>
      <w:r w:rsidRPr="00E842DE">
        <w:rPr>
          <w:rFonts w:ascii="Arial" w:eastAsia="DengXian" w:hAnsi="Arial"/>
          <w:color w:val="auto"/>
          <w:sz w:val="24"/>
          <w:lang w:eastAsia="en-GB"/>
        </w:rPr>
        <w:lastRenderedPageBreak/>
        <w:t>6.26.4.1</w:t>
      </w:r>
      <w:r w:rsidRPr="00E842DE">
        <w:rPr>
          <w:rFonts w:ascii="Arial" w:eastAsia="DengXian" w:hAnsi="Arial"/>
          <w:color w:val="auto"/>
          <w:sz w:val="24"/>
          <w:lang w:eastAsia="en-GB"/>
        </w:rPr>
        <w:tab/>
        <w:t>PDU Set based QoS handling for end-to-end encrypted XRM traffic</w:t>
      </w:r>
      <w:bookmarkEnd w:id="167"/>
    </w:p>
    <w:p w14:paraId="3D6EB8E4" w14:textId="134C92A6" w:rsidR="00E842DE" w:rsidRPr="00E842DE" w:rsidRDefault="005E0422" w:rsidP="00E842DE">
      <w:pPr>
        <w:keepNext/>
        <w:keepLines/>
        <w:spacing w:before="60"/>
        <w:jc w:val="center"/>
        <w:rPr>
          <w:rFonts w:ascii="Arial" w:eastAsia="Times New Roman" w:hAnsi="Arial"/>
          <w:b/>
          <w:color w:val="auto"/>
          <w:lang w:eastAsia="en-GB"/>
        </w:rPr>
      </w:pPr>
      <w:r w:rsidRPr="005E0422">
        <w:rPr>
          <w:rFonts w:ascii="Arial" w:eastAsia="Times New Roman" w:hAnsi="Arial"/>
          <w:b/>
          <w:noProof/>
          <w:color w:val="auto"/>
          <w:lang w:eastAsia="en-GB"/>
        </w:rPr>
        <w:drawing>
          <wp:inline distT="0" distB="0" distL="0" distR="0" wp14:anchorId="30F5C767" wp14:editId="0F148759">
            <wp:extent cx="6151245" cy="6650355"/>
            <wp:effectExtent l="0" t="0" r="0" b="4445"/>
            <wp:docPr id="5"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Grp="1" noRot="1" noChangeAspect="1" noEditPoints="1" noAdjustHandles="1" noChangeArrowheads="1" noChangeShapeType="1" noCrop="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1245" cy="6650355"/>
                    </a:xfrm>
                    <a:prstGeom prst="rect">
                      <a:avLst/>
                    </a:prstGeom>
                    <a:noFill/>
                    <a:ln>
                      <a:noFill/>
                    </a:ln>
                  </pic:spPr>
                </pic:pic>
              </a:graphicData>
            </a:graphic>
          </wp:inline>
        </w:drawing>
      </w:r>
    </w:p>
    <w:p w14:paraId="5BB7D8D8" w14:textId="77777777" w:rsidR="00E842DE" w:rsidRPr="00E842DE" w:rsidRDefault="00E842DE" w:rsidP="00E842DE">
      <w:pPr>
        <w:keepLines/>
        <w:spacing w:after="240"/>
        <w:jc w:val="center"/>
        <w:rPr>
          <w:rFonts w:ascii="Arial" w:eastAsia="DengXian" w:hAnsi="Arial"/>
          <w:b/>
          <w:color w:val="auto"/>
          <w:lang w:eastAsia="en-GB"/>
        </w:rPr>
      </w:pPr>
      <w:r w:rsidRPr="00E842DE">
        <w:rPr>
          <w:rFonts w:ascii="Arial" w:eastAsia="DengXian" w:hAnsi="Arial"/>
          <w:b/>
          <w:color w:val="auto"/>
          <w:lang w:eastAsia="en-GB"/>
        </w:rPr>
        <w:t>Figure 6.26.4.1-1: Procedure for PDU Set based QoS handling for QUIC-based encrypted traffic</w:t>
      </w:r>
    </w:p>
    <w:p w14:paraId="3706C464" w14:textId="77777777" w:rsidR="00E842DE" w:rsidRPr="00E842DE" w:rsidRDefault="00E842DE" w:rsidP="00E842DE">
      <w:pPr>
        <w:rPr>
          <w:rFonts w:eastAsia="DengXian"/>
          <w:color w:val="auto"/>
          <w:lang w:eastAsia="en-GB"/>
        </w:rPr>
      </w:pPr>
      <w:r w:rsidRPr="00E842DE">
        <w:rPr>
          <w:rFonts w:eastAsia="DengXian"/>
          <w:color w:val="auto"/>
          <w:lang w:eastAsia="en-GB"/>
        </w:rPr>
        <w:t>The process includes the following steps:</w:t>
      </w:r>
    </w:p>
    <w:p w14:paraId="19A8F5B7" w14:textId="77777777" w:rsidR="00E842DE" w:rsidRPr="00E842DE" w:rsidRDefault="00E842DE" w:rsidP="00E842DE">
      <w:pPr>
        <w:ind w:left="568" w:hanging="284"/>
        <w:rPr>
          <w:rFonts w:eastAsia="DengXian"/>
          <w:color w:val="auto"/>
          <w:lang w:eastAsia="en-GB"/>
        </w:rPr>
      </w:pPr>
      <w:r w:rsidRPr="00E842DE">
        <w:rPr>
          <w:rFonts w:eastAsia="DengXian"/>
          <w:color w:val="auto"/>
          <w:lang w:eastAsia="en-GB"/>
        </w:rPr>
        <w:t>1.</w:t>
      </w:r>
      <w:r w:rsidRPr="00E842DE">
        <w:rPr>
          <w:rFonts w:eastAsia="DengXian"/>
          <w:color w:val="auto"/>
          <w:lang w:eastAsia="en-GB"/>
        </w:rPr>
        <w:tab/>
        <w:t>PDU Session Establishment procedure (defined in clause 4.3.2.2.1 of TS 23.502 [3]) is performed.</w:t>
      </w:r>
    </w:p>
    <w:p w14:paraId="01E7289A" w14:textId="77777777" w:rsidR="00E842DE" w:rsidRPr="00E842DE" w:rsidRDefault="00E842DE" w:rsidP="00E842DE">
      <w:pPr>
        <w:ind w:left="568" w:hanging="284"/>
        <w:rPr>
          <w:rFonts w:eastAsia="DengXian"/>
          <w:color w:val="auto"/>
          <w:lang w:eastAsia="en-GB"/>
        </w:rPr>
      </w:pPr>
      <w:r w:rsidRPr="00E842DE">
        <w:rPr>
          <w:rFonts w:eastAsia="DengXian"/>
          <w:color w:val="auto"/>
          <w:lang w:eastAsia="en-GB"/>
        </w:rPr>
        <w:t>2.</w:t>
      </w:r>
      <w:r w:rsidRPr="00E842DE">
        <w:rPr>
          <w:rFonts w:eastAsia="DengXian"/>
          <w:color w:val="auto"/>
          <w:lang w:eastAsia="en-GB"/>
        </w:rPr>
        <w:tab/>
        <w:t xml:space="preserve">The AF sends </w:t>
      </w:r>
      <w:proofErr w:type="spellStart"/>
      <w:r w:rsidRPr="00E842DE">
        <w:rPr>
          <w:rFonts w:eastAsia="DengXian"/>
          <w:color w:val="auto"/>
          <w:lang w:eastAsia="en-GB"/>
        </w:rPr>
        <w:t>Nnef_AFsessionWithQoS_Create</w:t>
      </w:r>
      <w:proofErr w:type="spellEnd"/>
      <w:r w:rsidRPr="00E842DE">
        <w:rPr>
          <w:rFonts w:eastAsia="DengXian"/>
          <w:color w:val="auto"/>
          <w:lang w:eastAsia="en-GB"/>
        </w:rPr>
        <w:t xml:space="preserve"> request to the PCF/NEF as defined in clause 4.15.6.6 of TS 23.502, providing PDU Set based QoS requirement and assistant information for traffic detection. It provides an indication of PDU Set Information Datagrams in the Protocol Description and the Address of the AS to establish the UDP tunnel with the connect-</w:t>
      </w:r>
      <w:proofErr w:type="spellStart"/>
      <w:r w:rsidRPr="00E842DE">
        <w:rPr>
          <w:rFonts w:eastAsia="DengXian"/>
          <w:color w:val="auto"/>
          <w:lang w:eastAsia="en-GB"/>
        </w:rPr>
        <w:t>udp</w:t>
      </w:r>
      <w:proofErr w:type="spellEnd"/>
      <w:r w:rsidRPr="00E842DE">
        <w:rPr>
          <w:rFonts w:eastAsia="DengXian"/>
          <w:color w:val="auto"/>
          <w:lang w:eastAsia="en-GB"/>
        </w:rPr>
        <w:t xml:space="preserve"> (or connect-</w:t>
      </w:r>
      <w:proofErr w:type="spellStart"/>
      <w:r w:rsidRPr="00E842DE">
        <w:rPr>
          <w:rFonts w:eastAsia="DengXian"/>
          <w:color w:val="auto"/>
          <w:lang w:eastAsia="en-GB"/>
        </w:rPr>
        <w:t>ip</w:t>
      </w:r>
      <w:proofErr w:type="spellEnd"/>
      <w:r w:rsidRPr="00E842DE">
        <w:rPr>
          <w:rFonts w:eastAsia="DengXian"/>
          <w:color w:val="auto"/>
          <w:lang w:eastAsia="en-GB"/>
        </w:rPr>
        <w:t xml:space="preserve"> as an alternative).</w:t>
      </w:r>
    </w:p>
    <w:p w14:paraId="1C0D5B7D" w14:textId="77777777" w:rsidR="00E842DE" w:rsidRDefault="00E842DE" w:rsidP="00E842DE">
      <w:pPr>
        <w:keepLines/>
        <w:ind w:left="1135" w:hanging="851"/>
        <w:rPr>
          <w:ins w:id="168" w:author="Marcus Ihlar" w:date="2024-05-14T12:17:00Z"/>
          <w:rFonts w:eastAsia="Times New Roman"/>
          <w:color w:val="auto"/>
          <w:lang w:eastAsia="en-GB"/>
        </w:rPr>
      </w:pPr>
      <w:r w:rsidRPr="00E842DE">
        <w:rPr>
          <w:rFonts w:eastAsia="Times New Roman"/>
          <w:color w:val="auto"/>
          <w:lang w:eastAsia="en-GB"/>
        </w:rPr>
        <w:lastRenderedPageBreak/>
        <w:t>NOTE 1: Several applications hosted on the same Application Server may be distinguished by the UDP 5-tuple negotiated in the SDP offer/answer negotiation, which can be provided by the AF as Flow description. This may allow the AF to specify different PDU Set QoS Parameters for different applications or no PDU Set QoS Parameters at all. If the 5-tuple is not available, they can be distinguished by mechanisms not described in this solution.</w:t>
      </w:r>
    </w:p>
    <w:p w14:paraId="495ADC81" w14:textId="254549A1" w:rsidR="00C7694A" w:rsidRPr="00C7694A" w:rsidDel="007A41C1" w:rsidRDefault="00C7694A">
      <w:pPr>
        <w:keepLines/>
        <w:rPr>
          <w:del w:id="169" w:author="Marcus Ihlar" w:date="2024-05-14T12:38:00Z"/>
          <w:rFonts w:eastAsia="Times New Roman"/>
          <w:color w:val="auto"/>
          <w:lang w:eastAsia="en-GB"/>
        </w:rPr>
        <w:pPrChange w:id="170" w:author="Marcus Ihlar" w:date="2024-05-14T12:38:00Z">
          <w:pPr>
            <w:keepLines/>
            <w:ind w:left="1135" w:hanging="851"/>
          </w:pPr>
        </w:pPrChange>
      </w:pPr>
    </w:p>
    <w:p w14:paraId="477B7F16" w14:textId="77777777" w:rsidR="00E842DE" w:rsidRPr="00E842DE" w:rsidRDefault="00E842DE" w:rsidP="00E842DE">
      <w:pPr>
        <w:ind w:left="568" w:hanging="284"/>
        <w:rPr>
          <w:rFonts w:eastAsia="DengXian"/>
          <w:color w:val="auto"/>
          <w:lang w:eastAsia="en-GB"/>
        </w:rPr>
      </w:pPr>
      <w:r w:rsidRPr="00E842DE">
        <w:rPr>
          <w:rFonts w:eastAsia="DengXian"/>
          <w:color w:val="auto"/>
          <w:lang w:eastAsia="en-GB"/>
        </w:rPr>
        <w:tab/>
        <w:t>The PCF generates PCC Rules based on the information provided by the AF and/or local policies, as defined in clause 6.1.3.27.4 of TS 23.503 </w:t>
      </w:r>
      <w:bookmarkStart w:id="171" w:name="MCCTEMPBM_00000038"/>
      <w:r w:rsidRPr="00E842DE">
        <w:rPr>
          <w:rFonts w:eastAsia="DengXian"/>
          <w:color w:val="auto"/>
          <w:lang w:eastAsia="en-GB"/>
        </w:rPr>
        <w:t>[4]</w:t>
      </w:r>
      <w:bookmarkEnd w:id="171"/>
      <w:r w:rsidRPr="00E842DE">
        <w:rPr>
          <w:rFonts w:eastAsia="DengXian"/>
          <w:color w:val="auto"/>
          <w:lang w:eastAsia="en-GB"/>
        </w:rPr>
        <w:t xml:space="preserve"> and including a request to identify and mark the PDU Set information on the end-to-end encrypted media traffic.</w:t>
      </w:r>
    </w:p>
    <w:p w14:paraId="67C75411" w14:textId="77777777" w:rsidR="00E842DE" w:rsidRPr="00E842DE" w:rsidRDefault="00E842DE" w:rsidP="00E842DE">
      <w:pPr>
        <w:ind w:left="568" w:hanging="284"/>
        <w:rPr>
          <w:rFonts w:eastAsia="DengXian"/>
          <w:color w:val="auto"/>
          <w:lang w:eastAsia="en-GB"/>
        </w:rPr>
      </w:pPr>
      <w:r w:rsidRPr="00E842DE">
        <w:rPr>
          <w:rFonts w:eastAsia="DengXian"/>
          <w:color w:val="auto"/>
          <w:lang w:eastAsia="en-GB"/>
        </w:rPr>
        <w:t>3.</w:t>
      </w:r>
      <w:r w:rsidRPr="00E842DE">
        <w:rPr>
          <w:rFonts w:eastAsia="DengXian"/>
          <w:color w:val="auto"/>
          <w:lang w:eastAsia="en-GB"/>
        </w:rPr>
        <w:tab/>
        <w:t>PCF forwards the PCC Rules for end-to-end encrypted XRM traffic to the UPF within SM Policy Association Establishment/Modification</w:t>
      </w:r>
    </w:p>
    <w:p w14:paraId="64F111A6" w14:textId="77777777" w:rsidR="00E842DE" w:rsidRPr="00E842DE" w:rsidRDefault="00E842DE" w:rsidP="00E842DE">
      <w:pPr>
        <w:ind w:left="568" w:hanging="284"/>
        <w:rPr>
          <w:rFonts w:eastAsia="DengXian"/>
          <w:color w:val="auto"/>
          <w:lang w:eastAsia="en-GB"/>
        </w:rPr>
      </w:pPr>
      <w:r w:rsidRPr="00E842DE">
        <w:rPr>
          <w:rFonts w:eastAsia="DengXian"/>
          <w:color w:val="auto"/>
          <w:lang w:eastAsia="en-GB"/>
        </w:rPr>
        <w:t>4.</w:t>
      </w:r>
      <w:r w:rsidRPr="00E842DE">
        <w:rPr>
          <w:rFonts w:eastAsia="DengXian"/>
          <w:color w:val="auto"/>
          <w:lang w:eastAsia="en-GB"/>
        </w:rPr>
        <w:tab/>
        <w:t>The SMF binds the PCC rules to a new QoS flow, determines the applicable QoS Profile and determines N4 rules including a QoS Enforcement Rule with PDU Set marking indication, a Packet Detection Rule including the Packet Detection Information and a Protocol Description for PDU Set Information Datagrams and a Forwarding Action Rule with an indication to establish the UDP tunnel and the FQDN for the AS. Alternatively, the SMF may be configured to support PDU Set QoS handling without receiving PCC rules from a PCF.</w:t>
      </w:r>
    </w:p>
    <w:p w14:paraId="0F3F08B7" w14:textId="77777777" w:rsidR="00E842DE" w:rsidRPr="00E842DE" w:rsidRDefault="00E842DE" w:rsidP="00E842DE">
      <w:pPr>
        <w:ind w:left="568" w:hanging="284"/>
        <w:rPr>
          <w:rFonts w:eastAsia="DengXian"/>
          <w:color w:val="auto"/>
          <w:lang w:eastAsia="zh-CN"/>
        </w:rPr>
      </w:pPr>
      <w:r w:rsidRPr="00E842DE">
        <w:rPr>
          <w:rFonts w:eastAsia="DengXian"/>
          <w:color w:val="auto"/>
          <w:lang w:eastAsia="en-GB"/>
        </w:rPr>
        <w:tab/>
        <w:t>The SMF sends the N4 rules including PDR, QER and FAR to the PSA UPF. The FAR includes an indication to establish a UDP tunnel together with the address of the AS.</w:t>
      </w:r>
    </w:p>
    <w:p w14:paraId="003E0E2E" w14:textId="77777777" w:rsidR="00E842DE" w:rsidRPr="00E842DE" w:rsidRDefault="00E842DE" w:rsidP="00E842DE">
      <w:pPr>
        <w:keepLines/>
        <w:ind w:left="1135" w:hanging="851"/>
        <w:rPr>
          <w:rFonts w:eastAsia="Times New Roman"/>
          <w:color w:val="auto"/>
          <w:lang w:eastAsia="en-GB"/>
        </w:rPr>
      </w:pPr>
      <w:r w:rsidRPr="00E842DE">
        <w:rPr>
          <w:rFonts w:eastAsia="Times New Roman"/>
          <w:color w:val="auto"/>
          <w:lang w:eastAsia="en-GB"/>
        </w:rPr>
        <w:t>NOTE 2: A PSA UPF with proxy capability need to be selected for the PDU Session that supports receiving in-band assistance information. How to select PSA UPF can be left to normative phase if the solution can be concluded.</w:t>
      </w:r>
    </w:p>
    <w:p w14:paraId="67B2A8F1" w14:textId="77777777" w:rsidR="00E842DE" w:rsidRPr="00E842DE" w:rsidRDefault="00E842DE" w:rsidP="00E842DE">
      <w:pPr>
        <w:keepLines/>
        <w:ind w:left="1135" w:hanging="851"/>
        <w:rPr>
          <w:rFonts w:eastAsia="Times New Roman"/>
          <w:color w:val="auto"/>
          <w:lang w:eastAsia="en-GB"/>
        </w:rPr>
      </w:pPr>
      <w:r w:rsidRPr="00E842DE">
        <w:rPr>
          <w:rFonts w:eastAsia="Times New Roman"/>
          <w:color w:val="auto"/>
          <w:lang w:eastAsia="en-GB"/>
        </w:rPr>
        <w:t xml:space="preserve">NOTE 3: Impacts for URSP rule providing (e.g. </w:t>
      </w:r>
      <w:proofErr w:type="gramStart"/>
      <w:r w:rsidRPr="00E842DE">
        <w:rPr>
          <w:rFonts w:eastAsia="Times New Roman"/>
          <w:color w:val="auto"/>
          <w:lang w:eastAsia="en-GB"/>
        </w:rPr>
        <w:t>with regard to</w:t>
      </w:r>
      <w:proofErr w:type="gramEnd"/>
      <w:r w:rsidRPr="00E842DE">
        <w:rPr>
          <w:rFonts w:eastAsia="Times New Roman"/>
          <w:color w:val="auto"/>
          <w:lang w:eastAsia="en-GB"/>
        </w:rPr>
        <w:t xml:space="preserve"> UE capability) is left to normative phase if the solution can be concluded.</w:t>
      </w:r>
    </w:p>
    <w:p w14:paraId="4C08022A" w14:textId="77777777" w:rsidR="00E842DE" w:rsidRPr="00E842DE" w:rsidRDefault="00E842DE" w:rsidP="00E842DE">
      <w:pPr>
        <w:ind w:left="568" w:hanging="284"/>
        <w:rPr>
          <w:rFonts w:eastAsia="DengXian"/>
          <w:color w:val="auto"/>
          <w:lang w:eastAsia="en-GB"/>
        </w:rPr>
      </w:pPr>
      <w:r w:rsidRPr="00E842DE">
        <w:rPr>
          <w:rFonts w:eastAsia="DengXian"/>
          <w:color w:val="auto"/>
          <w:lang w:eastAsia="en-GB"/>
        </w:rPr>
        <w:t>5.</w:t>
      </w:r>
      <w:r w:rsidRPr="00E842DE">
        <w:rPr>
          <w:rFonts w:eastAsia="DengXian"/>
          <w:color w:val="auto"/>
          <w:lang w:eastAsia="en-GB"/>
        </w:rPr>
        <w:tab/>
        <w:t>The SMF sends the QoS profiles to the NG-RAN via AMF</w:t>
      </w:r>
      <w:r w:rsidRPr="00E842DE">
        <w:rPr>
          <w:rFonts w:eastAsia="DengXian"/>
          <w:color w:val="auto"/>
          <w:lang w:eastAsia="zh-CN"/>
        </w:rPr>
        <w:t xml:space="preserve"> and QoS rules to the UE via AMF and NG-RAN</w:t>
      </w:r>
      <w:r w:rsidRPr="00E842DE">
        <w:rPr>
          <w:rFonts w:eastAsia="DengXian"/>
          <w:color w:val="auto"/>
          <w:lang w:eastAsia="en-GB"/>
        </w:rPr>
        <w:t>.</w:t>
      </w:r>
    </w:p>
    <w:p w14:paraId="6A47DA99" w14:textId="77777777" w:rsidR="00E842DE" w:rsidRPr="00E842DE" w:rsidRDefault="00E842DE" w:rsidP="00E842DE">
      <w:pPr>
        <w:ind w:left="568" w:hanging="284"/>
        <w:rPr>
          <w:rFonts w:eastAsia="DengXian"/>
          <w:color w:val="auto"/>
          <w:lang w:eastAsia="en-GB"/>
        </w:rPr>
      </w:pPr>
      <w:r w:rsidRPr="00E842DE">
        <w:rPr>
          <w:rFonts w:eastAsia="DengXian"/>
          <w:color w:val="auto"/>
          <w:lang w:eastAsia="en-GB"/>
        </w:rPr>
        <w:t>6.</w:t>
      </w:r>
      <w:r w:rsidRPr="00E842DE">
        <w:rPr>
          <w:rFonts w:eastAsia="DengXian"/>
          <w:color w:val="auto"/>
          <w:lang w:eastAsia="en-GB"/>
        </w:rPr>
        <w:tab/>
        <w:t xml:space="preserve">The UE sends packets </w:t>
      </w:r>
      <w:proofErr w:type="gramStart"/>
      <w:r w:rsidRPr="00E842DE">
        <w:rPr>
          <w:rFonts w:eastAsia="DengXian"/>
          <w:color w:val="auto"/>
          <w:lang w:eastAsia="en-GB"/>
        </w:rPr>
        <w:t>on  an</w:t>
      </w:r>
      <w:proofErr w:type="gramEnd"/>
      <w:r w:rsidRPr="00E842DE">
        <w:rPr>
          <w:rFonts w:eastAsia="DengXian"/>
          <w:color w:val="auto"/>
          <w:lang w:eastAsia="en-GB"/>
        </w:rPr>
        <w:t xml:space="preserve"> QUIC connection towards the AS to enable the end-to-end encryption of the XRM traffic.</w:t>
      </w:r>
    </w:p>
    <w:p w14:paraId="619A1B83" w14:textId="77777777" w:rsidR="00E842DE" w:rsidRPr="00E842DE" w:rsidRDefault="00E842DE" w:rsidP="00E842DE">
      <w:pPr>
        <w:ind w:left="568" w:hanging="284"/>
        <w:rPr>
          <w:rFonts w:eastAsia="DengXian"/>
          <w:color w:val="auto"/>
          <w:lang w:eastAsia="en-GB"/>
        </w:rPr>
      </w:pPr>
      <w:r w:rsidRPr="00E842DE">
        <w:rPr>
          <w:rFonts w:eastAsia="DengXian"/>
          <w:color w:val="auto"/>
          <w:lang w:eastAsia="en-GB"/>
        </w:rPr>
        <w:t>7.</w:t>
      </w:r>
      <w:r w:rsidRPr="00E842DE">
        <w:rPr>
          <w:rFonts w:eastAsia="DengXian"/>
          <w:color w:val="auto"/>
          <w:lang w:eastAsia="en-GB"/>
        </w:rPr>
        <w:tab/>
        <w:t>The UPF matches the PDR for the end-to-end encrypted QUIC connection for XRM application using the Packet Detection Information and determines that PDU Set identification and marking is to be applied based on the Quality Enforcement Rule</w:t>
      </w:r>
      <w:r w:rsidRPr="00E842DE">
        <w:rPr>
          <w:rFonts w:eastAsia="DengXian"/>
          <w:color w:val="auto"/>
          <w:lang w:eastAsia="zh-CN"/>
        </w:rPr>
        <w:t xml:space="preserve"> linked to the Packet Detection Rule</w:t>
      </w:r>
      <w:r w:rsidRPr="00E842DE">
        <w:rPr>
          <w:rFonts w:eastAsia="DengXian"/>
          <w:color w:val="auto"/>
          <w:lang w:eastAsia="en-GB"/>
        </w:rPr>
        <w:t>.</w:t>
      </w:r>
    </w:p>
    <w:p w14:paraId="701E5B0F" w14:textId="77777777" w:rsidR="00E842DE" w:rsidRPr="00E842DE" w:rsidRDefault="00E842DE" w:rsidP="00E842DE">
      <w:pPr>
        <w:keepLines/>
        <w:ind w:left="1135" w:hanging="851"/>
        <w:rPr>
          <w:rFonts w:eastAsia="Times New Roman"/>
          <w:color w:val="FF0000"/>
          <w:lang w:eastAsia="zh-CN"/>
        </w:rPr>
      </w:pPr>
      <w:r w:rsidRPr="00E842DE">
        <w:rPr>
          <w:rFonts w:eastAsia="Times New Roman"/>
          <w:color w:val="auto"/>
          <w:lang w:eastAsia="en-GB"/>
        </w:rPr>
        <w:t>NOTE 4: Traffic not belonging to an XRM application or not supporting XRM metadata marking will match a PCC Rule with no UDP tunnel establishment indication. Even if both applications are hosted by the same IP address in the AS, the 5-tuple or Application Id is different.</w:t>
      </w:r>
    </w:p>
    <w:p w14:paraId="579852EC" w14:textId="77777777" w:rsidR="00E842DE" w:rsidRPr="00E842DE" w:rsidRDefault="00E842DE" w:rsidP="00E842DE">
      <w:pPr>
        <w:ind w:left="568" w:hanging="284"/>
        <w:rPr>
          <w:rFonts w:eastAsia="DengXian"/>
          <w:color w:val="auto"/>
          <w:lang w:eastAsia="en-GB"/>
        </w:rPr>
      </w:pPr>
      <w:r w:rsidRPr="00E842DE">
        <w:rPr>
          <w:rFonts w:eastAsia="DengXian"/>
          <w:color w:val="auto"/>
          <w:lang w:eastAsia="en-GB"/>
        </w:rPr>
        <w:t>8.</w:t>
      </w:r>
      <w:r w:rsidRPr="00E842DE">
        <w:rPr>
          <w:rFonts w:eastAsia="DengXian"/>
          <w:color w:val="auto"/>
          <w:lang w:eastAsia="en-GB"/>
        </w:rPr>
        <w:tab/>
        <w:t>Based on the contents of the FAR, the UPF decides to establish a QUIC connection to the AS and sends a connect-</w:t>
      </w:r>
      <w:proofErr w:type="spellStart"/>
      <w:r w:rsidRPr="00E842DE">
        <w:rPr>
          <w:rFonts w:eastAsia="DengXian"/>
          <w:color w:val="auto"/>
          <w:lang w:eastAsia="en-GB"/>
        </w:rPr>
        <w:t>udp</w:t>
      </w:r>
      <w:proofErr w:type="spellEnd"/>
      <w:r w:rsidRPr="00E842DE">
        <w:rPr>
          <w:rFonts w:eastAsia="DengXian"/>
          <w:color w:val="auto"/>
          <w:lang w:eastAsia="en-GB"/>
        </w:rPr>
        <w:t xml:space="preserve"> to the target AS identified by its FQDN to establish a UDP tunnel.</w:t>
      </w:r>
    </w:p>
    <w:p w14:paraId="09B206F9" w14:textId="77777777" w:rsidR="00E842DE" w:rsidRPr="00E842DE" w:rsidRDefault="00E842DE" w:rsidP="00E842DE">
      <w:pPr>
        <w:ind w:left="568" w:hanging="284"/>
        <w:rPr>
          <w:rFonts w:eastAsia="DengXian"/>
          <w:color w:val="auto"/>
          <w:lang w:eastAsia="en-GB"/>
        </w:rPr>
      </w:pPr>
      <w:r w:rsidRPr="00E842DE">
        <w:rPr>
          <w:rFonts w:eastAsia="DengXian"/>
          <w:color w:val="auto"/>
          <w:lang w:eastAsia="en-GB"/>
        </w:rPr>
        <w:t>9.</w:t>
      </w:r>
      <w:r w:rsidRPr="00E842DE">
        <w:rPr>
          <w:rFonts w:eastAsia="DengXian"/>
          <w:color w:val="auto"/>
          <w:lang w:eastAsia="en-GB"/>
        </w:rPr>
        <w:tab/>
        <w:t>The UPF forwards the QUIC packet sent by the UE in step 7 towards the AS using the UDP tunnel.</w:t>
      </w:r>
    </w:p>
    <w:p w14:paraId="0DC22CC4" w14:textId="77777777" w:rsidR="00E842DE" w:rsidRPr="00E842DE" w:rsidRDefault="00E842DE" w:rsidP="00E842DE">
      <w:pPr>
        <w:keepLines/>
        <w:ind w:left="1135" w:hanging="851"/>
        <w:rPr>
          <w:rFonts w:eastAsia="Times New Roman"/>
          <w:color w:val="auto"/>
          <w:lang w:eastAsia="en-GB"/>
        </w:rPr>
      </w:pPr>
      <w:r w:rsidRPr="00E842DE">
        <w:rPr>
          <w:rFonts w:eastAsia="Times New Roman"/>
          <w:color w:val="auto"/>
          <w:lang w:eastAsia="en-GB"/>
        </w:rPr>
        <w:t xml:space="preserve">NOTE 5: Packets addressed to the Application </w:t>
      </w:r>
      <w:proofErr w:type="gramStart"/>
      <w:r w:rsidRPr="00E842DE">
        <w:rPr>
          <w:rFonts w:eastAsia="Times New Roman"/>
          <w:color w:val="auto"/>
          <w:lang w:eastAsia="en-GB"/>
        </w:rPr>
        <w:t>Server</w:t>
      </w:r>
      <w:proofErr w:type="gramEnd"/>
      <w:r w:rsidRPr="00E842DE">
        <w:rPr>
          <w:rFonts w:eastAsia="Times New Roman"/>
          <w:color w:val="auto"/>
          <w:lang w:eastAsia="en-GB"/>
        </w:rPr>
        <w:t xml:space="preserve"> but matching PDRs connected to FARs without the UDP tunnel establishment indication will not be forwarded through the UDP tunnel, even if already established.</w:t>
      </w:r>
    </w:p>
    <w:p w14:paraId="6D3C186B" w14:textId="77777777" w:rsidR="00E842DE" w:rsidRPr="00E842DE" w:rsidRDefault="00E842DE" w:rsidP="00E842DE">
      <w:pPr>
        <w:ind w:left="568" w:hanging="284"/>
        <w:rPr>
          <w:rFonts w:eastAsia="DengXian"/>
          <w:color w:val="auto"/>
          <w:lang w:eastAsia="en-GB"/>
        </w:rPr>
      </w:pPr>
      <w:r w:rsidRPr="00E842DE">
        <w:rPr>
          <w:rFonts w:eastAsia="DengXian"/>
          <w:color w:val="auto"/>
          <w:lang w:eastAsia="en-GB"/>
        </w:rPr>
        <w:t>10.</w:t>
      </w:r>
      <w:r w:rsidRPr="00E842DE">
        <w:rPr>
          <w:rFonts w:eastAsia="DengXian"/>
          <w:color w:val="auto"/>
          <w:lang w:eastAsia="en-GB"/>
        </w:rPr>
        <w:tab/>
        <w:t>The AS and UE complete the end-to-end QUIC connection establishment with packets forwarded through the UDP tunnel.</w:t>
      </w:r>
    </w:p>
    <w:p w14:paraId="3581AA12" w14:textId="77777777" w:rsidR="00E842DE" w:rsidRPr="00E842DE" w:rsidRDefault="00E842DE" w:rsidP="00E842DE">
      <w:pPr>
        <w:ind w:left="568" w:hanging="284"/>
        <w:rPr>
          <w:rFonts w:eastAsia="DengXian"/>
          <w:color w:val="auto"/>
          <w:lang w:eastAsia="en-GB"/>
        </w:rPr>
      </w:pPr>
      <w:r w:rsidRPr="00E842DE">
        <w:rPr>
          <w:rFonts w:eastAsia="DengXian"/>
          <w:color w:val="auto"/>
          <w:lang w:eastAsia="en-GB"/>
        </w:rPr>
        <w:t>11.</w:t>
      </w:r>
      <w:r w:rsidRPr="00E842DE">
        <w:rPr>
          <w:rFonts w:eastAsia="DengXian"/>
          <w:color w:val="auto"/>
          <w:lang w:eastAsia="en-GB"/>
        </w:rPr>
        <w:tab/>
        <w:t xml:space="preserve">The AS/HTTP/3 proxy inserts PDU Set information as XRM metadata into the XRM payload packets </w:t>
      </w:r>
      <w:r w:rsidRPr="00E842DE">
        <w:rPr>
          <w:rFonts w:eastAsia="Times New Roman"/>
          <w:color w:val="auto"/>
          <w:lang w:eastAsia="en-GB"/>
        </w:rPr>
        <w:t>and applying a packet transform to the proxied QUIC packets. The AS encrypts the XRM metadata and inserts it to the packet, the UPF decrypts the XRM metadata and reconstructs the original packet.</w:t>
      </w:r>
    </w:p>
    <w:p w14:paraId="4A664F47" w14:textId="77777777" w:rsidR="00E842DE" w:rsidRPr="00E842DE" w:rsidRDefault="00E842DE" w:rsidP="00E842DE">
      <w:pPr>
        <w:ind w:left="568" w:hanging="284"/>
        <w:rPr>
          <w:rFonts w:eastAsia="DengXian"/>
          <w:color w:val="auto"/>
          <w:lang w:eastAsia="en-GB"/>
        </w:rPr>
      </w:pPr>
      <w:r w:rsidRPr="00E842DE">
        <w:rPr>
          <w:rFonts w:eastAsia="DengXian"/>
          <w:color w:val="auto"/>
          <w:lang w:eastAsia="en-GB"/>
        </w:rPr>
        <w:t>12.</w:t>
      </w:r>
      <w:r w:rsidRPr="00E842DE">
        <w:rPr>
          <w:rFonts w:eastAsia="DengXian"/>
          <w:color w:val="auto"/>
          <w:lang w:eastAsia="en-GB"/>
        </w:rPr>
        <w:tab/>
        <w:t xml:space="preserve">UPF takes the QUIC packets from the UDP tunnel and sends them to the NG-RAN, adding the PDU Set information from the XRM </w:t>
      </w:r>
      <w:proofErr w:type="spellStart"/>
      <w:r w:rsidRPr="00E842DE">
        <w:rPr>
          <w:rFonts w:eastAsia="DengXian"/>
          <w:color w:val="auto"/>
          <w:lang w:eastAsia="en-GB"/>
        </w:rPr>
        <w:t>metatdata</w:t>
      </w:r>
      <w:proofErr w:type="spellEnd"/>
      <w:r w:rsidRPr="00E842DE">
        <w:rPr>
          <w:rFonts w:eastAsia="DengXian"/>
          <w:color w:val="auto"/>
          <w:lang w:eastAsia="en-GB"/>
        </w:rPr>
        <w:t xml:space="preserve"> s to the GTP-U extension header.</w:t>
      </w:r>
    </w:p>
    <w:p w14:paraId="51FC2F5C" w14:textId="77777777" w:rsidR="00E842DE" w:rsidRPr="00E842DE" w:rsidRDefault="00E842DE" w:rsidP="00E842DE">
      <w:pPr>
        <w:ind w:left="568" w:hanging="284"/>
        <w:rPr>
          <w:rFonts w:eastAsia="DengXian"/>
          <w:color w:val="auto"/>
          <w:lang w:eastAsia="en-GB"/>
        </w:rPr>
      </w:pPr>
      <w:r w:rsidRPr="00E842DE">
        <w:rPr>
          <w:rFonts w:eastAsia="DengXian"/>
          <w:color w:val="auto"/>
          <w:lang w:eastAsia="en-GB"/>
        </w:rPr>
        <w:t>13.</w:t>
      </w:r>
      <w:r w:rsidRPr="00E842DE">
        <w:rPr>
          <w:rFonts w:eastAsia="DengXian"/>
          <w:color w:val="auto"/>
          <w:lang w:eastAsia="en-GB"/>
        </w:rPr>
        <w:tab/>
        <w:t>The NG-RAN sends the media packets using the required PDU Set QoS parameters.</w:t>
      </w:r>
    </w:p>
    <w:p w14:paraId="52B1AAB9" w14:textId="77777777" w:rsidR="00E842DE" w:rsidRPr="00E842DE" w:rsidRDefault="00E842DE" w:rsidP="00E842DE">
      <w:pPr>
        <w:ind w:left="568" w:hanging="284"/>
        <w:rPr>
          <w:rFonts w:eastAsia="DengXian"/>
          <w:color w:val="auto"/>
          <w:lang w:eastAsia="en-GB"/>
        </w:rPr>
      </w:pPr>
      <w:r w:rsidRPr="00E842DE">
        <w:rPr>
          <w:rFonts w:eastAsia="DengXian"/>
          <w:color w:val="auto"/>
          <w:lang w:eastAsia="en-GB"/>
        </w:rPr>
        <w:t>14-15.</w:t>
      </w:r>
      <w:r w:rsidRPr="00E842DE">
        <w:rPr>
          <w:rFonts w:eastAsia="DengXian"/>
          <w:color w:val="auto"/>
          <w:lang w:eastAsia="en-GB"/>
        </w:rPr>
        <w:tab/>
        <w:t>When the end-to-end QUIC connection is closed, the Application Server also closes the UDP tunnel with the UPF. Alternatively, the UPF may close the UDP tunnel by using an inactivity timer.</w:t>
      </w:r>
    </w:p>
    <w:p w14:paraId="04EF4DEF" w14:textId="77777777" w:rsidR="00E842DE" w:rsidRPr="00E842DE" w:rsidRDefault="00E842DE" w:rsidP="00E842DE">
      <w:pPr>
        <w:keepNext/>
        <w:keepLines/>
        <w:spacing w:before="120"/>
        <w:ind w:left="1134" w:hanging="1134"/>
        <w:outlineLvl w:val="2"/>
        <w:rPr>
          <w:rFonts w:ascii="Arial" w:eastAsia="DengXian" w:hAnsi="Arial"/>
          <w:color w:val="auto"/>
          <w:sz w:val="28"/>
          <w:lang w:eastAsia="zh-CN"/>
        </w:rPr>
      </w:pPr>
      <w:bookmarkStart w:id="172" w:name="_Toc165020721"/>
      <w:r w:rsidRPr="00E842DE">
        <w:rPr>
          <w:rFonts w:ascii="Arial" w:eastAsia="DengXian" w:hAnsi="Arial"/>
          <w:color w:val="auto"/>
          <w:sz w:val="28"/>
          <w:lang w:eastAsia="en-GB"/>
        </w:rPr>
        <w:lastRenderedPageBreak/>
        <w:t>6.26.5</w:t>
      </w:r>
      <w:r w:rsidRPr="00E842DE">
        <w:rPr>
          <w:rFonts w:ascii="Arial" w:eastAsia="DengXian" w:hAnsi="Arial"/>
          <w:color w:val="auto"/>
          <w:sz w:val="28"/>
          <w:lang w:eastAsia="en-GB"/>
        </w:rPr>
        <w:tab/>
        <w:t>Impacts on services, entities and interfaces</w:t>
      </w:r>
      <w:bookmarkEnd w:id="172"/>
    </w:p>
    <w:p w14:paraId="6B8D6B51" w14:textId="77777777" w:rsidR="00E842DE" w:rsidRPr="00E842DE" w:rsidRDefault="00E842DE" w:rsidP="00E842DE">
      <w:pPr>
        <w:rPr>
          <w:rFonts w:eastAsia="DengXian"/>
          <w:b/>
          <w:bCs/>
          <w:color w:val="auto"/>
          <w:lang w:eastAsia="en-GB"/>
        </w:rPr>
      </w:pPr>
      <w:r w:rsidRPr="00E842DE">
        <w:rPr>
          <w:rFonts w:eastAsia="DengXian"/>
          <w:b/>
          <w:bCs/>
          <w:color w:val="auto"/>
          <w:lang w:eastAsia="en-GB"/>
        </w:rPr>
        <w:t>AF:</w:t>
      </w:r>
    </w:p>
    <w:p w14:paraId="2B5AE3AF" w14:textId="77777777" w:rsidR="00E842DE" w:rsidRPr="00E842DE" w:rsidRDefault="00E842DE" w:rsidP="00E842DE">
      <w:pPr>
        <w:ind w:left="568" w:hanging="284"/>
        <w:rPr>
          <w:rFonts w:eastAsia="DengXian"/>
          <w:color w:val="auto"/>
          <w:lang w:eastAsia="en-GB"/>
        </w:rPr>
      </w:pPr>
      <w:r w:rsidRPr="00E842DE">
        <w:rPr>
          <w:rFonts w:eastAsia="DengXian"/>
          <w:color w:val="auto"/>
          <w:lang w:eastAsia="en-GB"/>
        </w:rPr>
        <w:t>-</w:t>
      </w:r>
      <w:r w:rsidRPr="00E842DE">
        <w:rPr>
          <w:rFonts w:eastAsia="DengXian"/>
          <w:color w:val="auto"/>
          <w:lang w:eastAsia="en-GB"/>
        </w:rPr>
        <w:tab/>
        <w:t xml:space="preserve">Provides the Protocol Description with an indication of HTTP datagrams for PDU Set Information within </w:t>
      </w:r>
      <w:proofErr w:type="spellStart"/>
      <w:r w:rsidRPr="00E842DE">
        <w:rPr>
          <w:rFonts w:eastAsia="DengXian"/>
          <w:color w:val="auto"/>
          <w:lang w:eastAsia="en-GB"/>
        </w:rPr>
        <w:t>Nnef_AFsessionWithQoS_Create</w:t>
      </w:r>
      <w:proofErr w:type="spellEnd"/>
      <w:r w:rsidRPr="00E842DE">
        <w:rPr>
          <w:rFonts w:eastAsia="DengXian"/>
          <w:color w:val="auto"/>
          <w:lang w:eastAsia="en-GB"/>
        </w:rPr>
        <w:t xml:space="preserve"> request.</w:t>
      </w:r>
    </w:p>
    <w:p w14:paraId="58DD81B8" w14:textId="77777777" w:rsidR="00E842DE" w:rsidRPr="00E842DE" w:rsidRDefault="00E842DE" w:rsidP="00E842DE">
      <w:pPr>
        <w:ind w:left="568" w:hanging="284"/>
        <w:rPr>
          <w:rFonts w:eastAsia="DengXian"/>
          <w:color w:val="auto"/>
          <w:lang w:eastAsia="en-GB"/>
        </w:rPr>
      </w:pPr>
      <w:r w:rsidRPr="00E842DE">
        <w:rPr>
          <w:rFonts w:eastAsia="DengXian"/>
          <w:color w:val="auto"/>
          <w:lang w:eastAsia="en-GB"/>
        </w:rPr>
        <w:t>-</w:t>
      </w:r>
      <w:r w:rsidRPr="00E842DE">
        <w:rPr>
          <w:rFonts w:eastAsia="DengXian"/>
          <w:color w:val="auto"/>
          <w:lang w:eastAsia="en-GB"/>
        </w:rPr>
        <w:tab/>
        <w:t xml:space="preserve">Provides the FQDN address of the target AS within </w:t>
      </w:r>
      <w:proofErr w:type="spellStart"/>
      <w:r w:rsidRPr="00E842DE">
        <w:rPr>
          <w:rFonts w:eastAsia="DengXian"/>
          <w:color w:val="auto"/>
          <w:lang w:eastAsia="en-GB"/>
        </w:rPr>
        <w:t>Nnef_AFsessionWithQoS_Create</w:t>
      </w:r>
      <w:proofErr w:type="spellEnd"/>
      <w:r w:rsidRPr="00E842DE">
        <w:rPr>
          <w:rFonts w:eastAsia="DengXian"/>
          <w:color w:val="auto"/>
          <w:lang w:eastAsia="en-GB"/>
        </w:rPr>
        <w:t xml:space="preserve"> request.</w:t>
      </w:r>
    </w:p>
    <w:p w14:paraId="44C6652E" w14:textId="77777777" w:rsidR="00E842DE" w:rsidRPr="00E842DE" w:rsidRDefault="00E842DE" w:rsidP="00E842DE">
      <w:pPr>
        <w:rPr>
          <w:rFonts w:eastAsia="DengXian"/>
          <w:b/>
          <w:bCs/>
          <w:color w:val="auto"/>
          <w:lang w:eastAsia="en-GB"/>
        </w:rPr>
      </w:pPr>
      <w:r w:rsidRPr="00E842DE">
        <w:rPr>
          <w:rFonts w:eastAsia="DengXian"/>
          <w:b/>
          <w:bCs/>
          <w:color w:val="auto"/>
          <w:lang w:eastAsia="en-GB"/>
        </w:rPr>
        <w:t>PCF:</w:t>
      </w:r>
    </w:p>
    <w:p w14:paraId="0A2480C9" w14:textId="77777777" w:rsidR="00E842DE" w:rsidRPr="00E842DE" w:rsidRDefault="00E842DE" w:rsidP="00E842DE">
      <w:pPr>
        <w:ind w:left="568" w:hanging="284"/>
        <w:rPr>
          <w:rFonts w:eastAsia="DengXian"/>
          <w:color w:val="auto"/>
          <w:lang w:eastAsia="en-GB"/>
        </w:rPr>
      </w:pPr>
      <w:r w:rsidRPr="00E842DE">
        <w:rPr>
          <w:rFonts w:eastAsia="DengXian"/>
          <w:color w:val="auto"/>
          <w:lang w:eastAsia="en-GB"/>
        </w:rPr>
        <w:t>-</w:t>
      </w:r>
      <w:r w:rsidRPr="00E842DE">
        <w:rPr>
          <w:rFonts w:eastAsia="DengXian"/>
          <w:color w:val="auto"/>
          <w:lang w:eastAsia="en-GB"/>
        </w:rPr>
        <w:tab/>
        <w:t>Receives the Protocol Description and the FQDN of the AS from the AF.</w:t>
      </w:r>
    </w:p>
    <w:p w14:paraId="356D6827" w14:textId="77777777" w:rsidR="00E842DE" w:rsidRPr="00E842DE" w:rsidRDefault="00E842DE" w:rsidP="00E842DE">
      <w:pPr>
        <w:ind w:left="568" w:hanging="284"/>
        <w:rPr>
          <w:rFonts w:eastAsia="DengXian"/>
          <w:color w:val="auto"/>
          <w:lang w:eastAsia="en-GB"/>
        </w:rPr>
      </w:pPr>
      <w:r w:rsidRPr="00E842DE">
        <w:rPr>
          <w:rFonts w:eastAsia="DengXian"/>
          <w:color w:val="auto"/>
          <w:lang w:eastAsia="en-GB"/>
        </w:rPr>
        <w:t>-</w:t>
      </w:r>
      <w:r w:rsidRPr="00E842DE">
        <w:rPr>
          <w:rFonts w:eastAsia="DengXian"/>
          <w:color w:val="auto"/>
          <w:lang w:eastAsia="en-GB"/>
        </w:rPr>
        <w:tab/>
        <w:t>Generates PCC rules with a UDP tunnel set up indication and the FQDN of the target AS.</w:t>
      </w:r>
    </w:p>
    <w:p w14:paraId="41415E6F" w14:textId="77777777" w:rsidR="00E842DE" w:rsidRPr="00E842DE" w:rsidRDefault="00E842DE" w:rsidP="00E842DE">
      <w:pPr>
        <w:rPr>
          <w:rFonts w:eastAsia="DengXian"/>
          <w:b/>
          <w:bCs/>
          <w:color w:val="auto"/>
          <w:lang w:eastAsia="en-GB"/>
        </w:rPr>
      </w:pPr>
      <w:r w:rsidRPr="00E842DE">
        <w:rPr>
          <w:rFonts w:eastAsia="DengXian"/>
          <w:b/>
          <w:bCs/>
          <w:color w:val="auto"/>
          <w:lang w:eastAsia="en-GB"/>
        </w:rPr>
        <w:t>SMF:</w:t>
      </w:r>
    </w:p>
    <w:p w14:paraId="03D09FFF" w14:textId="77777777" w:rsidR="00E842DE" w:rsidRPr="00E842DE" w:rsidRDefault="00E842DE" w:rsidP="00E842DE">
      <w:pPr>
        <w:ind w:left="568" w:hanging="284"/>
        <w:rPr>
          <w:rFonts w:eastAsia="DengXian"/>
          <w:color w:val="auto"/>
          <w:lang w:eastAsia="en-GB"/>
        </w:rPr>
      </w:pPr>
      <w:r w:rsidRPr="00E842DE">
        <w:rPr>
          <w:rFonts w:eastAsia="DengXian"/>
          <w:color w:val="auto"/>
          <w:lang w:eastAsia="en-GB"/>
        </w:rPr>
        <w:t>-</w:t>
      </w:r>
      <w:r w:rsidRPr="00E842DE">
        <w:rPr>
          <w:rFonts w:eastAsia="DengXian"/>
          <w:color w:val="auto"/>
          <w:lang w:eastAsia="en-GB"/>
        </w:rPr>
        <w:tab/>
        <w:t>Sends N4 rules to the UPF including PDRs, QERs and FARS with PDU Set identification and marking indication and a UDP tunnel setup indication and FQDN of the target AS.</w:t>
      </w:r>
    </w:p>
    <w:p w14:paraId="75969AAD" w14:textId="77777777" w:rsidR="00E842DE" w:rsidRPr="00E842DE" w:rsidRDefault="00E842DE" w:rsidP="00E842DE">
      <w:pPr>
        <w:rPr>
          <w:rFonts w:eastAsia="DengXian"/>
          <w:b/>
          <w:bCs/>
          <w:color w:val="auto"/>
          <w:lang w:eastAsia="en-GB"/>
        </w:rPr>
      </w:pPr>
      <w:r w:rsidRPr="00E842DE">
        <w:rPr>
          <w:rFonts w:eastAsia="DengXian"/>
          <w:b/>
          <w:bCs/>
          <w:color w:val="auto"/>
          <w:lang w:eastAsia="en-GB"/>
        </w:rPr>
        <w:t>UPF:</w:t>
      </w:r>
    </w:p>
    <w:p w14:paraId="2DB8E306" w14:textId="03C467C8" w:rsidR="00E842DE" w:rsidRPr="00E842DE" w:rsidRDefault="00E842DE" w:rsidP="00E842DE">
      <w:pPr>
        <w:ind w:left="568" w:hanging="284"/>
        <w:rPr>
          <w:rFonts w:eastAsia="DengXian"/>
          <w:color w:val="auto"/>
          <w:lang w:eastAsia="en-GB"/>
        </w:rPr>
      </w:pPr>
      <w:r w:rsidRPr="00E842DE">
        <w:rPr>
          <w:rFonts w:eastAsia="DengXian"/>
          <w:color w:val="auto"/>
          <w:lang w:eastAsia="en-GB"/>
        </w:rPr>
        <w:t>-</w:t>
      </w:r>
      <w:r w:rsidRPr="00E842DE">
        <w:rPr>
          <w:rFonts w:eastAsia="DengXian"/>
          <w:color w:val="auto"/>
          <w:lang w:eastAsia="en-GB"/>
        </w:rPr>
        <w:tab/>
        <w:t>Establish</w:t>
      </w:r>
      <w:ins w:id="173" w:author="Antonio Cañete" w:date="2024-08-13T10:21:00Z">
        <w:r w:rsidR="00432A02" w:rsidRPr="0094643D">
          <w:rPr>
            <w:rFonts w:eastAsia="DengXian"/>
            <w:color w:val="auto"/>
            <w:highlight w:val="yellow"/>
            <w:lang w:eastAsia="en-GB"/>
          </w:rPr>
          <w:t>es</w:t>
        </w:r>
      </w:ins>
      <w:r w:rsidRPr="00E842DE">
        <w:rPr>
          <w:rFonts w:eastAsia="DengXian"/>
          <w:color w:val="auto"/>
          <w:lang w:eastAsia="en-GB"/>
        </w:rPr>
        <w:t xml:space="preserve"> a UDP tunnel when matching an UL PDR linked to a FAR with UDP tunnel set up indication, if the tunnel is not already established.</w:t>
      </w:r>
    </w:p>
    <w:p w14:paraId="28EA208B" w14:textId="15A9A968" w:rsidR="00E842DE" w:rsidRPr="00E842DE" w:rsidRDefault="00E842DE" w:rsidP="00E842DE">
      <w:pPr>
        <w:ind w:left="568" w:hanging="284"/>
        <w:rPr>
          <w:rFonts w:eastAsia="DengXian"/>
          <w:color w:val="auto"/>
          <w:lang w:eastAsia="en-GB"/>
        </w:rPr>
      </w:pPr>
      <w:r w:rsidRPr="00E842DE">
        <w:rPr>
          <w:rFonts w:eastAsia="DengXian"/>
          <w:color w:val="auto"/>
          <w:lang w:eastAsia="en-GB"/>
        </w:rPr>
        <w:t>-</w:t>
      </w:r>
      <w:r w:rsidRPr="00E842DE">
        <w:rPr>
          <w:rFonts w:eastAsia="DengXian"/>
          <w:color w:val="auto"/>
          <w:lang w:eastAsia="en-GB"/>
        </w:rPr>
        <w:tab/>
        <w:t>Receive</w:t>
      </w:r>
      <w:ins w:id="174" w:author="Antonio Cañete" w:date="2024-08-13T10:21:00Z">
        <w:r w:rsidR="00432A02">
          <w:rPr>
            <w:rFonts w:eastAsia="DengXian"/>
            <w:color w:val="auto"/>
            <w:lang w:eastAsia="en-GB"/>
          </w:rPr>
          <w:t>s</w:t>
        </w:r>
      </w:ins>
      <w:r w:rsidRPr="00E842DE">
        <w:rPr>
          <w:rFonts w:eastAsia="DengXian"/>
          <w:color w:val="auto"/>
          <w:lang w:eastAsia="en-GB"/>
        </w:rPr>
        <w:t xml:space="preserve"> HTTP datagrams with </w:t>
      </w:r>
      <w:ins w:id="175" w:author="Antonio Cañete" w:date="2024-08-13T11:50:00Z">
        <w:r w:rsidR="00D13DA8" w:rsidRPr="0094643D">
          <w:rPr>
            <w:rFonts w:eastAsia="DengXian"/>
            <w:color w:val="auto"/>
            <w:highlight w:val="yellow"/>
            <w:lang w:eastAsia="en-GB"/>
          </w:rPr>
          <w:t xml:space="preserve">encrypted </w:t>
        </w:r>
      </w:ins>
      <w:ins w:id="176" w:author="Antonio Cañete" w:date="2024-08-13T10:24:00Z">
        <w:r w:rsidR="009243C8" w:rsidRPr="0094643D">
          <w:rPr>
            <w:rFonts w:eastAsia="DengXian"/>
            <w:color w:val="auto"/>
            <w:highlight w:val="yellow"/>
            <w:lang w:eastAsia="en-GB"/>
          </w:rPr>
          <w:t>XRM metadata</w:t>
        </w:r>
        <w:r w:rsidR="009243C8" w:rsidRPr="0094643D" w:rsidDel="009243C8">
          <w:rPr>
            <w:rFonts w:eastAsia="DengXian"/>
            <w:color w:val="auto"/>
            <w:highlight w:val="yellow"/>
            <w:lang w:eastAsia="en-GB"/>
          </w:rPr>
          <w:t xml:space="preserve"> </w:t>
        </w:r>
      </w:ins>
      <w:del w:id="177" w:author="Antonio Cañete" w:date="2024-08-13T10:24:00Z">
        <w:r w:rsidRPr="0094643D" w:rsidDel="009243C8">
          <w:rPr>
            <w:rFonts w:eastAsia="DengXian"/>
            <w:color w:val="auto"/>
            <w:highlight w:val="yellow"/>
            <w:lang w:eastAsia="en-GB"/>
          </w:rPr>
          <w:delText xml:space="preserve">PDU Set Information </w:delText>
        </w:r>
      </w:del>
      <w:del w:id="178" w:author="Antonio Cañete" w:date="2024-08-13T10:22:00Z">
        <w:r w:rsidRPr="0094643D" w:rsidDel="002B1491">
          <w:rPr>
            <w:rFonts w:eastAsia="DengXian"/>
            <w:color w:val="auto"/>
            <w:highlight w:val="yellow"/>
            <w:lang w:eastAsia="en-GB"/>
          </w:rPr>
          <w:delText xml:space="preserve">coalesced </w:delText>
        </w:r>
      </w:del>
      <w:ins w:id="179" w:author="Antonio Cañete" w:date="2024-08-13T10:22:00Z">
        <w:r w:rsidR="002B1491" w:rsidRPr="0094643D">
          <w:rPr>
            <w:rFonts w:eastAsia="DengXian"/>
            <w:color w:val="auto"/>
            <w:highlight w:val="yellow"/>
            <w:lang w:eastAsia="en-GB"/>
          </w:rPr>
          <w:t>together</w:t>
        </w:r>
        <w:r w:rsidR="002B1491" w:rsidRPr="00E842DE">
          <w:rPr>
            <w:rFonts w:eastAsia="DengXian"/>
            <w:color w:val="auto"/>
            <w:lang w:eastAsia="en-GB"/>
          </w:rPr>
          <w:t xml:space="preserve"> </w:t>
        </w:r>
      </w:ins>
      <w:r w:rsidRPr="00E842DE">
        <w:rPr>
          <w:rFonts w:eastAsia="DengXian"/>
          <w:color w:val="auto"/>
          <w:lang w:eastAsia="en-GB"/>
        </w:rPr>
        <w:t xml:space="preserve">with QUIC </w:t>
      </w:r>
      <w:ins w:id="180" w:author="Antonio Cañete" w:date="2024-08-13T10:22:00Z">
        <w:r w:rsidR="00671EA4" w:rsidRPr="0094643D">
          <w:rPr>
            <w:rFonts w:eastAsia="DengXian"/>
            <w:color w:val="auto"/>
            <w:highlight w:val="yellow"/>
            <w:lang w:eastAsia="en-GB"/>
          </w:rPr>
          <w:t xml:space="preserve">payload </w:t>
        </w:r>
      </w:ins>
      <w:del w:id="181" w:author="Antonio Cañete" w:date="2024-08-13T10:22:00Z">
        <w:r w:rsidRPr="0094643D" w:rsidDel="00905337">
          <w:rPr>
            <w:rFonts w:eastAsia="DengXian"/>
            <w:color w:val="auto"/>
            <w:highlight w:val="yellow"/>
            <w:lang w:eastAsia="en-GB"/>
          </w:rPr>
          <w:delText>packets</w:delText>
        </w:r>
        <w:r w:rsidRPr="00E842DE" w:rsidDel="00905337">
          <w:rPr>
            <w:rFonts w:eastAsia="DengXian"/>
            <w:color w:val="auto"/>
            <w:lang w:eastAsia="en-GB"/>
          </w:rPr>
          <w:delText xml:space="preserve"> </w:delText>
        </w:r>
      </w:del>
      <w:r w:rsidRPr="00E842DE">
        <w:rPr>
          <w:rFonts w:eastAsia="DengXian"/>
          <w:color w:val="auto"/>
          <w:lang w:eastAsia="en-GB"/>
        </w:rPr>
        <w:t>from the AS through the UDP tunnel</w:t>
      </w:r>
      <w:ins w:id="182" w:author="Antonio Cañete" w:date="2024-08-13T10:22:00Z">
        <w:r w:rsidR="00905337">
          <w:rPr>
            <w:rFonts w:eastAsia="DengXian"/>
            <w:color w:val="auto"/>
            <w:lang w:eastAsia="en-GB"/>
          </w:rPr>
          <w:t xml:space="preserve"> </w:t>
        </w:r>
        <w:r w:rsidR="00905337" w:rsidRPr="0094643D">
          <w:rPr>
            <w:rFonts w:eastAsia="DengXian"/>
            <w:color w:val="auto"/>
            <w:highlight w:val="yellow"/>
            <w:lang w:eastAsia="en-GB"/>
          </w:rPr>
          <w:t xml:space="preserve">and extracts the </w:t>
        </w:r>
      </w:ins>
      <w:ins w:id="183" w:author="Antonio Cañete" w:date="2024-08-13T10:24:00Z">
        <w:r w:rsidR="009243C8" w:rsidRPr="0094643D">
          <w:rPr>
            <w:rFonts w:eastAsia="DengXian"/>
            <w:color w:val="auto"/>
            <w:highlight w:val="yellow"/>
            <w:lang w:eastAsia="en-GB"/>
          </w:rPr>
          <w:t xml:space="preserve">original QUIC payload packet </w:t>
        </w:r>
      </w:ins>
      <w:ins w:id="184" w:author="Antonio Cañete" w:date="2024-08-13T11:51:00Z">
        <w:r w:rsidR="00964AAE" w:rsidRPr="0094643D">
          <w:rPr>
            <w:rFonts w:eastAsia="DengXian"/>
            <w:color w:val="auto"/>
            <w:highlight w:val="yellow"/>
            <w:lang w:eastAsia="en-GB"/>
          </w:rPr>
          <w:t xml:space="preserve">and </w:t>
        </w:r>
      </w:ins>
      <w:ins w:id="185" w:author="Antonio Cañete" w:date="2024-08-13T11:52:00Z">
        <w:r w:rsidR="00964AAE" w:rsidRPr="0094643D">
          <w:rPr>
            <w:rFonts w:eastAsia="DengXian"/>
            <w:color w:val="auto"/>
            <w:highlight w:val="yellow"/>
            <w:lang w:eastAsia="en-GB"/>
          </w:rPr>
          <w:t xml:space="preserve">the encrypted </w:t>
        </w:r>
      </w:ins>
      <w:ins w:id="186" w:author="Antonio Cañete" w:date="2024-08-13T11:51:00Z">
        <w:r w:rsidR="00043439" w:rsidRPr="0094643D">
          <w:rPr>
            <w:rFonts w:eastAsia="DengXian"/>
            <w:color w:val="auto"/>
            <w:highlight w:val="yellow"/>
            <w:lang w:eastAsia="en-GB"/>
          </w:rPr>
          <w:t>XRM metadata and</w:t>
        </w:r>
      </w:ins>
      <w:ins w:id="187" w:author="Antonio Cañete" w:date="2024-08-13T11:52:00Z">
        <w:r w:rsidR="00964AAE" w:rsidRPr="0094643D">
          <w:rPr>
            <w:rFonts w:eastAsia="DengXian"/>
            <w:color w:val="auto"/>
            <w:highlight w:val="yellow"/>
            <w:lang w:eastAsia="en-GB"/>
          </w:rPr>
          <w:t xml:space="preserve"> decrypts it</w:t>
        </w:r>
      </w:ins>
      <w:r w:rsidRPr="00E842DE">
        <w:rPr>
          <w:rFonts w:eastAsia="DengXian"/>
          <w:color w:val="auto"/>
          <w:lang w:eastAsia="en-GB"/>
        </w:rPr>
        <w:t>.</w:t>
      </w:r>
    </w:p>
    <w:p w14:paraId="38EF3349" w14:textId="45CFAE65" w:rsidR="00E842DE" w:rsidRPr="00E842DE" w:rsidRDefault="00E842DE" w:rsidP="00E842DE">
      <w:pPr>
        <w:ind w:left="568" w:hanging="284"/>
        <w:rPr>
          <w:rFonts w:eastAsia="DengXian"/>
          <w:color w:val="auto"/>
          <w:lang w:eastAsia="en-GB"/>
        </w:rPr>
      </w:pPr>
      <w:r w:rsidRPr="00E842DE">
        <w:rPr>
          <w:rFonts w:eastAsia="DengXian"/>
          <w:color w:val="auto"/>
          <w:lang w:eastAsia="en-GB"/>
        </w:rPr>
        <w:t>-</w:t>
      </w:r>
      <w:r w:rsidRPr="00E842DE">
        <w:rPr>
          <w:rFonts w:eastAsia="DengXian"/>
          <w:color w:val="auto"/>
          <w:lang w:eastAsia="en-GB"/>
        </w:rPr>
        <w:tab/>
        <w:t>Send</w:t>
      </w:r>
      <w:ins w:id="188" w:author="Antonio Cañete" w:date="2024-08-13T10:24:00Z">
        <w:r w:rsidR="000A0878" w:rsidRPr="0085777A">
          <w:rPr>
            <w:rFonts w:eastAsia="DengXian"/>
            <w:color w:val="auto"/>
            <w:highlight w:val="yellow"/>
            <w:lang w:eastAsia="en-GB"/>
          </w:rPr>
          <w:t>s</w:t>
        </w:r>
      </w:ins>
      <w:r w:rsidRPr="00E842DE">
        <w:rPr>
          <w:rFonts w:eastAsia="DengXian"/>
          <w:color w:val="auto"/>
          <w:lang w:eastAsia="en-GB"/>
        </w:rPr>
        <w:t xml:space="preserve"> the QUIC packets to the NG-RAN together with the PDU Set information</w:t>
      </w:r>
      <w:ins w:id="189" w:author="Antonio Cañete" w:date="2024-08-13T10:25:00Z">
        <w:r w:rsidR="000A0878">
          <w:rPr>
            <w:rFonts w:eastAsia="DengXian"/>
            <w:color w:val="auto"/>
            <w:lang w:eastAsia="en-GB"/>
          </w:rPr>
          <w:t xml:space="preserve"> </w:t>
        </w:r>
        <w:r w:rsidR="000A0878" w:rsidRPr="0094643D">
          <w:rPr>
            <w:rFonts w:eastAsia="DengXian"/>
            <w:color w:val="auto"/>
            <w:highlight w:val="yellow"/>
            <w:lang w:eastAsia="en-GB"/>
          </w:rPr>
          <w:t>in the XRM metadata</w:t>
        </w:r>
      </w:ins>
      <w:r w:rsidRPr="00E842DE">
        <w:rPr>
          <w:rFonts w:eastAsia="DengXian"/>
          <w:color w:val="auto"/>
          <w:lang w:eastAsia="en-GB"/>
        </w:rPr>
        <w:t xml:space="preserve"> from the HTTP datagrams in the GTP-U header extension.</w:t>
      </w:r>
    </w:p>
    <w:p w14:paraId="01400E27" w14:textId="77777777" w:rsidR="00CC77B3" w:rsidRPr="00D461C2" w:rsidRDefault="00CC77B3" w:rsidP="00CC77B3">
      <w:pPr>
        <w:pStyle w:val="B1"/>
        <w:ind w:left="0" w:firstLine="0"/>
        <w:rPr>
          <w:lang w:eastAsia="zh-CN"/>
        </w:rPr>
      </w:pPr>
    </w:p>
    <w:p w14:paraId="5B342A22" w14:textId="396CDD70" w:rsidR="00366E35" w:rsidRPr="00AF2C92" w:rsidRDefault="00CC77B3" w:rsidP="00AF2C9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End of</w:t>
      </w:r>
      <w:r>
        <w:rPr>
          <w:rFonts w:ascii="Arial" w:hAnsi="Arial" w:cs="Arial"/>
          <w:color w:val="FF0000"/>
          <w:sz w:val="28"/>
          <w:szCs w:val="28"/>
          <w:lang w:val="en-US"/>
        </w:rPr>
        <w:t xml:space="preserve"> changes * * * *</w:t>
      </w:r>
      <w:bookmarkEnd w:id="0"/>
    </w:p>
    <w:sectPr w:rsidR="00366E35" w:rsidRPr="00AF2C92">
      <w:headerReference w:type="even" r:id="rId17"/>
      <w:headerReference w:type="default" r:id="rId18"/>
      <w:footerReference w:type="default" r:id="rId1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475EF" w14:textId="77777777" w:rsidR="00735C83" w:rsidRDefault="00735C83">
      <w:pPr>
        <w:spacing w:after="0"/>
      </w:pPr>
      <w:r>
        <w:separator/>
      </w:r>
    </w:p>
  </w:endnote>
  <w:endnote w:type="continuationSeparator" w:id="0">
    <w:p w14:paraId="7CF9797C" w14:textId="77777777" w:rsidR="00735C83" w:rsidRDefault="00735C83">
      <w:pPr>
        <w:spacing w:after="0"/>
      </w:pPr>
      <w:r>
        <w:continuationSeparator/>
      </w:r>
    </w:p>
  </w:endnote>
  <w:endnote w:type="continuationNotice" w:id="1">
    <w:p w14:paraId="3A66F07C" w14:textId="77777777" w:rsidR="00735C83" w:rsidRDefault="00735C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2DE3E" w14:textId="77777777" w:rsidR="00E259FF" w:rsidRDefault="00CA60B3">
    <w:pPr>
      <w:framePr w:w="646" w:h="244" w:hRule="exact" w:wrap="around" w:vAnchor="text" w:hAnchor="margin" w:y="-5"/>
      <w:rPr>
        <w:rFonts w:ascii="Arial" w:hAnsi="Arial" w:cs="Arial"/>
        <w:b/>
        <w:bCs/>
        <w:i/>
        <w:iCs/>
        <w:sz w:val="18"/>
      </w:rPr>
    </w:pPr>
    <w:r>
      <w:rPr>
        <w:rFonts w:ascii="Arial" w:hAnsi="Arial" w:cs="Arial"/>
        <w:b/>
        <w:bCs/>
        <w:i/>
        <w:iCs/>
        <w:sz w:val="18"/>
      </w:rPr>
      <w:t>3GPP</w:t>
    </w:r>
  </w:p>
  <w:p w14:paraId="2014A892" w14:textId="77777777" w:rsidR="00E259FF" w:rsidRDefault="00CA60B3">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393BDC9" w14:textId="77777777" w:rsidR="00E259FF" w:rsidRDefault="00E259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97C7C" w14:textId="77777777" w:rsidR="00735C83" w:rsidRDefault="00735C83">
      <w:pPr>
        <w:spacing w:after="0"/>
      </w:pPr>
      <w:r>
        <w:separator/>
      </w:r>
    </w:p>
  </w:footnote>
  <w:footnote w:type="continuationSeparator" w:id="0">
    <w:p w14:paraId="39858A98" w14:textId="77777777" w:rsidR="00735C83" w:rsidRDefault="00735C83">
      <w:pPr>
        <w:spacing w:after="0"/>
      </w:pPr>
      <w:r>
        <w:continuationSeparator/>
      </w:r>
    </w:p>
  </w:footnote>
  <w:footnote w:type="continuationNotice" w:id="1">
    <w:p w14:paraId="77CD062E" w14:textId="77777777" w:rsidR="00735C83" w:rsidRDefault="00735C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57D3A" w14:textId="77777777" w:rsidR="00E259FF" w:rsidRDefault="00E259FF"/>
  <w:p w14:paraId="3A91F8EE" w14:textId="77777777" w:rsidR="00E259FF" w:rsidRDefault="00E259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4CA7D" w14:textId="77777777" w:rsidR="00E259FF" w:rsidRDefault="00CA60B3">
    <w:pPr>
      <w:framePr w:w="2851" w:h="244" w:hRule="exact" w:wrap="around" w:vAnchor="text" w:hAnchor="page" w:x="1156" w:yAlign="top"/>
      <w:rPr>
        <w:rFonts w:ascii="Arial" w:hAnsi="Arial" w:cs="Arial"/>
        <w:b/>
        <w:bCs/>
        <w:sz w:val="18"/>
        <w:lang w:val="fr-FR"/>
      </w:rPr>
    </w:pPr>
    <w:r>
      <w:rPr>
        <w:rFonts w:ascii="Arial" w:hAnsi="Arial" w:cs="Arial"/>
        <w:b/>
        <w:bCs/>
        <w:sz w:val="18"/>
        <w:lang w:val="fr-FR"/>
      </w:rPr>
      <w:t xml:space="preserve">SA WG2 </w:t>
    </w:r>
    <w:proofErr w:type="spellStart"/>
    <w:r>
      <w:rPr>
        <w:rFonts w:ascii="Arial" w:hAnsi="Arial" w:cs="Arial"/>
        <w:b/>
        <w:bCs/>
        <w:sz w:val="18"/>
        <w:lang w:val="fr-FR"/>
      </w:rPr>
      <w:t>Temporary</w:t>
    </w:r>
    <w:proofErr w:type="spellEnd"/>
    <w:r>
      <w:rPr>
        <w:rFonts w:ascii="Arial" w:hAnsi="Arial" w:cs="Arial"/>
        <w:b/>
        <w:bCs/>
        <w:sz w:val="18"/>
        <w:lang w:val="fr-FR"/>
      </w:rPr>
      <w:t xml:space="preserve"> Document</w:t>
    </w:r>
  </w:p>
  <w:p w14:paraId="539904BC" w14:textId="77777777" w:rsidR="00E259FF" w:rsidRDefault="00CA60B3">
    <w:pPr>
      <w:framePr w:w="946" w:h="272" w:hRule="exact" w:wrap="around" w:vAnchor="text" w:hAnchor="margin" w:xAlign="center" w:yAlign="top"/>
      <w:jc w:val="center"/>
      <w:rPr>
        <w:rFonts w:ascii="Arial" w:hAnsi="Arial" w:cs="Arial"/>
        <w:b/>
        <w:bCs/>
        <w:sz w:val="18"/>
        <w:lang w:val="fr-FR"/>
      </w:rPr>
    </w:pPr>
    <w:r>
      <w:rPr>
        <w:rFonts w:ascii="Arial" w:hAnsi="Arial" w:cs="Arial"/>
        <w:b/>
        <w:bCs/>
        <w:sz w:val="18"/>
        <w:lang w:val="fr-FR"/>
      </w:rPr>
      <w:t xml:space="preserve">Page </w:t>
    </w:r>
    <w:r>
      <w:rPr>
        <w:rFonts w:ascii="Arial" w:hAnsi="Arial" w:cs="Arial"/>
        <w:b/>
        <w:color w:val="2B579A"/>
        <w:sz w:val="18"/>
        <w:shd w:val="clear" w:color="auto" w:fill="E6E6E6"/>
      </w:rPr>
      <w:fldChar w:fldCharType="begin"/>
    </w:r>
    <w:r>
      <w:rPr>
        <w:rFonts w:ascii="Arial" w:hAnsi="Arial" w:cs="Arial"/>
        <w:b/>
        <w:bCs/>
        <w:sz w:val="18"/>
        <w:lang w:val="fr-FR"/>
      </w:rPr>
      <w:instrText xml:space="preserve">page </w:instrText>
    </w:r>
    <w:r>
      <w:rPr>
        <w:rFonts w:ascii="Arial" w:hAnsi="Arial" w:cs="Arial"/>
        <w:b/>
        <w:color w:val="2B579A"/>
        <w:sz w:val="18"/>
        <w:shd w:val="clear" w:color="auto" w:fill="E6E6E6"/>
      </w:rPr>
      <w:fldChar w:fldCharType="separate"/>
    </w:r>
    <w:r>
      <w:rPr>
        <w:rFonts w:ascii="Arial" w:hAnsi="Arial" w:cs="Arial"/>
        <w:b/>
        <w:bCs/>
        <w:sz w:val="18"/>
        <w:lang w:val="fr-FR"/>
      </w:rPr>
      <w:t>1</w:t>
    </w:r>
    <w:r>
      <w:rPr>
        <w:rFonts w:ascii="Arial" w:hAnsi="Arial" w:cs="Arial"/>
        <w:b/>
        <w:color w:val="2B579A"/>
        <w:sz w:val="18"/>
        <w:shd w:val="clear" w:color="auto" w:fill="E6E6E6"/>
      </w:rPr>
      <w:fldChar w:fldCharType="end"/>
    </w:r>
  </w:p>
  <w:p w14:paraId="30578CB8" w14:textId="77777777" w:rsidR="00E259FF" w:rsidRDefault="00E259FF">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E6C95"/>
    <w:multiLevelType w:val="hybridMultilevel"/>
    <w:tmpl w:val="9BFEE4DE"/>
    <w:lvl w:ilvl="0" w:tplc="88ACC224">
      <w:start w:val="6"/>
      <w:numFmt w:val="decimal"/>
      <w:lvlText w:val="%1."/>
      <w:lvlJc w:val="left"/>
      <w:pPr>
        <w:ind w:left="644" w:hanging="360"/>
      </w:pPr>
      <w:rPr>
        <w:rFonts w:ascii="Arial" w:eastAsia="DengXian" w:hAnsi="Arial" w:hint="default"/>
        <w:color w:val="auto"/>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0F13AE2"/>
    <w:multiLevelType w:val="hybridMultilevel"/>
    <w:tmpl w:val="A3767A52"/>
    <w:lvl w:ilvl="0" w:tplc="14960E52">
      <w:start w:val="3"/>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326D3889"/>
    <w:multiLevelType w:val="hybridMultilevel"/>
    <w:tmpl w:val="0D56229A"/>
    <w:lvl w:ilvl="0" w:tplc="204A1640">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32D32"/>
    <w:multiLevelType w:val="hybridMultilevel"/>
    <w:tmpl w:val="AA48FC8A"/>
    <w:lvl w:ilvl="0" w:tplc="1EDAF222">
      <w:start w:val="6"/>
      <w:numFmt w:val="decimal"/>
      <w:lvlText w:val="%1."/>
      <w:lvlJc w:val="left"/>
      <w:pPr>
        <w:ind w:left="644" w:hanging="360"/>
      </w:pPr>
      <w:rPr>
        <w:rFonts w:ascii="Arial" w:eastAsia="DengXian" w:hAnsi="Arial" w:hint="default"/>
        <w:color w:val="auto"/>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7822071B"/>
    <w:multiLevelType w:val="hybridMultilevel"/>
    <w:tmpl w:val="3AA6812E"/>
    <w:lvl w:ilvl="0" w:tplc="38EAE5F2">
      <w:start w:val="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640E6D"/>
    <w:multiLevelType w:val="hybridMultilevel"/>
    <w:tmpl w:val="A8704B1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46610596">
    <w:abstractNumId w:val="4"/>
  </w:num>
  <w:num w:numId="2" w16cid:durableId="1412700554">
    <w:abstractNumId w:val="5"/>
  </w:num>
  <w:num w:numId="3" w16cid:durableId="850681171">
    <w:abstractNumId w:val="1"/>
  </w:num>
  <w:num w:numId="4" w16cid:durableId="1608460066">
    <w:abstractNumId w:val="2"/>
  </w:num>
  <w:num w:numId="5" w16cid:durableId="497156843">
    <w:abstractNumId w:val="3"/>
  </w:num>
  <w:num w:numId="6" w16cid:durableId="11887125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tonio Cañete">
    <w15:presenceInfo w15:providerId="AD" w15:userId="S::antonio.canete@ericsson.com::313a0ff7-2ede-45f6-abc3-314fe5bc71ea"/>
  </w15:person>
  <w15:person w15:author="Paul Schliwa-Bertling">
    <w15:presenceInfo w15:providerId="None" w15:userId="Paul Schliwa-Bertling"/>
  </w15:person>
  <w15:person w15:author="Mirja Kuehlewind">
    <w15:presenceInfo w15:providerId="AD" w15:userId="S::mirja.kuehlewind@ericsson.com::c7124a06-9186-4cec-9194-0a322fd8f5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embedSystemFonts/>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043B"/>
    <w:rsid w:val="00001AC1"/>
    <w:rsid w:val="00002073"/>
    <w:rsid w:val="0000226E"/>
    <w:rsid w:val="00002842"/>
    <w:rsid w:val="00003503"/>
    <w:rsid w:val="0000385B"/>
    <w:rsid w:val="00003CFB"/>
    <w:rsid w:val="00003FE7"/>
    <w:rsid w:val="000044A4"/>
    <w:rsid w:val="000046DB"/>
    <w:rsid w:val="000046E3"/>
    <w:rsid w:val="0000485C"/>
    <w:rsid w:val="00004E82"/>
    <w:rsid w:val="00005122"/>
    <w:rsid w:val="00005507"/>
    <w:rsid w:val="00005D97"/>
    <w:rsid w:val="00005E68"/>
    <w:rsid w:val="000060B7"/>
    <w:rsid w:val="00006BF9"/>
    <w:rsid w:val="00007307"/>
    <w:rsid w:val="0000775E"/>
    <w:rsid w:val="000077C5"/>
    <w:rsid w:val="00007C50"/>
    <w:rsid w:val="00007FBB"/>
    <w:rsid w:val="00010551"/>
    <w:rsid w:val="00010882"/>
    <w:rsid w:val="000108AD"/>
    <w:rsid w:val="000110EE"/>
    <w:rsid w:val="0001112B"/>
    <w:rsid w:val="00011279"/>
    <w:rsid w:val="00012D11"/>
    <w:rsid w:val="0001336E"/>
    <w:rsid w:val="00013850"/>
    <w:rsid w:val="00013CD6"/>
    <w:rsid w:val="0001400A"/>
    <w:rsid w:val="00014C57"/>
    <w:rsid w:val="00014F41"/>
    <w:rsid w:val="000150DA"/>
    <w:rsid w:val="000150E7"/>
    <w:rsid w:val="000153C3"/>
    <w:rsid w:val="00015C9A"/>
    <w:rsid w:val="00015F8F"/>
    <w:rsid w:val="0001687E"/>
    <w:rsid w:val="00016A41"/>
    <w:rsid w:val="00016C7B"/>
    <w:rsid w:val="00017859"/>
    <w:rsid w:val="000220E9"/>
    <w:rsid w:val="000222CC"/>
    <w:rsid w:val="00023565"/>
    <w:rsid w:val="00024628"/>
    <w:rsid w:val="00024798"/>
    <w:rsid w:val="000252E3"/>
    <w:rsid w:val="000268FB"/>
    <w:rsid w:val="00027B9C"/>
    <w:rsid w:val="00027FA9"/>
    <w:rsid w:val="0003091B"/>
    <w:rsid w:val="00031837"/>
    <w:rsid w:val="00032C4D"/>
    <w:rsid w:val="000333B3"/>
    <w:rsid w:val="00033446"/>
    <w:rsid w:val="00033FBB"/>
    <w:rsid w:val="00034A99"/>
    <w:rsid w:val="00034D60"/>
    <w:rsid w:val="0003510B"/>
    <w:rsid w:val="000357B1"/>
    <w:rsid w:val="00035A8F"/>
    <w:rsid w:val="00036929"/>
    <w:rsid w:val="00036B86"/>
    <w:rsid w:val="000370A7"/>
    <w:rsid w:val="0004077D"/>
    <w:rsid w:val="00040927"/>
    <w:rsid w:val="00040B51"/>
    <w:rsid w:val="00040C90"/>
    <w:rsid w:val="00040CC2"/>
    <w:rsid w:val="000410CE"/>
    <w:rsid w:val="00041E56"/>
    <w:rsid w:val="00041F7E"/>
    <w:rsid w:val="00041FA7"/>
    <w:rsid w:val="00043303"/>
    <w:rsid w:val="00043439"/>
    <w:rsid w:val="00043C43"/>
    <w:rsid w:val="00043E17"/>
    <w:rsid w:val="00044075"/>
    <w:rsid w:val="00044954"/>
    <w:rsid w:val="000454D4"/>
    <w:rsid w:val="00045722"/>
    <w:rsid w:val="00046F97"/>
    <w:rsid w:val="00047051"/>
    <w:rsid w:val="00047C64"/>
    <w:rsid w:val="00047DE7"/>
    <w:rsid w:val="00050528"/>
    <w:rsid w:val="00050D23"/>
    <w:rsid w:val="00052A29"/>
    <w:rsid w:val="00053A7E"/>
    <w:rsid w:val="000542FA"/>
    <w:rsid w:val="000549F0"/>
    <w:rsid w:val="000553AA"/>
    <w:rsid w:val="000559CF"/>
    <w:rsid w:val="00056F95"/>
    <w:rsid w:val="000570C3"/>
    <w:rsid w:val="00057104"/>
    <w:rsid w:val="0005715C"/>
    <w:rsid w:val="00060F24"/>
    <w:rsid w:val="00061913"/>
    <w:rsid w:val="00061DBB"/>
    <w:rsid w:val="00061ECB"/>
    <w:rsid w:val="00062F11"/>
    <w:rsid w:val="00063109"/>
    <w:rsid w:val="000631E9"/>
    <w:rsid w:val="00063321"/>
    <w:rsid w:val="00063EF2"/>
    <w:rsid w:val="0006404B"/>
    <w:rsid w:val="00064333"/>
    <w:rsid w:val="000645A7"/>
    <w:rsid w:val="0006502B"/>
    <w:rsid w:val="00065252"/>
    <w:rsid w:val="0006606D"/>
    <w:rsid w:val="000666D4"/>
    <w:rsid w:val="00066E3F"/>
    <w:rsid w:val="00067107"/>
    <w:rsid w:val="000678AA"/>
    <w:rsid w:val="00067B5A"/>
    <w:rsid w:val="00067D2D"/>
    <w:rsid w:val="00067ED3"/>
    <w:rsid w:val="000708BD"/>
    <w:rsid w:val="000710F7"/>
    <w:rsid w:val="000715FC"/>
    <w:rsid w:val="00071CC8"/>
    <w:rsid w:val="00071FAE"/>
    <w:rsid w:val="00072EAC"/>
    <w:rsid w:val="00073048"/>
    <w:rsid w:val="0007338E"/>
    <w:rsid w:val="00073BD4"/>
    <w:rsid w:val="00074480"/>
    <w:rsid w:val="0007536B"/>
    <w:rsid w:val="00075D9C"/>
    <w:rsid w:val="000765E3"/>
    <w:rsid w:val="0007717D"/>
    <w:rsid w:val="00077F7E"/>
    <w:rsid w:val="00080CE6"/>
    <w:rsid w:val="0008116D"/>
    <w:rsid w:val="000818B7"/>
    <w:rsid w:val="000830D4"/>
    <w:rsid w:val="000830D6"/>
    <w:rsid w:val="00083F8C"/>
    <w:rsid w:val="00084489"/>
    <w:rsid w:val="00084C78"/>
    <w:rsid w:val="00084CEA"/>
    <w:rsid w:val="00084E41"/>
    <w:rsid w:val="0008565B"/>
    <w:rsid w:val="00085FC7"/>
    <w:rsid w:val="00086446"/>
    <w:rsid w:val="00086929"/>
    <w:rsid w:val="00086998"/>
    <w:rsid w:val="000871D5"/>
    <w:rsid w:val="0008785E"/>
    <w:rsid w:val="00090D4D"/>
    <w:rsid w:val="00090F98"/>
    <w:rsid w:val="00091BA0"/>
    <w:rsid w:val="00093402"/>
    <w:rsid w:val="00093796"/>
    <w:rsid w:val="000946ED"/>
    <w:rsid w:val="0009483A"/>
    <w:rsid w:val="00094C6F"/>
    <w:rsid w:val="00095AD3"/>
    <w:rsid w:val="000965B7"/>
    <w:rsid w:val="00097587"/>
    <w:rsid w:val="000A0878"/>
    <w:rsid w:val="000A0A00"/>
    <w:rsid w:val="000A1CE9"/>
    <w:rsid w:val="000A2B97"/>
    <w:rsid w:val="000A323F"/>
    <w:rsid w:val="000A49D3"/>
    <w:rsid w:val="000A4A5C"/>
    <w:rsid w:val="000A5948"/>
    <w:rsid w:val="000A6DDF"/>
    <w:rsid w:val="000A75B1"/>
    <w:rsid w:val="000A7A2C"/>
    <w:rsid w:val="000A7DF8"/>
    <w:rsid w:val="000B01C0"/>
    <w:rsid w:val="000B103E"/>
    <w:rsid w:val="000B128A"/>
    <w:rsid w:val="000B131F"/>
    <w:rsid w:val="000B1493"/>
    <w:rsid w:val="000B1B98"/>
    <w:rsid w:val="000B32A9"/>
    <w:rsid w:val="000B3DD5"/>
    <w:rsid w:val="000B4BDD"/>
    <w:rsid w:val="000B50B5"/>
    <w:rsid w:val="000B6489"/>
    <w:rsid w:val="000B77DD"/>
    <w:rsid w:val="000B79B7"/>
    <w:rsid w:val="000C0341"/>
    <w:rsid w:val="000C0426"/>
    <w:rsid w:val="000C05C6"/>
    <w:rsid w:val="000C13A3"/>
    <w:rsid w:val="000C29D7"/>
    <w:rsid w:val="000C2AAE"/>
    <w:rsid w:val="000C2CB4"/>
    <w:rsid w:val="000C2DBB"/>
    <w:rsid w:val="000C355A"/>
    <w:rsid w:val="000C3756"/>
    <w:rsid w:val="000C4DE4"/>
    <w:rsid w:val="000C5BA6"/>
    <w:rsid w:val="000C62C1"/>
    <w:rsid w:val="000C71AA"/>
    <w:rsid w:val="000C74FC"/>
    <w:rsid w:val="000C76CA"/>
    <w:rsid w:val="000C7FDC"/>
    <w:rsid w:val="000D0180"/>
    <w:rsid w:val="000D0911"/>
    <w:rsid w:val="000D0F88"/>
    <w:rsid w:val="000D0FDE"/>
    <w:rsid w:val="000D1601"/>
    <w:rsid w:val="000D1BFB"/>
    <w:rsid w:val="000D2098"/>
    <w:rsid w:val="000D22D5"/>
    <w:rsid w:val="000D29BE"/>
    <w:rsid w:val="000D2E76"/>
    <w:rsid w:val="000D3EA1"/>
    <w:rsid w:val="000D40A1"/>
    <w:rsid w:val="000D59E4"/>
    <w:rsid w:val="000D5EAF"/>
    <w:rsid w:val="000D68E8"/>
    <w:rsid w:val="000D6C0C"/>
    <w:rsid w:val="000D6E87"/>
    <w:rsid w:val="000D70EA"/>
    <w:rsid w:val="000E1933"/>
    <w:rsid w:val="000E284D"/>
    <w:rsid w:val="000E2972"/>
    <w:rsid w:val="000E2FD9"/>
    <w:rsid w:val="000E3609"/>
    <w:rsid w:val="000E44F6"/>
    <w:rsid w:val="000E5B38"/>
    <w:rsid w:val="000E6DBC"/>
    <w:rsid w:val="000E6EE4"/>
    <w:rsid w:val="000E6EEB"/>
    <w:rsid w:val="000F0450"/>
    <w:rsid w:val="000F06D8"/>
    <w:rsid w:val="000F1216"/>
    <w:rsid w:val="000F1FCB"/>
    <w:rsid w:val="000F3035"/>
    <w:rsid w:val="000F3844"/>
    <w:rsid w:val="000F44C8"/>
    <w:rsid w:val="000F5D71"/>
    <w:rsid w:val="000F5E59"/>
    <w:rsid w:val="000F60B7"/>
    <w:rsid w:val="000F67B7"/>
    <w:rsid w:val="000F6B87"/>
    <w:rsid w:val="000F77CC"/>
    <w:rsid w:val="000F7F37"/>
    <w:rsid w:val="0010191A"/>
    <w:rsid w:val="00101FFB"/>
    <w:rsid w:val="00103EDF"/>
    <w:rsid w:val="0010430B"/>
    <w:rsid w:val="00104CDA"/>
    <w:rsid w:val="001059D1"/>
    <w:rsid w:val="001066A4"/>
    <w:rsid w:val="0010715A"/>
    <w:rsid w:val="0010795D"/>
    <w:rsid w:val="00107A82"/>
    <w:rsid w:val="00107ACA"/>
    <w:rsid w:val="00107E22"/>
    <w:rsid w:val="00110662"/>
    <w:rsid w:val="001106F9"/>
    <w:rsid w:val="0011076A"/>
    <w:rsid w:val="00111E3C"/>
    <w:rsid w:val="00112393"/>
    <w:rsid w:val="00112BF1"/>
    <w:rsid w:val="0011304E"/>
    <w:rsid w:val="001136DA"/>
    <w:rsid w:val="0011387E"/>
    <w:rsid w:val="001142B0"/>
    <w:rsid w:val="001156E9"/>
    <w:rsid w:val="00117C24"/>
    <w:rsid w:val="001205BE"/>
    <w:rsid w:val="00120763"/>
    <w:rsid w:val="0012113A"/>
    <w:rsid w:val="00121701"/>
    <w:rsid w:val="00121A78"/>
    <w:rsid w:val="00122017"/>
    <w:rsid w:val="00122F37"/>
    <w:rsid w:val="00123A88"/>
    <w:rsid w:val="001242C5"/>
    <w:rsid w:val="0012561F"/>
    <w:rsid w:val="00125C16"/>
    <w:rsid w:val="00126564"/>
    <w:rsid w:val="001265BC"/>
    <w:rsid w:val="00126856"/>
    <w:rsid w:val="00127379"/>
    <w:rsid w:val="00127652"/>
    <w:rsid w:val="00127CA6"/>
    <w:rsid w:val="00127E17"/>
    <w:rsid w:val="001300B5"/>
    <w:rsid w:val="001306C0"/>
    <w:rsid w:val="00130B9D"/>
    <w:rsid w:val="00130CFD"/>
    <w:rsid w:val="00131D3C"/>
    <w:rsid w:val="0013236B"/>
    <w:rsid w:val="001324EC"/>
    <w:rsid w:val="00132DEC"/>
    <w:rsid w:val="00133DE4"/>
    <w:rsid w:val="0013513F"/>
    <w:rsid w:val="0013518E"/>
    <w:rsid w:val="0013558E"/>
    <w:rsid w:val="00135628"/>
    <w:rsid w:val="00136292"/>
    <w:rsid w:val="00136AF6"/>
    <w:rsid w:val="00136E1D"/>
    <w:rsid w:val="001378CD"/>
    <w:rsid w:val="00137A15"/>
    <w:rsid w:val="00137C45"/>
    <w:rsid w:val="0014061E"/>
    <w:rsid w:val="0014072B"/>
    <w:rsid w:val="00140AC7"/>
    <w:rsid w:val="00140B1D"/>
    <w:rsid w:val="001412C9"/>
    <w:rsid w:val="00141723"/>
    <w:rsid w:val="00141776"/>
    <w:rsid w:val="001428B7"/>
    <w:rsid w:val="00142F42"/>
    <w:rsid w:val="0014582F"/>
    <w:rsid w:val="0014688E"/>
    <w:rsid w:val="00147C00"/>
    <w:rsid w:val="00147D07"/>
    <w:rsid w:val="00147EAA"/>
    <w:rsid w:val="001506C0"/>
    <w:rsid w:val="001512CD"/>
    <w:rsid w:val="00151A7D"/>
    <w:rsid w:val="001520C4"/>
    <w:rsid w:val="001520C5"/>
    <w:rsid w:val="00152663"/>
    <w:rsid w:val="00152E53"/>
    <w:rsid w:val="001532F4"/>
    <w:rsid w:val="001538DF"/>
    <w:rsid w:val="00153970"/>
    <w:rsid w:val="001544B3"/>
    <w:rsid w:val="001550A5"/>
    <w:rsid w:val="001551FF"/>
    <w:rsid w:val="00155C8A"/>
    <w:rsid w:val="0015613F"/>
    <w:rsid w:val="00156945"/>
    <w:rsid w:val="00156FE0"/>
    <w:rsid w:val="00161001"/>
    <w:rsid w:val="00161227"/>
    <w:rsid w:val="001616A1"/>
    <w:rsid w:val="001617FD"/>
    <w:rsid w:val="00161B39"/>
    <w:rsid w:val="00161C16"/>
    <w:rsid w:val="00162B8A"/>
    <w:rsid w:val="0016353A"/>
    <w:rsid w:val="00163C76"/>
    <w:rsid w:val="00163E01"/>
    <w:rsid w:val="001640CA"/>
    <w:rsid w:val="00164342"/>
    <w:rsid w:val="0016524A"/>
    <w:rsid w:val="001654F4"/>
    <w:rsid w:val="0016613D"/>
    <w:rsid w:val="0016672F"/>
    <w:rsid w:val="001673CA"/>
    <w:rsid w:val="00167AF3"/>
    <w:rsid w:val="00170A7C"/>
    <w:rsid w:val="00170BB6"/>
    <w:rsid w:val="0017207F"/>
    <w:rsid w:val="00172173"/>
    <w:rsid w:val="001731A2"/>
    <w:rsid w:val="00173544"/>
    <w:rsid w:val="001736B5"/>
    <w:rsid w:val="00173A57"/>
    <w:rsid w:val="00173AD7"/>
    <w:rsid w:val="00173AEB"/>
    <w:rsid w:val="0017402C"/>
    <w:rsid w:val="001742C1"/>
    <w:rsid w:val="001750EF"/>
    <w:rsid w:val="001760FC"/>
    <w:rsid w:val="001765B4"/>
    <w:rsid w:val="00176CD0"/>
    <w:rsid w:val="0017738F"/>
    <w:rsid w:val="001776EF"/>
    <w:rsid w:val="00177ECC"/>
    <w:rsid w:val="00177EFC"/>
    <w:rsid w:val="001802CC"/>
    <w:rsid w:val="00180511"/>
    <w:rsid w:val="001806F6"/>
    <w:rsid w:val="00181F33"/>
    <w:rsid w:val="001821B7"/>
    <w:rsid w:val="0018221A"/>
    <w:rsid w:val="00182258"/>
    <w:rsid w:val="00182D2B"/>
    <w:rsid w:val="001833E2"/>
    <w:rsid w:val="001835B3"/>
    <w:rsid w:val="00183841"/>
    <w:rsid w:val="00183D6E"/>
    <w:rsid w:val="00184110"/>
    <w:rsid w:val="00184314"/>
    <w:rsid w:val="001846EE"/>
    <w:rsid w:val="001847C5"/>
    <w:rsid w:val="00184908"/>
    <w:rsid w:val="00185660"/>
    <w:rsid w:val="00185832"/>
    <w:rsid w:val="00185C88"/>
    <w:rsid w:val="00186F58"/>
    <w:rsid w:val="00187F8B"/>
    <w:rsid w:val="001906C2"/>
    <w:rsid w:val="00191647"/>
    <w:rsid w:val="001918E8"/>
    <w:rsid w:val="001929DA"/>
    <w:rsid w:val="00192C5A"/>
    <w:rsid w:val="00193037"/>
    <w:rsid w:val="00193556"/>
    <w:rsid w:val="0019361C"/>
    <w:rsid w:val="00193B9D"/>
    <w:rsid w:val="00193C28"/>
    <w:rsid w:val="00194042"/>
    <w:rsid w:val="001940BC"/>
    <w:rsid w:val="001942A8"/>
    <w:rsid w:val="0019436A"/>
    <w:rsid w:val="001963C3"/>
    <w:rsid w:val="0019666E"/>
    <w:rsid w:val="00196B2A"/>
    <w:rsid w:val="0019723A"/>
    <w:rsid w:val="001976C0"/>
    <w:rsid w:val="001A022E"/>
    <w:rsid w:val="001A0869"/>
    <w:rsid w:val="001A0FD2"/>
    <w:rsid w:val="001A2850"/>
    <w:rsid w:val="001A3429"/>
    <w:rsid w:val="001A3A7D"/>
    <w:rsid w:val="001A3C9B"/>
    <w:rsid w:val="001A3FB4"/>
    <w:rsid w:val="001A56A8"/>
    <w:rsid w:val="001A586A"/>
    <w:rsid w:val="001A5C81"/>
    <w:rsid w:val="001A69EE"/>
    <w:rsid w:val="001A7072"/>
    <w:rsid w:val="001A7B70"/>
    <w:rsid w:val="001A7C70"/>
    <w:rsid w:val="001B0220"/>
    <w:rsid w:val="001B07DF"/>
    <w:rsid w:val="001B0D21"/>
    <w:rsid w:val="001B193C"/>
    <w:rsid w:val="001B1EDD"/>
    <w:rsid w:val="001B2070"/>
    <w:rsid w:val="001B2836"/>
    <w:rsid w:val="001B2CFE"/>
    <w:rsid w:val="001B3759"/>
    <w:rsid w:val="001B3D20"/>
    <w:rsid w:val="001B45C5"/>
    <w:rsid w:val="001B4DFC"/>
    <w:rsid w:val="001B5401"/>
    <w:rsid w:val="001B546B"/>
    <w:rsid w:val="001B5EBE"/>
    <w:rsid w:val="001B7516"/>
    <w:rsid w:val="001B7CB3"/>
    <w:rsid w:val="001C0A43"/>
    <w:rsid w:val="001C10AC"/>
    <w:rsid w:val="001C17E1"/>
    <w:rsid w:val="001C1E41"/>
    <w:rsid w:val="001C21E6"/>
    <w:rsid w:val="001C27A8"/>
    <w:rsid w:val="001C4445"/>
    <w:rsid w:val="001C488F"/>
    <w:rsid w:val="001C50BD"/>
    <w:rsid w:val="001C50F0"/>
    <w:rsid w:val="001C6359"/>
    <w:rsid w:val="001C672D"/>
    <w:rsid w:val="001C6DF9"/>
    <w:rsid w:val="001C74D2"/>
    <w:rsid w:val="001C77F4"/>
    <w:rsid w:val="001D0433"/>
    <w:rsid w:val="001D06A4"/>
    <w:rsid w:val="001D1200"/>
    <w:rsid w:val="001D1892"/>
    <w:rsid w:val="001D1A66"/>
    <w:rsid w:val="001D1FB4"/>
    <w:rsid w:val="001D2895"/>
    <w:rsid w:val="001D2DF9"/>
    <w:rsid w:val="001D53DC"/>
    <w:rsid w:val="001D5EBA"/>
    <w:rsid w:val="001D637D"/>
    <w:rsid w:val="001D644D"/>
    <w:rsid w:val="001D796D"/>
    <w:rsid w:val="001E0128"/>
    <w:rsid w:val="001E0DF5"/>
    <w:rsid w:val="001E125D"/>
    <w:rsid w:val="001E1DBB"/>
    <w:rsid w:val="001E1E9A"/>
    <w:rsid w:val="001E1F34"/>
    <w:rsid w:val="001E24B4"/>
    <w:rsid w:val="001E4DFF"/>
    <w:rsid w:val="001E5C9E"/>
    <w:rsid w:val="001E5CA8"/>
    <w:rsid w:val="001E6297"/>
    <w:rsid w:val="001F0BF7"/>
    <w:rsid w:val="001F0F75"/>
    <w:rsid w:val="001F1523"/>
    <w:rsid w:val="001F1F04"/>
    <w:rsid w:val="001F2899"/>
    <w:rsid w:val="001F320F"/>
    <w:rsid w:val="001F362B"/>
    <w:rsid w:val="001F381B"/>
    <w:rsid w:val="001F4582"/>
    <w:rsid w:val="001F478B"/>
    <w:rsid w:val="001F49B1"/>
    <w:rsid w:val="001F4D77"/>
    <w:rsid w:val="001F4E4A"/>
    <w:rsid w:val="001F515F"/>
    <w:rsid w:val="001F592D"/>
    <w:rsid w:val="001F5984"/>
    <w:rsid w:val="001F5C0F"/>
    <w:rsid w:val="001F6AA4"/>
    <w:rsid w:val="001F6C72"/>
    <w:rsid w:val="001F7322"/>
    <w:rsid w:val="001F73F5"/>
    <w:rsid w:val="00200C28"/>
    <w:rsid w:val="00200C7B"/>
    <w:rsid w:val="002013AC"/>
    <w:rsid w:val="002015C6"/>
    <w:rsid w:val="00201759"/>
    <w:rsid w:val="00201897"/>
    <w:rsid w:val="002021FC"/>
    <w:rsid w:val="0020338E"/>
    <w:rsid w:val="00203776"/>
    <w:rsid w:val="002039AC"/>
    <w:rsid w:val="002043CF"/>
    <w:rsid w:val="00204CF8"/>
    <w:rsid w:val="00205235"/>
    <w:rsid w:val="00205F81"/>
    <w:rsid w:val="00206169"/>
    <w:rsid w:val="00206402"/>
    <w:rsid w:val="00206C7E"/>
    <w:rsid w:val="00206E00"/>
    <w:rsid w:val="00207521"/>
    <w:rsid w:val="00207F20"/>
    <w:rsid w:val="002102F5"/>
    <w:rsid w:val="00210465"/>
    <w:rsid w:val="002104A0"/>
    <w:rsid w:val="002113F8"/>
    <w:rsid w:val="002122C3"/>
    <w:rsid w:val="00212941"/>
    <w:rsid w:val="00212A86"/>
    <w:rsid w:val="00212CB5"/>
    <w:rsid w:val="00213198"/>
    <w:rsid w:val="002131D3"/>
    <w:rsid w:val="002133B8"/>
    <w:rsid w:val="0021395C"/>
    <w:rsid w:val="002141E3"/>
    <w:rsid w:val="0021461C"/>
    <w:rsid w:val="00214ACF"/>
    <w:rsid w:val="0021505A"/>
    <w:rsid w:val="002150AB"/>
    <w:rsid w:val="0021576A"/>
    <w:rsid w:val="002157C6"/>
    <w:rsid w:val="00215B76"/>
    <w:rsid w:val="00216699"/>
    <w:rsid w:val="00216F4A"/>
    <w:rsid w:val="0021778D"/>
    <w:rsid w:val="00217A56"/>
    <w:rsid w:val="00220AEB"/>
    <w:rsid w:val="00221E53"/>
    <w:rsid w:val="00221F47"/>
    <w:rsid w:val="00222543"/>
    <w:rsid w:val="00222739"/>
    <w:rsid w:val="00222FD0"/>
    <w:rsid w:val="002236B7"/>
    <w:rsid w:val="002237E2"/>
    <w:rsid w:val="00223CB4"/>
    <w:rsid w:val="00223D76"/>
    <w:rsid w:val="00224620"/>
    <w:rsid w:val="00224AED"/>
    <w:rsid w:val="002268A4"/>
    <w:rsid w:val="00227A4D"/>
    <w:rsid w:val="00227B72"/>
    <w:rsid w:val="00230A69"/>
    <w:rsid w:val="00230C5A"/>
    <w:rsid w:val="00232176"/>
    <w:rsid w:val="002322E5"/>
    <w:rsid w:val="00232A66"/>
    <w:rsid w:val="00232E30"/>
    <w:rsid w:val="00233433"/>
    <w:rsid w:val="00233822"/>
    <w:rsid w:val="00233A50"/>
    <w:rsid w:val="00235221"/>
    <w:rsid w:val="00235368"/>
    <w:rsid w:val="002359BE"/>
    <w:rsid w:val="00235F0F"/>
    <w:rsid w:val="00236759"/>
    <w:rsid w:val="00236B69"/>
    <w:rsid w:val="00237043"/>
    <w:rsid w:val="002402E3"/>
    <w:rsid w:val="002406EC"/>
    <w:rsid w:val="0024070A"/>
    <w:rsid w:val="00240BCD"/>
    <w:rsid w:val="00241052"/>
    <w:rsid w:val="00241308"/>
    <w:rsid w:val="00241918"/>
    <w:rsid w:val="00241D00"/>
    <w:rsid w:val="00241E53"/>
    <w:rsid w:val="0024206B"/>
    <w:rsid w:val="00242837"/>
    <w:rsid w:val="00242A2F"/>
    <w:rsid w:val="00242C6D"/>
    <w:rsid w:val="002431C9"/>
    <w:rsid w:val="002434B1"/>
    <w:rsid w:val="002440C7"/>
    <w:rsid w:val="0024488D"/>
    <w:rsid w:val="0024593C"/>
    <w:rsid w:val="00245A31"/>
    <w:rsid w:val="002460C3"/>
    <w:rsid w:val="002464B3"/>
    <w:rsid w:val="00246DE7"/>
    <w:rsid w:val="0024781C"/>
    <w:rsid w:val="00247CAC"/>
    <w:rsid w:val="00247D8B"/>
    <w:rsid w:val="00247FFA"/>
    <w:rsid w:val="00250064"/>
    <w:rsid w:val="00250479"/>
    <w:rsid w:val="00250B3E"/>
    <w:rsid w:val="00250E67"/>
    <w:rsid w:val="00251EBE"/>
    <w:rsid w:val="00252101"/>
    <w:rsid w:val="0025240D"/>
    <w:rsid w:val="00252DDE"/>
    <w:rsid w:val="002533B1"/>
    <w:rsid w:val="00253FA2"/>
    <w:rsid w:val="002540E2"/>
    <w:rsid w:val="0025420F"/>
    <w:rsid w:val="0025499F"/>
    <w:rsid w:val="00254D03"/>
    <w:rsid w:val="0025520E"/>
    <w:rsid w:val="002552C9"/>
    <w:rsid w:val="002562B0"/>
    <w:rsid w:val="002566F6"/>
    <w:rsid w:val="00257A96"/>
    <w:rsid w:val="00257C37"/>
    <w:rsid w:val="0026002A"/>
    <w:rsid w:val="00260A35"/>
    <w:rsid w:val="00260C09"/>
    <w:rsid w:val="00260FBA"/>
    <w:rsid w:val="00261D60"/>
    <w:rsid w:val="00261D77"/>
    <w:rsid w:val="0026236D"/>
    <w:rsid w:val="00262AC5"/>
    <w:rsid w:val="00262AEF"/>
    <w:rsid w:val="00262BEF"/>
    <w:rsid w:val="00262C6D"/>
    <w:rsid w:val="0026332C"/>
    <w:rsid w:val="00263A8A"/>
    <w:rsid w:val="00263F45"/>
    <w:rsid w:val="00265242"/>
    <w:rsid w:val="002657DD"/>
    <w:rsid w:val="00266C35"/>
    <w:rsid w:val="002679E2"/>
    <w:rsid w:val="00267FC8"/>
    <w:rsid w:val="002707A8"/>
    <w:rsid w:val="00270D4F"/>
    <w:rsid w:val="00270F91"/>
    <w:rsid w:val="002714D1"/>
    <w:rsid w:val="00271A3E"/>
    <w:rsid w:val="002723FA"/>
    <w:rsid w:val="00272E73"/>
    <w:rsid w:val="002737FF"/>
    <w:rsid w:val="00273AF8"/>
    <w:rsid w:val="00273B7A"/>
    <w:rsid w:val="00273D31"/>
    <w:rsid w:val="00273E5C"/>
    <w:rsid w:val="0027499D"/>
    <w:rsid w:val="00275416"/>
    <w:rsid w:val="002754A0"/>
    <w:rsid w:val="002756C1"/>
    <w:rsid w:val="00275F20"/>
    <w:rsid w:val="00275FD2"/>
    <w:rsid w:val="002761A8"/>
    <w:rsid w:val="0027649D"/>
    <w:rsid w:val="00276A22"/>
    <w:rsid w:val="00276C68"/>
    <w:rsid w:val="0028020F"/>
    <w:rsid w:val="002804F9"/>
    <w:rsid w:val="00280862"/>
    <w:rsid w:val="00280CCB"/>
    <w:rsid w:val="00281104"/>
    <w:rsid w:val="00281F13"/>
    <w:rsid w:val="002820B7"/>
    <w:rsid w:val="00282B36"/>
    <w:rsid w:val="00282E1C"/>
    <w:rsid w:val="00282EEC"/>
    <w:rsid w:val="00283613"/>
    <w:rsid w:val="00283883"/>
    <w:rsid w:val="002845A3"/>
    <w:rsid w:val="00285692"/>
    <w:rsid w:val="00285CA6"/>
    <w:rsid w:val="00286417"/>
    <w:rsid w:val="00286D90"/>
    <w:rsid w:val="0028786F"/>
    <w:rsid w:val="00287A12"/>
    <w:rsid w:val="00287B41"/>
    <w:rsid w:val="00291038"/>
    <w:rsid w:val="00292E3B"/>
    <w:rsid w:val="002934C0"/>
    <w:rsid w:val="00293BB1"/>
    <w:rsid w:val="002943A4"/>
    <w:rsid w:val="002944C7"/>
    <w:rsid w:val="00295FEC"/>
    <w:rsid w:val="0029673F"/>
    <w:rsid w:val="00296919"/>
    <w:rsid w:val="002A062F"/>
    <w:rsid w:val="002A2350"/>
    <w:rsid w:val="002A2A21"/>
    <w:rsid w:val="002A3112"/>
    <w:rsid w:val="002A333A"/>
    <w:rsid w:val="002A396D"/>
    <w:rsid w:val="002A3C41"/>
    <w:rsid w:val="002A4D3C"/>
    <w:rsid w:val="002A6A81"/>
    <w:rsid w:val="002A6F90"/>
    <w:rsid w:val="002A7929"/>
    <w:rsid w:val="002A7BB9"/>
    <w:rsid w:val="002A7E44"/>
    <w:rsid w:val="002B050D"/>
    <w:rsid w:val="002B051E"/>
    <w:rsid w:val="002B09F9"/>
    <w:rsid w:val="002B1491"/>
    <w:rsid w:val="002B1D85"/>
    <w:rsid w:val="002B21E7"/>
    <w:rsid w:val="002B2ABA"/>
    <w:rsid w:val="002B2CD7"/>
    <w:rsid w:val="002B312E"/>
    <w:rsid w:val="002B31BF"/>
    <w:rsid w:val="002B46FF"/>
    <w:rsid w:val="002B5A64"/>
    <w:rsid w:val="002B5D50"/>
    <w:rsid w:val="002B5DAE"/>
    <w:rsid w:val="002B6238"/>
    <w:rsid w:val="002B69E9"/>
    <w:rsid w:val="002B6BA4"/>
    <w:rsid w:val="002C03D2"/>
    <w:rsid w:val="002C071F"/>
    <w:rsid w:val="002C098C"/>
    <w:rsid w:val="002C0D31"/>
    <w:rsid w:val="002C12F3"/>
    <w:rsid w:val="002C17E8"/>
    <w:rsid w:val="002C27A0"/>
    <w:rsid w:val="002C2E2C"/>
    <w:rsid w:val="002C3289"/>
    <w:rsid w:val="002C3AF1"/>
    <w:rsid w:val="002C3C0B"/>
    <w:rsid w:val="002C3E04"/>
    <w:rsid w:val="002C4241"/>
    <w:rsid w:val="002C42F2"/>
    <w:rsid w:val="002C5019"/>
    <w:rsid w:val="002C5057"/>
    <w:rsid w:val="002C510C"/>
    <w:rsid w:val="002C58C6"/>
    <w:rsid w:val="002C5E61"/>
    <w:rsid w:val="002C61F2"/>
    <w:rsid w:val="002C6CD3"/>
    <w:rsid w:val="002C6F50"/>
    <w:rsid w:val="002C76EE"/>
    <w:rsid w:val="002C7BE7"/>
    <w:rsid w:val="002D01A2"/>
    <w:rsid w:val="002D0CC3"/>
    <w:rsid w:val="002D1645"/>
    <w:rsid w:val="002D1E5B"/>
    <w:rsid w:val="002D2752"/>
    <w:rsid w:val="002D37ED"/>
    <w:rsid w:val="002D4952"/>
    <w:rsid w:val="002D5A83"/>
    <w:rsid w:val="002D5CFB"/>
    <w:rsid w:val="002D5E9C"/>
    <w:rsid w:val="002D6634"/>
    <w:rsid w:val="002D668D"/>
    <w:rsid w:val="002D6691"/>
    <w:rsid w:val="002D73AA"/>
    <w:rsid w:val="002D7DAF"/>
    <w:rsid w:val="002D7E6B"/>
    <w:rsid w:val="002E199D"/>
    <w:rsid w:val="002E1B45"/>
    <w:rsid w:val="002E2018"/>
    <w:rsid w:val="002E215C"/>
    <w:rsid w:val="002E3510"/>
    <w:rsid w:val="002E4026"/>
    <w:rsid w:val="002E41F3"/>
    <w:rsid w:val="002E4AA9"/>
    <w:rsid w:val="002E4E29"/>
    <w:rsid w:val="002E54CA"/>
    <w:rsid w:val="002E5D62"/>
    <w:rsid w:val="002E69DC"/>
    <w:rsid w:val="002E6D0D"/>
    <w:rsid w:val="002E7D6C"/>
    <w:rsid w:val="002F0809"/>
    <w:rsid w:val="002F0C12"/>
    <w:rsid w:val="002F1322"/>
    <w:rsid w:val="002F13AA"/>
    <w:rsid w:val="002F20E7"/>
    <w:rsid w:val="002F22A1"/>
    <w:rsid w:val="002F2E98"/>
    <w:rsid w:val="002F3CC0"/>
    <w:rsid w:val="002F400D"/>
    <w:rsid w:val="002F4B59"/>
    <w:rsid w:val="002F4CE5"/>
    <w:rsid w:val="002F4F84"/>
    <w:rsid w:val="002F52A1"/>
    <w:rsid w:val="002F5767"/>
    <w:rsid w:val="002F5879"/>
    <w:rsid w:val="002F5EB5"/>
    <w:rsid w:val="002F702C"/>
    <w:rsid w:val="002F7117"/>
    <w:rsid w:val="002F7A8F"/>
    <w:rsid w:val="002F7F76"/>
    <w:rsid w:val="0030069C"/>
    <w:rsid w:val="00300D48"/>
    <w:rsid w:val="00301264"/>
    <w:rsid w:val="0030127B"/>
    <w:rsid w:val="00301754"/>
    <w:rsid w:val="00302466"/>
    <w:rsid w:val="00302679"/>
    <w:rsid w:val="003034B2"/>
    <w:rsid w:val="0030404A"/>
    <w:rsid w:val="00304F36"/>
    <w:rsid w:val="00305DF8"/>
    <w:rsid w:val="00305F20"/>
    <w:rsid w:val="003065F6"/>
    <w:rsid w:val="00307000"/>
    <w:rsid w:val="00307CA6"/>
    <w:rsid w:val="00310326"/>
    <w:rsid w:val="00310B0A"/>
    <w:rsid w:val="00311064"/>
    <w:rsid w:val="0031175D"/>
    <w:rsid w:val="00312459"/>
    <w:rsid w:val="0031311D"/>
    <w:rsid w:val="003142A3"/>
    <w:rsid w:val="0031486D"/>
    <w:rsid w:val="003153C7"/>
    <w:rsid w:val="003164B4"/>
    <w:rsid w:val="00316798"/>
    <w:rsid w:val="003170AC"/>
    <w:rsid w:val="0031750C"/>
    <w:rsid w:val="00317BA6"/>
    <w:rsid w:val="00321385"/>
    <w:rsid w:val="00321541"/>
    <w:rsid w:val="0032155D"/>
    <w:rsid w:val="00321971"/>
    <w:rsid w:val="003221B0"/>
    <w:rsid w:val="003228C9"/>
    <w:rsid w:val="00323A5C"/>
    <w:rsid w:val="00323DAB"/>
    <w:rsid w:val="003244C5"/>
    <w:rsid w:val="00324577"/>
    <w:rsid w:val="00324F09"/>
    <w:rsid w:val="00325BE6"/>
    <w:rsid w:val="003264F1"/>
    <w:rsid w:val="003267D6"/>
    <w:rsid w:val="00327CA6"/>
    <w:rsid w:val="003305DE"/>
    <w:rsid w:val="00330BCB"/>
    <w:rsid w:val="00331B9E"/>
    <w:rsid w:val="00331F83"/>
    <w:rsid w:val="00332382"/>
    <w:rsid w:val="00333038"/>
    <w:rsid w:val="003331AB"/>
    <w:rsid w:val="003338BB"/>
    <w:rsid w:val="00333C2F"/>
    <w:rsid w:val="003349DF"/>
    <w:rsid w:val="00335C7B"/>
    <w:rsid w:val="00335D2E"/>
    <w:rsid w:val="00335FF6"/>
    <w:rsid w:val="0033719C"/>
    <w:rsid w:val="00337299"/>
    <w:rsid w:val="0034141F"/>
    <w:rsid w:val="00342680"/>
    <w:rsid w:val="00342ADC"/>
    <w:rsid w:val="003436B1"/>
    <w:rsid w:val="00343942"/>
    <w:rsid w:val="00343BF0"/>
    <w:rsid w:val="00345264"/>
    <w:rsid w:val="00345E32"/>
    <w:rsid w:val="00346050"/>
    <w:rsid w:val="003463B5"/>
    <w:rsid w:val="00346876"/>
    <w:rsid w:val="00346E62"/>
    <w:rsid w:val="00347802"/>
    <w:rsid w:val="0034785B"/>
    <w:rsid w:val="003503E5"/>
    <w:rsid w:val="00350B54"/>
    <w:rsid w:val="0035125D"/>
    <w:rsid w:val="003517FA"/>
    <w:rsid w:val="00352847"/>
    <w:rsid w:val="00352CA6"/>
    <w:rsid w:val="00353003"/>
    <w:rsid w:val="00353190"/>
    <w:rsid w:val="003535B3"/>
    <w:rsid w:val="00353AA9"/>
    <w:rsid w:val="00353B30"/>
    <w:rsid w:val="00353E52"/>
    <w:rsid w:val="0035425F"/>
    <w:rsid w:val="003542DA"/>
    <w:rsid w:val="003543FF"/>
    <w:rsid w:val="003548C3"/>
    <w:rsid w:val="003557F0"/>
    <w:rsid w:val="00355C99"/>
    <w:rsid w:val="00355DAF"/>
    <w:rsid w:val="00356277"/>
    <w:rsid w:val="00356772"/>
    <w:rsid w:val="003578D3"/>
    <w:rsid w:val="003607F8"/>
    <w:rsid w:val="00360CF4"/>
    <w:rsid w:val="003619B5"/>
    <w:rsid w:val="00361C39"/>
    <w:rsid w:val="00361C57"/>
    <w:rsid w:val="00363BB4"/>
    <w:rsid w:val="00364122"/>
    <w:rsid w:val="00364B32"/>
    <w:rsid w:val="00364C69"/>
    <w:rsid w:val="003650EA"/>
    <w:rsid w:val="00365501"/>
    <w:rsid w:val="003655BA"/>
    <w:rsid w:val="00365CBF"/>
    <w:rsid w:val="0036692A"/>
    <w:rsid w:val="003669B1"/>
    <w:rsid w:val="00366E35"/>
    <w:rsid w:val="0036751D"/>
    <w:rsid w:val="00367599"/>
    <w:rsid w:val="0036777B"/>
    <w:rsid w:val="0036796E"/>
    <w:rsid w:val="00367B09"/>
    <w:rsid w:val="00367EDC"/>
    <w:rsid w:val="00367F80"/>
    <w:rsid w:val="003709FD"/>
    <w:rsid w:val="003711B4"/>
    <w:rsid w:val="003713F6"/>
    <w:rsid w:val="00371C25"/>
    <w:rsid w:val="00371C7E"/>
    <w:rsid w:val="0037234F"/>
    <w:rsid w:val="003724B7"/>
    <w:rsid w:val="0037294F"/>
    <w:rsid w:val="00372AA4"/>
    <w:rsid w:val="00372C13"/>
    <w:rsid w:val="00372F87"/>
    <w:rsid w:val="00372FE8"/>
    <w:rsid w:val="0037323B"/>
    <w:rsid w:val="00374740"/>
    <w:rsid w:val="003748B5"/>
    <w:rsid w:val="003757F0"/>
    <w:rsid w:val="00375834"/>
    <w:rsid w:val="00375AFF"/>
    <w:rsid w:val="00375C1A"/>
    <w:rsid w:val="00376BC6"/>
    <w:rsid w:val="00377145"/>
    <w:rsid w:val="0038028D"/>
    <w:rsid w:val="00380386"/>
    <w:rsid w:val="00380585"/>
    <w:rsid w:val="003808EE"/>
    <w:rsid w:val="00380A07"/>
    <w:rsid w:val="00380E86"/>
    <w:rsid w:val="00381193"/>
    <w:rsid w:val="0038125C"/>
    <w:rsid w:val="00381591"/>
    <w:rsid w:val="003828CB"/>
    <w:rsid w:val="00382B95"/>
    <w:rsid w:val="00382C5E"/>
    <w:rsid w:val="00383C9B"/>
    <w:rsid w:val="00383F2D"/>
    <w:rsid w:val="00384197"/>
    <w:rsid w:val="00384D8F"/>
    <w:rsid w:val="003855A5"/>
    <w:rsid w:val="00385B51"/>
    <w:rsid w:val="00385C7D"/>
    <w:rsid w:val="00385DFB"/>
    <w:rsid w:val="00387323"/>
    <w:rsid w:val="0038795A"/>
    <w:rsid w:val="00391008"/>
    <w:rsid w:val="00391607"/>
    <w:rsid w:val="00391898"/>
    <w:rsid w:val="00391B9A"/>
    <w:rsid w:val="00391CBF"/>
    <w:rsid w:val="003923F5"/>
    <w:rsid w:val="0039273B"/>
    <w:rsid w:val="00392EA2"/>
    <w:rsid w:val="00392EA7"/>
    <w:rsid w:val="00393992"/>
    <w:rsid w:val="00393A2C"/>
    <w:rsid w:val="00393E52"/>
    <w:rsid w:val="00394039"/>
    <w:rsid w:val="003943C4"/>
    <w:rsid w:val="003948D3"/>
    <w:rsid w:val="003948EF"/>
    <w:rsid w:val="00394DBD"/>
    <w:rsid w:val="00395453"/>
    <w:rsid w:val="0039571A"/>
    <w:rsid w:val="003960DE"/>
    <w:rsid w:val="00396B01"/>
    <w:rsid w:val="00396CFF"/>
    <w:rsid w:val="003970D5"/>
    <w:rsid w:val="00397CED"/>
    <w:rsid w:val="00397DD9"/>
    <w:rsid w:val="00397F82"/>
    <w:rsid w:val="00397FCF"/>
    <w:rsid w:val="003A02E5"/>
    <w:rsid w:val="003A077F"/>
    <w:rsid w:val="003A11FD"/>
    <w:rsid w:val="003A1622"/>
    <w:rsid w:val="003A376F"/>
    <w:rsid w:val="003A3BC8"/>
    <w:rsid w:val="003A4024"/>
    <w:rsid w:val="003A436B"/>
    <w:rsid w:val="003A46A7"/>
    <w:rsid w:val="003A5197"/>
    <w:rsid w:val="003A5827"/>
    <w:rsid w:val="003A69B6"/>
    <w:rsid w:val="003A6AB2"/>
    <w:rsid w:val="003A7C66"/>
    <w:rsid w:val="003B00A0"/>
    <w:rsid w:val="003B020E"/>
    <w:rsid w:val="003B0768"/>
    <w:rsid w:val="003B095B"/>
    <w:rsid w:val="003B0F19"/>
    <w:rsid w:val="003B0FC2"/>
    <w:rsid w:val="003B1346"/>
    <w:rsid w:val="003B13C5"/>
    <w:rsid w:val="003B1599"/>
    <w:rsid w:val="003B20DC"/>
    <w:rsid w:val="003B2596"/>
    <w:rsid w:val="003B2B80"/>
    <w:rsid w:val="003B2E77"/>
    <w:rsid w:val="003B2F4F"/>
    <w:rsid w:val="003B338C"/>
    <w:rsid w:val="003B39CE"/>
    <w:rsid w:val="003B3C85"/>
    <w:rsid w:val="003B5495"/>
    <w:rsid w:val="003B59D6"/>
    <w:rsid w:val="003B5B3B"/>
    <w:rsid w:val="003B64FB"/>
    <w:rsid w:val="003B6B47"/>
    <w:rsid w:val="003B7365"/>
    <w:rsid w:val="003B7948"/>
    <w:rsid w:val="003C02B3"/>
    <w:rsid w:val="003C06E9"/>
    <w:rsid w:val="003C09F2"/>
    <w:rsid w:val="003C12EC"/>
    <w:rsid w:val="003C1422"/>
    <w:rsid w:val="003C1CF1"/>
    <w:rsid w:val="003C217E"/>
    <w:rsid w:val="003C2755"/>
    <w:rsid w:val="003C29B4"/>
    <w:rsid w:val="003C2C05"/>
    <w:rsid w:val="003C2C65"/>
    <w:rsid w:val="003C49FC"/>
    <w:rsid w:val="003C4CE0"/>
    <w:rsid w:val="003C599D"/>
    <w:rsid w:val="003C6328"/>
    <w:rsid w:val="003C6D50"/>
    <w:rsid w:val="003C7209"/>
    <w:rsid w:val="003C7614"/>
    <w:rsid w:val="003C782C"/>
    <w:rsid w:val="003C7CD5"/>
    <w:rsid w:val="003D0123"/>
    <w:rsid w:val="003D0325"/>
    <w:rsid w:val="003D0DD3"/>
    <w:rsid w:val="003D0FC1"/>
    <w:rsid w:val="003D1111"/>
    <w:rsid w:val="003D1751"/>
    <w:rsid w:val="003D3280"/>
    <w:rsid w:val="003D334E"/>
    <w:rsid w:val="003D354F"/>
    <w:rsid w:val="003D45D5"/>
    <w:rsid w:val="003D4869"/>
    <w:rsid w:val="003D50B1"/>
    <w:rsid w:val="003D5774"/>
    <w:rsid w:val="003D5E36"/>
    <w:rsid w:val="003D6368"/>
    <w:rsid w:val="003D65F5"/>
    <w:rsid w:val="003D6607"/>
    <w:rsid w:val="003D7465"/>
    <w:rsid w:val="003D7553"/>
    <w:rsid w:val="003D7A03"/>
    <w:rsid w:val="003D7B75"/>
    <w:rsid w:val="003D7BC5"/>
    <w:rsid w:val="003D7EB3"/>
    <w:rsid w:val="003E0703"/>
    <w:rsid w:val="003E0CCB"/>
    <w:rsid w:val="003E0F12"/>
    <w:rsid w:val="003E1062"/>
    <w:rsid w:val="003E10AA"/>
    <w:rsid w:val="003E1346"/>
    <w:rsid w:val="003E13B1"/>
    <w:rsid w:val="003E17B5"/>
    <w:rsid w:val="003E2486"/>
    <w:rsid w:val="003E265B"/>
    <w:rsid w:val="003E2D62"/>
    <w:rsid w:val="003E3BE1"/>
    <w:rsid w:val="003E4883"/>
    <w:rsid w:val="003E5234"/>
    <w:rsid w:val="003E544D"/>
    <w:rsid w:val="003E5F29"/>
    <w:rsid w:val="003E704E"/>
    <w:rsid w:val="003E7535"/>
    <w:rsid w:val="003E7907"/>
    <w:rsid w:val="003E7B49"/>
    <w:rsid w:val="003F0438"/>
    <w:rsid w:val="003F066A"/>
    <w:rsid w:val="003F09A1"/>
    <w:rsid w:val="003F0B4A"/>
    <w:rsid w:val="003F0EAC"/>
    <w:rsid w:val="003F1C7A"/>
    <w:rsid w:val="003F1EA3"/>
    <w:rsid w:val="003F258A"/>
    <w:rsid w:val="003F3648"/>
    <w:rsid w:val="003F3F06"/>
    <w:rsid w:val="003F3F5A"/>
    <w:rsid w:val="003F4184"/>
    <w:rsid w:val="003F461C"/>
    <w:rsid w:val="003F4BE1"/>
    <w:rsid w:val="003F6A58"/>
    <w:rsid w:val="003F6BB9"/>
    <w:rsid w:val="003F71B0"/>
    <w:rsid w:val="00400D85"/>
    <w:rsid w:val="0040134B"/>
    <w:rsid w:val="00401A9B"/>
    <w:rsid w:val="00401FA0"/>
    <w:rsid w:val="004021BE"/>
    <w:rsid w:val="00402449"/>
    <w:rsid w:val="00402916"/>
    <w:rsid w:val="00402C29"/>
    <w:rsid w:val="00403125"/>
    <w:rsid w:val="004036D4"/>
    <w:rsid w:val="00403F19"/>
    <w:rsid w:val="00403FCF"/>
    <w:rsid w:val="00404271"/>
    <w:rsid w:val="0040428C"/>
    <w:rsid w:val="00405227"/>
    <w:rsid w:val="00405614"/>
    <w:rsid w:val="0040569C"/>
    <w:rsid w:val="00405FD3"/>
    <w:rsid w:val="004061EE"/>
    <w:rsid w:val="004068DE"/>
    <w:rsid w:val="004070C5"/>
    <w:rsid w:val="0041008F"/>
    <w:rsid w:val="00410199"/>
    <w:rsid w:val="004103EA"/>
    <w:rsid w:val="00410729"/>
    <w:rsid w:val="00410791"/>
    <w:rsid w:val="00410878"/>
    <w:rsid w:val="004108AD"/>
    <w:rsid w:val="0041157D"/>
    <w:rsid w:val="0041176D"/>
    <w:rsid w:val="00412080"/>
    <w:rsid w:val="004125C0"/>
    <w:rsid w:val="00412C1D"/>
    <w:rsid w:val="00412D30"/>
    <w:rsid w:val="0041308C"/>
    <w:rsid w:val="00413AFE"/>
    <w:rsid w:val="00413EBC"/>
    <w:rsid w:val="00413F2E"/>
    <w:rsid w:val="00414632"/>
    <w:rsid w:val="00415042"/>
    <w:rsid w:val="004150A9"/>
    <w:rsid w:val="004156AB"/>
    <w:rsid w:val="00415A21"/>
    <w:rsid w:val="00415F00"/>
    <w:rsid w:val="004160FB"/>
    <w:rsid w:val="004164D6"/>
    <w:rsid w:val="00416931"/>
    <w:rsid w:val="00416965"/>
    <w:rsid w:val="00416C0A"/>
    <w:rsid w:val="00417940"/>
    <w:rsid w:val="004205EB"/>
    <w:rsid w:val="00420BB6"/>
    <w:rsid w:val="00422FC5"/>
    <w:rsid w:val="00423407"/>
    <w:rsid w:val="00423BDB"/>
    <w:rsid w:val="00423CAC"/>
    <w:rsid w:val="00423F36"/>
    <w:rsid w:val="00423FD9"/>
    <w:rsid w:val="00424256"/>
    <w:rsid w:val="004243F4"/>
    <w:rsid w:val="0042449E"/>
    <w:rsid w:val="004244F2"/>
    <w:rsid w:val="004268FC"/>
    <w:rsid w:val="0042794F"/>
    <w:rsid w:val="00427C66"/>
    <w:rsid w:val="00427C68"/>
    <w:rsid w:val="0043031B"/>
    <w:rsid w:val="0043066F"/>
    <w:rsid w:val="00431356"/>
    <w:rsid w:val="004314B3"/>
    <w:rsid w:val="00431F48"/>
    <w:rsid w:val="00432A02"/>
    <w:rsid w:val="00433E88"/>
    <w:rsid w:val="00434BDE"/>
    <w:rsid w:val="00435209"/>
    <w:rsid w:val="004353E9"/>
    <w:rsid w:val="00435E71"/>
    <w:rsid w:val="0043696A"/>
    <w:rsid w:val="00436FA9"/>
    <w:rsid w:val="00437205"/>
    <w:rsid w:val="00440502"/>
    <w:rsid w:val="00440861"/>
    <w:rsid w:val="00441C32"/>
    <w:rsid w:val="00441E13"/>
    <w:rsid w:val="00443252"/>
    <w:rsid w:val="004438D7"/>
    <w:rsid w:val="00443F2F"/>
    <w:rsid w:val="00444EA0"/>
    <w:rsid w:val="00444EB0"/>
    <w:rsid w:val="004452BF"/>
    <w:rsid w:val="004470B2"/>
    <w:rsid w:val="004478B2"/>
    <w:rsid w:val="0044796D"/>
    <w:rsid w:val="0045001D"/>
    <w:rsid w:val="004503FD"/>
    <w:rsid w:val="00450D88"/>
    <w:rsid w:val="00450E86"/>
    <w:rsid w:val="004515E0"/>
    <w:rsid w:val="00452C1D"/>
    <w:rsid w:val="004533D4"/>
    <w:rsid w:val="0045374B"/>
    <w:rsid w:val="00453A49"/>
    <w:rsid w:val="00453D72"/>
    <w:rsid w:val="00454096"/>
    <w:rsid w:val="0045410E"/>
    <w:rsid w:val="00454DBE"/>
    <w:rsid w:val="00455110"/>
    <w:rsid w:val="004565EE"/>
    <w:rsid w:val="004603EE"/>
    <w:rsid w:val="00460D3C"/>
    <w:rsid w:val="004611C8"/>
    <w:rsid w:val="0046186C"/>
    <w:rsid w:val="0046254E"/>
    <w:rsid w:val="004629C4"/>
    <w:rsid w:val="00462B3D"/>
    <w:rsid w:val="004632BB"/>
    <w:rsid w:val="00463840"/>
    <w:rsid w:val="0046434C"/>
    <w:rsid w:val="00464F7D"/>
    <w:rsid w:val="00465747"/>
    <w:rsid w:val="00465A25"/>
    <w:rsid w:val="00465A4A"/>
    <w:rsid w:val="00465AD0"/>
    <w:rsid w:val="00465DB0"/>
    <w:rsid w:val="00466150"/>
    <w:rsid w:val="00466DFE"/>
    <w:rsid w:val="00467673"/>
    <w:rsid w:val="00470CA4"/>
    <w:rsid w:val="004719E1"/>
    <w:rsid w:val="004722AC"/>
    <w:rsid w:val="004745FD"/>
    <w:rsid w:val="004751C0"/>
    <w:rsid w:val="00475B0A"/>
    <w:rsid w:val="00476979"/>
    <w:rsid w:val="00476D1C"/>
    <w:rsid w:val="00476EED"/>
    <w:rsid w:val="004774B4"/>
    <w:rsid w:val="004774F4"/>
    <w:rsid w:val="00477F8D"/>
    <w:rsid w:val="0048033F"/>
    <w:rsid w:val="00480A51"/>
    <w:rsid w:val="004814CE"/>
    <w:rsid w:val="00481C7C"/>
    <w:rsid w:val="00481CD8"/>
    <w:rsid w:val="004821D9"/>
    <w:rsid w:val="00482DD7"/>
    <w:rsid w:val="00482F42"/>
    <w:rsid w:val="00483322"/>
    <w:rsid w:val="00483500"/>
    <w:rsid w:val="00483D6D"/>
    <w:rsid w:val="00483E3C"/>
    <w:rsid w:val="004847BB"/>
    <w:rsid w:val="00484A24"/>
    <w:rsid w:val="00485470"/>
    <w:rsid w:val="004854C2"/>
    <w:rsid w:val="00485828"/>
    <w:rsid w:val="00485EDE"/>
    <w:rsid w:val="004862C2"/>
    <w:rsid w:val="004864F9"/>
    <w:rsid w:val="0048675E"/>
    <w:rsid w:val="00490152"/>
    <w:rsid w:val="00490650"/>
    <w:rsid w:val="00491A0E"/>
    <w:rsid w:val="00492155"/>
    <w:rsid w:val="00494686"/>
    <w:rsid w:val="0049476B"/>
    <w:rsid w:val="00494C0E"/>
    <w:rsid w:val="004953B2"/>
    <w:rsid w:val="00495F4D"/>
    <w:rsid w:val="00497009"/>
    <w:rsid w:val="00497688"/>
    <w:rsid w:val="004A01DE"/>
    <w:rsid w:val="004A11B0"/>
    <w:rsid w:val="004A13F6"/>
    <w:rsid w:val="004A1D6F"/>
    <w:rsid w:val="004A2550"/>
    <w:rsid w:val="004A2899"/>
    <w:rsid w:val="004A28DB"/>
    <w:rsid w:val="004A2B44"/>
    <w:rsid w:val="004A38C7"/>
    <w:rsid w:val="004A3D32"/>
    <w:rsid w:val="004A3EE4"/>
    <w:rsid w:val="004A4199"/>
    <w:rsid w:val="004A4BB5"/>
    <w:rsid w:val="004A4E32"/>
    <w:rsid w:val="004A57A6"/>
    <w:rsid w:val="004A5BEF"/>
    <w:rsid w:val="004B08B3"/>
    <w:rsid w:val="004B28C5"/>
    <w:rsid w:val="004B28FE"/>
    <w:rsid w:val="004B3713"/>
    <w:rsid w:val="004B3A9A"/>
    <w:rsid w:val="004B3E3B"/>
    <w:rsid w:val="004B48B8"/>
    <w:rsid w:val="004B5466"/>
    <w:rsid w:val="004B60D7"/>
    <w:rsid w:val="004B722C"/>
    <w:rsid w:val="004B7262"/>
    <w:rsid w:val="004B7956"/>
    <w:rsid w:val="004B7CB0"/>
    <w:rsid w:val="004B7F5D"/>
    <w:rsid w:val="004C00CD"/>
    <w:rsid w:val="004C025E"/>
    <w:rsid w:val="004C04D2"/>
    <w:rsid w:val="004C12FA"/>
    <w:rsid w:val="004C1F51"/>
    <w:rsid w:val="004C2329"/>
    <w:rsid w:val="004C2A9C"/>
    <w:rsid w:val="004C3177"/>
    <w:rsid w:val="004C3979"/>
    <w:rsid w:val="004C49BC"/>
    <w:rsid w:val="004C531F"/>
    <w:rsid w:val="004C540F"/>
    <w:rsid w:val="004C6763"/>
    <w:rsid w:val="004C6ACF"/>
    <w:rsid w:val="004C6BD8"/>
    <w:rsid w:val="004C70CF"/>
    <w:rsid w:val="004C71E1"/>
    <w:rsid w:val="004C721F"/>
    <w:rsid w:val="004C738E"/>
    <w:rsid w:val="004D0285"/>
    <w:rsid w:val="004D051B"/>
    <w:rsid w:val="004D0CAD"/>
    <w:rsid w:val="004D0D1C"/>
    <w:rsid w:val="004D1C86"/>
    <w:rsid w:val="004D1D31"/>
    <w:rsid w:val="004D1D8B"/>
    <w:rsid w:val="004D26BE"/>
    <w:rsid w:val="004D27D5"/>
    <w:rsid w:val="004D479B"/>
    <w:rsid w:val="004D5672"/>
    <w:rsid w:val="004D5DFD"/>
    <w:rsid w:val="004D63EC"/>
    <w:rsid w:val="004D6475"/>
    <w:rsid w:val="004D64F8"/>
    <w:rsid w:val="004D6700"/>
    <w:rsid w:val="004D6C5A"/>
    <w:rsid w:val="004D6D97"/>
    <w:rsid w:val="004D6F27"/>
    <w:rsid w:val="004D6F6C"/>
    <w:rsid w:val="004D7097"/>
    <w:rsid w:val="004E0E1D"/>
    <w:rsid w:val="004E1409"/>
    <w:rsid w:val="004E144D"/>
    <w:rsid w:val="004E1A21"/>
    <w:rsid w:val="004E21C2"/>
    <w:rsid w:val="004E4A9B"/>
    <w:rsid w:val="004E59B7"/>
    <w:rsid w:val="004E5C05"/>
    <w:rsid w:val="004E5D4F"/>
    <w:rsid w:val="004E7315"/>
    <w:rsid w:val="004E7395"/>
    <w:rsid w:val="004F046F"/>
    <w:rsid w:val="004F0B8C"/>
    <w:rsid w:val="004F0C9A"/>
    <w:rsid w:val="004F0F76"/>
    <w:rsid w:val="004F162D"/>
    <w:rsid w:val="004F1C34"/>
    <w:rsid w:val="004F277A"/>
    <w:rsid w:val="004F3167"/>
    <w:rsid w:val="004F3D4A"/>
    <w:rsid w:val="004F41FC"/>
    <w:rsid w:val="004F5179"/>
    <w:rsid w:val="004F6401"/>
    <w:rsid w:val="004F7074"/>
    <w:rsid w:val="004F7542"/>
    <w:rsid w:val="0050023D"/>
    <w:rsid w:val="005004D1"/>
    <w:rsid w:val="005008D7"/>
    <w:rsid w:val="00500DFD"/>
    <w:rsid w:val="00501824"/>
    <w:rsid w:val="00501FF2"/>
    <w:rsid w:val="005021FA"/>
    <w:rsid w:val="0050224E"/>
    <w:rsid w:val="0050232B"/>
    <w:rsid w:val="0050290A"/>
    <w:rsid w:val="0050328D"/>
    <w:rsid w:val="0050338E"/>
    <w:rsid w:val="005044BA"/>
    <w:rsid w:val="0050453C"/>
    <w:rsid w:val="005049FF"/>
    <w:rsid w:val="00504A5E"/>
    <w:rsid w:val="00504E63"/>
    <w:rsid w:val="00504E72"/>
    <w:rsid w:val="00505A3D"/>
    <w:rsid w:val="00505D23"/>
    <w:rsid w:val="00506D4F"/>
    <w:rsid w:val="00507B36"/>
    <w:rsid w:val="00510668"/>
    <w:rsid w:val="005108F7"/>
    <w:rsid w:val="0051122D"/>
    <w:rsid w:val="005125FE"/>
    <w:rsid w:val="00512FC2"/>
    <w:rsid w:val="00514958"/>
    <w:rsid w:val="00514B15"/>
    <w:rsid w:val="00514BDB"/>
    <w:rsid w:val="00514D5C"/>
    <w:rsid w:val="00514F00"/>
    <w:rsid w:val="005150F3"/>
    <w:rsid w:val="00515163"/>
    <w:rsid w:val="005157E0"/>
    <w:rsid w:val="00515963"/>
    <w:rsid w:val="00515C05"/>
    <w:rsid w:val="0051628E"/>
    <w:rsid w:val="005162CB"/>
    <w:rsid w:val="00516527"/>
    <w:rsid w:val="00516C7F"/>
    <w:rsid w:val="005177DB"/>
    <w:rsid w:val="00517888"/>
    <w:rsid w:val="00517A08"/>
    <w:rsid w:val="0052008C"/>
    <w:rsid w:val="00520451"/>
    <w:rsid w:val="00520A62"/>
    <w:rsid w:val="00520F38"/>
    <w:rsid w:val="0052136C"/>
    <w:rsid w:val="00521A9E"/>
    <w:rsid w:val="00521F78"/>
    <w:rsid w:val="00522645"/>
    <w:rsid w:val="0052391B"/>
    <w:rsid w:val="00523AFD"/>
    <w:rsid w:val="00524196"/>
    <w:rsid w:val="00524293"/>
    <w:rsid w:val="005244BB"/>
    <w:rsid w:val="00526248"/>
    <w:rsid w:val="00526FD3"/>
    <w:rsid w:val="00527F42"/>
    <w:rsid w:val="005304F4"/>
    <w:rsid w:val="00531F30"/>
    <w:rsid w:val="00532265"/>
    <w:rsid w:val="00532701"/>
    <w:rsid w:val="0053280E"/>
    <w:rsid w:val="0053285D"/>
    <w:rsid w:val="005330DE"/>
    <w:rsid w:val="00533891"/>
    <w:rsid w:val="00533EA7"/>
    <w:rsid w:val="00534397"/>
    <w:rsid w:val="005348AA"/>
    <w:rsid w:val="00534BC2"/>
    <w:rsid w:val="00535202"/>
    <w:rsid w:val="00535204"/>
    <w:rsid w:val="00535C60"/>
    <w:rsid w:val="00535D18"/>
    <w:rsid w:val="00536771"/>
    <w:rsid w:val="00536988"/>
    <w:rsid w:val="00536E09"/>
    <w:rsid w:val="005372E9"/>
    <w:rsid w:val="00540714"/>
    <w:rsid w:val="005408D6"/>
    <w:rsid w:val="00540916"/>
    <w:rsid w:val="00540CF2"/>
    <w:rsid w:val="00541371"/>
    <w:rsid w:val="00541980"/>
    <w:rsid w:val="00541B69"/>
    <w:rsid w:val="00541BDE"/>
    <w:rsid w:val="00541E59"/>
    <w:rsid w:val="005435EA"/>
    <w:rsid w:val="005438DC"/>
    <w:rsid w:val="00543E55"/>
    <w:rsid w:val="00543F19"/>
    <w:rsid w:val="005446D6"/>
    <w:rsid w:val="00544D0A"/>
    <w:rsid w:val="00545905"/>
    <w:rsid w:val="00546693"/>
    <w:rsid w:val="00547742"/>
    <w:rsid w:val="00547B11"/>
    <w:rsid w:val="00547BD2"/>
    <w:rsid w:val="00550055"/>
    <w:rsid w:val="00550460"/>
    <w:rsid w:val="005505E0"/>
    <w:rsid w:val="00551057"/>
    <w:rsid w:val="00551272"/>
    <w:rsid w:val="0055150E"/>
    <w:rsid w:val="00551690"/>
    <w:rsid w:val="00551E9D"/>
    <w:rsid w:val="0055267F"/>
    <w:rsid w:val="00552C5C"/>
    <w:rsid w:val="00552D00"/>
    <w:rsid w:val="00552EDB"/>
    <w:rsid w:val="0055392F"/>
    <w:rsid w:val="00553C48"/>
    <w:rsid w:val="00554C55"/>
    <w:rsid w:val="00554C7A"/>
    <w:rsid w:val="00554CD5"/>
    <w:rsid w:val="00554F38"/>
    <w:rsid w:val="005551DC"/>
    <w:rsid w:val="00555F6C"/>
    <w:rsid w:val="00556068"/>
    <w:rsid w:val="0055622F"/>
    <w:rsid w:val="005568FB"/>
    <w:rsid w:val="00556ADF"/>
    <w:rsid w:val="00560177"/>
    <w:rsid w:val="00560327"/>
    <w:rsid w:val="00560E00"/>
    <w:rsid w:val="00561209"/>
    <w:rsid w:val="005612D1"/>
    <w:rsid w:val="00563664"/>
    <w:rsid w:val="0056401D"/>
    <w:rsid w:val="0056459E"/>
    <w:rsid w:val="00564A8C"/>
    <w:rsid w:val="005655D9"/>
    <w:rsid w:val="005657E5"/>
    <w:rsid w:val="005658C3"/>
    <w:rsid w:val="005662EF"/>
    <w:rsid w:val="005662FC"/>
    <w:rsid w:val="00566A66"/>
    <w:rsid w:val="00567317"/>
    <w:rsid w:val="00571A1D"/>
    <w:rsid w:val="005720F9"/>
    <w:rsid w:val="00572BA6"/>
    <w:rsid w:val="00572C05"/>
    <w:rsid w:val="005731ED"/>
    <w:rsid w:val="00573C90"/>
    <w:rsid w:val="005746B5"/>
    <w:rsid w:val="0057491C"/>
    <w:rsid w:val="00574A05"/>
    <w:rsid w:val="00574A3F"/>
    <w:rsid w:val="0057683F"/>
    <w:rsid w:val="00576F15"/>
    <w:rsid w:val="00576F70"/>
    <w:rsid w:val="00577749"/>
    <w:rsid w:val="00577C3B"/>
    <w:rsid w:val="0058032F"/>
    <w:rsid w:val="00580C49"/>
    <w:rsid w:val="0058156B"/>
    <w:rsid w:val="005818A2"/>
    <w:rsid w:val="00581C35"/>
    <w:rsid w:val="00582750"/>
    <w:rsid w:val="005827C3"/>
    <w:rsid w:val="00582896"/>
    <w:rsid w:val="0058297E"/>
    <w:rsid w:val="00582D40"/>
    <w:rsid w:val="005838E1"/>
    <w:rsid w:val="0058436F"/>
    <w:rsid w:val="00584436"/>
    <w:rsid w:val="005848B9"/>
    <w:rsid w:val="00585120"/>
    <w:rsid w:val="00585D80"/>
    <w:rsid w:val="005860AC"/>
    <w:rsid w:val="0059002B"/>
    <w:rsid w:val="005901CF"/>
    <w:rsid w:val="00590772"/>
    <w:rsid w:val="00591AC5"/>
    <w:rsid w:val="005923D7"/>
    <w:rsid w:val="00592978"/>
    <w:rsid w:val="005932C8"/>
    <w:rsid w:val="00593984"/>
    <w:rsid w:val="00593C46"/>
    <w:rsid w:val="0059430C"/>
    <w:rsid w:val="0059518D"/>
    <w:rsid w:val="00595687"/>
    <w:rsid w:val="00595C4B"/>
    <w:rsid w:val="005973DC"/>
    <w:rsid w:val="005976E8"/>
    <w:rsid w:val="0059773D"/>
    <w:rsid w:val="005A1269"/>
    <w:rsid w:val="005A1980"/>
    <w:rsid w:val="005A2097"/>
    <w:rsid w:val="005A26B4"/>
    <w:rsid w:val="005A29F2"/>
    <w:rsid w:val="005A2A33"/>
    <w:rsid w:val="005A2E3F"/>
    <w:rsid w:val="005A3173"/>
    <w:rsid w:val="005A4247"/>
    <w:rsid w:val="005A5CCE"/>
    <w:rsid w:val="005A69E3"/>
    <w:rsid w:val="005B0114"/>
    <w:rsid w:val="005B02B2"/>
    <w:rsid w:val="005B1AC2"/>
    <w:rsid w:val="005B1EE6"/>
    <w:rsid w:val="005B278B"/>
    <w:rsid w:val="005B3509"/>
    <w:rsid w:val="005B39D5"/>
    <w:rsid w:val="005B3FB9"/>
    <w:rsid w:val="005B445F"/>
    <w:rsid w:val="005B49B5"/>
    <w:rsid w:val="005B53E3"/>
    <w:rsid w:val="005B605D"/>
    <w:rsid w:val="005B6571"/>
    <w:rsid w:val="005B6969"/>
    <w:rsid w:val="005B6B55"/>
    <w:rsid w:val="005B6BE0"/>
    <w:rsid w:val="005B6F37"/>
    <w:rsid w:val="005C0186"/>
    <w:rsid w:val="005C03D8"/>
    <w:rsid w:val="005C04A8"/>
    <w:rsid w:val="005C055F"/>
    <w:rsid w:val="005C0AC3"/>
    <w:rsid w:val="005C1260"/>
    <w:rsid w:val="005C1CE7"/>
    <w:rsid w:val="005C1EB9"/>
    <w:rsid w:val="005C2F29"/>
    <w:rsid w:val="005C31E9"/>
    <w:rsid w:val="005C34EC"/>
    <w:rsid w:val="005C372E"/>
    <w:rsid w:val="005C4234"/>
    <w:rsid w:val="005C5B01"/>
    <w:rsid w:val="005C5C0D"/>
    <w:rsid w:val="005C63A7"/>
    <w:rsid w:val="005C6DF0"/>
    <w:rsid w:val="005C71C4"/>
    <w:rsid w:val="005C7617"/>
    <w:rsid w:val="005C7997"/>
    <w:rsid w:val="005C7D5D"/>
    <w:rsid w:val="005D014E"/>
    <w:rsid w:val="005D0409"/>
    <w:rsid w:val="005D0505"/>
    <w:rsid w:val="005D1751"/>
    <w:rsid w:val="005D226C"/>
    <w:rsid w:val="005D369B"/>
    <w:rsid w:val="005D4475"/>
    <w:rsid w:val="005D47C0"/>
    <w:rsid w:val="005D48A6"/>
    <w:rsid w:val="005D6326"/>
    <w:rsid w:val="005D6828"/>
    <w:rsid w:val="005D6B39"/>
    <w:rsid w:val="005D7662"/>
    <w:rsid w:val="005D76D7"/>
    <w:rsid w:val="005D7975"/>
    <w:rsid w:val="005E0279"/>
    <w:rsid w:val="005E02A1"/>
    <w:rsid w:val="005E0422"/>
    <w:rsid w:val="005E05FD"/>
    <w:rsid w:val="005E0D9B"/>
    <w:rsid w:val="005E1EE0"/>
    <w:rsid w:val="005E1F37"/>
    <w:rsid w:val="005E28BC"/>
    <w:rsid w:val="005E449C"/>
    <w:rsid w:val="005E46B9"/>
    <w:rsid w:val="005E4B3C"/>
    <w:rsid w:val="005E4C0B"/>
    <w:rsid w:val="005E562A"/>
    <w:rsid w:val="005E677C"/>
    <w:rsid w:val="005E69E5"/>
    <w:rsid w:val="005E793F"/>
    <w:rsid w:val="005E7A4A"/>
    <w:rsid w:val="005F05A4"/>
    <w:rsid w:val="005F08C9"/>
    <w:rsid w:val="005F0D13"/>
    <w:rsid w:val="005F12E3"/>
    <w:rsid w:val="005F199F"/>
    <w:rsid w:val="005F1B0E"/>
    <w:rsid w:val="005F1EE3"/>
    <w:rsid w:val="005F209C"/>
    <w:rsid w:val="005F23C8"/>
    <w:rsid w:val="005F302E"/>
    <w:rsid w:val="005F3056"/>
    <w:rsid w:val="005F33AF"/>
    <w:rsid w:val="005F3633"/>
    <w:rsid w:val="005F3781"/>
    <w:rsid w:val="005F59D9"/>
    <w:rsid w:val="005F5BC6"/>
    <w:rsid w:val="005F60F6"/>
    <w:rsid w:val="005F76E9"/>
    <w:rsid w:val="00600001"/>
    <w:rsid w:val="006008C0"/>
    <w:rsid w:val="00600BD7"/>
    <w:rsid w:val="00601259"/>
    <w:rsid w:val="00601418"/>
    <w:rsid w:val="00601CC9"/>
    <w:rsid w:val="00601DDC"/>
    <w:rsid w:val="0060282C"/>
    <w:rsid w:val="00603FD0"/>
    <w:rsid w:val="006049B8"/>
    <w:rsid w:val="00605104"/>
    <w:rsid w:val="006054AC"/>
    <w:rsid w:val="00605E39"/>
    <w:rsid w:val="00606A82"/>
    <w:rsid w:val="00607BB1"/>
    <w:rsid w:val="0061037F"/>
    <w:rsid w:val="006109F5"/>
    <w:rsid w:val="00611B09"/>
    <w:rsid w:val="00612490"/>
    <w:rsid w:val="00612519"/>
    <w:rsid w:val="00612D1B"/>
    <w:rsid w:val="00613159"/>
    <w:rsid w:val="00613572"/>
    <w:rsid w:val="00613CCC"/>
    <w:rsid w:val="00614050"/>
    <w:rsid w:val="006144B9"/>
    <w:rsid w:val="00615BE6"/>
    <w:rsid w:val="00615D97"/>
    <w:rsid w:val="00615DC9"/>
    <w:rsid w:val="00615DDA"/>
    <w:rsid w:val="00616303"/>
    <w:rsid w:val="00616529"/>
    <w:rsid w:val="006168D4"/>
    <w:rsid w:val="00616E2F"/>
    <w:rsid w:val="0061709C"/>
    <w:rsid w:val="00617E84"/>
    <w:rsid w:val="00620389"/>
    <w:rsid w:val="00620FE2"/>
    <w:rsid w:val="006216B3"/>
    <w:rsid w:val="00621BBC"/>
    <w:rsid w:val="00621EDE"/>
    <w:rsid w:val="006224D6"/>
    <w:rsid w:val="0062258D"/>
    <w:rsid w:val="00623113"/>
    <w:rsid w:val="006238AD"/>
    <w:rsid w:val="006239BB"/>
    <w:rsid w:val="00623AF0"/>
    <w:rsid w:val="00623E2D"/>
    <w:rsid w:val="00623FAF"/>
    <w:rsid w:val="00624FCE"/>
    <w:rsid w:val="00625B8A"/>
    <w:rsid w:val="006265CB"/>
    <w:rsid w:val="00626740"/>
    <w:rsid w:val="00626A55"/>
    <w:rsid w:val="00626E8E"/>
    <w:rsid w:val="006278F1"/>
    <w:rsid w:val="00630D14"/>
    <w:rsid w:val="0063156B"/>
    <w:rsid w:val="0063296F"/>
    <w:rsid w:val="00632F1F"/>
    <w:rsid w:val="00633A99"/>
    <w:rsid w:val="00634659"/>
    <w:rsid w:val="00635AB9"/>
    <w:rsid w:val="00640010"/>
    <w:rsid w:val="00640220"/>
    <w:rsid w:val="006402FF"/>
    <w:rsid w:val="00640C44"/>
    <w:rsid w:val="0064130B"/>
    <w:rsid w:val="0064146B"/>
    <w:rsid w:val="00641BFF"/>
    <w:rsid w:val="00642055"/>
    <w:rsid w:val="00642FB0"/>
    <w:rsid w:val="00644581"/>
    <w:rsid w:val="00644664"/>
    <w:rsid w:val="006449E9"/>
    <w:rsid w:val="00644B01"/>
    <w:rsid w:val="00644C68"/>
    <w:rsid w:val="00644E9F"/>
    <w:rsid w:val="00646179"/>
    <w:rsid w:val="00646281"/>
    <w:rsid w:val="006462C1"/>
    <w:rsid w:val="0064708A"/>
    <w:rsid w:val="0065199A"/>
    <w:rsid w:val="00651D13"/>
    <w:rsid w:val="0065267B"/>
    <w:rsid w:val="0065339E"/>
    <w:rsid w:val="006539B5"/>
    <w:rsid w:val="00654B56"/>
    <w:rsid w:val="00655432"/>
    <w:rsid w:val="0065714E"/>
    <w:rsid w:val="006572C9"/>
    <w:rsid w:val="006603CE"/>
    <w:rsid w:val="00661782"/>
    <w:rsid w:val="006619C9"/>
    <w:rsid w:val="00661A9F"/>
    <w:rsid w:val="006620D2"/>
    <w:rsid w:val="0066251F"/>
    <w:rsid w:val="00665688"/>
    <w:rsid w:val="00665E8C"/>
    <w:rsid w:val="00665EB3"/>
    <w:rsid w:val="00666995"/>
    <w:rsid w:val="0066757F"/>
    <w:rsid w:val="00667D77"/>
    <w:rsid w:val="006701F5"/>
    <w:rsid w:val="006705D5"/>
    <w:rsid w:val="00670D34"/>
    <w:rsid w:val="00670F54"/>
    <w:rsid w:val="00671D64"/>
    <w:rsid w:val="00671EA4"/>
    <w:rsid w:val="006724E3"/>
    <w:rsid w:val="00672D14"/>
    <w:rsid w:val="00672F55"/>
    <w:rsid w:val="00673CFE"/>
    <w:rsid w:val="00674CCA"/>
    <w:rsid w:val="00674E9F"/>
    <w:rsid w:val="00675122"/>
    <w:rsid w:val="00676A96"/>
    <w:rsid w:val="00676ED7"/>
    <w:rsid w:val="00677260"/>
    <w:rsid w:val="006777AD"/>
    <w:rsid w:val="00677D95"/>
    <w:rsid w:val="00681081"/>
    <w:rsid w:val="006810AB"/>
    <w:rsid w:val="00681454"/>
    <w:rsid w:val="0068179B"/>
    <w:rsid w:val="0068264E"/>
    <w:rsid w:val="00682F7D"/>
    <w:rsid w:val="00683229"/>
    <w:rsid w:val="006833A7"/>
    <w:rsid w:val="00683950"/>
    <w:rsid w:val="006839CA"/>
    <w:rsid w:val="006842D7"/>
    <w:rsid w:val="00684304"/>
    <w:rsid w:val="0068497E"/>
    <w:rsid w:val="00686E41"/>
    <w:rsid w:val="00687B22"/>
    <w:rsid w:val="00690B18"/>
    <w:rsid w:val="00691090"/>
    <w:rsid w:val="006914C9"/>
    <w:rsid w:val="00691976"/>
    <w:rsid w:val="00692A94"/>
    <w:rsid w:val="00692CBA"/>
    <w:rsid w:val="006934FB"/>
    <w:rsid w:val="006937CF"/>
    <w:rsid w:val="00693FA6"/>
    <w:rsid w:val="00694389"/>
    <w:rsid w:val="00694B60"/>
    <w:rsid w:val="00694E73"/>
    <w:rsid w:val="00695F13"/>
    <w:rsid w:val="00696865"/>
    <w:rsid w:val="0069689F"/>
    <w:rsid w:val="0069690B"/>
    <w:rsid w:val="00696998"/>
    <w:rsid w:val="006974E6"/>
    <w:rsid w:val="006A22C3"/>
    <w:rsid w:val="006A2C1E"/>
    <w:rsid w:val="006A2C65"/>
    <w:rsid w:val="006A31B6"/>
    <w:rsid w:val="006A3DDC"/>
    <w:rsid w:val="006A426B"/>
    <w:rsid w:val="006A434E"/>
    <w:rsid w:val="006A4B39"/>
    <w:rsid w:val="006A58AF"/>
    <w:rsid w:val="006A627E"/>
    <w:rsid w:val="006A6DF0"/>
    <w:rsid w:val="006A770B"/>
    <w:rsid w:val="006B02B8"/>
    <w:rsid w:val="006B043A"/>
    <w:rsid w:val="006B0EE4"/>
    <w:rsid w:val="006B134E"/>
    <w:rsid w:val="006B142D"/>
    <w:rsid w:val="006B1509"/>
    <w:rsid w:val="006B1EC9"/>
    <w:rsid w:val="006B221E"/>
    <w:rsid w:val="006B3143"/>
    <w:rsid w:val="006B3A95"/>
    <w:rsid w:val="006B4823"/>
    <w:rsid w:val="006B48E8"/>
    <w:rsid w:val="006B4F74"/>
    <w:rsid w:val="006B5909"/>
    <w:rsid w:val="006B669A"/>
    <w:rsid w:val="006B7340"/>
    <w:rsid w:val="006C02F9"/>
    <w:rsid w:val="006C042F"/>
    <w:rsid w:val="006C0559"/>
    <w:rsid w:val="006C0A54"/>
    <w:rsid w:val="006C119E"/>
    <w:rsid w:val="006C1208"/>
    <w:rsid w:val="006C12E9"/>
    <w:rsid w:val="006C1511"/>
    <w:rsid w:val="006C2781"/>
    <w:rsid w:val="006C2E21"/>
    <w:rsid w:val="006C3572"/>
    <w:rsid w:val="006C383E"/>
    <w:rsid w:val="006C3A4B"/>
    <w:rsid w:val="006C5F27"/>
    <w:rsid w:val="006C6C32"/>
    <w:rsid w:val="006C70F0"/>
    <w:rsid w:val="006C7993"/>
    <w:rsid w:val="006D0970"/>
    <w:rsid w:val="006D1207"/>
    <w:rsid w:val="006D1E50"/>
    <w:rsid w:val="006D2EFC"/>
    <w:rsid w:val="006D2FC8"/>
    <w:rsid w:val="006D3AE5"/>
    <w:rsid w:val="006D472F"/>
    <w:rsid w:val="006D5301"/>
    <w:rsid w:val="006D53CA"/>
    <w:rsid w:val="006D5914"/>
    <w:rsid w:val="006D6005"/>
    <w:rsid w:val="006D6044"/>
    <w:rsid w:val="006D6502"/>
    <w:rsid w:val="006D6B03"/>
    <w:rsid w:val="006D6B0B"/>
    <w:rsid w:val="006D7600"/>
    <w:rsid w:val="006D7852"/>
    <w:rsid w:val="006E027D"/>
    <w:rsid w:val="006E0B68"/>
    <w:rsid w:val="006E2754"/>
    <w:rsid w:val="006E3523"/>
    <w:rsid w:val="006E3764"/>
    <w:rsid w:val="006E3C16"/>
    <w:rsid w:val="006E4A64"/>
    <w:rsid w:val="006E4CC6"/>
    <w:rsid w:val="006E5A15"/>
    <w:rsid w:val="006E5C25"/>
    <w:rsid w:val="006E64AD"/>
    <w:rsid w:val="006E6E00"/>
    <w:rsid w:val="006E6E72"/>
    <w:rsid w:val="006E7642"/>
    <w:rsid w:val="006F0412"/>
    <w:rsid w:val="006F043C"/>
    <w:rsid w:val="006F0544"/>
    <w:rsid w:val="006F0E31"/>
    <w:rsid w:val="006F1C50"/>
    <w:rsid w:val="006F2BEF"/>
    <w:rsid w:val="006F2E66"/>
    <w:rsid w:val="006F2F0A"/>
    <w:rsid w:val="006F383F"/>
    <w:rsid w:val="006F3CFE"/>
    <w:rsid w:val="006F452D"/>
    <w:rsid w:val="006F4568"/>
    <w:rsid w:val="006F4606"/>
    <w:rsid w:val="006F4C4E"/>
    <w:rsid w:val="006F4C5E"/>
    <w:rsid w:val="006F4D8E"/>
    <w:rsid w:val="006F502E"/>
    <w:rsid w:val="006F5DD0"/>
    <w:rsid w:val="006F66BD"/>
    <w:rsid w:val="006F7105"/>
    <w:rsid w:val="006F7205"/>
    <w:rsid w:val="006F7396"/>
    <w:rsid w:val="006F75A0"/>
    <w:rsid w:val="006F7CEC"/>
    <w:rsid w:val="006F7EA6"/>
    <w:rsid w:val="007009DC"/>
    <w:rsid w:val="007027DC"/>
    <w:rsid w:val="00702936"/>
    <w:rsid w:val="007044D4"/>
    <w:rsid w:val="00704663"/>
    <w:rsid w:val="00705F89"/>
    <w:rsid w:val="007061FD"/>
    <w:rsid w:val="00706881"/>
    <w:rsid w:val="00706C94"/>
    <w:rsid w:val="007075E5"/>
    <w:rsid w:val="007077AE"/>
    <w:rsid w:val="00710686"/>
    <w:rsid w:val="007107F0"/>
    <w:rsid w:val="007115B7"/>
    <w:rsid w:val="00711BC7"/>
    <w:rsid w:val="00711F58"/>
    <w:rsid w:val="00713439"/>
    <w:rsid w:val="00713FD9"/>
    <w:rsid w:val="00714EF6"/>
    <w:rsid w:val="007150F0"/>
    <w:rsid w:val="007153CE"/>
    <w:rsid w:val="0071544D"/>
    <w:rsid w:val="00715485"/>
    <w:rsid w:val="0071598D"/>
    <w:rsid w:val="0071629F"/>
    <w:rsid w:val="007165E0"/>
    <w:rsid w:val="00716B27"/>
    <w:rsid w:val="00717D60"/>
    <w:rsid w:val="007201AD"/>
    <w:rsid w:val="007209F3"/>
    <w:rsid w:val="00721942"/>
    <w:rsid w:val="00721A8F"/>
    <w:rsid w:val="00722AC2"/>
    <w:rsid w:val="00722D02"/>
    <w:rsid w:val="00722F8D"/>
    <w:rsid w:val="00723554"/>
    <w:rsid w:val="00723A74"/>
    <w:rsid w:val="00724191"/>
    <w:rsid w:val="00725A0B"/>
    <w:rsid w:val="00725EC2"/>
    <w:rsid w:val="00726669"/>
    <w:rsid w:val="007266D9"/>
    <w:rsid w:val="00726AC2"/>
    <w:rsid w:val="00726CD5"/>
    <w:rsid w:val="00730B37"/>
    <w:rsid w:val="00730B98"/>
    <w:rsid w:val="00730BEC"/>
    <w:rsid w:val="00731985"/>
    <w:rsid w:val="00732543"/>
    <w:rsid w:val="007337F7"/>
    <w:rsid w:val="00733D30"/>
    <w:rsid w:val="00734562"/>
    <w:rsid w:val="00734DB5"/>
    <w:rsid w:val="00734FDD"/>
    <w:rsid w:val="0073533F"/>
    <w:rsid w:val="00735A00"/>
    <w:rsid w:val="00735C83"/>
    <w:rsid w:val="007362CE"/>
    <w:rsid w:val="0073751E"/>
    <w:rsid w:val="007375A8"/>
    <w:rsid w:val="00737642"/>
    <w:rsid w:val="007401AC"/>
    <w:rsid w:val="007403DF"/>
    <w:rsid w:val="00740829"/>
    <w:rsid w:val="0074090B"/>
    <w:rsid w:val="007409A7"/>
    <w:rsid w:val="00740C48"/>
    <w:rsid w:val="00740DC9"/>
    <w:rsid w:val="007417D2"/>
    <w:rsid w:val="00741825"/>
    <w:rsid w:val="0074253F"/>
    <w:rsid w:val="00744450"/>
    <w:rsid w:val="007445FE"/>
    <w:rsid w:val="00744ED3"/>
    <w:rsid w:val="00744FCE"/>
    <w:rsid w:val="0074638B"/>
    <w:rsid w:val="0074671C"/>
    <w:rsid w:val="00746B76"/>
    <w:rsid w:val="00746C9F"/>
    <w:rsid w:val="00747516"/>
    <w:rsid w:val="0075022A"/>
    <w:rsid w:val="007516E8"/>
    <w:rsid w:val="007518AE"/>
    <w:rsid w:val="00751EAE"/>
    <w:rsid w:val="007520AC"/>
    <w:rsid w:val="00752172"/>
    <w:rsid w:val="007535AD"/>
    <w:rsid w:val="00753740"/>
    <w:rsid w:val="007539CA"/>
    <w:rsid w:val="00754C4F"/>
    <w:rsid w:val="0075550E"/>
    <w:rsid w:val="00756755"/>
    <w:rsid w:val="00757168"/>
    <w:rsid w:val="007573CC"/>
    <w:rsid w:val="0075790A"/>
    <w:rsid w:val="0076013E"/>
    <w:rsid w:val="0076073C"/>
    <w:rsid w:val="00760DE0"/>
    <w:rsid w:val="007611F7"/>
    <w:rsid w:val="00761238"/>
    <w:rsid w:val="00761279"/>
    <w:rsid w:val="00761B0A"/>
    <w:rsid w:val="00762063"/>
    <w:rsid w:val="00762143"/>
    <w:rsid w:val="007629CA"/>
    <w:rsid w:val="00762A9C"/>
    <w:rsid w:val="00762C2E"/>
    <w:rsid w:val="00762D24"/>
    <w:rsid w:val="00762D6E"/>
    <w:rsid w:val="00763E75"/>
    <w:rsid w:val="00763ED4"/>
    <w:rsid w:val="00764965"/>
    <w:rsid w:val="00764BA0"/>
    <w:rsid w:val="00765547"/>
    <w:rsid w:val="0076702C"/>
    <w:rsid w:val="00767589"/>
    <w:rsid w:val="00767C2D"/>
    <w:rsid w:val="007703AC"/>
    <w:rsid w:val="0077042B"/>
    <w:rsid w:val="00770612"/>
    <w:rsid w:val="007706A5"/>
    <w:rsid w:val="0077074E"/>
    <w:rsid w:val="007712FD"/>
    <w:rsid w:val="00772094"/>
    <w:rsid w:val="00772F47"/>
    <w:rsid w:val="00773BC3"/>
    <w:rsid w:val="00773C34"/>
    <w:rsid w:val="00774EB3"/>
    <w:rsid w:val="007752BB"/>
    <w:rsid w:val="0077598A"/>
    <w:rsid w:val="00776D9A"/>
    <w:rsid w:val="007809B4"/>
    <w:rsid w:val="0078168B"/>
    <w:rsid w:val="00781725"/>
    <w:rsid w:val="00782977"/>
    <w:rsid w:val="00782A5A"/>
    <w:rsid w:val="007830E3"/>
    <w:rsid w:val="00783843"/>
    <w:rsid w:val="007838A4"/>
    <w:rsid w:val="00783A05"/>
    <w:rsid w:val="007842C4"/>
    <w:rsid w:val="0078436F"/>
    <w:rsid w:val="00784441"/>
    <w:rsid w:val="00784D94"/>
    <w:rsid w:val="00785046"/>
    <w:rsid w:val="007851C9"/>
    <w:rsid w:val="007858BB"/>
    <w:rsid w:val="00785A22"/>
    <w:rsid w:val="00785BEA"/>
    <w:rsid w:val="00785C73"/>
    <w:rsid w:val="00785E5B"/>
    <w:rsid w:val="007867EF"/>
    <w:rsid w:val="00786811"/>
    <w:rsid w:val="00787248"/>
    <w:rsid w:val="00790BEA"/>
    <w:rsid w:val="00791986"/>
    <w:rsid w:val="00791B58"/>
    <w:rsid w:val="00791C57"/>
    <w:rsid w:val="00791E6F"/>
    <w:rsid w:val="00791F54"/>
    <w:rsid w:val="007921EA"/>
    <w:rsid w:val="00792449"/>
    <w:rsid w:val="00792615"/>
    <w:rsid w:val="007930B3"/>
    <w:rsid w:val="0079316E"/>
    <w:rsid w:val="00793959"/>
    <w:rsid w:val="00793ADF"/>
    <w:rsid w:val="00793C7A"/>
    <w:rsid w:val="00793FA1"/>
    <w:rsid w:val="007955E4"/>
    <w:rsid w:val="007956ED"/>
    <w:rsid w:val="00795DA4"/>
    <w:rsid w:val="00795E09"/>
    <w:rsid w:val="0079605A"/>
    <w:rsid w:val="0079694A"/>
    <w:rsid w:val="007978A9"/>
    <w:rsid w:val="00797B49"/>
    <w:rsid w:val="00797B85"/>
    <w:rsid w:val="00797BAB"/>
    <w:rsid w:val="00797F83"/>
    <w:rsid w:val="007A0151"/>
    <w:rsid w:val="007A0EBA"/>
    <w:rsid w:val="007A0ECB"/>
    <w:rsid w:val="007A0FDF"/>
    <w:rsid w:val="007A1695"/>
    <w:rsid w:val="007A2808"/>
    <w:rsid w:val="007A2993"/>
    <w:rsid w:val="007A2C42"/>
    <w:rsid w:val="007A2FDA"/>
    <w:rsid w:val="007A31EE"/>
    <w:rsid w:val="007A3633"/>
    <w:rsid w:val="007A3E80"/>
    <w:rsid w:val="007A41C1"/>
    <w:rsid w:val="007A42A5"/>
    <w:rsid w:val="007A5334"/>
    <w:rsid w:val="007A571E"/>
    <w:rsid w:val="007A6135"/>
    <w:rsid w:val="007A70F7"/>
    <w:rsid w:val="007B0703"/>
    <w:rsid w:val="007B085A"/>
    <w:rsid w:val="007B1D42"/>
    <w:rsid w:val="007B1F16"/>
    <w:rsid w:val="007B2009"/>
    <w:rsid w:val="007B2021"/>
    <w:rsid w:val="007B21D7"/>
    <w:rsid w:val="007B252A"/>
    <w:rsid w:val="007B2ECC"/>
    <w:rsid w:val="007B2ED7"/>
    <w:rsid w:val="007B3378"/>
    <w:rsid w:val="007B56C2"/>
    <w:rsid w:val="007B587C"/>
    <w:rsid w:val="007B5FD9"/>
    <w:rsid w:val="007B6293"/>
    <w:rsid w:val="007B63AA"/>
    <w:rsid w:val="007B63CD"/>
    <w:rsid w:val="007B6449"/>
    <w:rsid w:val="007B6816"/>
    <w:rsid w:val="007B7202"/>
    <w:rsid w:val="007B7A77"/>
    <w:rsid w:val="007B7D0C"/>
    <w:rsid w:val="007B7ED9"/>
    <w:rsid w:val="007B7F79"/>
    <w:rsid w:val="007C0604"/>
    <w:rsid w:val="007C0D39"/>
    <w:rsid w:val="007C107C"/>
    <w:rsid w:val="007C1086"/>
    <w:rsid w:val="007C166D"/>
    <w:rsid w:val="007C2441"/>
    <w:rsid w:val="007C25EA"/>
    <w:rsid w:val="007C2972"/>
    <w:rsid w:val="007C358F"/>
    <w:rsid w:val="007C4A64"/>
    <w:rsid w:val="007C4D24"/>
    <w:rsid w:val="007C56BF"/>
    <w:rsid w:val="007C5E11"/>
    <w:rsid w:val="007C6471"/>
    <w:rsid w:val="007C6907"/>
    <w:rsid w:val="007C71BB"/>
    <w:rsid w:val="007C75CA"/>
    <w:rsid w:val="007C786D"/>
    <w:rsid w:val="007D1079"/>
    <w:rsid w:val="007D13D5"/>
    <w:rsid w:val="007D154A"/>
    <w:rsid w:val="007D3431"/>
    <w:rsid w:val="007D3C8C"/>
    <w:rsid w:val="007D4832"/>
    <w:rsid w:val="007D4A0E"/>
    <w:rsid w:val="007D572B"/>
    <w:rsid w:val="007D6C8A"/>
    <w:rsid w:val="007D6E31"/>
    <w:rsid w:val="007D77ED"/>
    <w:rsid w:val="007D78AB"/>
    <w:rsid w:val="007D78D7"/>
    <w:rsid w:val="007D7CA8"/>
    <w:rsid w:val="007E00BC"/>
    <w:rsid w:val="007E0A45"/>
    <w:rsid w:val="007E145B"/>
    <w:rsid w:val="007E21DF"/>
    <w:rsid w:val="007E2791"/>
    <w:rsid w:val="007E29A5"/>
    <w:rsid w:val="007E380F"/>
    <w:rsid w:val="007E49AA"/>
    <w:rsid w:val="007E5287"/>
    <w:rsid w:val="007E5411"/>
    <w:rsid w:val="007E605A"/>
    <w:rsid w:val="007E69CC"/>
    <w:rsid w:val="007E6FB0"/>
    <w:rsid w:val="007E7AB0"/>
    <w:rsid w:val="007F065A"/>
    <w:rsid w:val="007F0D82"/>
    <w:rsid w:val="007F0DCB"/>
    <w:rsid w:val="007F1E68"/>
    <w:rsid w:val="007F20F1"/>
    <w:rsid w:val="007F253A"/>
    <w:rsid w:val="007F2AC2"/>
    <w:rsid w:val="007F2E3F"/>
    <w:rsid w:val="007F34AA"/>
    <w:rsid w:val="007F373F"/>
    <w:rsid w:val="007F3796"/>
    <w:rsid w:val="007F4A5B"/>
    <w:rsid w:val="007F5299"/>
    <w:rsid w:val="007F532C"/>
    <w:rsid w:val="007F536A"/>
    <w:rsid w:val="007F53F7"/>
    <w:rsid w:val="007F5DAF"/>
    <w:rsid w:val="007F6B6A"/>
    <w:rsid w:val="007F70CC"/>
    <w:rsid w:val="007F76F3"/>
    <w:rsid w:val="007F77F4"/>
    <w:rsid w:val="007F79FA"/>
    <w:rsid w:val="007F7AE1"/>
    <w:rsid w:val="00800151"/>
    <w:rsid w:val="008001E8"/>
    <w:rsid w:val="0080026A"/>
    <w:rsid w:val="008003AE"/>
    <w:rsid w:val="00800E2F"/>
    <w:rsid w:val="00801464"/>
    <w:rsid w:val="0080160E"/>
    <w:rsid w:val="00801ED0"/>
    <w:rsid w:val="00802A50"/>
    <w:rsid w:val="00802E9A"/>
    <w:rsid w:val="00803142"/>
    <w:rsid w:val="00803732"/>
    <w:rsid w:val="008037C5"/>
    <w:rsid w:val="00804551"/>
    <w:rsid w:val="008049FE"/>
    <w:rsid w:val="00805B03"/>
    <w:rsid w:val="00805E22"/>
    <w:rsid w:val="00806991"/>
    <w:rsid w:val="00807E74"/>
    <w:rsid w:val="008103FE"/>
    <w:rsid w:val="00810441"/>
    <w:rsid w:val="008105BE"/>
    <w:rsid w:val="008114BF"/>
    <w:rsid w:val="00811764"/>
    <w:rsid w:val="008118AE"/>
    <w:rsid w:val="00811981"/>
    <w:rsid w:val="0081245E"/>
    <w:rsid w:val="00812CCD"/>
    <w:rsid w:val="00812D9B"/>
    <w:rsid w:val="00813D73"/>
    <w:rsid w:val="0081468E"/>
    <w:rsid w:val="00814809"/>
    <w:rsid w:val="00817699"/>
    <w:rsid w:val="0082009E"/>
    <w:rsid w:val="00820143"/>
    <w:rsid w:val="0082158D"/>
    <w:rsid w:val="008218D6"/>
    <w:rsid w:val="00821970"/>
    <w:rsid w:val="00821AE8"/>
    <w:rsid w:val="008224A6"/>
    <w:rsid w:val="0082275E"/>
    <w:rsid w:val="00822C6A"/>
    <w:rsid w:val="00823041"/>
    <w:rsid w:val="008232EC"/>
    <w:rsid w:val="0082408D"/>
    <w:rsid w:val="008244D3"/>
    <w:rsid w:val="00824AEB"/>
    <w:rsid w:val="008252D8"/>
    <w:rsid w:val="00825910"/>
    <w:rsid w:val="008273A1"/>
    <w:rsid w:val="008274BB"/>
    <w:rsid w:val="0082761A"/>
    <w:rsid w:val="00830B16"/>
    <w:rsid w:val="00830CDB"/>
    <w:rsid w:val="008318AB"/>
    <w:rsid w:val="00831FB2"/>
    <w:rsid w:val="00832359"/>
    <w:rsid w:val="008334BF"/>
    <w:rsid w:val="00833B95"/>
    <w:rsid w:val="00834754"/>
    <w:rsid w:val="00834A3B"/>
    <w:rsid w:val="00834BB7"/>
    <w:rsid w:val="00835021"/>
    <w:rsid w:val="00836C07"/>
    <w:rsid w:val="00837072"/>
    <w:rsid w:val="0083744C"/>
    <w:rsid w:val="00841DA3"/>
    <w:rsid w:val="00842A8B"/>
    <w:rsid w:val="00842C2E"/>
    <w:rsid w:val="0084330D"/>
    <w:rsid w:val="00844157"/>
    <w:rsid w:val="008445C2"/>
    <w:rsid w:val="00844908"/>
    <w:rsid w:val="008449F4"/>
    <w:rsid w:val="00844B8F"/>
    <w:rsid w:val="00844CCB"/>
    <w:rsid w:val="0084515B"/>
    <w:rsid w:val="00846300"/>
    <w:rsid w:val="008512DA"/>
    <w:rsid w:val="008524DA"/>
    <w:rsid w:val="00852CDD"/>
    <w:rsid w:val="0085303D"/>
    <w:rsid w:val="0085311B"/>
    <w:rsid w:val="0085362D"/>
    <w:rsid w:val="008537DD"/>
    <w:rsid w:val="00853AE3"/>
    <w:rsid w:val="00854036"/>
    <w:rsid w:val="00854553"/>
    <w:rsid w:val="0085461E"/>
    <w:rsid w:val="00854794"/>
    <w:rsid w:val="00854869"/>
    <w:rsid w:val="008550BD"/>
    <w:rsid w:val="008552AA"/>
    <w:rsid w:val="008574EA"/>
    <w:rsid w:val="00857668"/>
    <w:rsid w:val="0085777A"/>
    <w:rsid w:val="0085794D"/>
    <w:rsid w:val="008579A0"/>
    <w:rsid w:val="00857ACF"/>
    <w:rsid w:val="00860168"/>
    <w:rsid w:val="00860A51"/>
    <w:rsid w:val="0086196F"/>
    <w:rsid w:val="00861BEF"/>
    <w:rsid w:val="00861C25"/>
    <w:rsid w:val="00862614"/>
    <w:rsid w:val="00862AD6"/>
    <w:rsid w:val="0086377B"/>
    <w:rsid w:val="0086381F"/>
    <w:rsid w:val="00864587"/>
    <w:rsid w:val="00864BC1"/>
    <w:rsid w:val="0086514D"/>
    <w:rsid w:val="00865BCA"/>
    <w:rsid w:val="00866453"/>
    <w:rsid w:val="00866FBC"/>
    <w:rsid w:val="008674C7"/>
    <w:rsid w:val="0086771E"/>
    <w:rsid w:val="00871214"/>
    <w:rsid w:val="008722F0"/>
    <w:rsid w:val="008722F3"/>
    <w:rsid w:val="008725D1"/>
    <w:rsid w:val="00872977"/>
    <w:rsid w:val="00872C22"/>
    <w:rsid w:val="008735AA"/>
    <w:rsid w:val="008735C7"/>
    <w:rsid w:val="00873EFD"/>
    <w:rsid w:val="00874E2F"/>
    <w:rsid w:val="008754B1"/>
    <w:rsid w:val="00876493"/>
    <w:rsid w:val="00876B34"/>
    <w:rsid w:val="00876CD9"/>
    <w:rsid w:val="00876D57"/>
    <w:rsid w:val="008776AA"/>
    <w:rsid w:val="00877DA4"/>
    <w:rsid w:val="00877EFC"/>
    <w:rsid w:val="0088006A"/>
    <w:rsid w:val="00880AA1"/>
    <w:rsid w:val="00881BAF"/>
    <w:rsid w:val="0088211C"/>
    <w:rsid w:val="0088283A"/>
    <w:rsid w:val="008836BE"/>
    <w:rsid w:val="00883EB3"/>
    <w:rsid w:val="0088434C"/>
    <w:rsid w:val="00884656"/>
    <w:rsid w:val="0088596E"/>
    <w:rsid w:val="00885CAC"/>
    <w:rsid w:val="00886037"/>
    <w:rsid w:val="00886C59"/>
    <w:rsid w:val="00886F75"/>
    <w:rsid w:val="00886F97"/>
    <w:rsid w:val="008870F1"/>
    <w:rsid w:val="008872E1"/>
    <w:rsid w:val="00887497"/>
    <w:rsid w:val="0088775B"/>
    <w:rsid w:val="008879BF"/>
    <w:rsid w:val="008879DA"/>
    <w:rsid w:val="008902D7"/>
    <w:rsid w:val="0089078C"/>
    <w:rsid w:val="008907FD"/>
    <w:rsid w:val="00890A3E"/>
    <w:rsid w:val="00890F18"/>
    <w:rsid w:val="00892063"/>
    <w:rsid w:val="008923AD"/>
    <w:rsid w:val="0089383E"/>
    <w:rsid w:val="00893897"/>
    <w:rsid w:val="0089398A"/>
    <w:rsid w:val="00893F00"/>
    <w:rsid w:val="008941FF"/>
    <w:rsid w:val="00894F1D"/>
    <w:rsid w:val="00895B69"/>
    <w:rsid w:val="00896637"/>
    <w:rsid w:val="008966A0"/>
    <w:rsid w:val="00897053"/>
    <w:rsid w:val="00897889"/>
    <w:rsid w:val="00897DB7"/>
    <w:rsid w:val="008A030C"/>
    <w:rsid w:val="008A08EC"/>
    <w:rsid w:val="008A0FD2"/>
    <w:rsid w:val="008A1C78"/>
    <w:rsid w:val="008A1D96"/>
    <w:rsid w:val="008A37FF"/>
    <w:rsid w:val="008A3E2B"/>
    <w:rsid w:val="008A44CC"/>
    <w:rsid w:val="008A469B"/>
    <w:rsid w:val="008A4928"/>
    <w:rsid w:val="008A4A5E"/>
    <w:rsid w:val="008A4F48"/>
    <w:rsid w:val="008A5770"/>
    <w:rsid w:val="008A59E9"/>
    <w:rsid w:val="008A5B3C"/>
    <w:rsid w:val="008A620E"/>
    <w:rsid w:val="008A78FA"/>
    <w:rsid w:val="008A7FE7"/>
    <w:rsid w:val="008B069D"/>
    <w:rsid w:val="008B15E3"/>
    <w:rsid w:val="008B162F"/>
    <w:rsid w:val="008B1D4F"/>
    <w:rsid w:val="008B1FF0"/>
    <w:rsid w:val="008B216C"/>
    <w:rsid w:val="008B2225"/>
    <w:rsid w:val="008B2CE0"/>
    <w:rsid w:val="008B2EF7"/>
    <w:rsid w:val="008B331A"/>
    <w:rsid w:val="008B3985"/>
    <w:rsid w:val="008B483E"/>
    <w:rsid w:val="008B4D21"/>
    <w:rsid w:val="008B5F00"/>
    <w:rsid w:val="008B60E9"/>
    <w:rsid w:val="008B61D7"/>
    <w:rsid w:val="008B7A44"/>
    <w:rsid w:val="008B7B59"/>
    <w:rsid w:val="008C0380"/>
    <w:rsid w:val="008C1206"/>
    <w:rsid w:val="008C1A8B"/>
    <w:rsid w:val="008C1FF7"/>
    <w:rsid w:val="008C211C"/>
    <w:rsid w:val="008C22EB"/>
    <w:rsid w:val="008C2C1E"/>
    <w:rsid w:val="008C32D5"/>
    <w:rsid w:val="008C3307"/>
    <w:rsid w:val="008C362C"/>
    <w:rsid w:val="008C3743"/>
    <w:rsid w:val="008C3B4E"/>
    <w:rsid w:val="008C41D5"/>
    <w:rsid w:val="008C4329"/>
    <w:rsid w:val="008C4952"/>
    <w:rsid w:val="008C4E98"/>
    <w:rsid w:val="008C596D"/>
    <w:rsid w:val="008C5B59"/>
    <w:rsid w:val="008C6AC8"/>
    <w:rsid w:val="008C73C8"/>
    <w:rsid w:val="008C7A5F"/>
    <w:rsid w:val="008C7F07"/>
    <w:rsid w:val="008D0267"/>
    <w:rsid w:val="008D02B5"/>
    <w:rsid w:val="008D0486"/>
    <w:rsid w:val="008D0504"/>
    <w:rsid w:val="008D092C"/>
    <w:rsid w:val="008D0D5B"/>
    <w:rsid w:val="008D109A"/>
    <w:rsid w:val="008D170E"/>
    <w:rsid w:val="008D1B17"/>
    <w:rsid w:val="008D1DB6"/>
    <w:rsid w:val="008D1E8B"/>
    <w:rsid w:val="008D2865"/>
    <w:rsid w:val="008D2D20"/>
    <w:rsid w:val="008D3E91"/>
    <w:rsid w:val="008D4E1B"/>
    <w:rsid w:val="008D6215"/>
    <w:rsid w:val="008D67C6"/>
    <w:rsid w:val="008D6B3F"/>
    <w:rsid w:val="008D6D65"/>
    <w:rsid w:val="008D7308"/>
    <w:rsid w:val="008E0416"/>
    <w:rsid w:val="008E0EB6"/>
    <w:rsid w:val="008E100D"/>
    <w:rsid w:val="008E11CD"/>
    <w:rsid w:val="008E12F8"/>
    <w:rsid w:val="008E14BD"/>
    <w:rsid w:val="008E2243"/>
    <w:rsid w:val="008E2C98"/>
    <w:rsid w:val="008E3691"/>
    <w:rsid w:val="008E3D19"/>
    <w:rsid w:val="008E566D"/>
    <w:rsid w:val="008E603C"/>
    <w:rsid w:val="008E614A"/>
    <w:rsid w:val="008E6659"/>
    <w:rsid w:val="008E6704"/>
    <w:rsid w:val="008E671A"/>
    <w:rsid w:val="008E74BF"/>
    <w:rsid w:val="008E760A"/>
    <w:rsid w:val="008E76A6"/>
    <w:rsid w:val="008F01C0"/>
    <w:rsid w:val="008F1473"/>
    <w:rsid w:val="008F1926"/>
    <w:rsid w:val="008F197C"/>
    <w:rsid w:val="008F2A5B"/>
    <w:rsid w:val="008F3242"/>
    <w:rsid w:val="008F3319"/>
    <w:rsid w:val="008F5C2F"/>
    <w:rsid w:val="008F5DB4"/>
    <w:rsid w:val="008F6017"/>
    <w:rsid w:val="008F672C"/>
    <w:rsid w:val="008F6AEE"/>
    <w:rsid w:val="008F6FE3"/>
    <w:rsid w:val="008F7163"/>
    <w:rsid w:val="008F7903"/>
    <w:rsid w:val="008F7D6D"/>
    <w:rsid w:val="0090025D"/>
    <w:rsid w:val="00900755"/>
    <w:rsid w:val="0090081F"/>
    <w:rsid w:val="00900BEF"/>
    <w:rsid w:val="0090139A"/>
    <w:rsid w:val="009014FC"/>
    <w:rsid w:val="009015B4"/>
    <w:rsid w:val="00901C15"/>
    <w:rsid w:val="0090490C"/>
    <w:rsid w:val="0090523C"/>
    <w:rsid w:val="00905337"/>
    <w:rsid w:val="0090537A"/>
    <w:rsid w:val="009055EE"/>
    <w:rsid w:val="00905646"/>
    <w:rsid w:val="009057AA"/>
    <w:rsid w:val="00906662"/>
    <w:rsid w:val="00906EE0"/>
    <w:rsid w:val="0090740B"/>
    <w:rsid w:val="00907EB0"/>
    <w:rsid w:val="009106FA"/>
    <w:rsid w:val="00910E6D"/>
    <w:rsid w:val="0091131C"/>
    <w:rsid w:val="00911558"/>
    <w:rsid w:val="00911EB1"/>
    <w:rsid w:val="00912243"/>
    <w:rsid w:val="0091233D"/>
    <w:rsid w:val="009149A9"/>
    <w:rsid w:val="009149ED"/>
    <w:rsid w:val="009151B8"/>
    <w:rsid w:val="0091538B"/>
    <w:rsid w:val="0091583B"/>
    <w:rsid w:val="00916D9A"/>
    <w:rsid w:val="009172B6"/>
    <w:rsid w:val="009173A0"/>
    <w:rsid w:val="009175A3"/>
    <w:rsid w:val="00917C84"/>
    <w:rsid w:val="00920D72"/>
    <w:rsid w:val="009226F4"/>
    <w:rsid w:val="00923048"/>
    <w:rsid w:val="0092375A"/>
    <w:rsid w:val="00923A7D"/>
    <w:rsid w:val="009243C8"/>
    <w:rsid w:val="00926B89"/>
    <w:rsid w:val="009276E8"/>
    <w:rsid w:val="0092782B"/>
    <w:rsid w:val="00927C1B"/>
    <w:rsid w:val="00930E05"/>
    <w:rsid w:val="009312F0"/>
    <w:rsid w:val="009319D4"/>
    <w:rsid w:val="0093272A"/>
    <w:rsid w:val="00932ADD"/>
    <w:rsid w:val="00932BAA"/>
    <w:rsid w:val="00934371"/>
    <w:rsid w:val="00934470"/>
    <w:rsid w:val="00934C2E"/>
    <w:rsid w:val="00935344"/>
    <w:rsid w:val="0093589E"/>
    <w:rsid w:val="0093615C"/>
    <w:rsid w:val="009367F5"/>
    <w:rsid w:val="00936BEC"/>
    <w:rsid w:val="00936D93"/>
    <w:rsid w:val="00937D45"/>
    <w:rsid w:val="00941A9C"/>
    <w:rsid w:val="00942421"/>
    <w:rsid w:val="00942586"/>
    <w:rsid w:val="00942A8D"/>
    <w:rsid w:val="00943087"/>
    <w:rsid w:val="009446C6"/>
    <w:rsid w:val="00944948"/>
    <w:rsid w:val="00944A9F"/>
    <w:rsid w:val="00945C17"/>
    <w:rsid w:val="0094643D"/>
    <w:rsid w:val="00946577"/>
    <w:rsid w:val="00946811"/>
    <w:rsid w:val="009477D6"/>
    <w:rsid w:val="00947C57"/>
    <w:rsid w:val="00947C5D"/>
    <w:rsid w:val="00947FF8"/>
    <w:rsid w:val="009500ED"/>
    <w:rsid w:val="00950198"/>
    <w:rsid w:val="009509F4"/>
    <w:rsid w:val="00950B60"/>
    <w:rsid w:val="00950FCA"/>
    <w:rsid w:val="009518FC"/>
    <w:rsid w:val="009519B2"/>
    <w:rsid w:val="00951BDD"/>
    <w:rsid w:val="00952A3C"/>
    <w:rsid w:val="00952B67"/>
    <w:rsid w:val="00953C09"/>
    <w:rsid w:val="00953CD8"/>
    <w:rsid w:val="00954023"/>
    <w:rsid w:val="0095413B"/>
    <w:rsid w:val="0095460C"/>
    <w:rsid w:val="009546A9"/>
    <w:rsid w:val="009548CF"/>
    <w:rsid w:val="0095559B"/>
    <w:rsid w:val="0095560D"/>
    <w:rsid w:val="009568BD"/>
    <w:rsid w:val="00956C96"/>
    <w:rsid w:val="0095721F"/>
    <w:rsid w:val="009572DA"/>
    <w:rsid w:val="00961022"/>
    <w:rsid w:val="009611F0"/>
    <w:rsid w:val="009628BE"/>
    <w:rsid w:val="00962926"/>
    <w:rsid w:val="00962DEB"/>
    <w:rsid w:val="00963AAB"/>
    <w:rsid w:val="00963B35"/>
    <w:rsid w:val="00963DF9"/>
    <w:rsid w:val="00963E62"/>
    <w:rsid w:val="0096421F"/>
    <w:rsid w:val="00964324"/>
    <w:rsid w:val="0096452F"/>
    <w:rsid w:val="009645FD"/>
    <w:rsid w:val="0096467E"/>
    <w:rsid w:val="009646AF"/>
    <w:rsid w:val="00964AAE"/>
    <w:rsid w:val="00964FE8"/>
    <w:rsid w:val="009654CB"/>
    <w:rsid w:val="009656FE"/>
    <w:rsid w:val="00965A56"/>
    <w:rsid w:val="00965CF4"/>
    <w:rsid w:val="00966BF0"/>
    <w:rsid w:val="00966D54"/>
    <w:rsid w:val="00966D93"/>
    <w:rsid w:val="00967C7A"/>
    <w:rsid w:val="009700B6"/>
    <w:rsid w:val="00970C0A"/>
    <w:rsid w:val="009712F2"/>
    <w:rsid w:val="00972044"/>
    <w:rsid w:val="00972C95"/>
    <w:rsid w:val="00974433"/>
    <w:rsid w:val="0097475F"/>
    <w:rsid w:val="00974AFE"/>
    <w:rsid w:val="00974B64"/>
    <w:rsid w:val="00974F21"/>
    <w:rsid w:val="009751E6"/>
    <w:rsid w:val="009754C6"/>
    <w:rsid w:val="00975CE0"/>
    <w:rsid w:val="009761CF"/>
    <w:rsid w:val="00976391"/>
    <w:rsid w:val="00976CFA"/>
    <w:rsid w:val="009772F8"/>
    <w:rsid w:val="009800FC"/>
    <w:rsid w:val="00980192"/>
    <w:rsid w:val="009807B3"/>
    <w:rsid w:val="00980867"/>
    <w:rsid w:val="0098120F"/>
    <w:rsid w:val="009814E8"/>
    <w:rsid w:val="00981BB9"/>
    <w:rsid w:val="009821D2"/>
    <w:rsid w:val="009822BD"/>
    <w:rsid w:val="009835D9"/>
    <w:rsid w:val="009851B8"/>
    <w:rsid w:val="0098614D"/>
    <w:rsid w:val="0098652B"/>
    <w:rsid w:val="00986C0C"/>
    <w:rsid w:val="00986CFF"/>
    <w:rsid w:val="00990B42"/>
    <w:rsid w:val="00990BC7"/>
    <w:rsid w:val="00990FB8"/>
    <w:rsid w:val="00991147"/>
    <w:rsid w:val="00991396"/>
    <w:rsid w:val="00991666"/>
    <w:rsid w:val="009919D8"/>
    <w:rsid w:val="0099323F"/>
    <w:rsid w:val="009934B9"/>
    <w:rsid w:val="00993749"/>
    <w:rsid w:val="009946FC"/>
    <w:rsid w:val="00994AE2"/>
    <w:rsid w:val="00994D60"/>
    <w:rsid w:val="009952E9"/>
    <w:rsid w:val="009955C6"/>
    <w:rsid w:val="00995E59"/>
    <w:rsid w:val="00996972"/>
    <w:rsid w:val="00997A4F"/>
    <w:rsid w:val="00997FCA"/>
    <w:rsid w:val="009A102C"/>
    <w:rsid w:val="009A1114"/>
    <w:rsid w:val="009A14F4"/>
    <w:rsid w:val="009A1937"/>
    <w:rsid w:val="009A1939"/>
    <w:rsid w:val="009A250E"/>
    <w:rsid w:val="009A2782"/>
    <w:rsid w:val="009A36B1"/>
    <w:rsid w:val="009A44DE"/>
    <w:rsid w:val="009A5266"/>
    <w:rsid w:val="009A5349"/>
    <w:rsid w:val="009A5784"/>
    <w:rsid w:val="009A57ED"/>
    <w:rsid w:val="009A6A7A"/>
    <w:rsid w:val="009A71EE"/>
    <w:rsid w:val="009B063C"/>
    <w:rsid w:val="009B06F4"/>
    <w:rsid w:val="009B1888"/>
    <w:rsid w:val="009B18CE"/>
    <w:rsid w:val="009B286E"/>
    <w:rsid w:val="009B28CC"/>
    <w:rsid w:val="009B2A0D"/>
    <w:rsid w:val="009B2E3A"/>
    <w:rsid w:val="009B2EBB"/>
    <w:rsid w:val="009B2F3F"/>
    <w:rsid w:val="009B3744"/>
    <w:rsid w:val="009B4FF3"/>
    <w:rsid w:val="009B5B45"/>
    <w:rsid w:val="009B5E67"/>
    <w:rsid w:val="009B66D4"/>
    <w:rsid w:val="009B6804"/>
    <w:rsid w:val="009B6C15"/>
    <w:rsid w:val="009B75E2"/>
    <w:rsid w:val="009B789C"/>
    <w:rsid w:val="009B7B27"/>
    <w:rsid w:val="009C0091"/>
    <w:rsid w:val="009C0463"/>
    <w:rsid w:val="009C04A9"/>
    <w:rsid w:val="009C07F3"/>
    <w:rsid w:val="009C09D6"/>
    <w:rsid w:val="009C1044"/>
    <w:rsid w:val="009C1246"/>
    <w:rsid w:val="009C12AB"/>
    <w:rsid w:val="009C14ED"/>
    <w:rsid w:val="009C1568"/>
    <w:rsid w:val="009C1998"/>
    <w:rsid w:val="009C2D8C"/>
    <w:rsid w:val="009C3049"/>
    <w:rsid w:val="009C3FC7"/>
    <w:rsid w:val="009C4395"/>
    <w:rsid w:val="009C4BA7"/>
    <w:rsid w:val="009C58E1"/>
    <w:rsid w:val="009C5C95"/>
    <w:rsid w:val="009C6019"/>
    <w:rsid w:val="009C609B"/>
    <w:rsid w:val="009C6293"/>
    <w:rsid w:val="009C63A9"/>
    <w:rsid w:val="009C68C4"/>
    <w:rsid w:val="009C6D36"/>
    <w:rsid w:val="009C7E4B"/>
    <w:rsid w:val="009D01C2"/>
    <w:rsid w:val="009D0A38"/>
    <w:rsid w:val="009D123E"/>
    <w:rsid w:val="009D150B"/>
    <w:rsid w:val="009D160F"/>
    <w:rsid w:val="009D192B"/>
    <w:rsid w:val="009D193B"/>
    <w:rsid w:val="009D239B"/>
    <w:rsid w:val="009D2E6B"/>
    <w:rsid w:val="009D3210"/>
    <w:rsid w:val="009D361F"/>
    <w:rsid w:val="009D3A4F"/>
    <w:rsid w:val="009D534A"/>
    <w:rsid w:val="009D5459"/>
    <w:rsid w:val="009D5C1C"/>
    <w:rsid w:val="009D60A7"/>
    <w:rsid w:val="009D6CB7"/>
    <w:rsid w:val="009D718B"/>
    <w:rsid w:val="009D7363"/>
    <w:rsid w:val="009E051A"/>
    <w:rsid w:val="009E172D"/>
    <w:rsid w:val="009E2B5A"/>
    <w:rsid w:val="009E2B78"/>
    <w:rsid w:val="009E2F6A"/>
    <w:rsid w:val="009E30BB"/>
    <w:rsid w:val="009E395D"/>
    <w:rsid w:val="009E3D4D"/>
    <w:rsid w:val="009E4567"/>
    <w:rsid w:val="009E5805"/>
    <w:rsid w:val="009E59DB"/>
    <w:rsid w:val="009E5AD2"/>
    <w:rsid w:val="009E5E33"/>
    <w:rsid w:val="009E6031"/>
    <w:rsid w:val="009E750B"/>
    <w:rsid w:val="009E7CAE"/>
    <w:rsid w:val="009F00BC"/>
    <w:rsid w:val="009F0BD4"/>
    <w:rsid w:val="009F1B24"/>
    <w:rsid w:val="009F1D4B"/>
    <w:rsid w:val="009F2CB6"/>
    <w:rsid w:val="009F4C7D"/>
    <w:rsid w:val="009F4D84"/>
    <w:rsid w:val="009F4F45"/>
    <w:rsid w:val="009F5105"/>
    <w:rsid w:val="009F53E6"/>
    <w:rsid w:val="009F57A4"/>
    <w:rsid w:val="009F5B1D"/>
    <w:rsid w:val="009F6081"/>
    <w:rsid w:val="009F63CE"/>
    <w:rsid w:val="009F644B"/>
    <w:rsid w:val="009F6766"/>
    <w:rsid w:val="009F6785"/>
    <w:rsid w:val="009F79B5"/>
    <w:rsid w:val="009F7C8A"/>
    <w:rsid w:val="00A005ED"/>
    <w:rsid w:val="00A00ACE"/>
    <w:rsid w:val="00A00D82"/>
    <w:rsid w:val="00A0236F"/>
    <w:rsid w:val="00A0240B"/>
    <w:rsid w:val="00A02C54"/>
    <w:rsid w:val="00A03344"/>
    <w:rsid w:val="00A033A4"/>
    <w:rsid w:val="00A0477C"/>
    <w:rsid w:val="00A04CB4"/>
    <w:rsid w:val="00A0509F"/>
    <w:rsid w:val="00A05A6B"/>
    <w:rsid w:val="00A05E36"/>
    <w:rsid w:val="00A062A5"/>
    <w:rsid w:val="00A07106"/>
    <w:rsid w:val="00A079CB"/>
    <w:rsid w:val="00A07F6B"/>
    <w:rsid w:val="00A10BDE"/>
    <w:rsid w:val="00A110B4"/>
    <w:rsid w:val="00A118D1"/>
    <w:rsid w:val="00A11BB7"/>
    <w:rsid w:val="00A11C1B"/>
    <w:rsid w:val="00A12779"/>
    <w:rsid w:val="00A12A65"/>
    <w:rsid w:val="00A131A8"/>
    <w:rsid w:val="00A13C87"/>
    <w:rsid w:val="00A1403A"/>
    <w:rsid w:val="00A1416A"/>
    <w:rsid w:val="00A1569B"/>
    <w:rsid w:val="00A15C11"/>
    <w:rsid w:val="00A15FAA"/>
    <w:rsid w:val="00A16212"/>
    <w:rsid w:val="00A17E06"/>
    <w:rsid w:val="00A17EAF"/>
    <w:rsid w:val="00A20CB1"/>
    <w:rsid w:val="00A210AA"/>
    <w:rsid w:val="00A21470"/>
    <w:rsid w:val="00A2217F"/>
    <w:rsid w:val="00A22623"/>
    <w:rsid w:val="00A228E4"/>
    <w:rsid w:val="00A235AE"/>
    <w:rsid w:val="00A23868"/>
    <w:rsid w:val="00A239D5"/>
    <w:rsid w:val="00A23BBA"/>
    <w:rsid w:val="00A24F28"/>
    <w:rsid w:val="00A24F58"/>
    <w:rsid w:val="00A24FC7"/>
    <w:rsid w:val="00A25104"/>
    <w:rsid w:val="00A2573B"/>
    <w:rsid w:val="00A259D0"/>
    <w:rsid w:val="00A25C93"/>
    <w:rsid w:val="00A25F3B"/>
    <w:rsid w:val="00A26DA1"/>
    <w:rsid w:val="00A27543"/>
    <w:rsid w:val="00A277C6"/>
    <w:rsid w:val="00A30505"/>
    <w:rsid w:val="00A31541"/>
    <w:rsid w:val="00A31A1F"/>
    <w:rsid w:val="00A31D3C"/>
    <w:rsid w:val="00A31F1D"/>
    <w:rsid w:val="00A32335"/>
    <w:rsid w:val="00A34195"/>
    <w:rsid w:val="00A344C2"/>
    <w:rsid w:val="00A34535"/>
    <w:rsid w:val="00A35FA2"/>
    <w:rsid w:val="00A36010"/>
    <w:rsid w:val="00A36832"/>
    <w:rsid w:val="00A36874"/>
    <w:rsid w:val="00A37E31"/>
    <w:rsid w:val="00A42497"/>
    <w:rsid w:val="00A42794"/>
    <w:rsid w:val="00A4297E"/>
    <w:rsid w:val="00A430E4"/>
    <w:rsid w:val="00A43503"/>
    <w:rsid w:val="00A43593"/>
    <w:rsid w:val="00A438D9"/>
    <w:rsid w:val="00A44208"/>
    <w:rsid w:val="00A446C3"/>
    <w:rsid w:val="00A45638"/>
    <w:rsid w:val="00A46B5B"/>
    <w:rsid w:val="00A473E4"/>
    <w:rsid w:val="00A47545"/>
    <w:rsid w:val="00A47A78"/>
    <w:rsid w:val="00A47CC6"/>
    <w:rsid w:val="00A47D25"/>
    <w:rsid w:val="00A47F95"/>
    <w:rsid w:val="00A50C5F"/>
    <w:rsid w:val="00A51563"/>
    <w:rsid w:val="00A5162B"/>
    <w:rsid w:val="00A51EBF"/>
    <w:rsid w:val="00A526C1"/>
    <w:rsid w:val="00A53003"/>
    <w:rsid w:val="00A5345E"/>
    <w:rsid w:val="00A54949"/>
    <w:rsid w:val="00A54AF4"/>
    <w:rsid w:val="00A55152"/>
    <w:rsid w:val="00A5520B"/>
    <w:rsid w:val="00A55E0A"/>
    <w:rsid w:val="00A5645D"/>
    <w:rsid w:val="00A567D9"/>
    <w:rsid w:val="00A56EA7"/>
    <w:rsid w:val="00A576D2"/>
    <w:rsid w:val="00A57EBD"/>
    <w:rsid w:val="00A60363"/>
    <w:rsid w:val="00A607E9"/>
    <w:rsid w:val="00A60C51"/>
    <w:rsid w:val="00A60FFD"/>
    <w:rsid w:val="00A61063"/>
    <w:rsid w:val="00A61B6E"/>
    <w:rsid w:val="00A61E64"/>
    <w:rsid w:val="00A62ECF"/>
    <w:rsid w:val="00A6302C"/>
    <w:rsid w:val="00A630BE"/>
    <w:rsid w:val="00A63160"/>
    <w:rsid w:val="00A643FF"/>
    <w:rsid w:val="00A64C7B"/>
    <w:rsid w:val="00A64F4F"/>
    <w:rsid w:val="00A65A7D"/>
    <w:rsid w:val="00A65ED6"/>
    <w:rsid w:val="00A660E3"/>
    <w:rsid w:val="00A66142"/>
    <w:rsid w:val="00A66AAC"/>
    <w:rsid w:val="00A66AEA"/>
    <w:rsid w:val="00A66AFD"/>
    <w:rsid w:val="00A67349"/>
    <w:rsid w:val="00A67645"/>
    <w:rsid w:val="00A71BC2"/>
    <w:rsid w:val="00A73AB8"/>
    <w:rsid w:val="00A73B63"/>
    <w:rsid w:val="00A73F82"/>
    <w:rsid w:val="00A7456F"/>
    <w:rsid w:val="00A746AE"/>
    <w:rsid w:val="00A74961"/>
    <w:rsid w:val="00A74DEE"/>
    <w:rsid w:val="00A74E8A"/>
    <w:rsid w:val="00A74EFC"/>
    <w:rsid w:val="00A75339"/>
    <w:rsid w:val="00A75755"/>
    <w:rsid w:val="00A767CC"/>
    <w:rsid w:val="00A76903"/>
    <w:rsid w:val="00A7757A"/>
    <w:rsid w:val="00A7791F"/>
    <w:rsid w:val="00A809C6"/>
    <w:rsid w:val="00A8109F"/>
    <w:rsid w:val="00A823CF"/>
    <w:rsid w:val="00A8265C"/>
    <w:rsid w:val="00A83682"/>
    <w:rsid w:val="00A83B48"/>
    <w:rsid w:val="00A8447E"/>
    <w:rsid w:val="00A84EC4"/>
    <w:rsid w:val="00A85143"/>
    <w:rsid w:val="00A86012"/>
    <w:rsid w:val="00A86847"/>
    <w:rsid w:val="00A868F6"/>
    <w:rsid w:val="00A86B4F"/>
    <w:rsid w:val="00A86EA1"/>
    <w:rsid w:val="00A87CFC"/>
    <w:rsid w:val="00A904DB"/>
    <w:rsid w:val="00A90D2B"/>
    <w:rsid w:val="00A911C6"/>
    <w:rsid w:val="00A9186F"/>
    <w:rsid w:val="00A9190D"/>
    <w:rsid w:val="00A91AC9"/>
    <w:rsid w:val="00A91C90"/>
    <w:rsid w:val="00A921C3"/>
    <w:rsid w:val="00A92594"/>
    <w:rsid w:val="00A92D85"/>
    <w:rsid w:val="00A93620"/>
    <w:rsid w:val="00A93DE2"/>
    <w:rsid w:val="00A941E0"/>
    <w:rsid w:val="00A9435F"/>
    <w:rsid w:val="00A94865"/>
    <w:rsid w:val="00A951A6"/>
    <w:rsid w:val="00A95774"/>
    <w:rsid w:val="00A96044"/>
    <w:rsid w:val="00A964DC"/>
    <w:rsid w:val="00A96547"/>
    <w:rsid w:val="00A96D7B"/>
    <w:rsid w:val="00A96E57"/>
    <w:rsid w:val="00A96EF7"/>
    <w:rsid w:val="00A9719F"/>
    <w:rsid w:val="00A971BA"/>
    <w:rsid w:val="00A97625"/>
    <w:rsid w:val="00A97CE6"/>
    <w:rsid w:val="00AA0654"/>
    <w:rsid w:val="00AA11D6"/>
    <w:rsid w:val="00AA170E"/>
    <w:rsid w:val="00AA174B"/>
    <w:rsid w:val="00AA1D6E"/>
    <w:rsid w:val="00AA27DB"/>
    <w:rsid w:val="00AA2F3C"/>
    <w:rsid w:val="00AA3334"/>
    <w:rsid w:val="00AA3AE8"/>
    <w:rsid w:val="00AA3D3D"/>
    <w:rsid w:val="00AA41C0"/>
    <w:rsid w:val="00AA423D"/>
    <w:rsid w:val="00AA49BE"/>
    <w:rsid w:val="00AA5503"/>
    <w:rsid w:val="00AA553F"/>
    <w:rsid w:val="00AA5E5D"/>
    <w:rsid w:val="00AA5F47"/>
    <w:rsid w:val="00AA6E53"/>
    <w:rsid w:val="00AA7C5D"/>
    <w:rsid w:val="00AB0836"/>
    <w:rsid w:val="00AB27B8"/>
    <w:rsid w:val="00AB29C5"/>
    <w:rsid w:val="00AB3BD1"/>
    <w:rsid w:val="00AB443B"/>
    <w:rsid w:val="00AB49A5"/>
    <w:rsid w:val="00AB4A09"/>
    <w:rsid w:val="00AB4AFA"/>
    <w:rsid w:val="00AB51CF"/>
    <w:rsid w:val="00AB59A9"/>
    <w:rsid w:val="00AB5DB5"/>
    <w:rsid w:val="00AB6F3D"/>
    <w:rsid w:val="00AB7E31"/>
    <w:rsid w:val="00AC0322"/>
    <w:rsid w:val="00AC0A18"/>
    <w:rsid w:val="00AC1502"/>
    <w:rsid w:val="00AC1F7B"/>
    <w:rsid w:val="00AC2AB7"/>
    <w:rsid w:val="00AC2D32"/>
    <w:rsid w:val="00AC3D02"/>
    <w:rsid w:val="00AC450A"/>
    <w:rsid w:val="00AC4561"/>
    <w:rsid w:val="00AC4A6A"/>
    <w:rsid w:val="00AC4CDB"/>
    <w:rsid w:val="00AC4EB8"/>
    <w:rsid w:val="00AC535D"/>
    <w:rsid w:val="00AC5656"/>
    <w:rsid w:val="00AC61F6"/>
    <w:rsid w:val="00AC6E70"/>
    <w:rsid w:val="00AC7FB4"/>
    <w:rsid w:val="00AD0290"/>
    <w:rsid w:val="00AD0375"/>
    <w:rsid w:val="00AD05B3"/>
    <w:rsid w:val="00AD0794"/>
    <w:rsid w:val="00AD0A22"/>
    <w:rsid w:val="00AD10C0"/>
    <w:rsid w:val="00AD1948"/>
    <w:rsid w:val="00AD1D63"/>
    <w:rsid w:val="00AD27B0"/>
    <w:rsid w:val="00AD2E48"/>
    <w:rsid w:val="00AD364F"/>
    <w:rsid w:val="00AD442F"/>
    <w:rsid w:val="00AD4DB7"/>
    <w:rsid w:val="00AD5FFF"/>
    <w:rsid w:val="00AD67C7"/>
    <w:rsid w:val="00AD6C4C"/>
    <w:rsid w:val="00AD79E6"/>
    <w:rsid w:val="00AE0983"/>
    <w:rsid w:val="00AE0B99"/>
    <w:rsid w:val="00AE0CBA"/>
    <w:rsid w:val="00AE1472"/>
    <w:rsid w:val="00AE1CA8"/>
    <w:rsid w:val="00AE1E46"/>
    <w:rsid w:val="00AE2732"/>
    <w:rsid w:val="00AE3187"/>
    <w:rsid w:val="00AE36D6"/>
    <w:rsid w:val="00AE3882"/>
    <w:rsid w:val="00AE4DAE"/>
    <w:rsid w:val="00AE5085"/>
    <w:rsid w:val="00AE51ED"/>
    <w:rsid w:val="00AE58A6"/>
    <w:rsid w:val="00AE68BF"/>
    <w:rsid w:val="00AE6A23"/>
    <w:rsid w:val="00AE6C6F"/>
    <w:rsid w:val="00AE6FA7"/>
    <w:rsid w:val="00AE7A72"/>
    <w:rsid w:val="00AE7A8D"/>
    <w:rsid w:val="00AE7BDE"/>
    <w:rsid w:val="00AF0502"/>
    <w:rsid w:val="00AF0591"/>
    <w:rsid w:val="00AF0655"/>
    <w:rsid w:val="00AF09FB"/>
    <w:rsid w:val="00AF2BA6"/>
    <w:rsid w:val="00AF2C92"/>
    <w:rsid w:val="00AF2D3F"/>
    <w:rsid w:val="00AF3346"/>
    <w:rsid w:val="00AF38DD"/>
    <w:rsid w:val="00AF3A96"/>
    <w:rsid w:val="00AF3B3F"/>
    <w:rsid w:val="00AF3EBA"/>
    <w:rsid w:val="00AF4A9B"/>
    <w:rsid w:val="00AF529B"/>
    <w:rsid w:val="00AF602A"/>
    <w:rsid w:val="00AF7393"/>
    <w:rsid w:val="00B0061D"/>
    <w:rsid w:val="00B0109B"/>
    <w:rsid w:val="00B014C2"/>
    <w:rsid w:val="00B02BFC"/>
    <w:rsid w:val="00B031AC"/>
    <w:rsid w:val="00B03763"/>
    <w:rsid w:val="00B03770"/>
    <w:rsid w:val="00B03D58"/>
    <w:rsid w:val="00B03E15"/>
    <w:rsid w:val="00B03F2F"/>
    <w:rsid w:val="00B04613"/>
    <w:rsid w:val="00B052B9"/>
    <w:rsid w:val="00B059AF"/>
    <w:rsid w:val="00B05B3E"/>
    <w:rsid w:val="00B06F3E"/>
    <w:rsid w:val="00B078BB"/>
    <w:rsid w:val="00B079F5"/>
    <w:rsid w:val="00B10464"/>
    <w:rsid w:val="00B10EB7"/>
    <w:rsid w:val="00B117BE"/>
    <w:rsid w:val="00B12AC5"/>
    <w:rsid w:val="00B12DB2"/>
    <w:rsid w:val="00B1358D"/>
    <w:rsid w:val="00B136F8"/>
    <w:rsid w:val="00B14987"/>
    <w:rsid w:val="00B15CB4"/>
    <w:rsid w:val="00B15D04"/>
    <w:rsid w:val="00B15F51"/>
    <w:rsid w:val="00B168CE"/>
    <w:rsid w:val="00B17779"/>
    <w:rsid w:val="00B20E9E"/>
    <w:rsid w:val="00B20ECA"/>
    <w:rsid w:val="00B2145F"/>
    <w:rsid w:val="00B21492"/>
    <w:rsid w:val="00B220E5"/>
    <w:rsid w:val="00B2279C"/>
    <w:rsid w:val="00B2299E"/>
    <w:rsid w:val="00B22B84"/>
    <w:rsid w:val="00B22ED3"/>
    <w:rsid w:val="00B234A7"/>
    <w:rsid w:val="00B2360B"/>
    <w:rsid w:val="00B23B95"/>
    <w:rsid w:val="00B24F30"/>
    <w:rsid w:val="00B256A6"/>
    <w:rsid w:val="00B25925"/>
    <w:rsid w:val="00B25D0E"/>
    <w:rsid w:val="00B25EB4"/>
    <w:rsid w:val="00B26143"/>
    <w:rsid w:val="00B26408"/>
    <w:rsid w:val="00B264FD"/>
    <w:rsid w:val="00B26B65"/>
    <w:rsid w:val="00B272D5"/>
    <w:rsid w:val="00B272E2"/>
    <w:rsid w:val="00B27505"/>
    <w:rsid w:val="00B300BA"/>
    <w:rsid w:val="00B3052B"/>
    <w:rsid w:val="00B3212C"/>
    <w:rsid w:val="00B32CA9"/>
    <w:rsid w:val="00B32DC3"/>
    <w:rsid w:val="00B33606"/>
    <w:rsid w:val="00B34011"/>
    <w:rsid w:val="00B3434F"/>
    <w:rsid w:val="00B3593E"/>
    <w:rsid w:val="00B367F4"/>
    <w:rsid w:val="00B369A9"/>
    <w:rsid w:val="00B372E8"/>
    <w:rsid w:val="00B373E6"/>
    <w:rsid w:val="00B37C46"/>
    <w:rsid w:val="00B401EF"/>
    <w:rsid w:val="00B40F44"/>
    <w:rsid w:val="00B41DDA"/>
    <w:rsid w:val="00B41F44"/>
    <w:rsid w:val="00B42696"/>
    <w:rsid w:val="00B428E4"/>
    <w:rsid w:val="00B42EB6"/>
    <w:rsid w:val="00B43580"/>
    <w:rsid w:val="00B435BF"/>
    <w:rsid w:val="00B438A2"/>
    <w:rsid w:val="00B443A9"/>
    <w:rsid w:val="00B444C8"/>
    <w:rsid w:val="00B44FFE"/>
    <w:rsid w:val="00B45044"/>
    <w:rsid w:val="00B450B7"/>
    <w:rsid w:val="00B4578E"/>
    <w:rsid w:val="00B464DA"/>
    <w:rsid w:val="00B4657F"/>
    <w:rsid w:val="00B4689E"/>
    <w:rsid w:val="00B47340"/>
    <w:rsid w:val="00B47691"/>
    <w:rsid w:val="00B4781C"/>
    <w:rsid w:val="00B500CC"/>
    <w:rsid w:val="00B5096F"/>
    <w:rsid w:val="00B51FF2"/>
    <w:rsid w:val="00B52036"/>
    <w:rsid w:val="00B526DF"/>
    <w:rsid w:val="00B5315C"/>
    <w:rsid w:val="00B5381E"/>
    <w:rsid w:val="00B53839"/>
    <w:rsid w:val="00B538C8"/>
    <w:rsid w:val="00B54F53"/>
    <w:rsid w:val="00B55135"/>
    <w:rsid w:val="00B558B3"/>
    <w:rsid w:val="00B55B68"/>
    <w:rsid w:val="00B55BE9"/>
    <w:rsid w:val="00B560D2"/>
    <w:rsid w:val="00B565B2"/>
    <w:rsid w:val="00B566C2"/>
    <w:rsid w:val="00B5769D"/>
    <w:rsid w:val="00B57B4F"/>
    <w:rsid w:val="00B57D0F"/>
    <w:rsid w:val="00B60190"/>
    <w:rsid w:val="00B60ABB"/>
    <w:rsid w:val="00B61BA6"/>
    <w:rsid w:val="00B6361C"/>
    <w:rsid w:val="00B63A62"/>
    <w:rsid w:val="00B64D23"/>
    <w:rsid w:val="00B64E7E"/>
    <w:rsid w:val="00B6782E"/>
    <w:rsid w:val="00B67B0A"/>
    <w:rsid w:val="00B70199"/>
    <w:rsid w:val="00B702BB"/>
    <w:rsid w:val="00B703F7"/>
    <w:rsid w:val="00B7058F"/>
    <w:rsid w:val="00B7146B"/>
    <w:rsid w:val="00B71D07"/>
    <w:rsid w:val="00B71DC3"/>
    <w:rsid w:val="00B71E39"/>
    <w:rsid w:val="00B72CC6"/>
    <w:rsid w:val="00B738FB"/>
    <w:rsid w:val="00B741F2"/>
    <w:rsid w:val="00B7434E"/>
    <w:rsid w:val="00B743A3"/>
    <w:rsid w:val="00B74F4C"/>
    <w:rsid w:val="00B75989"/>
    <w:rsid w:val="00B76FC4"/>
    <w:rsid w:val="00B77B34"/>
    <w:rsid w:val="00B803D1"/>
    <w:rsid w:val="00B80447"/>
    <w:rsid w:val="00B80AC1"/>
    <w:rsid w:val="00B80DC6"/>
    <w:rsid w:val="00B80E77"/>
    <w:rsid w:val="00B81E96"/>
    <w:rsid w:val="00B82343"/>
    <w:rsid w:val="00B823AE"/>
    <w:rsid w:val="00B82DDC"/>
    <w:rsid w:val="00B8312C"/>
    <w:rsid w:val="00B839C7"/>
    <w:rsid w:val="00B842C1"/>
    <w:rsid w:val="00B8559B"/>
    <w:rsid w:val="00B85847"/>
    <w:rsid w:val="00B868C5"/>
    <w:rsid w:val="00B86FD9"/>
    <w:rsid w:val="00B87071"/>
    <w:rsid w:val="00B87F13"/>
    <w:rsid w:val="00B90A18"/>
    <w:rsid w:val="00B91779"/>
    <w:rsid w:val="00B91E98"/>
    <w:rsid w:val="00B9284F"/>
    <w:rsid w:val="00B92AF9"/>
    <w:rsid w:val="00B92D48"/>
    <w:rsid w:val="00B9467E"/>
    <w:rsid w:val="00B9575D"/>
    <w:rsid w:val="00B95DC8"/>
    <w:rsid w:val="00B9643B"/>
    <w:rsid w:val="00B97B27"/>
    <w:rsid w:val="00BA00DE"/>
    <w:rsid w:val="00BA146D"/>
    <w:rsid w:val="00BA2F3F"/>
    <w:rsid w:val="00BA3200"/>
    <w:rsid w:val="00BA340C"/>
    <w:rsid w:val="00BA345C"/>
    <w:rsid w:val="00BA44D5"/>
    <w:rsid w:val="00BA4763"/>
    <w:rsid w:val="00BA480C"/>
    <w:rsid w:val="00BA54EF"/>
    <w:rsid w:val="00BA553F"/>
    <w:rsid w:val="00BA5548"/>
    <w:rsid w:val="00BA6114"/>
    <w:rsid w:val="00BA6E0E"/>
    <w:rsid w:val="00BA7455"/>
    <w:rsid w:val="00BA7676"/>
    <w:rsid w:val="00BA7AC1"/>
    <w:rsid w:val="00BB02B7"/>
    <w:rsid w:val="00BB0836"/>
    <w:rsid w:val="00BB0C50"/>
    <w:rsid w:val="00BB0DEA"/>
    <w:rsid w:val="00BB0E22"/>
    <w:rsid w:val="00BB16F4"/>
    <w:rsid w:val="00BB2751"/>
    <w:rsid w:val="00BB2A12"/>
    <w:rsid w:val="00BB3600"/>
    <w:rsid w:val="00BB3C2D"/>
    <w:rsid w:val="00BB418C"/>
    <w:rsid w:val="00BB5159"/>
    <w:rsid w:val="00BB51D0"/>
    <w:rsid w:val="00BB5272"/>
    <w:rsid w:val="00BB5B6F"/>
    <w:rsid w:val="00BB69FE"/>
    <w:rsid w:val="00BB70F2"/>
    <w:rsid w:val="00BB7B4E"/>
    <w:rsid w:val="00BC19AC"/>
    <w:rsid w:val="00BC1C72"/>
    <w:rsid w:val="00BC1CCC"/>
    <w:rsid w:val="00BC1CE4"/>
    <w:rsid w:val="00BC2099"/>
    <w:rsid w:val="00BC23D0"/>
    <w:rsid w:val="00BC2519"/>
    <w:rsid w:val="00BC255C"/>
    <w:rsid w:val="00BC25BF"/>
    <w:rsid w:val="00BC3455"/>
    <w:rsid w:val="00BC34D0"/>
    <w:rsid w:val="00BC3F0E"/>
    <w:rsid w:val="00BC3F13"/>
    <w:rsid w:val="00BC586A"/>
    <w:rsid w:val="00BC59A3"/>
    <w:rsid w:val="00BC69DC"/>
    <w:rsid w:val="00BC7038"/>
    <w:rsid w:val="00BC762A"/>
    <w:rsid w:val="00BC7B7C"/>
    <w:rsid w:val="00BD0133"/>
    <w:rsid w:val="00BD091C"/>
    <w:rsid w:val="00BD0F71"/>
    <w:rsid w:val="00BD1573"/>
    <w:rsid w:val="00BD2553"/>
    <w:rsid w:val="00BD265B"/>
    <w:rsid w:val="00BD3756"/>
    <w:rsid w:val="00BD440B"/>
    <w:rsid w:val="00BD472D"/>
    <w:rsid w:val="00BD57CC"/>
    <w:rsid w:val="00BD5BCA"/>
    <w:rsid w:val="00BD78F8"/>
    <w:rsid w:val="00BD7C23"/>
    <w:rsid w:val="00BE0679"/>
    <w:rsid w:val="00BE10F1"/>
    <w:rsid w:val="00BE1A5A"/>
    <w:rsid w:val="00BE231E"/>
    <w:rsid w:val="00BE256F"/>
    <w:rsid w:val="00BE2828"/>
    <w:rsid w:val="00BE2B0A"/>
    <w:rsid w:val="00BE3468"/>
    <w:rsid w:val="00BE42F2"/>
    <w:rsid w:val="00BE469E"/>
    <w:rsid w:val="00BE4931"/>
    <w:rsid w:val="00BE4E88"/>
    <w:rsid w:val="00BE5000"/>
    <w:rsid w:val="00BE5F86"/>
    <w:rsid w:val="00BE6031"/>
    <w:rsid w:val="00BE60E8"/>
    <w:rsid w:val="00BE6AFC"/>
    <w:rsid w:val="00BE7103"/>
    <w:rsid w:val="00BE7F17"/>
    <w:rsid w:val="00BE7FD8"/>
    <w:rsid w:val="00BF075E"/>
    <w:rsid w:val="00BF0D2F"/>
    <w:rsid w:val="00BF126A"/>
    <w:rsid w:val="00BF1D39"/>
    <w:rsid w:val="00BF1E2A"/>
    <w:rsid w:val="00BF2243"/>
    <w:rsid w:val="00BF3372"/>
    <w:rsid w:val="00BF3B6F"/>
    <w:rsid w:val="00BF4B08"/>
    <w:rsid w:val="00BF4B3A"/>
    <w:rsid w:val="00BF4C3A"/>
    <w:rsid w:val="00BF51D4"/>
    <w:rsid w:val="00BF5A9A"/>
    <w:rsid w:val="00BF6DC2"/>
    <w:rsid w:val="00BF7149"/>
    <w:rsid w:val="00BF7965"/>
    <w:rsid w:val="00BF7AB3"/>
    <w:rsid w:val="00BF7F67"/>
    <w:rsid w:val="00C01033"/>
    <w:rsid w:val="00C0156F"/>
    <w:rsid w:val="00C0157E"/>
    <w:rsid w:val="00C01BAC"/>
    <w:rsid w:val="00C0214E"/>
    <w:rsid w:val="00C0236F"/>
    <w:rsid w:val="00C02723"/>
    <w:rsid w:val="00C02871"/>
    <w:rsid w:val="00C028D7"/>
    <w:rsid w:val="00C02B40"/>
    <w:rsid w:val="00C03038"/>
    <w:rsid w:val="00C033EB"/>
    <w:rsid w:val="00C034A9"/>
    <w:rsid w:val="00C03BC6"/>
    <w:rsid w:val="00C03F4A"/>
    <w:rsid w:val="00C040B5"/>
    <w:rsid w:val="00C0431D"/>
    <w:rsid w:val="00C04422"/>
    <w:rsid w:val="00C0449A"/>
    <w:rsid w:val="00C04AAE"/>
    <w:rsid w:val="00C04B93"/>
    <w:rsid w:val="00C053E3"/>
    <w:rsid w:val="00C0676D"/>
    <w:rsid w:val="00C06875"/>
    <w:rsid w:val="00C103B7"/>
    <w:rsid w:val="00C107BF"/>
    <w:rsid w:val="00C123E0"/>
    <w:rsid w:val="00C12E4B"/>
    <w:rsid w:val="00C137F5"/>
    <w:rsid w:val="00C14C14"/>
    <w:rsid w:val="00C14C9D"/>
    <w:rsid w:val="00C14E86"/>
    <w:rsid w:val="00C14F07"/>
    <w:rsid w:val="00C14F6F"/>
    <w:rsid w:val="00C14FDB"/>
    <w:rsid w:val="00C156B8"/>
    <w:rsid w:val="00C158D6"/>
    <w:rsid w:val="00C16A47"/>
    <w:rsid w:val="00C16ECF"/>
    <w:rsid w:val="00C1712E"/>
    <w:rsid w:val="00C171F1"/>
    <w:rsid w:val="00C17784"/>
    <w:rsid w:val="00C20369"/>
    <w:rsid w:val="00C2083F"/>
    <w:rsid w:val="00C20ECD"/>
    <w:rsid w:val="00C215AE"/>
    <w:rsid w:val="00C21A15"/>
    <w:rsid w:val="00C21B0B"/>
    <w:rsid w:val="00C21C81"/>
    <w:rsid w:val="00C22430"/>
    <w:rsid w:val="00C22434"/>
    <w:rsid w:val="00C22BC2"/>
    <w:rsid w:val="00C23397"/>
    <w:rsid w:val="00C235A0"/>
    <w:rsid w:val="00C238FA"/>
    <w:rsid w:val="00C239C3"/>
    <w:rsid w:val="00C248DE"/>
    <w:rsid w:val="00C26AD0"/>
    <w:rsid w:val="00C27754"/>
    <w:rsid w:val="00C27B02"/>
    <w:rsid w:val="00C300C7"/>
    <w:rsid w:val="00C30C6D"/>
    <w:rsid w:val="00C3102F"/>
    <w:rsid w:val="00C3209E"/>
    <w:rsid w:val="00C3212E"/>
    <w:rsid w:val="00C33285"/>
    <w:rsid w:val="00C33A45"/>
    <w:rsid w:val="00C34067"/>
    <w:rsid w:val="00C34357"/>
    <w:rsid w:val="00C34C12"/>
    <w:rsid w:val="00C34E03"/>
    <w:rsid w:val="00C34F3A"/>
    <w:rsid w:val="00C3513D"/>
    <w:rsid w:val="00C35F50"/>
    <w:rsid w:val="00C36359"/>
    <w:rsid w:val="00C36979"/>
    <w:rsid w:val="00C36DF3"/>
    <w:rsid w:val="00C36E24"/>
    <w:rsid w:val="00C37160"/>
    <w:rsid w:val="00C37C15"/>
    <w:rsid w:val="00C40177"/>
    <w:rsid w:val="00C402FA"/>
    <w:rsid w:val="00C4043D"/>
    <w:rsid w:val="00C413A0"/>
    <w:rsid w:val="00C42056"/>
    <w:rsid w:val="00C421DE"/>
    <w:rsid w:val="00C42461"/>
    <w:rsid w:val="00C42557"/>
    <w:rsid w:val="00C433AE"/>
    <w:rsid w:val="00C43418"/>
    <w:rsid w:val="00C43604"/>
    <w:rsid w:val="00C4361F"/>
    <w:rsid w:val="00C43FFC"/>
    <w:rsid w:val="00C447BA"/>
    <w:rsid w:val="00C448FB"/>
    <w:rsid w:val="00C44C38"/>
    <w:rsid w:val="00C453DB"/>
    <w:rsid w:val="00C45626"/>
    <w:rsid w:val="00C45A3F"/>
    <w:rsid w:val="00C46228"/>
    <w:rsid w:val="00C47B3F"/>
    <w:rsid w:val="00C50154"/>
    <w:rsid w:val="00C51CC5"/>
    <w:rsid w:val="00C52444"/>
    <w:rsid w:val="00C52C13"/>
    <w:rsid w:val="00C530DD"/>
    <w:rsid w:val="00C541F2"/>
    <w:rsid w:val="00C54513"/>
    <w:rsid w:val="00C548C2"/>
    <w:rsid w:val="00C54DEC"/>
    <w:rsid w:val="00C5511B"/>
    <w:rsid w:val="00C55399"/>
    <w:rsid w:val="00C57755"/>
    <w:rsid w:val="00C578D2"/>
    <w:rsid w:val="00C57951"/>
    <w:rsid w:val="00C579DF"/>
    <w:rsid w:val="00C60C74"/>
    <w:rsid w:val="00C60EEE"/>
    <w:rsid w:val="00C61BE7"/>
    <w:rsid w:val="00C627BE"/>
    <w:rsid w:val="00C63ECA"/>
    <w:rsid w:val="00C64546"/>
    <w:rsid w:val="00C648AC"/>
    <w:rsid w:val="00C65131"/>
    <w:rsid w:val="00C651E4"/>
    <w:rsid w:val="00C65411"/>
    <w:rsid w:val="00C6579C"/>
    <w:rsid w:val="00C66615"/>
    <w:rsid w:val="00C66957"/>
    <w:rsid w:val="00C6763F"/>
    <w:rsid w:val="00C67AC5"/>
    <w:rsid w:val="00C70037"/>
    <w:rsid w:val="00C70F67"/>
    <w:rsid w:val="00C71E0D"/>
    <w:rsid w:val="00C720D1"/>
    <w:rsid w:val="00C723BE"/>
    <w:rsid w:val="00C7263C"/>
    <w:rsid w:val="00C731CB"/>
    <w:rsid w:val="00C74551"/>
    <w:rsid w:val="00C7489A"/>
    <w:rsid w:val="00C74B22"/>
    <w:rsid w:val="00C75299"/>
    <w:rsid w:val="00C7557C"/>
    <w:rsid w:val="00C7645D"/>
    <w:rsid w:val="00C76599"/>
    <w:rsid w:val="00C7694A"/>
    <w:rsid w:val="00C76BBA"/>
    <w:rsid w:val="00C76DE8"/>
    <w:rsid w:val="00C77437"/>
    <w:rsid w:val="00C775F6"/>
    <w:rsid w:val="00C77744"/>
    <w:rsid w:val="00C779D9"/>
    <w:rsid w:val="00C77E48"/>
    <w:rsid w:val="00C77F99"/>
    <w:rsid w:val="00C80BE3"/>
    <w:rsid w:val="00C80C80"/>
    <w:rsid w:val="00C80EAD"/>
    <w:rsid w:val="00C8183A"/>
    <w:rsid w:val="00C81BB0"/>
    <w:rsid w:val="00C81DC6"/>
    <w:rsid w:val="00C82958"/>
    <w:rsid w:val="00C83CA4"/>
    <w:rsid w:val="00C83D2F"/>
    <w:rsid w:val="00C845DE"/>
    <w:rsid w:val="00C84B41"/>
    <w:rsid w:val="00C84F81"/>
    <w:rsid w:val="00C85504"/>
    <w:rsid w:val="00C85CC8"/>
    <w:rsid w:val="00C85F97"/>
    <w:rsid w:val="00C86A04"/>
    <w:rsid w:val="00C871EF"/>
    <w:rsid w:val="00C87EF3"/>
    <w:rsid w:val="00C908D3"/>
    <w:rsid w:val="00C910E9"/>
    <w:rsid w:val="00C911F6"/>
    <w:rsid w:val="00C917FC"/>
    <w:rsid w:val="00C91B18"/>
    <w:rsid w:val="00C91D5F"/>
    <w:rsid w:val="00C92AD8"/>
    <w:rsid w:val="00C93857"/>
    <w:rsid w:val="00C93A15"/>
    <w:rsid w:val="00C93C88"/>
    <w:rsid w:val="00C948FD"/>
    <w:rsid w:val="00C954AA"/>
    <w:rsid w:val="00C9578B"/>
    <w:rsid w:val="00C95B34"/>
    <w:rsid w:val="00C96367"/>
    <w:rsid w:val="00C9791E"/>
    <w:rsid w:val="00C97989"/>
    <w:rsid w:val="00C97BC8"/>
    <w:rsid w:val="00C97DE1"/>
    <w:rsid w:val="00CA0156"/>
    <w:rsid w:val="00CA056C"/>
    <w:rsid w:val="00CA06FE"/>
    <w:rsid w:val="00CA07B5"/>
    <w:rsid w:val="00CA089A"/>
    <w:rsid w:val="00CA0B4B"/>
    <w:rsid w:val="00CA1995"/>
    <w:rsid w:val="00CA2F5B"/>
    <w:rsid w:val="00CA4121"/>
    <w:rsid w:val="00CA42FE"/>
    <w:rsid w:val="00CA52ED"/>
    <w:rsid w:val="00CA599C"/>
    <w:rsid w:val="00CA5B19"/>
    <w:rsid w:val="00CA5FB7"/>
    <w:rsid w:val="00CA60B3"/>
    <w:rsid w:val="00CA6115"/>
    <w:rsid w:val="00CA6A05"/>
    <w:rsid w:val="00CA7003"/>
    <w:rsid w:val="00CA76A1"/>
    <w:rsid w:val="00CB02C6"/>
    <w:rsid w:val="00CB285D"/>
    <w:rsid w:val="00CB3AFE"/>
    <w:rsid w:val="00CB4439"/>
    <w:rsid w:val="00CB48B5"/>
    <w:rsid w:val="00CB4CAC"/>
    <w:rsid w:val="00CB63A9"/>
    <w:rsid w:val="00CB671A"/>
    <w:rsid w:val="00CB67A6"/>
    <w:rsid w:val="00CB690A"/>
    <w:rsid w:val="00CB6936"/>
    <w:rsid w:val="00CB71D4"/>
    <w:rsid w:val="00CB79D6"/>
    <w:rsid w:val="00CB7C01"/>
    <w:rsid w:val="00CC129E"/>
    <w:rsid w:val="00CC14A5"/>
    <w:rsid w:val="00CC1897"/>
    <w:rsid w:val="00CC20BF"/>
    <w:rsid w:val="00CC2796"/>
    <w:rsid w:val="00CC2BBC"/>
    <w:rsid w:val="00CC2CB6"/>
    <w:rsid w:val="00CC3816"/>
    <w:rsid w:val="00CC3CAD"/>
    <w:rsid w:val="00CC3CBA"/>
    <w:rsid w:val="00CC4064"/>
    <w:rsid w:val="00CC4199"/>
    <w:rsid w:val="00CC49D4"/>
    <w:rsid w:val="00CC550C"/>
    <w:rsid w:val="00CC59D1"/>
    <w:rsid w:val="00CC5A23"/>
    <w:rsid w:val="00CC6C63"/>
    <w:rsid w:val="00CC77B3"/>
    <w:rsid w:val="00CC77FF"/>
    <w:rsid w:val="00CC780F"/>
    <w:rsid w:val="00CC7F9E"/>
    <w:rsid w:val="00CD02B7"/>
    <w:rsid w:val="00CD064C"/>
    <w:rsid w:val="00CD0A7D"/>
    <w:rsid w:val="00CD0E9E"/>
    <w:rsid w:val="00CD1922"/>
    <w:rsid w:val="00CD1AE5"/>
    <w:rsid w:val="00CD1F46"/>
    <w:rsid w:val="00CD2354"/>
    <w:rsid w:val="00CD27F3"/>
    <w:rsid w:val="00CD2C4B"/>
    <w:rsid w:val="00CD2EC3"/>
    <w:rsid w:val="00CD39F8"/>
    <w:rsid w:val="00CD4868"/>
    <w:rsid w:val="00CD4A81"/>
    <w:rsid w:val="00CD4B24"/>
    <w:rsid w:val="00CD4BD1"/>
    <w:rsid w:val="00CD4C49"/>
    <w:rsid w:val="00CD641B"/>
    <w:rsid w:val="00CD6C02"/>
    <w:rsid w:val="00CD6F50"/>
    <w:rsid w:val="00CD7843"/>
    <w:rsid w:val="00CD799D"/>
    <w:rsid w:val="00CE034E"/>
    <w:rsid w:val="00CE088F"/>
    <w:rsid w:val="00CE130C"/>
    <w:rsid w:val="00CE14C8"/>
    <w:rsid w:val="00CE281A"/>
    <w:rsid w:val="00CE2839"/>
    <w:rsid w:val="00CE34A4"/>
    <w:rsid w:val="00CE3832"/>
    <w:rsid w:val="00CE47BD"/>
    <w:rsid w:val="00CE5405"/>
    <w:rsid w:val="00CE5641"/>
    <w:rsid w:val="00CE682B"/>
    <w:rsid w:val="00CE73D7"/>
    <w:rsid w:val="00CE75A3"/>
    <w:rsid w:val="00CF0032"/>
    <w:rsid w:val="00CF0C85"/>
    <w:rsid w:val="00CF1BB6"/>
    <w:rsid w:val="00CF2575"/>
    <w:rsid w:val="00CF2A97"/>
    <w:rsid w:val="00CF2DBC"/>
    <w:rsid w:val="00CF3D97"/>
    <w:rsid w:val="00CF3E36"/>
    <w:rsid w:val="00CF41E5"/>
    <w:rsid w:val="00CF42DB"/>
    <w:rsid w:val="00CF467F"/>
    <w:rsid w:val="00CF520C"/>
    <w:rsid w:val="00CF5694"/>
    <w:rsid w:val="00CF571A"/>
    <w:rsid w:val="00CF5721"/>
    <w:rsid w:val="00CF57FF"/>
    <w:rsid w:val="00CF65AA"/>
    <w:rsid w:val="00CF7310"/>
    <w:rsid w:val="00CF788B"/>
    <w:rsid w:val="00D0312C"/>
    <w:rsid w:val="00D037CA"/>
    <w:rsid w:val="00D03A79"/>
    <w:rsid w:val="00D04139"/>
    <w:rsid w:val="00D04793"/>
    <w:rsid w:val="00D0487D"/>
    <w:rsid w:val="00D048BF"/>
    <w:rsid w:val="00D054DE"/>
    <w:rsid w:val="00D055DF"/>
    <w:rsid w:val="00D07514"/>
    <w:rsid w:val="00D07994"/>
    <w:rsid w:val="00D1133E"/>
    <w:rsid w:val="00D11791"/>
    <w:rsid w:val="00D12682"/>
    <w:rsid w:val="00D12C42"/>
    <w:rsid w:val="00D12C49"/>
    <w:rsid w:val="00D1331A"/>
    <w:rsid w:val="00D1334E"/>
    <w:rsid w:val="00D133A7"/>
    <w:rsid w:val="00D1382A"/>
    <w:rsid w:val="00D13CA7"/>
    <w:rsid w:val="00D13DA8"/>
    <w:rsid w:val="00D1496F"/>
    <w:rsid w:val="00D15C2C"/>
    <w:rsid w:val="00D1621C"/>
    <w:rsid w:val="00D1721D"/>
    <w:rsid w:val="00D202FD"/>
    <w:rsid w:val="00D21661"/>
    <w:rsid w:val="00D21685"/>
    <w:rsid w:val="00D21FA0"/>
    <w:rsid w:val="00D2261A"/>
    <w:rsid w:val="00D226CE"/>
    <w:rsid w:val="00D22E63"/>
    <w:rsid w:val="00D237E7"/>
    <w:rsid w:val="00D23984"/>
    <w:rsid w:val="00D23C21"/>
    <w:rsid w:val="00D25AC5"/>
    <w:rsid w:val="00D25B69"/>
    <w:rsid w:val="00D267D8"/>
    <w:rsid w:val="00D26EA7"/>
    <w:rsid w:val="00D27255"/>
    <w:rsid w:val="00D27516"/>
    <w:rsid w:val="00D27811"/>
    <w:rsid w:val="00D27A9C"/>
    <w:rsid w:val="00D30686"/>
    <w:rsid w:val="00D30693"/>
    <w:rsid w:val="00D31DC4"/>
    <w:rsid w:val="00D328F9"/>
    <w:rsid w:val="00D329C5"/>
    <w:rsid w:val="00D32C9F"/>
    <w:rsid w:val="00D32CAC"/>
    <w:rsid w:val="00D32DB5"/>
    <w:rsid w:val="00D3371A"/>
    <w:rsid w:val="00D33BE6"/>
    <w:rsid w:val="00D34333"/>
    <w:rsid w:val="00D34BAE"/>
    <w:rsid w:val="00D350F7"/>
    <w:rsid w:val="00D36CCD"/>
    <w:rsid w:val="00D40041"/>
    <w:rsid w:val="00D40158"/>
    <w:rsid w:val="00D40B8C"/>
    <w:rsid w:val="00D421FC"/>
    <w:rsid w:val="00D43256"/>
    <w:rsid w:val="00D4330C"/>
    <w:rsid w:val="00D438E1"/>
    <w:rsid w:val="00D448A4"/>
    <w:rsid w:val="00D4537D"/>
    <w:rsid w:val="00D458D4"/>
    <w:rsid w:val="00D45BD1"/>
    <w:rsid w:val="00D461C2"/>
    <w:rsid w:val="00D467EA"/>
    <w:rsid w:val="00D46838"/>
    <w:rsid w:val="00D469AD"/>
    <w:rsid w:val="00D46AB4"/>
    <w:rsid w:val="00D46E60"/>
    <w:rsid w:val="00D47236"/>
    <w:rsid w:val="00D479BD"/>
    <w:rsid w:val="00D47A5E"/>
    <w:rsid w:val="00D508B4"/>
    <w:rsid w:val="00D50938"/>
    <w:rsid w:val="00D50BA7"/>
    <w:rsid w:val="00D51633"/>
    <w:rsid w:val="00D529A9"/>
    <w:rsid w:val="00D52E2D"/>
    <w:rsid w:val="00D52F34"/>
    <w:rsid w:val="00D53EFA"/>
    <w:rsid w:val="00D55084"/>
    <w:rsid w:val="00D56ED9"/>
    <w:rsid w:val="00D57126"/>
    <w:rsid w:val="00D579EB"/>
    <w:rsid w:val="00D6015F"/>
    <w:rsid w:val="00D6043F"/>
    <w:rsid w:val="00D61431"/>
    <w:rsid w:val="00D614D5"/>
    <w:rsid w:val="00D6255B"/>
    <w:rsid w:val="00D62D32"/>
    <w:rsid w:val="00D62FD7"/>
    <w:rsid w:val="00D6339A"/>
    <w:rsid w:val="00D63A3B"/>
    <w:rsid w:val="00D63E0F"/>
    <w:rsid w:val="00D6484A"/>
    <w:rsid w:val="00D64BFB"/>
    <w:rsid w:val="00D67553"/>
    <w:rsid w:val="00D70784"/>
    <w:rsid w:val="00D70CCE"/>
    <w:rsid w:val="00D70EA5"/>
    <w:rsid w:val="00D710EE"/>
    <w:rsid w:val="00D7132C"/>
    <w:rsid w:val="00D715B0"/>
    <w:rsid w:val="00D7170E"/>
    <w:rsid w:val="00D72284"/>
    <w:rsid w:val="00D725FD"/>
    <w:rsid w:val="00D72DCD"/>
    <w:rsid w:val="00D732DF"/>
    <w:rsid w:val="00D733BE"/>
    <w:rsid w:val="00D73732"/>
    <w:rsid w:val="00D738BB"/>
    <w:rsid w:val="00D74A13"/>
    <w:rsid w:val="00D74BB9"/>
    <w:rsid w:val="00D7528B"/>
    <w:rsid w:val="00D765CA"/>
    <w:rsid w:val="00D771B9"/>
    <w:rsid w:val="00D776E0"/>
    <w:rsid w:val="00D77858"/>
    <w:rsid w:val="00D80519"/>
    <w:rsid w:val="00D80624"/>
    <w:rsid w:val="00D80991"/>
    <w:rsid w:val="00D80AF2"/>
    <w:rsid w:val="00D81B00"/>
    <w:rsid w:val="00D82C66"/>
    <w:rsid w:val="00D82F56"/>
    <w:rsid w:val="00D83241"/>
    <w:rsid w:val="00D835FE"/>
    <w:rsid w:val="00D841E6"/>
    <w:rsid w:val="00D8443D"/>
    <w:rsid w:val="00D84781"/>
    <w:rsid w:val="00D8490F"/>
    <w:rsid w:val="00D84DCF"/>
    <w:rsid w:val="00D85919"/>
    <w:rsid w:val="00D859E4"/>
    <w:rsid w:val="00D85C3D"/>
    <w:rsid w:val="00D862C2"/>
    <w:rsid w:val="00D8654D"/>
    <w:rsid w:val="00D875AC"/>
    <w:rsid w:val="00D876B6"/>
    <w:rsid w:val="00D87808"/>
    <w:rsid w:val="00D87B7A"/>
    <w:rsid w:val="00D9022E"/>
    <w:rsid w:val="00D902CA"/>
    <w:rsid w:val="00D90712"/>
    <w:rsid w:val="00D91217"/>
    <w:rsid w:val="00D91EE2"/>
    <w:rsid w:val="00D928C6"/>
    <w:rsid w:val="00D93697"/>
    <w:rsid w:val="00D93D2F"/>
    <w:rsid w:val="00D95377"/>
    <w:rsid w:val="00D963D1"/>
    <w:rsid w:val="00D968D6"/>
    <w:rsid w:val="00D96E0E"/>
    <w:rsid w:val="00D96FF5"/>
    <w:rsid w:val="00D97627"/>
    <w:rsid w:val="00D9797F"/>
    <w:rsid w:val="00D97F1A"/>
    <w:rsid w:val="00DA0CF8"/>
    <w:rsid w:val="00DA0D06"/>
    <w:rsid w:val="00DA22C3"/>
    <w:rsid w:val="00DA29D5"/>
    <w:rsid w:val="00DA29E5"/>
    <w:rsid w:val="00DA2AA6"/>
    <w:rsid w:val="00DA34D9"/>
    <w:rsid w:val="00DA3613"/>
    <w:rsid w:val="00DA3955"/>
    <w:rsid w:val="00DA3AEF"/>
    <w:rsid w:val="00DA4A19"/>
    <w:rsid w:val="00DA4A95"/>
    <w:rsid w:val="00DA5C7E"/>
    <w:rsid w:val="00DA5E2A"/>
    <w:rsid w:val="00DA618C"/>
    <w:rsid w:val="00DA6284"/>
    <w:rsid w:val="00DA62F6"/>
    <w:rsid w:val="00DA770E"/>
    <w:rsid w:val="00DA7F6E"/>
    <w:rsid w:val="00DA7FF3"/>
    <w:rsid w:val="00DB07CD"/>
    <w:rsid w:val="00DB1C5D"/>
    <w:rsid w:val="00DB284E"/>
    <w:rsid w:val="00DB322D"/>
    <w:rsid w:val="00DB38B6"/>
    <w:rsid w:val="00DB4D35"/>
    <w:rsid w:val="00DB4F5B"/>
    <w:rsid w:val="00DB5B57"/>
    <w:rsid w:val="00DB6FED"/>
    <w:rsid w:val="00DB75B7"/>
    <w:rsid w:val="00DB7A61"/>
    <w:rsid w:val="00DC05E2"/>
    <w:rsid w:val="00DC0A91"/>
    <w:rsid w:val="00DC1357"/>
    <w:rsid w:val="00DC3C9F"/>
    <w:rsid w:val="00DC3D2F"/>
    <w:rsid w:val="00DC401A"/>
    <w:rsid w:val="00DC4247"/>
    <w:rsid w:val="00DC4285"/>
    <w:rsid w:val="00DC4A42"/>
    <w:rsid w:val="00DC5335"/>
    <w:rsid w:val="00DC588E"/>
    <w:rsid w:val="00DC61D6"/>
    <w:rsid w:val="00DC6581"/>
    <w:rsid w:val="00DC66C7"/>
    <w:rsid w:val="00DC777D"/>
    <w:rsid w:val="00DC7E89"/>
    <w:rsid w:val="00DD0926"/>
    <w:rsid w:val="00DD0A45"/>
    <w:rsid w:val="00DD1FA5"/>
    <w:rsid w:val="00DD2468"/>
    <w:rsid w:val="00DD278C"/>
    <w:rsid w:val="00DD2B73"/>
    <w:rsid w:val="00DD2F57"/>
    <w:rsid w:val="00DD35C7"/>
    <w:rsid w:val="00DD4036"/>
    <w:rsid w:val="00DD4120"/>
    <w:rsid w:val="00DD47B2"/>
    <w:rsid w:val="00DD4CEE"/>
    <w:rsid w:val="00DD4E34"/>
    <w:rsid w:val="00DD5B62"/>
    <w:rsid w:val="00DD6A08"/>
    <w:rsid w:val="00DD6AB4"/>
    <w:rsid w:val="00DD7B8D"/>
    <w:rsid w:val="00DE0072"/>
    <w:rsid w:val="00DE064C"/>
    <w:rsid w:val="00DE10D0"/>
    <w:rsid w:val="00DE1112"/>
    <w:rsid w:val="00DE1B6D"/>
    <w:rsid w:val="00DE2B7E"/>
    <w:rsid w:val="00DE302E"/>
    <w:rsid w:val="00DE325F"/>
    <w:rsid w:val="00DE39BD"/>
    <w:rsid w:val="00DE4468"/>
    <w:rsid w:val="00DE4AFB"/>
    <w:rsid w:val="00DE4D23"/>
    <w:rsid w:val="00DE4D62"/>
    <w:rsid w:val="00DE4FE3"/>
    <w:rsid w:val="00DE5EE5"/>
    <w:rsid w:val="00DE61C2"/>
    <w:rsid w:val="00DE6231"/>
    <w:rsid w:val="00DE7993"/>
    <w:rsid w:val="00DE7E24"/>
    <w:rsid w:val="00DF0A26"/>
    <w:rsid w:val="00DF10CF"/>
    <w:rsid w:val="00DF1A53"/>
    <w:rsid w:val="00DF1B2E"/>
    <w:rsid w:val="00DF24DF"/>
    <w:rsid w:val="00DF2E05"/>
    <w:rsid w:val="00DF3127"/>
    <w:rsid w:val="00DF31DB"/>
    <w:rsid w:val="00DF3328"/>
    <w:rsid w:val="00DF35F4"/>
    <w:rsid w:val="00DF4AB2"/>
    <w:rsid w:val="00DF4BC5"/>
    <w:rsid w:val="00DF54A8"/>
    <w:rsid w:val="00DF5C7D"/>
    <w:rsid w:val="00DF60FB"/>
    <w:rsid w:val="00DF65BD"/>
    <w:rsid w:val="00DF6E9D"/>
    <w:rsid w:val="00DF7AE0"/>
    <w:rsid w:val="00E0073A"/>
    <w:rsid w:val="00E0166C"/>
    <w:rsid w:val="00E01BFB"/>
    <w:rsid w:val="00E01E14"/>
    <w:rsid w:val="00E01E30"/>
    <w:rsid w:val="00E021ED"/>
    <w:rsid w:val="00E02AAB"/>
    <w:rsid w:val="00E03823"/>
    <w:rsid w:val="00E039FF"/>
    <w:rsid w:val="00E04CEE"/>
    <w:rsid w:val="00E04DF6"/>
    <w:rsid w:val="00E058BC"/>
    <w:rsid w:val="00E05D7F"/>
    <w:rsid w:val="00E06CF7"/>
    <w:rsid w:val="00E0753B"/>
    <w:rsid w:val="00E077A1"/>
    <w:rsid w:val="00E0784B"/>
    <w:rsid w:val="00E07963"/>
    <w:rsid w:val="00E07A49"/>
    <w:rsid w:val="00E07AAF"/>
    <w:rsid w:val="00E07F98"/>
    <w:rsid w:val="00E105CC"/>
    <w:rsid w:val="00E10CF7"/>
    <w:rsid w:val="00E1122B"/>
    <w:rsid w:val="00E119A9"/>
    <w:rsid w:val="00E11CA6"/>
    <w:rsid w:val="00E11FCC"/>
    <w:rsid w:val="00E12018"/>
    <w:rsid w:val="00E1238A"/>
    <w:rsid w:val="00E13A94"/>
    <w:rsid w:val="00E13BF6"/>
    <w:rsid w:val="00E13DB6"/>
    <w:rsid w:val="00E14809"/>
    <w:rsid w:val="00E14A1E"/>
    <w:rsid w:val="00E14B22"/>
    <w:rsid w:val="00E15529"/>
    <w:rsid w:val="00E15C61"/>
    <w:rsid w:val="00E162F5"/>
    <w:rsid w:val="00E16F6D"/>
    <w:rsid w:val="00E17BBF"/>
    <w:rsid w:val="00E17E34"/>
    <w:rsid w:val="00E2004F"/>
    <w:rsid w:val="00E20D88"/>
    <w:rsid w:val="00E210B3"/>
    <w:rsid w:val="00E217FF"/>
    <w:rsid w:val="00E21E7A"/>
    <w:rsid w:val="00E2211F"/>
    <w:rsid w:val="00E221DB"/>
    <w:rsid w:val="00E2227B"/>
    <w:rsid w:val="00E2237C"/>
    <w:rsid w:val="00E225DD"/>
    <w:rsid w:val="00E2280C"/>
    <w:rsid w:val="00E22F78"/>
    <w:rsid w:val="00E234EE"/>
    <w:rsid w:val="00E236EA"/>
    <w:rsid w:val="00E23CD9"/>
    <w:rsid w:val="00E2447A"/>
    <w:rsid w:val="00E24FFE"/>
    <w:rsid w:val="00E25148"/>
    <w:rsid w:val="00E256DA"/>
    <w:rsid w:val="00E256F5"/>
    <w:rsid w:val="00E25943"/>
    <w:rsid w:val="00E259FF"/>
    <w:rsid w:val="00E25BC5"/>
    <w:rsid w:val="00E25FC8"/>
    <w:rsid w:val="00E26118"/>
    <w:rsid w:val="00E262A6"/>
    <w:rsid w:val="00E26D39"/>
    <w:rsid w:val="00E2783F"/>
    <w:rsid w:val="00E27D0C"/>
    <w:rsid w:val="00E30F53"/>
    <w:rsid w:val="00E311F4"/>
    <w:rsid w:val="00E315D7"/>
    <w:rsid w:val="00E3203C"/>
    <w:rsid w:val="00E3254F"/>
    <w:rsid w:val="00E332E9"/>
    <w:rsid w:val="00E33D6E"/>
    <w:rsid w:val="00E33F56"/>
    <w:rsid w:val="00E33FFD"/>
    <w:rsid w:val="00E344CB"/>
    <w:rsid w:val="00E34AF5"/>
    <w:rsid w:val="00E34DD8"/>
    <w:rsid w:val="00E3608C"/>
    <w:rsid w:val="00E36FEE"/>
    <w:rsid w:val="00E3770E"/>
    <w:rsid w:val="00E37807"/>
    <w:rsid w:val="00E37B0A"/>
    <w:rsid w:val="00E400A9"/>
    <w:rsid w:val="00E408EB"/>
    <w:rsid w:val="00E4155F"/>
    <w:rsid w:val="00E4178A"/>
    <w:rsid w:val="00E41B93"/>
    <w:rsid w:val="00E4287B"/>
    <w:rsid w:val="00E439E1"/>
    <w:rsid w:val="00E45525"/>
    <w:rsid w:val="00E45DA8"/>
    <w:rsid w:val="00E46ECD"/>
    <w:rsid w:val="00E46FFA"/>
    <w:rsid w:val="00E47632"/>
    <w:rsid w:val="00E50E82"/>
    <w:rsid w:val="00E51447"/>
    <w:rsid w:val="00E52155"/>
    <w:rsid w:val="00E5465B"/>
    <w:rsid w:val="00E54D1D"/>
    <w:rsid w:val="00E55670"/>
    <w:rsid w:val="00E557D6"/>
    <w:rsid w:val="00E55B3C"/>
    <w:rsid w:val="00E55CA3"/>
    <w:rsid w:val="00E55D7A"/>
    <w:rsid w:val="00E56004"/>
    <w:rsid w:val="00E570FE"/>
    <w:rsid w:val="00E57CA8"/>
    <w:rsid w:val="00E57E85"/>
    <w:rsid w:val="00E6178D"/>
    <w:rsid w:val="00E62A75"/>
    <w:rsid w:val="00E62CAF"/>
    <w:rsid w:val="00E63556"/>
    <w:rsid w:val="00E635DC"/>
    <w:rsid w:val="00E63645"/>
    <w:rsid w:val="00E63679"/>
    <w:rsid w:val="00E636FF"/>
    <w:rsid w:val="00E656D1"/>
    <w:rsid w:val="00E65B67"/>
    <w:rsid w:val="00E66027"/>
    <w:rsid w:val="00E66033"/>
    <w:rsid w:val="00E66077"/>
    <w:rsid w:val="00E6696D"/>
    <w:rsid w:val="00E66C87"/>
    <w:rsid w:val="00E676F0"/>
    <w:rsid w:val="00E67CCB"/>
    <w:rsid w:val="00E70285"/>
    <w:rsid w:val="00E72791"/>
    <w:rsid w:val="00E72A6B"/>
    <w:rsid w:val="00E72C11"/>
    <w:rsid w:val="00E72C53"/>
    <w:rsid w:val="00E73FF9"/>
    <w:rsid w:val="00E74A85"/>
    <w:rsid w:val="00E75736"/>
    <w:rsid w:val="00E75C05"/>
    <w:rsid w:val="00E76528"/>
    <w:rsid w:val="00E767EE"/>
    <w:rsid w:val="00E76FAD"/>
    <w:rsid w:val="00E770CD"/>
    <w:rsid w:val="00E7788F"/>
    <w:rsid w:val="00E779D3"/>
    <w:rsid w:val="00E80431"/>
    <w:rsid w:val="00E814AE"/>
    <w:rsid w:val="00E81533"/>
    <w:rsid w:val="00E81AC7"/>
    <w:rsid w:val="00E81C7C"/>
    <w:rsid w:val="00E82993"/>
    <w:rsid w:val="00E82A74"/>
    <w:rsid w:val="00E82B30"/>
    <w:rsid w:val="00E82F57"/>
    <w:rsid w:val="00E8347A"/>
    <w:rsid w:val="00E8348F"/>
    <w:rsid w:val="00E8366D"/>
    <w:rsid w:val="00E8393C"/>
    <w:rsid w:val="00E83A9F"/>
    <w:rsid w:val="00E842DE"/>
    <w:rsid w:val="00E84E20"/>
    <w:rsid w:val="00E8578D"/>
    <w:rsid w:val="00E85E77"/>
    <w:rsid w:val="00E868CF"/>
    <w:rsid w:val="00E91093"/>
    <w:rsid w:val="00E91498"/>
    <w:rsid w:val="00E915C8"/>
    <w:rsid w:val="00E91691"/>
    <w:rsid w:val="00E9296B"/>
    <w:rsid w:val="00E92C8C"/>
    <w:rsid w:val="00E93636"/>
    <w:rsid w:val="00E93D62"/>
    <w:rsid w:val="00E94931"/>
    <w:rsid w:val="00E958DD"/>
    <w:rsid w:val="00E95BA9"/>
    <w:rsid w:val="00E96057"/>
    <w:rsid w:val="00E9637F"/>
    <w:rsid w:val="00E97605"/>
    <w:rsid w:val="00EA0331"/>
    <w:rsid w:val="00EA0C70"/>
    <w:rsid w:val="00EA0DE6"/>
    <w:rsid w:val="00EA0EE9"/>
    <w:rsid w:val="00EA17E6"/>
    <w:rsid w:val="00EA1C51"/>
    <w:rsid w:val="00EA1D56"/>
    <w:rsid w:val="00EA23F3"/>
    <w:rsid w:val="00EA28B3"/>
    <w:rsid w:val="00EA2E7A"/>
    <w:rsid w:val="00EA3201"/>
    <w:rsid w:val="00EA34FE"/>
    <w:rsid w:val="00EA3C74"/>
    <w:rsid w:val="00EA3F7C"/>
    <w:rsid w:val="00EA4289"/>
    <w:rsid w:val="00EA498A"/>
    <w:rsid w:val="00EA4F84"/>
    <w:rsid w:val="00EA5004"/>
    <w:rsid w:val="00EA5A46"/>
    <w:rsid w:val="00EA618C"/>
    <w:rsid w:val="00EA6BEA"/>
    <w:rsid w:val="00EA7C6A"/>
    <w:rsid w:val="00EB0711"/>
    <w:rsid w:val="00EB09DB"/>
    <w:rsid w:val="00EB1321"/>
    <w:rsid w:val="00EB164E"/>
    <w:rsid w:val="00EB245F"/>
    <w:rsid w:val="00EB25FE"/>
    <w:rsid w:val="00EB336C"/>
    <w:rsid w:val="00EB33D4"/>
    <w:rsid w:val="00EB3646"/>
    <w:rsid w:val="00EB3CCD"/>
    <w:rsid w:val="00EB3D95"/>
    <w:rsid w:val="00EB4723"/>
    <w:rsid w:val="00EB48F6"/>
    <w:rsid w:val="00EB4FDF"/>
    <w:rsid w:val="00EB51C4"/>
    <w:rsid w:val="00EB544E"/>
    <w:rsid w:val="00EB5D3F"/>
    <w:rsid w:val="00EB63C5"/>
    <w:rsid w:val="00EB646B"/>
    <w:rsid w:val="00EB6559"/>
    <w:rsid w:val="00EB7363"/>
    <w:rsid w:val="00EB7E6C"/>
    <w:rsid w:val="00EB7E8B"/>
    <w:rsid w:val="00EC1440"/>
    <w:rsid w:val="00EC1D40"/>
    <w:rsid w:val="00EC22E1"/>
    <w:rsid w:val="00EC2ACE"/>
    <w:rsid w:val="00EC2B0A"/>
    <w:rsid w:val="00EC2FDE"/>
    <w:rsid w:val="00EC3544"/>
    <w:rsid w:val="00EC36C0"/>
    <w:rsid w:val="00EC442F"/>
    <w:rsid w:val="00EC4457"/>
    <w:rsid w:val="00EC4515"/>
    <w:rsid w:val="00EC4939"/>
    <w:rsid w:val="00EC51DD"/>
    <w:rsid w:val="00EC53AC"/>
    <w:rsid w:val="00EC5B03"/>
    <w:rsid w:val="00EC647F"/>
    <w:rsid w:val="00EC6E49"/>
    <w:rsid w:val="00EC6EB1"/>
    <w:rsid w:val="00EC78F4"/>
    <w:rsid w:val="00EC7D8C"/>
    <w:rsid w:val="00ED0096"/>
    <w:rsid w:val="00ED129B"/>
    <w:rsid w:val="00ED16E8"/>
    <w:rsid w:val="00ED23BE"/>
    <w:rsid w:val="00ED2A60"/>
    <w:rsid w:val="00ED2E04"/>
    <w:rsid w:val="00ED35CD"/>
    <w:rsid w:val="00ED38D1"/>
    <w:rsid w:val="00ED4E1C"/>
    <w:rsid w:val="00ED4E38"/>
    <w:rsid w:val="00ED53CA"/>
    <w:rsid w:val="00ED5DA1"/>
    <w:rsid w:val="00ED713A"/>
    <w:rsid w:val="00ED7515"/>
    <w:rsid w:val="00EE11C0"/>
    <w:rsid w:val="00EE1219"/>
    <w:rsid w:val="00EE1294"/>
    <w:rsid w:val="00EE2FD9"/>
    <w:rsid w:val="00EE30F3"/>
    <w:rsid w:val="00EE350B"/>
    <w:rsid w:val="00EE40E0"/>
    <w:rsid w:val="00EE42CC"/>
    <w:rsid w:val="00EE4662"/>
    <w:rsid w:val="00EE4CE8"/>
    <w:rsid w:val="00EE62DA"/>
    <w:rsid w:val="00EE66DA"/>
    <w:rsid w:val="00EE6717"/>
    <w:rsid w:val="00EE6A2D"/>
    <w:rsid w:val="00EE6DB5"/>
    <w:rsid w:val="00EE6F37"/>
    <w:rsid w:val="00EE7447"/>
    <w:rsid w:val="00EE7512"/>
    <w:rsid w:val="00EE78EC"/>
    <w:rsid w:val="00EF0528"/>
    <w:rsid w:val="00EF097E"/>
    <w:rsid w:val="00EF0CB6"/>
    <w:rsid w:val="00EF19F9"/>
    <w:rsid w:val="00EF1F0D"/>
    <w:rsid w:val="00EF217D"/>
    <w:rsid w:val="00EF2477"/>
    <w:rsid w:val="00EF2579"/>
    <w:rsid w:val="00EF2A87"/>
    <w:rsid w:val="00EF3D08"/>
    <w:rsid w:val="00EF3D4A"/>
    <w:rsid w:val="00EF41DF"/>
    <w:rsid w:val="00EF4299"/>
    <w:rsid w:val="00EF48DB"/>
    <w:rsid w:val="00EF4969"/>
    <w:rsid w:val="00EF4A41"/>
    <w:rsid w:val="00EF4BE5"/>
    <w:rsid w:val="00EF4DD2"/>
    <w:rsid w:val="00EF4E42"/>
    <w:rsid w:val="00EF5BE5"/>
    <w:rsid w:val="00EF6C78"/>
    <w:rsid w:val="00EF6C9D"/>
    <w:rsid w:val="00EF6CE8"/>
    <w:rsid w:val="00EF75E5"/>
    <w:rsid w:val="00EF7802"/>
    <w:rsid w:val="00F003A1"/>
    <w:rsid w:val="00F00694"/>
    <w:rsid w:val="00F00E6E"/>
    <w:rsid w:val="00F02431"/>
    <w:rsid w:val="00F025FC"/>
    <w:rsid w:val="00F02727"/>
    <w:rsid w:val="00F02C79"/>
    <w:rsid w:val="00F0342F"/>
    <w:rsid w:val="00F03889"/>
    <w:rsid w:val="00F04C34"/>
    <w:rsid w:val="00F0628A"/>
    <w:rsid w:val="00F0699E"/>
    <w:rsid w:val="00F06EC9"/>
    <w:rsid w:val="00F07A65"/>
    <w:rsid w:val="00F1002C"/>
    <w:rsid w:val="00F10466"/>
    <w:rsid w:val="00F10865"/>
    <w:rsid w:val="00F117CA"/>
    <w:rsid w:val="00F11B6E"/>
    <w:rsid w:val="00F12167"/>
    <w:rsid w:val="00F13B61"/>
    <w:rsid w:val="00F13F7A"/>
    <w:rsid w:val="00F148E3"/>
    <w:rsid w:val="00F14A1E"/>
    <w:rsid w:val="00F14A8A"/>
    <w:rsid w:val="00F14F39"/>
    <w:rsid w:val="00F151BF"/>
    <w:rsid w:val="00F152BB"/>
    <w:rsid w:val="00F15510"/>
    <w:rsid w:val="00F15688"/>
    <w:rsid w:val="00F158F9"/>
    <w:rsid w:val="00F15F5D"/>
    <w:rsid w:val="00F17046"/>
    <w:rsid w:val="00F17AA3"/>
    <w:rsid w:val="00F20241"/>
    <w:rsid w:val="00F2092E"/>
    <w:rsid w:val="00F20A8B"/>
    <w:rsid w:val="00F20C71"/>
    <w:rsid w:val="00F20F46"/>
    <w:rsid w:val="00F21320"/>
    <w:rsid w:val="00F218BA"/>
    <w:rsid w:val="00F22028"/>
    <w:rsid w:val="00F220EF"/>
    <w:rsid w:val="00F2234C"/>
    <w:rsid w:val="00F22CEE"/>
    <w:rsid w:val="00F23B28"/>
    <w:rsid w:val="00F2422D"/>
    <w:rsid w:val="00F247E9"/>
    <w:rsid w:val="00F25623"/>
    <w:rsid w:val="00F25A26"/>
    <w:rsid w:val="00F25F12"/>
    <w:rsid w:val="00F261CD"/>
    <w:rsid w:val="00F266B9"/>
    <w:rsid w:val="00F2675F"/>
    <w:rsid w:val="00F26B23"/>
    <w:rsid w:val="00F26B7C"/>
    <w:rsid w:val="00F26C1E"/>
    <w:rsid w:val="00F27570"/>
    <w:rsid w:val="00F30682"/>
    <w:rsid w:val="00F30A3A"/>
    <w:rsid w:val="00F31A12"/>
    <w:rsid w:val="00F31B30"/>
    <w:rsid w:val="00F31DA3"/>
    <w:rsid w:val="00F31FC9"/>
    <w:rsid w:val="00F3262D"/>
    <w:rsid w:val="00F326D3"/>
    <w:rsid w:val="00F32EAA"/>
    <w:rsid w:val="00F331F5"/>
    <w:rsid w:val="00F3578B"/>
    <w:rsid w:val="00F35B15"/>
    <w:rsid w:val="00F36821"/>
    <w:rsid w:val="00F36872"/>
    <w:rsid w:val="00F36E18"/>
    <w:rsid w:val="00F37021"/>
    <w:rsid w:val="00F37BA2"/>
    <w:rsid w:val="00F40EE5"/>
    <w:rsid w:val="00F414F4"/>
    <w:rsid w:val="00F415CC"/>
    <w:rsid w:val="00F429BE"/>
    <w:rsid w:val="00F430DC"/>
    <w:rsid w:val="00F43148"/>
    <w:rsid w:val="00F43588"/>
    <w:rsid w:val="00F43B68"/>
    <w:rsid w:val="00F44AF0"/>
    <w:rsid w:val="00F45049"/>
    <w:rsid w:val="00F455FD"/>
    <w:rsid w:val="00F45ADA"/>
    <w:rsid w:val="00F45EB4"/>
    <w:rsid w:val="00F46147"/>
    <w:rsid w:val="00F46295"/>
    <w:rsid w:val="00F462B3"/>
    <w:rsid w:val="00F463AC"/>
    <w:rsid w:val="00F4677B"/>
    <w:rsid w:val="00F47CC0"/>
    <w:rsid w:val="00F50CB5"/>
    <w:rsid w:val="00F51F96"/>
    <w:rsid w:val="00F526C6"/>
    <w:rsid w:val="00F53417"/>
    <w:rsid w:val="00F549D1"/>
    <w:rsid w:val="00F54EF5"/>
    <w:rsid w:val="00F550D1"/>
    <w:rsid w:val="00F55732"/>
    <w:rsid w:val="00F557DC"/>
    <w:rsid w:val="00F55950"/>
    <w:rsid w:val="00F566A0"/>
    <w:rsid w:val="00F56BB9"/>
    <w:rsid w:val="00F56F6F"/>
    <w:rsid w:val="00F57625"/>
    <w:rsid w:val="00F57817"/>
    <w:rsid w:val="00F6063F"/>
    <w:rsid w:val="00F60B31"/>
    <w:rsid w:val="00F60CB6"/>
    <w:rsid w:val="00F61070"/>
    <w:rsid w:val="00F61355"/>
    <w:rsid w:val="00F62FE9"/>
    <w:rsid w:val="00F64954"/>
    <w:rsid w:val="00F64B9B"/>
    <w:rsid w:val="00F65A1B"/>
    <w:rsid w:val="00F66B36"/>
    <w:rsid w:val="00F66C8A"/>
    <w:rsid w:val="00F67522"/>
    <w:rsid w:val="00F67578"/>
    <w:rsid w:val="00F67C3F"/>
    <w:rsid w:val="00F70850"/>
    <w:rsid w:val="00F70BE9"/>
    <w:rsid w:val="00F72B8D"/>
    <w:rsid w:val="00F72DB4"/>
    <w:rsid w:val="00F73F19"/>
    <w:rsid w:val="00F74926"/>
    <w:rsid w:val="00F75C6F"/>
    <w:rsid w:val="00F76259"/>
    <w:rsid w:val="00F767C3"/>
    <w:rsid w:val="00F76D4B"/>
    <w:rsid w:val="00F77118"/>
    <w:rsid w:val="00F777E1"/>
    <w:rsid w:val="00F80275"/>
    <w:rsid w:val="00F80E63"/>
    <w:rsid w:val="00F8116D"/>
    <w:rsid w:val="00F81180"/>
    <w:rsid w:val="00F81B78"/>
    <w:rsid w:val="00F81C8A"/>
    <w:rsid w:val="00F82276"/>
    <w:rsid w:val="00F8232D"/>
    <w:rsid w:val="00F82967"/>
    <w:rsid w:val="00F83FBD"/>
    <w:rsid w:val="00F84102"/>
    <w:rsid w:val="00F84248"/>
    <w:rsid w:val="00F8481F"/>
    <w:rsid w:val="00F85923"/>
    <w:rsid w:val="00F861C4"/>
    <w:rsid w:val="00F877DB"/>
    <w:rsid w:val="00F87B38"/>
    <w:rsid w:val="00F87DE8"/>
    <w:rsid w:val="00F901CA"/>
    <w:rsid w:val="00F90AD9"/>
    <w:rsid w:val="00F90F06"/>
    <w:rsid w:val="00F9162D"/>
    <w:rsid w:val="00F91F38"/>
    <w:rsid w:val="00F9239D"/>
    <w:rsid w:val="00F927F0"/>
    <w:rsid w:val="00F934BB"/>
    <w:rsid w:val="00F93893"/>
    <w:rsid w:val="00F950EB"/>
    <w:rsid w:val="00F9522F"/>
    <w:rsid w:val="00F953E7"/>
    <w:rsid w:val="00F957D1"/>
    <w:rsid w:val="00F95EBF"/>
    <w:rsid w:val="00F9612E"/>
    <w:rsid w:val="00F97359"/>
    <w:rsid w:val="00F977B3"/>
    <w:rsid w:val="00F97C7B"/>
    <w:rsid w:val="00FA018C"/>
    <w:rsid w:val="00FA02D8"/>
    <w:rsid w:val="00FA074F"/>
    <w:rsid w:val="00FA08EA"/>
    <w:rsid w:val="00FA0A50"/>
    <w:rsid w:val="00FA0B04"/>
    <w:rsid w:val="00FA132B"/>
    <w:rsid w:val="00FA13C9"/>
    <w:rsid w:val="00FA1412"/>
    <w:rsid w:val="00FA1BEF"/>
    <w:rsid w:val="00FA217D"/>
    <w:rsid w:val="00FA416C"/>
    <w:rsid w:val="00FA43EE"/>
    <w:rsid w:val="00FA4871"/>
    <w:rsid w:val="00FA6173"/>
    <w:rsid w:val="00FA64C8"/>
    <w:rsid w:val="00FA73F2"/>
    <w:rsid w:val="00FA7D08"/>
    <w:rsid w:val="00FB0C9D"/>
    <w:rsid w:val="00FB1254"/>
    <w:rsid w:val="00FB1849"/>
    <w:rsid w:val="00FB2293"/>
    <w:rsid w:val="00FB2479"/>
    <w:rsid w:val="00FB25D3"/>
    <w:rsid w:val="00FB36B8"/>
    <w:rsid w:val="00FB3DAF"/>
    <w:rsid w:val="00FB5464"/>
    <w:rsid w:val="00FB55E9"/>
    <w:rsid w:val="00FB6D54"/>
    <w:rsid w:val="00FB71DE"/>
    <w:rsid w:val="00FC12C3"/>
    <w:rsid w:val="00FC1536"/>
    <w:rsid w:val="00FC1B87"/>
    <w:rsid w:val="00FC2819"/>
    <w:rsid w:val="00FC2C86"/>
    <w:rsid w:val="00FC3226"/>
    <w:rsid w:val="00FC32DA"/>
    <w:rsid w:val="00FC34C6"/>
    <w:rsid w:val="00FC37DE"/>
    <w:rsid w:val="00FC4794"/>
    <w:rsid w:val="00FC4F8A"/>
    <w:rsid w:val="00FC5A09"/>
    <w:rsid w:val="00FC62B6"/>
    <w:rsid w:val="00FC647A"/>
    <w:rsid w:val="00FC74CA"/>
    <w:rsid w:val="00FC7BC5"/>
    <w:rsid w:val="00FD0DD9"/>
    <w:rsid w:val="00FD0F78"/>
    <w:rsid w:val="00FD13D4"/>
    <w:rsid w:val="00FD18E6"/>
    <w:rsid w:val="00FD1B16"/>
    <w:rsid w:val="00FD1E9F"/>
    <w:rsid w:val="00FD2291"/>
    <w:rsid w:val="00FD298F"/>
    <w:rsid w:val="00FD33DD"/>
    <w:rsid w:val="00FD4442"/>
    <w:rsid w:val="00FD50B7"/>
    <w:rsid w:val="00FD50BA"/>
    <w:rsid w:val="00FD5334"/>
    <w:rsid w:val="00FD56D8"/>
    <w:rsid w:val="00FD7062"/>
    <w:rsid w:val="00FD722B"/>
    <w:rsid w:val="00FD72B4"/>
    <w:rsid w:val="00FD77A8"/>
    <w:rsid w:val="00FD7BCD"/>
    <w:rsid w:val="00FE1403"/>
    <w:rsid w:val="00FE1F7B"/>
    <w:rsid w:val="00FE29A3"/>
    <w:rsid w:val="00FE326A"/>
    <w:rsid w:val="00FE367E"/>
    <w:rsid w:val="00FE3A94"/>
    <w:rsid w:val="00FE3B54"/>
    <w:rsid w:val="00FE3E04"/>
    <w:rsid w:val="00FE5363"/>
    <w:rsid w:val="00FE60D8"/>
    <w:rsid w:val="00FE60EB"/>
    <w:rsid w:val="00FE670B"/>
    <w:rsid w:val="00FE7296"/>
    <w:rsid w:val="00FE757E"/>
    <w:rsid w:val="00FE7DEA"/>
    <w:rsid w:val="00FF018D"/>
    <w:rsid w:val="00FF0203"/>
    <w:rsid w:val="00FF08C1"/>
    <w:rsid w:val="00FF18C9"/>
    <w:rsid w:val="00FF1A27"/>
    <w:rsid w:val="00FF1ABD"/>
    <w:rsid w:val="00FF1B8B"/>
    <w:rsid w:val="00FF3192"/>
    <w:rsid w:val="00FF40CB"/>
    <w:rsid w:val="00FF4956"/>
    <w:rsid w:val="00FF4E88"/>
    <w:rsid w:val="00FF6448"/>
    <w:rsid w:val="00FF6949"/>
    <w:rsid w:val="00FF74C6"/>
    <w:rsid w:val="00FF7654"/>
    <w:rsid w:val="00FF79E7"/>
    <w:rsid w:val="0133C4A7"/>
    <w:rsid w:val="01DAD5F6"/>
    <w:rsid w:val="02307B91"/>
    <w:rsid w:val="02BDBF0C"/>
    <w:rsid w:val="02C11CB8"/>
    <w:rsid w:val="02F83DBE"/>
    <w:rsid w:val="03509941"/>
    <w:rsid w:val="03C486EB"/>
    <w:rsid w:val="041073EB"/>
    <w:rsid w:val="059EFE42"/>
    <w:rsid w:val="06609956"/>
    <w:rsid w:val="06F370D9"/>
    <w:rsid w:val="07A736CF"/>
    <w:rsid w:val="07D6F419"/>
    <w:rsid w:val="08607CAE"/>
    <w:rsid w:val="08D79B23"/>
    <w:rsid w:val="093FA0D5"/>
    <w:rsid w:val="0945F9C9"/>
    <w:rsid w:val="095375FA"/>
    <w:rsid w:val="09F4C5CD"/>
    <w:rsid w:val="0A0541EE"/>
    <w:rsid w:val="0A226519"/>
    <w:rsid w:val="0AEE30B4"/>
    <w:rsid w:val="0B7A3058"/>
    <w:rsid w:val="0C221F86"/>
    <w:rsid w:val="0C4F0972"/>
    <w:rsid w:val="0EC113B3"/>
    <w:rsid w:val="0F1D6C97"/>
    <w:rsid w:val="0F61CC0E"/>
    <w:rsid w:val="10DF4A0E"/>
    <w:rsid w:val="11846224"/>
    <w:rsid w:val="12251A7F"/>
    <w:rsid w:val="12FC1EA8"/>
    <w:rsid w:val="13827CD0"/>
    <w:rsid w:val="1384DCF4"/>
    <w:rsid w:val="140D0FA4"/>
    <w:rsid w:val="143247D9"/>
    <w:rsid w:val="1470E5D4"/>
    <w:rsid w:val="174ACC0F"/>
    <w:rsid w:val="1935472F"/>
    <w:rsid w:val="1945C30A"/>
    <w:rsid w:val="1C108F0D"/>
    <w:rsid w:val="1CFEFE26"/>
    <w:rsid w:val="1D8C13D4"/>
    <w:rsid w:val="1E095C21"/>
    <w:rsid w:val="1E1601B2"/>
    <w:rsid w:val="1F0F7693"/>
    <w:rsid w:val="1F8C8F46"/>
    <w:rsid w:val="20369EE8"/>
    <w:rsid w:val="20F30FF8"/>
    <w:rsid w:val="21D86870"/>
    <w:rsid w:val="2277240F"/>
    <w:rsid w:val="22C6EDD7"/>
    <w:rsid w:val="233CE214"/>
    <w:rsid w:val="2552C642"/>
    <w:rsid w:val="25BE9F28"/>
    <w:rsid w:val="25ED25A9"/>
    <w:rsid w:val="26007DDA"/>
    <w:rsid w:val="26C2B053"/>
    <w:rsid w:val="278739E8"/>
    <w:rsid w:val="27B6265D"/>
    <w:rsid w:val="27EB433B"/>
    <w:rsid w:val="28090876"/>
    <w:rsid w:val="2816DEFC"/>
    <w:rsid w:val="2B7F8631"/>
    <w:rsid w:val="2C7A54E7"/>
    <w:rsid w:val="2C9842A1"/>
    <w:rsid w:val="2CA58C01"/>
    <w:rsid w:val="2D26903A"/>
    <w:rsid w:val="2D9FEBED"/>
    <w:rsid w:val="2F03B0BA"/>
    <w:rsid w:val="2F18608B"/>
    <w:rsid w:val="2F4B1F89"/>
    <w:rsid w:val="2FF57394"/>
    <w:rsid w:val="3055072B"/>
    <w:rsid w:val="313A471D"/>
    <w:rsid w:val="3162CA1F"/>
    <w:rsid w:val="31B6ECC3"/>
    <w:rsid w:val="320A7713"/>
    <w:rsid w:val="32B28054"/>
    <w:rsid w:val="32DF7DD6"/>
    <w:rsid w:val="3364B0D2"/>
    <w:rsid w:val="338CDD49"/>
    <w:rsid w:val="338DB262"/>
    <w:rsid w:val="33D2A951"/>
    <w:rsid w:val="34B4670B"/>
    <w:rsid w:val="34F24CBF"/>
    <w:rsid w:val="3794CF69"/>
    <w:rsid w:val="37E1E5B4"/>
    <w:rsid w:val="3892449D"/>
    <w:rsid w:val="38ADA258"/>
    <w:rsid w:val="390B2A2C"/>
    <w:rsid w:val="3938BF26"/>
    <w:rsid w:val="397434F8"/>
    <w:rsid w:val="39D837DB"/>
    <w:rsid w:val="3A4AD47A"/>
    <w:rsid w:val="3BB040B2"/>
    <w:rsid w:val="3C12C77A"/>
    <w:rsid w:val="3C13ACAF"/>
    <w:rsid w:val="3C221AAD"/>
    <w:rsid w:val="3DE6ED7C"/>
    <w:rsid w:val="3DEC1780"/>
    <w:rsid w:val="3E662B4D"/>
    <w:rsid w:val="3E94C65C"/>
    <w:rsid w:val="3EA431D0"/>
    <w:rsid w:val="3EE113B5"/>
    <w:rsid w:val="3EF77C0E"/>
    <w:rsid w:val="3F1D2145"/>
    <w:rsid w:val="3F7FFAB4"/>
    <w:rsid w:val="4003FF39"/>
    <w:rsid w:val="4258D984"/>
    <w:rsid w:val="430ADA76"/>
    <w:rsid w:val="43412454"/>
    <w:rsid w:val="43894C67"/>
    <w:rsid w:val="43D3FBD7"/>
    <w:rsid w:val="45F6C4BE"/>
    <w:rsid w:val="464ACB75"/>
    <w:rsid w:val="46D38A63"/>
    <w:rsid w:val="47FE9543"/>
    <w:rsid w:val="48CB80D7"/>
    <w:rsid w:val="4950807D"/>
    <w:rsid w:val="4A1AD9E4"/>
    <w:rsid w:val="4AB2A11B"/>
    <w:rsid w:val="4C45555F"/>
    <w:rsid w:val="4D42346F"/>
    <w:rsid w:val="4FAB2335"/>
    <w:rsid w:val="4FBFC201"/>
    <w:rsid w:val="4FE92916"/>
    <w:rsid w:val="5092016F"/>
    <w:rsid w:val="50B7116B"/>
    <w:rsid w:val="50E4E3CE"/>
    <w:rsid w:val="51745C99"/>
    <w:rsid w:val="51D0172B"/>
    <w:rsid w:val="51FA0FB5"/>
    <w:rsid w:val="52908E40"/>
    <w:rsid w:val="537535D8"/>
    <w:rsid w:val="53ECEB23"/>
    <w:rsid w:val="5760CAA1"/>
    <w:rsid w:val="57669955"/>
    <w:rsid w:val="58BEEDCC"/>
    <w:rsid w:val="59490A8F"/>
    <w:rsid w:val="59614814"/>
    <w:rsid w:val="59FE5B1B"/>
    <w:rsid w:val="5A1CCEF2"/>
    <w:rsid w:val="5B0E2176"/>
    <w:rsid w:val="5C9AECA7"/>
    <w:rsid w:val="5D3A38A9"/>
    <w:rsid w:val="5D6E312F"/>
    <w:rsid w:val="5DBA0D50"/>
    <w:rsid w:val="5F59D6AC"/>
    <w:rsid w:val="5F6D7AFD"/>
    <w:rsid w:val="601617FF"/>
    <w:rsid w:val="60836556"/>
    <w:rsid w:val="611D877E"/>
    <w:rsid w:val="61E66DC6"/>
    <w:rsid w:val="626F374C"/>
    <w:rsid w:val="628463B2"/>
    <w:rsid w:val="6325E543"/>
    <w:rsid w:val="6413A94A"/>
    <w:rsid w:val="649DA1C7"/>
    <w:rsid w:val="6507DB83"/>
    <w:rsid w:val="656342E0"/>
    <w:rsid w:val="65682ED9"/>
    <w:rsid w:val="65D76D9B"/>
    <w:rsid w:val="65F3E3C1"/>
    <w:rsid w:val="666CFB6F"/>
    <w:rsid w:val="668C7CC0"/>
    <w:rsid w:val="66933A5B"/>
    <w:rsid w:val="682D0428"/>
    <w:rsid w:val="697F25F1"/>
    <w:rsid w:val="6ADDBABA"/>
    <w:rsid w:val="6B3B0FBD"/>
    <w:rsid w:val="6CE6F5FB"/>
    <w:rsid w:val="6DEDECA5"/>
    <w:rsid w:val="6DFC327D"/>
    <w:rsid w:val="6E0E383F"/>
    <w:rsid w:val="6E245FBD"/>
    <w:rsid w:val="6E2CBD71"/>
    <w:rsid w:val="6E324C1C"/>
    <w:rsid w:val="6FC03BA5"/>
    <w:rsid w:val="7028E1CA"/>
    <w:rsid w:val="70375978"/>
    <w:rsid w:val="70C006BB"/>
    <w:rsid w:val="70C0B080"/>
    <w:rsid w:val="71308BD1"/>
    <w:rsid w:val="715A459E"/>
    <w:rsid w:val="7162FC72"/>
    <w:rsid w:val="71B56F92"/>
    <w:rsid w:val="722A921C"/>
    <w:rsid w:val="7402CE7E"/>
    <w:rsid w:val="755F36F4"/>
    <w:rsid w:val="757DEE9E"/>
    <w:rsid w:val="75A202D4"/>
    <w:rsid w:val="77953F25"/>
    <w:rsid w:val="77DF6B79"/>
    <w:rsid w:val="789019C2"/>
    <w:rsid w:val="78C600E9"/>
    <w:rsid w:val="78CF927D"/>
    <w:rsid w:val="78F395E3"/>
    <w:rsid w:val="797D50F0"/>
    <w:rsid w:val="7BAFEE43"/>
    <w:rsid w:val="7BEEF68A"/>
    <w:rsid w:val="7C1AC51C"/>
    <w:rsid w:val="7C1C8B84"/>
    <w:rsid w:val="7C23AEC1"/>
    <w:rsid w:val="7D794A05"/>
    <w:rsid w:val="7E2AEF42"/>
    <w:rsid w:val="7F3232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9E88B"/>
  <w15:docId w15:val="{40F78363-0977-DB46-B942-5DA3393B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qFormat="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uiPriority="35"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Index8">
    <w:name w:val="index 8"/>
    <w:basedOn w:val="Normal"/>
    <w:next w:val="Normal"/>
    <w:qFormat/>
    <w:pPr>
      <w:ind w:left="1600" w:hanging="200"/>
    </w:pPr>
  </w:style>
  <w:style w:type="paragraph" w:styleId="NormalIndent">
    <w:name w:val="Normal Indent"/>
    <w:basedOn w:val="Normal"/>
    <w:pPr>
      <w:ind w:left="720"/>
    </w:pPr>
  </w:style>
  <w:style w:type="paragraph" w:styleId="Caption">
    <w:name w:val="caption"/>
    <w:basedOn w:val="Normal"/>
    <w:next w:val="Normal"/>
    <w:uiPriority w:val="35"/>
    <w:unhideWhenUsed/>
    <w:qFormat/>
    <w:rPr>
      <w:b/>
      <w:bC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Normal"/>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qFormat/>
    <w:rPr>
      <w:sz w:val="16"/>
      <w:szCs w:val="16"/>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qFormat/>
    <w:pPr>
      <w:jc w:val="right"/>
    </w:pPr>
    <w:rPr>
      <w:rFonts w:eastAsia="Times New Roman"/>
      <w:b/>
      <w:lang w:eastAsia="en-US"/>
    </w:rPr>
  </w:style>
  <w:style w:type="paragraph" w:customStyle="1" w:styleId="HE">
    <w:name w:val="HE"/>
    <w:basedOn w:val="Normal"/>
    <w:qFormat/>
    <w:rPr>
      <w:rFonts w:eastAsia="Times New Roman"/>
      <w:b/>
      <w:lang w:eastAsia="en-US"/>
    </w:rPr>
  </w:style>
  <w:style w:type="paragraph" w:customStyle="1" w:styleId="EX">
    <w:name w:val="EX"/>
    <w:basedOn w:val="Normal"/>
    <w:link w:val="EXChar"/>
    <w:qFormat/>
    <w:pPr>
      <w:keepLines/>
      <w:ind w:left="1702" w:hanging="1418"/>
    </w:pPr>
    <w:rPr>
      <w:rFonts w:eastAsia="Times New Roman"/>
    </w:rPr>
  </w:style>
  <w:style w:type="paragraph" w:customStyle="1" w:styleId="FP">
    <w:name w:val="FP"/>
    <w:basedOn w:val="Normal"/>
    <w:qFormat/>
    <w:pPr>
      <w:spacing w:after="0"/>
    </w:pPr>
    <w:rPr>
      <w:rFonts w:eastAsia="Times New Roma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rPr>
      <w:lang w:val="zh-CN"/>
    </w:rPr>
  </w:style>
  <w:style w:type="paragraph" w:customStyle="1" w:styleId="B1">
    <w:name w:val="B1"/>
    <w:basedOn w:val="Normal"/>
    <w:link w:val="B1Char"/>
    <w:qFormat/>
    <w:pPr>
      <w:ind w:left="568"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aliases w:val="left"/>
    <w:basedOn w:val="TH"/>
    <w:link w:val="TFChar"/>
    <w:qFormat/>
    <w:pPr>
      <w:keepNext w:val="0"/>
      <w:spacing w:before="0" w:after="240"/>
    </w:pPr>
    <w:rPr>
      <w:lang w:val="zh-CN"/>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erChar">
    <w:name w:val="Header Char"/>
    <w:link w:val="Header"/>
    <w:qFormat/>
    <w:rPr>
      <w:color w:val="000000"/>
      <w:lang w:val="en-GB" w:eastAsia="ja-JP" w:bidi="ar-SA"/>
    </w:rPr>
  </w:style>
  <w:style w:type="character" w:customStyle="1" w:styleId="BalloonTextChar">
    <w:name w:val="Balloon Text Char"/>
    <w:link w:val="BalloonText"/>
    <w:qFormat/>
    <w:rPr>
      <w:rFonts w:ascii="Tahoma" w:hAnsi="Tahoma" w:cs="Tahoma"/>
      <w:color w:val="000000"/>
      <w:sz w:val="16"/>
      <w:szCs w:val="16"/>
      <w:lang w:val="en-GB" w:eastAsia="ja-JP"/>
    </w:rPr>
  </w:style>
  <w:style w:type="character" w:customStyle="1" w:styleId="B1Char">
    <w:name w:val="B1 Char"/>
    <w:link w:val="B1"/>
    <w:qFormat/>
    <w:rPr>
      <w:color w:val="000000"/>
      <w:lang w:val="en-GB" w:eastAsia="ja-JP"/>
    </w:rPr>
  </w:style>
  <w:style w:type="character" w:customStyle="1" w:styleId="CommentTextChar">
    <w:name w:val="Comment Text Char"/>
    <w:link w:val="CommentText"/>
    <w:qFormat/>
    <w:rPr>
      <w:color w:val="000000"/>
      <w:lang w:val="en-GB" w:eastAsia="ja-JP"/>
    </w:rPr>
  </w:style>
  <w:style w:type="character" w:customStyle="1" w:styleId="CommentSubjectChar">
    <w:name w:val="Comment Subject Char"/>
    <w:link w:val="CommentSubject"/>
    <w:qFormat/>
    <w:rPr>
      <w:b/>
      <w:bCs/>
      <w:color w:val="000000"/>
      <w:lang w:val="en-GB" w:eastAsia="ja-JP"/>
    </w:rPr>
  </w:style>
  <w:style w:type="character" w:customStyle="1" w:styleId="EditorsNoteCharChar">
    <w:name w:val="Editor's Note Char Char"/>
    <w:link w:val="EditorsNote"/>
    <w:qFormat/>
    <w:rPr>
      <w:color w:val="FF0000"/>
      <w:lang w:val="en-GB" w:eastAsia="ja-JP"/>
    </w:rPr>
  </w:style>
  <w:style w:type="character" w:customStyle="1" w:styleId="NOZchn">
    <w:name w:val="NO Zchn"/>
    <w:link w:val="NO"/>
    <w:qFormat/>
    <w:rPr>
      <w:color w:val="000000"/>
      <w:lang w:val="en-GB" w:eastAsia="ja-JP"/>
    </w:rPr>
  </w:style>
  <w:style w:type="character" w:customStyle="1" w:styleId="EditorsNoteChar">
    <w:name w:val="Editor's Note Char"/>
    <w:aliases w:val="EN Char"/>
    <w:qFormat/>
    <w:locked/>
    <w:rPr>
      <w:color w:val="FF0000"/>
      <w:lang w:eastAsia="en-US"/>
    </w:rPr>
  </w:style>
  <w:style w:type="paragraph" w:styleId="ListParagraph">
    <w:name w:val="List Paragraph"/>
    <w:basedOn w:val="Normal"/>
    <w:uiPriority w:val="34"/>
    <w:qFormat/>
    <w:pPr>
      <w:ind w:left="720"/>
    </w:pPr>
  </w:style>
  <w:style w:type="character" w:customStyle="1" w:styleId="NOChar">
    <w:name w:val="NO Char"/>
    <w:qFormat/>
    <w:rPr>
      <w:lang w:val="en-GB"/>
    </w:rPr>
  </w:style>
  <w:style w:type="character" w:customStyle="1" w:styleId="THChar">
    <w:name w:val="TH Char"/>
    <w:link w:val="TH"/>
    <w:qFormat/>
    <w:rPr>
      <w:rFonts w:ascii="Arial" w:hAnsi="Arial"/>
      <w:b/>
      <w:color w:val="000000"/>
      <w:lang w:val="en-GB" w:eastAsia="ja-JP"/>
    </w:rPr>
  </w:style>
  <w:style w:type="character" w:customStyle="1" w:styleId="Heading3Char">
    <w:name w:val="Heading 3 Char"/>
    <w:link w:val="Heading3"/>
    <w:rPr>
      <w:rFonts w:ascii="Arial" w:hAnsi="Arial"/>
      <w:sz w:val="28"/>
      <w:lang w:val="en-GB" w:eastAsia="ja-JP"/>
    </w:rPr>
  </w:style>
  <w:style w:type="character" w:customStyle="1" w:styleId="TALChar">
    <w:name w:val="TAL Char"/>
    <w:link w:val="TAL"/>
    <w:rPr>
      <w:rFonts w:ascii="Arial" w:hAnsi="Arial"/>
      <w:color w:val="000000"/>
      <w:sz w:val="18"/>
      <w:lang w:val="en-GB" w:eastAsia="ja-JP"/>
    </w:rPr>
  </w:style>
  <w:style w:type="character" w:customStyle="1" w:styleId="B1Char1">
    <w:name w:val="B1 Char1"/>
    <w:rPr>
      <w:rFonts w:ascii="Times New Roman" w:hAnsi="Times New Roman"/>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body">
    <w:name w:val="body"/>
    <w:basedOn w:val="Normal"/>
    <w:link w:val="bodyChar"/>
    <w:pPr>
      <w:tabs>
        <w:tab w:val="left" w:pos="2160"/>
      </w:tabs>
      <w:overflowPunct/>
      <w:autoSpaceDE/>
      <w:autoSpaceDN/>
      <w:adjustRightInd/>
      <w:spacing w:after="120"/>
      <w:jc w:val="both"/>
      <w:textAlignment w:val="auto"/>
    </w:pPr>
    <w:rPr>
      <w:rFonts w:ascii="Bookman Old Style" w:hAnsi="Bookman Old Style"/>
      <w:color w:val="auto"/>
      <w:lang w:val="zh-CN" w:eastAsia="zh-CN"/>
    </w:rPr>
  </w:style>
  <w:style w:type="character" w:customStyle="1" w:styleId="bodyChar">
    <w:name w:val="body Char"/>
    <w:link w:val="body"/>
    <w:rPr>
      <w:rFonts w:ascii="Bookman Old Style" w:hAnsi="Bookman Old Style"/>
    </w:rPr>
  </w:style>
  <w:style w:type="paragraph" w:styleId="Quote">
    <w:name w:val="Quote"/>
    <w:basedOn w:val="Normal"/>
    <w:next w:val="Normal"/>
    <w:link w:val="QuoteChar"/>
    <w:uiPriority w:val="29"/>
    <w:qFormat/>
    <w:pPr>
      <w:overflowPunct/>
      <w:autoSpaceDE/>
      <w:autoSpaceDN/>
      <w:adjustRightInd/>
      <w:spacing w:after="120"/>
      <w:textAlignment w:val="auto"/>
    </w:pPr>
    <w:rPr>
      <w:rFonts w:ascii="Bookman Old Style" w:hAnsi="Bookman Old Style"/>
      <w:i/>
      <w:iCs/>
      <w:lang w:val="zh-CN" w:eastAsia="zh-CN"/>
    </w:rPr>
  </w:style>
  <w:style w:type="character" w:customStyle="1" w:styleId="QuoteChar">
    <w:name w:val="Quote Char"/>
    <w:link w:val="Quote"/>
    <w:uiPriority w:val="29"/>
    <w:rPr>
      <w:rFonts w:ascii="Bookman Old Style" w:hAnsi="Bookman Old Style"/>
      <w:i/>
      <w:iCs/>
      <w:color w:val="000000"/>
    </w:rPr>
  </w:style>
  <w:style w:type="paragraph" w:customStyle="1" w:styleId="dsp-fs4b">
    <w:name w:val="dsp-fs4b"/>
    <w:basedOn w:val="Normal"/>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Pr>
      <w:rFonts w:ascii="Arial" w:hAnsi="Arial"/>
      <w:sz w:val="36"/>
      <w:lang w:eastAsia="ja-JP"/>
    </w:rPr>
  </w:style>
  <w:style w:type="character" w:customStyle="1" w:styleId="Heading2Char">
    <w:name w:val="Heading 2 Char"/>
    <w:link w:val="Heading2"/>
    <w:qFormat/>
    <w:rPr>
      <w:rFonts w:ascii="Arial" w:hAnsi="Arial"/>
      <w:sz w:val="32"/>
      <w:lang w:val="en-GB" w:eastAsia="ja-JP"/>
    </w:rPr>
  </w:style>
  <w:style w:type="character" w:customStyle="1" w:styleId="Heading1Char">
    <w:name w:val="Heading 1 Char"/>
    <w:link w:val="Heading1"/>
    <w:qFormat/>
    <w:rPr>
      <w:rFonts w:ascii="Arial" w:hAnsi="Arial"/>
      <w:sz w:val="36"/>
      <w:lang w:val="en-GB" w:eastAsia="ja-JP" w:bidi="ar-SA"/>
    </w:rPr>
  </w:style>
  <w:style w:type="character" w:customStyle="1" w:styleId="B2Char">
    <w:name w:val="B2 Char"/>
    <w:link w:val="B2"/>
    <w:qFormat/>
    <w:rPr>
      <w:color w:val="000000"/>
      <w:lang w:eastAsia="ja-JP"/>
    </w:rPr>
  </w:style>
  <w:style w:type="character" w:customStyle="1" w:styleId="TFChar">
    <w:name w:val="TF Char"/>
    <w:link w:val="TF"/>
    <w:qFormat/>
    <w:rPr>
      <w:rFonts w:ascii="Arial" w:hAnsi="Arial"/>
      <w:b/>
      <w:color w:val="000000"/>
      <w:lang w:eastAsia="ja-JP"/>
    </w:rPr>
  </w:style>
  <w:style w:type="character" w:customStyle="1" w:styleId="TAHCar">
    <w:name w:val="TAH Car"/>
    <w:link w:val="TAH"/>
    <w:qFormat/>
    <w:rPr>
      <w:rFonts w:ascii="Arial" w:hAnsi="Arial"/>
      <w:b/>
      <w:color w:val="000000"/>
      <w:sz w:val="18"/>
      <w:lang w:val="en-GB" w:eastAsia="ja-JP"/>
    </w:rPr>
  </w:style>
  <w:style w:type="paragraph" w:customStyle="1" w:styleId="Revision1">
    <w:name w:val="Revision1"/>
    <w:hidden/>
    <w:uiPriority w:val="99"/>
    <w:semiHidden/>
    <w:qFormat/>
    <w:rPr>
      <w:color w:val="000000"/>
      <w:lang w:val="en-GB" w:eastAsia="ja-JP"/>
    </w:rPr>
  </w:style>
  <w:style w:type="paragraph" w:styleId="Revision">
    <w:name w:val="Revision"/>
    <w:hidden/>
    <w:uiPriority w:val="99"/>
    <w:unhideWhenUsed/>
    <w:rsid w:val="006265CB"/>
    <w:rPr>
      <w:color w:val="000000"/>
      <w:lang w:val="en-GB" w:eastAsia="ja-JP"/>
    </w:rPr>
  </w:style>
  <w:style w:type="character" w:styleId="Mention">
    <w:name w:val="Mention"/>
    <w:basedOn w:val="DefaultParagraphFont"/>
    <w:uiPriority w:val="99"/>
    <w:unhideWhenUsed/>
    <w:rsid w:val="003F6A58"/>
    <w:rPr>
      <w:color w:val="2B579A"/>
      <w:shd w:val="clear" w:color="auto" w:fill="E6E6E6"/>
    </w:rPr>
  </w:style>
  <w:style w:type="character" w:customStyle="1" w:styleId="TACChar">
    <w:name w:val="TAC Char"/>
    <w:link w:val="TAC"/>
    <w:locked/>
    <w:rsid w:val="008244D3"/>
    <w:rPr>
      <w:rFonts w:ascii="Arial" w:hAnsi="Arial"/>
      <w:color w:val="000000"/>
      <w:sz w:val="18"/>
      <w:lang w:val="en-GB" w:eastAsia="ja-JP"/>
    </w:rPr>
  </w:style>
  <w:style w:type="character" w:customStyle="1" w:styleId="EXChar">
    <w:name w:val="EX Char"/>
    <w:link w:val="EX"/>
    <w:locked/>
    <w:rsid w:val="000A0A00"/>
    <w:rPr>
      <w:rFonts w:eastAsia="Times New Roman"/>
      <w:color w:val="000000"/>
      <w:lang w:val="en-GB" w:eastAsia="ja-JP"/>
    </w:rPr>
  </w:style>
  <w:style w:type="character" w:styleId="UnresolvedMention">
    <w:name w:val="Unresolved Mention"/>
    <w:basedOn w:val="DefaultParagraphFont"/>
    <w:uiPriority w:val="99"/>
    <w:semiHidden/>
    <w:unhideWhenUsed/>
    <w:rsid w:val="00965A56"/>
    <w:rPr>
      <w:color w:val="605E5C"/>
      <w:shd w:val="clear" w:color="auto" w:fill="E1DFDD"/>
    </w:rPr>
  </w:style>
  <w:style w:type="character" w:customStyle="1" w:styleId="cf11">
    <w:name w:val="cf11"/>
    <w:basedOn w:val="DefaultParagraphFont"/>
    <w:rsid w:val="00BE4E88"/>
    <w:rPr>
      <w:rFonts w:ascii="Segoe UI" w:hAnsi="Segoe UI" w:cs="Segoe UI" w:hint="default"/>
      <w:sz w:val="18"/>
      <w:szCs w:val="18"/>
    </w:rPr>
  </w:style>
  <w:style w:type="character" w:customStyle="1" w:styleId="B3Char2">
    <w:name w:val="B3 Char2"/>
    <w:link w:val="B3"/>
    <w:rsid w:val="002E69DC"/>
    <w:rPr>
      <w:color w:val="000000"/>
      <w:lang w:val="en-GB" w:eastAsia="ja-JP"/>
    </w:rPr>
  </w:style>
  <w:style w:type="character" w:customStyle="1" w:styleId="ui-provider">
    <w:name w:val="ui-provider"/>
    <w:basedOn w:val="DefaultParagraphFont"/>
    <w:rsid w:val="00623AF0"/>
  </w:style>
  <w:style w:type="paragraph" w:customStyle="1" w:styleId="elementtoproof">
    <w:name w:val="elementtoproof"/>
    <w:basedOn w:val="Normal"/>
    <w:rsid w:val="00A36874"/>
    <w:pPr>
      <w:overflowPunct/>
      <w:autoSpaceDE/>
      <w:autoSpaceDN/>
      <w:adjustRightInd/>
      <w:spacing w:before="100" w:beforeAutospacing="1" w:after="100" w:afterAutospacing="1"/>
      <w:textAlignment w:val="auto"/>
    </w:pPr>
    <w:rPr>
      <w:rFonts w:eastAsia="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175898">
      <w:bodyDiv w:val="1"/>
      <w:marLeft w:val="0"/>
      <w:marRight w:val="0"/>
      <w:marTop w:val="0"/>
      <w:marBottom w:val="0"/>
      <w:divBdr>
        <w:top w:val="none" w:sz="0" w:space="0" w:color="auto"/>
        <w:left w:val="none" w:sz="0" w:space="0" w:color="auto"/>
        <w:bottom w:val="none" w:sz="0" w:space="0" w:color="auto"/>
        <w:right w:val="none" w:sz="0" w:space="0" w:color="auto"/>
      </w:divBdr>
    </w:div>
    <w:div w:id="630980973">
      <w:bodyDiv w:val="1"/>
      <w:marLeft w:val="0"/>
      <w:marRight w:val="0"/>
      <w:marTop w:val="0"/>
      <w:marBottom w:val="0"/>
      <w:divBdr>
        <w:top w:val="none" w:sz="0" w:space="0" w:color="auto"/>
        <w:left w:val="none" w:sz="0" w:space="0" w:color="auto"/>
        <w:bottom w:val="none" w:sz="0" w:space="0" w:color="auto"/>
        <w:right w:val="none" w:sz="0" w:space="0" w:color="auto"/>
      </w:divBdr>
    </w:div>
    <w:div w:id="1254507179">
      <w:bodyDiv w:val="1"/>
      <w:marLeft w:val="0"/>
      <w:marRight w:val="0"/>
      <w:marTop w:val="0"/>
      <w:marBottom w:val="0"/>
      <w:divBdr>
        <w:top w:val="none" w:sz="0" w:space="0" w:color="auto"/>
        <w:left w:val="none" w:sz="0" w:space="0" w:color="auto"/>
        <w:bottom w:val="none" w:sz="0" w:space="0" w:color="auto"/>
        <w:right w:val="none" w:sz="0" w:space="0" w:color="auto"/>
      </w:divBdr>
    </w:div>
    <w:div w:id="1761565239">
      <w:bodyDiv w:val="1"/>
      <w:marLeft w:val="0"/>
      <w:marRight w:val="0"/>
      <w:marTop w:val="0"/>
      <w:marBottom w:val="0"/>
      <w:divBdr>
        <w:top w:val="none" w:sz="0" w:space="0" w:color="auto"/>
        <w:left w:val="none" w:sz="0" w:space="0" w:color="auto"/>
        <w:bottom w:val="none" w:sz="0" w:space="0" w:color="auto"/>
        <w:right w:val="none" w:sz="0" w:space="0" w:color="auto"/>
      </w:divBdr>
    </w:div>
    <w:div w:id="2055234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datatracker.ietf.org/doc/draft-ietf-tsvwg-udp-opt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64e3fdc95d131c443fccc7c65bc81103">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cee6006e6527b4a3b7228e714e296b43"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4d0b3e64-c7f6-4216-90a0-95080c366336">
      <UserInfo>
        <DisplayName>Fabian De Laval</DisplayName>
        <AccountId>13</AccountId>
        <AccountType/>
      </UserInfo>
      <UserInfo>
        <DisplayName>Yazid Lyazidi</DisplayName>
        <AccountId>12</AccountId>
        <AccountType/>
      </UserInfo>
      <UserInfo>
        <DisplayName>Thorsten Lohmar</DisplayName>
        <AccountId>33</AccountId>
        <AccountType/>
      </UserInfo>
      <UserInfo>
        <DisplayName>Bo Burman</DisplayName>
        <AccountId>21</AccountId>
        <AccountType/>
      </UserInfo>
    </SharedWithUsers>
  </documentManagement>
</p:properties>
</file>

<file path=customXml/itemProps1.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2.xml><?xml version="1.0" encoding="utf-8"?>
<ds:datastoreItem xmlns:ds="http://schemas.openxmlformats.org/officeDocument/2006/customXml" ds:itemID="{C6BE7019-084F-4E2D-8161-A221F962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1997C9-A557-4507-BC2C-91BA8EED46C3}">
  <ds:schemaRefs>
    <ds:schemaRef ds:uri="http://schemas.openxmlformats.org/officeDocument/2006/bibliography"/>
  </ds:schemaRefs>
</ds:datastoreItem>
</file>

<file path=customXml/itemProps4.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5.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4d0b3e64-c7f6-4216-90a0-95080c36633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4079</Words>
  <Characters>23254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SA2 eV2X</vt:lpstr>
    </vt:vector>
  </TitlesOfParts>
  <Company>Huawei</Company>
  <LinksUpToDate>false</LinksUpToDate>
  <CharactersWithSpaces>27279</CharactersWithSpaces>
  <SharedDoc>false</SharedDoc>
  <HLinks>
    <vt:vector size="6" baseType="variant">
      <vt:variant>
        <vt:i4>4063279</vt:i4>
      </vt:variant>
      <vt:variant>
        <vt:i4>0</vt:i4>
      </vt:variant>
      <vt:variant>
        <vt:i4>0</vt:i4>
      </vt:variant>
      <vt:variant>
        <vt:i4>5</vt:i4>
      </vt:variant>
      <vt:variant>
        <vt:lpwstr>https://datatracker.ietf.org/doc/draft-ietf-tsvwg-udp-options/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antonio.canete@ericsson.com;marcus.ihlar@ericsson.com</dc:creator>
  <cp:keywords/>
  <cp:lastModifiedBy>Paul Schliwa-Bertling</cp:lastModifiedBy>
  <cp:revision>4</cp:revision>
  <cp:lastPrinted>2018-08-20T10:59:00Z</cp:lastPrinted>
  <dcterms:created xsi:type="dcterms:W3CDTF">2024-08-16T15:25:00Z</dcterms:created>
  <dcterms:modified xsi:type="dcterms:W3CDTF">2024-08-16T15:28:00Z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(3)srtDqmCUEWo1ziq1FAiWc7lVFWMdzOFipC1FSaTpOV2Lhygvx8pdgoEGrI5mj2BqcF0wbxXZ
SjBBMZBoyhBUr+ZvqtU5DXSuwQhyAKanMNxJAwkbixVpC0if2WiuK2CzfEvyAFGTcgU/Gv4j
sXA1kMcIbxd3wi3dMcW9MfCmszy8WzHG2LZAsMW2+yKTMcYT9IJTeg0u0ilRuub5/Cr+6/Sc
sn8AQggox2eR7MTXbp</vt:lpwstr>
  </property>
  <property fmtid="{D5CDD505-2E9C-101B-9397-08002B2CF9AE}" pid="9" name="_2015_ms_pID_7253431">
    <vt:lpwstr>hHeu5fzvxaT/sGpWqUw5djMdT/dIqn8aD8p42C+D+ecJ5Dnp4ZStGv
FWcO6H6xFvZ41694dywBd7lLLAT/oKjMQHTFw+LbR29mVI3bFtH7+sD02u21pxqVN6tc94ns
g0CEwFwbT/zZAk4vLoY6MoQnxF0vJ+2aaW3SnL68pNBe9xi/uMOgV467cSg5k0MNQwcQe7RD
a2Oe6UEXO8MdlGjsf+k6NrTeGAcVIdzfuxIT</vt:lpwstr>
  </property>
  <property fmtid="{D5CDD505-2E9C-101B-9397-08002B2CF9AE}" pid="10" name="_2015_ms_pID_7253432">
    <vt:lpwstr>gw==</vt:lpwstr>
  </property>
  <property fmtid="{D5CDD505-2E9C-101B-9397-08002B2CF9AE}" pid="11" name="KSOProductBuildVer">
    <vt:lpwstr>2052-11.8.2.11483</vt:lpwstr>
  </property>
  <property fmtid="{D5CDD505-2E9C-101B-9397-08002B2CF9AE}" pid="12" name="ICV">
    <vt:lpwstr>1BD1291FC3B2471FA59A2BF135524471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1698028097</vt:lpwstr>
  </property>
  <property fmtid="{D5CDD505-2E9C-101B-9397-08002B2CF9AE}" pid="17" name="ContentTypeId">
    <vt:lpwstr>0x010100C3E0CF94FDCB7D4A85AB94CF2160F56E</vt:lpwstr>
  </property>
  <property fmtid="{D5CDD505-2E9C-101B-9397-08002B2CF9AE}" pid="18" name="Order">
    <vt:r8>754600</vt:r8>
  </property>
  <property fmtid="{D5CDD505-2E9C-101B-9397-08002B2CF9AE}" pid="19" name="xd_Signature">
    <vt:bool>false</vt:bool>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ies>
</file>