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9DF6" w14:textId="2CFAA227" w:rsidR="00F42E50" w:rsidRDefault="00F42E50" w:rsidP="00F42E50">
      <w:pPr>
        <w:pStyle w:val="CRCoverPage"/>
        <w:tabs>
          <w:tab w:val="right" w:pos="9639"/>
        </w:tabs>
        <w:spacing w:after="0"/>
        <w:rPr>
          <w:b/>
          <w:i/>
          <w:noProof/>
          <w:sz w:val="28"/>
        </w:rPr>
      </w:pPr>
      <w:bookmarkStart w:id="0" w:name="_Hlk151662502"/>
      <w:r>
        <w:rPr>
          <w:b/>
          <w:noProof/>
          <w:sz w:val="24"/>
        </w:rPr>
        <w:t xml:space="preserve">3GPP </w:t>
      </w:r>
      <w:r w:rsidR="00C978F4">
        <w:rPr>
          <w:b/>
          <w:noProof/>
          <w:sz w:val="24"/>
        </w:rPr>
        <w:t>SA WG2</w:t>
      </w:r>
      <w:r>
        <w:rPr>
          <w:b/>
          <w:noProof/>
          <w:sz w:val="24"/>
        </w:rPr>
        <w:t xml:space="preserve"> Meeting #16</w:t>
      </w:r>
      <w:r w:rsidR="009B3345">
        <w:rPr>
          <w:b/>
          <w:noProof/>
          <w:sz w:val="24"/>
        </w:rPr>
        <w:t>4</w:t>
      </w:r>
      <w:r>
        <w:rPr>
          <w:b/>
          <w:i/>
          <w:noProof/>
          <w:sz w:val="28"/>
        </w:rPr>
        <w:tab/>
        <w:t>S2-240</w:t>
      </w:r>
      <w:r w:rsidR="0069782D">
        <w:rPr>
          <w:b/>
          <w:i/>
          <w:noProof/>
          <w:sz w:val="28"/>
        </w:rPr>
        <w:t>88</w:t>
      </w:r>
      <w:r w:rsidR="00347325">
        <w:rPr>
          <w:b/>
          <w:i/>
          <w:noProof/>
          <w:sz w:val="28"/>
        </w:rPr>
        <w:t>20</w:t>
      </w:r>
    </w:p>
    <w:p w14:paraId="66499FAF" w14:textId="195F6375" w:rsidR="00F42E50" w:rsidRDefault="009B3345" w:rsidP="00F42E50">
      <w:pPr>
        <w:pStyle w:val="CRCoverPage"/>
        <w:tabs>
          <w:tab w:val="right" w:pos="5103"/>
          <w:tab w:val="right" w:pos="9639"/>
        </w:tabs>
        <w:outlineLvl w:val="0"/>
        <w:rPr>
          <w:b/>
          <w:noProof/>
          <w:sz w:val="24"/>
        </w:rPr>
      </w:pPr>
      <w:r>
        <w:rPr>
          <w:b/>
          <w:noProof/>
          <w:sz w:val="24"/>
        </w:rPr>
        <w:t>Maastricht</w:t>
      </w:r>
      <w:r w:rsidR="00F42E50">
        <w:rPr>
          <w:b/>
          <w:noProof/>
          <w:sz w:val="24"/>
        </w:rPr>
        <w:t xml:space="preserve">, </w:t>
      </w:r>
      <w:r>
        <w:rPr>
          <w:b/>
          <w:noProof/>
          <w:sz w:val="24"/>
        </w:rPr>
        <w:t>Nederlands</w:t>
      </w:r>
      <w:r w:rsidR="00F42E50">
        <w:rPr>
          <w:b/>
          <w:noProof/>
          <w:sz w:val="24"/>
        </w:rPr>
        <w:t xml:space="preserve">, </w:t>
      </w:r>
      <w:r>
        <w:rPr>
          <w:b/>
          <w:noProof/>
          <w:sz w:val="24"/>
        </w:rPr>
        <w:t>Aug</w:t>
      </w:r>
      <w:r w:rsidR="00F42E50">
        <w:rPr>
          <w:rFonts w:eastAsia="Arial Unicode MS" w:cs="Arial"/>
          <w:b/>
          <w:bCs/>
          <w:sz w:val="24"/>
        </w:rPr>
        <w:t xml:space="preserve"> </w:t>
      </w:r>
      <w:r>
        <w:rPr>
          <w:rFonts w:eastAsia="Arial Unicode MS" w:cs="Arial"/>
          <w:b/>
          <w:bCs/>
          <w:sz w:val="24"/>
        </w:rPr>
        <w:t>19</w:t>
      </w:r>
      <w:r w:rsidR="00F42E50" w:rsidRPr="00843760">
        <w:rPr>
          <w:rFonts w:eastAsia="Arial Unicode MS" w:cs="Arial"/>
          <w:b/>
          <w:bCs/>
          <w:sz w:val="24"/>
        </w:rPr>
        <w:t xml:space="preserve"> – </w:t>
      </w:r>
      <w:r>
        <w:rPr>
          <w:rFonts w:eastAsia="Arial Unicode MS" w:cs="Arial"/>
          <w:b/>
          <w:bCs/>
          <w:sz w:val="24"/>
        </w:rPr>
        <w:t>23</w:t>
      </w:r>
      <w:r w:rsidR="00F42E50" w:rsidRPr="00880B08">
        <w:rPr>
          <w:rFonts w:eastAsia="Arial Unicode MS" w:cs="Arial"/>
          <w:b/>
          <w:bCs/>
          <w:sz w:val="24"/>
        </w:rPr>
        <w:t>, 202</w:t>
      </w:r>
      <w:r w:rsidR="00F42E50">
        <w:rPr>
          <w:rFonts w:eastAsia="Arial Unicode MS" w:cs="Arial"/>
          <w:b/>
          <w:bCs/>
          <w:sz w:val="24"/>
        </w:rPr>
        <w:t>4</w:t>
      </w:r>
      <w:r w:rsidR="00F42E50">
        <w:rPr>
          <w:b/>
          <w:noProof/>
          <w:sz w:val="24"/>
        </w:rPr>
        <w:tab/>
      </w:r>
      <w:r w:rsidR="00F42E50">
        <w:rPr>
          <w:b/>
          <w:noProof/>
          <w:sz w:val="24"/>
        </w:rPr>
        <w:tab/>
      </w:r>
      <w:r w:rsidR="00347325" w:rsidRPr="00347325">
        <w:rPr>
          <w:rFonts w:eastAsia="Times New Roman"/>
          <w:b/>
          <w:noProof/>
          <w:color w:val="3333FF"/>
          <w:lang w:eastAsia="en-GB"/>
        </w:rPr>
        <w:t>(revision of S2-2408508)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F672780" w14:textId="77777777" w:rsidTr="00547111">
        <w:tc>
          <w:tcPr>
            <w:tcW w:w="9641" w:type="dxa"/>
            <w:gridSpan w:val="9"/>
            <w:tcBorders>
              <w:top w:val="single" w:sz="4" w:space="0" w:color="auto"/>
              <w:left w:val="single" w:sz="4" w:space="0" w:color="auto"/>
              <w:right w:val="single" w:sz="4" w:space="0" w:color="auto"/>
            </w:tcBorders>
          </w:tcPr>
          <w:bookmarkEnd w:id="0"/>
          <w:p w14:paraId="4E13F9E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70D1F59F" w14:textId="77777777" w:rsidTr="00547111">
        <w:tc>
          <w:tcPr>
            <w:tcW w:w="9641" w:type="dxa"/>
            <w:gridSpan w:val="9"/>
            <w:tcBorders>
              <w:left w:val="single" w:sz="4" w:space="0" w:color="auto"/>
              <w:right w:val="single" w:sz="4" w:space="0" w:color="auto"/>
            </w:tcBorders>
          </w:tcPr>
          <w:p w14:paraId="63633AC1" w14:textId="77777777" w:rsidR="001E41F3" w:rsidRDefault="001E41F3">
            <w:pPr>
              <w:pStyle w:val="CRCoverPage"/>
              <w:spacing w:after="0"/>
              <w:jc w:val="center"/>
              <w:rPr>
                <w:noProof/>
              </w:rPr>
            </w:pPr>
            <w:r>
              <w:rPr>
                <w:b/>
                <w:noProof/>
                <w:sz w:val="32"/>
              </w:rPr>
              <w:t>CHANGE REQUEST</w:t>
            </w:r>
          </w:p>
        </w:tc>
      </w:tr>
      <w:tr w:rsidR="001E41F3" w14:paraId="4EFE0C4E" w14:textId="77777777" w:rsidTr="00547111">
        <w:tc>
          <w:tcPr>
            <w:tcW w:w="9641" w:type="dxa"/>
            <w:gridSpan w:val="9"/>
            <w:tcBorders>
              <w:left w:val="single" w:sz="4" w:space="0" w:color="auto"/>
              <w:right w:val="single" w:sz="4" w:space="0" w:color="auto"/>
            </w:tcBorders>
          </w:tcPr>
          <w:p w14:paraId="41C8CA1A" w14:textId="77777777" w:rsidR="001E41F3" w:rsidRDefault="001E41F3">
            <w:pPr>
              <w:pStyle w:val="CRCoverPage"/>
              <w:spacing w:after="0"/>
              <w:rPr>
                <w:noProof/>
                <w:sz w:val="8"/>
                <w:szCs w:val="8"/>
              </w:rPr>
            </w:pPr>
          </w:p>
        </w:tc>
      </w:tr>
      <w:tr w:rsidR="001E41F3" w14:paraId="16D19C3E" w14:textId="77777777" w:rsidTr="00547111">
        <w:tc>
          <w:tcPr>
            <w:tcW w:w="142" w:type="dxa"/>
            <w:tcBorders>
              <w:left w:val="single" w:sz="4" w:space="0" w:color="auto"/>
            </w:tcBorders>
          </w:tcPr>
          <w:p w14:paraId="032AE368" w14:textId="77777777" w:rsidR="001E41F3" w:rsidRDefault="001E41F3">
            <w:pPr>
              <w:pStyle w:val="CRCoverPage"/>
              <w:spacing w:after="0"/>
              <w:jc w:val="right"/>
              <w:rPr>
                <w:noProof/>
              </w:rPr>
            </w:pPr>
          </w:p>
        </w:tc>
        <w:tc>
          <w:tcPr>
            <w:tcW w:w="1559" w:type="dxa"/>
            <w:shd w:val="pct30" w:color="FFFF00" w:fill="auto"/>
          </w:tcPr>
          <w:p w14:paraId="1F62C2CF" w14:textId="77AD1D6F" w:rsidR="001E41F3" w:rsidRPr="00410371" w:rsidRDefault="00AE7E78" w:rsidP="00C1415D">
            <w:pPr>
              <w:pStyle w:val="CRCoverPage"/>
              <w:spacing w:after="0"/>
              <w:jc w:val="center"/>
              <w:rPr>
                <w:b/>
                <w:noProof/>
                <w:sz w:val="28"/>
              </w:rPr>
            </w:pPr>
            <w:r>
              <w:rPr>
                <w:b/>
                <w:noProof/>
                <w:sz w:val="28"/>
              </w:rPr>
              <w:t>23.</w:t>
            </w:r>
            <w:r w:rsidR="00F02704">
              <w:rPr>
                <w:b/>
                <w:noProof/>
                <w:sz w:val="28"/>
              </w:rPr>
              <w:t>50</w:t>
            </w:r>
            <w:r w:rsidR="009B3345">
              <w:rPr>
                <w:b/>
                <w:noProof/>
                <w:sz w:val="28"/>
              </w:rPr>
              <w:t>1</w:t>
            </w:r>
          </w:p>
        </w:tc>
        <w:tc>
          <w:tcPr>
            <w:tcW w:w="709" w:type="dxa"/>
          </w:tcPr>
          <w:p w14:paraId="2AD8314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2E661FB" w14:textId="3A4D0BDC" w:rsidR="001E41F3" w:rsidRPr="0069782D" w:rsidRDefault="0069782D" w:rsidP="00E24D9C">
            <w:pPr>
              <w:pStyle w:val="CRCoverPage"/>
              <w:spacing w:after="0"/>
              <w:ind w:firstLineChars="100" w:firstLine="281"/>
              <w:rPr>
                <w:noProof/>
                <w:lang w:val="en-US"/>
              </w:rPr>
            </w:pPr>
            <w:r w:rsidRPr="0069782D">
              <w:rPr>
                <w:b/>
                <w:noProof/>
                <w:sz w:val="28"/>
              </w:rPr>
              <w:t>5595</w:t>
            </w:r>
          </w:p>
        </w:tc>
        <w:tc>
          <w:tcPr>
            <w:tcW w:w="709" w:type="dxa"/>
          </w:tcPr>
          <w:p w14:paraId="1B49AC1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45B698F" w14:textId="571D63A2" w:rsidR="001E41F3" w:rsidRPr="00372970" w:rsidRDefault="00372970" w:rsidP="00E13F3D">
            <w:pPr>
              <w:pStyle w:val="CRCoverPage"/>
              <w:spacing w:after="0"/>
              <w:jc w:val="center"/>
              <w:rPr>
                <w:b/>
                <w:noProof/>
                <w:lang w:val="en-US"/>
              </w:rPr>
            </w:pPr>
            <w:r>
              <w:rPr>
                <w:b/>
                <w:noProof/>
                <w:sz w:val="28"/>
                <w:lang w:val="en-US"/>
              </w:rPr>
              <w:t>1</w:t>
            </w:r>
          </w:p>
        </w:tc>
        <w:tc>
          <w:tcPr>
            <w:tcW w:w="2410" w:type="dxa"/>
          </w:tcPr>
          <w:p w14:paraId="71ED7B2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9B3A4D" w14:textId="22938F46" w:rsidR="001E41F3" w:rsidRPr="00410371" w:rsidRDefault="00AE7E78" w:rsidP="00C54184">
            <w:pPr>
              <w:pStyle w:val="CRCoverPage"/>
              <w:spacing w:after="0"/>
              <w:jc w:val="center"/>
              <w:rPr>
                <w:noProof/>
                <w:sz w:val="28"/>
              </w:rPr>
            </w:pPr>
            <w:r w:rsidRPr="004A19ED">
              <w:rPr>
                <w:b/>
                <w:noProof/>
                <w:sz w:val="28"/>
              </w:rPr>
              <w:t>1</w:t>
            </w:r>
            <w:r w:rsidR="00293649">
              <w:rPr>
                <w:b/>
                <w:noProof/>
                <w:sz w:val="28"/>
              </w:rPr>
              <w:t>9</w:t>
            </w:r>
            <w:r w:rsidRPr="004A19ED">
              <w:rPr>
                <w:b/>
                <w:noProof/>
                <w:sz w:val="28"/>
              </w:rPr>
              <w:t>.</w:t>
            </w:r>
            <w:r w:rsidR="00293649">
              <w:rPr>
                <w:b/>
                <w:noProof/>
                <w:sz w:val="28"/>
              </w:rPr>
              <w:t>0</w:t>
            </w:r>
            <w:r w:rsidR="004A19ED" w:rsidRPr="004A19ED">
              <w:rPr>
                <w:b/>
                <w:noProof/>
                <w:sz w:val="28"/>
              </w:rPr>
              <w:t>.0</w:t>
            </w:r>
          </w:p>
        </w:tc>
        <w:tc>
          <w:tcPr>
            <w:tcW w:w="143" w:type="dxa"/>
            <w:tcBorders>
              <w:right w:val="single" w:sz="4" w:space="0" w:color="auto"/>
            </w:tcBorders>
          </w:tcPr>
          <w:p w14:paraId="6418646D" w14:textId="77777777" w:rsidR="001E41F3" w:rsidRDefault="001E41F3">
            <w:pPr>
              <w:pStyle w:val="CRCoverPage"/>
              <w:spacing w:after="0"/>
              <w:rPr>
                <w:noProof/>
              </w:rPr>
            </w:pPr>
          </w:p>
        </w:tc>
      </w:tr>
      <w:tr w:rsidR="001E41F3" w14:paraId="43F9599F" w14:textId="77777777" w:rsidTr="00547111">
        <w:tc>
          <w:tcPr>
            <w:tcW w:w="9641" w:type="dxa"/>
            <w:gridSpan w:val="9"/>
            <w:tcBorders>
              <w:left w:val="single" w:sz="4" w:space="0" w:color="auto"/>
              <w:right w:val="single" w:sz="4" w:space="0" w:color="auto"/>
            </w:tcBorders>
          </w:tcPr>
          <w:p w14:paraId="0263A68E" w14:textId="77777777" w:rsidR="001E41F3" w:rsidRDefault="001E41F3">
            <w:pPr>
              <w:pStyle w:val="CRCoverPage"/>
              <w:spacing w:after="0"/>
              <w:rPr>
                <w:noProof/>
              </w:rPr>
            </w:pPr>
          </w:p>
        </w:tc>
      </w:tr>
      <w:tr w:rsidR="001E41F3" w14:paraId="45393B47" w14:textId="77777777" w:rsidTr="00547111">
        <w:tc>
          <w:tcPr>
            <w:tcW w:w="9641" w:type="dxa"/>
            <w:gridSpan w:val="9"/>
            <w:tcBorders>
              <w:top w:val="single" w:sz="4" w:space="0" w:color="auto"/>
            </w:tcBorders>
          </w:tcPr>
          <w:p w14:paraId="4FEFFFE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0C894DBF" w14:textId="77777777" w:rsidTr="00547111">
        <w:tc>
          <w:tcPr>
            <w:tcW w:w="9641" w:type="dxa"/>
            <w:gridSpan w:val="9"/>
          </w:tcPr>
          <w:p w14:paraId="3FA3DE05" w14:textId="77777777" w:rsidR="001E41F3" w:rsidRDefault="001E41F3">
            <w:pPr>
              <w:pStyle w:val="CRCoverPage"/>
              <w:spacing w:after="0"/>
              <w:rPr>
                <w:noProof/>
                <w:sz w:val="8"/>
                <w:szCs w:val="8"/>
              </w:rPr>
            </w:pPr>
          </w:p>
        </w:tc>
      </w:tr>
    </w:tbl>
    <w:p w14:paraId="0A78496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1633C17" w14:textId="77777777" w:rsidTr="00A7671C">
        <w:tc>
          <w:tcPr>
            <w:tcW w:w="2835" w:type="dxa"/>
          </w:tcPr>
          <w:p w14:paraId="43A453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219A0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1C083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A7465F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77DCD7" w14:textId="77777777" w:rsidR="00F25D98" w:rsidRDefault="00F25D98" w:rsidP="001E41F3">
            <w:pPr>
              <w:pStyle w:val="CRCoverPage"/>
              <w:spacing w:after="0"/>
              <w:jc w:val="center"/>
              <w:rPr>
                <w:b/>
                <w:caps/>
                <w:noProof/>
              </w:rPr>
            </w:pPr>
          </w:p>
        </w:tc>
        <w:tc>
          <w:tcPr>
            <w:tcW w:w="2126" w:type="dxa"/>
          </w:tcPr>
          <w:p w14:paraId="175FFB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3F22DA" w14:textId="257572C3" w:rsidR="00F25D98" w:rsidRDefault="00DC69DC" w:rsidP="001E41F3">
            <w:pPr>
              <w:pStyle w:val="CRCoverPage"/>
              <w:spacing w:after="0"/>
              <w:jc w:val="center"/>
              <w:rPr>
                <w:b/>
                <w:caps/>
                <w:noProof/>
              </w:rPr>
            </w:pPr>
            <w:r w:rsidRPr="00A16544">
              <w:rPr>
                <w:b/>
                <w:bCs/>
                <w:caps/>
                <w:noProof/>
              </w:rPr>
              <w:t>X</w:t>
            </w:r>
          </w:p>
        </w:tc>
        <w:tc>
          <w:tcPr>
            <w:tcW w:w="1418" w:type="dxa"/>
            <w:tcBorders>
              <w:left w:val="nil"/>
            </w:tcBorders>
          </w:tcPr>
          <w:p w14:paraId="0928F3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311EAA4" w14:textId="77777777" w:rsidR="00F25D98" w:rsidRDefault="00AE7E78" w:rsidP="001E41F3">
            <w:pPr>
              <w:pStyle w:val="CRCoverPage"/>
              <w:spacing w:after="0"/>
              <w:jc w:val="center"/>
              <w:rPr>
                <w:b/>
                <w:bCs/>
                <w:caps/>
                <w:noProof/>
              </w:rPr>
            </w:pPr>
            <w:r w:rsidRPr="00A16544">
              <w:rPr>
                <w:b/>
                <w:bCs/>
                <w:caps/>
                <w:noProof/>
              </w:rPr>
              <w:t>X</w:t>
            </w:r>
          </w:p>
        </w:tc>
      </w:tr>
    </w:tbl>
    <w:p w14:paraId="3705262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59ADE17" w14:textId="77777777" w:rsidTr="00547111">
        <w:tc>
          <w:tcPr>
            <w:tcW w:w="9640" w:type="dxa"/>
            <w:gridSpan w:val="11"/>
          </w:tcPr>
          <w:p w14:paraId="5B94C6C8" w14:textId="77777777" w:rsidR="001E41F3" w:rsidRDefault="001E41F3">
            <w:pPr>
              <w:pStyle w:val="CRCoverPage"/>
              <w:spacing w:after="0"/>
              <w:rPr>
                <w:noProof/>
                <w:sz w:val="8"/>
                <w:szCs w:val="8"/>
              </w:rPr>
            </w:pPr>
          </w:p>
        </w:tc>
      </w:tr>
      <w:tr w:rsidR="001E41F3" w14:paraId="3C05D60B" w14:textId="77777777" w:rsidTr="00547111">
        <w:tc>
          <w:tcPr>
            <w:tcW w:w="1843" w:type="dxa"/>
            <w:tcBorders>
              <w:top w:val="single" w:sz="4" w:space="0" w:color="auto"/>
              <w:left w:val="single" w:sz="4" w:space="0" w:color="auto"/>
            </w:tcBorders>
          </w:tcPr>
          <w:p w14:paraId="514706B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D9D67A" w14:textId="54A5EF37" w:rsidR="001E41F3" w:rsidRDefault="00EE1E8E">
            <w:pPr>
              <w:pStyle w:val="CRCoverPage"/>
              <w:spacing w:after="0"/>
              <w:ind w:left="100"/>
              <w:rPr>
                <w:noProof/>
              </w:rPr>
            </w:pPr>
            <w:r>
              <w:rPr>
                <w:noProof/>
              </w:rPr>
              <w:t xml:space="preserve">Support of </w:t>
            </w:r>
            <w:r w:rsidR="00582A86">
              <w:rPr>
                <w:noProof/>
              </w:rPr>
              <w:t>Data Burst Size provisioning to NG-RAN</w:t>
            </w:r>
          </w:p>
        </w:tc>
      </w:tr>
      <w:tr w:rsidR="001E41F3" w14:paraId="09F75908" w14:textId="77777777" w:rsidTr="00547111">
        <w:tc>
          <w:tcPr>
            <w:tcW w:w="1843" w:type="dxa"/>
            <w:tcBorders>
              <w:left w:val="single" w:sz="4" w:space="0" w:color="auto"/>
            </w:tcBorders>
          </w:tcPr>
          <w:p w14:paraId="46F148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64FAD4" w14:textId="77777777" w:rsidR="001E41F3" w:rsidRDefault="001E41F3">
            <w:pPr>
              <w:pStyle w:val="CRCoverPage"/>
              <w:spacing w:after="0"/>
              <w:rPr>
                <w:noProof/>
                <w:sz w:val="8"/>
                <w:szCs w:val="8"/>
              </w:rPr>
            </w:pPr>
          </w:p>
        </w:tc>
      </w:tr>
      <w:tr w:rsidR="001E41F3" w:rsidRPr="009B3345" w14:paraId="07E2E77A" w14:textId="77777777" w:rsidTr="00547111">
        <w:tc>
          <w:tcPr>
            <w:tcW w:w="1843" w:type="dxa"/>
            <w:tcBorders>
              <w:left w:val="single" w:sz="4" w:space="0" w:color="auto"/>
            </w:tcBorders>
          </w:tcPr>
          <w:p w14:paraId="711F3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5B4E97" w14:textId="3005A897" w:rsidR="001E41F3" w:rsidRPr="009B3345" w:rsidRDefault="00310180" w:rsidP="00202389">
            <w:pPr>
              <w:pStyle w:val="CRCoverPage"/>
              <w:spacing w:after="0"/>
              <w:ind w:left="100"/>
              <w:rPr>
                <w:noProof/>
                <w:lang w:val="fi-FI"/>
              </w:rPr>
            </w:pPr>
            <w:r w:rsidRPr="009B3345">
              <w:rPr>
                <w:noProof/>
                <w:lang w:val="fi-FI"/>
              </w:rPr>
              <w:t>Nokia</w:t>
            </w:r>
            <w:ins w:id="2" w:author="Georgios Gkellas (Nokia)" w:date="2024-08-21T00:34:00Z">
              <w:r w:rsidR="006E54DB">
                <w:rPr>
                  <w:noProof/>
                  <w:lang w:val="fi-FI"/>
                </w:rPr>
                <w:t>, vivo?, Xiaomi?, Huawei</w:t>
              </w:r>
            </w:ins>
            <w:ins w:id="3" w:author="Huawei_Hui_D3" w:date="2024-08-21T14:59:00Z">
              <w:r w:rsidR="00DB7344" w:rsidRPr="00737016">
                <w:rPr>
                  <w:noProof/>
                  <w:highlight w:val="green"/>
                  <w:lang w:val="fi-FI"/>
                  <w:rPrChange w:id="4" w:author="Huawei_Hui_D3" w:date="2024-08-22T09:21:00Z">
                    <w:rPr>
                      <w:noProof/>
                      <w:lang w:val="fi-FI"/>
                    </w:rPr>
                  </w:rPrChange>
                </w:rPr>
                <w:t>, Hisilicon</w:t>
              </w:r>
            </w:ins>
            <w:ins w:id="5" w:author="Georgios Gkellas (Nokia)" w:date="2024-08-21T00:34:00Z">
              <w:del w:id="6" w:author="Huawei_Hui_D3" w:date="2024-08-21T14:59:00Z">
                <w:r w:rsidR="006E54DB" w:rsidRPr="00737016" w:rsidDel="00DB7344">
                  <w:rPr>
                    <w:noProof/>
                    <w:highlight w:val="green"/>
                    <w:lang w:val="fi-FI"/>
                    <w:rPrChange w:id="7" w:author="Huawei_Hui_D3" w:date="2024-08-22T09:21:00Z">
                      <w:rPr>
                        <w:noProof/>
                        <w:lang w:val="fi-FI"/>
                      </w:rPr>
                    </w:rPrChange>
                  </w:rPr>
                  <w:delText>?</w:delText>
                </w:r>
              </w:del>
            </w:ins>
            <w:ins w:id="8" w:author="Georgios Gkellas (Nokia)" w:date="2024-08-21T11:21:00Z">
              <w:r w:rsidR="006B4125">
                <w:rPr>
                  <w:noProof/>
                  <w:lang w:val="fi-FI"/>
                </w:rPr>
                <w:t>, Samsung</w:t>
              </w:r>
            </w:ins>
          </w:p>
        </w:tc>
      </w:tr>
      <w:tr w:rsidR="001E41F3" w14:paraId="75FB9CB7" w14:textId="77777777" w:rsidTr="00547111">
        <w:tc>
          <w:tcPr>
            <w:tcW w:w="1843" w:type="dxa"/>
            <w:tcBorders>
              <w:left w:val="single" w:sz="4" w:space="0" w:color="auto"/>
            </w:tcBorders>
          </w:tcPr>
          <w:p w14:paraId="26D6E70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99165" w14:textId="77777777" w:rsidR="001E41F3" w:rsidRDefault="00AE7E78" w:rsidP="00547111">
            <w:pPr>
              <w:pStyle w:val="CRCoverPage"/>
              <w:spacing w:after="0"/>
              <w:ind w:left="100"/>
              <w:rPr>
                <w:noProof/>
              </w:rPr>
            </w:pPr>
            <w:r>
              <w:rPr>
                <w:noProof/>
              </w:rPr>
              <w:t>SA2</w:t>
            </w:r>
          </w:p>
        </w:tc>
      </w:tr>
      <w:tr w:rsidR="001E41F3" w14:paraId="27AB1875" w14:textId="77777777" w:rsidTr="00547111">
        <w:tc>
          <w:tcPr>
            <w:tcW w:w="1843" w:type="dxa"/>
            <w:tcBorders>
              <w:left w:val="single" w:sz="4" w:space="0" w:color="auto"/>
            </w:tcBorders>
          </w:tcPr>
          <w:p w14:paraId="50B80E3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05556D" w14:textId="77777777" w:rsidR="001E41F3" w:rsidRDefault="001E41F3">
            <w:pPr>
              <w:pStyle w:val="CRCoverPage"/>
              <w:spacing w:after="0"/>
              <w:rPr>
                <w:noProof/>
                <w:sz w:val="8"/>
                <w:szCs w:val="8"/>
              </w:rPr>
            </w:pPr>
          </w:p>
        </w:tc>
      </w:tr>
      <w:tr w:rsidR="001E41F3" w14:paraId="44C4B374" w14:textId="77777777" w:rsidTr="00547111">
        <w:tc>
          <w:tcPr>
            <w:tcW w:w="1843" w:type="dxa"/>
            <w:tcBorders>
              <w:left w:val="single" w:sz="4" w:space="0" w:color="auto"/>
            </w:tcBorders>
          </w:tcPr>
          <w:p w14:paraId="69D5FC8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145671D" w14:textId="3B01C358" w:rsidR="001E41F3" w:rsidRDefault="00AB51AA">
            <w:pPr>
              <w:pStyle w:val="CRCoverPage"/>
              <w:spacing w:after="0"/>
              <w:ind w:left="100"/>
              <w:rPr>
                <w:noProof/>
              </w:rPr>
            </w:pPr>
            <w:r>
              <w:rPr>
                <w:noProof/>
                <w:lang w:eastAsia="zh-CN"/>
              </w:rPr>
              <w:t>XRM</w:t>
            </w:r>
            <w:r w:rsidR="00B305C7">
              <w:rPr>
                <w:noProof/>
                <w:lang w:eastAsia="zh-CN"/>
              </w:rPr>
              <w:t>_Ph2</w:t>
            </w:r>
          </w:p>
        </w:tc>
        <w:tc>
          <w:tcPr>
            <w:tcW w:w="567" w:type="dxa"/>
            <w:tcBorders>
              <w:left w:val="nil"/>
            </w:tcBorders>
          </w:tcPr>
          <w:p w14:paraId="6E91937B" w14:textId="77777777" w:rsidR="001E41F3" w:rsidRDefault="001E41F3">
            <w:pPr>
              <w:pStyle w:val="CRCoverPage"/>
              <w:spacing w:after="0"/>
              <w:ind w:right="100"/>
              <w:rPr>
                <w:noProof/>
              </w:rPr>
            </w:pPr>
          </w:p>
        </w:tc>
        <w:tc>
          <w:tcPr>
            <w:tcW w:w="1417" w:type="dxa"/>
            <w:gridSpan w:val="3"/>
            <w:tcBorders>
              <w:left w:val="nil"/>
            </w:tcBorders>
          </w:tcPr>
          <w:p w14:paraId="61D3CE9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AA63D6" w14:textId="32177DEC" w:rsidR="001E41F3" w:rsidRDefault="00575D01">
            <w:pPr>
              <w:pStyle w:val="CRCoverPage"/>
              <w:spacing w:after="0"/>
              <w:ind w:left="100"/>
              <w:rPr>
                <w:noProof/>
              </w:rPr>
            </w:pPr>
            <w:r w:rsidRPr="005E264B">
              <w:t>202</w:t>
            </w:r>
            <w:r w:rsidR="007E2A8F">
              <w:t>4</w:t>
            </w:r>
            <w:r w:rsidRPr="005E264B">
              <w:t>-</w:t>
            </w:r>
            <w:r w:rsidR="007E2A8F">
              <w:t>0</w:t>
            </w:r>
            <w:r w:rsidR="00293649">
              <w:t>8</w:t>
            </w:r>
            <w:r w:rsidR="001D1506" w:rsidRPr="005E264B">
              <w:t>-</w:t>
            </w:r>
            <w:r w:rsidR="006E54DB">
              <w:t>22</w:t>
            </w:r>
          </w:p>
        </w:tc>
      </w:tr>
      <w:tr w:rsidR="001E41F3" w14:paraId="649317A4" w14:textId="77777777" w:rsidTr="00547111">
        <w:tc>
          <w:tcPr>
            <w:tcW w:w="1843" w:type="dxa"/>
            <w:tcBorders>
              <w:left w:val="single" w:sz="4" w:space="0" w:color="auto"/>
            </w:tcBorders>
          </w:tcPr>
          <w:p w14:paraId="49253125" w14:textId="77777777" w:rsidR="001E41F3" w:rsidRDefault="001E41F3">
            <w:pPr>
              <w:pStyle w:val="CRCoverPage"/>
              <w:spacing w:after="0"/>
              <w:rPr>
                <w:b/>
                <w:i/>
                <w:noProof/>
                <w:sz w:val="8"/>
                <w:szCs w:val="8"/>
              </w:rPr>
            </w:pPr>
          </w:p>
        </w:tc>
        <w:tc>
          <w:tcPr>
            <w:tcW w:w="1986" w:type="dxa"/>
            <w:gridSpan w:val="4"/>
          </w:tcPr>
          <w:p w14:paraId="32DB47A3" w14:textId="77777777" w:rsidR="001E41F3" w:rsidRDefault="001E41F3">
            <w:pPr>
              <w:pStyle w:val="CRCoverPage"/>
              <w:spacing w:after="0"/>
              <w:rPr>
                <w:noProof/>
                <w:sz w:val="8"/>
                <w:szCs w:val="8"/>
              </w:rPr>
            </w:pPr>
          </w:p>
        </w:tc>
        <w:tc>
          <w:tcPr>
            <w:tcW w:w="2267" w:type="dxa"/>
            <w:gridSpan w:val="2"/>
          </w:tcPr>
          <w:p w14:paraId="215800F9" w14:textId="77777777" w:rsidR="001E41F3" w:rsidRDefault="001E41F3">
            <w:pPr>
              <w:pStyle w:val="CRCoverPage"/>
              <w:spacing w:after="0"/>
              <w:rPr>
                <w:noProof/>
                <w:sz w:val="8"/>
                <w:szCs w:val="8"/>
              </w:rPr>
            </w:pPr>
          </w:p>
        </w:tc>
        <w:tc>
          <w:tcPr>
            <w:tcW w:w="1417" w:type="dxa"/>
            <w:gridSpan w:val="3"/>
          </w:tcPr>
          <w:p w14:paraId="482A123E" w14:textId="77777777" w:rsidR="001E41F3" w:rsidRDefault="001E41F3">
            <w:pPr>
              <w:pStyle w:val="CRCoverPage"/>
              <w:spacing w:after="0"/>
              <w:rPr>
                <w:noProof/>
                <w:sz w:val="8"/>
                <w:szCs w:val="8"/>
              </w:rPr>
            </w:pPr>
          </w:p>
        </w:tc>
        <w:tc>
          <w:tcPr>
            <w:tcW w:w="2127" w:type="dxa"/>
            <w:tcBorders>
              <w:right w:val="single" w:sz="4" w:space="0" w:color="auto"/>
            </w:tcBorders>
          </w:tcPr>
          <w:p w14:paraId="110AC0CC" w14:textId="77777777" w:rsidR="001E41F3" w:rsidRDefault="001E41F3">
            <w:pPr>
              <w:pStyle w:val="CRCoverPage"/>
              <w:spacing w:after="0"/>
              <w:rPr>
                <w:noProof/>
                <w:sz w:val="8"/>
                <w:szCs w:val="8"/>
              </w:rPr>
            </w:pPr>
          </w:p>
        </w:tc>
      </w:tr>
      <w:tr w:rsidR="001E41F3" w14:paraId="46C7F986" w14:textId="77777777" w:rsidTr="00547111">
        <w:trPr>
          <w:cantSplit/>
        </w:trPr>
        <w:tc>
          <w:tcPr>
            <w:tcW w:w="1843" w:type="dxa"/>
            <w:tcBorders>
              <w:left w:val="single" w:sz="4" w:space="0" w:color="auto"/>
            </w:tcBorders>
          </w:tcPr>
          <w:p w14:paraId="79FEDD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1975D4C" w14:textId="322217A5" w:rsidR="001E41F3" w:rsidRDefault="009B3345" w:rsidP="00D24991">
            <w:pPr>
              <w:pStyle w:val="CRCoverPage"/>
              <w:spacing w:after="0"/>
              <w:ind w:left="100" w:right="-609"/>
              <w:rPr>
                <w:b/>
                <w:noProof/>
              </w:rPr>
            </w:pPr>
            <w:r>
              <w:rPr>
                <w:b/>
                <w:noProof/>
              </w:rPr>
              <w:t>B</w:t>
            </w:r>
          </w:p>
        </w:tc>
        <w:tc>
          <w:tcPr>
            <w:tcW w:w="3402" w:type="dxa"/>
            <w:gridSpan w:val="5"/>
            <w:tcBorders>
              <w:left w:val="nil"/>
            </w:tcBorders>
          </w:tcPr>
          <w:p w14:paraId="66E3088B" w14:textId="77777777" w:rsidR="001E41F3" w:rsidRDefault="001E41F3">
            <w:pPr>
              <w:pStyle w:val="CRCoverPage"/>
              <w:spacing w:after="0"/>
              <w:rPr>
                <w:noProof/>
              </w:rPr>
            </w:pPr>
          </w:p>
        </w:tc>
        <w:tc>
          <w:tcPr>
            <w:tcW w:w="1417" w:type="dxa"/>
            <w:gridSpan w:val="3"/>
            <w:tcBorders>
              <w:left w:val="nil"/>
            </w:tcBorders>
          </w:tcPr>
          <w:p w14:paraId="2ECBB7D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58191B" w14:textId="0A513F1D" w:rsidR="001E41F3" w:rsidRDefault="00AE7E78">
            <w:pPr>
              <w:pStyle w:val="CRCoverPage"/>
              <w:spacing w:after="0"/>
              <w:ind w:left="100"/>
              <w:rPr>
                <w:noProof/>
              </w:rPr>
            </w:pPr>
            <w:r w:rsidRPr="00A16544">
              <w:rPr>
                <w:noProof/>
              </w:rPr>
              <w:t>Rel-1</w:t>
            </w:r>
            <w:r w:rsidR="00E1418E">
              <w:rPr>
                <w:noProof/>
              </w:rPr>
              <w:t>9</w:t>
            </w:r>
          </w:p>
        </w:tc>
      </w:tr>
      <w:tr w:rsidR="001E41F3" w14:paraId="071EC94E" w14:textId="77777777" w:rsidTr="00547111">
        <w:tc>
          <w:tcPr>
            <w:tcW w:w="1843" w:type="dxa"/>
            <w:tcBorders>
              <w:left w:val="single" w:sz="4" w:space="0" w:color="auto"/>
              <w:bottom w:val="single" w:sz="4" w:space="0" w:color="auto"/>
            </w:tcBorders>
          </w:tcPr>
          <w:p w14:paraId="00BC65EC" w14:textId="77777777" w:rsidR="001E41F3" w:rsidRDefault="001E41F3">
            <w:pPr>
              <w:pStyle w:val="CRCoverPage"/>
              <w:spacing w:after="0"/>
              <w:rPr>
                <w:b/>
                <w:i/>
                <w:noProof/>
              </w:rPr>
            </w:pPr>
          </w:p>
        </w:tc>
        <w:tc>
          <w:tcPr>
            <w:tcW w:w="4677" w:type="dxa"/>
            <w:gridSpan w:val="8"/>
            <w:tcBorders>
              <w:bottom w:val="single" w:sz="4" w:space="0" w:color="auto"/>
            </w:tcBorders>
          </w:tcPr>
          <w:p w14:paraId="569EB2D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401D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3C4272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3B0B74F" w14:textId="77777777" w:rsidTr="00547111">
        <w:tc>
          <w:tcPr>
            <w:tcW w:w="1843" w:type="dxa"/>
          </w:tcPr>
          <w:p w14:paraId="431D6969" w14:textId="77777777" w:rsidR="001E41F3" w:rsidRDefault="001E41F3">
            <w:pPr>
              <w:pStyle w:val="CRCoverPage"/>
              <w:spacing w:after="0"/>
              <w:rPr>
                <w:b/>
                <w:i/>
                <w:noProof/>
                <w:sz w:val="8"/>
                <w:szCs w:val="8"/>
              </w:rPr>
            </w:pPr>
          </w:p>
        </w:tc>
        <w:tc>
          <w:tcPr>
            <w:tcW w:w="7797" w:type="dxa"/>
            <w:gridSpan w:val="10"/>
          </w:tcPr>
          <w:p w14:paraId="5A61C433" w14:textId="77777777" w:rsidR="001E41F3" w:rsidRDefault="001E41F3">
            <w:pPr>
              <w:pStyle w:val="CRCoverPage"/>
              <w:spacing w:after="0"/>
              <w:rPr>
                <w:noProof/>
                <w:sz w:val="8"/>
                <w:szCs w:val="8"/>
              </w:rPr>
            </w:pPr>
          </w:p>
        </w:tc>
      </w:tr>
      <w:tr w:rsidR="001E41F3" w14:paraId="6920D4D1" w14:textId="77777777" w:rsidTr="00547111">
        <w:tc>
          <w:tcPr>
            <w:tcW w:w="2694" w:type="dxa"/>
            <w:gridSpan w:val="2"/>
            <w:tcBorders>
              <w:top w:val="single" w:sz="4" w:space="0" w:color="auto"/>
              <w:left w:val="single" w:sz="4" w:space="0" w:color="auto"/>
            </w:tcBorders>
          </w:tcPr>
          <w:p w14:paraId="5D75494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94B76" w14:textId="323AF43B" w:rsidR="006D7275" w:rsidRPr="00FE1446" w:rsidRDefault="00C978F4" w:rsidP="00D93990">
            <w:pPr>
              <w:pStyle w:val="CRCoverPage"/>
              <w:spacing w:after="0"/>
            </w:pPr>
            <w:r>
              <w:t xml:space="preserve">The specification of </w:t>
            </w:r>
            <w:r w:rsidR="00582A86">
              <w:t>XRM</w:t>
            </w:r>
            <w:r w:rsidR="00B305C7">
              <w:t>_Ph2 conclu</w:t>
            </w:r>
            <w:r>
              <w:t>sions</w:t>
            </w:r>
            <w:r w:rsidR="00B305C7">
              <w:t xml:space="preserve"> on KI#</w:t>
            </w:r>
            <w:r w:rsidR="00582A86">
              <w:t>5. Support of Data Burst Size provisioning to NG-RAN</w:t>
            </w:r>
            <w:r>
              <w:t>.</w:t>
            </w:r>
          </w:p>
        </w:tc>
      </w:tr>
      <w:tr w:rsidR="00EE1E8E" w14:paraId="33BD3167" w14:textId="77777777" w:rsidTr="0021024C">
        <w:trPr>
          <w:trHeight w:val="166"/>
        </w:trPr>
        <w:tc>
          <w:tcPr>
            <w:tcW w:w="2694" w:type="dxa"/>
            <w:gridSpan w:val="2"/>
            <w:tcBorders>
              <w:left w:val="single" w:sz="4" w:space="0" w:color="auto"/>
            </w:tcBorders>
          </w:tcPr>
          <w:p w14:paraId="2B9145F2" w14:textId="77777777" w:rsidR="00EE1E8E" w:rsidRPr="00EE1E8E" w:rsidRDefault="00EE1E8E" w:rsidP="00EE1E8E">
            <w:pPr>
              <w:pStyle w:val="CRCoverPage"/>
              <w:tabs>
                <w:tab w:val="right" w:pos="2184"/>
              </w:tabs>
              <w:spacing w:after="0"/>
              <w:rPr>
                <w:b/>
                <w:i/>
                <w:noProof/>
              </w:rPr>
            </w:pPr>
          </w:p>
        </w:tc>
        <w:tc>
          <w:tcPr>
            <w:tcW w:w="6946" w:type="dxa"/>
            <w:gridSpan w:val="9"/>
            <w:tcBorders>
              <w:right w:val="single" w:sz="4" w:space="0" w:color="auto"/>
            </w:tcBorders>
          </w:tcPr>
          <w:p w14:paraId="7F351D97" w14:textId="77777777" w:rsidR="00EE1E8E" w:rsidRPr="00EE1E8E" w:rsidRDefault="00EE1E8E" w:rsidP="00EE1E8E">
            <w:pPr>
              <w:pStyle w:val="CRCoverPage"/>
              <w:tabs>
                <w:tab w:val="right" w:pos="2184"/>
              </w:tabs>
              <w:spacing w:after="0"/>
              <w:ind w:left="100"/>
              <w:rPr>
                <w:b/>
                <w:i/>
                <w:noProof/>
              </w:rPr>
            </w:pPr>
          </w:p>
        </w:tc>
      </w:tr>
      <w:tr w:rsidR="001E41F3" w14:paraId="37EE704F" w14:textId="77777777" w:rsidTr="00547111">
        <w:tc>
          <w:tcPr>
            <w:tcW w:w="2694" w:type="dxa"/>
            <w:gridSpan w:val="2"/>
            <w:tcBorders>
              <w:left w:val="single" w:sz="4" w:space="0" w:color="auto"/>
            </w:tcBorders>
          </w:tcPr>
          <w:p w14:paraId="7C1D068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E3E57F" w14:textId="0D89BC8F" w:rsidR="007F1386" w:rsidRPr="0032253F" w:rsidRDefault="00582A86" w:rsidP="007F1386">
            <w:pPr>
              <w:pStyle w:val="paragraph"/>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Following enhancements are introduced</w:t>
            </w:r>
            <w:r w:rsidR="007F1386" w:rsidRPr="0032253F">
              <w:rPr>
                <w:rFonts w:ascii="Arial" w:eastAsiaTheme="minorEastAsia" w:hAnsi="Arial"/>
                <w:sz w:val="20"/>
                <w:szCs w:val="20"/>
              </w:rPr>
              <w:t>:</w:t>
            </w:r>
            <w:r w:rsidR="007F1386" w:rsidRPr="0032253F">
              <w:rPr>
                <w:rFonts w:ascii="Arial" w:eastAsiaTheme="minorEastAsia" w:hAnsi="Arial"/>
                <w:sz w:val="20"/>
                <w:szCs w:val="20"/>
                <w:lang w:val="en-GB"/>
              </w:rPr>
              <w:t> </w:t>
            </w:r>
          </w:p>
          <w:p w14:paraId="3C995F9D" w14:textId="5271F836" w:rsidR="007F1386" w:rsidRPr="0032253F" w:rsidRDefault="00582A86" w:rsidP="007F1386">
            <w:pPr>
              <w:pStyle w:val="paragraph"/>
              <w:numPr>
                <w:ilvl w:val="0"/>
                <w:numId w:val="11"/>
              </w:numPr>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Traffic detection at UPF includes the detection of the Data Burst Size</w:t>
            </w:r>
            <w:r w:rsidR="00D93990" w:rsidRPr="0032253F">
              <w:rPr>
                <w:rFonts w:ascii="Arial" w:eastAsiaTheme="minorEastAsia" w:hAnsi="Arial"/>
                <w:sz w:val="20"/>
                <w:szCs w:val="20"/>
              </w:rPr>
              <w:t>.</w:t>
            </w:r>
          </w:p>
          <w:p w14:paraId="62F5DDF4" w14:textId="65173AEF" w:rsidR="007F1386" w:rsidRDefault="00582A86" w:rsidP="007F1386">
            <w:pPr>
              <w:pStyle w:val="paragraph"/>
              <w:numPr>
                <w:ilvl w:val="0"/>
                <w:numId w:val="11"/>
              </w:numPr>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rPr>
              <w:t>Protocol Description in PDRs is also used to assist Data Burst Size identification</w:t>
            </w:r>
            <w:r w:rsidR="007F1386" w:rsidRPr="0032253F">
              <w:rPr>
                <w:rFonts w:ascii="Arial" w:eastAsiaTheme="minorEastAsia" w:hAnsi="Arial"/>
                <w:sz w:val="20"/>
                <w:szCs w:val="20"/>
              </w:rPr>
              <w:t>.</w:t>
            </w:r>
            <w:r w:rsidR="007F1386" w:rsidRPr="0032253F">
              <w:rPr>
                <w:rFonts w:ascii="Arial" w:eastAsiaTheme="minorEastAsia" w:hAnsi="Arial"/>
                <w:sz w:val="20"/>
                <w:szCs w:val="20"/>
                <w:lang w:val="en-GB"/>
              </w:rPr>
              <w:t> </w:t>
            </w:r>
          </w:p>
          <w:p w14:paraId="0AFA07FF" w14:textId="2CE14AA6" w:rsidR="00582A86" w:rsidRDefault="00582A86" w:rsidP="007F1386">
            <w:pPr>
              <w:pStyle w:val="paragraph"/>
              <w:numPr>
                <w:ilvl w:val="0"/>
                <w:numId w:val="11"/>
              </w:numPr>
              <w:spacing w:before="0" w:beforeAutospacing="0" w:after="0" w:afterAutospacing="0"/>
              <w:textAlignment w:val="baseline"/>
              <w:rPr>
                <w:rFonts w:ascii="Arial" w:eastAsiaTheme="minorEastAsia" w:hAnsi="Arial"/>
                <w:sz w:val="20"/>
                <w:szCs w:val="20"/>
                <w:lang w:val="en-GB"/>
              </w:rPr>
            </w:pPr>
            <w:r>
              <w:rPr>
                <w:rFonts w:ascii="Arial" w:eastAsiaTheme="minorEastAsia" w:hAnsi="Arial"/>
                <w:sz w:val="20"/>
                <w:szCs w:val="20"/>
                <w:lang w:val="en-GB"/>
              </w:rPr>
              <w:t>QER is enhanced to include the Data Burst Size in the GTP-U header of the first PDU</w:t>
            </w:r>
            <w:ins w:id="9" w:author="Georgios Gkellas (Nokia)" w:date="2024-08-21T00:36:00Z">
              <w:r w:rsidR="006E54DB">
                <w:rPr>
                  <w:rFonts w:ascii="Arial" w:eastAsiaTheme="minorEastAsia" w:hAnsi="Arial"/>
                  <w:sz w:val="20"/>
                  <w:szCs w:val="20"/>
                  <w:lang w:val="en-GB"/>
                </w:rPr>
                <w:t>(s)</w:t>
              </w:r>
            </w:ins>
            <w:r>
              <w:rPr>
                <w:rFonts w:ascii="Arial" w:eastAsiaTheme="minorEastAsia" w:hAnsi="Arial"/>
                <w:sz w:val="20"/>
                <w:szCs w:val="20"/>
                <w:lang w:val="en-GB"/>
              </w:rPr>
              <w:t xml:space="preserve"> of a data burst.</w:t>
            </w:r>
          </w:p>
          <w:p w14:paraId="3194E3A8" w14:textId="4D7ADDD1" w:rsidR="006D7275" w:rsidRPr="007F1386" w:rsidRDefault="00582A86" w:rsidP="00582A86">
            <w:pPr>
              <w:pStyle w:val="paragraph"/>
              <w:numPr>
                <w:ilvl w:val="0"/>
                <w:numId w:val="11"/>
              </w:numPr>
              <w:spacing w:before="0" w:beforeAutospacing="0" w:after="0" w:afterAutospacing="0"/>
              <w:textAlignment w:val="baseline"/>
            </w:pPr>
            <w:r>
              <w:rPr>
                <w:rFonts w:ascii="Arial" w:eastAsiaTheme="minorEastAsia" w:hAnsi="Arial"/>
                <w:sz w:val="20"/>
                <w:szCs w:val="20"/>
                <w:lang w:val="en-GB"/>
              </w:rPr>
              <w:t>5.37.x new clause to describe the Data Burst Size provisioning to NG-RAN.</w:t>
            </w:r>
          </w:p>
        </w:tc>
      </w:tr>
      <w:tr w:rsidR="001E41F3" w14:paraId="3D3E2268" w14:textId="77777777" w:rsidTr="00547111">
        <w:tc>
          <w:tcPr>
            <w:tcW w:w="2694" w:type="dxa"/>
            <w:gridSpan w:val="2"/>
            <w:tcBorders>
              <w:left w:val="single" w:sz="4" w:space="0" w:color="auto"/>
            </w:tcBorders>
          </w:tcPr>
          <w:p w14:paraId="515768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5461F1" w14:textId="77777777" w:rsidR="001E41F3" w:rsidRDefault="001E41F3">
            <w:pPr>
              <w:pStyle w:val="CRCoverPage"/>
              <w:spacing w:after="0"/>
              <w:rPr>
                <w:noProof/>
                <w:sz w:val="8"/>
                <w:szCs w:val="8"/>
              </w:rPr>
            </w:pPr>
          </w:p>
        </w:tc>
      </w:tr>
      <w:tr w:rsidR="001E41F3" w14:paraId="683330E3" w14:textId="77777777" w:rsidTr="00547111">
        <w:tc>
          <w:tcPr>
            <w:tcW w:w="2694" w:type="dxa"/>
            <w:gridSpan w:val="2"/>
            <w:tcBorders>
              <w:left w:val="single" w:sz="4" w:space="0" w:color="auto"/>
              <w:bottom w:val="single" w:sz="4" w:space="0" w:color="auto"/>
            </w:tcBorders>
          </w:tcPr>
          <w:p w14:paraId="13BAD10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3DA2" w14:textId="0785DA54" w:rsidR="001E41F3" w:rsidRDefault="00582A86" w:rsidP="00D93990">
            <w:pPr>
              <w:pStyle w:val="CRCoverPage"/>
              <w:spacing w:after="0"/>
              <w:rPr>
                <w:noProof/>
              </w:rPr>
            </w:pPr>
            <w:r>
              <w:rPr>
                <w:noProof/>
              </w:rPr>
              <w:t>Data Burst Size provisioning to NG-RAN is</w:t>
            </w:r>
            <w:r w:rsidR="00D93990">
              <w:rPr>
                <w:noProof/>
              </w:rPr>
              <w:t xml:space="preserve"> not supported.</w:t>
            </w:r>
          </w:p>
        </w:tc>
      </w:tr>
      <w:tr w:rsidR="001E41F3" w14:paraId="37AF0D28" w14:textId="77777777" w:rsidTr="00547111">
        <w:tc>
          <w:tcPr>
            <w:tcW w:w="2694" w:type="dxa"/>
            <w:gridSpan w:val="2"/>
          </w:tcPr>
          <w:p w14:paraId="0EE767C9" w14:textId="77777777" w:rsidR="001E41F3" w:rsidRDefault="001E41F3">
            <w:pPr>
              <w:pStyle w:val="CRCoverPage"/>
              <w:spacing w:after="0"/>
              <w:rPr>
                <w:b/>
                <w:i/>
                <w:noProof/>
                <w:sz w:val="8"/>
                <w:szCs w:val="8"/>
              </w:rPr>
            </w:pPr>
          </w:p>
        </w:tc>
        <w:tc>
          <w:tcPr>
            <w:tcW w:w="6946" w:type="dxa"/>
            <w:gridSpan w:val="9"/>
          </w:tcPr>
          <w:p w14:paraId="5E853780" w14:textId="77777777" w:rsidR="001E41F3" w:rsidRDefault="001E41F3">
            <w:pPr>
              <w:pStyle w:val="CRCoverPage"/>
              <w:spacing w:after="0"/>
              <w:rPr>
                <w:noProof/>
                <w:sz w:val="8"/>
                <w:szCs w:val="8"/>
              </w:rPr>
            </w:pPr>
          </w:p>
        </w:tc>
      </w:tr>
      <w:tr w:rsidR="001E41F3" w14:paraId="2BF64EDD" w14:textId="77777777" w:rsidTr="00547111">
        <w:tc>
          <w:tcPr>
            <w:tcW w:w="2694" w:type="dxa"/>
            <w:gridSpan w:val="2"/>
            <w:tcBorders>
              <w:top w:val="single" w:sz="4" w:space="0" w:color="auto"/>
              <w:left w:val="single" w:sz="4" w:space="0" w:color="auto"/>
            </w:tcBorders>
          </w:tcPr>
          <w:p w14:paraId="5198815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A696DC" w14:textId="13E93504" w:rsidR="001E41F3" w:rsidRDefault="00C16694">
            <w:pPr>
              <w:pStyle w:val="CRCoverPage"/>
              <w:spacing w:after="0"/>
              <w:ind w:left="100"/>
              <w:rPr>
                <w:noProof/>
              </w:rPr>
            </w:pPr>
            <w:r>
              <w:rPr>
                <w:noProof/>
              </w:rPr>
              <w:t>5.8.2.4.2</w:t>
            </w:r>
            <w:r w:rsidR="00016EEB">
              <w:rPr>
                <w:noProof/>
              </w:rPr>
              <w:t>, 5.8.5.3</w:t>
            </w:r>
            <w:r w:rsidR="005D1694">
              <w:rPr>
                <w:noProof/>
              </w:rPr>
              <w:t>, 5.8.5.4</w:t>
            </w:r>
            <w:r w:rsidR="007D7297">
              <w:rPr>
                <w:noProof/>
              </w:rPr>
              <w:t>, 5.37.1</w:t>
            </w:r>
            <w:r w:rsidR="00F92D40">
              <w:rPr>
                <w:noProof/>
              </w:rPr>
              <w:t>, 5.37.x (new)</w:t>
            </w:r>
          </w:p>
        </w:tc>
      </w:tr>
      <w:tr w:rsidR="001E41F3" w14:paraId="5A725FF9" w14:textId="77777777" w:rsidTr="00547111">
        <w:tc>
          <w:tcPr>
            <w:tcW w:w="2694" w:type="dxa"/>
            <w:gridSpan w:val="2"/>
            <w:tcBorders>
              <w:left w:val="single" w:sz="4" w:space="0" w:color="auto"/>
            </w:tcBorders>
          </w:tcPr>
          <w:p w14:paraId="233C3F1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4C2D4A" w14:textId="77777777" w:rsidR="001E41F3" w:rsidRDefault="001E41F3">
            <w:pPr>
              <w:pStyle w:val="CRCoverPage"/>
              <w:spacing w:after="0"/>
              <w:rPr>
                <w:noProof/>
                <w:sz w:val="8"/>
                <w:szCs w:val="8"/>
              </w:rPr>
            </w:pPr>
          </w:p>
        </w:tc>
      </w:tr>
      <w:tr w:rsidR="001E41F3" w14:paraId="67AB1997" w14:textId="77777777" w:rsidTr="00547111">
        <w:tc>
          <w:tcPr>
            <w:tcW w:w="2694" w:type="dxa"/>
            <w:gridSpan w:val="2"/>
            <w:tcBorders>
              <w:left w:val="single" w:sz="4" w:space="0" w:color="auto"/>
            </w:tcBorders>
          </w:tcPr>
          <w:p w14:paraId="70D8C97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B5DDA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054096" w14:textId="77777777" w:rsidR="001E41F3" w:rsidRDefault="001E41F3">
            <w:pPr>
              <w:pStyle w:val="CRCoverPage"/>
              <w:spacing w:after="0"/>
              <w:jc w:val="center"/>
              <w:rPr>
                <w:b/>
                <w:caps/>
                <w:noProof/>
              </w:rPr>
            </w:pPr>
            <w:r>
              <w:rPr>
                <w:b/>
                <w:caps/>
                <w:noProof/>
              </w:rPr>
              <w:t>N</w:t>
            </w:r>
          </w:p>
        </w:tc>
        <w:tc>
          <w:tcPr>
            <w:tcW w:w="2977" w:type="dxa"/>
            <w:gridSpan w:val="4"/>
          </w:tcPr>
          <w:p w14:paraId="0F8B8A1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3C8444" w14:textId="77777777" w:rsidR="001E41F3" w:rsidRDefault="001E41F3">
            <w:pPr>
              <w:pStyle w:val="CRCoverPage"/>
              <w:spacing w:after="0"/>
              <w:ind w:left="99"/>
              <w:rPr>
                <w:noProof/>
              </w:rPr>
            </w:pPr>
          </w:p>
        </w:tc>
      </w:tr>
      <w:tr w:rsidR="001E41F3" w14:paraId="4CD0CB94" w14:textId="77777777" w:rsidTr="00547111">
        <w:tc>
          <w:tcPr>
            <w:tcW w:w="2694" w:type="dxa"/>
            <w:gridSpan w:val="2"/>
            <w:tcBorders>
              <w:left w:val="single" w:sz="4" w:space="0" w:color="auto"/>
            </w:tcBorders>
          </w:tcPr>
          <w:p w14:paraId="2A019D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03598B" w14:textId="05775CDD"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EE583" w14:textId="7D1F456F" w:rsidR="001E41F3" w:rsidRPr="00AE7E78" w:rsidRDefault="00A11AC0">
            <w:pPr>
              <w:pStyle w:val="CRCoverPage"/>
              <w:spacing w:after="0"/>
              <w:jc w:val="center"/>
              <w:rPr>
                <w:b/>
                <w:caps/>
                <w:noProof/>
                <w:highlight w:val="green"/>
              </w:rPr>
            </w:pPr>
            <w:r w:rsidRPr="00F02704">
              <w:rPr>
                <w:rFonts w:hint="eastAsia"/>
                <w:b/>
                <w:caps/>
                <w:noProof/>
                <w:lang w:eastAsia="zh-CN"/>
              </w:rPr>
              <w:t>X</w:t>
            </w:r>
          </w:p>
        </w:tc>
        <w:tc>
          <w:tcPr>
            <w:tcW w:w="2977" w:type="dxa"/>
            <w:gridSpan w:val="4"/>
          </w:tcPr>
          <w:p w14:paraId="0707BF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4D095C" w14:textId="47A1089F" w:rsidR="0069782D" w:rsidRDefault="00A11AC0" w:rsidP="00856D6D">
            <w:pPr>
              <w:pStyle w:val="CRCoverPage"/>
              <w:spacing w:after="0"/>
              <w:ind w:left="99"/>
              <w:rPr>
                <w:noProof/>
              </w:rPr>
            </w:pPr>
            <w:r>
              <w:rPr>
                <w:noProof/>
              </w:rPr>
              <w:t>TS/TR ... CR ...</w:t>
            </w:r>
          </w:p>
          <w:p w14:paraId="4F4608EA" w14:textId="0AA515D0" w:rsidR="001E41F3" w:rsidRDefault="00A11AC0" w:rsidP="00856D6D">
            <w:pPr>
              <w:pStyle w:val="CRCoverPage"/>
              <w:spacing w:after="0"/>
              <w:ind w:left="99"/>
              <w:rPr>
                <w:noProof/>
              </w:rPr>
            </w:pPr>
            <w:r>
              <w:rPr>
                <w:noProof/>
              </w:rPr>
              <w:t>TS/TR ... CR ...</w:t>
            </w:r>
          </w:p>
        </w:tc>
      </w:tr>
      <w:tr w:rsidR="001E41F3" w14:paraId="4AA09EC9" w14:textId="77777777" w:rsidTr="00547111">
        <w:tc>
          <w:tcPr>
            <w:tcW w:w="2694" w:type="dxa"/>
            <w:gridSpan w:val="2"/>
            <w:tcBorders>
              <w:left w:val="single" w:sz="4" w:space="0" w:color="auto"/>
            </w:tcBorders>
          </w:tcPr>
          <w:p w14:paraId="011ECD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AD2E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B7E2C" w14:textId="77777777"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7854319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FE661F" w14:textId="77777777" w:rsidR="001E41F3" w:rsidRDefault="00145D43">
            <w:pPr>
              <w:pStyle w:val="CRCoverPage"/>
              <w:spacing w:after="0"/>
              <w:ind w:left="99"/>
              <w:rPr>
                <w:noProof/>
              </w:rPr>
            </w:pPr>
            <w:r>
              <w:rPr>
                <w:noProof/>
              </w:rPr>
              <w:t xml:space="preserve">TS/TR ... CR ... </w:t>
            </w:r>
          </w:p>
        </w:tc>
      </w:tr>
      <w:tr w:rsidR="001E41F3" w14:paraId="65C9143C" w14:textId="77777777" w:rsidTr="00547111">
        <w:tc>
          <w:tcPr>
            <w:tcW w:w="2694" w:type="dxa"/>
            <w:gridSpan w:val="2"/>
            <w:tcBorders>
              <w:left w:val="single" w:sz="4" w:space="0" w:color="auto"/>
            </w:tcBorders>
          </w:tcPr>
          <w:p w14:paraId="0EF8519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75F267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543CF6" w14:textId="77777777"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62B3820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8F5BF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E892AA5" w14:textId="77777777" w:rsidTr="008863B9">
        <w:tc>
          <w:tcPr>
            <w:tcW w:w="2694" w:type="dxa"/>
            <w:gridSpan w:val="2"/>
            <w:tcBorders>
              <w:left w:val="single" w:sz="4" w:space="0" w:color="auto"/>
            </w:tcBorders>
          </w:tcPr>
          <w:p w14:paraId="6E1A3063" w14:textId="77777777" w:rsidR="001E41F3" w:rsidRDefault="001E41F3">
            <w:pPr>
              <w:pStyle w:val="CRCoverPage"/>
              <w:spacing w:after="0"/>
              <w:rPr>
                <w:b/>
                <w:i/>
                <w:noProof/>
              </w:rPr>
            </w:pPr>
          </w:p>
        </w:tc>
        <w:tc>
          <w:tcPr>
            <w:tcW w:w="6946" w:type="dxa"/>
            <w:gridSpan w:val="9"/>
            <w:tcBorders>
              <w:right w:val="single" w:sz="4" w:space="0" w:color="auto"/>
            </w:tcBorders>
          </w:tcPr>
          <w:p w14:paraId="7DBF4A0F" w14:textId="77777777" w:rsidR="001E41F3" w:rsidRDefault="001E41F3">
            <w:pPr>
              <w:pStyle w:val="CRCoverPage"/>
              <w:spacing w:after="0"/>
              <w:rPr>
                <w:noProof/>
              </w:rPr>
            </w:pPr>
          </w:p>
        </w:tc>
      </w:tr>
      <w:tr w:rsidR="001E41F3" w14:paraId="6BD65E15" w14:textId="77777777" w:rsidTr="008863B9">
        <w:tc>
          <w:tcPr>
            <w:tcW w:w="2694" w:type="dxa"/>
            <w:gridSpan w:val="2"/>
            <w:tcBorders>
              <w:left w:val="single" w:sz="4" w:space="0" w:color="auto"/>
              <w:bottom w:val="single" w:sz="4" w:space="0" w:color="auto"/>
            </w:tcBorders>
          </w:tcPr>
          <w:p w14:paraId="5F35C5E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F5C6BF" w14:textId="05A9D460" w:rsidR="001E41F3" w:rsidRDefault="001E41F3">
            <w:pPr>
              <w:pStyle w:val="CRCoverPage"/>
              <w:spacing w:after="0"/>
              <w:ind w:left="100"/>
              <w:rPr>
                <w:noProof/>
              </w:rPr>
            </w:pPr>
          </w:p>
        </w:tc>
      </w:tr>
      <w:tr w:rsidR="008863B9" w:rsidRPr="008863B9" w14:paraId="2C7256FF" w14:textId="77777777" w:rsidTr="008863B9">
        <w:tc>
          <w:tcPr>
            <w:tcW w:w="2694" w:type="dxa"/>
            <w:gridSpan w:val="2"/>
            <w:tcBorders>
              <w:top w:val="single" w:sz="4" w:space="0" w:color="auto"/>
              <w:bottom w:val="single" w:sz="4" w:space="0" w:color="auto"/>
            </w:tcBorders>
          </w:tcPr>
          <w:p w14:paraId="19E43D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18F4C0" w14:textId="77777777" w:rsidR="008863B9" w:rsidRPr="008863B9" w:rsidRDefault="008863B9">
            <w:pPr>
              <w:pStyle w:val="CRCoverPage"/>
              <w:spacing w:after="0"/>
              <w:ind w:left="100"/>
              <w:rPr>
                <w:noProof/>
                <w:sz w:val="8"/>
                <w:szCs w:val="8"/>
              </w:rPr>
            </w:pPr>
          </w:p>
        </w:tc>
      </w:tr>
      <w:tr w:rsidR="008863B9" w14:paraId="18E0AA12" w14:textId="77777777" w:rsidTr="008863B9">
        <w:tc>
          <w:tcPr>
            <w:tcW w:w="2694" w:type="dxa"/>
            <w:gridSpan w:val="2"/>
            <w:tcBorders>
              <w:top w:val="single" w:sz="4" w:space="0" w:color="auto"/>
              <w:left w:val="single" w:sz="4" w:space="0" w:color="auto"/>
              <w:bottom w:val="single" w:sz="4" w:space="0" w:color="auto"/>
            </w:tcBorders>
          </w:tcPr>
          <w:p w14:paraId="3980480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583B1E" w14:textId="65D379DF" w:rsidR="005B777D" w:rsidRPr="00754E50" w:rsidRDefault="005B777D" w:rsidP="006677B6">
            <w:pPr>
              <w:pStyle w:val="CRCoverPage"/>
              <w:spacing w:after="0"/>
              <w:rPr>
                <w:noProof/>
                <w:lang w:eastAsia="zh-CN"/>
              </w:rPr>
            </w:pPr>
          </w:p>
        </w:tc>
      </w:tr>
    </w:tbl>
    <w:p w14:paraId="7DE9228B" w14:textId="77777777" w:rsidR="001E41F3" w:rsidRDefault="001E41F3">
      <w:pPr>
        <w:pStyle w:val="CRCoverPage"/>
        <w:spacing w:after="0"/>
        <w:rPr>
          <w:noProof/>
          <w:sz w:val="8"/>
          <w:szCs w:val="8"/>
        </w:rPr>
      </w:pPr>
    </w:p>
    <w:p w14:paraId="73DF1C90" w14:textId="77777777" w:rsidR="001E41F3" w:rsidRPr="00754E50" w:rsidRDefault="001E41F3">
      <w:pPr>
        <w:rPr>
          <w:noProof/>
        </w:rPr>
        <w:sectPr w:rsidR="001E41F3" w:rsidRPr="00754E50">
          <w:headerReference w:type="even" r:id="rId16"/>
          <w:footnotePr>
            <w:numRestart w:val="eachSect"/>
          </w:footnotePr>
          <w:pgSz w:w="11907" w:h="16840" w:code="9"/>
          <w:pgMar w:top="1418" w:right="1134" w:bottom="1134" w:left="1134" w:header="680" w:footer="567" w:gutter="0"/>
          <w:cols w:space="720"/>
        </w:sectPr>
      </w:pPr>
    </w:p>
    <w:p w14:paraId="019F85D6" w14:textId="76D52E1A" w:rsidR="000B1840" w:rsidRPr="005300B6" w:rsidRDefault="00481F5F" w:rsidP="005300B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 w:name="_PERM_MCCTEMPBM_CRPT13420005___5"/>
      <w:bookmarkStart w:id="11" w:name="_Toc51769125"/>
      <w:bookmarkStart w:id="12" w:name="_Toc11137165"/>
      <w:bookmarkStart w:id="13" w:name="_Toc27846628"/>
      <w:bookmarkStart w:id="14" w:name="_Toc36187756"/>
      <w:bookmarkStart w:id="15" w:name="_Toc59095475"/>
      <w:bookmarkStart w:id="16" w:name="_Toc27846554"/>
      <w:bookmarkStart w:id="17" w:name="_Toc20149834"/>
      <w:bookmarkStart w:id="18" w:name="_Toc47342502"/>
      <w:bookmarkStart w:id="19" w:name="_Toc59095553"/>
      <w:bookmarkStart w:id="20" w:name="_Toc51769202"/>
      <w:bookmarkStart w:id="21" w:name="_Toc45183583"/>
      <w:bookmarkStart w:id="22" w:name="_Toc47342425"/>
      <w:bookmarkStart w:id="23" w:name="_Toc45183660"/>
      <w:bookmarkStart w:id="24" w:name="_Toc5026447"/>
      <w:bookmarkStart w:id="25" w:name="_Toc36187679"/>
      <w:bookmarkStart w:id="26" w:name="_Toc20149762"/>
      <w:bookmarkStart w:id="27" w:name="_Toc114665633"/>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4441182A" w14:textId="77777777" w:rsidR="002572F1" w:rsidRPr="0057086D" w:rsidRDefault="002572F1" w:rsidP="002572F1">
      <w:pPr>
        <w:pStyle w:val="B1"/>
        <w:rPr>
          <w:lang w:eastAsia="zh-CN"/>
        </w:rPr>
      </w:pPr>
      <w:bookmarkStart w:id="28" w:name="_Toc19197268"/>
      <w:bookmarkStart w:id="29" w:name="_Toc27896421"/>
      <w:bookmarkStart w:id="30" w:name="_Toc36192588"/>
      <w:bookmarkStart w:id="31" w:name="_Toc37076319"/>
      <w:bookmarkStart w:id="32" w:name="_Toc45194765"/>
      <w:bookmarkStart w:id="33" w:name="_Toc47594177"/>
      <w:bookmarkStart w:id="34" w:name="_Toc51836808"/>
      <w:bookmarkStart w:id="35" w:name="_Toc145940803"/>
    </w:p>
    <w:p w14:paraId="62E1303C" w14:textId="77777777" w:rsidR="00AB51AA" w:rsidRPr="001B7C50" w:rsidRDefault="00AB51AA" w:rsidP="00AB51AA">
      <w:pPr>
        <w:pStyle w:val="5"/>
      </w:pPr>
      <w:bookmarkStart w:id="36" w:name="_Toc20149843"/>
      <w:bookmarkStart w:id="37" w:name="_Toc27846637"/>
      <w:bookmarkStart w:id="38" w:name="_Toc36187765"/>
      <w:bookmarkStart w:id="39" w:name="_Toc45183669"/>
      <w:bookmarkStart w:id="40" w:name="_Toc47342511"/>
      <w:bookmarkStart w:id="41" w:name="_Toc51769211"/>
      <w:bookmarkStart w:id="42" w:name="_Toc170193940"/>
      <w:r w:rsidRPr="001B7C50">
        <w:t>5.8.2.4.2</w:t>
      </w:r>
      <w:r w:rsidRPr="001B7C50">
        <w:tab/>
        <w:t>Traffic Detection Information</w:t>
      </w:r>
      <w:bookmarkEnd w:id="36"/>
      <w:bookmarkEnd w:id="37"/>
      <w:bookmarkEnd w:id="38"/>
      <w:bookmarkEnd w:id="39"/>
      <w:bookmarkEnd w:id="40"/>
      <w:bookmarkEnd w:id="41"/>
      <w:bookmarkEnd w:id="42"/>
    </w:p>
    <w:p w14:paraId="74044C5B" w14:textId="77777777" w:rsidR="00AB51AA" w:rsidRPr="001B7C50" w:rsidRDefault="00AB51AA" w:rsidP="00AB51AA">
      <w:r w:rsidRPr="001B7C50">
        <w:t>The SMF controls the traffic detection at the UP function by providing detection information for every PDR.</w:t>
      </w:r>
    </w:p>
    <w:p w14:paraId="63F221BD" w14:textId="77777777" w:rsidR="00AB51AA" w:rsidRPr="001B7C50" w:rsidRDefault="00AB51AA" w:rsidP="00AB51AA">
      <w:r w:rsidRPr="001B7C50">
        <w:t>For IPv4 or IPv6 or IPv4v6 PDU Session type, detection information is a combination of:</w:t>
      </w:r>
    </w:p>
    <w:p w14:paraId="5B05320A" w14:textId="77777777" w:rsidR="00AB51AA" w:rsidRPr="001B7C50" w:rsidRDefault="00AB51AA" w:rsidP="00AB51AA">
      <w:pPr>
        <w:pStyle w:val="B1"/>
      </w:pPr>
      <w:r w:rsidRPr="001B7C50">
        <w:t>-</w:t>
      </w:r>
      <w:r w:rsidRPr="001B7C50">
        <w:tab/>
        <w:t>CN tunnel info.</w:t>
      </w:r>
    </w:p>
    <w:p w14:paraId="715D966D" w14:textId="77777777" w:rsidR="00AB51AA" w:rsidRPr="001B7C50" w:rsidRDefault="00AB51AA" w:rsidP="00AB51AA">
      <w:pPr>
        <w:pStyle w:val="B1"/>
      </w:pPr>
      <w:r w:rsidRPr="001B7C50">
        <w:t>-</w:t>
      </w:r>
      <w:r w:rsidRPr="001B7C50">
        <w:tab/>
        <w:t>Network instance.</w:t>
      </w:r>
    </w:p>
    <w:p w14:paraId="2E60C9E9" w14:textId="77777777" w:rsidR="00AB51AA" w:rsidRPr="001B7C50" w:rsidRDefault="00AB51AA" w:rsidP="00AB51AA">
      <w:pPr>
        <w:pStyle w:val="B1"/>
      </w:pPr>
      <w:r w:rsidRPr="001B7C50">
        <w:t>-</w:t>
      </w:r>
      <w:r w:rsidRPr="001B7C50">
        <w:tab/>
        <w:t>QFI.</w:t>
      </w:r>
    </w:p>
    <w:p w14:paraId="522EC24A" w14:textId="77777777" w:rsidR="00AB51AA" w:rsidRPr="001B7C50" w:rsidRDefault="00AB51AA" w:rsidP="00AB51AA">
      <w:pPr>
        <w:pStyle w:val="B1"/>
      </w:pPr>
      <w:r w:rsidRPr="001B7C50">
        <w:t>-</w:t>
      </w:r>
      <w:r w:rsidRPr="001B7C50">
        <w:tab/>
        <w:t>IP Packet Filter Set as defined in clause 5.7.6.2.</w:t>
      </w:r>
    </w:p>
    <w:p w14:paraId="66E07822" w14:textId="77777777" w:rsidR="00AB51AA" w:rsidRPr="001B7C50" w:rsidRDefault="00AB51AA" w:rsidP="00AB51AA">
      <w:pPr>
        <w:pStyle w:val="B1"/>
      </w:pPr>
      <w:r w:rsidRPr="001B7C50">
        <w:t>-</w:t>
      </w:r>
      <w:r w:rsidRPr="001B7C50">
        <w:tab/>
        <w:t>Application Identifier: The Application Identifier is an index to a set of application detection rules configured in UPF.</w:t>
      </w:r>
    </w:p>
    <w:p w14:paraId="4C6D95BB" w14:textId="77777777" w:rsidR="00AB51AA" w:rsidRPr="001B7C50" w:rsidRDefault="00AB51AA" w:rsidP="00AB51AA">
      <w:pPr>
        <w:pStyle w:val="B1"/>
      </w:pPr>
      <w:r>
        <w:t>-</w:t>
      </w:r>
      <w:r>
        <w:tab/>
        <w:t>FQDN Filter for DNS Query message.</w:t>
      </w:r>
    </w:p>
    <w:p w14:paraId="2315F78F" w14:textId="77777777" w:rsidR="00AB51AA" w:rsidRPr="001B7C50" w:rsidRDefault="00AB51AA" w:rsidP="00AB51AA">
      <w:r w:rsidRPr="001B7C50">
        <w:t>For Ethernet PDU Session type, detection information is a combination of:</w:t>
      </w:r>
    </w:p>
    <w:p w14:paraId="1CC6ED83" w14:textId="77777777" w:rsidR="00AB51AA" w:rsidRPr="001B7C50" w:rsidRDefault="00AB51AA" w:rsidP="00AB51AA">
      <w:pPr>
        <w:pStyle w:val="B1"/>
      </w:pPr>
      <w:r w:rsidRPr="001B7C50">
        <w:t>-</w:t>
      </w:r>
      <w:r w:rsidRPr="001B7C50">
        <w:tab/>
        <w:t>CN tunnel info.</w:t>
      </w:r>
    </w:p>
    <w:p w14:paraId="169275C9" w14:textId="77777777" w:rsidR="00AB51AA" w:rsidRPr="001B7C50" w:rsidRDefault="00AB51AA" w:rsidP="00AB51AA">
      <w:pPr>
        <w:pStyle w:val="B1"/>
      </w:pPr>
      <w:r w:rsidRPr="001B7C50">
        <w:t>-</w:t>
      </w:r>
      <w:r w:rsidRPr="001B7C50">
        <w:tab/>
        <w:t>Network instance.</w:t>
      </w:r>
    </w:p>
    <w:p w14:paraId="0BBD6688" w14:textId="77777777" w:rsidR="00AB51AA" w:rsidRPr="001B7C50" w:rsidRDefault="00AB51AA" w:rsidP="00AB51AA">
      <w:pPr>
        <w:pStyle w:val="B1"/>
      </w:pPr>
      <w:r w:rsidRPr="001B7C50">
        <w:t>-</w:t>
      </w:r>
      <w:r w:rsidRPr="001B7C50">
        <w:tab/>
        <w:t>QFI.</w:t>
      </w:r>
    </w:p>
    <w:p w14:paraId="7C131FF5" w14:textId="77777777" w:rsidR="00AB51AA" w:rsidRPr="001B7C50" w:rsidRDefault="00AB51AA" w:rsidP="00AB51AA">
      <w:pPr>
        <w:pStyle w:val="B1"/>
      </w:pPr>
      <w:r w:rsidRPr="001B7C50">
        <w:t>-</w:t>
      </w:r>
      <w:r w:rsidRPr="001B7C50">
        <w:tab/>
        <w:t>Ethernet Packet Filter Set as defined in clause 5.7.6.3.</w:t>
      </w:r>
    </w:p>
    <w:p w14:paraId="04BDEED2" w14:textId="77777777" w:rsidR="00AB51AA" w:rsidRPr="001B7C50" w:rsidRDefault="00AB51AA" w:rsidP="00AB51AA">
      <w:pPr>
        <w:rPr>
          <w:rFonts w:eastAsia="MS Mincho"/>
        </w:rPr>
      </w:pPr>
      <w:r w:rsidRPr="001B7C50">
        <w:t>In this Release of the specification for Unstructured PDU Session Type, the UPF does not perform-QoS Flow level traffic detection for QoS enforcement.</w:t>
      </w:r>
    </w:p>
    <w:p w14:paraId="057FA8A9" w14:textId="77777777" w:rsidR="00AB51AA" w:rsidRPr="001B7C50" w:rsidRDefault="00AB51AA" w:rsidP="00AB51AA">
      <w:r w:rsidRPr="001B7C50">
        <w:t>Traffic detection information sent by the SMF to the UPF for a PDU Session may be associated with Network instance for detection and routing of traffic over N6. In the case of IP PDU Session Type, Network Instances can</w:t>
      </w:r>
      <w:r>
        <w:t>,</w:t>
      </w:r>
      <w:r w:rsidRPr="001B7C50">
        <w:t xml:space="preserve"> </w:t>
      </w:r>
      <w:proofErr w:type="gramStart"/>
      <w:r w:rsidRPr="001B7C50">
        <w:t>e.g.</w:t>
      </w:r>
      <w:proofErr w:type="gramEnd"/>
      <w:r w:rsidRPr="001B7C50">
        <w:t xml:space="preserve"> be used by the UPF for traffic detection and routing in the case of different IP domains or overlapping IP addresses. In the case of Ethernet PDU Session Type, different Network Instances can </w:t>
      </w:r>
      <w:proofErr w:type="gramStart"/>
      <w:r w:rsidRPr="001B7C50">
        <w:t>e.g.</w:t>
      </w:r>
      <w:proofErr w:type="gramEnd"/>
      <w:r w:rsidRPr="001B7C50">
        <w:t xml:space="preserve"> be configured in the UPF with different ways to handle the association between N6 and the PDU Sessions.</w:t>
      </w:r>
    </w:p>
    <w:p w14:paraId="0D7621FB" w14:textId="77777777" w:rsidR="00AB51AA" w:rsidRDefault="00AB51AA" w:rsidP="00AB51AA">
      <w:pPr>
        <w:rPr>
          <w:lang w:eastAsia="ko-KR"/>
        </w:rPr>
      </w:pPr>
      <w:r>
        <w:rPr>
          <w:lang w:eastAsia="ko-KR"/>
        </w:rPr>
        <w:t>Based on SMF instructions, UPF may identify the PDU Sets, according to the Protocol Description in PDR, to derive the PDU Set Information for DL traffics and send it to RAN via DL GTP-U header of each PDU identified as belonging to a PDU Set. The PDU Set Information, is described in clause 5.37.5. The PDU Set identification can be done by UPF implementation or by detecting RTP/SRTP header or payload. The details of the RTP/SRTP headers, header extensions and/or payloads used to identify PDU Sets are defined in TS 26.522 [179].</w:t>
      </w:r>
    </w:p>
    <w:p w14:paraId="080251B6" w14:textId="77777777" w:rsidR="00AB51AA" w:rsidRDefault="00AB51AA" w:rsidP="00AB51AA">
      <w:pPr>
        <w:rPr>
          <w:ins w:id="43" w:author="Georgios Gkellas (Nokia)" w:date="2024-08-09T10:36:00Z"/>
        </w:rPr>
      </w:pPr>
      <w:bookmarkStart w:id="44" w:name="_CR5_8_2_5"/>
      <w:bookmarkEnd w:id="44"/>
      <w:r>
        <w:t>Based on SMF instructions, UPF may identify the End of Data Burst based on Protocol Description or UPF implementation, as described in clause 5.37.8.3.</w:t>
      </w:r>
    </w:p>
    <w:p w14:paraId="3E4BFAB6" w14:textId="42E8BB56" w:rsidR="00AB51AA" w:rsidRPr="001B7C50" w:rsidRDefault="00AB51AA" w:rsidP="00AB51AA">
      <w:ins w:id="45" w:author="Georgios Gkellas (Nokia)" w:date="2024-08-09T10:36:00Z">
        <w:r>
          <w:t>Based on SMF instruction</w:t>
        </w:r>
      </w:ins>
      <w:ins w:id="46" w:author="Georgios Gkellas (Nokia)" w:date="2024-08-09T10:43:00Z">
        <w:r w:rsidR="00C16694">
          <w:t>s</w:t>
        </w:r>
      </w:ins>
      <w:ins w:id="47" w:author="Georgios Gkellas (Nokia)" w:date="2024-08-09T10:36:00Z">
        <w:r>
          <w:t xml:space="preserve">, UPF may identify </w:t>
        </w:r>
      </w:ins>
      <w:ins w:id="48" w:author="Georgios Gkellas (Nokia)" w:date="2024-08-09T10:37:00Z">
        <w:r>
          <w:t xml:space="preserve">the </w:t>
        </w:r>
      </w:ins>
      <w:ins w:id="49" w:author="Georgios Gkellas (Nokia)" w:date="2024-08-09T10:41:00Z">
        <w:r>
          <w:t xml:space="preserve">Data </w:t>
        </w:r>
      </w:ins>
      <w:ins w:id="50" w:author="Georgios Gkellas (Nokia)" w:date="2024-08-09T10:37:00Z">
        <w:r>
          <w:t>Burst Size</w:t>
        </w:r>
      </w:ins>
      <w:ins w:id="51" w:author="Georgios Gkellas (Nokia)" w:date="2024-08-09T10:41:00Z">
        <w:r>
          <w:t xml:space="preserve"> based on </w:t>
        </w:r>
      </w:ins>
      <w:ins w:id="52" w:author="Georgios Gkellas (Nokia)" w:date="2024-08-09T10:42:00Z">
        <w:r>
          <w:t>Protocol Description provided by the SMF, as described in clause 5.37.x</w:t>
        </w:r>
      </w:ins>
      <w:ins w:id="53" w:author="Georgios Gkellas (Nokia)" w:date="2024-08-09T12:03:00Z">
        <w:r w:rsidR="00D73F1D">
          <w:t>.1</w:t>
        </w:r>
      </w:ins>
      <w:ins w:id="54" w:author="Georgios Gkellas (Nokia)" w:date="2024-08-09T10:42:00Z">
        <w:r>
          <w:t>.</w:t>
        </w:r>
      </w:ins>
    </w:p>
    <w:p w14:paraId="07D19C72" w14:textId="77777777" w:rsidR="002572F1" w:rsidRDefault="002572F1" w:rsidP="00293649">
      <w:pPr>
        <w:pStyle w:val="B1"/>
        <w:rPr>
          <w:lang w:eastAsia="zh-CN"/>
        </w:rPr>
      </w:pPr>
    </w:p>
    <w:p w14:paraId="41FB3C6C" w14:textId="77777777" w:rsidR="00AB51AA" w:rsidRDefault="00AB51AA" w:rsidP="00293649">
      <w:pPr>
        <w:pStyle w:val="B1"/>
        <w:rPr>
          <w:lang w:eastAsia="zh-CN"/>
        </w:rPr>
      </w:pPr>
    </w:p>
    <w:p w14:paraId="7A56A8B4" w14:textId="77777777" w:rsidR="002572F1" w:rsidRPr="0086681B" w:rsidRDefault="002572F1" w:rsidP="00293649">
      <w:pPr>
        <w:pStyle w:val="B1"/>
        <w:rPr>
          <w:lang w:eastAsia="zh-CN"/>
        </w:rPr>
      </w:pPr>
    </w:p>
    <w:bookmarkEnd w:id="10"/>
    <w:bookmarkEnd w:id="28"/>
    <w:bookmarkEnd w:id="29"/>
    <w:bookmarkEnd w:id="30"/>
    <w:bookmarkEnd w:id="31"/>
    <w:bookmarkEnd w:id="32"/>
    <w:bookmarkEnd w:id="33"/>
    <w:bookmarkEnd w:id="34"/>
    <w:bookmarkEnd w:id="35"/>
    <w:p w14:paraId="2D8A24D3" w14:textId="7E731B33" w:rsidR="00387C89" w:rsidRPr="0042466D" w:rsidRDefault="00387C89" w:rsidP="00387C8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81F5F">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sidR="009F3853">
        <w:rPr>
          <w:rFonts w:ascii="Arial" w:hAnsi="Arial" w:cs="Arial"/>
          <w:color w:val="FF0000"/>
          <w:sz w:val="28"/>
          <w:szCs w:val="28"/>
          <w:lang w:val="en-US"/>
        </w:rPr>
        <w:t xml:space="preserve"> </w:t>
      </w:r>
      <w:r w:rsidR="00137D4F" w:rsidRPr="0042466D">
        <w:rPr>
          <w:rFonts w:ascii="Arial" w:hAnsi="Arial" w:cs="Arial"/>
          <w:color w:val="FF0000"/>
          <w:sz w:val="28"/>
          <w:szCs w:val="28"/>
          <w:lang w:val="en-US"/>
        </w:rPr>
        <w:t>*</w:t>
      </w:r>
      <w:r w:rsidRPr="0042466D">
        <w:rPr>
          <w:rFonts w:ascii="Arial" w:hAnsi="Arial" w:cs="Arial"/>
          <w:color w:val="FF0000"/>
          <w:sz w:val="28"/>
          <w:szCs w:val="28"/>
          <w:lang w:val="en-US"/>
        </w:rPr>
        <w:t xml:space="preserve"> * * *</w:t>
      </w:r>
    </w:p>
    <w:p w14:paraId="51C521F7" w14:textId="5F558DFE" w:rsidR="0079177D" w:rsidRDefault="0079177D" w:rsidP="0079177D">
      <w:pPr>
        <w:rPr>
          <w:lang w:eastAsia="zh-CN"/>
        </w:rPr>
      </w:pPr>
      <w:bookmarkStart w:id="55" w:name="_CR6_3_3_3"/>
      <w:bookmarkStart w:id="56" w:name="_Toc153803032"/>
      <w:bookmarkStart w:id="57" w:name="_Toc13152929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5"/>
    </w:p>
    <w:p w14:paraId="5B18B22B" w14:textId="77777777" w:rsidR="00B04C55" w:rsidRPr="001B7C50" w:rsidRDefault="00B04C55" w:rsidP="00B04C55">
      <w:pPr>
        <w:pStyle w:val="4"/>
      </w:pPr>
      <w:bookmarkStart w:id="58" w:name="_Toc170193982"/>
      <w:r>
        <w:lastRenderedPageBreak/>
        <w:t>5.8.5</w:t>
      </w:r>
      <w:r w:rsidRPr="001B7C50">
        <w:t>.3</w:t>
      </w:r>
      <w:r w:rsidRPr="001B7C50">
        <w:tab/>
        <w:t>Packet Detection Rule</w:t>
      </w:r>
      <w:bookmarkEnd w:id="58"/>
    </w:p>
    <w:p w14:paraId="5D7814DB" w14:textId="77777777" w:rsidR="00B04C55" w:rsidRPr="001B7C50" w:rsidRDefault="00B04C55" w:rsidP="00B04C55">
      <w:pPr>
        <w:rPr>
          <w:lang w:eastAsia="x-none"/>
        </w:rPr>
      </w:pPr>
      <w:r w:rsidRPr="001B7C50">
        <w:rPr>
          <w:lang w:eastAsia="x-none"/>
        </w:rPr>
        <w:t xml:space="preserve">The following table describes the Packet Detection Rule (PDR) containing information required to classify a packet arriving at the UPF. Every PDR is used to detect packets in a certain transmission direction, </w:t>
      </w:r>
      <w:proofErr w:type="gramStart"/>
      <w:r w:rsidRPr="001B7C50">
        <w:rPr>
          <w:lang w:eastAsia="x-none"/>
        </w:rPr>
        <w:t>e.g.</w:t>
      </w:r>
      <w:proofErr w:type="gramEnd"/>
      <w:r w:rsidRPr="001B7C50">
        <w:rPr>
          <w:lang w:eastAsia="x-none"/>
        </w:rPr>
        <w:t xml:space="preserve"> UL direction or DL direction.</w:t>
      </w:r>
    </w:p>
    <w:p w14:paraId="62C4EB5A" w14:textId="77777777" w:rsidR="00B04C55" w:rsidRPr="001B7C50" w:rsidRDefault="00B04C55" w:rsidP="00B04C55">
      <w:pPr>
        <w:pStyle w:val="TH"/>
      </w:pPr>
      <w:bookmarkStart w:id="59" w:name="_CRTable5_8_5_31"/>
      <w:r w:rsidRPr="001B7C50">
        <w:lastRenderedPageBreak/>
        <w:t xml:space="preserve">Table </w:t>
      </w:r>
      <w:bookmarkEnd w:id="59"/>
      <w:r>
        <w:t>5.8.5</w:t>
      </w:r>
      <w:r w:rsidRPr="001B7C50">
        <w:t>.3-1: Attributes within Packet Detection Rule</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23"/>
        <w:gridCol w:w="4389"/>
        <w:gridCol w:w="2977"/>
      </w:tblGrid>
      <w:tr w:rsidR="00B04C55" w:rsidRPr="001B7C50" w14:paraId="49405D0C" w14:textId="77777777" w:rsidTr="00385335">
        <w:trPr>
          <w:cantSplit/>
          <w:jc w:val="center"/>
        </w:trPr>
        <w:tc>
          <w:tcPr>
            <w:tcW w:w="2665" w:type="dxa"/>
            <w:gridSpan w:val="2"/>
          </w:tcPr>
          <w:p w14:paraId="3785B4B6" w14:textId="77777777" w:rsidR="00B04C55" w:rsidRPr="001B7C50" w:rsidRDefault="00B04C55" w:rsidP="00385335">
            <w:pPr>
              <w:pStyle w:val="TAH"/>
            </w:pPr>
            <w:r w:rsidRPr="001B7C50">
              <w:lastRenderedPageBreak/>
              <w:t>Attribute</w:t>
            </w:r>
          </w:p>
        </w:tc>
        <w:tc>
          <w:tcPr>
            <w:tcW w:w="4389" w:type="dxa"/>
          </w:tcPr>
          <w:p w14:paraId="1F727BDE" w14:textId="77777777" w:rsidR="00B04C55" w:rsidRPr="001B7C50" w:rsidRDefault="00B04C55" w:rsidP="00385335">
            <w:pPr>
              <w:pStyle w:val="TAH"/>
            </w:pPr>
            <w:r w:rsidRPr="001B7C50">
              <w:t>Description</w:t>
            </w:r>
          </w:p>
        </w:tc>
        <w:tc>
          <w:tcPr>
            <w:tcW w:w="2977" w:type="dxa"/>
          </w:tcPr>
          <w:p w14:paraId="0606ADA6" w14:textId="77777777" w:rsidR="00B04C55" w:rsidRPr="001B7C50" w:rsidRDefault="00B04C55" w:rsidP="00385335">
            <w:pPr>
              <w:pStyle w:val="TAH"/>
            </w:pPr>
            <w:r w:rsidRPr="001B7C50">
              <w:t>Comment</w:t>
            </w:r>
          </w:p>
        </w:tc>
      </w:tr>
      <w:tr w:rsidR="00B04C55" w:rsidRPr="001B7C50" w14:paraId="26C0EA7E" w14:textId="77777777" w:rsidTr="00385335">
        <w:trPr>
          <w:cantSplit/>
          <w:jc w:val="center"/>
        </w:trPr>
        <w:tc>
          <w:tcPr>
            <w:tcW w:w="2665" w:type="dxa"/>
            <w:gridSpan w:val="2"/>
          </w:tcPr>
          <w:p w14:paraId="453E617D" w14:textId="77777777" w:rsidR="00B04C55" w:rsidRPr="001B7C50" w:rsidRDefault="00B04C55" w:rsidP="00385335">
            <w:pPr>
              <w:pStyle w:val="TAL"/>
            </w:pPr>
            <w:r w:rsidRPr="001B7C50">
              <w:t>N4 Session ID</w:t>
            </w:r>
          </w:p>
        </w:tc>
        <w:tc>
          <w:tcPr>
            <w:tcW w:w="4389" w:type="dxa"/>
          </w:tcPr>
          <w:p w14:paraId="052EC0DF" w14:textId="77777777" w:rsidR="00B04C55" w:rsidRPr="001B7C50" w:rsidRDefault="00B04C55" w:rsidP="00385335">
            <w:pPr>
              <w:pStyle w:val="TAL"/>
            </w:pPr>
            <w:r w:rsidRPr="001B7C50">
              <w:t>Identifies the N4 session associated to this PDR. NOTE 5.</w:t>
            </w:r>
          </w:p>
        </w:tc>
        <w:tc>
          <w:tcPr>
            <w:tcW w:w="2977" w:type="dxa"/>
          </w:tcPr>
          <w:p w14:paraId="6DA9D0EC" w14:textId="77777777" w:rsidR="00B04C55" w:rsidRPr="001B7C50" w:rsidRDefault="00B04C55" w:rsidP="00385335">
            <w:pPr>
              <w:pStyle w:val="TAL"/>
            </w:pPr>
          </w:p>
        </w:tc>
      </w:tr>
      <w:tr w:rsidR="00B04C55" w:rsidRPr="001B7C50" w14:paraId="6BF7BCDD" w14:textId="77777777" w:rsidTr="00385335">
        <w:trPr>
          <w:cantSplit/>
          <w:jc w:val="center"/>
        </w:trPr>
        <w:tc>
          <w:tcPr>
            <w:tcW w:w="2665" w:type="dxa"/>
            <w:gridSpan w:val="2"/>
          </w:tcPr>
          <w:p w14:paraId="51F0A7E2" w14:textId="77777777" w:rsidR="00B04C55" w:rsidRPr="001B7C50" w:rsidRDefault="00B04C55" w:rsidP="00385335">
            <w:pPr>
              <w:pStyle w:val="TAL"/>
            </w:pPr>
            <w:r w:rsidRPr="001B7C50">
              <w:t>Rule ID</w:t>
            </w:r>
          </w:p>
        </w:tc>
        <w:tc>
          <w:tcPr>
            <w:tcW w:w="4389" w:type="dxa"/>
          </w:tcPr>
          <w:p w14:paraId="18656737" w14:textId="77777777" w:rsidR="00B04C55" w:rsidRPr="001B7C50" w:rsidRDefault="00B04C55" w:rsidP="00385335">
            <w:pPr>
              <w:pStyle w:val="TAL"/>
            </w:pPr>
            <w:r w:rsidRPr="001B7C50">
              <w:t>Unique identifier to identify this rule.</w:t>
            </w:r>
          </w:p>
        </w:tc>
        <w:tc>
          <w:tcPr>
            <w:tcW w:w="2977" w:type="dxa"/>
          </w:tcPr>
          <w:p w14:paraId="053561DB" w14:textId="77777777" w:rsidR="00B04C55" w:rsidRPr="001B7C50" w:rsidRDefault="00B04C55" w:rsidP="00385335">
            <w:pPr>
              <w:pStyle w:val="TAL"/>
            </w:pPr>
          </w:p>
        </w:tc>
      </w:tr>
      <w:tr w:rsidR="00B04C55" w:rsidRPr="001B7C50" w14:paraId="3737B47A" w14:textId="77777777" w:rsidTr="00385335">
        <w:trPr>
          <w:cantSplit/>
          <w:jc w:val="center"/>
        </w:trPr>
        <w:tc>
          <w:tcPr>
            <w:tcW w:w="2665" w:type="dxa"/>
            <w:gridSpan w:val="2"/>
          </w:tcPr>
          <w:p w14:paraId="1A154DDE" w14:textId="77777777" w:rsidR="00B04C55" w:rsidRPr="001B7C50" w:rsidRDefault="00B04C55" w:rsidP="00385335">
            <w:pPr>
              <w:pStyle w:val="TAL"/>
            </w:pPr>
            <w:r w:rsidRPr="001B7C50">
              <w:t>Precedence</w:t>
            </w:r>
          </w:p>
        </w:tc>
        <w:tc>
          <w:tcPr>
            <w:tcW w:w="4389" w:type="dxa"/>
          </w:tcPr>
          <w:p w14:paraId="3E59008F" w14:textId="77777777" w:rsidR="00B04C55" w:rsidRPr="001B7C50" w:rsidRDefault="00B04C55" w:rsidP="00385335">
            <w:pPr>
              <w:pStyle w:val="TAL"/>
            </w:pPr>
            <w:r w:rsidRPr="001B7C50">
              <w:rPr>
                <w:rFonts w:cs="Arial"/>
                <w:szCs w:val="18"/>
                <w:lang w:eastAsia="zh-CN"/>
              </w:rPr>
              <w:t>Determines the order, in which the detection information of all rules is applied.</w:t>
            </w:r>
          </w:p>
        </w:tc>
        <w:tc>
          <w:tcPr>
            <w:tcW w:w="2977" w:type="dxa"/>
            <w:tcBorders>
              <w:bottom w:val="single" w:sz="4" w:space="0" w:color="auto"/>
            </w:tcBorders>
          </w:tcPr>
          <w:p w14:paraId="77774FA7" w14:textId="77777777" w:rsidR="00B04C55" w:rsidRPr="001B7C50" w:rsidRDefault="00B04C55" w:rsidP="00385335">
            <w:pPr>
              <w:pStyle w:val="TAL"/>
            </w:pPr>
          </w:p>
        </w:tc>
      </w:tr>
      <w:tr w:rsidR="00B04C55" w:rsidRPr="001B7C50" w14:paraId="636FA657" w14:textId="77777777" w:rsidTr="00385335">
        <w:trPr>
          <w:cantSplit/>
          <w:jc w:val="center"/>
        </w:trPr>
        <w:tc>
          <w:tcPr>
            <w:tcW w:w="1242" w:type="dxa"/>
            <w:tcBorders>
              <w:bottom w:val="nil"/>
            </w:tcBorders>
          </w:tcPr>
          <w:p w14:paraId="6F137B11" w14:textId="77777777" w:rsidR="00B04C55" w:rsidRPr="001B7C50" w:rsidRDefault="00B04C55" w:rsidP="00385335">
            <w:pPr>
              <w:pStyle w:val="TAL"/>
            </w:pPr>
            <w:r w:rsidRPr="001B7C50">
              <w:t xml:space="preserve">Packet </w:t>
            </w:r>
          </w:p>
        </w:tc>
        <w:tc>
          <w:tcPr>
            <w:tcW w:w="1423" w:type="dxa"/>
          </w:tcPr>
          <w:p w14:paraId="596537B5" w14:textId="77777777" w:rsidR="00B04C55" w:rsidRPr="001B7C50" w:rsidRDefault="00B04C55" w:rsidP="00385335">
            <w:pPr>
              <w:pStyle w:val="TAL"/>
            </w:pPr>
            <w:r w:rsidRPr="001B7C50">
              <w:t>Source interface</w:t>
            </w:r>
          </w:p>
        </w:tc>
        <w:tc>
          <w:tcPr>
            <w:tcW w:w="4389" w:type="dxa"/>
          </w:tcPr>
          <w:p w14:paraId="1B16F066" w14:textId="77777777" w:rsidR="00B04C55" w:rsidRPr="001B7C50" w:rsidRDefault="00B04C55" w:rsidP="00385335">
            <w:pPr>
              <w:pStyle w:val="TAL"/>
            </w:pPr>
            <w:r w:rsidRPr="001B7C50">
              <w:t>Contains the values "access side", "core side", "SMF", "N6-LAN", "5G VN internal".</w:t>
            </w:r>
          </w:p>
        </w:tc>
        <w:tc>
          <w:tcPr>
            <w:tcW w:w="2977" w:type="dxa"/>
            <w:tcBorders>
              <w:bottom w:val="nil"/>
            </w:tcBorders>
          </w:tcPr>
          <w:p w14:paraId="5A114422" w14:textId="77777777" w:rsidR="00B04C55" w:rsidRPr="001B7C50" w:rsidRDefault="00B04C55" w:rsidP="00385335">
            <w:pPr>
              <w:pStyle w:val="TAL"/>
            </w:pPr>
            <w:r w:rsidRPr="001B7C50">
              <w:t>Combination of UE IP address (together with Network instance, if necessary), CN tunnel info,</w:t>
            </w:r>
          </w:p>
        </w:tc>
      </w:tr>
      <w:tr w:rsidR="00B04C55" w:rsidRPr="001B7C50" w14:paraId="60DF522E" w14:textId="77777777" w:rsidTr="00385335">
        <w:trPr>
          <w:cantSplit/>
          <w:jc w:val="center"/>
        </w:trPr>
        <w:tc>
          <w:tcPr>
            <w:tcW w:w="1242" w:type="dxa"/>
            <w:tcBorders>
              <w:top w:val="nil"/>
              <w:bottom w:val="nil"/>
            </w:tcBorders>
          </w:tcPr>
          <w:p w14:paraId="4D4D3737" w14:textId="77777777" w:rsidR="00B04C55" w:rsidRPr="001B7C50" w:rsidRDefault="00B04C55" w:rsidP="00385335">
            <w:pPr>
              <w:pStyle w:val="TAL"/>
            </w:pPr>
            <w:r w:rsidRPr="001B7C50">
              <w:t>Detection</w:t>
            </w:r>
          </w:p>
        </w:tc>
        <w:tc>
          <w:tcPr>
            <w:tcW w:w="1423" w:type="dxa"/>
          </w:tcPr>
          <w:p w14:paraId="264C0A21" w14:textId="77777777" w:rsidR="00B04C55" w:rsidRPr="001B7C50" w:rsidRDefault="00B04C55" w:rsidP="00385335">
            <w:pPr>
              <w:pStyle w:val="TAL"/>
            </w:pPr>
            <w:r w:rsidRPr="001B7C50">
              <w:t xml:space="preserve">UE IP address </w:t>
            </w:r>
          </w:p>
        </w:tc>
        <w:tc>
          <w:tcPr>
            <w:tcW w:w="4389" w:type="dxa"/>
          </w:tcPr>
          <w:p w14:paraId="4E2D62F6" w14:textId="77777777" w:rsidR="00B04C55" w:rsidRPr="001B7C50" w:rsidRDefault="00B04C55" w:rsidP="00385335">
            <w:pPr>
              <w:pStyle w:val="TAL"/>
            </w:pPr>
            <w:r w:rsidRPr="001B7C50">
              <w:t>One IPv4 address and/or one IPv6 prefix with prefix length (NOTE 3).</w:t>
            </w:r>
          </w:p>
        </w:tc>
        <w:tc>
          <w:tcPr>
            <w:tcW w:w="2977" w:type="dxa"/>
            <w:tcBorders>
              <w:top w:val="nil"/>
              <w:bottom w:val="nil"/>
            </w:tcBorders>
          </w:tcPr>
          <w:p w14:paraId="3E3A6271" w14:textId="77777777" w:rsidR="00B04C55" w:rsidRPr="001B7C50" w:rsidRDefault="00B04C55" w:rsidP="00385335">
            <w:pPr>
              <w:pStyle w:val="TAL"/>
            </w:pPr>
            <w:r w:rsidRPr="001B7C50">
              <w:t>packet filter set, application identifier, Ethernet PDU Session</w:t>
            </w:r>
          </w:p>
        </w:tc>
      </w:tr>
      <w:tr w:rsidR="00B04C55" w:rsidRPr="001B7C50" w14:paraId="5FB3C303" w14:textId="77777777" w:rsidTr="00385335">
        <w:trPr>
          <w:cantSplit/>
          <w:jc w:val="center"/>
        </w:trPr>
        <w:tc>
          <w:tcPr>
            <w:tcW w:w="1242" w:type="dxa"/>
            <w:tcBorders>
              <w:top w:val="nil"/>
              <w:bottom w:val="nil"/>
            </w:tcBorders>
          </w:tcPr>
          <w:p w14:paraId="72609356" w14:textId="77777777" w:rsidR="00B04C55" w:rsidRPr="001B7C50" w:rsidRDefault="00B04C55" w:rsidP="00385335">
            <w:pPr>
              <w:pStyle w:val="TAL"/>
            </w:pPr>
            <w:r w:rsidRPr="001B7C50">
              <w:t>Information.</w:t>
            </w:r>
          </w:p>
          <w:p w14:paraId="7E014845" w14:textId="77777777" w:rsidR="00B04C55" w:rsidRPr="001B7C50" w:rsidRDefault="00B04C55" w:rsidP="00385335">
            <w:pPr>
              <w:pStyle w:val="TAL"/>
            </w:pPr>
            <w:r w:rsidRPr="001B7C50">
              <w:t>NOTE 4.</w:t>
            </w:r>
          </w:p>
        </w:tc>
        <w:tc>
          <w:tcPr>
            <w:tcW w:w="1423" w:type="dxa"/>
          </w:tcPr>
          <w:p w14:paraId="123E6CFD" w14:textId="77777777" w:rsidR="00B04C55" w:rsidRPr="001B7C50" w:rsidRDefault="00B04C55" w:rsidP="00385335">
            <w:pPr>
              <w:pStyle w:val="TAL"/>
            </w:pPr>
            <w:r w:rsidRPr="001B7C50">
              <w:t>Network instance (NOTE 1)</w:t>
            </w:r>
          </w:p>
        </w:tc>
        <w:tc>
          <w:tcPr>
            <w:tcW w:w="4389" w:type="dxa"/>
          </w:tcPr>
          <w:p w14:paraId="7FE7EB5D" w14:textId="77777777" w:rsidR="00B04C55" w:rsidRPr="001B7C50" w:rsidRDefault="00B04C55" w:rsidP="00385335">
            <w:pPr>
              <w:pStyle w:val="TAL"/>
            </w:pPr>
            <w:r w:rsidRPr="001B7C50">
              <w:t>Identifies the Network instance associated with the incoming packet.</w:t>
            </w:r>
          </w:p>
        </w:tc>
        <w:tc>
          <w:tcPr>
            <w:tcW w:w="2977" w:type="dxa"/>
            <w:tcBorders>
              <w:top w:val="nil"/>
              <w:bottom w:val="nil"/>
            </w:tcBorders>
          </w:tcPr>
          <w:p w14:paraId="7F3D5D98" w14:textId="77777777" w:rsidR="00B04C55" w:rsidRPr="001B7C50" w:rsidRDefault="00B04C55" w:rsidP="00385335">
            <w:pPr>
              <w:pStyle w:val="TAL"/>
            </w:pPr>
            <w:r w:rsidRPr="001B7C50">
              <w:t>Information and QFI are used for traffic detection.</w:t>
            </w:r>
          </w:p>
          <w:p w14:paraId="703C9883" w14:textId="77777777" w:rsidR="00B04C55" w:rsidRPr="001B7C50" w:rsidRDefault="00B04C55" w:rsidP="00385335">
            <w:pPr>
              <w:pStyle w:val="TAL"/>
            </w:pPr>
            <w:r w:rsidRPr="001B7C50">
              <w:t>Source interface identifies the</w:t>
            </w:r>
          </w:p>
        </w:tc>
      </w:tr>
      <w:tr w:rsidR="00B04C55" w:rsidRPr="001B7C50" w14:paraId="2AF90DC0" w14:textId="77777777" w:rsidTr="00385335">
        <w:trPr>
          <w:cantSplit/>
          <w:jc w:val="center"/>
        </w:trPr>
        <w:tc>
          <w:tcPr>
            <w:tcW w:w="1242" w:type="dxa"/>
            <w:tcBorders>
              <w:top w:val="nil"/>
              <w:bottom w:val="nil"/>
            </w:tcBorders>
          </w:tcPr>
          <w:p w14:paraId="0E4D39D0" w14:textId="77777777" w:rsidR="00B04C55" w:rsidRPr="001B7C50" w:rsidRDefault="00B04C55" w:rsidP="00385335">
            <w:pPr>
              <w:pStyle w:val="TAL"/>
            </w:pPr>
          </w:p>
        </w:tc>
        <w:tc>
          <w:tcPr>
            <w:tcW w:w="1423" w:type="dxa"/>
          </w:tcPr>
          <w:p w14:paraId="43AF8D5F" w14:textId="77777777" w:rsidR="00B04C55" w:rsidRPr="001B7C50" w:rsidRDefault="00B04C55" w:rsidP="00385335">
            <w:pPr>
              <w:pStyle w:val="TAL"/>
            </w:pPr>
            <w:r w:rsidRPr="001B7C50">
              <w:t>CN tunnel info</w:t>
            </w:r>
          </w:p>
        </w:tc>
        <w:tc>
          <w:tcPr>
            <w:tcW w:w="4389" w:type="dxa"/>
          </w:tcPr>
          <w:p w14:paraId="40CF40D1" w14:textId="77777777" w:rsidR="00B04C55" w:rsidRPr="001B7C50" w:rsidRDefault="00B04C55" w:rsidP="00385335">
            <w:pPr>
              <w:pStyle w:val="TAL"/>
            </w:pPr>
            <w:r w:rsidRPr="001B7C50">
              <w:t xml:space="preserve">CN tunnel info on N3, N9 interfaces, </w:t>
            </w:r>
            <w:proofErr w:type="gramStart"/>
            <w:r w:rsidRPr="001B7C50">
              <w:t>i.e.</w:t>
            </w:r>
            <w:proofErr w:type="gramEnd"/>
            <w:r w:rsidRPr="001B7C50">
              <w:t xml:space="preserve"> F-TEID.</w:t>
            </w:r>
          </w:p>
        </w:tc>
        <w:tc>
          <w:tcPr>
            <w:tcW w:w="2977" w:type="dxa"/>
            <w:tcBorders>
              <w:top w:val="nil"/>
              <w:bottom w:val="nil"/>
            </w:tcBorders>
          </w:tcPr>
          <w:p w14:paraId="69F65A74" w14:textId="77777777" w:rsidR="00B04C55" w:rsidRPr="001B7C50" w:rsidRDefault="00B04C55" w:rsidP="00385335">
            <w:pPr>
              <w:pStyle w:val="TAL"/>
            </w:pPr>
            <w:r w:rsidRPr="001B7C50">
              <w:t>interface for incoming packets</w:t>
            </w:r>
          </w:p>
        </w:tc>
      </w:tr>
      <w:tr w:rsidR="00B04C55" w:rsidRPr="001B7C50" w14:paraId="598D6AB5" w14:textId="77777777" w:rsidTr="00385335">
        <w:trPr>
          <w:cantSplit/>
          <w:jc w:val="center"/>
        </w:trPr>
        <w:tc>
          <w:tcPr>
            <w:tcW w:w="1242" w:type="dxa"/>
            <w:tcBorders>
              <w:top w:val="nil"/>
              <w:bottom w:val="nil"/>
            </w:tcBorders>
          </w:tcPr>
          <w:p w14:paraId="2F915106" w14:textId="77777777" w:rsidR="00B04C55" w:rsidRPr="001B7C50" w:rsidRDefault="00B04C55" w:rsidP="00385335">
            <w:pPr>
              <w:pStyle w:val="TAL"/>
            </w:pPr>
          </w:p>
        </w:tc>
        <w:tc>
          <w:tcPr>
            <w:tcW w:w="1423" w:type="dxa"/>
          </w:tcPr>
          <w:p w14:paraId="74DE1796" w14:textId="77777777" w:rsidR="00B04C55" w:rsidRPr="001B7C50" w:rsidRDefault="00B04C55" w:rsidP="00385335">
            <w:pPr>
              <w:pStyle w:val="TAL"/>
            </w:pPr>
            <w:r w:rsidRPr="001B7C50">
              <w:t>Packet Filter Set</w:t>
            </w:r>
          </w:p>
        </w:tc>
        <w:tc>
          <w:tcPr>
            <w:tcW w:w="4389" w:type="dxa"/>
          </w:tcPr>
          <w:p w14:paraId="073BCF7B" w14:textId="77777777" w:rsidR="00B04C55" w:rsidRPr="001B7C50" w:rsidRDefault="00B04C55" w:rsidP="00385335">
            <w:pPr>
              <w:pStyle w:val="TAL"/>
            </w:pPr>
            <w:r w:rsidRPr="001B7C50">
              <w:t>Details see clause 5.7.6.</w:t>
            </w:r>
          </w:p>
        </w:tc>
        <w:tc>
          <w:tcPr>
            <w:tcW w:w="2977" w:type="dxa"/>
            <w:tcBorders>
              <w:top w:val="nil"/>
              <w:bottom w:val="nil"/>
            </w:tcBorders>
          </w:tcPr>
          <w:p w14:paraId="1C934A13" w14:textId="77777777" w:rsidR="00B04C55" w:rsidRPr="001B7C50" w:rsidRDefault="00B04C55" w:rsidP="00385335">
            <w:pPr>
              <w:pStyle w:val="TAL"/>
            </w:pPr>
            <w:r w:rsidRPr="001B7C50">
              <w:t xml:space="preserve">where the PDR applies, </w:t>
            </w:r>
            <w:proofErr w:type="gramStart"/>
            <w:r w:rsidRPr="001B7C50">
              <w:t>e.g.</w:t>
            </w:r>
            <w:proofErr w:type="gramEnd"/>
            <w:r w:rsidRPr="001B7C50">
              <w:t xml:space="preserve"> from access side (i.e. up-link),</w:t>
            </w:r>
          </w:p>
        </w:tc>
      </w:tr>
      <w:tr w:rsidR="00B04C55" w:rsidRPr="001B7C50" w14:paraId="6DB5928A" w14:textId="77777777" w:rsidTr="00385335">
        <w:trPr>
          <w:cantSplit/>
          <w:jc w:val="center"/>
        </w:trPr>
        <w:tc>
          <w:tcPr>
            <w:tcW w:w="1242" w:type="dxa"/>
            <w:tcBorders>
              <w:top w:val="nil"/>
              <w:bottom w:val="nil"/>
            </w:tcBorders>
          </w:tcPr>
          <w:p w14:paraId="21437740" w14:textId="77777777" w:rsidR="00B04C55" w:rsidRPr="001B7C50" w:rsidRDefault="00B04C55" w:rsidP="00385335">
            <w:pPr>
              <w:pStyle w:val="TAL"/>
            </w:pPr>
          </w:p>
        </w:tc>
        <w:tc>
          <w:tcPr>
            <w:tcW w:w="1423" w:type="dxa"/>
          </w:tcPr>
          <w:p w14:paraId="34428F64" w14:textId="77777777" w:rsidR="00B04C55" w:rsidRPr="001B7C50" w:rsidRDefault="00B04C55" w:rsidP="00385335">
            <w:pPr>
              <w:pStyle w:val="TAL"/>
            </w:pPr>
            <w:r w:rsidRPr="001B7C50">
              <w:t>Application identifier</w:t>
            </w:r>
          </w:p>
        </w:tc>
        <w:tc>
          <w:tcPr>
            <w:tcW w:w="4389" w:type="dxa"/>
          </w:tcPr>
          <w:p w14:paraId="7883D18E" w14:textId="77777777" w:rsidR="00B04C55" w:rsidRPr="001B7C50" w:rsidRDefault="00B04C55" w:rsidP="00385335">
            <w:pPr>
              <w:pStyle w:val="TAL"/>
            </w:pPr>
          </w:p>
        </w:tc>
        <w:tc>
          <w:tcPr>
            <w:tcW w:w="2977" w:type="dxa"/>
            <w:tcBorders>
              <w:top w:val="nil"/>
              <w:bottom w:val="nil"/>
            </w:tcBorders>
          </w:tcPr>
          <w:p w14:paraId="740B39CE" w14:textId="77777777" w:rsidR="00B04C55" w:rsidRPr="001B7C50" w:rsidRDefault="00B04C55" w:rsidP="00385335">
            <w:pPr>
              <w:pStyle w:val="TAL"/>
            </w:pPr>
            <w:r w:rsidRPr="001B7C50">
              <w:t>from core side (</w:t>
            </w:r>
            <w:proofErr w:type="gramStart"/>
            <w:r w:rsidRPr="001B7C50">
              <w:t>i.e.</w:t>
            </w:r>
            <w:proofErr w:type="gramEnd"/>
            <w:r w:rsidRPr="001B7C50">
              <w:t xml:space="preserve"> down-link),</w:t>
            </w:r>
          </w:p>
        </w:tc>
      </w:tr>
      <w:tr w:rsidR="00B04C55" w:rsidRPr="001B7C50" w14:paraId="51E947C8" w14:textId="77777777" w:rsidTr="00385335">
        <w:trPr>
          <w:cantSplit/>
          <w:jc w:val="center"/>
        </w:trPr>
        <w:tc>
          <w:tcPr>
            <w:tcW w:w="1242" w:type="dxa"/>
            <w:tcBorders>
              <w:top w:val="nil"/>
              <w:bottom w:val="nil"/>
            </w:tcBorders>
          </w:tcPr>
          <w:p w14:paraId="69C397F7" w14:textId="77777777" w:rsidR="00B04C55" w:rsidRPr="001B7C50" w:rsidRDefault="00B04C55" w:rsidP="00385335">
            <w:pPr>
              <w:pStyle w:val="TAL"/>
            </w:pPr>
          </w:p>
        </w:tc>
        <w:tc>
          <w:tcPr>
            <w:tcW w:w="1423" w:type="dxa"/>
          </w:tcPr>
          <w:p w14:paraId="0FA9C4DC" w14:textId="77777777" w:rsidR="00B04C55" w:rsidRPr="001B7C50" w:rsidRDefault="00B04C55" w:rsidP="00385335">
            <w:pPr>
              <w:pStyle w:val="TAL"/>
            </w:pPr>
            <w:r w:rsidRPr="001B7C50">
              <w:t>QoS Flow ID</w:t>
            </w:r>
          </w:p>
        </w:tc>
        <w:tc>
          <w:tcPr>
            <w:tcW w:w="4389" w:type="dxa"/>
          </w:tcPr>
          <w:p w14:paraId="7EF1F57F" w14:textId="77777777" w:rsidR="00B04C55" w:rsidRPr="001B7C50" w:rsidRDefault="00B04C55" w:rsidP="00385335">
            <w:pPr>
              <w:pStyle w:val="TAL"/>
            </w:pPr>
            <w:r w:rsidRPr="001B7C50">
              <w:t>Contains the value of 5QI or non-standardized QFI.</w:t>
            </w:r>
          </w:p>
        </w:tc>
        <w:tc>
          <w:tcPr>
            <w:tcW w:w="2977" w:type="dxa"/>
            <w:tcBorders>
              <w:top w:val="nil"/>
              <w:bottom w:val="nil"/>
            </w:tcBorders>
          </w:tcPr>
          <w:p w14:paraId="23641794" w14:textId="77777777" w:rsidR="00B04C55" w:rsidRPr="001B7C50" w:rsidRDefault="00B04C55" w:rsidP="00385335">
            <w:pPr>
              <w:pStyle w:val="TAL"/>
            </w:pPr>
            <w:r w:rsidRPr="001B7C50">
              <w:t>from SMF, from N6-LAN (</w:t>
            </w:r>
            <w:proofErr w:type="gramStart"/>
            <w:r w:rsidRPr="001B7C50">
              <w:t>i.e.</w:t>
            </w:r>
            <w:proofErr w:type="gramEnd"/>
            <w:r w:rsidRPr="001B7C50">
              <w:t xml:space="preserve"> the</w:t>
            </w:r>
          </w:p>
        </w:tc>
      </w:tr>
      <w:tr w:rsidR="00B04C55" w:rsidRPr="001B7C50" w14:paraId="2674EBE3" w14:textId="77777777" w:rsidTr="00385335">
        <w:trPr>
          <w:cantSplit/>
          <w:jc w:val="center"/>
        </w:trPr>
        <w:tc>
          <w:tcPr>
            <w:tcW w:w="1242" w:type="dxa"/>
            <w:tcBorders>
              <w:top w:val="nil"/>
              <w:bottom w:val="nil"/>
            </w:tcBorders>
          </w:tcPr>
          <w:p w14:paraId="7D739447" w14:textId="77777777" w:rsidR="00B04C55" w:rsidRPr="001B7C50" w:rsidRDefault="00B04C55" w:rsidP="00385335">
            <w:pPr>
              <w:pStyle w:val="TAL"/>
            </w:pPr>
          </w:p>
        </w:tc>
        <w:tc>
          <w:tcPr>
            <w:tcW w:w="1423" w:type="dxa"/>
          </w:tcPr>
          <w:p w14:paraId="560C52B7" w14:textId="77777777" w:rsidR="00B04C55" w:rsidRPr="001B7C50" w:rsidRDefault="00B04C55" w:rsidP="00385335">
            <w:pPr>
              <w:pStyle w:val="TAL"/>
            </w:pPr>
            <w:r w:rsidRPr="001B7C50">
              <w:t>Ethernet PDU Session Information</w:t>
            </w:r>
          </w:p>
        </w:tc>
        <w:tc>
          <w:tcPr>
            <w:tcW w:w="4389" w:type="dxa"/>
          </w:tcPr>
          <w:p w14:paraId="31CE181D" w14:textId="77777777" w:rsidR="00B04C55" w:rsidRPr="001B7C50" w:rsidRDefault="00B04C55" w:rsidP="00385335">
            <w:pPr>
              <w:pStyle w:val="TAL"/>
            </w:pPr>
            <w:r w:rsidRPr="001B7C50">
              <w:t>Refers to all the (DL) Ethernet packets matching an Ethernet PDU session, as further described in clause 5.6.10.2 and in TS 29.244 [65].</w:t>
            </w:r>
          </w:p>
        </w:tc>
        <w:tc>
          <w:tcPr>
            <w:tcW w:w="2977" w:type="dxa"/>
            <w:tcBorders>
              <w:top w:val="nil"/>
              <w:bottom w:val="nil"/>
            </w:tcBorders>
          </w:tcPr>
          <w:p w14:paraId="4A7FDE03" w14:textId="77777777" w:rsidR="00B04C55" w:rsidRPr="001B7C50" w:rsidRDefault="00B04C55" w:rsidP="00385335">
            <w:pPr>
              <w:pStyle w:val="TAL"/>
            </w:pPr>
            <w:r w:rsidRPr="001B7C50">
              <w:t>DN), or from "5G VN internal" (</w:t>
            </w:r>
            <w:proofErr w:type="gramStart"/>
            <w:r w:rsidRPr="001B7C50">
              <w:t>i.e.</w:t>
            </w:r>
            <w:proofErr w:type="gramEnd"/>
            <w:r w:rsidRPr="001B7C50">
              <w:t xml:space="preserve"> local switch).</w:t>
            </w:r>
          </w:p>
        </w:tc>
      </w:tr>
      <w:tr w:rsidR="00B04C55" w:rsidRPr="001B7C50" w14:paraId="3E857C07" w14:textId="77777777" w:rsidTr="00385335">
        <w:trPr>
          <w:cantSplit/>
          <w:jc w:val="center"/>
        </w:trPr>
        <w:tc>
          <w:tcPr>
            <w:tcW w:w="1242" w:type="dxa"/>
            <w:tcBorders>
              <w:top w:val="nil"/>
              <w:bottom w:val="nil"/>
            </w:tcBorders>
          </w:tcPr>
          <w:p w14:paraId="6E8A3249" w14:textId="77777777" w:rsidR="00B04C55" w:rsidRPr="001B7C50" w:rsidRDefault="00B04C55" w:rsidP="00385335">
            <w:pPr>
              <w:pStyle w:val="TAL"/>
            </w:pPr>
          </w:p>
        </w:tc>
        <w:tc>
          <w:tcPr>
            <w:tcW w:w="1423" w:type="dxa"/>
            <w:tcBorders>
              <w:bottom w:val="nil"/>
            </w:tcBorders>
          </w:tcPr>
          <w:p w14:paraId="46B81E05" w14:textId="77777777" w:rsidR="00B04C55" w:rsidRPr="001B7C50" w:rsidRDefault="00B04C55" w:rsidP="00385335">
            <w:pPr>
              <w:pStyle w:val="TAL"/>
            </w:pPr>
            <w:r w:rsidRPr="001B7C50">
              <w:t>Framed Route Information</w:t>
            </w:r>
          </w:p>
        </w:tc>
        <w:tc>
          <w:tcPr>
            <w:tcW w:w="4389" w:type="dxa"/>
            <w:tcBorders>
              <w:bottom w:val="nil"/>
            </w:tcBorders>
          </w:tcPr>
          <w:p w14:paraId="20647744" w14:textId="77777777" w:rsidR="00B04C55" w:rsidRPr="001B7C50" w:rsidRDefault="00B04C55" w:rsidP="00385335">
            <w:pPr>
              <w:pStyle w:val="TAL"/>
            </w:pPr>
            <w:r w:rsidRPr="001B7C50">
              <w:t>Refers to Framed Routes defined in clause 5.6.14.</w:t>
            </w:r>
          </w:p>
        </w:tc>
        <w:tc>
          <w:tcPr>
            <w:tcW w:w="2977" w:type="dxa"/>
            <w:tcBorders>
              <w:top w:val="nil"/>
              <w:bottom w:val="nil"/>
            </w:tcBorders>
          </w:tcPr>
          <w:p w14:paraId="49403030" w14:textId="77777777" w:rsidR="00B04C55" w:rsidRPr="001B7C50" w:rsidRDefault="00B04C55" w:rsidP="00385335">
            <w:pPr>
              <w:pStyle w:val="TAL"/>
            </w:pPr>
            <w:r w:rsidRPr="001B7C50">
              <w:t>Details like all the combination possibilities on N3, N9 interfaces are left for stage 3 decision.</w:t>
            </w:r>
          </w:p>
        </w:tc>
      </w:tr>
      <w:tr w:rsidR="00B04C55" w:rsidRPr="001B7C50" w14:paraId="6AB7D6CC" w14:textId="77777777" w:rsidTr="00385335">
        <w:trPr>
          <w:cantSplit/>
          <w:jc w:val="center"/>
        </w:trPr>
        <w:tc>
          <w:tcPr>
            <w:tcW w:w="1242" w:type="dxa"/>
            <w:tcBorders>
              <w:top w:val="nil"/>
              <w:bottom w:val="nil"/>
            </w:tcBorders>
          </w:tcPr>
          <w:p w14:paraId="21F3E32C" w14:textId="77777777" w:rsidR="00B04C55" w:rsidRPr="001B7C50" w:rsidRDefault="00B04C55" w:rsidP="00385335">
            <w:pPr>
              <w:pStyle w:val="TAL"/>
            </w:pPr>
          </w:p>
        </w:tc>
        <w:tc>
          <w:tcPr>
            <w:tcW w:w="1423" w:type="dxa"/>
            <w:tcBorders>
              <w:bottom w:val="nil"/>
            </w:tcBorders>
          </w:tcPr>
          <w:p w14:paraId="245EE587" w14:textId="77777777" w:rsidR="00B04C55" w:rsidRPr="001B7C50" w:rsidRDefault="00B04C55" w:rsidP="00385335">
            <w:pPr>
              <w:pStyle w:val="TAL"/>
            </w:pPr>
            <w:r>
              <w:t>FQDN Filter for DNS Query</w:t>
            </w:r>
          </w:p>
        </w:tc>
        <w:tc>
          <w:tcPr>
            <w:tcW w:w="4389" w:type="dxa"/>
            <w:tcBorders>
              <w:bottom w:val="nil"/>
            </w:tcBorders>
          </w:tcPr>
          <w:p w14:paraId="67983E03" w14:textId="77777777" w:rsidR="00B04C55" w:rsidRPr="001B7C50" w:rsidRDefault="00B04C55" w:rsidP="00385335">
            <w:pPr>
              <w:pStyle w:val="TAL"/>
            </w:pPr>
            <w:r>
              <w:t>Contains one or more FQDN, FQDN range, and/or any FQDN.</w:t>
            </w:r>
          </w:p>
        </w:tc>
        <w:tc>
          <w:tcPr>
            <w:tcW w:w="2977" w:type="dxa"/>
            <w:tcBorders>
              <w:top w:val="nil"/>
              <w:bottom w:val="nil"/>
            </w:tcBorders>
          </w:tcPr>
          <w:p w14:paraId="568FEE5A" w14:textId="77777777" w:rsidR="00B04C55" w:rsidRPr="001B7C50" w:rsidRDefault="00B04C55" w:rsidP="00385335">
            <w:pPr>
              <w:pStyle w:val="TAL"/>
            </w:pPr>
            <w:r>
              <w:t>The FQDN or FQDN range only used for detection of plain DNS Query message (</w:t>
            </w:r>
            <w:proofErr w:type="gramStart"/>
            <w:r>
              <w:t>i.e.</w:t>
            </w:r>
            <w:proofErr w:type="gramEnd"/>
            <w:r>
              <w:t xml:space="preserve"> not subject to ciphering). The usage is described in TS 23.548 [130].</w:t>
            </w:r>
          </w:p>
        </w:tc>
      </w:tr>
      <w:tr w:rsidR="00B04C55" w:rsidRPr="001B7C50" w14:paraId="3090BA05" w14:textId="77777777" w:rsidTr="00385335">
        <w:trPr>
          <w:cantSplit/>
          <w:jc w:val="center"/>
        </w:trPr>
        <w:tc>
          <w:tcPr>
            <w:tcW w:w="1242" w:type="dxa"/>
            <w:tcBorders>
              <w:top w:val="nil"/>
              <w:bottom w:val="nil"/>
            </w:tcBorders>
          </w:tcPr>
          <w:p w14:paraId="29B843BA" w14:textId="77777777" w:rsidR="00B04C55" w:rsidRPr="001B7C50" w:rsidRDefault="00B04C55" w:rsidP="00385335">
            <w:pPr>
              <w:pStyle w:val="TAL"/>
            </w:pPr>
          </w:p>
        </w:tc>
        <w:tc>
          <w:tcPr>
            <w:tcW w:w="1423" w:type="dxa"/>
            <w:tcBorders>
              <w:bottom w:val="nil"/>
            </w:tcBorders>
          </w:tcPr>
          <w:p w14:paraId="1D0AF477" w14:textId="77777777" w:rsidR="00B04C55" w:rsidRPr="001B7C50" w:rsidRDefault="00B04C55" w:rsidP="00385335">
            <w:pPr>
              <w:pStyle w:val="TAL"/>
            </w:pPr>
            <w:r>
              <w:t>Protocol Description</w:t>
            </w:r>
          </w:p>
        </w:tc>
        <w:tc>
          <w:tcPr>
            <w:tcW w:w="4389" w:type="dxa"/>
            <w:tcBorders>
              <w:bottom w:val="nil"/>
            </w:tcBorders>
          </w:tcPr>
          <w:p w14:paraId="48512E0E" w14:textId="77777777" w:rsidR="00B04C55" w:rsidRPr="001B7C50" w:rsidRDefault="00B04C55" w:rsidP="00385335">
            <w:pPr>
              <w:pStyle w:val="TAL"/>
            </w:pPr>
            <w:r>
              <w:t>Indicates service protocol used by the flow (NOTE 8).</w:t>
            </w:r>
          </w:p>
        </w:tc>
        <w:tc>
          <w:tcPr>
            <w:tcW w:w="2977" w:type="dxa"/>
            <w:tcBorders>
              <w:top w:val="nil"/>
              <w:bottom w:val="nil"/>
            </w:tcBorders>
          </w:tcPr>
          <w:p w14:paraId="6D60AB18" w14:textId="77777777" w:rsidR="00B04C55" w:rsidRPr="001B7C50" w:rsidRDefault="00B04C55" w:rsidP="00385335">
            <w:pPr>
              <w:pStyle w:val="TAL"/>
            </w:pPr>
          </w:p>
        </w:tc>
      </w:tr>
      <w:tr w:rsidR="00B04C55" w:rsidRPr="001B7C50" w14:paraId="7A9FB33C" w14:textId="77777777" w:rsidTr="00385335">
        <w:trPr>
          <w:cantSplit/>
          <w:jc w:val="center"/>
        </w:trPr>
        <w:tc>
          <w:tcPr>
            <w:tcW w:w="1242" w:type="dxa"/>
            <w:tcBorders>
              <w:top w:val="single" w:sz="4" w:space="0" w:color="auto"/>
              <w:bottom w:val="nil"/>
            </w:tcBorders>
          </w:tcPr>
          <w:p w14:paraId="3B3D26DC" w14:textId="77777777" w:rsidR="00B04C55" w:rsidRPr="001B7C50" w:rsidRDefault="00B04C55" w:rsidP="00385335">
            <w:pPr>
              <w:pStyle w:val="TAL"/>
            </w:pPr>
            <w:r w:rsidRPr="001B7C50">
              <w:t>Packet replication and detection carry on information</w:t>
            </w:r>
          </w:p>
        </w:tc>
        <w:tc>
          <w:tcPr>
            <w:tcW w:w="1423" w:type="dxa"/>
            <w:tcBorders>
              <w:top w:val="single" w:sz="4" w:space="0" w:color="auto"/>
            </w:tcBorders>
          </w:tcPr>
          <w:p w14:paraId="3408A5FB" w14:textId="77777777" w:rsidR="00B04C55" w:rsidRPr="001B7C50" w:rsidRDefault="00B04C55" w:rsidP="00385335">
            <w:pPr>
              <w:pStyle w:val="TAL"/>
            </w:pPr>
            <w:r w:rsidRPr="001B7C50">
              <w:t>Packet replication skip information NOTE 7</w:t>
            </w:r>
          </w:p>
        </w:tc>
        <w:tc>
          <w:tcPr>
            <w:tcW w:w="4389" w:type="dxa"/>
            <w:tcBorders>
              <w:top w:val="single" w:sz="4" w:space="0" w:color="auto"/>
            </w:tcBorders>
          </w:tcPr>
          <w:p w14:paraId="4AD462C7" w14:textId="77777777" w:rsidR="00B04C55" w:rsidRPr="001B7C50" w:rsidRDefault="00B04C55" w:rsidP="00385335">
            <w:pPr>
              <w:pStyle w:val="TAL"/>
            </w:pPr>
            <w:r w:rsidRPr="001B7C50">
              <w:t xml:space="preserve">Contains UE address indication or N19/N6 indication. If the packet matches the packet replication skip information, </w:t>
            </w:r>
            <w:proofErr w:type="gramStart"/>
            <w:r w:rsidRPr="001B7C50">
              <w:t>i.e.</w:t>
            </w:r>
            <w:proofErr w:type="gramEnd"/>
            <w:r w:rsidRPr="001B7C50">
              <w:t xml:space="preserve"> source address of the packet is the UE address or the packet has been received on the interface in the packet replication skip information, the UP function neither creates a copy of the packet nor applies the corresponding processing (i.e. FAR, QER, URR). </w:t>
            </w:r>
            <w:proofErr w:type="gramStart"/>
            <w:r w:rsidRPr="001B7C50">
              <w:t>Otherwise</w:t>
            </w:r>
            <w:proofErr w:type="gramEnd"/>
            <w:r w:rsidRPr="001B7C50">
              <w:t xml:space="preserve"> the UPF performs a copy and applies the corresponding processing (i.e. FAR, QER, URR).</w:t>
            </w:r>
          </w:p>
        </w:tc>
        <w:tc>
          <w:tcPr>
            <w:tcW w:w="2977" w:type="dxa"/>
            <w:tcBorders>
              <w:top w:val="single" w:sz="4" w:space="0" w:color="auto"/>
              <w:bottom w:val="nil"/>
            </w:tcBorders>
          </w:tcPr>
          <w:p w14:paraId="50DE48E7" w14:textId="77777777" w:rsidR="00B04C55" w:rsidRPr="001B7C50" w:rsidRDefault="00B04C55" w:rsidP="00385335">
            <w:pPr>
              <w:pStyle w:val="TAL"/>
            </w:pPr>
          </w:p>
        </w:tc>
      </w:tr>
      <w:tr w:rsidR="00B04C55" w:rsidRPr="001B7C50" w14:paraId="02CBA76F" w14:textId="77777777" w:rsidTr="00385335">
        <w:trPr>
          <w:cantSplit/>
          <w:jc w:val="center"/>
        </w:trPr>
        <w:tc>
          <w:tcPr>
            <w:tcW w:w="1242" w:type="dxa"/>
            <w:tcBorders>
              <w:top w:val="nil"/>
              <w:bottom w:val="nil"/>
            </w:tcBorders>
          </w:tcPr>
          <w:p w14:paraId="5BAC0586" w14:textId="77777777" w:rsidR="00B04C55" w:rsidRPr="001B7C50" w:rsidRDefault="00B04C55" w:rsidP="00385335">
            <w:pPr>
              <w:pStyle w:val="TAL"/>
            </w:pPr>
            <w:r w:rsidRPr="001B7C50">
              <w:t>NOTE 6</w:t>
            </w:r>
          </w:p>
        </w:tc>
        <w:tc>
          <w:tcPr>
            <w:tcW w:w="1423" w:type="dxa"/>
          </w:tcPr>
          <w:p w14:paraId="715CC1EA" w14:textId="77777777" w:rsidR="00B04C55" w:rsidRPr="001B7C50" w:rsidRDefault="00B04C55" w:rsidP="00385335">
            <w:pPr>
              <w:pStyle w:val="TAL"/>
            </w:pPr>
            <w:r w:rsidRPr="001B7C50">
              <w:t>Carry on indication</w:t>
            </w:r>
          </w:p>
        </w:tc>
        <w:tc>
          <w:tcPr>
            <w:tcW w:w="4389" w:type="dxa"/>
          </w:tcPr>
          <w:p w14:paraId="0E881EDA" w14:textId="77777777" w:rsidR="00B04C55" w:rsidRPr="001B7C50" w:rsidRDefault="00B04C55" w:rsidP="00385335">
            <w:pPr>
              <w:pStyle w:val="TAL"/>
            </w:pPr>
            <w:r w:rsidRPr="001B7C50">
              <w:t xml:space="preserve">Instructs the UP function to continue the packet detection process, </w:t>
            </w:r>
            <w:proofErr w:type="gramStart"/>
            <w:r w:rsidRPr="001B7C50">
              <w:t>i.e.</w:t>
            </w:r>
            <w:proofErr w:type="gramEnd"/>
            <w:r w:rsidRPr="001B7C50">
              <w:t xml:space="preserve"> lookup of the other PDRs.</w:t>
            </w:r>
          </w:p>
        </w:tc>
        <w:tc>
          <w:tcPr>
            <w:tcW w:w="2977" w:type="dxa"/>
            <w:tcBorders>
              <w:top w:val="nil"/>
            </w:tcBorders>
          </w:tcPr>
          <w:p w14:paraId="171459F4" w14:textId="77777777" w:rsidR="00B04C55" w:rsidRPr="001B7C50" w:rsidRDefault="00B04C55" w:rsidP="00385335">
            <w:pPr>
              <w:pStyle w:val="TAL"/>
            </w:pPr>
          </w:p>
        </w:tc>
      </w:tr>
      <w:tr w:rsidR="00B04C55" w:rsidRPr="001B7C50" w14:paraId="4B5A8A1D" w14:textId="77777777" w:rsidTr="00385335">
        <w:trPr>
          <w:cantSplit/>
          <w:jc w:val="center"/>
        </w:trPr>
        <w:tc>
          <w:tcPr>
            <w:tcW w:w="2665" w:type="dxa"/>
            <w:gridSpan w:val="2"/>
          </w:tcPr>
          <w:p w14:paraId="59E2ECDE" w14:textId="77777777" w:rsidR="00B04C55" w:rsidRPr="001B7C50" w:rsidRDefault="00B04C55" w:rsidP="00385335">
            <w:pPr>
              <w:pStyle w:val="TAL"/>
            </w:pPr>
            <w:r w:rsidRPr="001B7C50">
              <w:t>Outer header removal</w:t>
            </w:r>
          </w:p>
        </w:tc>
        <w:tc>
          <w:tcPr>
            <w:tcW w:w="4389" w:type="dxa"/>
          </w:tcPr>
          <w:p w14:paraId="71A5EC8B" w14:textId="77777777" w:rsidR="00B04C55" w:rsidRPr="001B7C50" w:rsidRDefault="00B04C55" w:rsidP="00385335">
            <w:pPr>
              <w:pStyle w:val="TAL"/>
            </w:pPr>
            <w:r w:rsidRPr="001B7C50">
              <w:t>Instructs the UP function to remove one or more outer header(s) (</w:t>
            </w:r>
            <w:proofErr w:type="gramStart"/>
            <w:r w:rsidRPr="001B7C50">
              <w:t>e.g.</w:t>
            </w:r>
            <w:proofErr w:type="gramEnd"/>
            <w:r w:rsidRPr="001B7C50">
              <w:t xml:space="preserve"> IP+UDP+GTP, IP + possibly UDP, VLAN tag), from the incoming packet.</w:t>
            </w:r>
          </w:p>
        </w:tc>
        <w:tc>
          <w:tcPr>
            <w:tcW w:w="2977" w:type="dxa"/>
          </w:tcPr>
          <w:p w14:paraId="057096EC" w14:textId="77777777" w:rsidR="00B04C55" w:rsidRPr="001B7C50" w:rsidRDefault="00B04C55" w:rsidP="00385335">
            <w:pPr>
              <w:pStyle w:val="TAL"/>
            </w:pPr>
            <w:r w:rsidRPr="001B7C50">
              <w:t xml:space="preserve">Any extension header shall be stored for this packet. </w:t>
            </w:r>
          </w:p>
        </w:tc>
      </w:tr>
      <w:tr w:rsidR="00B04C55" w:rsidRPr="001B7C50" w14:paraId="63EB9EA3" w14:textId="77777777" w:rsidTr="00385335">
        <w:trPr>
          <w:cantSplit/>
          <w:jc w:val="center"/>
        </w:trPr>
        <w:tc>
          <w:tcPr>
            <w:tcW w:w="2665" w:type="dxa"/>
            <w:gridSpan w:val="2"/>
          </w:tcPr>
          <w:p w14:paraId="6B716515" w14:textId="77777777" w:rsidR="00B04C55" w:rsidRPr="001B7C50" w:rsidRDefault="00B04C55" w:rsidP="00385335">
            <w:pPr>
              <w:pStyle w:val="TAL"/>
            </w:pPr>
            <w:r w:rsidRPr="001B7C50">
              <w:t>Forwarding Action Rule ID (NOTE 2)</w:t>
            </w:r>
          </w:p>
        </w:tc>
        <w:tc>
          <w:tcPr>
            <w:tcW w:w="4389" w:type="dxa"/>
          </w:tcPr>
          <w:p w14:paraId="783FBBB4" w14:textId="77777777" w:rsidR="00B04C55" w:rsidRPr="001B7C50" w:rsidRDefault="00B04C55" w:rsidP="00385335">
            <w:pPr>
              <w:pStyle w:val="TAL"/>
            </w:pPr>
            <w:r w:rsidRPr="001B7C50">
              <w:t>The Forwarding Action Rule ID identifies a forwarding action that has to be applied.</w:t>
            </w:r>
          </w:p>
        </w:tc>
        <w:tc>
          <w:tcPr>
            <w:tcW w:w="2977" w:type="dxa"/>
          </w:tcPr>
          <w:p w14:paraId="4010E9F1" w14:textId="77777777" w:rsidR="00B04C55" w:rsidRPr="001B7C50" w:rsidRDefault="00B04C55" w:rsidP="00385335">
            <w:pPr>
              <w:pStyle w:val="TAL"/>
            </w:pPr>
          </w:p>
        </w:tc>
      </w:tr>
      <w:tr w:rsidR="00B04C55" w:rsidRPr="001B7C50" w14:paraId="64F47568" w14:textId="77777777" w:rsidTr="00385335">
        <w:trPr>
          <w:cantSplit/>
          <w:jc w:val="center"/>
        </w:trPr>
        <w:tc>
          <w:tcPr>
            <w:tcW w:w="2665" w:type="dxa"/>
            <w:gridSpan w:val="2"/>
          </w:tcPr>
          <w:p w14:paraId="6131B61E" w14:textId="77777777" w:rsidR="00B04C55" w:rsidRPr="001B7C50" w:rsidRDefault="00B04C55" w:rsidP="00385335">
            <w:pPr>
              <w:pStyle w:val="TAL"/>
            </w:pPr>
            <w:r w:rsidRPr="001B7C50">
              <w:t>Multi-Access Rule ID (NOTE 2)</w:t>
            </w:r>
          </w:p>
        </w:tc>
        <w:tc>
          <w:tcPr>
            <w:tcW w:w="4389" w:type="dxa"/>
          </w:tcPr>
          <w:p w14:paraId="4B24941C" w14:textId="77777777" w:rsidR="00B04C55" w:rsidRPr="001B7C50" w:rsidRDefault="00B04C55" w:rsidP="00385335">
            <w:pPr>
              <w:pStyle w:val="TAL"/>
            </w:pPr>
            <w:r w:rsidRPr="001B7C50">
              <w:t>The Multi-Access Rule ID identifies an action to be applied for handling forwarding for a MA PDU Session.</w:t>
            </w:r>
          </w:p>
        </w:tc>
        <w:tc>
          <w:tcPr>
            <w:tcW w:w="2977" w:type="dxa"/>
          </w:tcPr>
          <w:p w14:paraId="5552CFA3" w14:textId="77777777" w:rsidR="00B04C55" w:rsidRPr="001B7C50" w:rsidRDefault="00B04C55" w:rsidP="00385335">
            <w:pPr>
              <w:pStyle w:val="TAL"/>
            </w:pPr>
          </w:p>
        </w:tc>
      </w:tr>
      <w:tr w:rsidR="00B04C55" w:rsidRPr="001B7C50" w14:paraId="66D36D3F" w14:textId="77777777" w:rsidTr="00385335">
        <w:trPr>
          <w:cantSplit/>
          <w:jc w:val="center"/>
        </w:trPr>
        <w:tc>
          <w:tcPr>
            <w:tcW w:w="2665" w:type="dxa"/>
            <w:gridSpan w:val="2"/>
          </w:tcPr>
          <w:p w14:paraId="114904C7" w14:textId="77777777" w:rsidR="00B04C55" w:rsidRPr="001B7C50" w:rsidRDefault="00B04C55" w:rsidP="00385335">
            <w:pPr>
              <w:pStyle w:val="TAL"/>
            </w:pPr>
            <w:r w:rsidRPr="001B7C50">
              <w:t>List of Usage Reporting Rule ID(s)</w:t>
            </w:r>
          </w:p>
        </w:tc>
        <w:tc>
          <w:tcPr>
            <w:tcW w:w="4389" w:type="dxa"/>
          </w:tcPr>
          <w:p w14:paraId="394912A5" w14:textId="77777777" w:rsidR="00B04C55" w:rsidRPr="001B7C50" w:rsidRDefault="00B04C55" w:rsidP="00385335">
            <w:pPr>
              <w:pStyle w:val="TAL"/>
            </w:pPr>
            <w:r w:rsidRPr="001B7C50">
              <w:t>Every Usage Reporting Rule ID identifies a measurement action that has to be applied.</w:t>
            </w:r>
          </w:p>
        </w:tc>
        <w:tc>
          <w:tcPr>
            <w:tcW w:w="2977" w:type="dxa"/>
          </w:tcPr>
          <w:p w14:paraId="435D214D" w14:textId="77777777" w:rsidR="00B04C55" w:rsidRPr="001B7C50" w:rsidRDefault="00B04C55" w:rsidP="00385335">
            <w:pPr>
              <w:pStyle w:val="TAL"/>
            </w:pPr>
          </w:p>
        </w:tc>
      </w:tr>
      <w:tr w:rsidR="00B04C55" w:rsidRPr="001B7C50" w14:paraId="6D25AFE9" w14:textId="77777777" w:rsidTr="00385335">
        <w:trPr>
          <w:cantSplit/>
          <w:jc w:val="center"/>
        </w:trPr>
        <w:tc>
          <w:tcPr>
            <w:tcW w:w="2665" w:type="dxa"/>
            <w:gridSpan w:val="2"/>
          </w:tcPr>
          <w:p w14:paraId="581307C4" w14:textId="77777777" w:rsidR="00B04C55" w:rsidRPr="001B7C50" w:rsidRDefault="00B04C55" w:rsidP="00385335">
            <w:pPr>
              <w:pStyle w:val="TAL"/>
            </w:pPr>
            <w:r w:rsidRPr="001B7C50">
              <w:t>List of QoS Enforcement Rule ID(s)</w:t>
            </w:r>
          </w:p>
        </w:tc>
        <w:tc>
          <w:tcPr>
            <w:tcW w:w="4389" w:type="dxa"/>
          </w:tcPr>
          <w:p w14:paraId="6D1DCA09" w14:textId="77777777" w:rsidR="00B04C55" w:rsidRPr="001B7C50" w:rsidRDefault="00B04C55" w:rsidP="00385335">
            <w:pPr>
              <w:pStyle w:val="TAL"/>
            </w:pPr>
            <w:r w:rsidRPr="001B7C50">
              <w:t>Every QoS Enforcement Rule ID identifies a QoS enforcement action that has to be applied.</w:t>
            </w:r>
          </w:p>
        </w:tc>
        <w:tc>
          <w:tcPr>
            <w:tcW w:w="2977" w:type="dxa"/>
          </w:tcPr>
          <w:p w14:paraId="2ADCA153" w14:textId="77777777" w:rsidR="00B04C55" w:rsidRPr="001B7C50" w:rsidRDefault="00B04C55" w:rsidP="00385335">
            <w:pPr>
              <w:pStyle w:val="TAL"/>
            </w:pPr>
          </w:p>
        </w:tc>
      </w:tr>
      <w:tr w:rsidR="00B04C55" w:rsidRPr="001B7C50" w14:paraId="096D1364" w14:textId="77777777" w:rsidTr="00385335">
        <w:trPr>
          <w:cantSplit/>
          <w:jc w:val="center"/>
        </w:trPr>
        <w:tc>
          <w:tcPr>
            <w:tcW w:w="10031" w:type="dxa"/>
            <w:gridSpan w:val="4"/>
          </w:tcPr>
          <w:p w14:paraId="59DA77C7" w14:textId="77777777" w:rsidR="00B04C55" w:rsidRPr="001B7C50" w:rsidRDefault="00B04C55" w:rsidP="00385335">
            <w:pPr>
              <w:pStyle w:val="TAN"/>
            </w:pPr>
            <w:r w:rsidRPr="001B7C50">
              <w:lastRenderedPageBreak/>
              <w:t>NOTE 1:</w:t>
            </w:r>
            <w:r w:rsidRPr="001B7C50">
              <w:tab/>
              <w:t xml:space="preserve">Needed </w:t>
            </w:r>
            <w:proofErr w:type="gramStart"/>
            <w:r w:rsidRPr="001B7C50">
              <w:t>e.g.</w:t>
            </w:r>
            <w:proofErr w:type="gramEnd"/>
            <w:r w:rsidRPr="001B7C50">
              <w:t xml:space="preserve"> if:</w:t>
            </w:r>
          </w:p>
          <w:p w14:paraId="2D31EA21" w14:textId="77777777" w:rsidR="00B04C55" w:rsidRPr="001B7C50" w:rsidRDefault="00B04C55" w:rsidP="00385335">
            <w:pPr>
              <w:pStyle w:val="TAN"/>
            </w:pPr>
            <w:r w:rsidRPr="001B7C50">
              <w:tab/>
              <w:t>-</w:t>
            </w:r>
            <w:r w:rsidRPr="001B7C50">
              <w:tab/>
              <w:t>UPF supports multiple DNN with overlapping IP addresses;</w:t>
            </w:r>
          </w:p>
          <w:p w14:paraId="6EEFCFD9" w14:textId="77777777" w:rsidR="00B04C55" w:rsidRPr="001B7C50" w:rsidRDefault="00B04C55" w:rsidP="00385335">
            <w:pPr>
              <w:pStyle w:val="TAN"/>
            </w:pPr>
            <w:r w:rsidRPr="001B7C50">
              <w:tab/>
              <w:t>-</w:t>
            </w:r>
            <w:r w:rsidRPr="001B7C50">
              <w:tab/>
              <w:t>UPF is connected to other UPF or AN node in different IP domains.</w:t>
            </w:r>
          </w:p>
          <w:p w14:paraId="0105AC33" w14:textId="77777777" w:rsidR="00B04C55" w:rsidRDefault="00B04C55" w:rsidP="00385335">
            <w:pPr>
              <w:pStyle w:val="TAN"/>
            </w:pPr>
            <w:r w:rsidRPr="001B7C50">
              <w:tab/>
              <w:t>-</w:t>
            </w:r>
            <w:r w:rsidRPr="001B7C50">
              <w:tab/>
              <w:t>UPF "local switch", N6-based forwarding and N19 forwarding is used for different 5G LAN groups.</w:t>
            </w:r>
          </w:p>
          <w:p w14:paraId="51ABD773" w14:textId="77777777" w:rsidR="00B04C55" w:rsidRPr="001B7C50" w:rsidRDefault="00B04C55" w:rsidP="00385335">
            <w:pPr>
              <w:pStyle w:val="TAN"/>
            </w:pPr>
            <w:r>
              <w:tab/>
              <w:t>-</w:t>
            </w:r>
            <w:r>
              <w:tab/>
              <w:t>UPF "local switch" may be used for DNN/S-NSSAI dedicated for PIN.</w:t>
            </w:r>
          </w:p>
          <w:p w14:paraId="48753616" w14:textId="77777777" w:rsidR="00B04C55" w:rsidRPr="001B7C50" w:rsidRDefault="00B04C55" w:rsidP="00385335">
            <w:pPr>
              <w:pStyle w:val="TAN"/>
            </w:pPr>
            <w:r w:rsidRPr="001B7C50">
              <w:t>NOTE 2:</w:t>
            </w:r>
            <w:r w:rsidRPr="001B7C50">
              <w:tab/>
              <w:t>Either a FAR ID or a MAR ID is included, not both.</w:t>
            </w:r>
          </w:p>
          <w:p w14:paraId="53A8D118" w14:textId="77777777" w:rsidR="00B04C55" w:rsidRPr="001B7C50" w:rsidRDefault="00B04C55" w:rsidP="00385335">
            <w:pPr>
              <w:pStyle w:val="TAN"/>
            </w:pPr>
            <w:r w:rsidRPr="001B7C50">
              <w:t>NOTE 3:</w:t>
            </w:r>
            <w:r w:rsidRPr="001B7C50">
              <w:tab/>
              <w:t>The SMF may provide an indication asking the UPF to allocate one IPv4 address and/or IPv6 prefix. When asking to provide an IPv6 Prefix the SMF provides also an IPv6 prefix length.</w:t>
            </w:r>
          </w:p>
          <w:p w14:paraId="0E6A5D2A" w14:textId="77777777" w:rsidR="00B04C55" w:rsidRPr="001B7C50" w:rsidRDefault="00B04C55" w:rsidP="00385335">
            <w:pPr>
              <w:pStyle w:val="TAN"/>
            </w:pPr>
            <w:r w:rsidRPr="001B7C50">
              <w:t>NOTE 4:</w:t>
            </w:r>
            <w:r w:rsidRPr="001B7C50">
              <w:tab/>
              <w:t>When in the architecture defined in clause 5.34, a PDR is sent over N16a from SMF to I-SMF, the Packet Detection Information may indicate that CN tunnel info is to be locally determined. This is further defined in clause 5.34.6.</w:t>
            </w:r>
          </w:p>
          <w:p w14:paraId="2184C6C3" w14:textId="77777777" w:rsidR="00B04C55" w:rsidRPr="001B7C50" w:rsidRDefault="00B04C55" w:rsidP="00385335">
            <w:pPr>
              <w:pStyle w:val="TAN"/>
            </w:pPr>
            <w:r w:rsidRPr="001B7C50">
              <w:t>NOTE 5:</w:t>
            </w:r>
            <w:r w:rsidRPr="001B7C50">
              <w:tab/>
              <w:t>In the architecture defined in clause 5.34, the rules exchanged between I-SMF and SMF are not associated with a N4 Session ID but are associated with a N16a association.</w:t>
            </w:r>
          </w:p>
          <w:p w14:paraId="7DC9EAA6" w14:textId="77777777" w:rsidR="00B04C55" w:rsidRPr="001B7C50" w:rsidRDefault="00B04C55" w:rsidP="00385335">
            <w:pPr>
              <w:pStyle w:val="TAN"/>
            </w:pPr>
            <w:r w:rsidRPr="001B7C50">
              <w:t>NOTE 6:</w:t>
            </w:r>
            <w:r w:rsidRPr="001B7C50">
              <w:tab/>
              <w:t>Needed in the case of support for broadcast/multicast traffic forwarding using packet replication with SMF-provided PDRs and FARs as described in clause 5.8.2.13.3.2.</w:t>
            </w:r>
          </w:p>
          <w:p w14:paraId="463BCAE8" w14:textId="77777777" w:rsidR="00B04C55" w:rsidRDefault="00B04C55" w:rsidP="00385335">
            <w:pPr>
              <w:pStyle w:val="TAN"/>
            </w:pPr>
            <w:r w:rsidRPr="001B7C50">
              <w:t>NOTE 7:</w:t>
            </w:r>
            <w:r w:rsidRPr="001B7C50">
              <w:tab/>
              <w:t>Needed in the case of packet replication with SMF-provided PDRs and FARs as described in clause 5.8.2.13.3.2, to prevent UPF from sending the broadcast/multicast packets back to the source UE or source N19/N6.</w:t>
            </w:r>
          </w:p>
          <w:p w14:paraId="7EE3EFA2" w14:textId="602D1E36" w:rsidR="00B04C55" w:rsidRPr="001B7C50" w:rsidRDefault="00B04C55" w:rsidP="00385335">
            <w:pPr>
              <w:pStyle w:val="TAN"/>
            </w:pPr>
            <w:r>
              <w:t>NOTE 8:</w:t>
            </w:r>
            <w:r>
              <w:tab/>
              <w:t xml:space="preserve">Not for PDR matching. It may be provided to assist PDU Set identification when PDU Set Identification and marking applies to the PDR and/or to assist identification of the last packet of the Data burst in downlink when End of Data Burst identification and marking in downlink applies to the PDR. </w:t>
            </w:r>
            <w:ins w:id="60" w:author="Georgios Gkellas (Nokia)" w:date="2024-08-09T10:48:00Z">
              <w:r>
                <w:t xml:space="preserve">It may also </w:t>
              </w:r>
            </w:ins>
            <w:ins w:id="61" w:author="Georgios Gkellas (Nokia)" w:date="2024-08-09T10:49:00Z">
              <w:r>
                <w:t>assist determination of the Data Burst Size</w:t>
              </w:r>
            </w:ins>
            <w:ins w:id="62" w:author="Georgios Gkellas (Nokia)" w:date="2024-08-09T10:50:00Z">
              <w:r>
                <w:t xml:space="preserve"> of the data burst when Data Burst Size </w:t>
              </w:r>
            </w:ins>
            <w:ins w:id="63" w:author="Georgios Gkellas (Nokia)" w:date="2024-08-09T10:52:00Z">
              <w:r>
                <w:t>determination</w:t>
              </w:r>
            </w:ins>
            <w:ins w:id="64" w:author="Georgios Gkellas (Nokia)" w:date="2024-08-09T10:51:00Z">
              <w:r>
                <w:t xml:space="preserve"> and marking in downlink applies to the PDR. </w:t>
              </w:r>
            </w:ins>
            <w:r>
              <w:t>See clause 5.8.2.4.2 and TS 26.522 [179].</w:t>
            </w:r>
          </w:p>
        </w:tc>
      </w:tr>
    </w:tbl>
    <w:p w14:paraId="22648FEB" w14:textId="4A5C368F" w:rsidR="007F532C" w:rsidRDefault="007F532C" w:rsidP="00A70FE7">
      <w:pPr>
        <w:pStyle w:val="NO"/>
        <w:ind w:left="0" w:firstLine="0"/>
      </w:pPr>
    </w:p>
    <w:p w14:paraId="51970A8A" w14:textId="77777777" w:rsidR="00AB51AA" w:rsidRDefault="00AB51AA" w:rsidP="00A70FE7">
      <w:pPr>
        <w:pStyle w:val="NO"/>
        <w:ind w:left="0" w:firstLine="0"/>
      </w:pPr>
    </w:p>
    <w:p w14:paraId="0DB02849" w14:textId="77777777" w:rsidR="00AB51AA" w:rsidRDefault="00AB51AA" w:rsidP="00A70FE7">
      <w:pPr>
        <w:pStyle w:val="NO"/>
        <w:ind w:left="0" w:firstLine="0"/>
      </w:pPr>
    </w:p>
    <w:p w14:paraId="6389BA7B" w14:textId="77777777" w:rsidR="00AB51AA" w:rsidRPr="0086681B" w:rsidRDefault="00AB51AA" w:rsidP="00AB51AA">
      <w:pPr>
        <w:pStyle w:val="B1"/>
        <w:rPr>
          <w:lang w:eastAsia="zh-CN"/>
        </w:rPr>
      </w:pPr>
    </w:p>
    <w:p w14:paraId="35C3F400" w14:textId="77777777" w:rsidR="00AB51AA" w:rsidRPr="0042466D" w:rsidRDefault="00AB51AA" w:rsidP="00AB51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9746C62" w14:textId="77777777" w:rsidR="00AB51AA" w:rsidRDefault="00AB51AA" w:rsidP="00AB51AA">
      <w:pPr>
        <w:rPr>
          <w:lang w:eastAsia="zh-CN"/>
        </w:rPr>
      </w:pPr>
    </w:p>
    <w:p w14:paraId="28505652" w14:textId="77777777" w:rsidR="005D1694" w:rsidRPr="001B7C50" w:rsidRDefault="005D1694" w:rsidP="005D1694">
      <w:pPr>
        <w:pStyle w:val="4"/>
      </w:pPr>
      <w:bookmarkStart w:id="65" w:name="_Toc170193983"/>
      <w:r>
        <w:t>5.8.5</w:t>
      </w:r>
      <w:r w:rsidRPr="001B7C50">
        <w:t>.4</w:t>
      </w:r>
      <w:r w:rsidRPr="001B7C50">
        <w:tab/>
        <w:t>QoS Enforcement Rule</w:t>
      </w:r>
      <w:bookmarkEnd w:id="65"/>
    </w:p>
    <w:p w14:paraId="2D0C612E" w14:textId="77777777" w:rsidR="005D1694" w:rsidRPr="001B7C50" w:rsidRDefault="005D1694" w:rsidP="005D1694">
      <w:pPr>
        <w:rPr>
          <w:lang w:eastAsia="x-none"/>
        </w:rPr>
      </w:pPr>
      <w:r w:rsidRPr="001B7C50">
        <w:rPr>
          <w:lang w:eastAsia="x-none"/>
        </w:rPr>
        <w:t xml:space="preserve">The following table describes the QoS Enforcement Rule (QER) that defines how a packet shall be treated in terms of bit rate limitation and packet marking for QoS purposes. All Packet Detection Rules that refer to the same QER share the same QoS resources, </w:t>
      </w:r>
      <w:proofErr w:type="gramStart"/>
      <w:r w:rsidRPr="001B7C50">
        <w:rPr>
          <w:lang w:eastAsia="x-none"/>
        </w:rPr>
        <w:t>e.g.</w:t>
      </w:r>
      <w:proofErr w:type="gramEnd"/>
      <w:r w:rsidRPr="001B7C50">
        <w:rPr>
          <w:lang w:eastAsia="x-none"/>
        </w:rPr>
        <w:t xml:space="preserve"> MFBR.</w:t>
      </w:r>
    </w:p>
    <w:p w14:paraId="4EF8EFEF" w14:textId="77777777" w:rsidR="005D1694" w:rsidRPr="001B7C50" w:rsidRDefault="005D1694" w:rsidP="005D1694">
      <w:pPr>
        <w:pStyle w:val="TH"/>
      </w:pPr>
      <w:bookmarkStart w:id="66" w:name="_CRTable5_8_5_41"/>
      <w:r w:rsidRPr="001B7C50">
        <w:lastRenderedPageBreak/>
        <w:t xml:space="preserve">Table </w:t>
      </w:r>
      <w:bookmarkEnd w:id="66"/>
      <w:r>
        <w:t>5.8.5</w:t>
      </w:r>
      <w:r w:rsidRPr="001B7C50">
        <w:t>.4-1: Attributes within QoS Enforcement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3"/>
        <w:gridCol w:w="4126"/>
        <w:gridCol w:w="2902"/>
      </w:tblGrid>
      <w:tr w:rsidR="005D1694" w:rsidRPr="001B7C50" w14:paraId="338D019E" w14:textId="77777777" w:rsidTr="00385335">
        <w:trPr>
          <w:cantSplit/>
          <w:jc w:val="center"/>
        </w:trPr>
        <w:tc>
          <w:tcPr>
            <w:tcW w:w="2603" w:type="dxa"/>
          </w:tcPr>
          <w:p w14:paraId="3F1995F1" w14:textId="77777777" w:rsidR="005D1694" w:rsidRPr="001B7C50" w:rsidRDefault="005D1694" w:rsidP="00385335">
            <w:pPr>
              <w:pStyle w:val="TAH"/>
            </w:pPr>
            <w:r w:rsidRPr="001B7C50">
              <w:lastRenderedPageBreak/>
              <w:t>Attribute</w:t>
            </w:r>
          </w:p>
        </w:tc>
        <w:tc>
          <w:tcPr>
            <w:tcW w:w="4126" w:type="dxa"/>
          </w:tcPr>
          <w:p w14:paraId="539A0A87" w14:textId="77777777" w:rsidR="005D1694" w:rsidRPr="001B7C50" w:rsidRDefault="005D1694" w:rsidP="00385335">
            <w:pPr>
              <w:pStyle w:val="TAH"/>
            </w:pPr>
            <w:r w:rsidRPr="001B7C50">
              <w:t>Description</w:t>
            </w:r>
          </w:p>
        </w:tc>
        <w:tc>
          <w:tcPr>
            <w:tcW w:w="2902" w:type="dxa"/>
          </w:tcPr>
          <w:p w14:paraId="5792BDED" w14:textId="77777777" w:rsidR="005D1694" w:rsidRPr="001B7C50" w:rsidRDefault="005D1694" w:rsidP="00385335">
            <w:pPr>
              <w:pStyle w:val="TAH"/>
            </w:pPr>
            <w:r w:rsidRPr="001B7C50">
              <w:t>Comment</w:t>
            </w:r>
          </w:p>
        </w:tc>
      </w:tr>
      <w:tr w:rsidR="005D1694" w:rsidRPr="001B7C50" w14:paraId="73A5CD6F" w14:textId="77777777" w:rsidTr="00385335">
        <w:trPr>
          <w:cantSplit/>
          <w:jc w:val="center"/>
        </w:trPr>
        <w:tc>
          <w:tcPr>
            <w:tcW w:w="2603" w:type="dxa"/>
          </w:tcPr>
          <w:p w14:paraId="4383E00B" w14:textId="77777777" w:rsidR="005D1694" w:rsidRPr="001B7C50" w:rsidRDefault="005D1694" w:rsidP="00385335">
            <w:pPr>
              <w:pStyle w:val="TAL"/>
            </w:pPr>
            <w:r w:rsidRPr="001B7C50">
              <w:t>N4 Session ID</w:t>
            </w:r>
          </w:p>
        </w:tc>
        <w:tc>
          <w:tcPr>
            <w:tcW w:w="4126" w:type="dxa"/>
          </w:tcPr>
          <w:p w14:paraId="3536D113" w14:textId="77777777" w:rsidR="005D1694" w:rsidRPr="001B7C50" w:rsidRDefault="005D1694" w:rsidP="00385335">
            <w:pPr>
              <w:pStyle w:val="TAL"/>
            </w:pPr>
            <w:r w:rsidRPr="001B7C50">
              <w:t>Identifies the N4 session associated to this QER</w:t>
            </w:r>
          </w:p>
        </w:tc>
        <w:tc>
          <w:tcPr>
            <w:tcW w:w="2902" w:type="dxa"/>
          </w:tcPr>
          <w:p w14:paraId="12FF9FE5" w14:textId="77777777" w:rsidR="005D1694" w:rsidRPr="001B7C50" w:rsidRDefault="005D1694" w:rsidP="00385335">
            <w:pPr>
              <w:pStyle w:val="TAL"/>
            </w:pPr>
          </w:p>
        </w:tc>
      </w:tr>
      <w:tr w:rsidR="005D1694" w:rsidRPr="001B7C50" w14:paraId="7D894F9B" w14:textId="77777777" w:rsidTr="00385335">
        <w:trPr>
          <w:cantSplit/>
          <w:jc w:val="center"/>
        </w:trPr>
        <w:tc>
          <w:tcPr>
            <w:tcW w:w="2603" w:type="dxa"/>
          </w:tcPr>
          <w:p w14:paraId="3AC712D6" w14:textId="77777777" w:rsidR="005D1694" w:rsidRPr="001B7C50" w:rsidRDefault="005D1694" w:rsidP="00385335">
            <w:pPr>
              <w:pStyle w:val="TAL"/>
            </w:pPr>
            <w:r w:rsidRPr="001B7C50">
              <w:t>Rule ID</w:t>
            </w:r>
          </w:p>
        </w:tc>
        <w:tc>
          <w:tcPr>
            <w:tcW w:w="4126" w:type="dxa"/>
          </w:tcPr>
          <w:p w14:paraId="022A6ACC" w14:textId="77777777" w:rsidR="005D1694" w:rsidRPr="001B7C50" w:rsidRDefault="005D1694" w:rsidP="00385335">
            <w:pPr>
              <w:pStyle w:val="TAL"/>
            </w:pPr>
            <w:r w:rsidRPr="001B7C50">
              <w:t>Unique identifier to identify this information.</w:t>
            </w:r>
          </w:p>
        </w:tc>
        <w:tc>
          <w:tcPr>
            <w:tcW w:w="2902" w:type="dxa"/>
          </w:tcPr>
          <w:p w14:paraId="304FB96D" w14:textId="77777777" w:rsidR="005D1694" w:rsidRPr="001B7C50" w:rsidRDefault="005D1694" w:rsidP="00385335">
            <w:pPr>
              <w:pStyle w:val="TAL"/>
            </w:pPr>
          </w:p>
        </w:tc>
      </w:tr>
      <w:tr w:rsidR="005D1694" w:rsidRPr="001B7C50" w14:paraId="5B0915B1" w14:textId="77777777" w:rsidTr="00385335">
        <w:trPr>
          <w:cantSplit/>
          <w:jc w:val="center"/>
        </w:trPr>
        <w:tc>
          <w:tcPr>
            <w:tcW w:w="2603" w:type="dxa"/>
          </w:tcPr>
          <w:p w14:paraId="17BFE951" w14:textId="77777777" w:rsidR="005D1694" w:rsidRPr="001B7C50" w:rsidRDefault="005D1694" w:rsidP="00385335">
            <w:pPr>
              <w:pStyle w:val="TAL"/>
            </w:pPr>
            <w:r w:rsidRPr="001B7C50">
              <w:t>QoS Enforcement Rule correlation ID (NOTE 1)</w:t>
            </w:r>
          </w:p>
        </w:tc>
        <w:tc>
          <w:tcPr>
            <w:tcW w:w="4126" w:type="dxa"/>
          </w:tcPr>
          <w:p w14:paraId="38669394" w14:textId="77777777" w:rsidR="005D1694" w:rsidRPr="001B7C50" w:rsidRDefault="005D1694" w:rsidP="00385335">
            <w:pPr>
              <w:pStyle w:val="TAL"/>
            </w:pPr>
            <w:r w:rsidRPr="001B7C50">
              <w:t>An identity allowing the UP function to correlate multiple Sessions for the same UE and APN.</w:t>
            </w:r>
          </w:p>
        </w:tc>
        <w:tc>
          <w:tcPr>
            <w:tcW w:w="2902" w:type="dxa"/>
          </w:tcPr>
          <w:p w14:paraId="523875B9" w14:textId="77777777" w:rsidR="005D1694" w:rsidRPr="001B7C50" w:rsidRDefault="005D1694" w:rsidP="00385335">
            <w:pPr>
              <w:pStyle w:val="TAL"/>
            </w:pPr>
            <w:r w:rsidRPr="001B7C50">
              <w:t>Is used to correlate QoS Enforcement Rules for APN-AMBR enforcement.</w:t>
            </w:r>
          </w:p>
        </w:tc>
      </w:tr>
      <w:tr w:rsidR="005D1694" w:rsidRPr="001B7C50" w14:paraId="5321029D" w14:textId="77777777" w:rsidTr="00385335">
        <w:trPr>
          <w:cantSplit/>
          <w:jc w:val="center"/>
        </w:trPr>
        <w:tc>
          <w:tcPr>
            <w:tcW w:w="2603" w:type="dxa"/>
          </w:tcPr>
          <w:p w14:paraId="06921F31" w14:textId="77777777" w:rsidR="005D1694" w:rsidRPr="001B7C50" w:rsidRDefault="005D1694" w:rsidP="00385335">
            <w:pPr>
              <w:pStyle w:val="TAL"/>
            </w:pPr>
            <w:r w:rsidRPr="001B7C50">
              <w:t>Gate status UL/DL</w:t>
            </w:r>
          </w:p>
        </w:tc>
        <w:tc>
          <w:tcPr>
            <w:tcW w:w="4126" w:type="dxa"/>
          </w:tcPr>
          <w:p w14:paraId="2EC33FE4" w14:textId="77777777" w:rsidR="005D1694" w:rsidRPr="001B7C50" w:rsidRDefault="005D1694" w:rsidP="00385335">
            <w:pPr>
              <w:pStyle w:val="TAL"/>
            </w:pPr>
            <w:r w:rsidRPr="001B7C50">
              <w:t>Instructs the UP function to let the flow pass or to block the flow.</w:t>
            </w:r>
          </w:p>
        </w:tc>
        <w:tc>
          <w:tcPr>
            <w:tcW w:w="2902" w:type="dxa"/>
          </w:tcPr>
          <w:p w14:paraId="1376E44C" w14:textId="77777777" w:rsidR="005D1694" w:rsidRPr="001B7C50" w:rsidRDefault="005D1694" w:rsidP="00385335">
            <w:pPr>
              <w:pStyle w:val="TAL"/>
            </w:pPr>
            <w:r w:rsidRPr="001B7C50">
              <w:t>Values are: open, close, close after measurement report (for termination action "discard").</w:t>
            </w:r>
          </w:p>
        </w:tc>
      </w:tr>
      <w:tr w:rsidR="005D1694" w:rsidRPr="001B7C50" w14:paraId="2D9D8196" w14:textId="77777777" w:rsidTr="00385335">
        <w:trPr>
          <w:cantSplit/>
          <w:jc w:val="center"/>
        </w:trPr>
        <w:tc>
          <w:tcPr>
            <w:tcW w:w="2603" w:type="dxa"/>
          </w:tcPr>
          <w:p w14:paraId="346E140F" w14:textId="77777777" w:rsidR="005D1694" w:rsidRPr="001B7C50" w:rsidRDefault="005D1694" w:rsidP="00385335">
            <w:pPr>
              <w:pStyle w:val="TAL"/>
            </w:pPr>
            <w:bookmarkStart w:id="67" w:name="_PERM_MCCTEMPBM_CRPT38860003___2" w:colFirst="2" w:colLast="2"/>
            <w:bookmarkStart w:id="68" w:name="_PERM_MCCTEMPBM_CRPT75020000___2" w:colFirst="2" w:colLast="2"/>
            <w:r w:rsidRPr="001B7C50">
              <w:t>Maximum bitrate</w:t>
            </w:r>
          </w:p>
        </w:tc>
        <w:tc>
          <w:tcPr>
            <w:tcW w:w="4126" w:type="dxa"/>
          </w:tcPr>
          <w:p w14:paraId="7E0440D0" w14:textId="77777777" w:rsidR="005D1694" w:rsidRPr="001B7C50" w:rsidRDefault="005D1694" w:rsidP="00385335">
            <w:pPr>
              <w:pStyle w:val="TAL"/>
            </w:pPr>
            <w:r w:rsidRPr="001B7C50">
              <w:t>The uplink/downlink maximum bitrate to be enforced for the packets.</w:t>
            </w:r>
          </w:p>
        </w:tc>
        <w:tc>
          <w:tcPr>
            <w:tcW w:w="2902" w:type="dxa"/>
          </w:tcPr>
          <w:p w14:paraId="043762B4" w14:textId="77777777" w:rsidR="005D1694" w:rsidRPr="001B7C50" w:rsidRDefault="005D1694" w:rsidP="00385335">
            <w:pPr>
              <w:pStyle w:val="TAL"/>
            </w:pPr>
            <w:r w:rsidRPr="001B7C50">
              <w:t xml:space="preserve">This field may </w:t>
            </w:r>
            <w:proofErr w:type="gramStart"/>
            <w:r w:rsidRPr="001B7C50">
              <w:t>e.g.</w:t>
            </w:r>
            <w:proofErr w:type="gramEnd"/>
            <w:r w:rsidRPr="001B7C50">
              <w:t xml:space="preserve"> contain any one of:</w:t>
            </w:r>
          </w:p>
          <w:p w14:paraId="5BD23FAC" w14:textId="77777777" w:rsidR="005D1694" w:rsidRPr="001B7C50" w:rsidRDefault="005D1694" w:rsidP="00385335">
            <w:pPr>
              <w:pStyle w:val="TAL"/>
              <w:ind w:left="316" w:hanging="316"/>
            </w:pPr>
            <w:r w:rsidRPr="001B7C50">
              <w:t>-</w:t>
            </w:r>
            <w:r w:rsidRPr="001B7C50">
              <w:tab/>
              <w:t>APN-AMBR (for a QER that is referenced by all relevant Packet Detection Rules of all PDN Connections to an APN) (NOTE 1).</w:t>
            </w:r>
          </w:p>
          <w:p w14:paraId="2BE190BD" w14:textId="77777777" w:rsidR="005D1694" w:rsidRPr="001B7C50" w:rsidRDefault="005D1694" w:rsidP="00385335">
            <w:pPr>
              <w:pStyle w:val="TAL"/>
              <w:ind w:left="316" w:hanging="316"/>
            </w:pPr>
            <w:r w:rsidRPr="001B7C50">
              <w:t>-</w:t>
            </w:r>
            <w:r w:rsidRPr="001B7C50">
              <w:tab/>
              <w:t>Session-AMBR (for a QER that is referenced by all relevant Packet Detection Rules of the PDU Session)</w:t>
            </w:r>
          </w:p>
          <w:p w14:paraId="077A61AE" w14:textId="77777777" w:rsidR="005D1694" w:rsidRPr="001B7C50" w:rsidRDefault="005D1694" w:rsidP="00385335">
            <w:pPr>
              <w:pStyle w:val="TAL"/>
              <w:ind w:left="316" w:hanging="316"/>
            </w:pPr>
            <w:r w:rsidRPr="001B7C50">
              <w:t>-</w:t>
            </w:r>
            <w:r w:rsidRPr="001B7C50">
              <w:tab/>
              <w:t>QoS Flow MBR (for a QER that is referenced by all Packet Detection Rules of a QoS Flow)</w:t>
            </w:r>
          </w:p>
          <w:p w14:paraId="7D01FA78" w14:textId="77777777" w:rsidR="005D1694" w:rsidRPr="001B7C50" w:rsidRDefault="005D1694" w:rsidP="00385335">
            <w:pPr>
              <w:pStyle w:val="TAL"/>
              <w:ind w:left="316" w:hanging="316"/>
            </w:pPr>
            <w:r w:rsidRPr="001B7C50">
              <w:t>-</w:t>
            </w:r>
            <w:r w:rsidRPr="001B7C50">
              <w:tab/>
              <w:t xml:space="preserve">SDF MBR (for a QER that is referenced by the uplink/downlink Packet Detection Rule of </w:t>
            </w:r>
            <w:proofErr w:type="gramStart"/>
            <w:r w:rsidRPr="001B7C50">
              <w:t>a</w:t>
            </w:r>
            <w:proofErr w:type="gramEnd"/>
            <w:r w:rsidRPr="001B7C50">
              <w:t xml:space="preserve"> SDF)</w:t>
            </w:r>
          </w:p>
          <w:p w14:paraId="4FF2B884" w14:textId="77777777" w:rsidR="005D1694" w:rsidRPr="001B7C50" w:rsidRDefault="005D1694" w:rsidP="00385335">
            <w:pPr>
              <w:pStyle w:val="TAL"/>
              <w:ind w:left="316" w:hanging="316"/>
            </w:pPr>
            <w:r w:rsidRPr="001B7C50">
              <w:t>-</w:t>
            </w:r>
            <w:r w:rsidRPr="001B7C50">
              <w:tab/>
              <w:t>Bearer MBR (for a QER that is referenced by all relevant Packet Detection Rules of a bearer) (NOTE 1).</w:t>
            </w:r>
          </w:p>
        </w:tc>
      </w:tr>
      <w:tr w:rsidR="005D1694" w:rsidRPr="001B7C50" w14:paraId="1E10CD02" w14:textId="77777777" w:rsidTr="00385335">
        <w:trPr>
          <w:cantSplit/>
          <w:jc w:val="center"/>
        </w:trPr>
        <w:tc>
          <w:tcPr>
            <w:tcW w:w="2603" w:type="dxa"/>
          </w:tcPr>
          <w:p w14:paraId="0E8124F9" w14:textId="77777777" w:rsidR="005D1694" w:rsidRPr="001B7C50" w:rsidRDefault="005D1694" w:rsidP="00385335">
            <w:pPr>
              <w:pStyle w:val="TAL"/>
            </w:pPr>
            <w:bookmarkStart w:id="69" w:name="_PERM_MCCTEMPBM_CRPT38860004___2" w:colFirst="2" w:colLast="2"/>
            <w:bookmarkStart w:id="70" w:name="_PERM_MCCTEMPBM_CRPT75020001___2" w:colFirst="2" w:colLast="2"/>
            <w:bookmarkEnd w:id="67"/>
            <w:bookmarkEnd w:id="68"/>
            <w:r w:rsidRPr="001B7C50">
              <w:t>Guaranteed bitrate</w:t>
            </w:r>
          </w:p>
        </w:tc>
        <w:tc>
          <w:tcPr>
            <w:tcW w:w="4126" w:type="dxa"/>
          </w:tcPr>
          <w:p w14:paraId="0B7410E5" w14:textId="77777777" w:rsidR="005D1694" w:rsidRPr="001B7C50" w:rsidRDefault="005D1694" w:rsidP="00385335">
            <w:pPr>
              <w:pStyle w:val="TAL"/>
            </w:pPr>
            <w:r w:rsidRPr="001B7C50">
              <w:t>The uplink/downlink guaranteed bitrate authorized for the packets.</w:t>
            </w:r>
          </w:p>
        </w:tc>
        <w:tc>
          <w:tcPr>
            <w:tcW w:w="2902" w:type="dxa"/>
          </w:tcPr>
          <w:p w14:paraId="7EB8C9A6" w14:textId="77777777" w:rsidR="005D1694" w:rsidRPr="001B7C50" w:rsidRDefault="005D1694" w:rsidP="00385335">
            <w:pPr>
              <w:pStyle w:val="TAL"/>
            </w:pPr>
            <w:r w:rsidRPr="001B7C50">
              <w:t>This field contains:</w:t>
            </w:r>
          </w:p>
          <w:p w14:paraId="121CE8CF" w14:textId="77777777" w:rsidR="005D1694" w:rsidRPr="001B7C50" w:rsidRDefault="005D1694" w:rsidP="00385335">
            <w:pPr>
              <w:pStyle w:val="TAL"/>
              <w:ind w:left="316" w:hanging="316"/>
            </w:pPr>
            <w:r w:rsidRPr="001B7C50">
              <w:t>-</w:t>
            </w:r>
            <w:r w:rsidRPr="001B7C50">
              <w:tab/>
              <w:t>QoS Flow GBR (for a QER that is referenced by all Packet Detection Rules of a QoS Flow)</w:t>
            </w:r>
          </w:p>
          <w:p w14:paraId="7A1BF848" w14:textId="77777777" w:rsidR="005D1694" w:rsidRPr="001B7C50" w:rsidRDefault="005D1694" w:rsidP="00385335">
            <w:pPr>
              <w:pStyle w:val="TAL"/>
              <w:ind w:left="316" w:hanging="316"/>
            </w:pPr>
            <w:r w:rsidRPr="001B7C50">
              <w:t>-</w:t>
            </w:r>
            <w:r w:rsidRPr="001B7C50">
              <w:tab/>
              <w:t>Bearer GBR (for a QER that is referenced by all relevant Packet Detection Rules of a bearer) (NOTE 1).</w:t>
            </w:r>
          </w:p>
        </w:tc>
      </w:tr>
      <w:bookmarkEnd w:id="69"/>
      <w:bookmarkEnd w:id="70"/>
      <w:tr w:rsidR="005D1694" w:rsidRPr="001B7C50" w14:paraId="3638FC0D" w14:textId="77777777" w:rsidTr="00385335">
        <w:trPr>
          <w:cantSplit/>
          <w:jc w:val="center"/>
        </w:trPr>
        <w:tc>
          <w:tcPr>
            <w:tcW w:w="2603" w:type="dxa"/>
          </w:tcPr>
          <w:p w14:paraId="05957A1B" w14:textId="77777777" w:rsidR="005D1694" w:rsidRPr="001B7C50" w:rsidRDefault="005D1694" w:rsidP="00385335">
            <w:pPr>
              <w:pStyle w:val="TAL"/>
            </w:pPr>
            <w:r w:rsidRPr="001B7C50">
              <w:t>Averaging window</w:t>
            </w:r>
          </w:p>
        </w:tc>
        <w:tc>
          <w:tcPr>
            <w:tcW w:w="4126" w:type="dxa"/>
          </w:tcPr>
          <w:p w14:paraId="527A1002" w14:textId="77777777" w:rsidR="005D1694" w:rsidRPr="001B7C50" w:rsidRDefault="005D1694" w:rsidP="00385335">
            <w:pPr>
              <w:pStyle w:val="TAL"/>
            </w:pPr>
            <w:r w:rsidRPr="001B7C50">
              <w:t>The time duration over which the Maximum and Guaranteed bitrate shall be calculated.</w:t>
            </w:r>
          </w:p>
        </w:tc>
        <w:tc>
          <w:tcPr>
            <w:tcW w:w="2902" w:type="dxa"/>
          </w:tcPr>
          <w:p w14:paraId="2FC51164" w14:textId="77777777" w:rsidR="005D1694" w:rsidRPr="001B7C50" w:rsidRDefault="005D1694" w:rsidP="00385335">
            <w:pPr>
              <w:pStyle w:val="TAL"/>
            </w:pPr>
            <w:r w:rsidRPr="001B7C50">
              <w:t>This is for counting the packets received during the time duration.</w:t>
            </w:r>
          </w:p>
        </w:tc>
      </w:tr>
      <w:tr w:rsidR="005D1694" w:rsidRPr="001B7C50" w14:paraId="625645BF" w14:textId="77777777" w:rsidTr="00385335">
        <w:trPr>
          <w:cantSplit/>
          <w:jc w:val="center"/>
        </w:trPr>
        <w:tc>
          <w:tcPr>
            <w:tcW w:w="2603" w:type="dxa"/>
          </w:tcPr>
          <w:p w14:paraId="432A4694" w14:textId="77777777" w:rsidR="005D1694" w:rsidRPr="001B7C50" w:rsidRDefault="005D1694" w:rsidP="00385335">
            <w:pPr>
              <w:pStyle w:val="TAL"/>
            </w:pPr>
            <w:r w:rsidRPr="001B7C50">
              <w:t>Down-link flow level marking</w:t>
            </w:r>
          </w:p>
        </w:tc>
        <w:tc>
          <w:tcPr>
            <w:tcW w:w="4126" w:type="dxa"/>
          </w:tcPr>
          <w:p w14:paraId="47E27D06" w14:textId="77777777" w:rsidR="005D1694" w:rsidRPr="001B7C50" w:rsidRDefault="005D1694" w:rsidP="00385335">
            <w:pPr>
              <w:pStyle w:val="TAL"/>
            </w:pPr>
            <w:r w:rsidRPr="001B7C50">
              <w:t>Flow level packet marking in the downlink.</w:t>
            </w:r>
          </w:p>
        </w:tc>
        <w:tc>
          <w:tcPr>
            <w:tcW w:w="2902" w:type="dxa"/>
          </w:tcPr>
          <w:p w14:paraId="56E3202D" w14:textId="77777777" w:rsidR="005D1694" w:rsidRPr="001B7C50" w:rsidRDefault="005D1694" w:rsidP="00385335">
            <w:pPr>
              <w:pStyle w:val="TAL"/>
            </w:pPr>
            <w:r w:rsidRPr="001B7C50">
              <w:t>For UPF, this is for controlling the setting of the RQI in the encapsulation header as described in clause 5.7.5.3.</w:t>
            </w:r>
          </w:p>
        </w:tc>
      </w:tr>
      <w:tr w:rsidR="005D1694" w:rsidRPr="001B7C50" w14:paraId="670BC3AC" w14:textId="77777777" w:rsidTr="00385335">
        <w:trPr>
          <w:cantSplit/>
          <w:jc w:val="center"/>
        </w:trPr>
        <w:tc>
          <w:tcPr>
            <w:tcW w:w="2603" w:type="dxa"/>
          </w:tcPr>
          <w:p w14:paraId="22BEA3B4" w14:textId="77777777" w:rsidR="005D1694" w:rsidRPr="001B7C50" w:rsidRDefault="005D1694" w:rsidP="00385335">
            <w:pPr>
              <w:pStyle w:val="TAL"/>
            </w:pPr>
            <w:r w:rsidRPr="001B7C50">
              <w:t>QoS Flow ID</w:t>
            </w:r>
          </w:p>
        </w:tc>
        <w:tc>
          <w:tcPr>
            <w:tcW w:w="4126" w:type="dxa"/>
          </w:tcPr>
          <w:p w14:paraId="069AF8C6" w14:textId="77777777" w:rsidR="005D1694" w:rsidRPr="001B7C50" w:rsidRDefault="005D1694" w:rsidP="00385335">
            <w:pPr>
              <w:pStyle w:val="TAL"/>
            </w:pPr>
            <w:r w:rsidRPr="001B7C50">
              <w:t>QoS Flow ID to be inserted by the UPF.</w:t>
            </w:r>
          </w:p>
        </w:tc>
        <w:tc>
          <w:tcPr>
            <w:tcW w:w="2902" w:type="dxa"/>
          </w:tcPr>
          <w:p w14:paraId="0246893E" w14:textId="77777777" w:rsidR="005D1694" w:rsidRPr="001B7C50" w:rsidRDefault="005D1694" w:rsidP="00385335">
            <w:pPr>
              <w:pStyle w:val="TAL"/>
            </w:pPr>
            <w:r w:rsidRPr="001B7C50">
              <w:t>The UPF inserts the QFI value in the tunnel header of outgoing packets.</w:t>
            </w:r>
          </w:p>
        </w:tc>
      </w:tr>
      <w:tr w:rsidR="005D1694" w:rsidRPr="001B7C50" w14:paraId="567C1074" w14:textId="77777777" w:rsidTr="00385335">
        <w:trPr>
          <w:cantSplit/>
          <w:jc w:val="center"/>
        </w:trPr>
        <w:tc>
          <w:tcPr>
            <w:tcW w:w="2603" w:type="dxa"/>
          </w:tcPr>
          <w:p w14:paraId="495E8783" w14:textId="77777777" w:rsidR="005D1694" w:rsidRPr="001B7C50" w:rsidRDefault="005D1694" w:rsidP="00385335">
            <w:pPr>
              <w:pStyle w:val="TAL"/>
            </w:pPr>
            <w:r w:rsidRPr="001B7C50">
              <w:t>Paging Policy Indicator</w:t>
            </w:r>
          </w:p>
        </w:tc>
        <w:tc>
          <w:tcPr>
            <w:tcW w:w="4126" w:type="dxa"/>
          </w:tcPr>
          <w:p w14:paraId="4A8177E4" w14:textId="77777777" w:rsidR="005D1694" w:rsidRPr="001B7C50" w:rsidRDefault="005D1694" w:rsidP="00385335">
            <w:pPr>
              <w:pStyle w:val="TAL"/>
            </w:pPr>
            <w:r w:rsidRPr="001B7C50">
              <w:t>Indicates the PPI value the UPF is required to insert in outgoing packets (see clause 5.4.3.2).</w:t>
            </w:r>
          </w:p>
        </w:tc>
        <w:tc>
          <w:tcPr>
            <w:tcW w:w="2902" w:type="dxa"/>
          </w:tcPr>
          <w:p w14:paraId="63E154B8" w14:textId="77777777" w:rsidR="005D1694" w:rsidRPr="001B7C50" w:rsidRDefault="005D1694" w:rsidP="00385335">
            <w:pPr>
              <w:pStyle w:val="TAL"/>
            </w:pPr>
            <w:r w:rsidRPr="001B7C50">
              <w:t>PPI applies only for DL traffic. The UPF inserts the PPI in the outer header of outgoing PDU.</w:t>
            </w:r>
          </w:p>
        </w:tc>
      </w:tr>
      <w:tr w:rsidR="005D1694" w:rsidRPr="001B7C50" w14:paraId="2E114B08" w14:textId="77777777" w:rsidTr="00385335">
        <w:trPr>
          <w:cantSplit/>
          <w:jc w:val="center"/>
        </w:trPr>
        <w:tc>
          <w:tcPr>
            <w:tcW w:w="2603" w:type="dxa"/>
          </w:tcPr>
          <w:p w14:paraId="70900469" w14:textId="77777777" w:rsidR="005D1694" w:rsidRPr="001B7C50" w:rsidRDefault="005D1694" w:rsidP="00385335">
            <w:pPr>
              <w:pStyle w:val="TAL"/>
            </w:pPr>
            <w:bookmarkStart w:id="71" w:name="_PERM_MCCTEMPBM_CRPT38860005___2" w:colFirst="2" w:colLast="2"/>
            <w:bookmarkStart w:id="72" w:name="_PERM_MCCTEMPBM_CRPT75020002___2" w:colFirst="2" w:colLast="2"/>
            <w:r w:rsidRPr="001B7C50">
              <w:lastRenderedPageBreak/>
              <w:t>Packet rate (NOTE 1)</w:t>
            </w:r>
          </w:p>
        </w:tc>
        <w:tc>
          <w:tcPr>
            <w:tcW w:w="4126" w:type="dxa"/>
          </w:tcPr>
          <w:p w14:paraId="60061AEA" w14:textId="77777777" w:rsidR="005D1694" w:rsidRPr="001B7C50" w:rsidRDefault="005D1694" w:rsidP="00385335">
            <w:pPr>
              <w:pStyle w:val="TAL"/>
            </w:pPr>
            <w:r w:rsidRPr="001B7C50">
              <w:t>Number of packets per time interval to be enforced.</w:t>
            </w:r>
          </w:p>
        </w:tc>
        <w:tc>
          <w:tcPr>
            <w:tcW w:w="2902" w:type="dxa"/>
          </w:tcPr>
          <w:p w14:paraId="65437D10" w14:textId="77777777" w:rsidR="005D1694" w:rsidRPr="001B7C50" w:rsidRDefault="005D1694" w:rsidP="00385335">
            <w:pPr>
              <w:pStyle w:val="TAL"/>
            </w:pPr>
            <w:r w:rsidRPr="001B7C50">
              <w:t>This field contains any one of:</w:t>
            </w:r>
          </w:p>
          <w:p w14:paraId="6921CAE4" w14:textId="77777777" w:rsidR="005D1694" w:rsidRPr="001B7C50" w:rsidRDefault="005D1694" w:rsidP="00385335">
            <w:pPr>
              <w:pStyle w:val="TAL"/>
              <w:ind w:left="316" w:hanging="316"/>
            </w:pPr>
            <w:r w:rsidRPr="001B7C50">
              <w:t>-</w:t>
            </w:r>
            <w:r w:rsidRPr="001B7C50">
              <w:tab/>
              <w:t xml:space="preserve">downlink packet rate for Serving PLMN Rate Control (the QER is referenced by all PDRs of the UE belonging to PDN connections using </w:t>
            </w:r>
            <w:proofErr w:type="spellStart"/>
            <w:r w:rsidRPr="001B7C50">
              <w:t>CIoT</w:t>
            </w:r>
            <w:proofErr w:type="spellEnd"/>
            <w:r w:rsidRPr="001B7C50">
              <w:t xml:space="preserve"> EPS Optimisations as described in TS 23.401 [26]).</w:t>
            </w:r>
          </w:p>
          <w:p w14:paraId="5071853D" w14:textId="77777777" w:rsidR="005D1694" w:rsidRPr="001B7C50" w:rsidRDefault="005D1694" w:rsidP="00385335">
            <w:pPr>
              <w:pStyle w:val="TAL"/>
              <w:ind w:left="316" w:hanging="316"/>
            </w:pPr>
            <w:r w:rsidRPr="001B7C50">
              <w:t>-</w:t>
            </w:r>
            <w:r w:rsidRPr="001B7C50">
              <w:tab/>
              <w:t xml:space="preserve">uplink/downlink packet rate for APN Rate Control (the QER is referenced by all PDRs of the UE belonging to PDN connections to the same APN using </w:t>
            </w:r>
            <w:proofErr w:type="spellStart"/>
            <w:r w:rsidRPr="001B7C50">
              <w:t>CIoT</w:t>
            </w:r>
            <w:proofErr w:type="spellEnd"/>
            <w:r w:rsidRPr="001B7C50">
              <w:t xml:space="preserve"> EPS Optimisations as described in TS 23.401 [26]).</w:t>
            </w:r>
          </w:p>
        </w:tc>
      </w:tr>
      <w:bookmarkEnd w:id="71"/>
      <w:bookmarkEnd w:id="72"/>
      <w:tr w:rsidR="005D1694" w:rsidRPr="001B7C50" w14:paraId="33F23724" w14:textId="77777777" w:rsidTr="00385335">
        <w:trPr>
          <w:cantSplit/>
          <w:jc w:val="center"/>
        </w:trPr>
        <w:tc>
          <w:tcPr>
            <w:tcW w:w="2603" w:type="dxa"/>
          </w:tcPr>
          <w:p w14:paraId="68782B86" w14:textId="77777777" w:rsidR="005D1694" w:rsidRPr="001B7C50" w:rsidRDefault="005D1694" w:rsidP="00385335">
            <w:pPr>
              <w:pStyle w:val="TAL"/>
            </w:pPr>
            <w:r>
              <w:t>End of Data Burst Marking Indication</w:t>
            </w:r>
          </w:p>
        </w:tc>
        <w:tc>
          <w:tcPr>
            <w:tcW w:w="4126" w:type="dxa"/>
          </w:tcPr>
          <w:p w14:paraId="652AA7AB" w14:textId="77777777" w:rsidR="005D1694" w:rsidRPr="001B7C50" w:rsidRDefault="005D1694" w:rsidP="00385335">
            <w:pPr>
              <w:pStyle w:val="TAL"/>
            </w:pPr>
            <w:r>
              <w:t>Indicates to the UPF to provide an End of Data Burst indication of the last PDU of a Data burst to the NG-RAN over GTP-U</w:t>
            </w:r>
          </w:p>
        </w:tc>
        <w:tc>
          <w:tcPr>
            <w:tcW w:w="2902" w:type="dxa"/>
          </w:tcPr>
          <w:p w14:paraId="306F2BDB" w14:textId="77777777" w:rsidR="005D1694" w:rsidRPr="001B7C50" w:rsidRDefault="005D1694" w:rsidP="00385335">
            <w:pPr>
              <w:pStyle w:val="TAL"/>
            </w:pPr>
            <w:r>
              <w:t>NG-RAN can configure UE power management schemes like connected mode DRX when UPF provides an indication of the End of Data Burst, see clause 5.37.8.3.</w:t>
            </w:r>
          </w:p>
        </w:tc>
      </w:tr>
      <w:tr w:rsidR="00AD7A9C" w:rsidRPr="001B7C50" w14:paraId="407BEE14" w14:textId="77777777" w:rsidTr="00385335">
        <w:trPr>
          <w:cantSplit/>
          <w:jc w:val="center"/>
        </w:trPr>
        <w:tc>
          <w:tcPr>
            <w:tcW w:w="2603" w:type="dxa"/>
          </w:tcPr>
          <w:p w14:paraId="03243707" w14:textId="5CEDB809" w:rsidR="00AD7A9C" w:rsidRDefault="00AD7A9C" w:rsidP="00385335">
            <w:pPr>
              <w:pStyle w:val="TAL"/>
            </w:pPr>
            <w:ins w:id="73" w:author="Georgios Gkellas (Nokia)" w:date="2024-08-09T10:55:00Z">
              <w:r>
                <w:t>Data Burst Size Marking Indication</w:t>
              </w:r>
            </w:ins>
          </w:p>
        </w:tc>
        <w:tc>
          <w:tcPr>
            <w:tcW w:w="4126" w:type="dxa"/>
          </w:tcPr>
          <w:p w14:paraId="1F5FCB48" w14:textId="092B7BCD" w:rsidR="00AD7A9C" w:rsidRDefault="00AD7A9C" w:rsidP="00385335">
            <w:pPr>
              <w:pStyle w:val="TAL"/>
            </w:pPr>
            <w:ins w:id="74" w:author="Georgios Gkellas (Nokia)" w:date="2024-08-09T10:56:00Z">
              <w:r>
                <w:t xml:space="preserve">Indicates to the UPF to insert </w:t>
              </w:r>
            </w:ins>
            <w:ins w:id="75" w:author="Georgios Gkellas (Nokia)" w:date="2024-08-09T10:59:00Z">
              <w:r>
                <w:t xml:space="preserve">the </w:t>
              </w:r>
            </w:ins>
            <w:ins w:id="76" w:author="Georgios Gkellas (Nokia)" w:date="2024-08-09T10:56:00Z">
              <w:r>
                <w:t xml:space="preserve">Data Burst Size </w:t>
              </w:r>
            </w:ins>
            <w:ins w:id="77" w:author="Georgios Gkellas (Nokia)" w:date="2024-08-09T10:59:00Z">
              <w:r>
                <w:t xml:space="preserve">of the data burst </w:t>
              </w:r>
            </w:ins>
            <w:ins w:id="78" w:author="Georgios Gkellas (Nokia)" w:date="2024-08-09T11:02:00Z">
              <w:r>
                <w:t>to the GTP-U header of the first PDU</w:t>
              </w:r>
            </w:ins>
            <w:ins w:id="79" w:author="Georgios Gkellas (Nokia)" w:date="2024-08-21T00:41:00Z">
              <w:r w:rsidR="00C15571" w:rsidRPr="00C15571">
                <w:rPr>
                  <w:highlight w:val="yellow"/>
                  <w:rPrChange w:id="80" w:author="Georgios Gkellas (Nokia)" w:date="2024-08-21T00:41:00Z">
                    <w:rPr/>
                  </w:rPrChange>
                </w:rPr>
                <w:t>(s)</w:t>
              </w:r>
            </w:ins>
            <w:ins w:id="81" w:author="Georgios Gkellas (Nokia)" w:date="2024-08-09T11:02:00Z">
              <w:r>
                <w:t xml:space="preserve"> of the data burst.</w:t>
              </w:r>
            </w:ins>
          </w:p>
        </w:tc>
        <w:tc>
          <w:tcPr>
            <w:tcW w:w="2902" w:type="dxa"/>
          </w:tcPr>
          <w:p w14:paraId="3906446D" w14:textId="083B706B" w:rsidR="00AD7A9C" w:rsidRDefault="00AD7A9C" w:rsidP="00385335">
            <w:pPr>
              <w:pStyle w:val="TAL"/>
            </w:pPr>
            <w:ins w:id="82" w:author="Georgios Gkellas (Nokia)" w:date="2024-08-09T11:04:00Z">
              <w:r>
                <w:t>NG-RAN may use the received Data Burst Size to assist radio resource management</w:t>
              </w:r>
            </w:ins>
            <w:ins w:id="83" w:author="Huawei_Hui_D3" w:date="2024-08-21T13:16:00Z">
              <w:r w:rsidR="009B062F">
                <w:t>,</w:t>
              </w:r>
              <w:r w:rsidR="009B062F">
                <w:rPr>
                  <w:lang w:eastAsia="zh-CN"/>
                </w:rPr>
                <w:t xml:space="preserve"> </w:t>
              </w:r>
              <w:r w:rsidR="009B062F" w:rsidRPr="009B062F">
                <w:rPr>
                  <w:highlight w:val="green"/>
                  <w:lang w:eastAsia="zh-CN"/>
                  <w:rPrChange w:id="84" w:author="Huawei_Hui_D3" w:date="2024-08-21T13:17:00Z">
                    <w:rPr>
                      <w:lang w:eastAsia="zh-CN"/>
                    </w:rPr>
                  </w:rPrChange>
                </w:rPr>
                <w:t>see clause 5.37.X</w:t>
              </w:r>
            </w:ins>
            <w:del w:id="85" w:author="Georgios Gkellas (Nokia)" w:date="2024-08-21T00:42:00Z">
              <w:r w:rsidR="00F375B7" w:rsidDel="00314E77">
                <w:delText xml:space="preserve"> </w:delText>
              </w:r>
              <w:r w:rsidR="00F375B7" w:rsidRPr="00314E77" w:rsidDel="00314E77">
                <w:rPr>
                  <w:highlight w:val="yellow"/>
                  <w:rPrChange w:id="86" w:author="Georgios Gkellas (Nokia)" w:date="2024-08-21T00:42:00Z">
                    <w:rPr/>
                  </w:rPrChange>
                </w:rPr>
                <w:delText>and power management schemes</w:delText>
              </w:r>
            </w:del>
            <w:ins w:id="87" w:author="Georgios Gkellas (Nokia)" w:date="2024-08-09T11:05:00Z">
              <w:r w:rsidR="00F375B7">
                <w:t>.</w:t>
              </w:r>
            </w:ins>
          </w:p>
        </w:tc>
      </w:tr>
      <w:tr w:rsidR="005D1694" w:rsidRPr="001B7C50" w14:paraId="6D59E023" w14:textId="77777777" w:rsidTr="00385335">
        <w:trPr>
          <w:cantSplit/>
          <w:jc w:val="center"/>
        </w:trPr>
        <w:tc>
          <w:tcPr>
            <w:tcW w:w="2603" w:type="dxa"/>
          </w:tcPr>
          <w:p w14:paraId="6E3A3DF6" w14:textId="77777777" w:rsidR="005D1694" w:rsidRPr="001B7C50" w:rsidRDefault="005D1694" w:rsidP="00385335">
            <w:pPr>
              <w:pStyle w:val="TAL"/>
            </w:pPr>
            <w:r>
              <w:t>PDU Set Information marking Indicator</w:t>
            </w:r>
          </w:p>
        </w:tc>
        <w:tc>
          <w:tcPr>
            <w:tcW w:w="4126" w:type="dxa"/>
          </w:tcPr>
          <w:p w14:paraId="4B67F70F" w14:textId="77777777" w:rsidR="005D1694" w:rsidRPr="001B7C50" w:rsidRDefault="005D1694" w:rsidP="00385335">
            <w:pPr>
              <w:pStyle w:val="TAL"/>
            </w:pPr>
            <w:r>
              <w:t>Indicates the UPF to insert PDU Set Information related to packets belonging to a PDU Set into GTP-U header.</w:t>
            </w:r>
          </w:p>
        </w:tc>
        <w:tc>
          <w:tcPr>
            <w:tcW w:w="2902" w:type="dxa"/>
          </w:tcPr>
          <w:p w14:paraId="6E7DDB7B" w14:textId="77777777" w:rsidR="005D1694" w:rsidRPr="001B7C50" w:rsidRDefault="005D1694" w:rsidP="00385335">
            <w:pPr>
              <w:pStyle w:val="TAL"/>
            </w:pPr>
            <w:r>
              <w:t>UPF identifies PDU Sets in DL traffic and forwards PDU Set related information of each PDU to the NG-RAN over GTP-U, as described in clause 5.37.5.</w:t>
            </w:r>
          </w:p>
        </w:tc>
      </w:tr>
      <w:tr w:rsidR="005D1694" w:rsidRPr="001B7C50" w14:paraId="3F43F6FA" w14:textId="77777777" w:rsidTr="00385335">
        <w:trPr>
          <w:cantSplit/>
          <w:jc w:val="center"/>
        </w:trPr>
        <w:tc>
          <w:tcPr>
            <w:tcW w:w="2603" w:type="dxa"/>
          </w:tcPr>
          <w:p w14:paraId="2BF892A1" w14:textId="77777777" w:rsidR="005D1694" w:rsidRPr="001B7C50" w:rsidRDefault="005D1694" w:rsidP="00385335">
            <w:pPr>
              <w:pStyle w:val="TAL"/>
            </w:pPr>
            <w:r>
              <w:t>ECN marking for L4S indicator</w:t>
            </w:r>
          </w:p>
        </w:tc>
        <w:tc>
          <w:tcPr>
            <w:tcW w:w="4126" w:type="dxa"/>
          </w:tcPr>
          <w:p w14:paraId="7A1E0453" w14:textId="77777777" w:rsidR="005D1694" w:rsidRPr="001B7C50" w:rsidRDefault="005D1694" w:rsidP="00385335">
            <w:pPr>
              <w:pStyle w:val="TAL"/>
            </w:pPr>
            <w:r>
              <w:t>Indicates the UPF to perform ECN marking for L4S for the corresponding QoS Flow.</w:t>
            </w:r>
          </w:p>
        </w:tc>
        <w:tc>
          <w:tcPr>
            <w:tcW w:w="2902" w:type="dxa"/>
          </w:tcPr>
          <w:p w14:paraId="6C98DC2F" w14:textId="77777777" w:rsidR="005D1694" w:rsidRPr="001B7C50" w:rsidRDefault="005D1694" w:rsidP="00385335">
            <w:pPr>
              <w:pStyle w:val="TAL"/>
            </w:pPr>
            <w:r>
              <w:t>UPF uses information sent by NG-RAN in GTP-U header extension to perform ECN marking for L4S for the corresponding direction.</w:t>
            </w:r>
          </w:p>
        </w:tc>
      </w:tr>
      <w:tr w:rsidR="005D1694" w:rsidRPr="001B7C50" w14:paraId="57A356ED" w14:textId="77777777" w:rsidTr="00385335">
        <w:trPr>
          <w:cantSplit/>
          <w:jc w:val="center"/>
        </w:trPr>
        <w:tc>
          <w:tcPr>
            <w:tcW w:w="9631" w:type="dxa"/>
            <w:gridSpan w:val="3"/>
          </w:tcPr>
          <w:p w14:paraId="2D66B10F" w14:textId="77777777" w:rsidR="005D1694" w:rsidRPr="001B7C50" w:rsidRDefault="005D1694" w:rsidP="00385335">
            <w:pPr>
              <w:pStyle w:val="TAN"/>
            </w:pPr>
            <w:r w:rsidRPr="001B7C50">
              <w:t>NOTE 1:</w:t>
            </w:r>
            <w:r w:rsidRPr="001B7C50">
              <w:tab/>
              <w:t>This parameter is only used for interworking with EPC.</w:t>
            </w:r>
          </w:p>
        </w:tc>
      </w:tr>
    </w:tbl>
    <w:p w14:paraId="630740DD" w14:textId="77777777" w:rsidR="005D1694" w:rsidRDefault="005D1694" w:rsidP="00AB51AA">
      <w:pPr>
        <w:rPr>
          <w:lang w:eastAsia="zh-CN"/>
        </w:rPr>
      </w:pPr>
    </w:p>
    <w:p w14:paraId="614365B2" w14:textId="77777777" w:rsidR="00AB51AA" w:rsidRDefault="00AB51AA" w:rsidP="00A70FE7">
      <w:pPr>
        <w:pStyle w:val="NO"/>
        <w:ind w:left="0" w:firstLine="0"/>
      </w:pPr>
    </w:p>
    <w:p w14:paraId="2B85B529" w14:textId="77777777" w:rsidR="00AB51AA" w:rsidRDefault="00AB51AA" w:rsidP="00A70FE7">
      <w:pPr>
        <w:pStyle w:val="NO"/>
        <w:ind w:left="0" w:firstLine="0"/>
      </w:pPr>
    </w:p>
    <w:p w14:paraId="76AD29BE" w14:textId="77777777" w:rsidR="00AB51AA" w:rsidRPr="0086681B" w:rsidRDefault="00AB51AA" w:rsidP="00AB51AA">
      <w:pPr>
        <w:pStyle w:val="B1"/>
        <w:rPr>
          <w:lang w:eastAsia="zh-CN"/>
        </w:rPr>
      </w:pPr>
    </w:p>
    <w:p w14:paraId="6C2753E2" w14:textId="77777777" w:rsidR="00AB51AA" w:rsidRPr="0042466D" w:rsidRDefault="00AB51AA" w:rsidP="00AB51A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3BC9FAAA" w14:textId="77777777" w:rsidR="00AB51AA" w:rsidRDefault="00AB51AA" w:rsidP="00AB51AA">
      <w:pPr>
        <w:rPr>
          <w:lang w:eastAsia="zh-CN"/>
        </w:rPr>
      </w:pPr>
    </w:p>
    <w:p w14:paraId="25423A07" w14:textId="77777777" w:rsidR="007D7297" w:rsidRPr="001B7C50" w:rsidRDefault="007D7297" w:rsidP="007D7297">
      <w:pPr>
        <w:pStyle w:val="3"/>
      </w:pPr>
      <w:bookmarkStart w:id="88" w:name="_Toc170194420"/>
      <w:r>
        <w:t>5.37.1</w:t>
      </w:r>
      <w:r>
        <w:tab/>
        <w:t>General</w:t>
      </w:r>
      <w:bookmarkEnd w:id="88"/>
    </w:p>
    <w:p w14:paraId="78B8D264" w14:textId="77777777" w:rsidR="007D7297" w:rsidRDefault="007D7297" w:rsidP="007D7297">
      <w:r>
        <w:t xml:space="preserve">This clause provides an overview of 5GS functionalities for support of XR services (AR/VR applications) and interactive media services that require high data rate and low latency communication, </w:t>
      </w:r>
      <w:proofErr w:type="gramStart"/>
      <w:r>
        <w:t>e.g.</w:t>
      </w:r>
      <w:proofErr w:type="gramEnd"/>
      <w:r>
        <w:t xml:space="preserve"> cloud gaming and tactile/multi-modal communication services according to service requirements documented in TS 22.261 [2]. The standardized 5QI characteristics for such interactive services are provided in Table 5.7.4-1 and TSCAI is used to describe the related traffic characteristics as defined in clause 5.27.2. Further enhancements for these interactive media services are as follows:</w:t>
      </w:r>
    </w:p>
    <w:p w14:paraId="656C3AD7" w14:textId="77777777" w:rsidR="007D7297" w:rsidRDefault="007D7297" w:rsidP="007D7297">
      <w:pPr>
        <w:pStyle w:val="B1"/>
      </w:pPr>
      <w:r>
        <w:t>-</w:t>
      </w:r>
      <w:r>
        <w:tab/>
        <w:t>The 5GS may support QoS policy control for multi-modal traffic, see clause 5.37.2.</w:t>
      </w:r>
    </w:p>
    <w:p w14:paraId="041A3555" w14:textId="77777777" w:rsidR="007D7297" w:rsidRDefault="007D7297" w:rsidP="007D7297">
      <w:pPr>
        <w:pStyle w:val="B1"/>
      </w:pPr>
      <w:r>
        <w:t>-</w:t>
      </w:r>
      <w:r>
        <w:tab/>
        <w:t>The 5GS may support network information exposure which can be based on ECN markings for L4S, see clause 5.37.3 or 5GS exposure API, see clause 5.37.4.</w:t>
      </w:r>
    </w:p>
    <w:p w14:paraId="7C7CAE94" w14:textId="77777777" w:rsidR="007D7297" w:rsidRDefault="007D7297" w:rsidP="007D7297">
      <w:pPr>
        <w:pStyle w:val="B1"/>
      </w:pPr>
      <w:r>
        <w:t>-</w:t>
      </w:r>
      <w:r>
        <w:tab/>
        <w:t>The 5GS may support PDU Set based QoS handling including PDU Set identification and marking, see clause 5.37.5.</w:t>
      </w:r>
    </w:p>
    <w:p w14:paraId="56426684" w14:textId="77777777" w:rsidR="007D7297" w:rsidRDefault="007D7297" w:rsidP="007D7297">
      <w:pPr>
        <w:pStyle w:val="B1"/>
      </w:pPr>
      <w:r>
        <w:lastRenderedPageBreak/>
        <w:t>-</w:t>
      </w:r>
      <w:r>
        <w:tab/>
        <w:t xml:space="preserve">The 5GS may ensure that the UL and DL packets together meet the requested </w:t>
      </w:r>
      <w:proofErr w:type="gramStart"/>
      <w:r>
        <w:t>round trip</w:t>
      </w:r>
      <w:proofErr w:type="gramEnd"/>
      <w:r>
        <w:t xml:space="preserve"> delay and also update the delay for UL and DL considering QoS monitoring results, see clause 5.37.6.</w:t>
      </w:r>
    </w:p>
    <w:p w14:paraId="4C63AE71" w14:textId="77777777" w:rsidR="007D7297" w:rsidRDefault="007D7297" w:rsidP="007D7297">
      <w:pPr>
        <w:pStyle w:val="B1"/>
      </w:pPr>
      <w:r>
        <w:t>-</w:t>
      </w:r>
      <w:r>
        <w:tab/>
        <w:t>The 5GS may perform per-flow Packet Delay Variation (PDV) monitoring and policy control according to AF provided requirements, see clause 5.37.7.</w:t>
      </w:r>
    </w:p>
    <w:p w14:paraId="272812BF" w14:textId="77777777" w:rsidR="007D7297" w:rsidRDefault="007D7297" w:rsidP="007D7297">
      <w:pPr>
        <w:pStyle w:val="B1"/>
        <w:rPr>
          <w:ins w:id="89" w:author="Georgios Gkellas (Nokia)" w:date="2024-08-09T11:08:00Z"/>
        </w:rPr>
      </w:pPr>
      <w:r>
        <w:t>-</w:t>
      </w:r>
      <w:r>
        <w:tab/>
        <w:t>The 5GC may provide traffic assistance information to the NG-RAN to enable Connected mode DRX power saving, see clause 5.37.8.</w:t>
      </w:r>
    </w:p>
    <w:p w14:paraId="7454D0F3" w14:textId="672C09BD" w:rsidR="003A716B" w:rsidRDefault="007D7297" w:rsidP="003A716B">
      <w:pPr>
        <w:pStyle w:val="B1"/>
      </w:pPr>
      <w:ins w:id="90" w:author="Georgios Gkellas (Nokia)" w:date="2024-08-09T11:08:00Z">
        <w:r>
          <w:t>-</w:t>
        </w:r>
        <w:r>
          <w:tab/>
          <w:t>The</w:t>
        </w:r>
      </w:ins>
      <w:ins w:id="91" w:author="Georgios Gkellas (Nokia)" w:date="2024-08-09T11:12:00Z">
        <w:r>
          <w:t xml:space="preserve"> 5G</w:t>
        </w:r>
      </w:ins>
      <w:del w:id="92" w:author="Georgios Gkellas (Nokia)" w:date="2024-08-21T11:14:00Z">
        <w:r w:rsidRPr="003A716B" w:rsidDel="003A716B">
          <w:rPr>
            <w:highlight w:val="yellow"/>
            <w:rPrChange w:id="93" w:author="Georgios Gkellas (Nokia)" w:date="2024-08-21T11:14:00Z">
              <w:rPr/>
            </w:rPrChange>
          </w:rPr>
          <w:delText>C</w:delText>
        </w:r>
      </w:del>
      <w:ins w:id="94" w:author="Georgios Gkellas (Nokia)" w:date="2024-08-21T11:14:00Z">
        <w:r w:rsidR="003A716B" w:rsidRPr="003A716B">
          <w:rPr>
            <w:highlight w:val="yellow"/>
            <w:rPrChange w:id="95" w:author="Georgios Gkellas (Nokia)" w:date="2024-08-21T11:14:00Z">
              <w:rPr/>
            </w:rPrChange>
          </w:rPr>
          <w:t>S</w:t>
        </w:r>
      </w:ins>
      <w:ins w:id="96" w:author="Georgios Gkellas (Nokia)" w:date="2024-08-09T11:12:00Z">
        <w:r>
          <w:t xml:space="preserve"> may </w:t>
        </w:r>
      </w:ins>
      <w:ins w:id="97" w:author="Georgios Gkellas (Nokia)" w:date="2024-08-21T11:14:00Z">
        <w:r w:rsidR="003A716B" w:rsidRPr="003A716B">
          <w:rPr>
            <w:highlight w:val="yellow"/>
            <w:rPrChange w:id="98" w:author="Georgios Gkellas (Nokia)" w:date="2024-08-21T11:15:00Z">
              <w:rPr/>
            </w:rPrChange>
          </w:rPr>
          <w:t>consider</w:t>
        </w:r>
      </w:ins>
      <w:del w:id="99" w:author="Georgios Gkellas (Nokia)" w:date="2024-08-21T11:15:00Z">
        <w:r w:rsidRPr="003A716B" w:rsidDel="003A716B">
          <w:rPr>
            <w:highlight w:val="yellow"/>
            <w:rPrChange w:id="100" w:author="Georgios Gkellas (Nokia)" w:date="2024-08-21T11:15:00Z">
              <w:rPr/>
            </w:rPrChange>
          </w:rPr>
          <w:delText>provide</w:delText>
        </w:r>
      </w:del>
      <w:ins w:id="101" w:author="Georgios Gkellas (Nokia)" w:date="2024-08-09T11:12:00Z">
        <w:r>
          <w:t xml:space="preserve"> </w:t>
        </w:r>
      </w:ins>
      <w:ins w:id="102" w:author="Georgios Gkellas (Nokia)" w:date="2024-08-09T12:05:00Z">
        <w:r w:rsidR="00A9664C">
          <w:t xml:space="preserve">dynamically changed </w:t>
        </w:r>
      </w:ins>
      <w:del w:id="103" w:author="Georgios Gkellas (Nokia)" w:date="2024-08-21T11:15:00Z">
        <w:r w:rsidR="00A9664C" w:rsidRPr="003A716B" w:rsidDel="003A716B">
          <w:rPr>
            <w:highlight w:val="yellow"/>
            <w:rPrChange w:id="104" w:author="Georgios Gkellas (Nokia)" w:date="2024-08-21T11:16:00Z">
              <w:rPr/>
            </w:rPrChange>
          </w:rPr>
          <w:delText>downlink</w:delText>
        </w:r>
      </w:del>
      <w:ins w:id="105" w:author="Georgios Gkellas (Nokia)" w:date="2024-08-09T12:05:00Z">
        <w:r w:rsidR="00A9664C">
          <w:t xml:space="preserve">traffic characteristics </w:t>
        </w:r>
      </w:ins>
      <w:ins w:id="106" w:author="Georgios Gkellas (Nokia)" w:date="2024-08-21T11:16:00Z">
        <w:r w:rsidR="003A716B">
          <w:t>for better resource management</w:t>
        </w:r>
      </w:ins>
      <w:del w:id="107" w:author="Georgios Gkellas (Nokia)" w:date="2024-08-21T11:17:00Z">
        <w:r w:rsidR="00A9664C" w:rsidRPr="003A716B" w:rsidDel="003A716B">
          <w:rPr>
            <w:highlight w:val="yellow"/>
            <w:rPrChange w:id="108" w:author="Georgios Gkellas (Nokia)" w:date="2024-08-21T11:17:00Z">
              <w:rPr/>
            </w:rPrChange>
          </w:rPr>
          <w:delText>information t</w:delText>
        </w:r>
        <w:r w:rsidRPr="003A716B" w:rsidDel="003A716B">
          <w:rPr>
            <w:highlight w:val="yellow"/>
            <w:rPrChange w:id="109" w:author="Georgios Gkellas (Nokia)" w:date="2024-08-21T11:17:00Z">
              <w:rPr/>
            </w:rPrChange>
          </w:rPr>
          <w:delText>o the NG-RAN to assist radio resource management</w:delText>
        </w:r>
      </w:del>
      <w:del w:id="110" w:author="Georgios Gkellas (Nokia)" w:date="2024-08-21T00:48:00Z">
        <w:r w:rsidRPr="003A716B" w:rsidDel="00F91E7E">
          <w:rPr>
            <w:highlight w:val="yellow"/>
            <w:rPrChange w:id="111" w:author="Georgios Gkellas (Nokia)" w:date="2024-08-21T11:17:00Z">
              <w:rPr/>
            </w:rPrChange>
          </w:rPr>
          <w:delText>a</w:delText>
        </w:r>
        <w:r w:rsidRPr="00F91E7E" w:rsidDel="00F91E7E">
          <w:rPr>
            <w:highlight w:val="yellow"/>
            <w:rPrChange w:id="112" w:author="Georgios Gkellas (Nokia)" w:date="2024-08-21T00:49:00Z">
              <w:rPr/>
            </w:rPrChange>
          </w:rPr>
          <w:delText>nd Connected mode DRX power saving</w:delText>
        </w:r>
      </w:del>
      <w:ins w:id="113" w:author="Georgios Gkellas (Nokia)" w:date="2024-08-09T11:14:00Z">
        <w:r>
          <w:t>, see clause 5.37.x.</w:t>
        </w:r>
      </w:ins>
    </w:p>
    <w:p w14:paraId="405F0C85" w14:textId="77777777" w:rsidR="00AB51AA" w:rsidRDefault="00AB51AA" w:rsidP="00A70FE7">
      <w:pPr>
        <w:pStyle w:val="NO"/>
        <w:ind w:left="0" w:firstLine="0"/>
      </w:pPr>
    </w:p>
    <w:p w14:paraId="6AB6F67F" w14:textId="77777777" w:rsidR="00F92D40" w:rsidRPr="0042466D" w:rsidRDefault="00F92D40" w:rsidP="00F92D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6E8D43DA" w14:textId="77777777" w:rsidR="00AB51AA" w:rsidRDefault="00AB51AA" w:rsidP="00A70FE7">
      <w:pPr>
        <w:pStyle w:val="NO"/>
        <w:ind w:left="0" w:firstLine="0"/>
      </w:pPr>
    </w:p>
    <w:p w14:paraId="5F007F27" w14:textId="77777777" w:rsidR="00F92D40" w:rsidRDefault="00F92D40" w:rsidP="00A70FE7">
      <w:pPr>
        <w:pStyle w:val="NO"/>
        <w:ind w:left="0" w:firstLine="0"/>
      </w:pPr>
    </w:p>
    <w:p w14:paraId="45FD25AD" w14:textId="0A896C01" w:rsidR="00B22D10" w:rsidRDefault="00B22D10" w:rsidP="00B22D10">
      <w:pPr>
        <w:pStyle w:val="3"/>
        <w:rPr>
          <w:ins w:id="114" w:author="Georgios Gkellas (Nokia)" w:date="2024-08-09T11:20:00Z"/>
        </w:rPr>
      </w:pPr>
      <w:bookmarkStart w:id="115" w:name="_Toc170194434"/>
      <w:ins w:id="116" w:author="Georgios Gkellas (Nokia)" w:date="2024-08-09T11:20:00Z">
        <w:r>
          <w:t>5.37.x</w:t>
        </w:r>
        <w:r>
          <w:tab/>
        </w:r>
      </w:ins>
      <w:del w:id="117" w:author="Georgios Gkellas (Nokia)" w:date="2024-08-21T11:19:00Z">
        <w:r w:rsidRPr="003A716B" w:rsidDel="003A716B">
          <w:rPr>
            <w:highlight w:val="yellow"/>
            <w:rPrChange w:id="118" w:author="Georgios Gkellas (Nokia)" w:date="2024-08-21T11:19:00Z">
              <w:rPr/>
            </w:rPrChange>
          </w:rPr>
          <w:delText>Provisioning</w:delText>
        </w:r>
      </w:del>
      <w:ins w:id="119" w:author="Georgios Gkellas (Nokia)" w:date="2024-08-21T11:19:00Z">
        <w:r w:rsidR="003A716B" w:rsidRPr="003A716B">
          <w:rPr>
            <w:highlight w:val="yellow"/>
            <w:rPrChange w:id="120" w:author="Georgios Gkellas (Nokia)" w:date="2024-08-21T11:19:00Z">
              <w:rPr/>
            </w:rPrChange>
          </w:rPr>
          <w:t>Supporting</w:t>
        </w:r>
      </w:ins>
      <w:ins w:id="121" w:author="Georgios Gkellas (Nokia)" w:date="2024-08-09T11:20:00Z">
        <w:r>
          <w:t xml:space="preserve"> dynamically changed</w:t>
        </w:r>
      </w:ins>
      <w:del w:id="122" w:author="Georgios Gkellas (Nokia)" w:date="2024-08-21T11:19:00Z">
        <w:r w:rsidDel="003A716B">
          <w:delText xml:space="preserve"> </w:delText>
        </w:r>
        <w:r w:rsidRPr="003A716B" w:rsidDel="003A716B">
          <w:rPr>
            <w:highlight w:val="yellow"/>
            <w:rPrChange w:id="123" w:author="Georgios Gkellas (Nokia)" w:date="2024-08-21T11:19:00Z">
              <w:rPr/>
            </w:rPrChange>
          </w:rPr>
          <w:delText>downlink</w:delText>
        </w:r>
      </w:del>
      <w:ins w:id="124" w:author="Georgios Gkellas (Nokia)" w:date="2024-08-09T11:21:00Z">
        <w:r>
          <w:t xml:space="preserve"> traffic characteristics</w:t>
        </w:r>
      </w:ins>
      <w:bookmarkEnd w:id="115"/>
    </w:p>
    <w:p w14:paraId="1B9B45DA" w14:textId="062D7660" w:rsidR="00B22D10" w:rsidRDefault="00B22D10" w:rsidP="00B22D10">
      <w:pPr>
        <w:pStyle w:val="4"/>
        <w:rPr>
          <w:ins w:id="125" w:author="Georgios Gkellas (Nokia)" w:date="2024-08-09T11:20:00Z"/>
        </w:rPr>
      </w:pPr>
      <w:bookmarkStart w:id="126" w:name="_CR5_37_8_1"/>
      <w:bookmarkStart w:id="127" w:name="_Toc170194435"/>
      <w:bookmarkEnd w:id="126"/>
      <w:ins w:id="128" w:author="Georgios Gkellas (Nokia)" w:date="2024-08-09T11:20:00Z">
        <w:r>
          <w:t>5.</w:t>
        </w:r>
        <w:proofErr w:type="gramStart"/>
        <w:r>
          <w:t>37.x.</w:t>
        </w:r>
        <w:proofErr w:type="gramEnd"/>
        <w:r>
          <w:t>1</w:t>
        </w:r>
        <w:r>
          <w:tab/>
        </w:r>
      </w:ins>
      <w:ins w:id="129" w:author="Georgios Gkellas (Nokia)" w:date="2024-08-21T11:20:00Z">
        <w:r w:rsidR="003A716B" w:rsidRPr="003A716B">
          <w:rPr>
            <w:highlight w:val="yellow"/>
            <w:rPrChange w:id="130" w:author="Georgios Gkellas (Nokia)" w:date="2024-08-21T11:20:00Z">
              <w:rPr/>
            </w:rPrChange>
          </w:rPr>
          <w:t>DL</w:t>
        </w:r>
        <w:r w:rsidR="003A716B">
          <w:t xml:space="preserve"> </w:t>
        </w:r>
      </w:ins>
      <w:ins w:id="131" w:author="Georgios Gkellas (Nokia)" w:date="2024-08-09T11:22:00Z">
        <w:r>
          <w:t xml:space="preserve">Data Burst Size </w:t>
        </w:r>
      </w:ins>
      <w:ins w:id="132" w:author="Georgios Gkellas (Nokia)" w:date="2024-08-21T11:20:00Z">
        <w:r w:rsidR="003A716B" w:rsidRPr="003A716B">
          <w:rPr>
            <w:highlight w:val="yellow"/>
            <w:rPrChange w:id="133" w:author="Georgios Gkellas (Nokia)" w:date="2024-08-21T11:20:00Z">
              <w:rPr/>
            </w:rPrChange>
          </w:rPr>
          <w:t>notification</w:t>
        </w:r>
      </w:ins>
      <w:del w:id="134" w:author="Georgios Gkellas (Nokia)" w:date="2024-08-21T11:20:00Z">
        <w:r w:rsidRPr="003A716B" w:rsidDel="003A716B">
          <w:rPr>
            <w:highlight w:val="yellow"/>
            <w:rPrChange w:id="135" w:author="Georgios Gkellas (Nokia)" w:date="2024-08-21T11:20:00Z">
              <w:rPr/>
            </w:rPrChange>
          </w:rPr>
          <w:delText>reporting</w:delText>
        </w:r>
      </w:del>
      <w:bookmarkEnd w:id="127"/>
    </w:p>
    <w:p w14:paraId="18ED2F18" w14:textId="77777777" w:rsidR="009B062F" w:rsidRDefault="00B22D10">
      <w:pPr>
        <w:rPr>
          <w:ins w:id="136" w:author="Huawei_Hui_D3" w:date="2024-08-21T13:24:00Z"/>
        </w:rPr>
      </w:pPr>
      <w:ins w:id="137" w:author="Georgios Gkellas (Nokia)" w:date="2024-08-09T11:22:00Z">
        <w:r w:rsidRPr="00B22D10">
          <w:rPr>
            <w:rPrChange w:id="138" w:author="Georgios Gkellas (Nokia)" w:date="2024-08-09T11:23:00Z">
              <w:rPr>
                <w:u w:val="single"/>
              </w:rPr>
            </w:rPrChange>
          </w:rPr>
          <w:t>The Data Burst Size may be provided to the NG-RAN by the UPF</w:t>
        </w:r>
      </w:ins>
      <w:ins w:id="139" w:author="Georgios Gkellas (Nokia)" w:date="2024-08-09T11:25:00Z">
        <w:r>
          <w:t xml:space="preserve"> in order</w:t>
        </w:r>
      </w:ins>
      <w:ins w:id="140" w:author="Georgios Gkellas (Nokia)" w:date="2024-08-09T11:22:00Z">
        <w:r w:rsidRPr="00B22D10">
          <w:rPr>
            <w:rPrChange w:id="141" w:author="Georgios Gkellas (Nokia)" w:date="2024-08-09T11:23:00Z">
              <w:rPr>
                <w:u w:val="single"/>
              </w:rPr>
            </w:rPrChange>
          </w:rPr>
          <w:t xml:space="preserve"> to assist radio resource management like </w:t>
        </w:r>
      </w:ins>
      <w:ins w:id="142" w:author="Georgios Gkellas (Nokia)" w:date="2024-08-09T11:46:00Z">
        <w:r w:rsidR="003E6026">
          <w:t>downlink</w:t>
        </w:r>
      </w:ins>
      <w:ins w:id="143" w:author="Georgios Gkellas (Nokia)" w:date="2024-08-09T11:22:00Z">
        <w:r w:rsidRPr="00B22D10">
          <w:rPr>
            <w:rPrChange w:id="144" w:author="Georgios Gkellas (Nokia)" w:date="2024-08-09T11:23:00Z">
              <w:rPr>
                <w:u w:val="single"/>
              </w:rPr>
            </w:rPrChange>
          </w:rPr>
          <w:t xml:space="preserve"> scheduling</w:t>
        </w:r>
      </w:ins>
      <w:del w:id="145" w:author="Georgios Gkellas (Nokia)" w:date="2024-08-21T00:49:00Z">
        <w:r w:rsidRPr="00B22D10" w:rsidDel="006152A8">
          <w:rPr>
            <w:rPrChange w:id="146" w:author="Georgios Gkellas (Nokia)" w:date="2024-08-09T11:23:00Z">
              <w:rPr>
                <w:u w:val="single"/>
              </w:rPr>
            </w:rPrChange>
          </w:rPr>
          <w:delText xml:space="preserve"> </w:delText>
        </w:r>
        <w:r w:rsidRPr="006152A8" w:rsidDel="006152A8">
          <w:rPr>
            <w:highlight w:val="yellow"/>
            <w:rPrChange w:id="147" w:author="Georgios Gkellas (Nokia)" w:date="2024-08-21T00:49:00Z">
              <w:rPr>
                <w:u w:val="single"/>
              </w:rPr>
            </w:rPrChange>
          </w:rPr>
          <w:delText xml:space="preserve">and </w:delText>
        </w:r>
        <w:r w:rsidRPr="006152A8" w:rsidDel="006152A8">
          <w:rPr>
            <w:highlight w:val="yellow"/>
            <w:rPrChange w:id="148" w:author="Georgios Gkellas (Nokia)" w:date="2024-08-21T00:49:00Z">
              <w:rPr/>
            </w:rPrChange>
          </w:rPr>
          <w:delText xml:space="preserve">connected mode </w:delText>
        </w:r>
        <w:r w:rsidRPr="006152A8" w:rsidDel="006152A8">
          <w:rPr>
            <w:highlight w:val="yellow"/>
            <w:rPrChange w:id="149" w:author="Georgios Gkellas (Nokia)" w:date="2024-08-21T00:49:00Z">
              <w:rPr>
                <w:u w:val="single"/>
              </w:rPr>
            </w:rPrChange>
          </w:rPr>
          <w:delText>DRX configuration</w:delText>
        </w:r>
      </w:del>
      <w:ins w:id="150" w:author="Georgios Gkellas (Nokia)" w:date="2024-08-09T11:22:00Z">
        <w:r w:rsidRPr="00B22D10">
          <w:rPr>
            <w:rPrChange w:id="151" w:author="Georgios Gkellas (Nokia)" w:date="2024-08-09T11:23:00Z">
              <w:rPr>
                <w:u w:val="single"/>
              </w:rPr>
            </w:rPrChange>
          </w:rPr>
          <w:t>.</w:t>
        </w:r>
      </w:ins>
    </w:p>
    <w:p w14:paraId="537421BA" w14:textId="7124EE36" w:rsidR="00B22D10" w:rsidRPr="00B22D10" w:rsidRDefault="00B22D10">
      <w:pPr>
        <w:rPr>
          <w:ins w:id="152" w:author="Georgios Gkellas (Nokia)" w:date="2024-08-09T11:22:00Z"/>
          <w:rPrChange w:id="153" w:author="Georgios Gkellas (Nokia)" w:date="2024-08-09T11:23:00Z">
            <w:rPr>
              <w:ins w:id="154" w:author="Georgios Gkellas (Nokia)" w:date="2024-08-09T11:22:00Z"/>
              <w:lang w:val="en-US"/>
            </w:rPr>
          </w:rPrChange>
        </w:rPr>
        <w:pPrChange w:id="155" w:author="Georgios Gkellas (Nokia)" w:date="2024-08-09T11:23:00Z">
          <w:pPr>
            <w:pStyle w:val="NO"/>
          </w:pPr>
        </w:pPrChange>
      </w:pPr>
      <w:ins w:id="156" w:author="Georgios Gkellas (Nokia)" w:date="2024-08-09T11:28:00Z">
        <w:del w:id="157" w:author="Huawei_Hui_D3" w:date="2024-08-21T13:24:00Z">
          <w:r w:rsidDel="008F19DD">
            <w:delText xml:space="preserve"> </w:delText>
          </w:r>
        </w:del>
      </w:ins>
      <w:ins w:id="158" w:author="Georgios Gkellas (Nokia)" w:date="2024-08-09T11:22:00Z">
        <w:r w:rsidRPr="00B22D10">
          <w:rPr>
            <w:rPrChange w:id="159" w:author="Georgios Gkellas (Nokia)" w:date="2024-08-09T11:23:00Z">
              <w:rPr>
                <w:u w:val="single"/>
              </w:rPr>
            </w:rPrChange>
          </w:rPr>
          <w:t xml:space="preserve">The AF may provide </w:t>
        </w:r>
      </w:ins>
      <w:ins w:id="160" w:author="Georgios Gkellas (Nokia)" w:date="2024-08-09T11:30:00Z">
        <w:r w:rsidR="006024AE">
          <w:t xml:space="preserve">to the PCF via NEF or directly to the PCF </w:t>
        </w:r>
      </w:ins>
      <w:ins w:id="161" w:author="Huawei_Hui_D3" w:date="2024-08-21T13:19:00Z">
        <w:r w:rsidR="009B062F" w:rsidRPr="009B062F">
          <w:rPr>
            <w:highlight w:val="green"/>
            <w:rPrChange w:id="162" w:author="Huawei_Hui_D3" w:date="2024-08-21T13:19:00Z">
              <w:rPr/>
            </w:rPrChange>
          </w:rPr>
          <w:t>(</w:t>
        </w:r>
      </w:ins>
      <w:ins w:id="163" w:author="Georgios Gkellas (Nokia)" w:date="2024-08-09T11:31:00Z">
        <w:r w:rsidR="006024AE">
          <w:t>when the AF is trusted</w:t>
        </w:r>
      </w:ins>
      <w:ins w:id="164" w:author="Huawei_Hui_D3" w:date="2024-08-21T13:19:00Z">
        <w:r w:rsidR="009B062F" w:rsidRPr="009B062F">
          <w:rPr>
            <w:highlight w:val="green"/>
            <w:rPrChange w:id="165" w:author="Huawei_Hui_D3" w:date="2024-08-21T13:19:00Z">
              <w:rPr/>
            </w:rPrChange>
          </w:rPr>
          <w:t>)</w:t>
        </w:r>
      </w:ins>
      <w:ins w:id="166" w:author="Georgios Gkellas (Nokia)" w:date="2024-08-09T11:31:00Z">
        <w:r w:rsidR="006024AE">
          <w:t xml:space="preserve"> </w:t>
        </w:r>
      </w:ins>
      <w:del w:id="167" w:author="Georgios Gkellas (Nokia)" w:date="2024-08-21T00:58:00Z">
        <w:r w:rsidRPr="006152A8" w:rsidDel="006152A8">
          <w:rPr>
            <w:highlight w:val="yellow"/>
            <w:rPrChange w:id="168" w:author="Georgios Gkellas (Nokia)" w:date="2024-08-21T00:58:00Z">
              <w:rPr>
                <w:u w:val="single"/>
              </w:rPr>
            </w:rPrChange>
          </w:rPr>
          <w:delText>indication</w:delText>
        </w:r>
      </w:del>
      <w:ins w:id="169" w:author="Georgios Gkellas (Nokia)" w:date="2024-08-21T00:58:00Z">
        <w:r w:rsidR="006152A8" w:rsidRPr="00D602D6">
          <w:rPr>
            <w:highlight w:val="yellow"/>
            <w:rPrChange w:id="170" w:author="Georgios Gkellas (Nokia)" w:date="2024-08-21T01:00:00Z">
              <w:rPr/>
            </w:rPrChange>
          </w:rPr>
          <w:t xml:space="preserve">information </w:t>
        </w:r>
      </w:ins>
      <w:ins w:id="171" w:author="Georgios Gkellas (Nokia)" w:date="2024-08-21T00:59:00Z">
        <w:r w:rsidR="006152A8" w:rsidRPr="00D602D6">
          <w:rPr>
            <w:highlight w:val="yellow"/>
            <w:rPrChange w:id="172" w:author="Georgios Gkellas (Nokia)" w:date="2024-08-21T01:00:00Z">
              <w:rPr/>
            </w:rPrChange>
          </w:rPr>
          <w:t xml:space="preserve">in the </w:t>
        </w:r>
      </w:ins>
      <w:ins w:id="173" w:author="Georgios Gkellas (Nokia)" w:date="2024-08-21T01:00:00Z">
        <w:r w:rsidR="00D602D6" w:rsidRPr="00D602D6">
          <w:rPr>
            <w:highlight w:val="yellow"/>
            <w:rPrChange w:id="174" w:author="Georgios Gkellas (Nokia)" w:date="2024-08-21T01:00:00Z">
              <w:rPr/>
            </w:rPrChange>
          </w:rPr>
          <w:t>DL Protocol Description</w:t>
        </w:r>
      </w:ins>
      <w:ins w:id="175" w:author="Georgios Gkellas (Nokia)" w:date="2024-08-09T11:22:00Z">
        <w:r w:rsidRPr="00B22D10">
          <w:rPr>
            <w:rPrChange w:id="176" w:author="Georgios Gkellas (Nokia)" w:date="2024-08-09T11:23:00Z">
              <w:rPr>
                <w:u w:val="single"/>
              </w:rPr>
            </w:rPrChange>
          </w:rPr>
          <w:t xml:space="preserve"> </w:t>
        </w:r>
      </w:ins>
      <w:ins w:id="177" w:author="Georgios Gkellas (Nokia)" w:date="2024-08-09T11:32:00Z">
        <w:r w:rsidR="006024AE">
          <w:t xml:space="preserve">to </w:t>
        </w:r>
      </w:ins>
      <w:ins w:id="178" w:author="Georgios Gkellas (Nokia)" w:date="2024-08-21T01:01:00Z">
        <w:r w:rsidR="00D602D6" w:rsidRPr="00D602D6">
          <w:rPr>
            <w:highlight w:val="yellow"/>
            <w:rPrChange w:id="179" w:author="Georgios Gkellas (Nokia)" w:date="2024-08-21T01:01:00Z">
              <w:rPr/>
            </w:rPrChange>
          </w:rPr>
          <w:t>assist</w:t>
        </w:r>
      </w:ins>
      <w:del w:id="180" w:author="Georgios Gkellas (Nokia)" w:date="2024-08-21T01:01:00Z">
        <w:r w:rsidR="006024AE" w:rsidRPr="00D602D6" w:rsidDel="00D602D6">
          <w:rPr>
            <w:highlight w:val="yellow"/>
            <w:rPrChange w:id="181" w:author="Georgios Gkellas (Nokia)" w:date="2024-08-21T01:01:00Z">
              <w:rPr/>
            </w:rPrChange>
          </w:rPr>
          <w:delText>mark</w:delText>
        </w:r>
      </w:del>
      <w:ins w:id="182" w:author="Georgios Gkellas (Nokia)" w:date="2024-08-09T11:32:00Z">
        <w:r w:rsidR="006024AE">
          <w:t xml:space="preserve"> </w:t>
        </w:r>
      </w:ins>
      <w:ins w:id="183" w:author="Georgios Gkellas (Nokia)" w:date="2024-08-09T11:22:00Z">
        <w:r w:rsidRPr="00D602D6">
          <w:rPr>
            <w:highlight w:val="yellow"/>
            <w:rPrChange w:id="184" w:author="Georgios Gkellas (Nokia)" w:date="2024-08-21T01:02:00Z">
              <w:rPr>
                <w:u w:val="single"/>
              </w:rPr>
            </w:rPrChange>
          </w:rPr>
          <w:t xml:space="preserve">the </w:t>
        </w:r>
      </w:ins>
      <w:ins w:id="185" w:author="Georgios Gkellas (Nokia)" w:date="2024-08-21T01:01:00Z">
        <w:r w:rsidR="00D602D6" w:rsidRPr="00D602D6">
          <w:rPr>
            <w:highlight w:val="yellow"/>
            <w:rPrChange w:id="186" w:author="Georgios Gkellas (Nokia)" w:date="2024-08-21T01:02:00Z">
              <w:rPr/>
            </w:rPrChange>
          </w:rPr>
          <w:t>identification of the</w:t>
        </w:r>
        <w:r w:rsidR="00D602D6">
          <w:t xml:space="preserve"> </w:t>
        </w:r>
      </w:ins>
      <w:ins w:id="187" w:author="Georgios Gkellas (Nokia)" w:date="2024-08-09T11:22:00Z">
        <w:r w:rsidRPr="00B22D10">
          <w:rPr>
            <w:rPrChange w:id="188" w:author="Georgios Gkellas (Nokia)" w:date="2024-08-09T11:23:00Z">
              <w:rPr>
                <w:u w:val="single"/>
              </w:rPr>
            </w:rPrChange>
          </w:rPr>
          <w:t>Data Burst Size</w:t>
        </w:r>
        <w:del w:id="189" w:author="Huawei_Hui_D3" w:date="2024-08-21T14:50:00Z">
          <w:r w:rsidRPr="00B22D10" w:rsidDel="00155DA7">
            <w:rPr>
              <w:rPrChange w:id="190" w:author="Georgios Gkellas (Nokia)" w:date="2024-08-09T11:23:00Z">
                <w:rPr>
                  <w:u w:val="single"/>
                </w:rPr>
              </w:rPrChange>
            </w:rPr>
            <w:delText xml:space="preserve"> </w:delText>
          </w:r>
        </w:del>
      </w:ins>
      <w:ins w:id="191" w:author="Georgios Gkellas (Nokia)" w:date="2024-08-09T11:32:00Z">
        <w:del w:id="192" w:author="Huawei_Hui_D3" w:date="2024-08-21T14:50:00Z">
          <w:r w:rsidR="006024AE" w:rsidRPr="00155DA7" w:rsidDel="00155DA7">
            <w:rPr>
              <w:highlight w:val="green"/>
              <w:rPrChange w:id="193" w:author="Huawei_Hui_D3" w:date="2024-08-21T14:50:00Z">
                <w:rPr/>
              </w:rPrChange>
            </w:rPr>
            <w:delText>i</w:delText>
          </w:r>
        </w:del>
      </w:ins>
      <w:ins w:id="194" w:author="Georgios Gkellas (Nokia)" w:date="2024-08-09T11:22:00Z">
        <w:del w:id="195" w:author="Huawei_Hui_D3" w:date="2024-08-21T14:50:00Z">
          <w:r w:rsidRPr="00155DA7" w:rsidDel="00155DA7">
            <w:rPr>
              <w:highlight w:val="green"/>
              <w:rPrChange w:id="196" w:author="Huawei_Hui_D3" w:date="2024-08-21T14:50:00Z">
                <w:rPr>
                  <w:u w:val="single"/>
                </w:rPr>
              </w:rPrChange>
            </w:rPr>
            <w:delText xml:space="preserve">n a </w:delText>
          </w:r>
        </w:del>
      </w:ins>
      <w:ins w:id="197" w:author="Georgios Gkellas (Nokia)" w:date="2024-08-09T11:46:00Z">
        <w:del w:id="198" w:author="Huawei_Hui_D3" w:date="2024-08-21T14:50:00Z">
          <w:r w:rsidR="003E6026" w:rsidRPr="00155DA7" w:rsidDel="00155DA7">
            <w:rPr>
              <w:highlight w:val="green"/>
              <w:rPrChange w:id="199" w:author="Huawei_Hui_D3" w:date="2024-08-21T14:50:00Z">
                <w:rPr/>
              </w:rPrChange>
            </w:rPr>
            <w:delText>downlink</w:delText>
          </w:r>
        </w:del>
      </w:ins>
      <w:ins w:id="200" w:author="Georgios Gkellas (Nokia)" w:date="2024-08-09T11:22:00Z">
        <w:del w:id="201" w:author="Huawei_Hui_D3" w:date="2024-08-21T14:50:00Z">
          <w:r w:rsidRPr="00155DA7" w:rsidDel="00155DA7">
            <w:rPr>
              <w:highlight w:val="green"/>
              <w:rPrChange w:id="202" w:author="Huawei_Hui_D3" w:date="2024-08-21T14:50:00Z">
                <w:rPr>
                  <w:u w:val="single"/>
                </w:rPr>
              </w:rPrChange>
            </w:rPr>
            <w:delText xml:space="preserve"> N6 </w:delText>
          </w:r>
        </w:del>
      </w:ins>
      <w:ins w:id="203" w:author="Georgios Gkellas (Nokia)" w:date="2024-08-09T11:57:00Z">
        <w:del w:id="204" w:author="Huawei_Hui_D3" w:date="2024-08-21T14:50:00Z">
          <w:r w:rsidR="00C12316" w:rsidRPr="00155DA7" w:rsidDel="00155DA7">
            <w:rPr>
              <w:highlight w:val="green"/>
              <w:rPrChange w:id="205" w:author="Huawei_Hui_D3" w:date="2024-08-21T14:50:00Z">
                <w:rPr/>
              </w:rPrChange>
            </w:rPr>
            <w:delText xml:space="preserve">packet </w:delText>
          </w:r>
        </w:del>
      </w:ins>
      <w:ins w:id="206" w:author="Georgios Gkellas (Nokia)" w:date="2024-08-09T11:22:00Z">
        <w:del w:id="207" w:author="Huawei_Hui_D3" w:date="2024-08-21T14:50:00Z">
          <w:r w:rsidRPr="00155DA7" w:rsidDel="00155DA7">
            <w:rPr>
              <w:highlight w:val="green"/>
              <w:rPrChange w:id="208" w:author="Huawei_Hui_D3" w:date="2024-08-21T14:50:00Z">
                <w:rPr>
                  <w:u w:val="single"/>
                </w:rPr>
              </w:rPrChange>
            </w:rPr>
            <w:delText xml:space="preserve">header </w:delText>
          </w:r>
        </w:del>
      </w:ins>
      <w:ins w:id="209" w:author="Georgios Gkellas (Nokia)" w:date="2024-08-09T11:55:00Z">
        <w:del w:id="210" w:author="Huawei_Hui_D3" w:date="2024-08-21T14:50:00Z">
          <w:r w:rsidR="00C12316" w:rsidRPr="00155DA7" w:rsidDel="00155DA7">
            <w:rPr>
              <w:highlight w:val="green"/>
              <w:rPrChange w:id="211" w:author="Huawei_Hui_D3" w:date="2024-08-21T14:50:00Z">
                <w:rPr/>
              </w:rPrChange>
            </w:rPr>
            <w:delText>of the first PDU</w:delText>
          </w:r>
        </w:del>
      </w:ins>
      <w:ins w:id="212" w:author="Georgios Gkellas (Nokia)" w:date="2024-08-21T01:02:00Z">
        <w:del w:id="213" w:author="Huawei_Hui_D3" w:date="2024-08-21T14:50:00Z">
          <w:r w:rsidR="00D602D6" w:rsidRPr="00155DA7" w:rsidDel="00155DA7">
            <w:rPr>
              <w:highlight w:val="green"/>
              <w:rPrChange w:id="214" w:author="Huawei_Hui_D3" w:date="2024-08-21T14:50:00Z">
                <w:rPr/>
              </w:rPrChange>
            </w:rPr>
            <w:delText>(s)</w:delText>
          </w:r>
        </w:del>
      </w:ins>
      <w:ins w:id="215" w:author="Georgios Gkellas (Nokia)" w:date="2024-08-09T11:55:00Z">
        <w:del w:id="216" w:author="Huawei_Hui_D3" w:date="2024-08-21T14:50:00Z">
          <w:r w:rsidR="00C12316" w:rsidRPr="00155DA7" w:rsidDel="00155DA7">
            <w:rPr>
              <w:highlight w:val="green"/>
              <w:rPrChange w:id="217" w:author="Huawei_Hui_D3" w:date="2024-08-21T14:50:00Z">
                <w:rPr/>
              </w:rPrChange>
            </w:rPr>
            <w:delText xml:space="preserve"> of the data burst</w:delText>
          </w:r>
        </w:del>
      </w:ins>
      <w:del w:id="218" w:author="Huawei_Hui_D3" w:date="2024-08-21T14:50:00Z">
        <w:r w:rsidR="00C12316" w:rsidDel="00155DA7">
          <w:delText xml:space="preserve"> </w:delText>
        </w:r>
        <w:r w:rsidRPr="00D602D6" w:rsidDel="00155DA7">
          <w:rPr>
            <w:highlight w:val="yellow"/>
            <w:rPrChange w:id="219" w:author="Georgios Gkellas (Nokia)" w:date="2024-08-21T01:02:00Z">
              <w:rPr>
                <w:u w:val="single"/>
              </w:rPr>
            </w:rPrChange>
          </w:rPr>
          <w:delText>t</w:delText>
        </w:r>
      </w:del>
      <w:del w:id="220" w:author="Georgios Gkellas (Nokia)" w:date="2024-08-21T01:02:00Z">
        <w:r w:rsidRPr="00D602D6" w:rsidDel="00D602D6">
          <w:rPr>
            <w:highlight w:val="yellow"/>
            <w:rPrChange w:id="221" w:author="Georgios Gkellas (Nokia)" w:date="2024-08-21T01:02:00Z">
              <w:rPr>
                <w:u w:val="single"/>
              </w:rPr>
            </w:rPrChange>
          </w:rPr>
          <w:delText>ogether with the Protocol Description</w:delText>
        </w:r>
      </w:del>
      <w:ins w:id="222" w:author="Georgios Gkellas (Nokia)" w:date="2024-08-09T11:22:00Z">
        <w:r w:rsidRPr="00B22D10">
          <w:rPr>
            <w:rPrChange w:id="223" w:author="Georgios Gkellas (Nokia)" w:date="2024-08-09T11:23:00Z">
              <w:rPr>
                <w:u w:val="single"/>
              </w:rPr>
            </w:rPrChange>
          </w:rPr>
          <w:t>.</w:t>
        </w:r>
      </w:ins>
      <w:ins w:id="224" w:author="Georgios Gkellas (Nokia)" w:date="2024-08-09T11:36:00Z">
        <w:r w:rsidR="006024AE">
          <w:t xml:space="preserve"> The PCF may include an indication </w:t>
        </w:r>
      </w:ins>
      <w:ins w:id="225" w:author="Georgios Gkellas (Nokia)" w:date="2024-08-09T11:37:00Z">
        <w:r w:rsidR="006024AE">
          <w:t>for SMF to request the UPF to identify</w:t>
        </w:r>
      </w:ins>
      <w:ins w:id="226" w:author="Huawei_Hui_D3" w:date="2024-08-21T14:51:00Z">
        <w:r w:rsidR="00155DA7">
          <w:t xml:space="preserve"> </w:t>
        </w:r>
        <w:r w:rsidR="00155DA7" w:rsidRPr="00155DA7">
          <w:rPr>
            <w:highlight w:val="green"/>
            <w:rPrChange w:id="227" w:author="Huawei_Hui_D3" w:date="2024-08-21T14:51:00Z">
              <w:rPr/>
            </w:rPrChange>
          </w:rPr>
          <w:t>and marking</w:t>
        </w:r>
      </w:ins>
      <w:ins w:id="228" w:author="Georgios Gkellas (Nokia)" w:date="2024-08-09T11:37:00Z">
        <w:r w:rsidR="006024AE">
          <w:t xml:space="preserve"> the Data Burst Size </w:t>
        </w:r>
      </w:ins>
      <w:ins w:id="229" w:author="Georgios Gkellas (Nokia)" w:date="2024-08-09T11:38:00Z">
        <w:r w:rsidR="006024AE">
          <w:t>of the data burst</w:t>
        </w:r>
        <w:del w:id="230" w:author="Huawei_Hui_D3" w:date="2024-08-21T14:51:00Z">
          <w:r w:rsidR="006024AE" w:rsidDel="00155DA7">
            <w:delText xml:space="preserve"> </w:delText>
          </w:r>
          <w:r w:rsidR="006024AE" w:rsidRPr="00155DA7" w:rsidDel="00155DA7">
            <w:rPr>
              <w:highlight w:val="green"/>
              <w:rPrChange w:id="231" w:author="Huawei_Hui_D3" w:date="2024-08-21T14:51:00Z">
                <w:rPr/>
              </w:rPrChange>
            </w:rPr>
            <w:delText>and insert it in the GTP-U header of the first PDU</w:delText>
          </w:r>
        </w:del>
      </w:ins>
      <w:ins w:id="232" w:author="Georgios Gkellas (Nokia)" w:date="2024-08-21T01:03:00Z">
        <w:del w:id="233" w:author="Huawei_Hui_D3" w:date="2024-08-21T14:51:00Z">
          <w:r w:rsidR="00D602D6" w:rsidRPr="00155DA7" w:rsidDel="00155DA7">
            <w:rPr>
              <w:highlight w:val="green"/>
              <w:rPrChange w:id="234" w:author="Huawei_Hui_D3" w:date="2024-08-21T14:51:00Z">
                <w:rPr/>
              </w:rPrChange>
            </w:rPr>
            <w:delText>(s)</w:delText>
          </w:r>
        </w:del>
      </w:ins>
      <w:ins w:id="235" w:author="Georgios Gkellas (Nokia)" w:date="2024-08-09T11:38:00Z">
        <w:del w:id="236" w:author="Huawei_Hui_D3" w:date="2024-08-21T14:51:00Z">
          <w:r w:rsidR="006024AE" w:rsidRPr="00155DA7" w:rsidDel="00155DA7">
            <w:rPr>
              <w:highlight w:val="green"/>
              <w:rPrChange w:id="237" w:author="Huawei_Hui_D3" w:date="2024-08-21T14:51:00Z">
                <w:rPr/>
              </w:rPrChange>
            </w:rPr>
            <w:delText xml:space="preserve"> of the data burst in the </w:delText>
          </w:r>
        </w:del>
      </w:ins>
      <w:ins w:id="238" w:author="Georgios Gkellas (Nokia)" w:date="2024-08-09T11:46:00Z">
        <w:del w:id="239" w:author="Huawei_Hui_D3" w:date="2024-08-21T14:51:00Z">
          <w:r w:rsidR="003E6026" w:rsidRPr="00155DA7" w:rsidDel="00155DA7">
            <w:rPr>
              <w:highlight w:val="green"/>
              <w:rPrChange w:id="240" w:author="Huawei_Hui_D3" w:date="2024-08-21T14:51:00Z">
                <w:rPr/>
              </w:rPrChange>
            </w:rPr>
            <w:delText>downlink</w:delText>
          </w:r>
        </w:del>
      </w:ins>
      <w:ins w:id="241" w:author="Georgios Gkellas (Nokia)" w:date="2024-08-09T11:39:00Z">
        <w:r w:rsidR="006024AE">
          <w:t xml:space="preserve"> within the PCC Rules.</w:t>
        </w:r>
      </w:ins>
      <w:ins w:id="242" w:author="Huawei_Hui_D3" w:date="2024-08-21T14:52:00Z">
        <w:r w:rsidR="00155DA7">
          <w:t xml:space="preserve"> </w:t>
        </w:r>
        <w:r w:rsidR="00155DA7" w:rsidRPr="00155DA7">
          <w:rPr>
            <w:highlight w:val="green"/>
            <w:rPrChange w:id="243" w:author="Huawei_Hui_D3" w:date="2024-08-21T14:55:00Z">
              <w:rPr/>
            </w:rPrChange>
          </w:rPr>
          <w:t xml:space="preserve">The PCF may also include </w:t>
        </w:r>
      </w:ins>
      <w:ins w:id="244" w:author="Huawei_Hui_D3" w:date="2024-08-21T14:54:00Z">
        <w:r w:rsidR="00155DA7" w:rsidRPr="00155DA7">
          <w:rPr>
            <w:highlight w:val="green"/>
            <w:rPrChange w:id="245" w:author="Huawei_Hui_D3" w:date="2024-08-21T14:55:00Z">
              <w:rPr/>
            </w:rPrChange>
          </w:rPr>
          <w:t xml:space="preserve">the </w:t>
        </w:r>
      </w:ins>
      <w:ins w:id="246" w:author="Huawei_Hui_D3" w:date="2024-08-21T14:55:00Z">
        <w:r w:rsidR="00155DA7" w:rsidRPr="00155DA7">
          <w:rPr>
            <w:highlight w:val="green"/>
            <w:rPrChange w:id="247" w:author="Huawei_Hui_D3" w:date="2024-08-21T14:55:00Z">
              <w:rPr/>
            </w:rPrChange>
          </w:rPr>
          <w:t>Protocol Description received from AF or based on local policies.</w:t>
        </w:r>
      </w:ins>
    </w:p>
    <w:p w14:paraId="293EC1E0" w14:textId="72635446" w:rsidR="00B22D10" w:rsidRPr="00B22D10" w:rsidRDefault="00B22D10">
      <w:pPr>
        <w:rPr>
          <w:ins w:id="248" w:author="Georgios Gkellas (Nokia)" w:date="2024-08-09T11:22:00Z"/>
          <w:rPrChange w:id="249" w:author="Georgios Gkellas (Nokia)" w:date="2024-08-09T11:23:00Z">
            <w:rPr>
              <w:ins w:id="250" w:author="Georgios Gkellas (Nokia)" w:date="2024-08-09T11:22:00Z"/>
              <w:lang w:val="en-US"/>
            </w:rPr>
          </w:rPrChange>
        </w:rPr>
        <w:pPrChange w:id="251" w:author="Georgios Gkellas (Nokia)" w:date="2024-08-09T11:23:00Z">
          <w:pPr>
            <w:pStyle w:val="NO"/>
          </w:pPr>
        </w:pPrChange>
      </w:pPr>
      <w:ins w:id="252" w:author="Georgios Gkellas (Nokia)" w:date="2024-08-09T11:22:00Z">
        <w:r w:rsidRPr="00B22D10">
          <w:rPr>
            <w:rPrChange w:id="253" w:author="Georgios Gkellas (Nokia)" w:date="2024-08-09T11:23:00Z">
              <w:rPr>
                <w:u w:val="single"/>
              </w:rPr>
            </w:rPrChange>
          </w:rPr>
          <w:t xml:space="preserve">Based on the Data Burst Size Marking indication in a PCC </w:t>
        </w:r>
      </w:ins>
      <w:ins w:id="254" w:author="Georgios Gkellas (Nokia)" w:date="2024-08-09T11:40:00Z">
        <w:r w:rsidR="006024AE">
          <w:t>R</w:t>
        </w:r>
      </w:ins>
      <w:ins w:id="255" w:author="Georgios Gkellas (Nokia)" w:date="2024-08-09T11:22:00Z">
        <w:r w:rsidRPr="00B22D10">
          <w:rPr>
            <w:rPrChange w:id="256" w:author="Georgios Gkellas (Nokia)" w:date="2024-08-09T11:23:00Z">
              <w:rPr>
                <w:u w:val="single"/>
              </w:rPr>
            </w:rPrChange>
          </w:rPr>
          <w:t>ule and/or local operator policies, the SMF instructs the UPF to identify and mark the Data Burst Size in the GTP-U header of the first PDU</w:t>
        </w:r>
      </w:ins>
      <w:ins w:id="257" w:author="Georgios Gkellas (Nokia)" w:date="2024-08-21T01:06:00Z">
        <w:r w:rsidR="00D602D6" w:rsidRPr="00D602D6">
          <w:rPr>
            <w:highlight w:val="yellow"/>
            <w:rPrChange w:id="258" w:author="Georgios Gkellas (Nokia)" w:date="2024-08-21T01:06:00Z">
              <w:rPr/>
            </w:rPrChange>
          </w:rPr>
          <w:t>(s)</w:t>
        </w:r>
      </w:ins>
      <w:ins w:id="259" w:author="Georgios Gkellas (Nokia)" w:date="2024-08-09T11:22:00Z">
        <w:r w:rsidRPr="00B22D10">
          <w:rPr>
            <w:rPrChange w:id="260" w:author="Georgios Gkellas (Nokia)" w:date="2024-08-09T11:23:00Z">
              <w:rPr>
                <w:u w:val="single"/>
              </w:rPr>
            </w:rPrChange>
          </w:rPr>
          <w:t xml:space="preserve"> of the </w:t>
        </w:r>
      </w:ins>
      <w:ins w:id="261" w:author="Georgios Gkellas (Nokia)" w:date="2024-08-09T11:45:00Z">
        <w:r w:rsidR="003E6026">
          <w:t>da</w:t>
        </w:r>
      </w:ins>
      <w:ins w:id="262" w:author="Georgios Gkellas (Nokia)" w:date="2024-08-09T11:46:00Z">
        <w:r w:rsidR="003E6026">
          <w:t xml:space="preserve">ta </w:t>
        </w:r>
      </w:ins>
      <w:ins w:id="263" w:author="Georgios Gkellas (Nokia)" w:date="2024-08-09T11:22:00Z">
        <w:r w:rsidRPr="00B22D10">
          <w:rPr>
            <w:rPrChange w:id="264" w:author="Georgios Gkellas (Nokia)" w:date="2024-08-09T11:23:00Z">
              <w:rPr>
                <w:u w:val="single"/>
              </w:rPr>
            </w:rPrChange>
          </w:rPr>
          <w:t xml:space="preserve">burst in </w:t>
        </w:r>
      </w:ins>
      <w:ins w:id="265" w:author="Georgios Gkellas (Nokia)" w:date="2024-08-09T11:46:00Z">
        <w:r w:rsidR="003E6026">
          <w:t>downlink</w:t>
        </w:r>
      </w:ins>
      <w:ins w:id="266" w:author="Georgios Gkellas (Nokia)" w:date="2024-08-09T11:22:00Z">
        <w:r w:rsidRPr="00B22D10">
          <w:rPr>
            <w:rPrChange w:id="267" w:author="Georgios Gkellas (Nokia)" w:date="2024-08-09T11:23:00Z">
              <w:rPr>
                <w:u w:val="single"/>
              </w:rPr>
            </w:rPrChange>
          </w:rPr>
          <w:t xml:space="preserve">. The SMF may provide the </w:t>
        </w:r>
        <w:del w:id="268" w:author="Huawei_Hui_D3" w:date="2024-08-21T13:20:00Z">
          <w:r w:rsidRPr="009B062F" w:rsidDel="009B062F">
            <w:rPr>
              <w:highlight w:val="green"/>
              <w:rPrChange w:id="269" w:author="Huawei_Hui_D3" w:date="2024-08-21T13:20:00Z">
                <w:rPr>
                  <w:u w:val="single"/>
                </w:rPr>
              </w:rPrChange>
            </w:rPr>
            <w:delText>PSA-</w:delText>
          </w:r>
        </w:del>
        <w:r w:rsidRPr="00B22D10">
          <w:rPr>
            <w:rPrChange w:id="270" w:author="Georgios Gkellas (Nokia)" w:date="2024-08-09T11:23:00Z">
              <w:rPr>
                <w:u w:val="single"/>
              </w:rPr>
            </w:rPrChange>
          </w:rPr>
          <w:t xml:space="preserve">UPF the Protocol Description </w:t>
        </w:r>
        <w:del w:id="271" w:author="Huawei_Hui_D3" w:date="2024-08-21T14:49:00Z">
          <w:r w:rsidRPr="00155DA7" w:rsidDel="00155DA7">
            <w:rPr>
              <w:highlight w:val="green"/>
              <w:rPrChange w:id="272" w:author="Huawei_Hui_D3" w:date="2024-08-21T14:49:00Z">
                <w:rPr>
                  <w:u w:val="single"/>
                </w:rPr>
              </w:rPrChange>
            </w:rPr>
            <w:delText>used by the service data flow</w:delText>
          </w:r>
        </w:del>
      </w:ins>
      <w:ins w:id="273" w:author="Georgios Gkellas (Nokia)" w:date="2024-08-09T11:47:00Z">
        <w:del w:id="274" w:author="Huawei_Hui_D3" w:date="2024-08-21T14:49:00Z">
          <w:r w:rsidR="003E6026" w:rsidRPr="00155DA7" w:rsidDel="00155DA7">
            <w:rPr>
              <w:highlight w:val="green"/>
              <w:rPrChange w:id="275" w:author="Huawei_Hui_D3" w:date="2024-08-21T14:49:00Z">
                <w:rPr/>
              </w:rPrChange>
            </w:rPr>
            <w:delText>. The</w:delText>
          </w:r>
        </w:del>
      </w:ins>
      <w:ins w:id="276" w:author="Georgios Gkellas (Nokia)" w:date="2024-08-09T11:22:00Z">
        <w:del w:id="277" w:author="Huawei_Hui_D3" w:date="2024-08-21T14:49:00Z">
          <w:r w:rsidRPr="00155DA7" w:rsidDel="00155DA7">
            <w:rPr>
              <w:highlight w:val="green"/>
              <w:rPrChange w:id="278" w:author="Huawei_Hui_D3" w:date="2024-08-21T14:49:00Z">
                <w:rPr/>
              </w:rPrChange>
            </w:rPr>
            <w:delText xml:space="preserve"> </w:delText>
          </w:r>
          <w:r w:rsidRPr="00155DA7" w:rsidDel="00155DA7">
            <w:rPr>
              <w:highlight w:val="green"/>
              <w:rPrChange w:id="279" w:author="Huawei_Hui_D3" w:date="2024-08-21T14:49:00Z">
                <w:rPr>
                  <w:u w:val="single"/>
                </w:rPr>
              </w:rPrChange>
            </w:rPr>
            <w:delText xml:space="preserve">Protocol Description </w:delText>
          </w:r>
        </w:del>
      </w:ins>
      <w:ins w:id="280" w:author="Georgios Gkellas (Nokia)" w:date="2024-08-09T11:48:00Z">
        <w:del w:id="281" w:author="Huawei_Hui_D3" w:date="2024-08-21T14:49:00Z">
          <w:r w:rsidR="003E6026" w:rsidRPr="00155DA7" w:rsidDel="00155DA7">
            <w:rPr>
              <w:highlight w:val="green"/>
              <w:rPrChange w:id="282" w:author="Huawei_Hui_D3" w:date="2024-08-21T14:49:00Z">
                <w:rPr/>
              </w:rPrChange>
            </w:rPr>
            <w:delText>may be</w:delText>
          </w:r>
          <w:r w:rsidR="003E6026" w:rsidDel="00155DA7">
            <w:delText xml:space="preserve"> </w:delText>
          </w:r>
        </w:del>
        <w:r w:rsidR="003E6026">
          <w:t>received in the PCC Rule</w:t>
        </w:r>
        <w:del w:id="283" w:author="Huawei_Hui_D3" w:date="2024-08-21T14:49:00Z">
          <w:r w:rsidR="003E6026" w:rsidRPr="00155DA7" w:rsidDel="00155DA7">
            <w:rPr>
              <w:highlight w:val="green"/>
              <w:rPrChange w:id="284" w:author="Huawei_Hui_D3" w:date="2024-08-21T14:49:00Z">
                <w:rPr/>
              </w:rPrChange>
            </w:rPr>
            <w:delText>, based on information provided by the AF or by PCF local policies</w:delText>
          </w:r>
        </w:del>
      </w:ins>
      <w:ins w:id="285" w:author="Georgios Gkellas (Nokia)" w:date="2024-08-09T11:22:00Z">
        <w:r w:rsidRPr="00B22D10">
          <w:rPr>
            <w:rPrChange w:id="286" w:author="Georgios Gkellas (Nokia)" w:date="2024-08-09T11:23:00Z">
              <w:rPr>
                <w:u w:val="single"/>
              </w:rPr>
            </w:rPrChange>
          </w:rPr>
          <w:t xml:space="preserve">. </w:t>
        </w:r>
      </w:ins>
    </w:p>
    <w:p w14:paraId="67A07807" w14:textId="07AE4383" w:rsidR="00B22D10" w:rsidRPr="00B22D10" w:rsidRDefault="00B22D10">
      <w:pPr>
        <w:rPr>
          <w:ins w:id="287" w:author="Georgios Gkellas (Nokia)" w:date="2024-08-09T11:22:00Z"/>
          <w:rPrChange w:id="288" w:author="Georgios Gkellas (Nokia)" w:date="2024-08-09T11:23:00Z">
            <w:rPr>
              <w:ins w:id="289" w:author="Georgios Gkellas (Nokia)" w:date="2024-08-09T11:22:00Z"/>
              <w:lang w:val="en-US"/>
            </w:rPr>
          </w:rPrChange>
        </w:rPr>
        <w:pPrChange w:id="290" w:author="Georgios Gkellas (Nokia)" w:date="2024-08-09T11:23:00Z">
          <w:pPr>
            <w:pStyle w:val="NO"/>
          </w:pPr>
        </w:pPrChange>
      </w:pPr>
      <w:ins w:id="291" w:author="Georgios Gkellas (Nokia)" w:date="2024-08-09T11:22:00Z">
        <w:r w:rsidRPr="00B22D10">
          <w:rPr>
            <w:rPrChange w:id="292" w:author="Georgios Gkellas (Nokia)" w:date="2024-08-09T11:23:00Z">
              <w:rPr>
                <w:u w:val="single"/>
              </w:rPr>
            </w:rPrChange>
          </w:rPr>
          <w:t xml:space="preserve">According to the Data Burst Size Marking indication </w:t>
        </w:r>
      </w:ins>
      <w:ins w:id="293" w:author="Georgios Gkellas (Nokia)" w:date="2024-08-09T11:49:00Z">
        <w:r w:rsidR="003E6026">
          <w:t xml:space="preserve">and Protocol Description </w:t>
        </w:r>
      </w:ins>
      <w:ins w:id="294" w:author="Georgios Gkellas (Nokia)" w:date="2024-08-09T11:22:00Z">
        <w:r w:rsidRPr="00B22D10">
          <w:rPr>
            <w:rPrChange w:id="295" w:author="Georgios Gkellas (Nokia)" w:date="2024-08-09T11:23:00Z">
              <w:rPr>
                <w:u w:val="single"/>
              </w:rPr>
            </w:rPrChange>
          </w:rPr>
          <w:t xml:space="preserve">from the SMF, the UPF identifies the Data Burst Size carried </w:t>
        </w:r>
      </w:ins>
      <w:ins w:id="296" w:author="Georgios Gkellas (Nokia)" w:date="2024-08-09T11:58:00Z">
        <w:r w:rsidR="00C12316">
          <w:t>in a downlink</w:t>
        </w:r>
        <w:r w:rsidR="00C12316" w:rsidRPr="00385335">
          <w:t xml:space="preserve"> </w:t>
        </w:r>
      </w:ins>
      <w:ins w:id="297" w:author="Georgios Gkellas (Nokia)" w:date="2024-08-09T11:51:00Z">
        <w:r w:rsidR="003E6026" w:rsidRPr="00385335">
          <w:t>N6 packet header</w:t>
        </w:r>
        <w:r w:rsidR="003E6026" w:rsidRPr="003E6026">
          <w:t xml:space="preserve"> </w:t>
        </w:r>
        <w:r w:rsidR="003E6026">
          <w:t>o</w:t>
        </w:r>
      </w:ins>
      <w:ins w:id="298" w:author="Georgios Gkellas (Nokia)" w:date="2024-08-09T11:58:00Z">
        <w:r w:rsidR="00C12316">
          <w:t>f</w:t>
        </w:r>
      </w:ins>
      <w:ins w:id="299" w:author="Georgios Gkellas (Nokia)" w:date="2024-08-09T11:22:00Z">
        <w:r w:rsidRPr="00B22D10">
          <w:rPr>
            <w:rPrChange w:id="300" w:author="Georgios Gkellas (Nokia)" w:date="2024-08-09T11:23:00Z">
              <w:rPr>
                <w:u w:val="single"/>
              </w:rPr>
            </w:rPrChange>
          </w:rPr>
          <w:t xml:space="preserve"> </w:t>
        </w:r>
      </w:ins>
      <w:ins w:id="301" w:author="Georgios Gkellas (Nokia)" w:date="2024-08-09T11:50:00Z">
        <w:r w:rsidR="003E6026">
          <w:t>the first PDU</w:t>
        </w:r>
      </w:ins>
      <w:ins w:id="302" w:author="Georgios Gkellas (Nokia)" w:date="2024-08-21T01:06:00Z">
        <w:r w:rsidR="00D602D6" w:rsidRPr="00D602D6">
          <w:rPr>
            <w:highlight w:val="yellow"/>
            <w:rPrChange w:id="303" w:author="Georgios Gkellas (Nokia)" w:date="2024-08-21T01:07:00Z">
              <w:rPr/>
            </w:rPrChange>
          </w:rPr>
          <w:t>(s)</w:t>
        </w:r>
      </w:ins>
      <w:ins w:id="304" w:author="Georgios Gkellas (Nokia)" w:date="2024-08-09T11:50:00Z">
        <w:r w:rsidR="003E6026">
          <w:t xml:space="preserve"> of </w:t>
        </w:r>
      </w:ins>
      <w:ins w:id="305" w:author="Georgios Gkellas (Nokia)" w:date="2024-08-09T11:51:00Z">
        <w:r w:rsidR="003E6026">
          <w:t>the data burst</w:t>
        </w:r>
      </w:ins>
      <w:ins w:id="306" w:author="Georgios Gkellas (Nokia)" w:date="2024-08-09T11:22:00Z">
        <w:r w:rsidRPr="00B22D10">
          <w:rPr>
            <w:rPrChange w:id="307" w:author="Georgios Gkellas (Nokia)" w:date="2024-08-09T11:23:00Z">
              <w:rPr>
                <w:u w:val="single"/>
              </w:rPr>
            </w:rPrChange>
          </w:rPr>
          <w:t xml:space="preserve">. The UPF sends the </w:t>
        </w:r>
      </w:ins>
      <w:ins w:id="308" w:author="Georgios Gkellas (Nokia)" w:date="2024-08-09T11:52:00Z">
        <w:r w:rsidR="005406E3">
          <w:t xml:space="preserve">Data </w:t>
        </w:r>
      </w:ins>
      <w:ins w:id="309" w:author="Georgios Gkellas (Nokia)" w:date="2024-08-09T11:22:00Z">
        <w:r w:rsidRPr="00B22D10">
          <w:rPr>
            <w:rPrChange w:id="310" w:author="Georgios Gkellas (Nokia)" w:date="2024-08-09T11:23:00Z">
              <w:rPr>
                <w:u w:val="single"/>
              </w:rPr>
            </w:rPrChange>
          </w:rPr>
          <w:t xml:space="preserve">Burst size to NG-RAN in a </w:t>
        </w:r>
      </w:ins>
      <w:ins w:id="311" w:author="Georgios Gkellas (Nokia)" w:date="2024-08-09T11:52:00Z">
        <w:r w:rsidR="005406E3">
          <w:t>downlink</w:t>
        </w:r>
      </w:ins>
      <w:ins w:id="312" w:author="Georgios Gkellas (Nokia)" w:date="2024-08-09T11:22:00Z">
        <w:r w:rsidRPr="00B22D10">
          <w:rPr>
            <w:rPrChange w:id="313" w:author="Georgios Gkellas (Nokia)" w:date="2024-08-09T11:23:00Z">
              <w:rPr>
                <w:u w:val="single"/>
              </w:rPr>
            </w:rPrChange>
          </w:rPr>
          <w:t xml:space="preserve"> GTP-U header</w:t>
        </w:r>
      </w:ins>
      <w:ins w:id="314" w:author="Georgios Gkellas (Nokia)" w:date="2024-08-09T11:58:00Z">
        <w:r w:rsidR="00C12316">
          <w:t xml:space="preserve"> of the first PDU</w:t>
        </w:r>
      </w:ins>
      <w:ins w:id="315" w:author="Georgios Gkellas (Nokia)" w:date="2024-08-21T01:07:00Z">
        <w:r w:rsidR="00D602D6" w:rsidRPr="00D602D6">
          <w:rPr>
            <w:highlight w:val="yellow"/>
            <w:rPrChange w:id="316" w:author="Georgios Gkellas (Nokia)" w:date="2024-08-21T01:07:00Z">
              <w:rPr/>
            </w:rPrChange>
          </w:rPr>
          <w:t>(s)</w:t>
        </w:r>
      </w:ins>
      <w:ins w:id="317" w:author="Georgios Gkellas (Nokia)" w:date="2024-08-09T11:58:00Z">
        <w:r w:rsidR="00C12316">
          <w:t xml:space="preserve"> of the data burst.</w:t>
        </w:r>
      </w:ins>
    </w:p>
    <w:p w14:paraId="0C0E3DB3" w14:textId="77777777" w:rsidR="00B22D10" w:rsidRDefault="00B22D10" w:rsidP="00B22D10">
      <w:pPr>
        <w:pStyle w:val="NO"/>
        <w:ind w:left="0" w:firstLine="0"/>
      </w:pPr>
    </w:p>
    <w:p w14:paraId="32BE238B" w14:textId="77777777" w:rsidR="00AB51AA" w:rsidRDefault="00AB51AA" w:rsidP="00A70FE7">
      <w:pPr>
        <w:pStyle w:val="NO"/>
        <w:ind w:left="0" w:firstLine="0"/>
      </w:pPr>
    </w:p>
    <w:p w14:paraId="724565D9" w14:textId="77777777" w:rsidR="00AB51AA" w:rsidRPr="003D4ABF" w:rsidRDefault="00AB51AA" w:rsidP="00A70FE7">
      <w:pPr>
        <w:pStyle w:val="NO"/>
        <w:ind w:left="0" w:firstLine="0"/>
      </w:pPr>
    </w:p>
    <w:bookmarkEnd w:id="56"/>
    <w:bookmarkEnd w:id="57"/>
    <w:p w14:paraId="4B99A690"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AE7E78" w:rsidRPr="0042466D" w:rsidSect="00600854">
      <w:headerReference w:type="even" r:id="rId17"/>
      <w:headerReference w:type="default" r:id="rId18"/>
      <w:headerReference w:type="first" r:id="rId19"/>
      <w:footnotePr>
        <w:numRestart w:val="eachSect"/>
      </w:footnotePr>
      <w:pgSz w:w="11907" w:h="16840" w:code="9"/>
      <w:pgMar w:top="1418" w:right="1134" w:bottom="1134" w:left="1418"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3BFD" w14:textId="77777777" w:rsidR="00C045A1" w:rsidRDefault="00C045A1">
      <w:r>
        <w:separator/>
      </w:r>
    </w:p>
  </w:endnote>
  <w:endnote w:type="continuationSeparator" w:id="0">
    <w:p w14:paraId="0585432A" w14:textId="77777777" w:rsidR="00C045A1" w:rsidRDefault="00C045A1">
      <w:r>
        <w:continuationSeparator/>
      </w:r>
    </w:p>
  </w:endnote>
  <w:endnote w:type="continuationNotice" w:id="1">
    <w:p w14:paraId="7A1DA4F9" w14:textId="77777777" w:rsidR="00C045A1" w:rsidRDefault="00C045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CC6A" w14:textId="77777777" w:rsidR="00C045A1" w:rsidRDefault="00C045A1">
      <w:r>
        <w:separator/>
      </w:r>
    </w:p>
  </w:footnote>
  <w:footnote w:type="continuationSeparator" w:id="0">
    <w:p w14:paraId="254EA770" w14:textId="77777777" w:rsidR="00C045A1" w:rsidRDefault="00C045A1">
      <w:r>
        <w:continuationSeparator/>
      </w:r>
    </w:p>
  </w:footnote>
  <w:footnote w:type="continuationNotice" w:id="1">
    <w:p w14:paraId="4AEF7FE9" w14:textId="77777777" w:rsidR="00C045A1" w:rsidRDefault="00C045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5A32" w14:textId="77777777" w:rsidR="00695808" w:rsidRDefault="00695808">
    <w:r>
      <w:t xml:space="preserve">Page </w:t>
    </w:r>
    <w:r w:rsidR="00DF67BE">
      <w:fldChar w:fldCharType="begin"/>
    </w:r>
    <w:r w:rsidR="00374DD4">
      <w:instrText>PAGE</w:instrText>
    </w:r>
    <w:r w:rsidR="00DF67BE">
      <w:fldChar w:fldCharType="separate"/>
    </w:r>
    <w:r>
      <w:rPr>
        <w:noProof/>
      </w:rPr>
      <w:t>1</w:t>
    </w:r>
    <w:r w:rsidR="00DF67BE">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AFB6"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3178"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7DC3"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6AE"/>
    <w:multiLevelType w:val="multilevel"/>
    <w:tmpl w:val="841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5D9C"/>
    <w:multiLevelType w:val="hybridMultilevel"/>
    <w:tmpl w:val="EF2C2F2E"/>
    <w:lvl w:ilvl="0" w:tplc="889E7F60">
      <w:start w:val="5"/>
      <w:numFmt w:val="bullet"/>
      <w:lvlText w:val="-"/>
      <w:lvlJc w:val="left"/>
      <w:pPr>
        <w:ind w:left="558" w:hanging="360"/>
      </w:pPr>
      <w:rPr>
        <w:rFonts w:ascii="Times New Roman" w:eastAsia="宋体"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 w15:restartNumberingAfterBreak="0">
    <w:nsid w:val="113B2F58"/>
    <w:multiLevelType w:val="hybridMultilevel"/>
    <w:tmpl w:val="8C32C2B0"/>
    <w:lvl w:ilvl="0" w:tplc="7AC8E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8B10B0"/>
    <w:multiLevelType w:val="hybridMultilevel"/>
    <w:tmpl w:val="A2447EF6"/>
    <w:lvl w:ilvl="0" w:tplc="A442037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F02841"/>
    <w:multiLevelType w:val="hybridMultilevel"/>
    <w:tmpl w:val="EC7E4886"/>
    <w:lvl w:ilvl="0" w:tplc="9E048DA0">
      <w:start w:val="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A0B1983"/>
    <w:multiLevelType w:val="hybridMultilevel"/>
    <w:tmpl w:val="D51AFC80"/>
    <w:lvl w:ilvl="0" w:tplc="00000002">
      <w:start w:val="7"/>
      <w:numFmt w:val="bullet"/>
      <w:lvlText w:val="-"/>
      <w:lvlJc w:val="left"/>
      <w:pPr>
        <w:ind w:left="420" w:hanging="420"/>
      </w:pPr>
      <w:rPr>
        <w:rFonts w:ascii="Arial"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680DB6"/>
    <w:multiLevelType w:val="hybridMultilevel"/>
    <w:tmpl w:val="26781DCC"/>
    <w:lvl w:ilvl="0" w:tplc="2722D16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66804"/>
    <w:multiLevelType w:val="hybridMultilevel"/>
    <w:tmpl w:val="A9F21DD2"/>
    <w:lvl w:ilvl="0" w:tplc="797E3B76">
      <w:start w:val="5"/>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51C94574"/>
    <w:multiLevelType w:val="hybridMultilevel"/>
    <w:tmpl w:val="56F0A194"/>
    <w:lvl w:ilvl="0" w:tplc="1B0ABA52">
      <w:start w:val="5"/>
      <w:numFmt w:val="bullet"/>
      <w:lvlText w:val="-"/>
      <w:lvlJc w:val="left"/>
      <w:pPr>
        <w:ind w:left="702" w:hanging="360"/>
      </w:pPr>
      <w:rPr>
        <w:rFonts w:ascii="Times New Roman" w:eastAsiaTheme="minorEastAsia" w:hAnsi="Times New Roman" w:cs="Times New Roman" w:hint="default"/>
      </w:rPr>
    </w:lvl>
    <w:lvl w:ilvl="1" w:tplc="04090003" w:tentative="1">
      <w:start w:val="1"/>
      <w:numFmt w:val="bullet"/>
      <w:lvlText w:val=""/>
      <w:lvlJc w:val="left"/>
      <w:pPr>
        <w:ind w:left="1182" w:hanging="420"/>
      </w:pPr>
      <w:rPr>
        <w:rFonts w:ascii="Wingdings" w:hAnsi="Wingdings" w:hint="default"/>
      </w:rPr>
    </w:lvl>
    <w:lvl w:ilvl="2" w:tplc="04090005" w:tentative="1">
      <w:start w:val="1"/>
      <w:numFmt w:val="bullet"/>
      <w:lvlText w:val=""/>
      <w:lvlJc w:val="left"/>
      <w:pPr>
        <w:ind w:left="1602" w:hanging="420"/>
      </w:pPr>
      <w:rPr>
        <w:rFonts w:ascii="Wingdings" w:hAnsi="Wingdings" w:hint="default"/>
      </w:rPr>
    </w:lvl>
    <w:lvl w:ilvl="3" w:tplc="04090001" w:tentative="1">
      <w:start w:val="1"/>
      <w:numFmt w:val="bullet"/>
      <w:lvlText w:val=""/>
      <w:lvlJc w:val="left"/>
      <w:pPr>
        <w:ind w:left="2022" w:hanging="420"/>
      </w:pPr>
      <w:rPr>
        <w:rFonts w:ascii="Wingdings" w:hAnsi="Wingdings" w:hint="default"/>
      </w:rPr>
    </w:lvl>
    <w:lvl w:ilvl="4" w:tplc="04090003" w:tentative="1">
      <w:start w:val="1"/>
      <w:numFmt w:val="bullet"/>
      <w:lvlText w:val=""/>
      <w:lvlJc w:val="left"/>
      <w:pPr>
        <w:ind w:left="2442" w:hanging="420"/>
      </w:pPr>
      <w:rPr>
        <w:rFonts w:ascii="Wingdings" w:hAnsi="Wingdings" w:hint="default"/>
      </w:rPr>
    </w:lvl>
    <w:lvl w:ilvl="5" w:tplc="04090005" w:tentative="1">
      <w:start w:val="1"/>
      <w:numFmt w:val="bullet"/>
      <w:lvlText w:val=""/>
      <w:lvlJc w:val="left"/>
      <w:pPr>
        <w:ind w:left="2862" w:hanging="420"/>
      </w:pPr>
      <w:rPr>
        <w:rFonts w:ascii="Wingdings" w:hAnsi="Wingdings" w:hint="default"/>
      </w:rPr>
    </w:lvl>
    <w:lvl w:ilvl="6" w:tplc="04090001" w:tentative="1">
      <w:start w:val="1"/>
      <w:numFmt w:val="bullet"/>
      <w:lvlText w:val=""/>
      <w:lvlJc w:val="left"/>
      <w:pPr>
        <w:ind w:left="3282" w:hanging="420"/>
      </w:pPr>
      <w:rPr>
        <w:rFonts w:ascii="Wingdings" w:hAnsi="Wingdings" w:hint="default"/>
      </w:rPr>
    </w:lvl>
    <w:lvl w:ilvl="7" w:tplc="04090003" w:tentative="1">
      <w:start w:val="1"/>
      <w:numFmt w:val="bullet"/>
      <w:lvlText w:val=""/>
      <w:lvlJc w:val="left"/>
      <w:pPr>
        <w:ind w:left="3702" w:hanging="420"/>
      </w:pPr>
      <w:rPr>
        <w:rFonts w:ascii="Wingdings" w:hAnsi="Wingdings" w:hint="default"/>
      </w:rPr>
    </w:lvl>
    <w:lvl w:ilvl="8" w:tplc="04090005" w:tentative="1">
      <w:start w:val="1"/>
      <w:numFmt w:val="bullet"/>
      <w:lvlText w:val=""/>
      <w:lvlJc w:val="left"/>
      <w:pPr>
        <w:ind w:left="4122" w:hanging="420"/>
      </w:pPr>
      <w:rPr>
        <w:rFonts w:ascii="Wingdings" w:hAnsi="Wingdings" w:hint="default"/>
      </w:rPr>
    </w:lvl>
  </w:abstractNum>
  <w:abstractNum w:abstractNumId="9" w15:restartNumberingAfterBreak="0">
    <w:nsid w:val="6C73595E"/>
    <w:multiLevelType w:val="hybridMultilevel"/>
    <w:tmpl w:val="862E009A"/>
    <w:lvl w:ilvl="0" w:tplc="29EE1D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7D4F0453"/>
    <w:multiLevelType w:val="hybridMultilevel"/>
    <w:tmpl w:val="7C56721E"/>
    <w:lvl w:ilvl="0" w:tplc="9A9E27DC">
      <w:start w:val="20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9"/>
  </w:num>
  <w:num w:numId="7">
    <w:abstractNumId w:val="2"/>
  </w:num>
  <w:num w:numId="8">
    <w:abstractNumId w:val="10"/>
  </w:num>
  <w:num w:numId="9">
    <w:abstractNumId w:val="4"/>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os Gkellas (Nokia)">
    <w15:presenceInfo w15:providerId="AD" w15:userId="S::georgios.gkellas@nokia.com::14ba2343-2450-4dd7-bb6e-3fde05a409c8"/>
  </w15:person>
  <w15:person w15:author="Huawei_Hui_D3">
    <w15:presenceInfo w15:providerId="None" w15:userId="Huawei_Hui_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5A4"/>
    <w:rsid w:val="000107FA"/>
    <w:rsid w:val="0001693B"/>
    <w:rsid w:val="00016EEB"/>
    <w:rsid w:val="00017F7E"/>
    <w:rsid w:val="000207EF"/>
    <w:rsid w:val="00021DA6"/>
    <w:rsid w:val="00022324"/>
    <w:rsid w:val="00022E4A"/>
    <w:rsid w:val="000246F8"/>
    <w:rsid w:val="00026A77"/>
    <w:rsid w:val="000270CE"/>
    <w:rsid w:val="00030245"/>
    <w:rsid w:val="00031147"/>
    <w:rsid w:val="00034153"/>
    <w:rsid w:val="000406A5"/>
    <w:rsid w:val="00041805"/>
    <w:rsid w:val="00041E97"/>
    <w:rsid w:val="00042487"/>
    <w:rsid w:val="0004284B"/>
    <w:rsid w:val="00047129"/>
    <w:rsid w:val="000524EC"/>
    <w:rsid w:val="00052E4F"/>
    <w:rsid w:val="00056C19"/>
    <w:rsid w:val="000614F5"/>
    <w:rsid w:val="00061CB7"/>
    <w:rsid w:val="000665C8"/>
    <w:rsid w:val="00070219"/>
    <w:rsid w:val="0007297B"/>
    <w:rsid w:val="00073CC4"/>
    <w:rsid w:val="00080934"/>
    <w:rsid w:val="00080E0E"/>
    <w:rsid w:val="000824E9"/>
    <w:rsid w:val="00084863"/>
    <w:rsid w:val="000851A4"/>
    <w:rsid w:val="00086414"/>
    <w:rsid w:val="00087903"/>
    <w:rsid w:val="000925C7"/>
    <w:rsid w:val="0009391B"/>
    <w:rsid w:val="0009551E"/>
    <w:rsid w:val="00095DA4"/>
    <w:rsid w:val="00097DA7"/>
    <w:rsid w:val="000A0387"/>
    <w:rsid w:val="000A300C"/>
    <w:rsid w:val="000A5DC0"/>
    <w:rsid w:val="000A600F"/>
    <w:rsid w:val="000A6394"/>
    <w:rsid w:val="000B1840"/>
    <w:rsid w:val="000B63CB"/>
    <w:rsid w:val="000B7FED"/>
    <w:rsid w:val="000C038A"/>
    <w:rsid w:val="000C2EFF"/>
    <w:rsid w:val="000C3954"/>
    <w:rsid w:val="000C6598"/>
    <w:rsid w:val="000D09F3"/>
    <w:rsid w:val="000D1E8C"/>
    <w:rsid w:val="000D2D68"/>
    <w:rsid w:val="000D3C70"/>
    <w:rsid w:val="000D430D"/>
    <w:rsid w:val="000D44B3"/>
    <w:rsid w:val="000D5315"/>
    <w:rsid w:val="000D5604"/>
    <w:rsid w:val="000D6B5D"/>
    <w:rsid w:val="000E0046"/>
    <w:rsid w:val="000E5602"/>
    <w:rsid w:val="000E7B57"/>
    <w:rsid w:val="000F3E30"/>
    <w:rsid w:val="000F7C12"/>
    <w:rsid w:val="00100643"/>
    <w:rsid w:val="001029B6"/>
    <w:rsid w:val="001042CB"/>
    <w:rsid w:val="0010522A"/>
    <w:rsid w:val="00107FDC"/>
    <w:rsid w:val="00111668"/>
    <w:rsid w:val="00120219"/>
    <w:rsid w:val="00120D22"/>
    <w:rsid w:val="001264EF"/>
    <w:rsid w:val="00126D47"/>
    <w:rsid w:val="00126EE1"/>
    <w:rsid w:val="00126FFA"/>
    <w:rsid w:val="001273D2"/>
    <w:rsid w:val="00137D4F"/>
    <w:rsid w:val="00140115"/>
    <w:rsid w:val="00140369"/>
    <w:rsid w:val="00141370"/>
    <w:rsid w:val="00145D43"/>
    <w:rsid w:val="00150A05"/>
    <w:rsid w:val="0015189A"/>
    <w:rsid w:val="00152E49"/>
    <w:rsid w:val="00152F8B"/>
    <w:rsid w:val="00154EDB"/>
    <w:rsid w:val="001552AD"/>
    <w:rsid w:val="00155DA7"/>
    <w:rsid w:val="00157835"/>
    <w:rsid w:val="001644D3"/>
    <w:rsid w:val="00172699"/>
    <w:rsid w:val="0017545B"/>
    <w:rsid w:val="00176A19"/>
    <w:rsid w:val="001818F9"/>
    <w:rsid w:val="00183A08"/>
    <w:rsid w:val="00183E6F"/>
    <w:rsid w:val="00184250"/>
    <w:rsid w:val="00186F53"/>
    <w:rsid w:val="00187050"/>
    <w:rsid w:val="00190C4D"/>
    <w:rsid w:val="001925FC"/>
    <w:rsid w:val="00192C46"/>
    <w:rsid w:val="001940D0"/>
    <w:rsid w:val="001947A4"/>
    <w:rsid w:val="00194C40"/>
    <w:rsid w:val="001A08B3"/>
    <w:rsid w:val="001A2C9A"/>
    <w:rsid w:val="001A3890"/>
    <w:rsid w:val="001A7B60"/>
    <w:rsid w:val="001B3331"/>
    <w:rsid w:val="001B3401"/>
    <w:rsid w:val="001B52F0"/>
    <w:rsid w:val="001B6523"/>
    <w:rsid w:val="001B6975"/>
    <w:rsid w:val="001B7A65"/>
    <w:rsid w:val="001C019A"/>
    <w:rsid w:val="001C240D"/>
    <w:rsid w:val="001D0A8D"/>
    <w:rsid w:val="001D1506"/>
    <w:rsid w:val="001D2C5A"/>
    <w:rsid w:val="001E05E7"/>
    <w:rsid w:val="001E2818"/>
    <w:rsid w:val="001E3247"/>
    <w:rsid w:val="001E41F3"/>
    <w:rsid w:val="001E47E9"/>
    <w:rsid w:val="001E4DE6"/>
    <w:rsid w:val="001E4F99"/>
    <w:rsid w:val="001E6AE0"/>
    <w:rsid w:val="001F09D4"/>
    <w:rsid w:val="001F158D"/>
    <w:rsid w:val="001F3844"/>
    <w:rsid w:val="00202389"/>
    <w:rsid w:val="00202ABE"/>
    <w:rsid w:val="0020657E"/>
    <w:rsid w:val="00206CB8"/>
    <w:rsid w:val="00206DE9"/>
    <w:rsid w:val="00207623"/>
    <w:rsid w:val="0021024C"/>
    <w:rsid w:val="00212968"/>
    <w:rsid w:val="0021452D"/>
    <w:rsid w:val="002205D8"/>
    <w:rsid w:val="00221A96"/>
    <w:rsid w:val="00221C7C"/>
    <w:rsid w:val="002240DC"/>
    <w:rsid w:val="002262AE"/>
    <w:rsid w:val="00227FDA"/>
    <w:rsid w:val="00230101"/>
    <w:rsid w:val="00232742"/>
    <w:rsid w:val="00234E4E"/>
    <w:rsid w:val="00237A49"/>
    <w:rsid w:val="002403BA"/>
    <w:rsid w:val="00243CD4"/>
    <w:rsid w:val="0025375B"/>
    <w:rsid w:val="00254D1C"/>
    <w:rsid w:val="00254FBF"/>
    <w:rsid w:val="00255632"/>
    <w:rsid w:val="0025564E"/>
    <w:rsid w:val="00256251"/>
    <w:rsid w:val="002572F1"/>
    <w:rsid w:val="002577A2"/>
    <w:rsid w:val="0026004D"/>
    <w:rsid w:val="002621C9"/>
    <w:rsid w:val="002622DF"/>
    <w:rsid w:val="00263B58"/>
    <w:rsid w:val="002640DD"/>
    <w:rsid w:val="00266CBD"/>
    <w:rsid w:val="00267659"/>
    <w:rsid w:val="002723BC"/>
    <w:rsid w:val="00272F59"/>
    <w:rsid w:val="00273FA4"/>
    <w:rsid w:val="00274B6A"/>
    <w:rsid w:val="00275D12"/>
    <w:rsid w:val="00276BCF"/>
    <w:rsid w:val="002802BC"/>
    <w:rsid w:val="00280C0F"/>
    <w:rsid w:val="00280C78"/>
    <w:rsid w:val="002817B3"/>
    <w:rsid w:val="0028473E"/>
    <w:rsid w:val="00284FEB"/>
    <w:rsid w:val="002860C4"/>
    <w:rsid w:val="002867E9"/>
    <w:rsid w:val="00286D85"/>
    <w:rsid w:val="00290695"/>
    <w:rsid w:val="00290DC5"/>
    <w:rsid w:val="00292201"/>
    <w:rsid w:val="00293649"/>
    <w:rsid w:val="00293C8B"/>
    <w:rsid w:val="0029552C"/>
    <w:rsid w:val="002977BC"/>
    <w:rsid w:val="002A0018"/>
    <w:rsid w:val="002A1BC3"/>
    <w:rsid w:val="002A2970"/>
    <w:rsid w:val="002A4B8E"/>
    <w:rsid w:val="002B3F17"/>
    <w:rsid w:val="002B5741"/>
    <w:rsid w:val="002C1120"/>
    <w:rsid w:val="002C1D4C"/>
    <w:rsid w:val="002C32C0"/>
    <w:rsid w:val="002C5A2B"/>
    <w:rsid w:val="002E25D9"/>
    <w:rsid w:val="002E379A"/>
    <w:rsid w:val="002E3E4B"/>
    <w:rsid w:val="002E472E"/>
    <w:rsid w:val="002E5984"/>
    <w:rsid w:val="002E5CC7"/>
    <w:rsid w:val="002F100E"/>
    <w:rsid w:val="002F42C7"/>
    <w:rsid w:val="002F46D8"/>
    <w:rsid w:val="002F492E"/>
    <w:rsid w:val="002F5668"/>
    <w:rsid w:val="002F5C76"/>
    <w:rsid w:val="002F6950"/>
    <w:rsid w:val="00305409"/>
    <w:rsid w:val="003057BE"/>
    <w:rsid w:val="00310180"/>
    <w:rsid w:val="00310AF5"/>
    <w:rsid w:val="00313FE7"/>
    <w:rsid w:val="00314E77"/>
    <w:rsid w:val="003158FD"/>
    <w:rsid w:val="00315C9E"/>
    <w:rsid w:val="0032253F"/>
    <w:rsid w:val="003229EA"/>
    <w:rsid w:val="00327481"/>
    <w:rsid w:val="00330C67"/>
    <w:rsid w:val="00332BBC"/>
    <w:rsid w:val="00333979"/>
    <w:rsid w:val="0033756D"/>
    <w:rsid w:val="00341623"/>
    <w:rsid w:val="0034197C"/>
    <w:rsid w:val="0034618C"/>
    <w:rsid w:val="00347325"/>
    <w:rsid w:val="00350526"/>
    <w:rsid w:val="00351FAC"/>
    <w:rsid w:val="00356671"/>
    <w:rsid w:val="00356BD1"/>
    <w:rsid w:val="003573C6"/>
    <w:rsid w:val="003609EF"/>
    <w:rsid w:val="0036231A"/>
    <w:rsid w:val="00372970"/>
    <w:rsid w:val="003731B5"/>
    <w:rsid w:val="00373BCA"/>
    <w:rsid w:val="00374259"/>
    <w:rsid w:val="0037448D"/>
    <w:rsid w:val="00374DD4"/>
    <w:rsid w:val="00377CF5"/>
    <w:rsid w:val="003817AC"/>
    <w:rsid w:val="00381DA7"/>
    <w:rsid w:val="00382909"/>
    <w:rsid w:val="003839F8"/>
    <w:rsid w:val="00383D56"/>
    <w:rsid w:val="00383F44"/>
    <w:rsid w:val="00387C89"/>
    <w:rsid w:val="00390A08"/>
    <w:rsid w:val="00390BA9"/>
    <w:rsid w:val="003926BF"/>
    <w:rsid w:val="003A1378"/>
    <w:rsid w:val="003A1C95"/>
    <w:rsid w:val="003A3D22"/>
    <w:rsid w:val="003A6E30"/>
    <w:rsid w:val="003A716B"/>
    <w:rsid w:val="003A7E87"/>
    <w:rsid w:val="003B04D4"/>
    <w:rsid w:val="003B2E4F"/>
    <w:rsid w:val="003B7416"/>
    <w:rsid w:val="003C06C9"/>
    <w:rsid w:val="003C4D22"/>
    <w:rsid w:val="003C5322"/>
    <w:rsid w:val="003C5E5C"/>
    <w:rsid w:val="003C7382"/>
    <w:rsid w:val="003D22BA"/>
    <w:rsid w:val="003D6C6F"/>
    <w:rsid w:val="003E1A36"/>
    <w:rsid w:val="003E6026"/>
    <w:rsid w:val="003E7905"/>
    <w:rsid w:val="003F0078"/>
    <w:rsid w:val="003F2FF8"/>
    <w:rsid w:val="004039AE"/>
    <w:rsid w:val="004066F6"/>
    <w:rsid w:val="00410371"/>
    <w:rsid w:val="00413A42"/>
    <w:rsid w:val="00420CA2"/>
    <w:rsid w:val="0042215A"/>
    <w:rsid w:val="00423A49"/>
    <w:rsid w:val="00423D04"/>
    <w:rsid w:val="004242F1"/>
    <w:rsid w:val="00427FE4"/>
    <w:rsid w:val="00431672"/>
    <w:rsid w:val="00431BF8"/>
    <w:rsid w:val="00436E23"/>
    <w:rsid w:val="0043722B"/>
    <w:rsid w:val="00437C63"/>
    <w:rsid w:val="0044192E"/>
    <w:rsid w:val="004430D2"/>
    <w:rsid w:val="00446743"/>
    <w:rsid w:val="00446D29"/>
    <w:rsid w:val="00453A60"/>
    <w:rsid w:val="004577B3"/>
    <w:rsid w:val="00462930"/>
    <w:rsid w:val="004634D2"/>
    <w:rsid w:val="00465510"/>
    <w:rsid w:val="00466E01"/>
    <w:rsid w:val="00467BEE"/>
    <w:rsid w:val="00470E46"/>
    <w:rsid w:val="00471A8C"/>
    <w:rsid w:val="00472881"/>
    <w:rsid w:val="00473027"/>
    <w:rsid w:val="00481F5F"/>
    <w:rsid w:val="00482055"/>
    <w:rsid w:val="004838FF"/>
    <w:rsid w:val="00483D07"/>
    <w:rsid w:val="004843E5"/>
    <w:rsid w:val="0048596A"/>
    <w:rsid w:val="00491C8F"/>
    <w:rsid w:val="0049434C"/>
    <w:rsid w:val="004A19ED"/>
    <w:rsid w:val="004A21B9"/>
    <w:rsid w:val="004A3770"/>
    <w:rsid w:val="004A43D5"/>
    <w:rsid w:val="004A7ACA"/>
    <w:rsid w:val="004B18A7"/>
    <w:rsid w:val="004B518C"/>
    <w:rsid w:val="004B5640"/>
    <w:rsid w:val="004B75B7"/>
    <w:rsid w:val="004B76DF"/>
    <w:rsid w:val="004C059C"/>
    <w:rsid w:val="004C2D13"/>
    <w:rsid w:val="004C31BE"/>
    <w:rsid w:val="004C4B71"/>
    <w:rsid w:val="004C5A67"/>
    <w:rsid w:val="004D5895"/>
    <w:rsid w:val="004E4D75"/>
    <w:rsid w:val="004E4E7D"/>
    <w:rsid w:val="004E5522"/>
    <w:rsid w:val="004E5AA2"/>
    <w:rsid w:val="004F0EE0"/>
    <w:rsid w:val="004F13E1"/>
    <w:rsid w:val="004F2304"/>
    <w:rsid w:val="004F32B5"/>
    <w:rsid w:val="004F5665"/>
    <w:rsid w:val="004F5CE5"/>
    <w:rsid w:val="004F684E"/>
    <w:rsid w:val="00500281"/>
    <w:rsid w:val="00500819"/>
    <w:rsid w:val="00501692"/>
    <w:rsid w:val="005026AE"/>
    <w:rsid w:val="00502C72"/>
    <w:rsid w:val="00505130"/>
    <w:rsid w:val="00505F5B"/>
    <w:rsid w:val="005060CD"/>
    <w:rsid w:val="00512B40"/>
    <w:rsid w:val="0051311F"/>
    <w:rsid w:val="0051394B"/>
    <w:rsid w:val="005141D9"/>
    <w:rsid w:val="005141E8"/>
    <w:rsid w:val="0051580D"/>
    <w:rsid w:val="00517AB7"/>
    <w:rsid w:val="00525632"/>
    <w:rsid w:val="00526069"/>
    <w:rsid w:val="005300B6"/>
    <w:rsid w:val="0053038E"/>
    <w:rsid w:val="00533C5A"/>
    <w:rsid w:val="005343A2"/>
    <w:rsid w:val="005374BE"/>
    <w:rsid w:val="005406E3"/>
    <w:rsid w:val="00541E1C"/>
    <w:rsid w:val="00542163"/>
    <w:rsid w:val="00547111"/>
    <w:rsid w:val="0055042F"/>
    <w:rsid w:val="0055723C"/>
    <w:rsid w:val="00564C50"/>
    <w:rsid w:val="00565622"/>
    <w:rsid w:val="0056667C"/>
    <w:rsid w:val="005675A2"/>
    <w:rsid w:val="0057086D"/>
    <w:rsid w:val="00575D01"/>
    <w:rsid w:val="005762C8"/>
    <w:rsid w:val="00577DDE"/>
    <w:rsid w:val="005806EB"/>
    <w:rsid w:val="00582A86"/>
    <w:rsid w:val="00583D1E"/>
    <w:rsid w:val="0058484A"/>
    <w:rsid w:val="00590502"/>
    <w:rsid w:val="005919DA"/>
    <w:rsid w:val="00592D74"/>
    <w:rsid w:val="00593EFA"/>
    <w:rsid w:val="00594B7E"/>
    <w:rsid w:val="005967EF"/>
    <w:rsid w:val="005A64F5"/>
    <w:rsid w:val="005B271B"/>
    <w:rsid w:val="005B777D"/>
    <w:rsid w:val="005B7EF0"/>
    <w:rsid w:val="005C70D8"/>
    <w:rsid w:val="005D15A2"/>
    <w:rsid w:val="005D1694"/>
    <w:rsid w:val="005D3DB0"/>
    <w:rsid w:val="005D457A"/>
    <w:rsid w:val="005D5E61"/>
    <w:rsid w:val="005D60B2"/>
    <w:rsid w:val="005E264B"/>
    <w:rsid w:val="005E2C44"/>
    <w:rsid w:val="005F00BB"/>
    <w:rsid w:val="005F0A5F"/>
    <w:rsid w:val="005F24F1"/>
    <w:rsid w:val="005F3DFB"/>
    <w:rsid w:val="005F4B51"/>
    <w:rsid w:val="005F5047"/>
    <w:rsid w:val="005F58FB"/>
    <w:rsid w:val="005F683D"/>
    <w:rsid w:val="005F7852"/>
    <w:rsid w:val="0060000E"/>
    <w:rsid w:val="00600854"/>
    <w:rsid w:val="006024AE"/>
    <w:rsid w:val="00607045"/>
    <w:rsid w:val="00613A45"/>
    <w:rsid w:val="006140F5"/>
    <w:rsid w:val="006152A8"/>
    <w:rsid w:val="00616BB0"/>
    <w:rsid w:val="00616D5E"/>
    <w:rsid w:val="00620000"/>
    <w:rsid w:val="00621188"/>
    <w:rsid w:val="006244BF"/>
    <w:rsid w:val="00624CD4"/>
    <w:rsid w:val="00625334"/>
    <w:rsid w:val="006257ED"/>
    <w:rsid w:val="00626DFB"/>
    <w:rsid w:val="00631BFD"/>
    <w:rsid w:val="006329C7"/>
    <w:rsid w:val="00633DF6"/>
    <w:rsid w:val="00636584"/>
    <w:rsid w:val="006374A0"/>
    <w:rsid w:val="00647680"/>
    <w:rsid w:val="00653DE4"/>
    <w:rsid w:val="00656339"/>
    <w:rsid w:val="0065716A"/>
    <w:rsid w:val="00657ABB"/>
    <w:rsid w:val="006616CE"/>
    <w:rsid w:val="00662B84"/>
    <w:rsid w:val="00665C47"/>
    <w:rsid w:val="006669AD"/>
    <w:rsid w:val="006677B6"/>
    <w:rsid w:val="00667F23"/>
    <w:rsid w:val="0067058B"/>
    <w:rsid w:val="00674063"/>
    <w:rsid w:val="00674965"/>
    <w:rsid w:val="006752DC"/>
    <w:rsid w:val="00680B50"/>
    <w:rsid w:val="00684192"/>
    <w:rsid w:val="00686F67"/>
    <w:rsid w:val="00686F7F"/>
    <w:rsid w:val="00690392"/>
    <w:rsid w:val="0069309C"/>
    <w:rsid w:val="00695808"/>
    <w:rsid w:val="00697412"/>
    <w:rsid w:val="0069782D"/>
    <w:rsid w:val="006A1FEF"/>
    <w:rsid w:val="006A552B"/>
    <w:rsid w:val="006A642E"/>
    <w:rsid w:val="006B411F"/>
    <w:rsid w:val="006B4125"/>
    <w:rsid w:val="006B46FB"/>
    <w:rsid w:val="006C10D9"/>
    <w:rsid w:val="006C1C4F"/>
    <w:rsid w:val="006C6621"/>
    <w:rsid w:val="006C6EA9"/>
    <w:rsid w:val="006D5805"/>
    <w:rsid w:val="006D678D"/>
    <w:rsid w:val="006D7275"/>
    <w:rsid w:val="006D790F"/>
    <w:rsid w:val="006E076B"/>
    <w:rsid w:val="006E21FB"/>
    <w:rsid w:val="006E54DB"/>
    <w:rsid w:val="006E7B1D"/>
    <w:rsid w:val="006F1433"/>
    <w:rsid w:val="006F1572"/>
    <w:rsid w:val="006F501A"/>
    <w:rsid w:val="00701054"/>
    <w:rsid w:val="00705B80"/>
    <w:rsid w:val="00707AFD"/>
    <w:rsid w:val="007117C1"/>
    <w:rsid w:val="007129C7"/>
    <w:rsid w:val="007175C5"/>
    <w:rsid w:val="00721CAC"/>
    <w:rsid w:val="007255C9"/>
    <w:rsid w:val="007311BC"/>
    <w:rsid w:val="00732F4B"/>
    <w:rsid w:val="0073458A"/>
    <w:rsid w:val="00735B36"/>
    <w:rsid w:val="00735B4E"/>
    <w:rsid w:val="00737016"/>
    <w:rsid w:val="00737BCE"/>
    <w:rsid w:val="00740161"/>
    <w:rsid w:val="00745283"/>
    <w:rsid w:val="00750645"/>
    <w:rsid w:val="00751130"/>
    <w:rsid w:val="00751736"/>
    <w:rsid w:val="00752D8D"/>
    <w:rsid w:val="00753633"/>
    <w:rsid w:val="00754677"/>
    <w:rsid w:val="00754E50"/>
    <w:rsid w:val="00755136"/>
    <w:rsid w:val="00764380"/>
    <w:rsid w:val="00770449"/>
    <w:rsid w:val="0077086E"/>
    <w:rsid w:val="00776FD4"/>
    <w:rsid w:val="00782EC1"/>
    <w:rsid w:val="00783A64"/>
    <w:rsid w:val="00786235"/>
    <w:rsid w:val="0079177D"/>
    <w:rsid w:val="00792342"/>
    <w:rsid w:val="00792BDA"/>
    <w:rsid w:val="00796947"/>
    <w:rsid w:val="007977A8"/>
    <w:rsid w:val="007A3194"/>
    <w:rsid w:val="007A4B33"/>
    <w:rsid w:val="007B0B39"/>
    <w:rsid w:val="007B1685"/>
    <w:rsid w:val="007B16C0"/>
    <w:rsid w:val="007B388D"/>
    <w:rsid w:val="007B512A"/>
    <w:rsid w:val="007B742A"/>
    <w:rsid w:val="007B780D"/>
    <w:rsid w:val="007C2097"/>
    <w:rsid w:val="007C2A94"/>
    <w:rsid w:val="007C58EF"/>
    <w:rsid w:val="007C7BF5"/>
    <w:rsid w:val="007D6A07"/>
    <w:rsid w:val="007D7297"/>
    <w:rsid w:val="007E263D"/>
    <w:rsid w:val="007E2A8F"/>
    <w:rsid w:val="007E35E4"/>
    <w:rsid w:val="007E4CC1"/>
    <w:rsid w:val="007E4F22"/>
    <w:rsid w:val="007E5D42"/>
    <w:rsid w:val="007E6ECA"/>
    <w:rsid w:val="007E76A3"/>
    <w:rsid w:val="007F1288"/>
    <w:rsid w:val="007F1386"/>
    <w:rsid w:val="007F2CF9"/>
    <w:rsid w:val="007F40E8"/>
    <w:rsid w:val="007F4C74"/>
    <w:rsid w:val="007F4E28"/>
    <w:rsid w:val="007F532C"/>
    <w:rsid w:val="007F6636"/>
    <w:rsid w:val="007F7083"/>
    <w:rsid w:val="007F7259"/>
    <w:rsid w:val="0080018C"/>
    <w:rsid w:val="00801AD2"/>
    <w:rsid w:val="00803968"/>
    <w:rsid w:val="008040A8"/>
    <w:rsid w:val="008066CE"/>
    <w:rsid w:val="008070E6"/>
    <w:rsid w:val="00811CE3"/>
    <w:rsid w:val="0081257B"/>
    <w:rsid w:val="00814422"/>
    <w:rsid w:val="00816FC4"/>
    <w:rsid w:val="00822785"/>
    <w:rsid w:val="00826229"/>
    <w:rsid w:val="008269CA"/>
    <w:rsid w:val="008279FA"/>
    <w:rsid w:val="00833686"/>
    <w:rsid w:val="008347E5"/>
    <w:rsid w:val="00843A77"/>
    <w:rsid w:val="00844F03"/>
    <w:rsid w:val="00845B26"/>
    <w:rsid w:val="00845BE4"/>
    <w:rsid w:val="00845ECB"/>
    <w:rsid w:val="00846B24"/>
    <w:rsid w:val="00847235"/>
    <w:rsid w:val="0084790D"/>
    <w:rsid w:val="00847EF4"/>
    <w:rsid w:val="0085163D"/>
    <w:rsid w:val="00851F87"/>
    <w:rsid w:val="00852D6D"/>
    <w:rsid w:val="00853C42"/>
    <w:rsid w:val="00854AF8"/>
    <w:rsid w:val="00855D25"/>
    <w:rsid w:val="00856D6D"/>
    <w:rsid w:val="00857967"/>
    <w:rsid w:val="008626E7"/>
    <w:rsid w:val="00864148"/>
    <w:rsid w:val="008658C7"/>
    <w:rsid w:val="00866899"/>
    <w:rsid w:val="00867CA5"/>
    <w:rsid w:val="00870EE7"/>
    <w:rsid w:val="00873D8A"/>
    <w:rsid w:val="00874C5A"/>
    <w:rsid w:val="00875CC2"/>
    <w:rsid w:val="00876B16"/>
    <w:rsid w:val="00880525"/>
    <w:rsid w:val="0088120A"/>
    <w:rsid w:val="008829DD"/>
    <w:rsid w:val="008863B9"/>
    <w:rsid w:val="008873B4"/>
    <w:rsid w:val="00887465"/>
    <w:rsid w:val="00890B8C"/>
    <w:rsid w:val="00893B3C"/>
    <w:rsid w:val="008A0FA2"/>
    <w:rsid w:val="008A19B3"/>
    <w:rsid w:val="008A2174"/>
    <w:rsid w:val="008A45A6"/>
    <w:rsid w:val="008A478B"/>
    <w:rsid w:val="008B375F"/>
    <w:rsid w:val="008C2DCF"/>
    <w:rsid w:val="008C3B5A"/>
    <w:rsid w:val="008C406C"/>
    <w:rsid w:val="008D009E"/>
    <w:rsid w:val="008D3CCC"/>
    <w:rsid w:val="008D501D"/>
    <w:rsid w:val="008D5BF0"/>
    <w:rsid w:val="008E19C1"/>
    <w:rsid w:val="008E454E"/>
    <w:rsid w:val="008E463F"/>
    <w:rsid w:val="008F19DD"/>
    <w:rsid w:val="008F3789"/>
    <w:rsid w:val="008F686C"/>
    <w:rsid w:val="008F7FFD"/>
    <w:rsid w:val="00902C61"/>
    <w:rsid w:val="0090434A"/>
    <w:rsid w:val="009063E6"/>
    <w:rsid w:val="00911425"/>
    <w:rsid w:val="009148DE"/>
    <w:rsid w:val="009179D5"/>
    <w:rsid w:val="009237D5"/>
    <w:rsid w:val="009246A8"/>
    <w:rsid w:val="00926519"/>
    <w:rsid w:val="00927621"/>
    <w:rsid w:val="00931D4E"/>
    <w:rsid w:val="00932E05"/>
    <w:rsid w:val="00935BCE"/>
    <w:rsid w:val="00936718"/>
    <w:rsid w:val="00941E30"/>
    <w:rsid w:val="009451B1"/>
    <w:rsid w:val="009464B8"/>
    <w:rsid w:val="009465CE"/>
    <w:rsid w:val="00946DBE"/>
    <w:rsid w:val="00947F19"/>
    <w:rsid w:val="009527AC"/>
    <w:rsid w:val="009530AE"/>
    <w:rsid w:val="00954227"/>
    <w:rsid w:val="00962391"/>
    <w:rsid w:val="009625B0"/>
    <w:rsid w:val="009633D9"/>
    <w:rsid w:val="00964832"/>
    <w:rsid w:val="0096728A"/>
    <w:rsid w:val="009711EC"/>
    <w:rsid w:val="00971AC1"/>
    <w:rsid w:val="00971C77"/>
    <w:rsid w:val="00971F68"/>
    <w:rsid w:val="00972E1A"/>
    <w:rsid w:val="0097587A"/>
    <w:rsid w:val="00976EBE"/>
    <w:rsid w:val="009777D9"/>
    <w:rsid w:val="00981BA2"/>
    <w:rsid w:val="00991B88"/>
    <w:rsid w:val="009920F4"/>
    <w:rsid w:val="00997A87"/>
    <w:rsid w:val="009A526A"/>
    <w:rsid w:val="009A5753"/>
    <w:rsid w:val="009A579D"/>
    <w:rsid w:val="009A7C4B"/>
    <w:rsid w:val="009B062F"/>
    <w:rsid w:val="009B0D76"/>
    <w:rsid w:val="009B16A3"/>
    <w:rsid w:val="009B1B5B"/>
    <w:rsid w:val="009B1D41"/>
    <w:rsid w:val="009B2CE0"/>
    <w:rsid w:val="009B3345"/>
    <w:rsid w:val="009B4D7E"/>
    <w:rsid w:val="009C0C4F"/>
    <w:rsid w:val="009C1D13"/>
    <w:rsid w:val="009C2395"/>
    <w:rsid w:val="009C527C"/>
    <w:rsid w:val="009C5F0A"/>
    <w:rsid w:val="009C7C1A"/>
    <w:rsid w:val="009C7F50"/>
    <w:rsid w:val="009D20D0"/>
    <w:rsid w:val="009D26F3"/>
    <w:rsid w:val="009D41BE"/>
    <w:rsid w:val="009D49AA"/>
    <w:rsid w:val="009D511F"/>
    <w:rsid w:val="009D6B2E"/>
    <w:rsid w:val="009D772B"/>
    <w:rsid w:val="009E2F68"/>
    <w:rsid w:val="009E2F7A"/>
    <w:rsid w:val="009E3297"/>
    <w:rsid w:val="009E3D22"/>
    <w:rsid w:val="009E4605"/>
    <w:rsid w:val="009E4759"/>
    <w:rsid w:val="009E7F93"/>
    <w:rsid w:val="009F3492"/>
    <w:rsid w:val="009F3853"/>
    <w:rsid w:val="009F580E"/>
    <w:rsid w:val="009F6A08"/>
    <w:rsid w:val="009F734F"/>
    <w:rsid w:val="009F74B7"/>
    <w:rsid w:val="00A019DE"/>
    <w:rsid w:val="00A02791"/>
    <w:rsid w:val="00A02DAE"/>
    <w:rsid w:val="00A04C53"/>
    <w:rsid w:val="00A058C5"/>
    <w:rsid w:val="00A10AAF"/>
    <w:rsid w:val="00A11AC0"/>
    <w:rsid w:val="00A11C9A"/>
    <w:rsid w:val="00A121BA"/>
    <w:rsid w:val="00A12CB7"/>
    <w:rsid w:val="00A15911"/>
    <w:rsid w:val="00A16544"/>
    <w:rsid w:val="00A246B6"/>
    <w:rsid w:val="00A25D8C"/>
    <w:rsid w:val="00A3076D"/>
    <w:rsid w:val="00A308F5"/>
    <w:rsid w:val="00A343CE"/>
    <w:rsid w:val="00A35512"/>
    <w:rsid w:val="00A3673E"/>
    <w:rsid w:val="00A36856"/>
    <w:rsid w:val="00A41A0C"/>
    <w:rsid w:val="00A41E39"/>
    <w:rsid w:val="00A46597"/>
    <w:rsid w:val="00A47B73"/>
    <w:rsid w:val="00A47E70"/>
    <w:rsid w:val="00A50CF0"/>
    <w:rsid w:val="00A50E0A"/>
    <w:rsid w:val="00A53511"/>
    <w:rsid w:val="00A61247"/>
    <w:rsid w:val="00A6247B"/>
    <w:rsid w:val="00A62D53"/>
    <w:rsid w:val="00A70FE7"/>
    <w:rsid w:val="00A7146F"/>
    <w:rsid w:val="00A72030"/>
    <w:rsid w:val="00A73D83"/>
    <w:rsid w:val="00A74E89"/>
    <w:rsid w:val="00A7671C"/>
    <w:rsid w:val="00A76CC0"/>
    <w:rsid w:val="00A800E9"/>
    <w:rsid w:val="00A80151"/>
    <w:rsid w:val="00A80D27"/>
    <w:rsid w:val="00A85EED"/>
    <w:rsid w:val="00A9114C"/>
    <w:rsid w:val="00A92D4D"/>
    <w:rsid w:val="00A9375D"/>
    <w:rsid w:val="00A93E4A"/>
    <w:rsid w:val="00A95F90"/>
    <w:rsid w:val="00A9655D"/>
    <w:rsid w:val="00A9664C"/>
    <w:rsid w:val="00AA283B"/>
    <w:rsid w:val="00AA2A79"/>
    <w:rsid w:val="00AA2CBC"/>
    <w:rsid w:val="00AA34FE"/>
    <w:rsid w:val="00AA53FA"/>
    <w:rsid w:val="00AB1797"/>
    <w:rsid w:val="00AB51AA"/>
    <w:rsid w:val="00AC0EE8"/>
    <w:rsid w:val="00AC20C2"/>
    <w:rsid w:val="00AC24CF"/>
    <w:rsid w:val="00AC50C2"/>
    <w:rsid w:val="00AC5820"/>
    <w:rsid w:val="00AC6790"/>
    <w:rsid w:val="00AD1CD8"/>
    <w:rsid w:val="00AD317C"/>
    <w:rsid w:val="00AD327B"/>
    <w:rsid w:val="00AD4024"/>
    <w:rsid w:val="00AD7A9C"/>
    <w:rsid w:val="00AE1480"/>
    <w:rsid w:val="00AE155A"/>
    <w:rsid w:val="00AE184E"/>
    <w:rsid w:val="00AE1A77"/>
    <w:rsid w:val="00AE1E97"/>
    <w:rsid w:val="00AE3385"/>
    <w:rsid w:val="00AE3AAE"/>
    <w:rsid w:val="00AE549E"/>
    <w:rsid w:val="00AE68AB"/>
    <w:rsid w:val="00AE7E78"/>
    <w:rsid w:val="00AF12B1"/>
    <w:rsid w:val="00AF76CE"/>
    <w:rsid w:val="00B00371"/>
    <w:rsid w:val="00B02C25"/>
    <w:rsid w:val="00B03216"/>
    <w:rsid w:val="00B036C7"/>
    <w:rsid w:val="00B041C3"/>
    <w:rsid w:val="00B04223"/>
    <w:rsid w:val="00B04C55"/>
    <w:rsid w:val="00B15592"/>
    <w:rsid w:val="00B16B52"/>
    <w:rsid w:val="00B208AA"/>
    <w:rsid w:val="00B214BA"/>
    <w:rsid w:val="00B22D10"/>
    <w:rsid w:val="00B23794"/>
    <w:rsid w:val="00B258BB"/>
    <w:rsid w:val="00B259F8"/>
    <w:rsid w:val="00B2662C"/>
    <w:rsid w:val="00B27ADF"/>
    <w:rsid w:val="00B305C7"/>
    <w:rsid w:val="00B31576"/>
    <w:rsid w:val="00B333FA"/>
    <w:rsid w:val="00B33476"/>
    <w:rsid w:val="00B421A0"/>
    <w:rsid w:val="00B44C55"/>
    <w:rsid w:val="00B45197"/>
    <w:rsid w:val="00B46605"/>
    <w:rsid w:val="00B51109"/>
    <w:rsid w:val="00B57592"/>
    <w:rsid w:val="00B57B07"/>
    <w:rsid w:val="00B6023B"/>
    <w:rsid w:val="00B615A3"/>
    <w:rsid w:val="00B64A4B"/>
    <w:rsid w:val="00B65FD2"/>
    <w:rsid w:val="00B66243"/>
    <w:rsid w:val="00B67B97"/>
    <w:rsid w:val="00B71DD2"/>
    <w:rsid w:val="00B72BB9"/>
    <w:rsid w:val="00B74FC3"/>
    <w:rsid w:val="00B75795"/>
    <w:rsid w:val="00B77B65"/>
    <w:rsid w:val="00B83B1D"/>
    <w:rsid w:val="00B854EC"/>
    <w:rsid w:val="00B85EE8"/>
    <w:rsid w:val="00B93A43"/>
    <w:rsid w:val="00B94683"/>
    <w:rsid w:val="00B953A3"/>
    <w:rsid w:val="00B968C8"/>
    <w:rsid w:val="00BA0DE2"/>
    <w:rsid w:val="00BA3B2C"/>
    <w:rsid w:val="00BA3C34"/>
    <w:rsid w:val="00BA3EC5"/>
    <w:rsid w:val="00BA51D9"/>
    <w:rsid w:val="00BA5551"/>
    <w:rsid w:val="00BA6C21"/>
    <w:rsid w:val="00BB1273"/>
    <w:rsid w:val="00BB5DFC"/>
    <w:rsid w:val="00BB7F45"/>
    <w:rsid w:val="00BC5395"/>
    <w:rsid w:val="00BC798A"/>
    <w:rsid w:val="00BD0F20"/>
    <w:rsid w:val="00BD279D"/>
    <w:rsid w:val="00BD532C"/>
    <w:rsid w:val="00BD6BB8"/>
    <w:rsid w:val="00BE0949"/>
    <w:rsid w:val="00BE123D"/>
    <w:rsid w:val="00BE60A9"/>
    <w:rsid w:val="00BE6D4B"/>
    <w:rsid w:val="00BF037D"/>
    <w:rsid w:val="00BF1384"/>
    <w:rsid w:val="00BF4147"/>
    <w:rsid w:val="00C040CD"/>
    <w:rsid w:val="00C045A1"/>
    <w:rsid w:val="00C051AC"/>
    <w:rsid w:val="00C07A51"/>
    <w:rsid w:val="00C12316"/>
    <w:rsid w:val="00C1415D"/>
    <w:rsid w:val="00C15571"/>
    <w:rsid w:val="00C1568D"/>
    <w:rsid w:val="00C16164"/>
    <w:rsid w:val="00C16694"/>
    <w:rsid w:val="00C1731E"/>
    <w:rsid w:val="00C17E4D"/>
    <w:rsid w:val="00C217F9"/>
    <w:rsid w:val="00C21B14"/>
    <w:rsid w:val="00C225DB"/>
    <w:rsid w:val="00C226DE"/>
    <w:rsid w:val="00C24433"/>
    <w:rsid w:val="00C31B44"/>
    <w:rsid w:val="00C32587"/>
    <w:rsid w:val="00C34727"/>
    <w:rsid w:val="00C34FAA"/>
    <w:rsid w:val="00C35954"/>
    <w:rsid w:val="00C35B1F"/>
    <w:rsid w:val="00C3730E"/>
    <w:rsid w:val="00C44E7F"/>
    <w:rsid w:val="00C454D5"/>
    <w:rsid w:val="00C46817"/>
    <w:rsid w:val="00C47C0B"/>
    <w:rsid w:val="00C51360"/>
    <w:rsid w:val="00C53B44"/>
    <w:rsid w:val="00C54184"/>
    <w:rsid w:val="00C55A27"/>
    <w:rsid w:val="00C608BC"/>
    <w:rsid w:val="00C633EE"/>
    <w:rsid w:val="00C651D5"/>
    <w:rsid w:val="00C66BA2"/>
    <w:rsid w:val="00C67B2E"/>
    <w:rsid w:val="00C701A4"/>
    <w:rsid w:val="00C72C63"/>
    <w:rsid w:val="00C731E8"/>
    <w:rsid w:val="00C7701E"/>
    <w:rsid w:val="00C775F3"/>
    <w:rsid w:val="00C8645A"/>
    <w:rsid w:val="00C870F6"/>
    <w:rsid w:val="00C912D9"/>
    <w:rsid w:val="00C91701"/>
    <w:rsid w:val="00C91767"/>
    <w:rsid w:val="00C92DBD"/>
    <w:rsid w:val="00C94AF1"/>
    <w:rsid w:val="00C94BB7"/>
    <w:rsid w:val="00C95985"/>
    <w:rsid w:val="00C96075"/>
    <w:rsid w:val="00C978F4"/>
    <w:rsid w:val="00CA210B"/>
    <w:rsid w:val="00CB00DA"/>
    <w:rsid w:val="00CB18C9"/>
    <w:rsid w:val="00CB2746"/>
    <w:rsid w:val="00CB368F"/>
    <w:rsid w:val="00CB699F"/>
    <w:rsid w:val="00CC384F"/>
    <w:rsid w:val="00CC4081"/>
    <w:rsid w:val="00CC5026"/>
    <w:rsid w:val="00CC5E97"/>
    <w:rsid w:val="00CC68D0"/>
    <w:rsid w:val="00CC6BD0"/>
    <w:rsid w:val="00CD02E8"/>
    <w:rsid w:val="00CD0513"/>
    <w:rsid w:val="00CD202A"/>
    <w:rsid w:val="00CD509A"/>
    <w:rsid w:val="00CD6108"/>
    <w:rsid w:val="00CD61B0"/>
    <w:rsid w:val="00CE217D"/>
    <w:rsid w:val="00CE3973"/>
    <w:rsid w:val="00CE4AE3"/>
    <w:rsid w:val="00CF124A"/>
    <w:rsid w:val="00CF1F0B"/>
    <w:rsid w:val="00CF6839"/>
    <w:rsid w:val="00D027EF"/>
    <w:rsid w:val="00D03F9A"/>
    <w:rsid w:val="00D04694"/>
    <w:rsid w:val="00D0645F"/>
    <w:rsid w:val="00D06BD6"/>
    <w:rsid w:val="00D06D51"/>
    <w:rsid w:val="00D10013"/>
    <w:rsid w:val="00D11824"/>
    <w:rsid w:val="00D11FAF"/>
    <w:rsid w:val="00D12922"/>
    <w:rsid w:val="00D176BB"/>
    <w:rsid w:val="00D2114A"/>
    <w:rsid w:val="00D24991"/>
    <w:rsid w:val="00D334AB"/>
    <w:rsid w:val="00D406F3"/>
    <w:rsid w:val="00D40A3D"/>
    <w:rsid w:val="00D41BA4"/>
    <w:rsid w:val="00D432A7"/>
    <w:rsid w:val="00D43C3F"/>
    <w:rsid w:val="00D469FB"/>
    <w:rsid w:val="00D46F83"/>
    <w:rsid w:val="00D50255"/>
    <w:rsid w:val="00D510F2"/>
    <w:rsid w:val="00D528EB"/>
    <w:rsid w:val="00D52DF2"/>
    <w:rsid w:val="00D5485B"/>
    <w:rsid w:val="00D55E41"/>
    <w:rsid w:val="00D602D6"/>
    <w:rsid w:val="00D65051"/>
    <w:rsid w:val="00D66520"/>
    <w:rsid w:val="00D72C04"/>
    <w:rsid w:val="00D73F1D"/>
    <w:rsid w:val="00D74DEC"/>
    <w:rsid w:val="00D76C05"/>
    <w:rsid w:val="00D80EB6"/>
    <w:rsid w:val="00D84AE9"/>
    <w:rsid w:val="00D90C68"/>
    <w:rsid w:val="00D93990"/>
    <w:rsid w:val="00D941FC"/>
    <w:rsid w:val="00D94565"/>
    <w:rsid w:val="00DA017A"/>
    <w:rsid w:val="00DA1260"/>
    <w:rsid w:val="00DA2894"/>
    <w:rsid w:val="00DA40D3"/>
    <w:rsid w:val="00DA450F"/>
    <w:rsid w:val="00DB109C"/>
    <w:rsid w:val="00DB49C3"/>
    <w:rsid w:val="00DB6DA2"/>
    <w:rsid w:val="00DB7344"/>
    <w:rsid w:val="00DC0AD5"/>
    <w:rsid w:val="00DC10EB"/>
    <w:rsid w:val="00DC152F"/>
    <w:rsid w:val="00DC1C16"/>
    <w:rsid w:val="00DC1D67"/>
    <w:rsid w:val="00DC2AB1"/>
    <w:rsid w:val="00DC302A"/>
    <w:rsid w:val="00DC559D"/>
    <w:rsid w:val="00DC69DC"/>
    <w:rsid w:val="00DC773A"/>
    <w:rsid w:val="00DC7770"/>
    <w:rsid w:val="00DC7834"/>
    <w:rsid w:val="00DD2786"/>
    <w:rsid w:val="00DD4F0D"/>
    <w:rsid w:val="00DD5397"/>
    <w:rsid w:val="00DD5A1A"/>
    <w:rsid w:val="00DD7E40"/>
    <w:rsid w:val="00DE3335"/>
    <w:rsid w:val="00DE34CF"/>
    <w:rsid w:val="00DE6C37"/>
    <w:rsid w:val="00DF004D"/>
    <w:rsid w:val="00DF2052"/>
    <w:rsid w:val="00DF59EB"/>
    <w:rsid w:val="00DF67BE"/>
    <w:rsid w:val="00DF6DA9"/>
    <w:rsid w:val="00E0061C"/>
    <w:rsid w:val="00E01C09"/>
    <w:rsid w:val="00E0489A"/>
    <w:rsid w:val="00E10831"/>
    <w:rsid w:val="00E11B75"/>
    <w:rsid w:val="00E11F57"/>
    <w:rsid w:val="00E139F7"/>
    <w:rsid w:val="00E13F3D"/>
    <w:rsid w:val="00E1418E"/>
    <w:rsid w:val="00E151C4"/>
    <w:rsid w:val="00E1577F"/>
    <w:rsid w:val="00E2080D"/>
    <w:rsid w:val="00E21202"/>
    <w:rsid w:val="00E2130B"/>
    <w:rsid w:val="00E219CC"/>
    <w:rsid w:val="00E21F86"/>
    <w:rsid w:val="00E24D9C"/>
    <w:rsid w:val="00E27074"/>
    <w:rsid w:val="00E30948"/>
    <w:rsid w:val="00E310B2"/>
    <w:rsid w:val="00E3184A"/>
    <w:rsid w:val="00E33333"/>
    <w:rsid w:val="00E34271"/>
    <w:rsid w:val="00E342AB"/>
    <w:rsid w:val="00E34898"/>
    <w:rsid w:val="00E446CB"/>
    <w:rsid w:val="00E45188"/>
    <w:rsid w:val="00E47DBF"/>
    <w:rsid w:val="00E55EE9"/>
    <w:rsid w:val="00E602CE"/>
    <w:rsid w:val="00E64AD5"/>
    <w:rsid w:val="00E6619C"/>
    <w:rsid w:val="00E665E7"/>
    <w:rsid w:val="00E7581F"/>
    <w:rsid w:val="00E75A63"/>
    <w:rsid w:val="00E76FAC"/>
    <w:rsid w:val="00E774C8"/>
    <w:rsid w:val="00E82C9F"/>
    <w:rsid w:val="00E831E8"/>
    <w:rsid w:val="00E844B9"/>
    <w:rsid w:val="00E84DBA"/>
    <w:rsid w:val="00E93B6B"/>
    <w:rsid w:val="00E95A7C"/>
    <w:rsid w:val="00EA059E"/>
    <w:rsid w:val="00EA1D57"/>
    <w:rsid w:val="00EA2CF1"/>
    <w:rsid w:val="00EA4F2F"/>
    <w:rsid w:val="00EA6C55"/>
    <w:rsid w:val="00EA7E27"/>
    <w:rsid w:val="00EA7F24"/>
    <w:rsid w:val="00EB00A8"/>
    <w:rsid w:val="00EB09B7"/>
    <w:rsid w:val="00EB2905"/>
    <w:rsid w:val="00EB735A"/>
    <w:rsid w:val="00EB7DD2"/>
    <w:rsid w:val="00EC03AD"/>
    <w:rsid w:val="00EC5A43"/>
    <w:rsid w:val="00EC7413"/>
    <w:rsid w:val="00EC75A0"/>
    <w:rsid w:val="00EC7A14"/>
    <w:rsid w:val="00EE1E8E"/>
    <w:rsid w:val="00EE3628"/>
    <w:rsid w:val="00EE565E"/>
    <w:rsid w:val="00EE56E9"/>
    <w:rsid w:val="00EE5B4B"/>
    <w:rsid w:val="00EE700A"/>
    <w:rsid w:val="00EE7D7C"/>
    <w:rsid w:val="00EF26F4"/>
    <w:rsid w:val="00EF3B28"/>
    <w:rsid w:val="00EF6A2F"/>
    <w:rsid w:val="00EF70C8"/>
    <w:rsid w:val="00F024C2"/>
    <w:rsid w:val="00F02704"/>
    <w:rsid w:val="00F02952"/>
    <w:rsid w:val="00F0545B"/>
    <w:rsid w:val="00F16A86"/>
    <w:rsid w:val="00F23500"/>
    <w:rsid w:val="00F246AD"/>
    <w:rsid w:val="00F25D98"/>
    <w:rsid w:val="00F25E03"/>
    <w:rsid w:val="00F300FB"/>
    <w:rsid w:val="00F31B77"/>
    <w:rsid w:val="00F32C5F"/>
    <w:rsid w:val="00F3304C"/>
    <w:rsid w:val="00F34DE5"/>
    <w:rsid w:val="00F36C4E"/>
    <w:rsid w:val="00F3757B"/>
    <w:rsid w:val="00F375B7"/>
    <w:rsid w:val="00F41EEA"/>
    <w:rsid w:val="00F42B1B"/>
    <w:rsid w:val="00F42E50"/>
    <w:rsid w:val="00F5237D"/>
    <w:rsid w:val="00F54A27"/>
    <w:rsid w:val="00F57469"/>
    <w:rsid w:val="00F6083C"/>
    <w:rsid w:val="00F60EA2"/>
    <w:rsid w:val="00F617B6"/>
    <w:rsid w:val="00F6288A"/>
    <w:rsid w:val="00F6381E"/>
    <w:rsid w:val="00F71D92"/>
    <w:rsid w:val="00F75B2D"/>
    <w:rsid w:val="00F8092A"/>
    <w:rsid w:val="00F81D91"/>
    <w:rsid w:val="00F834E0"/>
    <w:rsid w:val="00F8623A"/>
    <w:rsid w:val="00F91E7E"/>
    <w:rsid w:val="00F92D40"/>
    <w:rsid w:val="00FA02D3"/>
    <w:rsid w:val="00FA2980"/>
    <w:rsid w:val="00FA2F66"/>
    <w:rsid w:val="00FA3DBC"/>
    <w:rsid w:val="00FA5BBF"/>
    <w:rsid w:val="00FA5EE4"/>
    <w:rsid w:val="00FB6386"/>
    <w:rsid w:val="00FC23FB"/>
    <w:rsid w:val="00FC345E"/>
    <w:rsid w:val="00FC39E9"/>
    <w:rsid w:val="00FC430B"/>
    <w:rsid w:val="00FC5E30"/>
    <w:rsid w:val="00FC684A"/>
    <w:rsid w:val="00FC757B"/>
    <w:rsid w:val="00FD0CE5"/>
    <w:rsid w:val="00FD4077"/>
    <w:rsid w:val="00FD468E"/>
    <w:rsid w:val="00FE1446"/>
    <w:rsid w:val="00FE1BE2"/>
    <w:rsid w:val="00FE1C94"/>
    <w:rsid w:val="00FE1D9E"/>
    <w:rsid w:val="00FE3A80"/>
    <w:rsid w:val="00FF08BB"/>
    <w:rsid w:val="00FF285B"/>
    <w:rsid w:val="00FF43AA"/>
    <w:rsid w:val="00FF59AB"/>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A54406"/>
  <w15:docId w15:val="{711529F8-3E58-46BA-9F41-FDAFCDE3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uiPriority w:val="99"/>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31B77"/>
    <w:rPr>
      <w:rFonts w:ascii="Times New Roman" w:hAnsi="Times New Roman"/>
      <w:lang w:val="en-GB" w:eastAsia="en-US"/>
    </w:rPr>
  </w:style>
  <w:style w:type="character" w:customStyle="1" w:styleId="NOZchn">
    <w:name w:val="NO Zchn"/>
    <w:link w:val="NO"/>
    <w:rsid w:val="00F31B77"/>
    <w:rPr>
      <w:rFonts w:ascii="Times New Roman" w:hAnsi="Times New Roman"/>
      <w:lang w:val="en-GB" w:eastAsia="en-US"/>
    </w:rPr>
  </w:style>
  <w:style w:type="character" w:customStyle="1" w:styleId="TALChar">
    <w:name w:val="TAL Char"/>
    <w:link w:val="TAL"/>
    <w:rsid w:val="00F31B77"/>
    <w:rPr>
      <w:rFonts w:ascii="Arial" w:hAnsi="Arial"/>
      <w:sz w:val="18"/>
      <w:lang w:val="en-GB" w:eastAsia="en-US"/>
    </w:rPr>
  </w:style>
  <w:style w:type="character" w:customStyle="1" w:styleId="TAHCar">
    <w:name w:val="TAH Car"/>
    <w:link w:val="TAH"/>
    <w:rsid w:val="00F31B77"/>
    <w:rPr>
      <w:rFonts w:ascii="Arial" w:hAnsi="Arial"/>
      <w:b/>
      <w:sz w:val="18"/>
      <w:lang w:val="en-GB" w:eastAsia="en-US"/>
    </w:rPr>
  </w:style>
  <w:style w:type="character" w:customStyle="1" w:styleId="THChar">
    <w:name w:val="TH Char"/>
    <w:link w:val="TH"/>
    <w:qFormat/>
    <w:rsid w:val="00F31B77"/>
    <w:rPr>
      <w:rFonts w:ascii="Arial" w:hAnsi="Arial"/>
      <w:b/>
      <w:lang w:val="en-GB" w:eastAsia="en-US"/>
    </w:rPr>
  </w:style>
  <w:style w:type="character" w:customStyle="1" w:styleId="B2Char">
    <w:name w:val="B2 Char"/>
    <w:link w:val="B2"/>
    <w:rsid w:val="00F31B77"/>
    <w:rPr>
      <w:rFonts w:ascii="Times New Roman" w:hAnsi="Times New Roman"/>
      <w:lang w:val="en-GB" w:eastAsia="en-US"/>
    </w:rPr>
  </w:style>
  <w:style w:type="character" w:customStyle="1" w:styleId="20">
    <w:name w:val="标题 2 字符"/>
    <w:basedOn w:val="a0"/>
    <w:link w:val="2"/>
    <w:rsid w:val="00C91767"/>
    <w:rPr>
      <w:rFonts w:ascii="Arial" w:hAnsi="Arial"/>
      <w:sz w:val="32"/>
      <w:lang w:val="en-GB" w:eastAsia="en-US"/>
    </w:rPr>
  </w:style>
  <w:style w:type="paragraph" w:styleId="af2">
    <w:name w:val="List Paragraph"/>
    <w:basedOn w:val="a"/>
    <w:uiPriority w:val="34"/>
    <w:qFormat/>
    <w:rsid w:val="00FD468E"/>
    <w:pPr>
      <w:ind w:firstLineChars="200" w:firstLine="420"/>
    </w:pPr>
  </w:style>
  <w:style w:type="character" w:customStyle="1" w:styleId="B3Char2">
    <w:name w:val="B3 Char2"/>
    <w:link w:val="B3"/>
    <w:rsid w:val="00B27ADF"/>
    <w:rPr>
      <w:rFonts w:ascii="Times New Roman" w:hAnsi="Times New Roman"/>
      <w:lang w:val="en-GB" w:eastAsia="en-US"/>
    </w:rPr>
  </w:style>
  <w:style w:type="character" w:customStyle="1" w:styleId="EXChar">
    <w:name w:val="EX Char"/>
    <w:link w:val="EX"/>
    <w:locked/>
    <w:rsid w:val="003057BE"/>
    <w:rPr>
      <w:rFonts w:ascii="Times New Roman" w:hAnsi="Times New Roman"/>
      <w:lang w:val="en-GB" w:eastAsia="en-US"/>
    </w:rPr>
  </w:style>
  <w:style w:type="paragraph" w:styleId="af3">
    <w:name w:val="Revision"/>
    <w:hidden/>
    <w:uiPriority w:val="99"/>
    <w:semiHidden/>
    <w:rsid w:val="00B65FD2"/>
    <w:rPr>
      <w:rFonts w:ascii="Times New Roman" w:hAnsi="Times New Roman"/>
      <w:lang w:val="en-GB" w:eastAsia="en-US"/>
    </w:rPr>
  </w:style>
  <w:style w:type="character" w:customStyle="1" w:styleId="EditorsNoteChar">
    <w:name w:val="Editor's Note Char"/>
    <w:link w:val="EditorsNote"/>
    <w:qFormat/>
    <w:rsid w:val="00F834E0"/>
    <w:rPr>
      <w:rFonts w:ascii="Times New Roman" w:hAnsi="Times New Roman"/>
      <w:color w:val="FF0000"/>
      <w:lang w:val="en-GB" w:eastAsia="en-US"/>
    </w:rPr>
  </w:style>
  <w:style w:type="character" w:customStyle="1" w:styleId="40">
    <w:name w:val="标题 4 字符"/>
    <w:link w:val="4"/>
    <w:qFormat/>
    <w:locked/>
    <w:rsid w:val="00875CC2"/>
    <w:rPr>
      <w:rFonts w:ascii="Arial" w:hAnsi="Arial"/>
      <w:sz w:val="24"/>
      <w:lang w:val="en-GB" w:eastAsia="en-US"/>
    </w:rPr>
  </w:style>
  <w:style w:type="character" w:customStyle="1" w:styleId="ui-provider">
    <w:name w:val="ui-provider"/>
    <w:basedOn w:val="a0"/>
    <w:rsid w:val="00CB699F"/>
  </w:style>
  <w:style w:type="character" w:customStyle="1" w:styleId="apple-converted-space">
    <w:name w:val="apple-converted-space"/>
    <w:basedOn w:val="a0"/>
    <w:rsid w:val="0010522A"/>
  </w:style>
  <w:style w:type="character" w:customStyle="1" w:styleId="outlook-search-highlight">
    <w:name w:val="outlook-search-highlight"/>
    <w:basedOn w:val="a0"/>
    <w:rsid w:val="0010522A"/>
  </w:style>
  <w:style w:type="paragraph" w:customStyle="1" w:styleId="11">
    <w:name w:val="正文1"/>
    <w:basedOn w:val="B2"/>
    <w:qFormat/>
    <w:rsid w:val="008A0FA2"/>
    <w:pPr>
      <w:ind w:left="0" w:firstLine="0"/>
    </w:pPr>
    <w:rPr>
      <w:rFonts w:eastAsia="等线"/>
      <w:lang w:eastAsia="zh-CN"/>
    </w:rPr>
  </w:style>
  <w:style w:type="character" w:customStyle="1" w:styleId="30">
    <w:name w:val="标题 3 字符"/>
    <w:basedOn w:val="a0"/>
    <w:link w:val="3"/>
    <w:rsid w:val="00DB6DA2"/>
    <w:rPr>
      <w:rFonts w:ascii="Arial" w:hAnsi="Arial"/>
      <w:sz w:val="28"/>
      <w:lang w:val="en-GB" w:eastAsia="en-US"/>
    </w:rPr>
  </w:style>
  <w:style w:type="character" w:customStyle="1" w:styleId="NOChar">
    <w:name w:val="NO Char"/>
    <w:qFormat/>
    <w:rsid w:val="00DB6DA2"/>
    <w:rPr>
      <w:rFonts w:ascii="Times New Roman" w:hAnsi="Times New Roman"/>
      <w:lang w:val="en-GB"/>
    </w:rPr>
  </w:style>
  <w:style w:type="character" w:customStyle="1" w:styleId="CRCoverPageZchn">
    <w:name w:val="CR Cover Page Zchn"/>
    <w:link w:val="CRCoverPage"/>
    <w:rsid w:val="002A0018"/>
    <w:rPr>
      <w:rFonts w:ascii="Arial" w:hAnsi="Arial"/>
      <w:lang w:val="en-GB" w:eastAsia="en-US"/>
    </w:rPr>
  </w:style>
  <w:style w:type="character" w:customStyle="1" w:styleId="ad">
    <w:name w:val="批注文字 字符"/>
    <w:link w:val="ac"/>
    <w:uiPriority w:val="99"/>
    <w:rsid w:val="00CD509A"/>
    <w:rPr>
      <w:rFonts w:ascii="Times New Roman" w:hAnsi="Times New Roman"/>
      <w:lang w:val="en-GB" w:eastAsia="en-US"/>
    </w:rPr>
  </w:style>
  <w:style w:type="character" w:customStyle="1" w:styleId="TANChar">
    <w:name w:val="TAN Char"/>
    <w:link w:val="TAN"/>
    <w:qFormat/>
    <w:locked/>
    <w:rsid w:val="00FF285B"/>
    <w:rPr>
      <w:rFonts w:ascii="Arial" w:hAnsi="Arial"/>
      <w:sz w:val="18"/>
      <w:lang w:val="en-GB" w:eastAsia="en-US"/>
    </w:rPr>
  </w:style>
  <w:style w:type="paragraph" w:customStyle="1" w:styleId="paragraph">
    <w:name w:val="paragraph"/>
    <w:basedOn w:val="a"/>
    <w:rsid w:val="007F1386"/>
    <w:pPr>
      <w:spacing w:before="100" w:beforeAutospacing="1" w:after="100" w:afterAutospacing="1"/>
    </w:pPr>
    <w:rPr>
      <w:rFonts w:eastAsia="Times New Roman"/>
      <w:sz w:val="24"/>
      <w:szCs w:val="24"/>
      <w:lang w:val="en-US"/>
    </w:rPr>
  </w:style>
  <w:style w:type="character" w:customStyle="1" w:styleId="normaltextrun">
    <w:name w:val="normaltextrun"/>
    <w:basedOn w:val="a0"/>
    <w:rsid w:val="007F1386"/>
  </w:style>
  <w:style w:type="character" w:customStyle="1" w:styleId="eop">
    <w:name w:val="eop"/>
    <w:basedOn w:val="a0"/>
    <w:rsid w:val="007F1386"/>
  </w:style>
  <w:style w:type="character" w:customStyle="1" w:styleId="tabchar">
    <w:name w:val="tabchar"/>
    <w:basedOn w:val="a0"/>
    <w:rsid w:val="0025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7645">
      <w:bodyDiv w:val="1"/>
      <w:marLeft w:val="0"/>
      <w:marRight w:val="0"/>
      <w:marTop w:val="0"/>
      <w:marBottom w:val="0"/>
      <w:divBdr>
        <w:top w:val="none" w:sz="0" w:space="0" w:color="auto"/>
        <w:left w:val="none" w:sz="0" w:space="0" w:color="auto"/>
        <w:bottom w:val="none" w:sz="0" w:space="0" w:color="auto"/>
        <w:right w:val="none" w:sz="0" w:space="0" w:color="auto"/>
      </w:divBdr>
    </w:div>
    <w:div w:id="199249123">
      <w:bodyDiv w:val="1"/>
      <w:marLeft w:val="0"/>
      <w:marRight w:val="0"/>
      <w:marTop w:val="0"/>
      <w:marBottom w:val="0"/>
      <w:divBdr>
        <w:top w:val="none" w:sz="0" w:space="0" w:color="auto"/>
        <w:left w:val="none" w:sz="0" w:space="0" w:color="auto"/>
        <w:bottom w:val="none" w:sz="0" w:space="0" w:color="auto"/>
        <w:right w:val="none" w:sz="0" w:space="0" w:color="auto"/>
      </w:divBdr>
      <w:divsChild>
        <w:div w:id="41372895">
          <w:marLeft w:val="0"/>
          <w:marRight w:val="0"/>
          <w:marTop w:val="0"/>
          <w:marBottom w:val="0"/>
          <w:divBdr>
            <w:top w:val="none" w:sz="0" w:space="0" w:color="auto"/>
            <w:left w:val="none" w:sz="0" w:space="0" w:color="auto"/>
            <w:bottom w:val="none" w:sz="0" w:space="0" w:color="auto"/>
            <w:right w:val="none" w:sz="0" w:space="0" w:color="auto"/>
          </w:divBdr>
        </w:div>
        <w:div w:id="482241718">
          <w:marLeft w:val="0"/>
          <w:marRight w:val="0"/>
          <w:marTop w:val="0"/>
          <w:marBottom w:val="0"/>
          <w:divBdr>
            <w:top w:val="none" w:sz="0" w:space="0" w:color="auto"/>
            <w:left w:val="none" w:sz="0" w:space="0" w:color="auto"/>
            <w:bottom w:val="none" w:sz="0" w:space="0" w:color="auto"/>
            <w:right w:val="none" w:sz="0" w:space="0" w:color="auto"/>
          </w:divBdr>
        </w:div>
        <w:div w:id="569850719">
          <w:marLeft w:val="0"/>
          <w:marRight w:val="0"/>
          <w:marTop w:val="0"/>
          <w:marBottom w:val="0"/>
          <w:divBdr>
            <w:top w:val="none" w:sz="0" w:space="0" w:color="auto"/>
            <w:left w:val="none" w:sz="0" w:space="0" w:color="auto"/>
            <w:bottom w:val="none" w:sz="0" w:space="0" w:color="auto"/>
            <w:right w:val="none" w:sz="0" w:space="0" w:color="auto"/>
          </w:divBdr>
        </w:div>
        <w:div w:id="1292979739">
          <w:marLeft w:val="0"/>
          <w:marRight w:val="0"/>
          <w:marTop w:val="0"/>
          <w:marBottom w:val="0"/>
          <w:divBdr>
            <w:top w:val="none" w:sz="0" w:space="0" w:color="auto"/>
            <w:left w:val="none" w:sz="0" w:space="0" w:color="auto"/>
            <w:bottom w:val="none" w:sz="0" w:space="0" w:color="auto"/>
            <w:right w:val="none" w:sz="0" w:space="0" w:color="auto"/>
          </w:divBdr>
        </w:div>
      </w:divsChild>
    </w:div>
    <w:div w:id="656373934">
      <w:bodyDiv w:val="1"/>
      <w:marLeft w:val="0"/>
      <w:marRight w:val="0"/>
      <w:marTop w:val="0"/>
      <w:marBottom w:val="0"/>
      <w:divBdr>
        <w:top w:val="none" w:sz="0" w:space="0" w:color="auto"/>
        <w:left w:val="none" w:sz="0" w:space="0" w:color="auto"/>
        <w:bottom w:val="none" w:sz="0" w:space="0" w:color="auto"/>
        <w:right w:val="none" w:sz="0" w:space="0" w:color="auto"/>
      </w:divBdr>
    </w:div>
    <w:div w:id="1270627716">
      <w:bodyDiv w:val="1"/>
      <w:marLeft w:val="0"/>
      <w:marRight w:val="0"/>
      <w:marTop w:val="0"/>
      <w:marBottom w:val="0"/>
      <w:divBdr>
        <w:top w:val="none" w:sz="0" w:space="0" w:color="auto"/>
        <w:left w:val="none" w:sz="0" w:space="0" w:color="auto"/>
        <w:bottom w:val="none" w:sz="0" w:space="0" w:color="auto"/>
        <w:right w:val="none" w:sz="0" w:space="0" w:color="auto"/>
      </w:divBdr>
      <w:divsChild>
        <w:div w:id="539175209">
          <w:marLeft w:val="0"/>
          <w:marRight w:val="0"/>
          <w:marTop w:val="0"/>
          <w:marBottom w:val="0"/>
          <w:divBdr>
            <w:top w:val="none" w:sz="0" w:space="0" w:color="auto"/>
            <w:left w:val="none" w:sz="0" w:space="0" w:color="auto"/>
            <w:bottom w:val="none" w:sz="0" w:space="0" w:color="auto"/>
            <w:right w:val="none" w:sz="0" w:space="0" w:color="auto"/>
          </w:divBdr>
        </w:div>
        <w:div w:id="767043377">
          <w:marLeft w:val="0"/>
          <w:marRight w:val="0"/>
          <w:marTop w:val="0"/>
          <w:marBottom w:val="0"/>
          <w:divBdr>
            <w:top w:val="none" w:sz="0" w:space="0" w:color="auto"/>
            <w:left w:val="none" w:sz="0" w:space="0" w:color="auto"/>
            <w:bottom w:val="none" w:sz="0" w:space="0" w:color="auto"/>
            <w:right w:val="none" w:sz="0" w:space="0" w:color="auto"/>
          </w:divBdr>
        </w:div>
        <w:div w:id="387799200">
          <w:marLeft w:val="0"/>
          <w:marRight w:val="0"/>
          <w:marTop w:val="0"/>
          <w:marBottom w:val="0"/>
          <w:divBdr>
            <w:top w:val="none" w:sz="0" w:space="0" w:color="auto"/>
            <w:left w:val="none" w:sz="0" w:space="0" w:color="auto"/>
            <w:bottom w:val="none" w:sz="0" w:space="0" w:color="auto"/>
            <w:right w:val="none" w:sz="0" w:space="0" w:color="auto"/>
          </w:divBdr>
        </w:div>
        <w:div w:id="544830094">
          <w:marLeft w:val="0"/>
          <w:marRight w:val="0"/>
          <w:marTop w:val="0"/>
          <w:marBottom w:val="0"/>
          <w:divBdr>
            <w:top w:val="none" w:sz="0" w:space="0" w:color="auto"/>
            <w:left w:val="none" w:sz="0" w:space="0" w:color="auto"/>
            <w:bottom w:val="none" w:sz="0" w:space="0" w:color="auto"/>
            <w:right w:val="none" w:sz="0" w:space="0" w:color="auto"/>
          </w:divBdr>
        </w:div>
      </w:divsChild>
    </w:div>
    <w:div w:id="1477841970">
      <w:bodyDiv w:val="1"/>
      <w:marLeft w:val="0"/>
      <w:marRight w:val="0"/>
      <w:marTop w:val="0"/>
      <w:marBottom w:val="0"/>
      <w:divBdr>
        <w:top w:val="none" w:sz="0" w:space="0" w:color="auto"/>
        <w:left w:val="none" w:sz="0" w:space="0" w:color="auto"/>
        <w:bottom w:val="none" w:sz="0" w:space="0" w:color="auto"/>
        <w:right w:val="none" w:sz="0" w:space="0" w:color="auto"/>
      </w:divBdr>
    </w:div>
    <w:div w:id="1715351996">
      <w:bodyDiv w:val="1"/>
      <w:marLeft w:val="0"/>
      <w:marRight w:val="0"/>
      <w:marTop w:val="0"/>
      <w:marBottom w:val="0"/>
      <w:divBdr>
        <w:top w:val="none" w:sz="0" w:space="0" w:color="auto"/>
        <w:left w:val="none" w:sz="0" w:space="0" w:color="auto"/>
        <w:bottom w:val="none" w:sz="0" w:space="0" w:color="auto"/>
        <w:right w:val="none" w:sz="0" w:space="0" w:color="auto"/>
      </w:divBdr>
    </w:div>
    <w:div w:id="1823499665">
      <w:bodyDiv w:val="1"/>
      <w:marLeft w:val="0"/>
      <w:marRight w:val="0"/>
      <w:marTop w:val="0"/>
      <w:marBottom w:val="0"/>
      <w:divBdr>
        <w:top w:val="none" w:sz="0" w:space="0" w:color="auto"/>
        <w:left w:val="none" w:sz="0" w:space="0" w:color="auto"/>
        <w:bottom w:val="none" w:sz="0" w:space="0" w:color="auto"/>
        <w:right w:val="none" w:sz="0" w:space="0" w:color="auto"/>
      </w:divBdr>
      <w:divsChild>
        <w:div w:id="171143850">
          <w:marLeft w:val="0"/>
          <w:marRight w:val="0"/>
          <w:marTop w:val="0"/>
          <w:marBottom w:val="0"/>
          <w:divBdr>
            <w:top w:val="none" w:sz="0" w:space="0" w:color="auto"/>
            <w:left w:val="none" w:sz="0" w:space="0" w:color="auto"/>
            <w:bottom w:val="none" w:sz="0" w:space="0" w:color="auto"/>
            <w:right w:val="none" w:sz="0" w:space="0" w:color="auto"/>
          </w:divBdr>
        </w:div>
        <w:div w:id="453715621">
          <w:marLeft w:val="0"/>
          <w:marRight w:val="0"/>
          <w:marTop w:val="0"/>
          <w:marBottom w:val="0"/>
          <w:divBdr>
            <w:top w:val="none" w:sz="0" w:space="0" w:color="auto"/>
            <w:left w:val="none" w:sz="0" w:space="0" w:color="auto"/>
            <w:bottom w:val="none" w:sz="0" w:space="0" w:color="auto"/>
            <w:right w:val="none" w:sz="0" w:space="0" w:color="auto"/>
          </w:divBdr>
        </w:div>
        <w:div w:id="2505459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0E5527365175468BC00BDEA4012BD5" ma:contentTypeVersion="14" ma:contentTypeDescription="Create a new document." ma:contentTypeScope="" ma:versionID="aabac075252a4db68cefd24e473b0c4c">
  <xsd:schema xmlns:xsd="http://www.w3.org/2001/XMLSchema" xmlns:xs="http://www.w3.org/2001/XMLSchema" xmlns:p="http://schemas.microsoft.com/office/2006/metadata/properties" xmlns:ns2="71c5aaf6-e6ce-465b-b873-5148d2a4c105" xmlns:ns3="cb835acb-78cc-4c0f-9422-4e2764c5eed6" xmlns:ns4="7275bb01-7583-478d-bc14-e839a2dd5989" targetNamespace="http://schemas.microsoft.com/office/2006/metadata/properties" ma:root="true" ma:fieldsID="4270c422637d134e0d84cb671ab90797" ns2:_="" ns3:_="" ns4:_="">
    <xsd:import namespace="71c5aaf6-e6ce-465b-b873-5148d2a4c105"/>
    <xsd:import namespace="cb835acb-78cc-4c0f-9422-4e2764c5eed6"/>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35acb-78cc-4c0f-9422-4e2764c5eed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cb835acb-78cc-4c0f-9422-4e2764c5eed6">
      <Terms xmlns="http://schemas.microsoft.com/office/infopath/2007/PartnerControls"/>
    </lcf76f155ced4ddcb4097134ff3c332f>
    <_dlc_DocId xmlns="71c5aaf6-e6ce-465b-b873-5148d2a4c105">RBI5PAMIO524-1678806122-17138</_dlc_DocId>
    <_dlc_DocIdUrl xmlns="71c5aaf6-e6ce-465b-b873-5148d2a4c105">
      <Url>https://nokia.sharepoint.com/sites/gxp/_layouts/15/DocIdRedir.aspx?ID=RBI5PAMIO524-1678806122-17138</Url>
      <Description>RBI5PAMIO524-1678806122-17138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EED2C0-A252-42A0-B329-37E8B46E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b835acb-78cc-4c0f-9422-4e2764c5eed6"/>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BEEF4-CA70-4D6F-A165-5DE0037C6757}">
  <ds:schemaRefs>
    <ds:schemaRef ds:uri="Microsoft.SharePoint.Taxonomy.ContentTypeSync"/>
  </ds:schemaRefs>
</ds:datastoreItem>
</file>

<file path=customXml/itemProps3.xml><?xml version="1.0" encoding="utf-8"?>
<ds:datastoreItem xmlns:ds="http://schemas.openxmlformats.org/officeDocument/2006/customXml" ds:itemID="{6B7C37FC-9DBE-4D6B-A795-0B03D976EA4F}">
  <ds:schemaRefs>
    <ds:schemaRef ds:uri="http://schemas.openxmlformats.org/officeDocument/2006/bibliography"/>
  </ds:schemaRefs>
</ds:datastoreItem>
</file>

<file path=customXml/itemProps4.xml><?xml version="1.0" encoding="utf-8"?>
<ds:datastoreItem xmlns:ds="http://schemas.openxmlformats.org/officeDocument/2006/customXml" ds:itemID="{66F05B05-3357-4BCA-A105-D14EA30BFF76}">
  <ds:schemaRefs>
    <ds:schemaRef ds:uri="http://schemas.microsoft.com/office/2006/metadata/properties"/>
    <ds:schemaRef ds:uri="http://schemas.microsoft.com/office/infopath/2007/PartnerControls"/>
    <ds:schemaRef ds:uri="7275bb01-7583-478d-bc14-e839a2dd5989"/>
    <ds:schemaRef ds:uri="71c5aaf6-e6ce-465b-b873-5148d2a4c105"/>
    <ds:schemaRef ds:uri="cb835acb-78cc-4c0f-9422-4e2764c5eed6"/>
  </ds:schemaRefs>
</ds:datastoreItem>
</file>

<file path=customXml/itemProps5.xml><?xml version="1.0" encoding="utf-8"?>
<ds:datastoreItem xmlns:ds="http://schemas.openxmlformats.org/officeDocument/2006/customXml" ds:itemID="{9DFAEF21-BE53-48C8-8812-36D2AEECDEF5}">
  <ds:schemaRefs>
    <ds:schemaRef ds:uri="http://schemas.microsoft.com/sharepoint/v3/contenttype/forms"/>
  </ds:schemaRefs>
</ds:datastoreItem>
</file>

<file path=customXml/itemProps6.xml><?xml version="1.0" encoding="utf-8"?>
<ds:datastoreItem xmlns:ds="http://schemas.openxmlformats.org/officeDocument/2006/customXml" ds:itemID="{34449AA4-738E-45C4-9B44-CF01B0887F76}">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76</TotalTime>
  <Pages>10</Pages>
  <Words>2644</Words>
  <Characters>15073</Characters>
  <Application>Microsoft Office Word</Application>
  <DocSecurity>0</DocSecurity>
  <Lines>125</Lines>
  <Paragraphs>35</Paragraphs>
  <ScaleCrop>false</ScaleCrop>
  <HeadingPairs>
    <vt:vector size="8" baseType="variant">
      <vt:variant>
        <vt:lpstr>Title</vt:lpstr>
      </vt:variant>
      <vt:variant>
        <vt:i4>1</vt:i4>
      </vt:variant>
      <vt:variant>
        <vt:lpstr>Headings</vt:lpstr>
      </vt:variant>
      <vt:variant>
        <vt:i4>9</vt:i4>
      </vt:variant>
      <vt:variant>
        <vt:lpstr>제목</vt:lpstr>
      </vt:variant>
      <vt:variant>
        <vt:i4>1</vt:i4>
      </vt:variant>
      <vt:variant>
        <vt:lpstr>Titre</vt:lpstr>
      </vt:variant>
      <vt:variant>
        <vt:i4>1</vt:i4>
      </vt:variant>
    </vt:vector>
  </HeadingPairs>
  <TitlesOfParts>
    <vt:vector size="12" baseType="lpstr">
      <vt:lpstr>KI#3 TS 23.501 draft CR</vt:lpstr>
      <vt:lpstr>Maastricht, Nederlands, Aug 19 – 23, 2024		(revision of S2-2408508)</vt:lpstr>
      <vt:lpstr>* * * * First change * * * *</vt:lpstr>
      <vt:lpstr>* * * * Next change * * * *</vt:lpstr>
      <vt:lpstr>* * * * Next change * * * *</vt:lpstr>
      <vt:lpstr>* * * * Next change * * * *</vt:lpstr>
      <vt:lpstr>        5.37.1	General</vt:lpstr>
      <vt:lpstr>* * * * Next change * * * *</vt:lpstr>
      <vt:lpstr>        5.37.x	Provisioning dynamically changed downlink traffic characteristics</vt:lpstr>
      <vt:lpstr>* * * * End of changes * * * *</vt:lpstr>
      <vt:lpstr>KI#3 TS 23.501 draft CR</vt:lpstr>
      <vt:lpstr>MTG_TITLE</vt:lpstr>
    </vt:vector>
  </TitlesOfParts>
  <Company>3GPP Support Team</Company>
  <LinksUpToDate>false</LinksUpToDate>
  <CharactersWithSpaces>17682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KI#3 TS 23.501 draft CR</dc:title>
  <dc:subject/>
  <dc:creator>Michael Sanders, John M Meredith</dc:creator>
  <cp:keywords/>
  <cp:lastModifiedBy>Huawei_Hui_D3</cp:lastModifiedBy>
  <cp:revision>4</cp:revision>
  <cp:lastPrinted>1900-01-02T03:18:00Z</cp:lastPrinted>
  <dcterms:created xsi:type="dcterms:W3CDTF">2024-08-21T12:58:00Z</dcterms:created>
  <dcterms:modified xsi:type="dcterms:W3CDTF">2024-08-22T07:21:00Z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(3)qOOU1BxxcfE43FHM8sgvX6wQvk1AVV9jzopgNT8fOrPdOOoudXlcszsdiW/WmKoz6IVC58JI
I6jP3K8jPIk+j/6HPkiuUklkBkiken3vbqc6cyKejV8HnXULJ4l/S4xtK6wzxJq68+xrElav
2wz3FlRn/h5Ke4YfyBPro0t5/JIA49W8aIGK//67PEAZoVUehtJ3FA9cPTdjfMcu0BWyJMdi
2i5vgTrUGbfKJZ3620</vt:lpwstr>
  </property>
  <property fmtid="{D5CDD505-2E9C-101B-9397-08002B2CF9AE}" pid="22" name="_2015_ms_pID_7253431">
    <vt:lpwstr>6lKTnJ+4qB/98U9qU2hoQob9b27FTG1L2H5iCaoIjRYlgv/xFe9qZ5
LhoLXbcDqWh4Ra9qoOBsl68QjGUCgBKAEqx+R2AhIb0625OO+z4hwLmFl0pkoivnF11XQvFC
26+zhIHtPRxE5Yy5fpHeBoSo5086CrhaNwlVkCa/VDipPOnZg9hCqATCQwIpC3Mf4Hy+SsGx
6wjMNYBGs0AMGdaFb6bNk6xyhE9HilWLipIw</vt:lpwstr>
  </property>
  <property fmtid="{D5CDD505-2E9C-101B-9397-08002B2CF9AE}" pid="23" name="_2015_ms_pID_7253432">
    <vt:lpwstr>QQ==</vt:lpwstr>
  </property>
  <property fmtid="{D5CDD505-2E9C-101B-9397-08002B2CF9AE}" pid="24" name="MSIP_Label_83bcef13-7cac-433f-ba1d-47a323951816_Enabled">
    <vt:lpwstr>true</vt:lpwstr>
  </property>
  <property fmtid="{D5CDD505-2E9C-101B-9397-08002B2CF9AE}" pid="25" name="MSIP_Label_83bcef13-7cac-433f-ba1d-47a323951816_SetDate">
    <vt:lpwstr>2023-01-03T18:06:31Z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6aa84d75-c94d-4aa2-a126-dadbdc5eb200</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1673851111</vt:lpwstr>
  </property>
  <property fmtid="{D5CDD505-2E9C-101B-9397-08002B2CF9AE}" pid="35" name="ContentTypeId">
    <vt:lpwstr>0x010100630E5527365175468BC00BDEA4012BD5</vt:lpwstr>
  </property>
  <property fmtid="{D5CDD505-2E9C-101B-9397-08002B2CF9AE}" pid="36" name="_dlc_DocIdItemGuid">
    <vt:lpwstr>25e0918c-2957-4012-8300-e8fa8f36ef24</vt:lpwstr>
  </property>
  <property fmtid="{D5CDD505-2E9C-101B-9397-08002B2CF9AE}" pid="37" name="MediaServiceImageTags">
    <vt:lpwstr/>
  </property>
</Properties>
</file>