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D064D" w14:textId="7F19825D" w:rsidR="001B721B" w:rsidRDefault="001B721B" w:rsidP="001B721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1753531"/>
      <w:r>
        <w:rPr>
          <w:b/>
          <w:noProof/>
          <w:sz w:val="24"/>
        </w:rPr>
        <w:t>3GPP TSG-SA2 Meeting #164</w:t>
      </w:r>
      <w:r>
        <w:rPr>
          <w:b/>
          <w:i/>
          <w:noProof/>
          <w:sz w:val="28"/>
        </w:rPr>
        <w:tab/>
      </w:r>
      <w:r w:rsidRPr="00631A76">
        <w:rPr>
          <w:b/>
          <w:i/>
          <w:noProof/>
          <w:sz w:val="28"/>
        </w:rPr>
        <w:fldChar w:fldCharType="begin"/>
      </w:r>
      <w:r w:rsidRPr="00631A76">
        <w:rPr>
          <w:b/>
          <w:i/>
          <w:noProof/>
          <w:sz w:val="28"/>
        </w:rPr>
        <w:instrText xml:space="preserve"> DOCPROPERTY  Tdoc#  \* MERGEFORMAT </w:instrText>
      </w:r>
      <w:r w:rsidRPr="00631A76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S2-240</w:t>
      </w:r>
      <w:r w:rsidRPr="00631A76">
        <w:rPr>
          <w:b/>
          <w:i/>
          <w:noProof/>
          <w:sz w:val="28"/>
        </w:rPr>
        <w:fldChar w:fldCharType="end"/>
      </w:r>
      <w:r w:rsidR="005D6266">
        <w:rPr>
          <w:b/>
          <w:i/>
          <w:noProof/>
          <w:sz w:val="28"/>
        </w:rPr>
        <w:t>8806</w:t>
      </w:r>
    </w:p>
    <w:p w14:paraId="2A27B494" w14:textId="6F100FB8" w:rsidR="001B721B" w:rsidRDefault="001B721B" w:rsidP="001B721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Netherlands, 19 - 23 August 2024</w:t>
      </w:r>
      <w:r>
        <w:rPr>
          <w:rFonts w:cs="Arial"/>
          <w:b/>
          <w:noProof/>
          <w:color w:val="3333FF"/>
          <w:sz w:val="24"/>
        </w:rPr>
        <w:tab/>
        <w:t xml:space="preserve">       </w:t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  <w:t xml:space="preserve">          </w:t>
      </w:r>
      <w:r>
        <w:rPr>
          <w:b/>
          <w:noProof/>
          <w:color w:val="3333FF"/>
        </w:rPr>
        <w:t>(revision of S2-240</w:t>
      </w:r>
      <w:r w:rsidR="005D6266">
        <w:rPr>
          <w:b/>
          <w:noProof/>
          <w:color w:val="3333FF"/>
        </w:rPr>
        <w:t>7859</w:t>
      </w:r>
      <w:r>
        <w:rPr>
          <w:b/>
          <w:noProof/>
          <w:color w:val="3333FF"/>
        </w:rPr>
        <w:t>)</w:t>
      </w:r>
      <w:bookmarkEnd w:id="0"/>
    </w:p>
    <w:p w14:paraId="025ACF12" w14:textId="77777777" w:rsidR="00463675" w:rsidRPr="00B6658B" w:rsidRDefault="00463675">
      <w:pPr>
        <w:rPr>
          <w:rFonts w:ascii="Arial" w:hAnsi="Arial" w:cs="Arial"/>
        </w:rPr>
      </w:pPr>
    </w:p>
    <w:p w14:paraId="70C68EF9" w14:textId="424AD9AB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Title:</w:t>
      </w:r>
      <w:r w:rsidRPr="00B6658B">
        <w:rPr>
          <w:rFonts w:ascii="Arial" w:hAnsi="Arial" w:cs="Arial"/>
          <w:b/>
        </w:rPr>
        <w:tab/>
      </w:r>
      <w:r w:rsidR="000A121F">
        <w:rPr>
          <w:rFonts w:ascii="Arial" w:hAnsi="Arial" w:cs="Arial"/>
          <w:b/>
        </w:rPr>
        <w:t>[</w:t>
      </w:r>
      <w:r w:rsidR="008463CE">
        <w:rPr>
          <w:rFonts w:ascii="Arial" w:hAnsi="Arial" w:cs="Arial"/>
          <w:b/>
          <w:color w:val="FF0000"/>
        </w:rPr>
        <w:t>draft</w:t>
      </w:r>
      <w:r w:rsidR="000A121F">
        <w:rPr>
          <w:rFonts w:ascii="Arial" w:hAnsi="Arial" w:cs="Arial"/>
          <w:b/>
          <w:color w:val="FF0000"/>
        </w:rPr>
        <w:t>]</w:t>
      </w:r>
      <w:r w:rsidR="008463CE">
        <w:rPr>
          <w:rFonts w:ascii="Arial" w:hAnsi="Arial" w:cs="Arial"/>
          <w:b/>
          <w:color w:val="FF0000"/>
        </w:rPr>
        <w:t xml:space="preserve"> </w:t>
      </w:r>
      <w:r w:rsidRPr="00B6658B">
        <w:rPr>
          <w:rFonts w:ascii="Arial" w:hAnsi="Arial" w:cs="Arial"/>
          <w:bCs/>
        </w:rPr>
        <w:t>LS on</w:t>
      </w:r>
      <w:r w:rsidR="001963DC" w:rsidRPr="00B6658B">
        <w:rPr>
          <w:rFonts w:ascii="Arial" w:hAnsi="Arial" w:cs="Arial"/>
          <w:bCs/>
        </w:rPr>
        <w:t xml:space="preserve"> </w:t>
      </w:r>
      <w:r w:rsidR="00631A76">
        <w:rPr>
          <w:rFonts w:ascii="Arial" w:hAnsi="Arial" w:cs="Arial"/>
          <w:bCs/>
        </w:rPr>
        <w:t>XRM metadata exchange between 3GPP Core and an Application server</w:t>
      </w:r>
    </w:p>
    <w:p w14:paraId="0C67D176" w14:textId="77777777" w:rsidR="006A199F" w:rsidRDefault="006A199F" w:rsidP="006A199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114F4"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"/>
    <w:bookmarkEnd w:id="2"/>
    <w:p w14:paraId="05DB4EBF" w14:textId="0AD65F52" w:rsidR="00463675" w:rsidRPr="00B6658B" w:rsidRDefault="00463675" w:rsidP="461FA7A5">
      <w:pPr>
        <w:spacing w:after="60"/>
        <w:ind w:left="1985" w:hanging="1985"/>
        <w:rPr>
          <w:rFonts w:ascii="Arial" w:hAnsi="Arial" w:cs="Arial"/>
        </w:rPr>
      </w:pPr>
      <w:r w:rsidRPr="461FA7A5">
        <w:rPr>
          <w:rFonts w:ascii="Arial" w:hAnsi="Arial" w:cs="Arial"/>
          <w:b/>
          <w:bCs/>
        </w:rPr>
        <w:t>Release:</w:t>
      </w:r>
      <w:r>
        <w:tab/>
      </w:r>
      <w:r w:rsidR="00B1088A" w:rsidRPr="461FA7A5">
        <w:rPr>
          <w:rFonts w:ascii="Arial" w:hAnsi="Arial" w:cs="Arial"/>
        </w:rPr>
        <w:t>Rel-1</w:t>
      </w:r>
      <w:r w:rsidR="1147A73B" w:rsidRPr="461FA7A5">
        <w:rPr>
          <w:rFonts w:ascii="Arial" w:hAnsi="Arial" w:cs="Arial"/>
        </w:rPr>
        <w:t>9</w:t>
      </w:r>
    </w:p>
    <w:p w14:paraId="4968B5AD" w14:textId="0C373CC7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Work Item:</w:t>
      </w:r>
      <w:r w:rsidRPr="00B6658B">
        <w:rPr>
          <w:rFonts w:ascii="Arial" w:hAnsi="Arial" w:cs="Arial"/>
          <w:bCs/>
        </w:rPr>
        <w:tab/>
      </w:r>
      <w:r w:rsidR="00631A76" w:rsidRPr="00631A76">
        <w:rPr>
          <w:rFonts w:ascii="Arial" w:hAnsi="Arial" w:cs="Arial"/>
        </w:rPr>
        <w:t>FS_XRM_Ph2</w:t>
      </w:r>
    </w:p>
    <w:p w14:paraId="510E81D7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49806B3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Source:</w:t>
      </w:r>
      <w:r w:rsidRPr="00B6658B">
        <w:rPr>
          <w:rFonts w:ascii="Arial" w:hAnsi="Arial" w:cs="Arial"/>
          <w:bCs/>
          <w:color w:val="FF0000"/>
        </w:rPr>
        <w:tab/>
      </w:r>
      <w:r w:rsidR="000A121F">
        <w:rPr>
          <w:rFonts w:ascii="Arial" w:hAnsi="Arial" w:cs="Arial"/>
          <w:bCs/>
          <w:color w:val="FF0000"/>
        </w:rPr>
        <w:t xml:space="preserve">Nokia, </w:t>
      </w:r>
      <w:r w:rsidR="008463CE">
        <w:rPr>
          <w:rFonts w:ascii="Arial" w:hAnsi="Arial" w:cs="Arial"/>
          <w:bCs/>
          <w:color w:val="FF0000"/>
        </w:rPr>
        <w:t xml:space="preserve">Will be </w:t>
      </w:r>
      <w:r w:rsidR="006623E3" w:rsidRPr="00B6658B">
        <w:rPr>
          <w:rFonts w:ascii="Arial" w:hAnsi="Arial" w:cs="Arial"/>
          <w:bCs/>
        </w:rPr>
        <w:t>SA</w:t>
      </w:r>
      <w:r w:rsidR="005A7145" w:rsidRPr="00B6658B">
        <w:rPr>
          <w:rFonts w:ascii="Arial" w:hAnsi="Arial" w:cs="Arial"/>
          <w:bCs/>
        </w:rPr>
        <w:t>2</w:t>
      </w:r>
    </w:p>
    <w:p w14:paraId="2FA806AC" w14:textId="5C0B9911" w:rsidR="00631A76" w:rsidRDefault="00463675" w:rsidP="00631A76">
      <w:pPr>
        <w:spacing w:after="60"/>
        <w:ind w:left="1985" w:hanging="1985"/>
        <w:rPr>
          <w:rFonts w:ascii="Arial" w:hAnsi="Arial" w:cs="Arial"/>
          <w:color w:val="000000"/>
        </w:rPr>
      </w:pPr>
      <w:r w:rsidRPr="00B6658B">
        <w:rPr>
          <w:rFonts w:ascii="Arial" w:hAnsi="Arial" w:cs="Arial"/>
          <w:b/>
        </w:rPr>
        <w:t>To:</w:t>
      </w:r>
      <w:r w:rsidRPr="00B6658B">
        <w:rPr>
          <w:rFonts w:ascii="Arial" w:hAnsi="Arial" w:cs="Arial"/>
          <w:bCs/>
        </w:rPr>
        <w:tab/>
      </w:r>
      <w:r w:rsidR="00631A76">
        <w:rPr>
          <w:rFonts w:ascii="Arial" w:hAnsi="Arial" w:cs="Arial"/>
          <w:bCs/>
        </w:rPr>
        <w:t xml:space="preserve">IETF </w:t>
      </w:r>
      <w:r w:rsidR="00631A76" w:rsidRPr="00631A76">
        <w:rPr>
          <w:rFonts w:ascii="Arial" w:hAnsi="Arial" w:cs="Arial"/>
          <w:bCs/>
        </w:rPr>
        <w:t>Multiplexed Application Substrate over QUIC Encryption</w:t>
      </w:r>
      <w:r w:rsidR="00631A76">
        <w:rPr>
          <w:rFonts w:ascii="Arial" w:hAnsi="Arial" w:cs="Arial"/>
          <w:bCs/>
        </w:rPr>
        <w:t xml:space="preserve"> WG </w:t>
      </w:r>
      <w:r w:rsidR="00631A76" w:rsidRPr="003470ED">
        <w:rPr>
          <w:rFonts w:ascii="Arial" w:hAnsi="Arial" w:cs="Arial"/>
          <w:bCs/>
        </w:rPr>
        <w:t>chairs</w:t>
      </w:r>
      <w:r w:rsidR="00631A76" w:rsidRPr="004E7947">
        <w:rPr>
          <w:rFonts w:ascii="Arial" w:hAnsi="Arial" w:cs="Arial"/>
          <w:bCs/>
        </w:rPr>
        <w:t>:</w:t>
      </w:r>
      <w:r w:rsidR="00631A76" w:rsidRPr="004E7947">
        <w:rPr>
          <w:rFonts w:ascii="Arial" w:hAnsi="Arial" w:cs="Arial"/>
        </w:rPr>
        <w:t xml:space="preserve"> </w:t>
      </w:r>
      <w:hyperlink r:id="rId12" w:history="1">
        <w:r w:rsidR="00631A76" w:rsidRPr="00631A76">
          <w:rPr>
            <w:rStyle w:val="Hyperlink"/>
          </w:rPr>
          <w:t>Dennis Jackson</w:t>
        </w:r>
      </w:hyperlink>
      <w:r w:rsidR="00631A76" w:rsidRPr="00631A76">
        <w:t xml:space="preserve">, </w:t>
      </w:r>
      <w:hyperlink r:id="rId13" w:history="1">
        <w:r w:rsidR="00631A76" w:rsidRPr="00631A76">
          <w:rPr>
            <w:rStyle w:val="Hyperlink"/>
          </w:rPr>
          <w:t>Eric Kinnear</w:t>
        </w:r>
      </w:hyperlink>
      <w:r w:rsidR="00631A76" w:rsidRPr="004E7947">
        <w:rPr>
          <w:rFonts w:ascii="Arial" w:hAnsi="Arial" w:cs="Arial"/>
          <w:color w:val="000000"/>
        </w:rPr>
        <w:t>.</w:t>
      </w:r>
    </w:p>
    <w:p w14:paraId="5FB87842" w14:textId="69915014" w:rsidR="00CC7D70" w:rsidDel="00946DF6" w:rsidRDefault="00CC7D70" w:rsidP="00CC7D70">
      <w:pPr>
        <w:spacing w:after="60"/>
        <w:ind w:left="1985"/>
        <w:rPr>
          <w:del w:id="3" w:author="LTHM0" w:date="2024-08-21T10:17:00Z"/>
          <w:rFonts w:ascii="Arial" w:hAnsi="Arial" w:cs="Arial"/>
          <w:color w:val="000000"/>
        </w:rPr>
      </w:pPr>
      <w:del w:id="4" w:author="LTHM0" w:date="2024-08-21T10:17:00Z">
        <w:r w:rsidDel="00946DF6">
          <w:rPr>
            <w:rFonts w:ascii="Arial" w:hAnsi="Arial" w:cs="Arial"/>
            <w:bCs/>
          </w:rPr>
          <w:delText xml:space="preserve">IETF </w:delText>
        </w:r>
        <w:r w:rsidRPr="003470ED" w:rsidDel="00946DF6">
          <w:rPr>
            <w:rFonts w:ascii="Arial" w:hAnsi="Arial" w:cs="Arial"/>
            <w:bCs/>
          </w:rPr>
          <w:delText xml:space="preserve">Media Over QUIC </w:delText>
        </w:r>
        <w:r w:rsidDel="00946DF6">
          <w:rPr>
            <w:rFonts w:ascii="Arial" w:hAnsi="Arial" w:cs="Arial"/>
            <w:bCs/>
          </w:rPr>
          <w:delText xml:space="preserve">WG </w:delText>
        </w:r>
        <w:r w:rsidRPr="003470ED" w:rsidDel="00946DF6">
          <w:rPr>
            <w:rFonts w:ascii="Arial" w:hAnsi="Arial" w:cs="Arial"/>
            <w:bCs/>
          </w:rPr>
          <w:delText>chairs</w:delText>
        </w:r>
        <w:r w:rsidRPr="004E7947" w:rsidDel="00946DF6">
          <w:rPr>
            <w:rFonts w:ascii="Arial" w:hAnsi="Arial" w:cs="Arial"/>
            <w:bCs/>
          </w:rPr>
          <w:delText>:</w:delText>
        </w:r>
        <w:r w:rsidRPr="004E7947" w:rsidDel="00946DF6">
          <w:rPr>
            <w:rFonts w:ascii="Arial" w:hAnsi="Arial" w:cs="Arial"/>
          </w:rPr>
          <w:delText xml:space="preserve"> </w:delText>
        </w:r>
        <w:r w:rsidDel="00946DF6">
          <w:fldChar w:fldCharType="begin"/>
        </w:r>
        <w:r w:rsidDel="00946DF6">
          <w:delInstrText>HYPERLINK "https://datatracker.ietf.org/person/afrind@fb.com"</w:delInstrText>
        </w:r>
        <w:r w:rsidDel="00946DF6">
          <w:fldChar w:fldCharType="separate"/>
        </w:r>
        <w:r w:rsidRPr="004E7947" w:rsidDel="00946DF6">
          <w:rPr>
            <w:rStyle w:val="Hyperlink"/>
            <w:rFonts w:ascii="Arial" w:hAnsi="Arial" w:cs="Arial"/>
          </w:rPr>
          <w:delText>Alan Frindell</w:delText>
        </w:r>
        <w:r w:rsidDel="00946DF6">
          <w:rPr>
            <w:rStyle w:val="Hyperlink"/>
            <w:rFonts w:ascii="Arial" w:hAnsi="Arial" w:cs="Arial"/>
          </w:rPr>
          <w:fldChar w:fldCharType="end"/>
        </w:r>
        <w:r w:rsidRPr="004E7947" w:rsidDel="00946DF6">
          <w:rPr>
            <w:rFonts w:ascii="Arial" w:hAnsi="Arial" w:cs="Arial"/>
            <w:color w:val="000000"/>
            <w:shd w:val="clear" w:color="auto" w:fill="FFFFFF"/>
          </w:rPr>
          <w:delText>, </w:delText>
        </w:r>
        <w:r w:rsidDel="00946DF6">
          <w:fldChar w:fldCharType="begin"/>
        </w:r>
        <w:r w:rsidDel="00946DF6">
          <w:delInstrText>HYPERLINK "https://datatracker.ietf.org/person/martin.h.duke@gmail.com"</w:delInstrText>
        </w:r>
        <w:r w:rsidDel="00946DF6">
          <w:fldChar w:fldCharType="separate"/>
        </w:r>
        <w:r w:rsidRPr="004E7947" w:rsidDel="00946DF6">
          <w:rPr>
            <w:rStyle w:val="Hyperlink"/>
            <w:rFonts w:ascii="Arial" w:hAnsi="Arial" w:cs="Arial"/>
          </w:rPr>
          <w:delText>Martin Duke</w:delText>
        </w:r>
        <w:r w:rsidDel="00946DF6">
          <w:rPr>
            <w:rStyle w:val="Hyperlink"/>
            <w:rFonts w:ascii="Arial" w:hAnsi="Arial" w:cs="Arial"/>
          </w:rPr>
          <w:fldChar w:fldCharType="end"/>
        </w:r>
      </w:del>
    </w:p>
    <w:p w14:paraId="5C14D42B" w14:textId="77777777" w:rsidR="00631A76" w:rsidRDefault="00631A76" w:rsidP="00631A76">
      <w:pPr>
        <w:spacing w:after="60"/>
        <w:ind w:left="1985" w:hanging="1985"/>
        <w:rPr>
          <w:lang w:val="en-US"/>
        </w:rPr>
      </w:pPr>
      <w:r>
        <w:rPr>
          <w:rFonts w:ascii="Arial" w:hAnsi="Arial" w:cs="Arial"/>
          <w:b/>
        </w:rPr>
        <w:t>Cc</w:t>
      </w:r>
      <w:r w:rsidRPr="00B6658B">
        <w:rPr>
          <w:rFonts w:ascii="Arial" w:hAnsi="Arial" w:cs="Arial"/>
          <w:b/>
        </w:rPr>
        <w:t>:</w:t>
      </w:r>
      <w:r w:rsidRPr="00B6658B">
        <w:rPr>
          <w:rFonts w:ascii="Arial" w:hAnsi="Arial" w:cs="Arial"/>
          <w:bCs/>
        </w:rPr>
        <w:tab/>
      </w:r>
      <w:hyperlink r:id="rId14" w:history="1">
        <w:r w:rsidRPr="004E7947">
          <w:rPr>
            <w:rStyle w:val="Hyperlink"/>
            <w:rFonts w:ascii="Arial" w:hAnsi="Arial" w:cs="Arial"/>
            <w:shd w:val="clear" w:color="auto" w:fill="FFFFFF"/>
          </w:rPr>
          <w:t>liaison-coordination@iab.org</w:t>
        </w:r>
      </w:hyperlink>
      <w:r w:rsidRPr="004E7947">
        <w:rPr>
          <w:rFonts w:ascii="Arial" w:hAnsi="Arial" w:cs="Arial"/>
        </w:rPr>
        <w:t xml:space="preserve">, </w:t>
      </w:r>
      <w:hyperlink r:id="rId15" w:history="1">
        <w:r w:rsidRPr="004E7947">
          <w:rPr>
            <w:rStyle w:val="Hyperlink"/>
            <w:rFonts w:ascii="Arial" w:hAnsi="Arial" w:cs="Arial"/>
          </w:rPr>
          <w:t>3gpp-liaison@ietf.org</w:t>
        </w:r>
      </w:hyperlink>
      <w:r>
        <w:t>.</w:t>
      </w:r>
    </w:p>
    <w:p w14:paraId="5A46F238" w14:textId="024980AF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Cs/>
        </w:rPr>
        <w:tab/>
      </w:r>
    </w:p>
    <w:p w14:paraId="6EC7469A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EC703D" w14:textId="77777777" w:rsidR="00463675" w:rsidRPr="00B6658B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Contact Person:</w:t>
      </w:r>
      <w:r w:rsidRPr="00B6658B">
        <w:rPr>
          <w:rFonts w:ascii="Arial" w:hAnsi="Arial" w:cs="Arial"/>
          <w:bCs/>
        </w:rPr>
        <w:tab/>
      </w:r>
    </w:p>
    <w:p w14:paraId="229ABC63" w14:textId="77777777" w:rsidR="00463675" w:rsidRPr="00B6658B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B6658B">
        <w:rPr>
          <w:rFonts w:cs="Arial"/>
        </w:rPr>
        <w:t>Name:</w:t>
      </w:r>
      <w:r w:rsidRPr="00B6658B">
        <w:rPr>
          <w:rFonts w:cs="Arial"/>
          <w:b w:val="0"/>
          <w:bCs/>
        </w:rPr>
        <w:tab/>
      </w:r>
      <w:r w:rsidR="00BC2DC0">
        <w:rPr>
          <w:rFonts w:cs="Arial"/>
          <w:b w:val="0"/>
          <w:bCs/>
        </w:rPr>
        <w:t xml:space="preserve"> </w:t>
      </w:r>
      <w:r w:rsidR="00AA4A97">
        <w:rPr>
          <w:rFonts w:cs="Arial"/>
          <w:b w:val="0"/>
          <w:bCs/>
        </w:rPr>
        <w:t>Laurent</w:t>
      </w:r>
      <w:r w:rsidR="00DB2E43">
        <w:rPr>
          <w:rFonts w:cs="Arial"/>
          <w:b w:val="0"/>
          <w:bCs/>
        </w:rPr>
        <w:t xml:space="preserve"> </w:t>
      </w:r>
      <w:r w:rsidR="00AA4A97">
        <w:rPr>
          <w:rFonts w:cs="Arial"/>
          <w:b w:val="0"/>
          <w:bCs/>
        </w:rPr>
        <w:t>T</w:t>
      </w:r>
      <w:r w:rsidR="00F761B6">
        <w:rPr>
          <w:rFonts w:cs="Arial"/>
          <w:b w:val="0"/>
          <w:bCs/>
        </w:rPr>
        <w:t>hiebaut</w:t>
      </w:r>
    </w:p>
    <w:p w14:paraId="2539EEEB" w14:textId="77777777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0511A2">
        <w:rPr>
          <w:rFonts w:cs="Arial"/>
          <w:lang w:val="en-US"/>
        </w:rPr>
        <w:t>E-mail Address</w:t>
      </w:r>
      <w:r w:rsidRPr="00AA4A97">
        <w:rPr>
          <w:rFonts w:cs="Arial"/>
          <w:color w:val="auto"/>
        </w:rPr>
        <w:t>:</w:t>
      </w:r>
      <w:r w:rsidRPr="00AA4A97">
        <w:rPr>
          <w:rFonts w:cs="Arial"/>
          <w:b w:val="0"/>
          <w:bCs/>
          <w:color w:val="auto"/>
        </w:rPr>
        <w:tab/>
      </w:r>
      <w:r w:rsidR="00F761B6" w:rsidRPr="00F761B6">
        <w:rPr>
          <w:rFonts w:cs="Arial"/>
          <w:b w:val="0"/>
          <w:bCs/>
        </w:rPr>
        <w:t xml:space="preserve"> </w:t>
      </w:r>
      <w:hyperlink r:id="rId16" w:history="1">
        <w:r w:rsidR="00B5311C" w:rsidRPr="00F540F7">
          <w:rPr>
            <w:rStyle w:val="Hyperlink"/>
            <w:rFonts w:cs="Arial"/>
            <w:b w:val="0"/>
            <w:bCs/>
          </w:rPr>
          <w:t>Laurent.thiebaut@nokia.com</w:t>
        </w:r>
      </w:hyperlink>
    </w:p>
    <w:p w14:paraId="3A8F75C1" w14:textId="77777777" w:rsidR="00463675" w:rsidRPr="000511A2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CA5326C" w14:textId="77777777" w:rsidR="00923E7C" w:rsidRPr="00B6658B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Send any reply LS to:</w:t>
      </w:r>
      <w:r w:rsidRPr="00B6658B">
        <w:rPr>
          <w:rFonts w:ascii="Arial" w:hAnsi="Arial" w:cs="Arial"/>
          <w:b/>
        </w:rPr>
        <w:tab/>
        <w:t xml:space="preserve">3GPP Liaisons Coordinator, </w:t>
      </w:r>
      <w:hyperlink r:id="rId17" w:history="1">
        <w:r w:rsidRPr="00B6658B">
          <w:rPr>
            <w:rStyle w:val="Hyperlink"/>
            <w:rFonts w:ascii="Arial" w:hAnsi="Arial" w:cs="Arial"/>
            <w:b/>
          </w:rPr>
          <w:t>mailto:3GPPLiaison@etsi.org</w:t>
        </w:r>
      </w:hyperlink>
      <w:r w:rsidRPr="00B6658B">
        <w:rPr>
          <w:rFonts w:ascii="Arial" w:hAnsi="Arial" w:cs="Arial"/>
          <w:b/>
        </w:rPr>
        <w:t xml:space="preserve"> </w:t>
      </w:r>
      <w:r w:rsidRPr="00B6658B">
        <w:rPr>
          <w:rFonts w:ascii="Arial" w:hAnsi="Arial" w:cs="Arial"/>
          <w:bCs/>
        </w:rPr>
        <w:tab/>
      </w:r>
    </w:p>
    <w:p w14:paraId="588C33BF" w14:textId="77777777" w:rsidR="00923E7C" w:rsidRPr="00B6658B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5AA106A" w14:textId="68A1AA13" w:rsidR="00463675" w:rsidRPr="009C5279" w:rsidRDefault="00463675">
      <w:pPr>
        <w:spacing w:after="60"/>
        <w:ind w:left="1985" w:hanging="1985"/>
        <w:rPr>
          <w:rFonts w:ascii="Arial" w:hAnsi="Arial" w:cs="Arial"/>
          <w:bCs/>
          <w:color w:val="FF0000"/>
        </w:rPr>
      </w:pPr>
      <w:r w:rsidRPr="00B6658B">
        <w:rPr>
          <w:rFonts w:ascii="Arial" w:hAnsi="Arial" w:cs="Arial"/>
          <w:b/>
        </w:rPr>
        <w:t>Attachments:</w:t>
      </w:r>
      <w:r w:rsidRPr="00B6658B">
        <w:rPr>
          <w:rFonts w:ascii="Arial" w:hAnsi="Arial" w:cs="Arial"/>
          <w:bCs/>
        </w:rPr>
        <w:tab/>
      </w:r>
      <w:del w:id="5" w:author="LTHM0" w:date="2024-08-21T16:14:00Z">
        <w:r w:rsidR="000148C7" w:rsidDel="00574C21">
          <w:rPr>
            <w:rFonts w:ascii="Arial" w:hAnsi="Arial" w:cs="Arial"/>
            <w:bCs/>
          </w:rPr>
          <w:delText>S2-2407857 (discussion document)</w:delText>
        </w:r>
      </w:del>
    </w:p>
    <w:p w14:paraId="384466CF" w14:textId="77777777" w:rsidR="00463675" w:rsidRPr="00B6658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328E4CC" w14:textId="77777777" w:rsidR="00463675" w:rsidRPr="00B6658B" w:rsidRDefault="00463675">
      <w:pPr>
        <w:rPr>
          <w:rFonts w:ascii="Arial" w:hAnsi="Arial" w:cs="Arial"/>
        </w:rPr>
      </w:pPr>
    </w:p>
    <w:p w14:paraId="42DE3888" w14:textId="322C8BA0" w:rsidR="00463675" w:rsidRPr="00A92975" w:rsidRDefault="00463675" w:rsidP="00336849">
      <w:pPr>
        <w:numPr>
          <w:ilvl w:val="0"/>
          <w:numId w:val="17"/>
        </w:numPr>
        <w:spacing w:after="120"/>
        <w:rPr>
          <w:rFonts w:ascii="Arial" w:hAnsi="Arial" w:cs="Arial"/>
          <w:b/>
          <w:u w:val="single"/>
        </w:rPr>
      </w:pPr>
      <w:r w:rsidRPr="00A92975">
        <w:rPr>
          <w:rFonts w:ascii="Arial" w:hAnsi="Arial" w:cs="Arial"/>
          <w:b/>
          <w:u w:val="single"/>
        </w:rPr>
        <w:t>Overall Description:</w:t>
      </w:r>
    </w:p>
    <w:p w14:paraId="1E752BB8" w14:textId="4A8681DC" w:rsidR="00A92975" w:rsidRPr="00B6658B" w:rsidRDefault="00A92975" w:rsidP="00A92975">
      <w:pPr>
        <w:spacing w:after="12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 information</w:t>
      </w:r>
    </w:p>
    <w:p w14:paraId="3448AAF5" w14:textId="030BF228" w:rsidR="0040212D" w:rsidRDefault="0040212D" w:rsidP="00A92975">
      <w:pPr>
        <w:ind w:left="360"/>
        <w:rPr>
          <w:rFonts w:ascii="Arial" w:hAnsi="Arial" w:cs="Arial"/>
        </w:rPr>
      </w:pPr>
      <w:r w:rsidRPr="57912AE0">
        <w:rPr>
          <w:rFonts w:ascii="Arial" w:hAnsi="Arial" w:cs="Arial"/>
        </w:rPr>
        <w:t>3GPP SA2 is working to provide dedicated Quality of Service (QoS) for XRM (eXtended Reality)</w:t>
      </w:r>
      <w:r w:rsidR="03AFC76D" w:rsidRPr="57912AE0">
        <w:rPr>
          <w:rFonts w:ascii="Arial" w:hAnsi="Arial" w:cs="Arial"/>
        </w:rPr>
        <w:t xml:space="preserve"> traffic</w:t>
      </w:r>
      <w:r w:rsidRPr="57912AE0">
        <w:rPr>
          <w:rFonts w:ascii="Arial" w:hAnsi="Arial" w:cs="Arial"/>
        </w:rPr>
        <w:t xml:space="preserve"> flows over 3GPP networks (5G); for this purpose, a 3GPP network needs</w:t>
      </w:r>
      <w:r w:rsidR="3861F2B4" w:rsidRPr="57912AE0">
        <w:rPr>
          <w:rFonts w:ascii="Arial" w:hAnsi="Arial" w:cs="Arial"/>
        </w:rPr>
        <w:t xml:space="preserve"> inband</w:t>
      </w:r>
      <w:r w:rsidR="5BAD4AF1" w:rsidRPr="57912AE0">
        <w:rPr>
          <w:rFonts w:ascii="Arial" w:hAnsi="Arial" w:cs="Arial"/>
        </w:rPr>
        <w:t xml:space="preserve"> (along with the packets)</w:t>
      </w:r>
      <w:r w:rsidRPr="57912AE0">
        <w:rPr>
          <w:rFonts w:ascii="Arial" w:hAnsi="Arial" w:cs="Arial"/>
        </w:rPr>
        <w:t xml:space="preserve"> </w:t>
      </w:r>
      <w:r w:rsidR="0352C944" w:rsidRPr="57912AE0">
        <w:rPr>
          <w:rFonts w:ascii="Arial" w:hAnsi="Arial" w:cs="Arial"/>
        </w:rPr>
        <w:t>certain</w:t>
      </w:r>
      <w:r w:rsidRPr="57912AE0">
        <w:rPr>
          <w:rFonts w:ascii="Arial" w:hAnsi="Arial" w:cs="Arial"/>
        </w:rPr>
        <w:t xml:space="preserve"> </w:t>
      </w:r>
      <w:r w:rsidR="0E765B15" w:rsidRPr="57912AE0">
        <w:rPr>
          <w:rFonts w:ascii="Arial" w:hAnsi="Arial" w:cs="Arial"/>
        </w:rPr>
        <w:t>metad</w:t>
      </w:r>
      <w:r w:rsidR="6862F20C" w:rsidRPr="57912AE0">
        <w:rPr>
          <w:rFonts w:ascii="Arial" w:hAnsi="Arial" w:cs="Arial"/>
        </w:rPr>
        <w:t>ata about the</w:t>
      </w:r>
      <w:r w:rsidR="60AC7E3D" w:rsidRPr="57912AE0">
        <w:rPr>
          <w:rFonts w:ascii="Arial" w:hAnsi="Arial" w:cs="Arial"/>
        </w:rPr>
        <w:t xml:space="preserve"> structure and characteristics of the applicat</w:t>
      </w:r>
      <w:r w:rsidR="79646A14" w:rsidRPr="57912AE0">
        <w:rPr>
          <w:rFonts w:ascii="Arial" w:hAnsi="Arial" w:cs="Arial"/>
        </w:rPr>
        <w:t xml:space="preserve">ion media content in the traffic flows. </w:t>
      </w:r>
      <w:r w:rsidR="52EAFCF9" w:rsidRPr="57912AE0">
        <w:rPr>
          <w:rFonts w:ascii="Arial" w:hAnsi="Arial" w:cs="Arial"/>
        </w:rPr>
        <w:t>T</w:t>
      </w:r>
      <w:r w:rsidR="79646A14" w:rsidRPr="57912AE0">
        <w:rPr>
          <w:rFonts w:ascii="Arial" w:hAnsi="Arial" w:cs="Arial"/>
        </w:rPr>
        <w:t>he following</w:t>
      </w:r>
      <w:r w:rsidR="0949E03C" w:rsidRPr="57912AE0">
        <w:rPr>
          <w:rFonts w:ascii="Arial" w:hAnsi="Arial" w:cs="Arial"/>
        </w:rPr>
        <w:t xml:space="preserve"> metadata</w:t>
      </w:r>
      <w:r w:rsidR="79646A14" w:rsidRPr="57912AE0">
        <w:rPr>
          <w:rFonts w:ascii="Arial" w:hAnsi="Arial" w:cs="Arial"/>
        </w:rPr>
        <w:t xml:space="preserve"> has been defined</w:t>
      </w:r>
      <w:r w:rsidR="76622436" w:rsidRPr="57912AE0">
        <w:rPr>
          <w:rFonts w:ascii="Arial" w:hAnsi="Arial" w:cs="Arial"/>
        </w:rPr>
        <w:t xml:space="preserve"> in 3GPP </w:t>
      </w:r>
      <w:r w:rsidR="000633F3" w:rsidRPr="57912AE0">
        <w:rPr>
          <w:rFonts w:ascii="Arial" w:hAnsi="Arial" w:cs="Arial"/>
        </w:rPr>
        <w:t>Release</w:t>
      </w:r>
      <w:r w:rsidR="76622436" w:rsidRPr="57912AE0">
        <w:rPr>
          <w:rFonts w:ascii="Arial" w:hAnsi="Arial" w:cs="Arial"/>
        </w:rPr>
        <w:t xml:space="preserve"> 18</w:t>
      </w:r>
      <w:r w:rsidR="79646A14" w:rsidRPr="57912AE0">
        <w:rPr>
          <w:rFonts w:ascii="Arial" w:hAnsi="Arial" w:cs="Arial"/>
        </w:rPr>
        <w:t>:</w:t>
      </w:r>
      <w:r w:rsidRPr="57912AE0">
        <w:rPr>
          <w:rFonts w:ascii="Arial" w:hAnsi="Arial" w:cs="Arial"/>
        </w:rPr>
        <w:t xml:space="preserve"> </w:t>
      </w:r>
    </w:p>
    <w:p w14:paraId="62D34714" w14:textId="7C5598A2" w:rsidR="0040212D" w:rsidRPr="00972E70" w:rsidRDefault="0040212D" w:rsidP="0040212D">
      <w:pPr>
        <w:pStyle w:val="B1"/>
        <w:ind w:left="720" w:firstLine="0"/>
      </w:pPr>
      <w:r w:rsidRPr="5064346A">
        <w:rPr>
          <w:u w:val="single"/>
        </w:rPr>
        <w:t>PDU Set</w:t>
      </w:r>
      <w:r w:rsidRPr="5064346A">
        <w:rPr>
          <w:b/>
          <w:bCs/>
        </w:rPr>
        <w:t>:</w:t>
      </w:r>
      <w:r>
        <w:t xml:space="preserve"> One or more PDUs</w:t>
      </w:r>
      <w:r w:rsidR="6ED5BDB1">
        <w:t xml:space="preserve"> (for IP based traffic </w:t>
      </w:r>
      <w:r w:rsidR="0133FE7E">
        <w:t xml:space="preserve">a </w:t>
      </w:r>
      <w:r w:rsidR="6ED5BDB1">
        <w:t>PDU is an IP packet)</w:t>
      </w:r>
      <w:r>
        <w:t xml:space="preserve"> carrying the payload of one unit of information generated at the application level (e.g. frame(s) or video slice(s) etc. for eXtended Reality (XR) Services). </w:t>
      </w:r>
    </w:p>
    <w:p w14:paraId="5E5AAE71" w14:textId="259BF657" w:rsidR="0040212D" w:rsidRPr="00F13EE0" w:rsidRDefault="0040212D" w:rsidP="0040212D">
      <w:pPr>
        <w:pStyle w:val="B2"/>
        <w:ind w:left="1080" w:firstLine="0"/>
        <w:rPr>
          <w:lang w:val="en-US"/>
        </w:rPr>
      </w:pPr>
      <w:r w:rsidRPr="00F13EE0">
        <w:rPr>
          <w:lang w:val="en-US"/>
        </w:rPr>
        <w:t xml:space="preserve">End PDU of the PDU Set </w:t>
      </w:r>
    </w:p>
    <w:p w14:paraId="57E31FA2" w14:textId="73111A9D" w:rsidR="0040212D" w:rsidRPr="00C10B0E" w:rsidRDefault="0040212D" w:rsidP="0040212D">
      <w:pPr>
        <w:pStyle w:val="B2"/>
        <w:ind w:left="1080" w:firstLine="0"/>
        <w:rPr>
          <w:lang w:val="en-US"/>
        </w:rPr>
      </w:pPr>
      <w:r w:rsidRPr="00C10B0E">
        <w:rPr>
          <w:lang w:val="en-US"/>
        </w:rPr>
        <w:t xml:space="preserve">PDU Set Importance [PSI] </w:t>
      </w:r>
    </w:p>
    <w:p w14:paraId="3F4169FC" w14:textId="7236FD35" w:rsidR="0040212D" w:rsidRPr="00F13EE0" w:rsidRDefault="0040212D" w:rsidP="0040212D">
      <w:pPr>
        <w:pStyle w:val="B2"/>
        <w:ind w:left="1080" w:firstLine="0"/>
        <w:rPr>
          <w:lang w:val="en-US"/>
        </w:rPr>
      </w:pPr>
      <w:r w:rsidRPr="00F13EE0">
        <w:rPr>
          <w:lang w:val="en-US"/>
        </w:rPr>
        <w:t xml:space="preserve">PDU Set Sequence Number [PSSN] </w:t>
      </w:r>
    </w:p>
    <w:p w14:paraId="4B8BC41C" w14:textId="429CC3FA" w:rsidR="0040212D" w:rsidRPr="00F13EE0" w:rsidRDefault="0040212D" w:rsidP="0040212D">
      <w:pPr>
        <w:pStyle w:val="B2"/>
        <w:ind w:left="1080" w:firstLine="0"/>
        <w:rPr>
          <w:lang w:val="en-US"/>
        </w:rPr>
      </w:pPr>
      <w:r w:rsidRPr="00F13EE0">
        <w:rPr>
          <w:lang w:val="en-US"/>
        </w:rPr>
        <w:t xml:space="preserve">PDU Sequence Number within a PDU Set [PSN] </w:t>
      </w:r>
    </w:p>
    <w:p w14:paraId="4BEF3EA9" w14:textId="1317330D" w:rsidR="0040212D" w:rsidRDefault="0040212D" w:rsidP="0040212D">
      <w:pPr>
        <w:pStyle w:val="B2"/>
        <w:ind w:left="1080" w:firstLine="0"/>
        <w:rPr>
          <w:lang w:val="en-US"/>
        </w:rPr>
      </w:pPr>
      <w:r w:rsidRPr="00F13EE0">
        <w:rPr>
          <w:lang w:val="en-US"/>
        </w:rPr>
        <w:t xml:space="preserve">PDU Set Size [PSSize] </w:t>
      </w:r>
    </w:p>
    <w:p w14:paraId="3443C717" w14:textId="6FFE2A6A" w:rsidR="0040212D" w:rsidRDefault="0040212D" w:rsidP="00A92975">
      <w:pPr>
        <w:pStyle w:val="B2"/>
        <w:ind w:hanging="131"/>
        <w:rPr>
          <w:lang w:val="en-US"/>
        </w:rPr>
      </w:pPr>
      <w:r w:rsidRPr="5064346A">
        <w:rPr>
          <w:u w:val="single"/>
          <w:lang w:val="en-US"/>
        </w:rPr>
        <w:t>End of Data Burst</w:t>
      </w:r>
      <w:r w:rsidRPr="5064346A">
        <w:rPr>
          <w:lang w:val="en-US"/>
        </w:rPr>
        <w:t xml:space="preserve"> [EDB]</w:t>
      </w:r>
      <w:r w:rsidR="000633F3">
        <w:rPr>
          <w:lang w:val="en-US"/>
        </w:rPr>
        <w:t xml:space="preserve"> ( </w:t>
      </w:r>
      <w:r w:rsidR="000633F3" w:rsidRPr="00972E70">
        <w:t>A set of multiple PDUs generated and sent by the application in a short period of time</w:t>
      </w:r>
      <w:r w:rsidR="000633F3">
        <w:t>)</w:t>
      </w:r>
      <w:r w:rsidRPr="5064346A">
        <w:rPr>
          <w:lang w:val="en-US"/>
        </w:rPr>
        <w:t xml:space="preserve"> </w:t>
      </w:r>
    </w:p>
    <w:p w14:paraId="27399433" w14:textId="4B37BC1A" w:rsidR="0040212D" w:rsidRDefault="0040212D" w:rsidP="0040212D">
      <w:pPr>
        <w:ind w:left="360"/>
        <w:rPr>
          <w:rFonts w:ascii="Arial" w:hAnsi="Arial" w:cs="Arial"/>
        </w:rPr>
      </w:pPr>
      <w:r w:rsidRPr="2E178220">
        <w:rPr>
          <w:rFonts w:ascii="Arial" w:hAnsi="Arial" w:cs="Arial"/>
        </w:rPr>
        <w:t xml:space="preserve">It is also Important to note that the set of </w:t>
      </w:r>
      <w:r>
        <w:rPr>
          <w:rFonts w:ascii="Arial" w:hAnsi="Arial" w:cs="Arial"/>
        </w:rPr>
        <w:t xml:space="preserve">XRM metadata </w:t>
      </w:r>
      <w:r w:rsidRPr="2E178220">
        <w:rPr>
          <w:rFonts w:ascii="Arial" w:hAnsi="Arial" w:cs="Arial"/>
        </w:rPr>
        <w:t xml:space="preserve">information to be made available to the 3GPP network (UPF) will be </w:t>
      </w:r>
      <w:r w:rsidRPr="2E178220">
        <w:rPr>
          <w:rFonts w:ascii="Arial" w:hAnsi="Arial" w:cs="Arial"/>
          <w:u w:val="single"/>
        </w:rPr>
        <w:t>extended in the future</w:t>
      </w:r>
      <w:r w:rsidRPr="2E178220">
        <w:rPr>
          <w:rFonts w:ascii="Arial" w:hAnsi="Arial" w:cs="Arial"/>
        </w:rPr>
        <w:t xml:space="preserve"> (as part of 3GPP R19 and beyond e.g. to deal with media multiplexing in an UDP/IP flow).</w:t>
      </w:r>
    </w:p>
    <w:p w14:paraId="66F73002" w14:textId="77777777" w:rsidR="0040212D" w:rsidRPr="005937AD" w:rsidRDefault="0040212D" w:rsidP="0040212D">
      <w:pPr>
        <w:ind w:left="360"/>
        <w:rPr>
          <w:rFonts w:ascii="Arial" w:hAnsi="Arial" w:cs="Arial"/>
        </w:rPr>
      </w:pPr>
    </w:p>
    <w:p w14:paraId="33F9A182" w14:textId="6B998971" w:rsidR="0040212D" w:rsidRDefault="026C122E" w:rsidP="00763BD8">
      <w:pPr>
        <w:spacing w:line="259" w:lineRule="auto"/>
        <w:ind w:left="360"/>
        <w:rPr>
          <w:rFonts w:ascii="Arial" w:hAnsi="Arial" w:cs="Arial"/>
        </w:rPr>
      </w:pPr>
      <w:r w:rsidRPr="57912AE0">
        <w:rPr>
          <w:rFonts w:ascii="Arial" w:hAnsi="Arial" w:cs="Arial"/>
        </w:rPr>
        <w:t xml:space="preserve">For RTP based traffic PDU Set and End of Data Burst information has been defined by 3GPP to be carried </w:t>
      </w:r>
      <w:r w:rsidR="311963DB" w:rsidRPr="57912AE0">
        <w:rPr>
          <w:rFonts w:ascii="Arial" w:hAnsi="Arial" w:cs="Arial"/>
        </w:rPr>
        <w:t>by</w:t>
      </w:r>
      <w:r w:rsidRPr="57912AE0">
        <w:rPr>
          <w:rFonts w:ascii="Arial" w:hAnsi="Arial" w:cs="Arial"/>
        </w:rPr>
        <w:t xml:space="preserve"> a new RTP header extension. The same can be followed for </w:t>
      </w:r>
      <w:r w:rsidR="7F119ECD" w:rsidRPr="57912AE0">
        <w:rPr>
          <w:rFonts w:ascii="Arial" w:hAnsi="Arial" w:cs="Arial"/>
        </w:rPr>
        <w:t xml:space="preserve">any extended metadata. </w:t>
      </w:r>
      <w:r w:rsidR="0040212D" w:rsidRPr="57912AE0">
        <w:rPr>
          <w:rFonts w:ascii="Arial" w:hAnsi="Arial" w:cs="Arial"/>
        </w:rPr>
        <w:t xml:space="preserve">When XRM traffic is </w:t>
      </w:r>
      <w:r w:rsidR="57B044D1" w:rsidRPr="57912AE0">
        <w:rPr>
          <w:rFonts w:ascii="Arial" w:hAnsi="Arial" w:cs="Arial"/>
        </w:rPr>
        <w:t>carried encrypted</w:t>
      </w:r>
      <w:r w:rsidR="0040212D" w:rsidRPr="57912AE0">
        <w:rPr>
          <w:rFonts w:ascii="Arial" w:hAnsi="Arial" w:cs="Arial"/>
        </w:rPr>
        <w:t xml:space="preserve"> end to end (between UE and XRM application server)</w:t>
      </w:r>
      <w:r w:rsidR="5135DF88" w:rsidRPr="57912AE0">
        <w:rPr>
          <w:rFonts w:ascii="Arial" w:hAnsi="Arial" w:cs="Arial"/>
        </w:rPr>
        <w:t xml:space="preserve"> in p</w:t>
      </w:r>
      <w:r w:rsidR="5A41BCD2" w:rsidRPr="57912AE0">
        <w:rPr>
          <w:rFonts w:ascii="Arial" w:hAnsi="Arial" w:cs="Arial"/>
        </w:rPr>
        <w:t>rotocols which do not allow unencrypted header extensions,</w:t>
      </w:r>
      <w:r w:rsidR="0040212D" w:rsidRPr="57912AE0">
        <w:rPr>
          <w:rFonts w:ascii="Arial" w:hAnsi="Arial" w:cs="Arial"/>
        </w:rPr>
        <w:t xml:space="preserve"> additional mechanisms need to be defined for 3GPP networks (UPF) to be able to access to this XRM metadata information while ensuring that actual XRM traffic remains </w:t>
      </w:r>
      <w:r w:rsidR="319BD335" w:rsidRPr="57912AE0">
        <w:rPr>
          <w:rFonts w:ascii="Arial" w:hAnsi="Arial" w:cs="Arial"/>
        </w:rPr>
        <w:t>protected</w:t>
      </w:r>
      <w:r w:rsidR="0040212D" w:rsidRPr="57912AE0">
        <w:rPr>
          <w:rFonts w:ascii="Arial" w:hAnsi="Arial" w:cs="Arial"/>
        </w:rPr>
        <w:t xml:space="preserve"> end to end and that entities beyond the 3GPP network (UPF) cannot </w:t>
      </w:r>
      <w:r w:rsidR="3D8D79D5" w:rsidRPr="57912AE0">
        <w:rPr>
          <w:rFonts w:ascii="Arial" w:hAnsi="Arial" w:cs="Arial"/>
        </w:rPr>
        <w:t>read or modify</w:t>
      </w:r>
      <w:r w:rsidR="0040212D" w:rsidRPr="57912AE0">
        <w:rPr>
          <w:rFonts w:ascii="Arial" w:hAnsi="Arial" w:cs="Arial"/>
        </w:rPr>
        <w:t xml:space="preserve"> the XRM metadata information</w:t>
      </w:r>
      <w:r w:rsidR="74491FCD" w:rsidRPr="57912AE0">
        <w:rPr>
          <w:rFonts w:ascii="Arial" w:hAnsi="Arial" w:cs="Arial"/>
        </w:rPr>
        <w:t xml:space="preserve"> either</w:t>
      </w:r>
      <w:r w:rsidR="0040212D" w:rsidRPr="57912AE0">
        <w:rPr>
          <w:rFonts w:ascii="Arial" w:hAnsi="Arial" w:cs="Arial"/>
        </w:rPr>
        <w:t>.</w:t>
      </w:r>
    </w:p>
    <w:p w14:paraId="0AB5B778" w14:textId="77777777" w:rsidR="0040212D" w:rsidRDefault="0040212D" w:rsidP="0040212D">
      <w:pPr>
        <w:ind w:left="360"/>
        <w:rPr>
          <w:rFonts w:ascii="Arial" w:hAnsi="Arial" w:cs="Arial"/>
        </w:rPr>
      </w:pPr>
    </w:p>
    <w:p w14:paraId="5C564A2A" w14:textId="661EF6C2" w:rsidR="00CC7D70" w:rsidRPr="00B6658B" w:rsidRDefault="00CC7D70" w:rsidP="00CC7D70">
      <w:pPr>
        <w:spacing w:after="12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Questions related with </w:t>
      </w:r>
      <w:ins w:id="6" w:author="LTHM0" w:date="2024-08-21T16:17:00Z">
        <w:r w:rsidR="00574C21" w:rsidRPr="57912AE0">
          <w:rPr>
            <w:rFonts w:ascii="Arial" w:hAnsi="Arial" w:cs="Arial"/>
          </w:rPr>
          <w:t xml:space="preserve">QUIC-Aware proxying </w:t>
        </w:r>
      </w:ins>
      <w:del w:id="7" w:author="LTHM0" w:date="2024-08-21T16:17:00Z">
        <w:r w:rsidDel="00574C21">
          <w:rPr>
            <w:rFonts w:ascii="Arial" w:hAnsi="Arial" w:cs="Arial"/>
            <w:b/>
          </w:rPr>
          <w:delText>MASQUE</w:delText>
        </w:r>
      </w:del>
    </w:p>
    <w:p w14:paraId="1EB21E82" w14:textId="51B93E0C" w:rsidR="00A92975" w:rsidRDefault="00CC7D70" w:rsidP="0040212D">
      <w:pPr>
        <w:ind w:left="360"/>
        <w:rPr>
          <w:rFonts w:ascii="Arial" w:hAnsi="Arial" w:cs="Arial"/>
        </w:rPr>
      </w:pPr>
      <w:r w:rsidRPr="57912AE0">
        <w:rPr>
          <w:rFonts w:ascii="Arial" w:hAnsi="Arial" w:cs="Arial"/>
        </w:rPr>
        <w:lastRenderedPageBreak/>
        <w:t>To support 5G Core UPF access to XRM metadata</w:t>
      </w:r>
      <w:r w:rsidR="0040212D" w:rsidRPr="57912AE0">
        <w:rPr>
          <w:rFonts w:ascii="Arial" w:hAnsi="Arial" w:cs="Arial"/>
        </w:rPr>
        <w:t xml:space="preserve">, 3GPP (TR 23.700-70) </w:t>
      </w:r>
      <w:r w:rsidR="00A92975" w:rsidRPr="57912AE0">
        <w:rPr>
          <w:rFonts w:ascii="Arial" w:hAnsi="Arial" w:cs="Arial"/>
        </w:rPr>
        <w:t xml:space="preserve">is considering </w:t>
      </w:r>
      <w:r w:rsidR="0040212D" w:rsidRPr="57912AE0">
        <w:rPr>
          <w:rFonts w:ascii="Arial" w:hAnsi="Arial" w:cs="Arial"/>
        </w:rPr>
        <w:t>to use Proxy-UDP-in-HTTP/3 per RFC 9298 + QUIC-Aware proxying per draft-ietf-masque-quic-proxy</w:t>
      </w:r>
      <w:r w:rsidR="0097014E" w:rsidRPr="57912AE0">
        <w:rPr>
          <w:rFonts w:ascii="Arial" w:hAnsi="Arial" w:cs="Arial"/>
        </w:rPr>
        <w:t>.</w:t>
      </w:r>
      <w:r w:rsidR="00A92975" w:rsidRPr="57912AE0">
        <w:rPr>
          <w:rFonts w:ascii="Arial" w:hAnsi="Arial" w:cs="Arial"/>
        </w:rPr>
        <w:t xml:space="preserve"> </w:t>
      </w:r>
    </w:p>
    <w:p w14:paraId="3B9D367E" w14:textId="72B8DD03" w:rsidR="0097014E" w:rsidRDefault="00A92975" w:rsidP="0040212D">
      <w:pPr>
        <w:ind w:left="360"/>
        <w:rPr>
          <w:rFonts w:ascii="Arial" w:hAnsi="Arial" w:cs="Arial"/>
        </w:rPr>
      </w:pPr>
      <w:r w:rsidRPr="57912AE0">
        <w:rPr>
          <w:rFonts w:ascii="Arial" w:hAnsi="Arial" w:cs="Arial"/>
        </w:rPr>
        <w:t xml:space="preserve">A possible </w:t>
      </w:r>
      <w:r w:rsidRPr="00763BD8">
        <w:rPr>
          <w:rFonts w:ascii="Arial" w:hAnsi="Arial" w:cs="Arial"/>
        </w:rPr>
        <w:t xml:space="preserve">deployment of the feature would be where the </w:t>
      </w:r>
      <w:ins w:id="8" w:author="LTHM0" w:date="2024-08-21T16:21:00Z">
        <w:r w:rsidR="00574C21" w:rsidRPr="57912AE0">
          <w:rPr>
            <w:rFonts w:ascii="Arial" w:hAnsi="Arial" w:cs="Arial"/>
          </w:rPr>
          <w:t>draft-ietf-masque-quic-proxy</w:t>
        </w:r>
        <w:r w:rsidR="00574C21" w:rsidRPr="00763BD8">
          <w:rPr>
            <w:rFonts w:ascii="Arial" w:hAnsi="Arial" w:cs="Arial"/>
          </w:rPr>
          <w:t xml:space="preserve"> </w:t>
        </w:r>
      </w:ins>
      <w:r w:rsidRPr="00763BD8">
        <w:rPr>
          <w:rFonts w:ascii="Arial" w:hAnsi="Arial" w:cs="Arial"/>
        </w:rPr>
        <w:t xml:space="preserve">Client </w:t>
      </w:r>
      <w:del w:id="9" w:author="LTHM0" w:date="2024-08-21T16:21:00Z">
        <w:r w:rsidRPr="00763BD8" w:rsidDel="00574C21">
          <w:rPr>
            <w:rFonts w:ascii="Arial" w:hAnsi="Arial" w:cs="Arial"/>
          </w:rPr>
          <w:delText xml:space="preserve">as defined by IETF in </w:delText>
        </w:r>
        <w:r w:rsidRPr="57912AE0" w:rsidDel="00574C21">
          <w:rPr>
            <w:rFonts w:ascii="Arial" w:hAnsi="Arial" w:cs="Arial"/>
          </w:rPr>
          <w:delText xml:space="preserve">draft-ietf-masque-quic-proxy </w:delText>
        </w:r>
      </w:del>
      <w:r w:rsidRPr="57912AE0">
        <w:rPr>
          <w:rFonts w:ascii="Arial" w:hAnsi="Arial" w:cs="Arial"/>
        </w:rPr>
        <w:t xml:space="preserve">would be </w:t>
      </w:r>
      <w:del w:id="10" w:author="LTHM0" w:date="2024-08-21T10:18:00Z">
        <w:r w:rsidRPr="57912AE0" w:rsidDel="00946DF6">
          <w:rPr>
            <w:rFonts w:ascii="Arial" w:hAnsi="Arial" w:cs="Arial"/>
          </w:rPr>
          <w:delText xml:space="preserve">split up between </w:delText>
        </w:r>
        <w:r w:rsidR="009F4FD5" w:rsidRPr="57912AE0" w:rsidDel="00946DF6">
          <w:rPr>
            <w:rFonts w:ascii="Arial" w:hAnsi="Arial" w:cs="Arial"/>
          </w:rPr>
          <w:delText>U</w:delText>
        </w:r>
        <w:r w:rsidR="5BC55EE1" w:rsidRPr="57912AE0" w:rsidDel="00946DF6">
          <w:rPr>
            <w:rFonts w:ascii="Arial" w:hAnsi="Arial" w:cs="Arial"/>
          </w:rPr>
          <w:delText>E including the application</w:delText>
        </w:r>
        <w:r w:rsidR="7D5B4319" w:rsidRPr="57912AE0" w:rsidDel="00946DF6">
          <w:rPr>
            <w:rFonts w:ascii="Arial" w:hAnsi="Arial" w:cs="Arial"/>
          </w:rPr>
          <w:delText>/QUIC</w:delText>
        </w:r>
        <w:r w:rsidR="5BC55EE1" w:rsidRPr="57912AE0" w:rsidDel="00946DF6">
          <w:rPr>
            <w:rFonts w:ascii="Arial" w:hAnsi="Arial" w:cs="Arial"/>
          </w:rPr>
          <w:delText xml:space="preserve"> client</w:delText>
        </w:r>
        <w:r w:rsidR="009F4FD5" w:rsidRPr="57912AE0" w:rsidDel="00946DF6">
          <w:rPr>
            <w:rFonts w:ascii="Arial" w:hAnsi="Arial" w:cs="Arial"/>
          </w:rPr>
          <w:delText xml:space="preserve"> and </w:delText>
        </w:r>
      </w:del>
      <w:ins w:id="11" w:author="LTHM0" w:date="2024-08-21T10:19:00Z">
        <w:r w:rsidR="00946DF6">
          <w:rPr>
            <w:rFonts w:ascii="Arial" w:hAnsi="Arial" w:cs="Arial"/>
          </w:rPr>
          <w:t xml:space="preserve">in </w:t>
        </w:r>
      </w:ins>
      <w:ins w:id="12" w:author="LTHM0" w:date="2024-08-21T16:17:00Z">
        <w:r w:rsidR="00574C21">
          <w:rPr>
            <w:rFonts w:ascii="Arial" w:hAnsi="Arial" w:cs="Arial"/>
          </w:rPr>
          <w:t xml:space="preserve">the </w:t>
        </w:r>
      </w:ins>
      <w:r w:rsidR="009F4FD5" w:rsidRPr="57912AE0">
        <w:rPr>
          <w:rFonts w:ascii="Arial" w:hAnsi="Arial" w:cs="Arial"/>
        </w:rPr>
        <w:t>UPF</w:t>
      </w:r>
      <w:r w:rsidR="29086C56" w:rsidRPr="57912AE0">
        <w:rPr>
          <w:rFonts w:ascii="Arial" w:hAnsi="Arial" w:cs="Arial"/>
        </w:rPr>
        <w:t xml:space="preserve"> </w:t>
      </w:r>
      <w:del w:id="13" w:author="LTHM0" w:date="2024-08-21T16:17:00Z">
        <w:r w:rsidR="29086C56" w:rsidRPr="57912AE0" w:rsidDel="00574C21">
          <w:rPr>
            <w:rFonts w:ascii="Arial" w:hAnsi="Arial" w:cs="Arial"/>
          </w:rPr>
          <w:delText>including the HTTP client using the CONNECT-UDP method</w:delText>
        </w:r>
        <w:r w:rsidR="052237CE" w:rsidRPr="57912AE0" w:rsidDel="00574C21">
          <w:rPr>
            <w:rFonts w:ascii="Arial" w:hAnsi="Arial" w:cs="Arial"/>
          </w:rPr>
          <w:delText xml:space="preserve"> towards the Proxy</w:delText>
        </w:r>
        <w:r w:rsidR="00745AEF" w:rsidDel="00574C21">
          <w:rPr>
            <w:rFonts w:ascii="Arial" w:hAnsi="Arial" w:cs="Arial"/>
          </w:rPr>
          <w:delText xml:space="preserve"> </w:delText>
        </w:r>
      </w:del>
      <w:del w:id="14" w:author="LTHM0" w:date="2024-08-21T16:18:00Z">
        <w:r w:rsidR="00745AEF" w:rsidDel="00574C21">
          <w:rPr>
            <w:rFonts w:ascii="Arial" w:hAnsi="Arial" w:cs="Arial"/>
          </w:rPr>
          <w:delText>(in this deployment the U</w:delText>
        </w:r>
        <w:r w:rsidR="00D85C0A" w:rsidDel="00574C21">
          <w:rPr>
            <w:rFonts w:ascii="Arial" w:hAnsi="Arial" w:cs="Arial"/>
          </w:rPr>
          <w:delText>E</w:delText>
        </w:r>
        <w:r w:rsidR="00745AEF" w:rsidDel="00574C21">
          <w:rPr>
            <w:rFonts w:ascii="Arial" w:hAnsi="Arial" w:cs="Arial"/>
          </w:rPr>
          <w:delText xml:space="preserve"> would NOT initiate </w:delText>
        </w:r>
        <w:r w:rsidR="00745AEF" w:rsidRPr="57912AE0" w:rsidDel="00574C21">
          <w:rPr>
            <w:rFonts w:ascii="Arial" w:hAnsi="Arial" w:cs="Arial"/>
          </w:rPr>
          <w:delText>Proxy-UDP-in-HTTP/3 per RFC 9298 + QUIC-Aware proxying</w:delText>
        </w:r>
        <w:r w:rsidR="00745AEF" w:rsidDel="00574C21">
          <w:rPr>
            <w:rFonts w:ascii="Arial" w:hAnsi="Arial" w:cs="Arial"/>
          </w:rPr>
          <w:delText>)</w:delText>
        </w:r>
      </w:del>
      <w:ins w:id="15" w:author="LTHM0" w:date="2024-08-21T16:18:00Z">
        <w:r w:rsidR="00574C21">
          <w:rPr>
            <w:rFonts w:ascii="Arial" w:hAnsi="Arial" w:cs="Arial"/>
          </w:rPr>
          <w:t>and thus not in the same entity than the end QUIC client</w:t>
        </w:r>
      </w:ins>
      <w:r w:rsidR="009F4FD5" w:rsidRPr="57912AE0">
        <w:rPr>
          <w:rFonts w:ascii="Arial" w:hAnsi="Arial" w:cs="Arial"/>
        </w:rPr>
        <w:t>.</w:t>
      </w:r>
      <w:r w:rsidR="2284881C" w:rsidRPr="57912AE0">
        <w:rPr>
          <w:rFonts w:ascii="Arial" w:hAnsi="Arial" w:cs="Arial"/>
        </w:rPr>
        <w:t xml:space="preserve"> UE and UPF </w:t>
      </w:r>
      <w:r w:rsidR="395B964A" w:rsidRPr="57912AE0">
        <w:rPr>
          <w:rFonts w:ascii="Arial" w:hAnsi="Arial" w:cs="Arial"/>
        </w:rPr>
        <w:t>would be</w:t>
      </w:r>
      <w:r w:rsidR="2284881C" w:rsidRPr="57912AE0">
        <w:rPr>
          <w:rFonts w:ascii="Arial" w:hAnsi="Arial" w:cs="Arial"/>
        </w:rPr>
        <w:t xml:space="preserve"> connected by IP networking</w:t>
      </w:r>
      <w:r w:rsidR="12FDDE11" w:rsidRPr="57912AE0">
        <w:rPr>
          <w:rFonts w:ascii="Arial" w:hAnsi="Arial" w:cs="Arial"/>
        </w:rPr>
        <w:t xml:space="preserve"> as specified by 3GPP with</w:t>
      </w:r>
      <w:r w:rsidR="6D76D17E" w:rsidRPr="57912AE0">
        <w:rPr>
          <w:rFonts w:ascii="Arial" w:hAnsi="Arial" w:cs="Arial"/>
        </w:rPr>
        <w:t xml:space="preserve"> UE acting as an IP host and UPF as an IP Router</w:t>
      </w:r>
      <w:r w:rsidR="76F5A04B" w:rsidRPr="57912AE0">
        <w:rPr>
          <w:rFonts w:ascii="Arial" w:hAnsi="Arial" w:cs="Arial"/>
        </w:rPr>
        <w:t>.</w:t>
      </w:r>
      <w:r w:rsidR="3BAC6F09" w:rsidRPr="57912AE0">
        <w:rPr>
          <w:rFonts w:ascii="Arial" w:hAnsi="Arial" w:cs="Arial"/>
        </w:rPr>
        <w:t xml:space="preserve"> Metadata</w:t>
      </w:r>
      <w:r w:rsidR="55620626" w:rsidRPr="57912AE0">
        <w:rPr>
          <w:rFonts w:ascii="Arial" w:hAnsi="Arial" w:cs="Arial"/>
        </w:rPr>
        <w:t xml:space="preserve"> about the end-to-end (UE to Target) QUIC connection</w:t>
      </w:r>
      <w:r w:rsidR="3BAC6F09" w:rsidRPr="57912AE0">
        <w:rPr>
          <w:rFonts w:ascii="Arial" w:hAnsi="Arial" w:cs="Arial"/>
        </w:rPr>
        <w:t xml:space="preserve"> would be carried between UPF and Proxy.</w:t>
      </w:r>
      <w:r w:rsidR="2237EEEE" w:rsidRPr="57912AE0">
        <w:rPr>
          <w:rFonts w:ascii="Arial" w:hAnsi="Arial" w:cs="Arial"/>
        </w:rPr>
        <w:t xml:space="preserve"> </w:t>
      </w:r>
      <w:r w:rsidR="03848C74" w:rsidRPr="57912AE0">
        <w:rPr>
          <w:rFonts w:ascii="Arial" w:hAnsi="Arial" w:cs="Arial"/>
        </w:rPr>
        <w:t>The arrangement between Proxy and Target (the QUIC server acting as the Application Server for the XRM traffic) is not in scope of 3GPP.</w:t>
      </w:r>
    </w:p>
    <w:p w14:paraId="550B98B0" w14:textId="0E32FA9F" w:rsidR="00CD15BF" w:rsidRDefault="005A7722" w:rsidP="0040212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pict w14:anchorId="3CECC92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19.55pt;margin-top:5pt;width:21pt;height:15.5pt;z-index:3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" strokeweight=".5pt">
            <v:textbox style="mso-next-textbox:#Text Box 2" inset="0,0,0,0">
              <w:txbxContent>
                <w:p w14:paraId="2CA39CCD" w14:textId="77777777" w:rsidR="00CD15BF" w:rsidRPr="00C666EE" w:rsidRDefault="00CD15BF" w:rsidP="00CD15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6CBE9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0;text-align:left;margin-left:-21.05pt;margin-top:18.25pt;width:547.25pt;height:362.9pt;z-index:2">
            <v:imagedata r:id="rId18" o:title=""/>
          </v:shape>
        </w:pict>
      </w:r>
      <w:r>
        <w:rPr>
          <w:rFonts w:ascii="Arial" w:hAnsi="Arial" w:cs="Arial"/>
          <w:noProof/>
        </w:rPr>
      </w:r>
      <w:r>
        <w:rPr>
          <w:rFonts w:ascii="Arial" w:hAnsi="Arial" w:cs="Arial"/>
        </w:rPr>
        <w:pict w14:anchorId="0E085301">
          <v:group id="_x0000_s2061" editas="canvas" style="width:482.2pt;height:392.7pt;mso-position-horizontal-relative:char;mso-position-vertical-relative:line" coordorigin=",-40" coordsize="9644,7854">
            <o:lock v:ext="edit" aspectratio="t"/>
            <v:shape id="_x0000_s2062" type="#_x0000_t75" style="position:absolute;top:-40;width:9644;height:7854" o:preferrelative="f">
              <v:fill o:detectmouseclick="t"/>
              <v:path o:extrusionok="t" o:connecttype="none"/>
              <o:lock v:ext="edit" text="t"/>
            </v:shape>
            <v:shape id="_x0000_s2064" type="#_x0000_t202" style="position:absolute;top:3;width:1360;height:380">
              <v:textbox>
                <w:txbxContent>
                  <w:p w14:paraId="49284DF4" w14:textId="77777777" w:rsidR="005A7722" w:rsidRPr="004E7A66" w:rsidRDefault="005A7722" w:rsidP="005A772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UPF</w:t>
                    </w:r>
                  </w:p>
                  <w:p w14:paraId="0012C654" w14:textId="77777777" w:rsidR="005A7722" w:rsidRDefault="005A7722"/>
                </w:txbxContent>
              </v:textbox>
            </v:shape>
            <w10:anchorlock/>
          </v:group>
        </w:pict>
      </w:r>
    </w:p>
    <w:p w14:paraId="7FA5FBCA" w14:textId="24FF3993" w:rsidR="009F4FD5" w:rsidRDefault="009F4FD5" w:rsidP="0040212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For this kind of deployment </w:t>
      </w:r>
      <w:r w:rsidR="0054714D">
        <w:rPr>
          <w:rFonts w:ascii="Arial" w:hAnsi="Arial" w:cs="Arial"/>
        </w:rPr>
        <w:t>following question</w:t>
      </w:r>
      <w:ins w:id="16" w:author="LTHM0" w:date="2024-08-21T16:38:00Z">
        <w:r w:rsidR="005A7722">
          <w:rPr>
            <w:rFonts w:ascii="Arial" w:hAnsi="Arial" w:cs="Arial"/>
          </w:rPr>
          <w:t>s</w:t>
        </w:r>
      </w:ins>
      <w:r w:rsidR="0054714D">
        <w:rPr>
          <w:rFonts w:ascii="Arial" w:hAnsi="Arial" w:cs="Arial"/>
        </w:rPr>
        <w:t xml:space="preserve"> ha</w:t>
      </w:r>
      <w:r w:rsidR="4D9A4A86" w:rsidRPr="4E87FE9F">
        <w:rPr>
          <w:rFonts w:ascii="Arial" w:hAnsi="Arial" w:cs="Arial"/>
        </w:rPr>
        <w:t>ve</w:t>
      </w:r>
      <w:r w:rsidR="0054714D">
        <w:rPr>
          <w:rFonts w:ascii="Arial" w:hAnsi="Arial" w:cs="Arial"/>
        </w:rPr>
        <w:t xml:space="preserve"> been asked that require </w:t>
      </w:r>
      <w:r w:rsidR="660B4496" w:rsidRPr="4E87FE9F">
        <w:rPr>
          <w:rFonts w:ascii="Arial" w:hAnsi="Arial" w:cs="Arial"/>
        </w:rPr>
        <w:t>detailed expertise on</w:t>
      </w:r>
      <w:r>
        <w:rPr>
          <w:rFonts w:ascii="Arial" w:hAnsi="Arial" w:cs="Arial"/>
        </w:rPr>
        <w:t xml:space="preserve"> </w:t>
      </w:r>
      <w:r w:rsidR="0054714D" w:rsidRPr="00A92975">
        <w:rPr>
          <w:rFonts w:ascii="Arial" w:hAnsi="Arial" w:cs="Arial"/>
        </w:rPr>
        <w:t>draft-ietf-masque-quic-proxy</w:t>
      </w:r>
      <w:r w:rsidR="0054714D">
        <w:rPr>
          <w:rFonts w:ascii="Arial" w:hAnsi="Arial" w:cs="Arial"/>
        </w:rPr>
        <w:t>:</w:t>
      </w:r>
    </w:p>
    <w:p w14:paraId="7689B837" w14:textId="216E8039" w:rsidR="0054714D" w:rsidRPr="0054714D" w:rsidDel="005A7722" w:rsidRDefault="0054714D" w:rsidP="0054714D">
      <w:pPr>
        <w:ind w:left="720"/>
        <w:rPr>
          <w:del w:id="17" w:author="LTHM0" w:date="2024-08-21T16:38:00Z"/>
          <w:rFonts w:ascii="Arial" w:hAnsi="Arial" w:cs="Arial"/>
        </w:rPr>
      </w:pPr>
      <w:del w:id="18" w:author="LTHM0" w:date="2024-08-21T16:38:00Z">
        <w:r w:rsidRPr="0054714D" w:rsidDel="005A7722">
          <w:rPr>
            <w:rFonts w:ascii="Arial" w:hAnsi="Arial" w:cs="Arial"/>
          </w:rPr>
          <w:delText>QUIC aware proxying relies on the Client and Proxy regenerating actual CID based on Virtual CID exchanged between the client (here UPF) and the Proxy.</w:delText>
        </w:r>
      </w:del>
    </w:p>
    <w:p w14:paraId="54DBA7BB" w14:textId="77777777" w:rsidR="001613AE" w:rsidRDefault="233C4AD0" w:rsidP="0054714D">
      <w:pPr>
        <w:ind w:left="720"/>
        <w:rPr>
          <w:ins w:id="19" w:author="LTHM0" w:date="2024-08-21T16:45:00Z"/>
          <w:rFonts w:ascii="Arial" w:hAnsi="Arial" w:cs="Arial"/>
        </w:rPr>
      </w:pPr>
      <w:r w:rsidRPr="57912AE0">
        <w:rPr>
          <w:rFonts w:ascii="Arial" w:hAnsi="Arial" w:cs="Arial"/>
        </w:rPr>
        <w:t>QUIC allows</w:t>
      </w:r>
      <w:r w:rsidR="0054714D" w:rsidRPr="57912AE0">
        <w:rPr>
          <w:rFonts w:ascii="Arial" w:hAnsi="Arial" w:cs="Arial"/>
        </w:rPr>
        <w:t xml:space="preserve"> new </w:t>
      </w:r>
      <w:ins w:id="20" w:author="LTHM0" w:date="2024-08-21T16:44:00Z">
        <w:r w:rsidR="005A7722" w:rsidRPr="57912AE0">
          <w:rPr>
            <w:rFonts w:ascii="Arial" w:hAnsi="Arial" w:cs="Arial"/>
          </w:rPr>
          <w:t xml:space="preserve">end-to-end </w:t>
        </w:r>
      </w:ins>
      <w:r w:rsidR="0054714D" w:rsidRPr="57912AE0">
        <w:rPr>
          <w:rFonts w:ascii="Arial" w:hAnsi="Arial" w:cs="Arial"/>
        </w:rPr>
        <w:t xml:space="preserve">CID values </w:t>
      </w:r>
      <w:r w:rsidR="53FA381C" w:rsidRPr="57912AE0">
        <w:rPr>
          <w:rFonts w:ascii="Arial" w:hAnsi="Arial" w:cs="Arial"/>
        </w:rPr>
        <w:t>to be</w:t>
      </w:r>
      <w:r w:rsidR="0054714D" w:rsidRPr="57912AE0">
        <w:rPr>
          <w:rFonts w:ascii="Arial" w:hAnsi="Arial" w:cs="Arial"/>
        </w:rPr>
        <w:t xml:space="preserve"> negotiated between the UE</w:t>
      </w:r>
      <w:r w:rsidR="785ACAF1" w:rsidRPr="57912AE0">
        <w:rPr>
          <w:rFonts w:ascii="Arial" w:hAnsi="Arial" w:cs="Arial"/>
        </w:rPr>
        <w:t xml:space="preserve"> (QUIC client)</w:t>
      </w:r>
      <w:r w:rsidR="0054714D" w:rsidRPr="57912AE0">
        <w:rPr>
          <w:rFonts w:ascii="Arial" w:hAnsi="Arial" w:cs="Arial"/>
        </w:rPr>
        <w:t xml:space="preserve"> and the </w:t>
      </w:r>
      <w:bookmarkStart w:id="21" w:name="_Hlk174023670"/>
      <w:r w:rsidR="0A16F452" w:rsidRPr="57912AE0">
        <w:rPr>
          <w:rFonts w:ascii="Arial" w:hAnsi="Arial" w:cs="Arial"/>
        </w:rPr>
        <w:t>Target</w:t>
      </w:r>
      <w:r w:rsidR="4E8987F4" w:rsidRPr="57912AE0">
        <w:rPr>
          <w:rFonts w:ascii="Arial" w:hAnsi="Arial" w:cs="Arial"/>
        </w:rPr>
        <w:t xml:space="preserve"> (QUIC Server)</w:t>
      </w:r>
      <w:r w:rsidR="0054714D" w:rsidRPr="57912AE0">
        <w:rPr>
          <w:rFonts w:ascii="Arial" w:hAnsi="Arial" w:cs="Arial"/>
        </w:rPr>
        <w:t xml:space="preserve"> anytime during the lifetime of the </w:t>
      </w:r>
      <w:r w:rsidR="00763BD8" w:rsidRPr="57912AE0">
        <w:rPr>
          <w:rFonts w:ascii="Arial" w:hAnsi="Arial" w:cs="Arial"/>
        </w:rPr>
        <w:t>end-to-end</w:t>
      </w:r>
      <w:r w:rsidR="0054714D" w:rsidRPr="57912AE0">
        <w:rPr>
          <w:rFonts w:ascii="Arial" w:hAnsi="Arial" w:cs="Arial"/>
        </w:rPr>
        <w:t xml:space="preserve"> QUIC connection</w:t>
      </w:r>
      <w:r w:rsidR="77276400" w:rsidRPr="57912AE0">
        <w:rPr>
          <w:rFonts w:ascii="Arial" w:hAnsi="Arial" w:cs="Arial"/>
        </w:rPr>
        <w:t>. When this happens</w:t>
      </w:r>
      <w:bookmarkEnd w:id="21"/>
      <w:r w:rsidR="57095279" w:rsidRPr="57912AE0">
        <w:rPr>
          <w:rFonts w:ascii="Arial" w:hAnsi="Arial" w:cs="Arial"/>
        </w:rPr>
        <w:t>,</w:t>
      </w:r>
      <w:r w:rsidR="0054714D" w:rsidRPr="57912AE0">
        <w:rPr>
          <w:rFonts w:ascii="Arial" w:hAnsi="Arial" w:cs="Arial"/>
        </w:rPr>
        <w:t xml:space="preserve"> </w:t>
      </w:r>
      <w:del w:id="22" w:author="LTHM0" w:date="2024-08-21T16:20:00Z">
        <w:r w:rsidR="0054714D" w:rsidRPr="57912AE0" w:rsidDel="00574C21">
          <w:rPr>
            <w:rFonts w:ascii="Arial" w:hAnsi="Arial" w:cs="Arial"/>
          </w:rPr>
          <w:delText xml:space="preserve">would </w:delText>
        </w:r>
      </w:del>
      <w:r w:rsidR="0054714D" w:rsidRPr="57912AE0">
        <w:rPr>
          <w:rFonts w:ascii="Arial" w:hAnsi="Arial" w:cs="Arial"/>
        </w:rPr>
        <w:t xml:space="preserve">the UPF </w:t>
      </w:r>
      <w:ins w:id="23" w:author="LTHM0" w:date="2024-08-21T16:20:00Z">
        <w:r w:rsidR="00574C21">
          <w:rPr>
            <w:rFonts w:ascii="Arial" w:hAnsi="Arial" w:cs="Arial"/>
          </w:rPr>
          <w:t xml:space="preserve">would not </w:t>
        </w:r>
      </w:ins>
      <w:r w:rsidR="0054714D" w:rsidRPr="57912AE0">
        <w:rPr>
          <w:rFonts w:ascii="Arial" w:hAnsi="Arial" w:cs="Arial"/>
        </w:rPr>
        <w:t xml:space="preserve">be able to </w:t>
      </w:r>
      <w:r w:rsidR="4213A77F" w:rsidRPr="57912AE0">
        <w:rPr>
          <w:rFonts w:ascii="Arial" w:hAnsi="Arial" w:cs="Arial"/>
        </w:rPr>
        <w:t>learn</w:t>
      </w:r>
      <w:r w:rsidR="0054714D" w:rsidRPr="57912AE0">
        <w:rPr>
          <w:rFonts w:ascii="Arial" w:hAnsi="Arial" w:cs="Arial"/>
        </w:rPr>
        <w:t xml:space="preserve"> </w:t>
      </w:r>
      <w:del w:id="24" w:author="LTHM0" w:date="2024-08-21T16:20:00Z">
        <w:r w:rsidR="0054714D" w:rsidRPr="57912AE0" w:rsidDel="00574C21">
          <w:rPr>
            <w:rFonts w:ascii="Arial" w:hAnsi="Arial" w:cs="Arial"/>
          </w:rPr>
          <w:delText xml:space="preserve">these </w:delText>
        </w:r>
      </w:del>
      <w:ins w:id="25" w:author="LTHM0" w:date="2024-08-21T16:20:00Z">
        <w:r w:rsidR="00574C21">
          <w:rPr>
            <w:rFonts w:ascii="Arial" w:hAnsi="Arial" w:cs="Arial"/>
          </w:rPr>
          <w:t xml:space="preserve">the actual new </w:t>
        </w:r>
      </w:ins>
      <w:ins w:id="26" w:author="LTHM0" w:date="2024-08-21T16:44:00Z">
        <w:r w:rsidR="005A7722" w:rsidRPr="57912AE0">
          <w:rPr>
            <w:rFonts w:ascii="Arial" w:hAnsi="Arial" w:cs="Arial"/>
          </w:rPr>
          <w:t xml:space="preserve">end-to-end </w:t>
        </w:r>
      </w:ins>
      <w:ins w:id="27" w:author="LTHM0" w:date="2024-08-21T16:20:00Z">
        <w:r w:rsidR="00574C21">
          <w:rPr>
            <w:rFonts w:ascii="Arial" w:hAnsi="Arial" w:cs="Arial"/>
          </w:rPr>
          <w:t>CID</w:t>
        </w:r>
        <w:r w:rsidR="00574C21" w:rsidRPr="57912AE0">
          <w:rPr>
            <w:rFonts w:ascii="Arial" w:hAnsi="Arial" w:cs="Arial"/>
          </w:rPr>
          <w:t xml:space="preserve"> </w:t>
        </w:r>
      </w:ins>
      <w:r w:rsidR="0054714D" w:rsidRPr="57912AE0">
        <w:rPr>
          <w:rFonts w:ascii="Arial" w:hAnsi="Arial" w:cs="Arial"/>
        </w:rPr>
        <w:t xml:space="preserve">values </w:t>
      </w:r>
      <w:del w:id="28" w:author="LTHM0" w:date="2024-08-21T16:20:00Z">
        <w:r w:rsidR="0054714D" w:rsidRPr="57912AE0" w:rsidDel="00574C21">
          <w:rPr>
            <w:rFonts w:ascii="Arial" w:hAnsi="Arial" w:cs="Arial"/>
          </w:rPr>
          <w:delText xml:space="preserve">and to provide them to the Proxy over the </w:delText>
        </w:r>
        <w:r w:rsidR="4F65B6E3" w:rsidRPr="57912AE0" w:rsidDel="00574C21">
          <w:rPr>
            <w:rFonts w:ascii="Arial" w:hAnsi="Arial" w:cs="Arial"/>
          </w:rPr>
          <w:delText xml:space="preserve">HTTP </w:delText>
        </w:r>
        <w:r w:rsidR="0054714D" w:rsidRPr="57912AE0" w:rsidDel="00574C21">
          <w:rPr>
            <w:rFonts w:ascii="Arial" w:hAnsi="Arial" w:cs="Arial"/>
          </w:rPr>
          <w:delText>Capsule protocol</w:delText>
        </w:r>
        <w:r w:rsidR="2EF4419F" w:rsidRPr="57912AE0" w:rsidDel="00574C21">
          <w:rPr>
            <w:rFonts w:ascii="Arial" w:hAnsi="Arial" w:cs="Arial"/>
          </w:rPr>
          <w:delText xml:space="preserve"> on behalf of the UE</w:delText>
        </w:r>
        <w:r w:rsidR="4D86DD84" w:rsidRPr="57912AE0" w:rsidDel="00574C21">
          <w:rPr>
            <w:rFonts w:ascii="Arial" w:hAnsi="Arial" w:cs="Arial"/>
          </w:rPr>
          <w:delText>?</w:delText>
        </w:r>
      </w:del>
      <w:ins w:id="29" w:author="LTHM0" w:date="2024-08-21T16:40:00Z">
        <w:r w:rsidR="005A7722">
          <w:rPr>
            <w:rFonts w:ascii="Arial" w:hAnsi="Arial" w:cs="Arial"/>
          </w:rPr>
          <w:t>B</w:t>
        </w:r>
      </w:ins>
      <w:ins w:id="30" w:author="LTHM0" w:date="2024-08-21T16:27:00Z">
        <w:r w:rsidR="004E7A66">
          <w:rPr>
            <w:rFonts w:ascii="Arial" w:hAnsi="Arial" w:cs="Arial"/>
          </w:rPr>
          <w:t xml:space="preserve">ut </w:t>
        </w:r>
      </w:ins>
      <w:ins w:id="31" w:author="LTHM0" w:date="2024-08-21T16:40:00Z">
        <w:r w:rsidR="005A7722">
          <w:rPr>
            <w:rFonts w:ascii="Arial" w:hAnsi="Arial" w:cs="Arial"/>
          </w:rPr>
          <w:t xml:space="preserve">the UPF </w:t>
        </w:r>
      </w:ins>
      <w:ins w:id="32" w:author="LTHM0" w:date="2024-08-21T16:27:00Z">
        <w:r w:rsidR="004E7A66">
          <w:rPr>
            <w:rFonts w:ascii="Arial" w:hAnsi="Arial" w:cs="Arial"/>
          </w:rPr>
          <w:t xml:space="preserve">can detect new </w:t>
        </w:r>
      </w:ins>
      <w:ins w:id="33" w:author="LTHM0" w:date="2024-08-21T16:44:00Z">
        <w:r w:rsidR="001613AE" w:rsidRPr="57912AE0">
          <w:rPr>
            <w:rFonts w:ascii="Arial" w:hAnsi="Arial" w:cs="Arial"/>
          </w:rPr>
          <w:t xml:space="preserve">end-to-end </w:t>
        </w:r>
      </w:ins>
      <w:ins w:id="34" w:author="LTHM0" w:date="2024-08-21T16:27:00Z">
        <w:r w:rsidR="004E7A66">
          <w:rPr>
            <w:rFonts w:ascii="Arial" w:hAnsi="Arial" w:cs="Arial"/>
          </w:rPr>
          <w:t xml:space="preserve">CID values </w:t>
        </w:r>
      </w:ins>
      <w:ins w:id="35" w:author="LTHM0" w:date="2024-08-21T16:44:00Z">
        <w:r w:rsidR="001613AE">
          <w:rPr>
            <w:rFonts w:ascii="Arial" w:hAnsi="Arial" w:cs="Arial"/>
          </w:rPr>
          <w:t xml:space="preserve">are </w:t>
        </w:r>
      </w:ins>
      <w:ins w:id="36" w:author="LTHM0" w:date="2024-08-21T16:27:00Z">
        <w:r w:rsidR="004E7A66">
          <w:rPr>
            <w:rFonts w:ascii="Arial" w:hAnsi="Arial" w:cs="Arial"/>
          </w:rPr>
          <w:t xml:space="preserve">used in QUIC packets it receives with short headers, even though UPF </w:t>
        </w:r>
      </w:ins>
      <w:ins w:id="37" w:author="LTHM0" w:date="2024-08-21T16:28:00Z">
        <w:r w:rsidR="004E7A66">
          <w:rPr>
            <w:rFonts w:ascii="Arial" w:hAnsi="Arial" w:cs="Arial"/>
          </w:rPr>
          <w:t xml:space="preserve">can only do this detection </w:t>
        </w:r>
      </w:ins>
      <w:ins w:id="38" w:author="LTHM0" w:date="2024-08-21T16:38:00Z">
        <w:r w:rsidR="005A7722">
          <w:rPr>
            <w:rFonts w:ascii="Arial" w:hAnsi="Arial" w:cs="Arial"/>
          </w:rPr>
          <w:t>based on the length of the i</w:t>
        </w:r>
      </w:ins>
      <w:ins w:id="39" w:author="LTHM0" w:date="2024-08-21T16:39:00Z">
        <w:r w:rsidR="005A7722">
          <w:rPr>
            <w:rFonts w:ascii="Arial" w:hAnsi="Arial" w:cs="Arial"/>
          </w:rPr>
          <w:t>nitial</w:t>
        </w:r>
      </w:ins>
      <w:ins w:id="40" w:author="LTHM0" w:date="2024-08-21T16:44:00Z">
        <w:r w:rsidR="001613AE">
          <w:rPr>
            <w:rFonts w:ascii="Arial" w:hAnsi="Arial" w:cs="Arial"/>
          </w:rPr>
          <w:t xml:space="preserve"> </w:t>
        </w:r>
      </w:ins>
      <w:ins w:id="41" w:author="LTHM0" w:date="2024-08-21T16:45:00Z">
        <w:r w:rsidR="001613AE" w:rsidRPr="57912AE0">
          <w:rPr>
            <w:rFonts w:ascii="Arial" w:hAnsi="Arial" w:cs="Arial"/>
          </w:rPr>
          <w:t>end-to-end</w:t>
        </w:r>
      </w:ins>
      <w:ins w:id="42" w:author="LTHM0" w:date="2024-08-21T16:39:00Z">
        <w:r w:rsidR="005A7722">
          <w:rPr>
            <w:rFonts w:ascii="Arial" w:hAnsi="Arial" w:cs="Arial"/>
          </w:rPr>
          <w:t xml:space="preserve"> CID having been used (as </w:t>
        </w:r>
        <w:r w:rsidR="005A7722">
          <w:rPr>
            <w:rFonts w:ascii="Arial" w:hAnsi="Arial" w:cs="Arial"/>
          </w:rPr>
          <w:t>QUIC packets with short headers</w:t>
        </w:r>
        <w:r w:rsidR="005A7722">
          <w:rPr>
            <w:rFonts w:ascii="Arial" w:hAnsi="Arial" w:cs="Arial"/>
          </w:rPr>
          <w:t xml:space="preserve"> do not contain CID length).</w:t>
        </w:r>
      </w:ins>
      <w:ins w:id="43" w:author="LTHM0" w:date="2024-08-21T16:41:00Z">
        <w:r w:rsidR="005A7722">
          <w:rPr>
            <w:rFonts w:ascii="Arial" w:hAnsi="Arial" w:cs="Arial"/>
          </w:rPr>
          <w:t>O</w:t>
        </w:r>
      </w:ins>
      <w:ins w:id="44" w:author="LTHM0" w:date="2024-08-21T16:40:00Z">
        <w:r w:rsidR="005A7722">
          <w:rPr>
            <w:rFonts w:ascii="Arial" w:hAnsi="Arial" w:cs="Arial"/>
          </w:rPr>
          <w:t xml:space="preserve">nce it has detected </w:t>
        </w:r>
      </w:ins>
      <w:ins w:id="45" w:author="LTHM0" w:date="2024-08-21T16:41:00Z">
        <w:r w:rsidR="005A7722">
          <w:rPr>
            <w:rFonts w:ascii="Arial" w:hAnsi="Arial" w:cs="Arial"/>
          </w:rPr>
          <w:t>a new</w:t>
        </w:r>
      </w:ins>
      <w:ins w:id="46" w:author="LTHM0" w:date="2024-08-21T16:45:00Z">
        <w:r w:rsidR="001613AE" w:rsidRPr="001613AE">
          <w:rPr>
            <w:rFonts w:ascii="Arial" w:hAnsi="Arial" w:cs="Arial"/>
          </w:rPr>
          <w:t xml:space="preserve"> </w:t>
        </w:r>
        <w:r w:rsidR="001613AE" w:rsidRPr="57912AE0">
          <w:rPr>
            <w:rFonts w:ascii="Arial" w:hAnsi="Arial" w:cs="Arial"/>
          </w:rPr>
          <w:t>end-to-end</w:t>
        </w:r>
      </w:ins>
      <w:ins w:id="47" w:author="LTHM0" w:date="2024-08-21T16:41:00Z">
        <w:r w:rsidR="005A7722">
          <w:rPr>
            <w:rFonts w:ascii="Arial" w:hAnsi="Arial" w:cs="Arial"/>
          </w:rPr>
          <w:t xml:space="preserve"> CID is being used, the UPF acting as a </w:t>
        </w:r>
        <w:r w:rsidR="005A7722" w:rsidRPr="57912AE0">
          <w:rPr>
            <w:rFonts w:ascii="Arial" w:hAnsi="Arial" w:cs="Arial"/>
          </w:rPr>
          <w:t>QUIC-Aware proxying</w:t>
        </w:r>
        <w:r w:rsidR="005A7722">
          <w:rPr>
            <w:rFonts w:ascii="Arial" w:hAnsi="Arial" w:cs="Arial"/>
          </w:rPr>
          <w:t xml:space="preserve"> client, can neg</w:t>
        </w:r>
      </w:ins>
      <w:ins w:id="48" w:author="LTHM0" w:date="2024-08-21T16:42:00Z">
        <w:r w:rsidR="005A7722">
          <w:rPr>
            <w:rFonts w:ascii="Arial" w:hAnsi="Arial" w:cs="Arial"/>
          </w:rPr>
          <w:t xml:space="preserve">otiate the usage of a new virtual CID </w:t>
        </w:r>
      </w:ins>
      <w:ins w:id="49" w:author="LTHM0" w:date="2024-08-21T16:43:00Z">
        <w:r w:rsidR="005A7722">
          <w:rPr>
            <w:rFonts w:ascii="Arial" w:hAnsi="Arial" w:cs="Arial"/>
          </w:rPr>
          <w:t xml:space="preserve">to be associated with the subset of the new </w:t>
        </w:r>
      </w:ins>
      <w:ins w:id="50" w:author="LTHM0" w:date="2024-08-21T16:45:00Z">
        <w:r w:rsidR="001613AE" w:rsidRPr="57912AE0">
          <w:rPr>
            <w:rFonts w:ascii="Arial" w:hAnsi="Arial" w:cs="Arial"/>
          </w:rPr>
          <w:t xml:space="preserve">end-to-end </w:t>
        </w:r>
      </w:ins>
      <w:ins w:id="51" w:author="LTHM0" w:date="2024-08-21T16:43:00Z">
        <w:r w:rsidR="005A7722">
          <w:rPr>
            <w:rFonts w:ascii="Arial" w:hAnsi="Arial" w:cs="Arial"/>
          </w:rPr>
          <w:t>CID it has detected.</w:t>
        </w:r>
      </w:ins>
    </w:p>
    <w:p w14:paraId="1C6D1702" w14:textId="33A2E27C" w:rsidR="0054714D" w:rsidRDefault="001613AE" w:rsidP="0054714D">
      <w:pPr>
        <w:ind w:left="720"/>
        <w:rPr>
          <w:ins w:id="52" w:author="LTHM0" w:date="2024-08-21T16:40:00Z"/>
          <w:rFonts w:ascii="Arial" w:hAnsi="Arial" w:cs="Arial"/>
        </w:rPr>
      </w:pPr>
      <w:ins w:id="53" w:author="LTHM0" w:date="2024-08-21T16:45:00Z">
        <w:r>
          <w:rPr>
            <w:rFonts w:ascii="Arial" w:hAnsi="Arial" w:cs="Arial"/>
          </w:rPr>
          <w:t>The question is on whether I</w:t>
        </w:r>
      </w:ins>
      <w:ins w:id="54" w:author="LTHM0" w:date="2024-08-21T16:46:00Z">
        <w:r>
          <w:rPr>
            <w:rFonts w:ascii="Arial" w:hAnsi="Arial" w:cs="Arial"/>
          </w:rPr>
          <w:t>ETF sees any issue with this mechanism?</w:t>
        </w:r>
      </w:ins>
    </w:p>
    <w:p w14:paraId="79689B4A" w14:textId="370BBD2D" w:rsidR="005A7722" w:rsidDel="005A7722" w:rsidRDefault="005A7722" w:rsidP="0054714D">
      <w:pPr>
        <w:ind w:left="720"/>
        <w:rPr>
          <w:del w:id="55" w:author="LTHM0" w:date="2024-08-21T16:40:00Z"/>
          <w:rFonts w:ascii="Arial" w:hAnsi="Arial" w:cs="Arial"/>
        </w:rPr>
      </w:pPr>
    </w:p>
    <w:p w14:paraId="07DBE1F0" w14:textId="0E925E0C" w:rsidR="00745AEF" w:rsidDel="00574C21" w:rsidRDefault="00745AEF" w:rsidP="0054714D">
      <w:pPr>
        <w:ind w:left="720"/>
        <w:rPr>
          <w:del w:id="56" w:author="LTHM0" w:date="2024-08-21T16:19:00Z"/>
          <w:rFonts w:ascii="Arial" w:hAnsi="Arial" w:cs="Arial"/>
        </w:rPr>
      </w:pPr>
      <w:del w:id="57" w:author="LTHM0" w:date="2024-08-21T16:19:00Z">
        <w:r w:rsidDel="00574C21">
          <w:rPr>
            <w:rFonts w:ascii="Arial" w:hAnsi="Arial" w:cs="Arial"/>
          </w:rPr>
          <w:delText>If not does it mean that forwarding mode is no more possible for the corresponding traffic</w:delText>
        </w:r>
        <w:r w:rsidR="00D85C0A" w:rsidDel="00574C21">
          <w:rPr>
            <w:rFonts w:ascii="Arial" w:hAnsi="Arial" w:cs="Arial"/>
          </w:rPr>
          <w:delText xml:space="preserve"> when QUIC CID has been changed by one of the peers (UE/target =AS)</w:delText>
        </w:r>
        <w:r w:rsidDel="00574C21">
          <w:rPr>
            <w:rFonts w:ascii="Arial" w:hAnsi="Arial" w:cs="Arial"/>
          </w:rPr>
          <w:delText>?</w:delText>
        </w:r>
      </w:del>
    </w:p>
    <w:p w14:paraId="4341A52A" w14:textId="3AD5FACF" w:rsidR="00745AEF" w:rsidRPr="0054714D" w:rsidDel="00574C21" w:rsidRDefault="00745AEF" w:rsidP="0054714D">
      <w:pPr>
        <w:ind w:left="720"/>
        <w:rPr>
          <w:del w:id="58" w:author="LTHM0" w:date="2024-08-21T16:19:00Z"/>
          <w:rFonts w:ascii="Arial" w:hAnsi="Arial" w:cs="Arial"/>
        </w:rPr>
      </w:pPr>
      <w:del w:id="59" w:author="LTHM0" w:date="2024-08-21T16:19:00Z">
        <w:r w:rsidDel="00574C21">
          <w:rPr>
            <w:rFonts w:ascii="Arial" w:hAnsi="Arial" w:cs="Arial"/>
          </w:rPr>
          <w:delText>Do you see other potential issues with the 3GPP usage of this kind of deployment?</w:delText>
        </w:r>
      </w:del>
    </w:p>
    <w:p w14:paraId="3C647FDB" w14:textId="77777777" w:rsidR="0054714D" w:rsidRPr="0097014E" w:rsidRDefault="0054714D" w:rsidP="0040212D">
      <w:pPr>
        <w:ind w:left="360"/>
        <w:rPr>
          <w:rFonts w:ascii="Arial" w:hAnsi="Arial" w:cs="Arial"/>
        </w:rPr>
      </w:pPr>
    </w:p>
    <w:p w14:paraId="19404F46" w14:textId="77777777" w:rsidR="005C0CB0" w:rsidRPr="00A74E53" w:rsidRDefault="005C0CB0" w:rsidP="0040212D">
      <w:pPr>
        <w:rPr>
          <w:rFonts w:ascii="Arial" w:hAnsi="Arial" w:cs="Arial"/>
        </w:rPr>
      </w:pPr>
    </w:p>
    <w:p w14:paraId="5BAC930D" w14:textId="5AFD058D" w:rsidR="00CC7D70" w:rsidRPr="00B6658B" w:rsidDel="00946DF6" w:rsidRDefault="00CC7D70" w:rsidP="00CC7D70">
      <w:pPr>
        <w:spacing w:after="120"/>
        <w:ind w:left="720"/>
        <w:rPr>
          <w:del w:id="60" w:author="LTHM0" w:date="2024-08-21T10:17:00Z"/>
          <w:rFonts w:ascii="Arial" w:hAnsi="Arial" w:cs="Arial"/>
          <w:b/>
        </w:rPr>
      </w:pPr>
      <w:del w:id="61" w:author="LTHM0" w:date="2024-08-21T10:17:00Z">
        <w:r w:rsidDel="00946DF6">
          <w:rPr>
            <w:rFonts w:ascii="Arial" w:hAnsi="Arial" w:cs="Arial"/>
            <w:b/>
          </w:rPr>
          <w:delText>Questions related with MoQ</w:delText>
        </w:r>
      </w:del>
    </w:p>
    <w:p w14:paraId="1E975181" w14:textId="37CAE8C3" w:rsidR="00A92975" w:rsidDel="00946DF6" w:rsidRDefault="00A92975">
      <w:pPr>
        <w:pStyle w:val="Header"/>
        <w:tabs>
          <w:tab w:val="clear" w:pos="4153"/>
          <w:tab w:val="clear" w:pos="8306"/>
        </w:tabs>
        <w:rPr>
          <w:del w:id="62" w:author="LTHM0" w:date="2024-08-21T10:17:00Z"/>
          <w:rFonts w:ascii="Arial" w:hAnsi="Arial" w:cs="Arial"/>
        </w:rPr>
      </w:pPr>
    </w:p>
    <w:p w14:paraId="530F98E3" w14:textId="754E670D" w:rsidR="00A92975" w:rsidRPr="003470ED" w:rsidDel="00946DF6" w:rsidRDefault="00CC7D70" w:rsidP="00CC7D70">
      <w:pPr>
        <w:ind w:left="360"/>
        <w:rPr>
          <w:del w:id="63" w:author="LTHM0" w:date="2024-08-21T10:17:00Z"/>
          <w:rFonts w:ascii="Arial" w:hAnsi="Arial" w:cs="Arial"/>
        </w:rPr>
      </w:pPr>
      <w:del w:id="64" w:author="LTHM0" w:date="2024-08-21T10:17:00Z">
        <w:r w:rsidDel="00946DF6">
          <w:rPr>
            <w:rFonts w:ascii="Arial" w:hAnsi="Arial" w:cs="Arial"/>
          </w:rPr>
          <w:delText>To support 5G Core UPF access to XRM metadata,</w:delText>
        </w:r>
        <w:r w:rsidRPr="2E178220" w:rsidDel="00946DF6">
          <w:rPr>
            <w:rFonts w:ascii="Arial" w:hAnsi="Arial" w:cs="Arial"/>
          </w:rPr>
          <w:delText xml:space="preserve"> 3GPP </w:delText>
        </w:r>
        <w:r w:rsidDel="00946DF6">
          <w:rPr>
            <w:rFonts w:ascii="Arial" w:hAnsi="Arial" w:cs="Arial"/>
          </w:rPr>
          <w:delText xml:space="preserve">(TR 23.700-70) is considering </w:delText>
        </w:r>
        <w:r w:rsidRPr="2E178220" w:rsidDel="00946DF6">
          <w:rPr>
            <w:rFonts w:ascii="Arial" w:hAnsi="Arial" w:cs="Arial"/>
          </w:rPr>
          <w:delText xml:space="preserve">to </w:delText>
        </w:r>
        <w:r w:rsidR="00A92975" w:rsidRPr="2E178220" w:rsidDel="00946DF6">
          <w:rPr>
            <w:rFonts w:ascii="Arial" w:hAnsi="Arial" w:cs="Arial"/>
          </w:rPr>
          <w:delText xml:space="preserve">use Media over QUIC Transport as defined in draft-ietf-moq-transport-03. The idea is to use the metadata part of the MoQ object to carry such </w:delText>
        </w:r>
        <w:r w:rsidR="00A92975" w:rsidDel="00946DF6">
          <w:rPr>
            <w:rFonts w:ascii="Arial" w:hAnsi="Arial" w:cs="Arial"/>
          </w:rPr>
          <w:delText xml:space="preserve">XRM metadata </w:delText>
        </w:r>
        <w:r w:rsidR="00A92975" w:rsidRPr="2E178220" w:rsidDel="00946DF6">
          <w:rPr>
            <w:rFonts w:ascii="Arial" w:hAnsi="Arial" w:cs="Arial"/>
          </w:rPr>
          <w:delText>information.</w:delText>
        </w:r>
      </w:del>
    </w:p>
    <w:p w14:paraId="1869128F" w14:textId="5BD46292" w:rsidR="00A92975" w:rsidDel="00946DF6" w:rsidRDefault="00A92975" w:rsidP="00CC7D70">
      <w:pPr>
        <w:ind w:left="720"/>
        <w:rPr>
          <w:del w:id="65" w:author="LTHM0" w:date="2024-08-21T10:17:00Z"/>
          <w:rFonts w:ascii="Arial" w:hAnsi="Arial" w:cs="Arial"/>
        </w:rPr>
      </w:pPr>
    </w:p>
    <w:p w14:paraId="11F9C67A" w14:textId="5553A4B1" w:rsidR="00A92975" w:rsidRPr="003470ED" w:rsidDel="00946DF6" w:rsidRDefault="00A92975" w:rsidP="00CC7D70">
      <w:pPr>
        <w:ind w:left="360"/>
        <w:rPr>
          <w:del w:id="66" w:author="LTHM0" w:date="2024-08-21T10:17:00Z"/>
          <w:rFonts w:ascii="Arial" w:hAnsi="Arial" w:cs="Arial"/>
        </w:rPr>
      </w:pPr>
      <w:del w:id="67" w:author="LTHM0" w:date="2024-08-21T10:17:00Z">
        <w:r w:rsidRPr="2E178220" w:rsidDel="00946DF6">
          <w:rPr>
            <w:rFonts w:ascii="Arial" w:hAnsi="Arial" w:cs="Arial"/>
          </w:rPr>
          <w:delText xml:space="preserve">3GPP would thus like to know whether </w:delText>
        </w:r>
        <w:r w:rsidDel="00946DF6">
          <w:rPr>
            <w:rFonts w:ascii="Arial" w:hAnsi="Arial" w:cs="Arial"/>
          </w:rPr>
          <w:delText xml:space="preserve">and when </w:delText>
        </w:r>
        <w:r w:rsidRPr="2E178220" w:rsidDel="00946DF6">
          <w:rPr>
            <w:rFonts w:ascii="Arial" w:hAnsi="Arial" w:cs="Arial"/>
          </w:rPr>
          <w:delText>MoQ</w:delText>
        </w:r>
        <w:r w:rsidDel="00946DF6">
          <w:rPr>
            <w:rFonts w:ascii="Arial" w:hAnsi="Arial" w:cs="Arial"/>
          </w:rPr>
          <w:delText xml:space="preserve"> WG</w:delText>
        </w:r>
        <w:r w:rsidRPr="2E178220" w:rsidDel="00946DF6">
          <w:rPr>
            <w:rFonts w:ascii="Arial" w:hAnsi="Arial" w:cs="Arial"/>
          </w:rPr>
          <w:delText xml:space="preserve"> could fulfil the needs of 3GPP </w:delText>
        </w:r>
        <w:r w:rsidDel="00946DF6">
          <w:rPr>
            <w:rFonts w:ascii="Arial" w:hAnsi="Arial" w:cs="Arial"/>
          </w:rPr>
          <w:delText xml:space="preserve">(for its Release 19 i.e. for end of 2024) </w:delText>
        </w:r>
        <w:r w:rsidRPr="2E178220" w:rsidDel="00946DF6">
          <w:rPr>
            <w:rFonts w:ascii="Arial" w:hAnsi="Arial" w:cs="Arial"/>
          </w:rPr>
          <w:delText xml:space="preserve">such as described above and if the MoQ object metadata can be extended to carry such </w:delText>
        </w:r>
        <w:r w:rsidDel="00946DF6">
          <w:rPr>
            <w:rFonts w:ascii="Arial" w:hAnsi="Arial" w:cs="Arial"/>
          </w:rPr>
          <w:delText xml:space="preserve">XRM metadata </w:delText>
        </w:r>
        <w:r w:rsidRPr="2E178220" w:rsidDel="00946DF6">
          <w:rPr>
            <w:rFonts w:ascii="Arial" w:hAnsi="Arial" w:cs="Arial"/>
          </w:rPr>
          <w:delText>details beyond what is now define</w:delText>
        </w:r>
        <w:r w:rsidDel="00946DF6">
          <w:rPr>
            <w:rFonts w:ascii="Arial" w:hAnsi="Arial" w:cs="Arial"/>
          </w:rPr>
          <w:delText>d</w:delText>
        </w:r>
        <w:r w:rsidRPr="2E178220" w:rsidDel="00946DF6">
          <w:rPr>
            <w:rFonts w:ascii="Arial" w:hAnsi="Arial" w:cs="Arial"/>
          </w:rPr>
          <w:delText xml:space="preserve"> in MoQT draft at IETF. </w:delText>
        </w:r>
      </w:del>
    </w:p>
    <w:p w14:paraId="363FF795" w14:textId="77777777" w:rsidR="00A92975" w:rsidRPr="00A74E53" w:rsidRDefault="00A92975" w:rsidP="00A92975">
      <w:pPr>
        <w:rPr>
          <w:rFonts w:ascii="Arial" w:hAnsi="Arial" w:cs="Arial"/>
        </w:rPr>
      </w:pPr>
    </w:p>
    <w:p w14:paraId="61C4B98F" w14:textId="77777777" w:rsidR="00A92975" w:rsidRPr="00B6658B" w:rsidRDefault="00A929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6B1BD3C" w14:textId="6984FC8E" w:rsidR="00463675" w:rsidRPr="00B6658B" w:rsidRDefault="00463675" w:rsidP="00336849">
      <w:pPr>
        <w:numPr>
          <w:ilvl w:val="0"/>
          <w:numId w:val="17"/>
        </w:numPr>
        <w:spacing w:after="120"/>
        <w:rPr>
          <w:rFonts w:ascii="Arial" w:hAnsi="Arial" w:cs="Arial"/>
          <w:b/>
        </w:rPr>
      </w:pPr>
      <w:r w:rsidRPr="00CC7D70">
        <w:rPr>
          <w:rFonts w:ascii="Arial" w:hAnsi="Arial" w:cs="Arial"/>
          <w:b/>
          <w:u w:val="single"/>
        </w:rPr>
        <w:t>Actions</w:t>
      </w:r>
      <w:r w:rsidRPr="00B6658B">
        <w:rPr>
          <w:rFonts w:ascii="Arial" w:hAnsi="Arial" w:cs="Arial"/>
          <w:b/>
        </w:rPr>
        <w:t>:</w:t>
      </w:r>
    </w:p>
    <w:p w14:paraId="0BB567B0" w14:textId="634F0806" w:rsidR="00463675" w:rsidRPr="00B6658B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 xml:space="preserve">To </w:t>
      </w:r>
      <w:r w:rsidR="00CC7D70" w:rsidRPr="009F4FD5">
        <w:rPr>
          <w:rFonts w:ascii="Arial" w:hAnsi="Arial" w:cs="Arial"/>
          <w:b/>
        </w:rPr>
        <w:t>IETF Multiplexed Application Substrate over QUIC Encryption WG</w:t>
      </w:r>
      <w:del w:id="68" w:author="LTHM0" w:date="2024-08-21T10:17:00Z">
        <w:r w:rsidR="00CC7D70" w:rsidRPr="009F4FD5" w:rsidDel="00946DF6">
          <w:rPr>
            <w:rFonts w:ascii="Arial" w:hAnsi="Arial" w:cs="Arial"/>
            <w:b/>
          </w:rPr>
          <w:delText xml:space="preserve"> and IETF Media Over QUIC WG</w:delText>
        </w:r>
      </w:del>
      <w:r w:rsidR="0018293A">
        <w:rPr>
          <w:rFonts w:ascii="Arial" w:hAnsi="Arial" w:cs="Arial"/>
          <w:b/>
        </w:rPr>
        <w:t>:</w:t>
      </w:r>
    </w:p>
    <w:p w14:paraId="495789F4" w14:textId="795406C8" w:rsidR="00B6658B" w:rsidRPr="00B6658B" w:rsidRDefault="00B6658B" w:rsidP="00B6658B">
      <w:pPr>
        <w:spacing w:after="120"/>
        <w:ind w:left="993" w:hanging="993"/>
        <w:rPr>
          <w:rFonts w:ascii="Arial" w:hAnsi="Arial" w:cs="Arial"/>
        </w:rPr>
      </w:pPr>
      <w:r w:rsidRPr="00B6658B">
        <w:rPr>
          <w:rFonts w:ascii="Arial" w:hAnsi="Arial" w:cs="Arial"/>
          <w:b/>
        </w:rPr>
        <w:t xml:space="preserve">ACTION: </w:t>
      </w:r>
      <w:r w:rsidRPr="00B6658B">
        <w:rPr>
          <w:rFonts w:ascii="Arial" w:hAnsi="Arial" w:cs="Arial"/>
          <w:b/>
        </w:rPr>
        <w:tab/>
      </w:r>
      <w:r w:rsidRPr="00B6658B">
        <w:rPr>
          <w:rFonts w:ascii="Arial" w:hAnsi="Arial" w:cs="Arial"/>
        </w:rPr>
        <w:t xml:space="preserve">SA2 kindly asks </w:t>
      </w:r>
      <w:r w:rsidR="009F4FD5">
        <w:rPr>
          <w:rFonts w:ascii="Arial" w:hAnsi="Arial" w:cs="Arial"/>
          <w:bCs/>
        </w:rPr>
        <w:t xml:space="preserve">IETF </w:t>
      </w:r>
      <w:r w:rsidR="009F4FD5" w:rsidRPr="00631A76">
        <w:rPr>
          <w:rFonts w:ascii="Arial" w:hAnsi="Arial" w:cs="Arial"/>
          <w:bCs/>
        </w:rPr>
        <w:t>Multiplexed Application Substrate over QUIC Encryption</w:t>
      </w:r>
      <w:r w:rsidR="009F4FD5">
        <w:rPr>
          <w:rFonts w:ascii="Arial" w:hAnsi="Arial" w:cs="Arial"/>
          <w:bCs/>
        </w:rPr>
        <w:t xml:space="preserve"> WG </w:t>
      </w:r>
      <w:del w:id="69" w:author="LTHM0" w:date="2024-08-21T10:17:00Z">
        <w:r w:rsidR="009F4FD5" w:rsidDel="00946DF6">
          <w:rPr>
            <w:rFonts w:ascii="Arial" w:hAnsi="Arial" w:cs="Arial"/>
            <w:bCs/>
          </w:rPr>
          <w:delText xml:space="preserve">and IETF </w:delText>
        </w:r>
        <w:r w:rsidR="009F4FD5" w:rsidRPr="003470ED" w:rsidDel="00946DF6">
          <w:rPr>
            <w:rFonts w:ascii="Arial" w:hAnsi="Arial" w:cs="Arial"/>
            <w:bCs/>
          </w:rPr>
          <w:delText xml:space="preserve">Media Over QUIC </w:delText>
        </w:r>
        <w:r w:rsidR="009F4FD5" w:rsidDel="00946DF6">
          <w:rPr>
            <w:rFonts w:ascii="Arial" w:hAnsi="Arial" w:cs="Arial"/>
            <w:bCs/>
          </w:rPr>
          <w:delText>WG</w:delText>
        </w:r>
        <w:r w:rsidR="009F4FD5" w:rsidRPr="00B6658B" w:rsidDel="00946DF6">
          <w:rPr>
            <w:rFonts w:ascii="Arial" w:hAnsi="Arial" w:cs="Arial"/>
          </w:rPr>
          <w:delText xml:space="preserve"> </w:delText>
        </w:r>
      </w:del>
      <w:r w:rsidRPr="00B6658B">
        <w:rPr>
          <w:rFonts w:ascii="Arial" w:hAnsi="Arial" w:cs="Arial"/>
        </w:rPr>
        <w:t>to</w:t>
      </w:r>
      <w:r w:rsidR="009C5279">
        <w:rPr>
          <w:rFonts w:ascii="Arial" w:hAnsi="Arial" w:cs="Arial"/>
        </w:rPr>
        <w:t xml:space="preserve"> </w:t>
      </w:r>
      <w:r w:rsidR="00CC7D70">
        <w:rPr>
          <w:rFonts w:ascii="Arial" w:hAnsi="Arial" w:cs="Arial"/>
        </w:rPr>
        <w:t>answer to the questions above</w:t>
      </w:r>
      <w:r w:rsidRPr="00B6658B">
        <w:rPr>
          <w:rFonts w:ascii="Arial" w:hAnsi="Arial" w:cs="Arial"/>
        </w:rPr>
        <w:t>.</w:t>
      </w:r>
    </w:p>
    <w:p w14:paraId="3E542644" w14:textId="77777777" w:rsidR="00463675" w:rsidRPr="00B6658B" w:rsidRDefault="00463675">
      <w:pPr>
        <w:spacing w:after="120"/>
        <w:ind w:left="993" w:hanging="993"/>
        <w:rPr>
          <w:rFonts w:ascii="Arial" w:hAnsi="Arial" w:cs="Arial"/>
        </w:rPr>
      </w:pPr>
    </w:p>
    <w:p w14:paraId="3D4CC343" w14:textId="152B6301" w:rsidR="00AC54DF" w:rsidRDefault="00AC54DF" w:rsidP="00336849">
      <w:pPr>
        <w:numPr>
          <w:ilvl w:val="0"/>
          <w:numId w:val="17"/>
        </w:num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>Date of Next TSG-SA WG2 Meetings: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402"/>
        <w:gridCol w:w="2410"/>
        <w:gridCol w:w="1984"/>
      </w:tblGrid>
      <w:tr w:rsidR="00AC54DF" w:rsidRPr="00AB4790" w14:paraId="348E4843" w14:textId="77777777" w:rsidTr="00BD1652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C2E6" w14:textId="77777777" w:rsidR="00AC54DF" w:rsidRPr="00803F22" w:rsidRDefault="00AC54DF" w:rsidP="00894C23">
            <w:pPr>
              <w:rPr>
                <w:rFonts w:ascii="Arial" w:eastAsia="Calibri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B810" w14:textId="77777777" w:rsidR="00AC54DF" w:rsidRPr="00803F22" w:rsidRDefault="00AC54DF" w:rsidP="00894C23">
            <w:pPr>
              <w:rPr>
                <w:rFonts w:ascii="Arial" w:eastAsia="Calibri" w:hAnsi="Arial" w:cs="Arial"/>
                <w:lang w:eastAsia="fr-FR"/>
              </w:rPr>
            </w:pPr>
            <w:r w:rsidRPr="00803F22">
              <w:rPr>
                <w:rFonts w:ascii="Arial" w:eastAsia="Calibri" w:hAnsi="Arial" w:cs="Arial"/>
                <w:lang w:eastAsia="fr-FR"/>
              </w:rPr>
              <w:t>DATES</w:t>
            </w:r>
            <w:r w:rsidRPr="00803F22">
              <w:rPr>
                <w:rFonts w:ascii="Arial" w:hAnsi="Arial" w:cs="Arial"/>
                <w:lang w:eastAsia="fr-F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14BA" w14:textId="77777777" w:rsidR="00AC54DF" w:rsidRPr="00803F22" w:rsidRDefault="00AC54DF" w:rsidP="00894C23">
            <w:pPr>
              <w:rPr>
                <w:rFonts w:ascii="Arial" w:eastAsia="Calibri" w:hAnsi="Arial" w:cs="Arial"/>
                <w:lang w:eastAsia="fr-FR"/>
              </w:rPr>
            </w:pPr>
            <w:r w:rsidRPr="00803F22">
              <w:rPr>
                <w:rFonts w:ascii="Arial" w:eastAsia="Calibri" w:hAnsi="Arial" w:cs="Arial"/>
                <w:lang w:eastAsia="fr-FR"/>
              </w:rPr>
              <w:t>LOCATION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1863" w14:textId="77777777" w:rsidR="00AC54DF" w:rsidRPr="00803F22" w:rsidRDefault="00AC54DF" w:rsidP="00894C23">
            <w:pPr>
              <w:rPr>
                <w:rFonts w:ascii="Arial" w:eastAsia="Calibri" w:hAnsi="Arial" w:cs="Arial"/>
                <w:lang w:eastAsia="fr-FR"/>
              </w:rPr>
            </w:pPr>
            <w:r w:rsidRPr="00803F22">
              <w:rPr>
                <w:rFonts w:ascii="Arial" w:eastAsia="Calibri" w:hAnsi="Arial" w:cs="Arial"/>
                <w:lang w:eastAsia="fr-FR"/>
              </w:rPr>
              <w:t>CTRY</w:t>
            </w:r>
          </w:p>
        </w:tc>
      </w:tr>
      <w:tr w:rsidR="00BD1652" w:rsidRPr="007837C5" w14:paraId="1C57D325" w14:textId="77777777" w:rsidTr="00BD1652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C2FC6" w14:textId="50D138D4" w:rsidR="00BD1652" w:rsidRDefault="00BD1652" w:rsidP="00BD1652">
            <w:pPr>
              <w:rPr>
                <w:rFonts w:ascii="Arial" w:hAnsi="Arial" w:cs="Arial"/>
                <w:lang w:eastAsia="fr-FR"/>
              </w:rPr>
            </w:pPr>
            <w:bookmarkStart w:id="70" w:name="_Hlk34647957"/>
            <w:r>
              <w:rPr>
                <w:rFonts w:ascii="Arial" w:hAnsi="Arial" w:cs="Arial"/>
                <w:lang w:eastAsia="fr-FR"/>
              </w:rPr>
              <w:t>SA2#16</w:t>
            </w:r>
            <w:r w:rsidR="001B721B">
              <w:rPr>
                <w:rFonts w:ascii="Arial" w:hAnsi="Arial" w:cs="Arial"/>
                <w:lang w:eastAsia="fr-FR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A68F" w14:textId="5F326DEE" w:rsidR="00BD1652" w:rsidRDefault="001B721B" w:rsidP="00BD1652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October</w:t>
            </w:r>
            <w:r w:rsidR="00BD1652">
              <w:rPr>
                <w:rFonts w:ascii="Arial" w:hAnsi="Arial" w:cs="Arial"/>
                <w:lang w:eastAsia="fr-FR"/>
              </w:rPr>
              <w:t xml:space="preserve"> </w:t>
            </w:r>
            <w:r>
              <w:rPr>
                <w:rFonts w:ascii="Arial" w:hAnsi="Arial" w:cs="Arial"/>
                <w:lang w:eastAsia="fr-FR"/>
              </w:rPr>
              <w:t>14</w:t>
            </w:r>
            <w:r w:rsidR="00BD1652" w:rsidRPr="006E4628">
              <w:rPr>
                <w:rFonts w:ascii="Arial" w:hAnsi="Arial" w:cs="Arial"/>
                <w:vertAlign w:val="superscript"/>
                <w:lang w:eastAsia="fr-FR"/>
              </w:rPr>
              <w:t>th</w:t>
            </w:r>
            <w:r w:rsidR="00BD1652">
              <w:rPr>
                <w:rFonts w:ascii="Arial" w:hAnsi="Arial" w:cs="Arial"/>
                <w:lang w:eastAsia="fr-FR"/>
              </w:rPr>
              <w:t xml:space="preserve"> – </w:t>
            </w:r>
            <w:r>
              <w:rPr>
                <w:rFonts w:ascii="Arial" w:hAnsi="Arial" w:cs="Arial"/>
                <w:lang w:eastAsia="fr-FR"/>
              </w:rPr>
              <w:t>18</w:t>
            </w:r>
            <w:r w:rsidRPr="001B721B">
              <w:rPr>
                <w:rFonts w:ascii="Arial" w:hAnsi="Arial" w:cs="Arial"/>
                <w:vertAlign w:val="superscript"/>
                <w:lang w:eastAsia="fr-FR"/>
              </w:rPr>
              <w:t>th</w:t>
            </w:r>
            <w:r w:rsidR="00BD1652">
              <w:rPr>
                <w:rFonts w:ascii="Arial" w:hAnsi="Arial" w:cs="Arial"/>
                <w:lang w:eastAsia="fr-FR"/>
              </w:rPr>
              <w:t>, 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7771" w14:textId="0F2DA798" w:rsidR="00BD1652" w:rsidRDefault="001B721B" w:rsidP="00BD1652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Hyderabad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0C6E" w14:textId="3C2D5F12" w:rsidR="00BD1652" w:rsidRDefault="001B721B" w:rsidP="00BD1652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India</w:t>
            </w:r>
          </w:p>
        </w:tc>
      </w:tr>
      <w:tr w:rsidR="00001B7E" w:rsidRPr="007837C5" w14:paraId="467DD9D1" w14:textId="77777777" w:rsidTr="00BD1652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D31C7" w14:textId="4C18055E" w:rsidR="00001B7E" w:rsidRDefault="00001B7E" w:rsidP="00001B7E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SA2#16</w:t>
            </w:r>
            <w:r w:rsidR="001B721B">
              <w:rPr>
                <w:rFonts w:ascii="Arial" w:hAnsi="Arial" w:cs="Arial"/>
                <w:lang w:eastAsia="fr-FR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B679A" w14:textId="478FD5D0" w:rsidR="00001B7E" w:rsidRDefault="001B721B" w:rsidP="00001B7E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November</w:t>
            </w:r>
            <w:r w:rsidR="00001B7E">
              <w:rPr>
                <w:rFonts w:ascii="Arial" w:hAnsi="Arial" w:cs="Arial"/>
                <w:lang w:eastAsia="fr-FR"/>
              </w:rPr>
              <w:t xml:space="preserve"> 1</w:t>
            </w:r>
            <w:r>
              <w:rPr>
                <w:rFonts w:ascii="Arial" w:hAnsi="Arial" w:cs="Arial"/>
                <w:lang w:eastAsia="fr-FR"/>
              </w:rPr>
              <w:t>8</w:t>
            </w:r>
            <w:r w:rsidR="00001B7E" w:rsidRPr="006E4628">
              <w:rPr>
                <w:rFonts w:ascii="Arial" w:hAnsi="Arial" w:cs="Arial"/>
                <w:vertAlign w:val="superscript"/>
                <w:lang w:eastAsia="fr-FR"/>
              </w:rPr>
              <w:t>th</w:t>
            </w:r>
            <w:r w:rsidR="00001B7E">
              <w:rPr>
                <w:rFonts w:ascii="Arial" w:hAnsi="Arial" w:cs="Arial"/>
                <w:lang w:eastAsia="fr-FR"/>
              </w:rPr>
              <w:t xml:space="preserve"> –</w:t>
            </w:r>
            <w:r>
              <w:rPr>
                <w:rFonts w:ascii="Arial" w:hAnsi="Arial" w:cs="Arial"/>
                <w:lang w:eastAsia="fr-FR"/>
              </w:rPr>
              <w:t>22</w:t>
            </w:r>
            <w:r w:rsidRPr="001B721B">
              <w:rPr>
                <w:rFonts w:ascii="Arial" w:hAnsi="Arial" w:cs="Arial"/>
                <w:vertAlign w:val="superscript"/>
                <w:lang w:eastAsia="fr-FR"/>
              </w:rPr>
              <w:t>nd</w:t>
            </w:r>
            <w:r w:rsidR="00001B7E">
              <w:rPr>
                <w:rFonts w:ascii="Arial" w:hAnsi="Arial" w:cs="Arial"/>
                <w:lang w:eastAsia="fr-FR"/>
              </w:rPr>
              <w:t>, 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23D49" w14:textId="1EC943B6" w:rsidR="00001B7E" w:rsidRDefault="001B721B" w:rsidP="00001B7E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Orlando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5F828" w14:textId="5AF71D2B" w:rsidR="00001B7E" w:rsidRDefault="001B721B" w:rsidP="00001B7E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USA</w:t>
            </w:r>
          </w:p>
        </w:tc>
      </w:tr>
      <w:bookmarkEnd w:id="70"/>
    </w:tbl>
    <w:p w14:paraId="3B273A97" w14:textId="77777777" w:rsidR="009603F1" w:rsidRDefault="009603F1" w:rsidP="002E6267">
      <w:pPr>
        <w:spacing w:after="120"/>
        <w:rPr>
          <w:rFonts w:ascii="Arial" w:hAnsi="Arial" w:cs="Arial"/>
          <w:b/>
        </w:rPr>
      </w:pPr>
    </w:p>
    <w:p w14:paraId="3EECF765" w14:textId="7E631B9C" w:rsidR="002E6267" w:rsidRDefault="002E6267" w:rsidP="002E626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see </w:t>
      </w:r>
      <w:hyperlink r:id="rId19" w:anchor="/" w:history="1">
        <w:r w:rsidRPr="002A1C83">
          <w:rPr>
            <w:rStyle w:val="Hyperlink"/>
            <w:rFonts w:ascii="Arial" w:hAnsi="Arial" w:cs="Arial"/>
            <w:b/>
          </w:rPr>
          <w:t>https://portal.3gpp.org/Meetings?tbid=375&amp;SubTB=385#/</w:t>
        </w:r>
      </w:hyperlink>
    </w:p>
    <w:p w14:paraId="4C23438E" w14:textId="77777777" w:rsidR="00AC54DF" w:rsidRPr="002E6267" w:rsidRDefault="00AC54DF" w:rsidP="00AC54DF">
      <w:pPr>
        <w:spacing w:after="120"/>
        <w:rPr>
          <w:rFonts w:ascii="Arial" w:hAnsi="Arial" w:cs="Arial"/>
          <w:bCs/>
        </w:rPr>
      </w:pPr>
    </w:p>
    <w:p w14:paraId="7FE372F4" w14:textId="77777777" w:rsidR="000414EE" w:rsidRDefault="000414EE" w:rsidP="00AC54DF">
      <w:pPr>
        <w:spacing w:after="120"/>
        <w:rPr>
          <w:rFonts w:ascii="Arial" w:hAnsi="Arial" w:cs="Arial"/>
          <w:bCs/>
          <w:lang w:val="en-US"/>
        </w:rPr>
      </w:pPr>
    </w:p>
    <w:p w14:paraId="53BDE8B6" w14:textId="77777777" w:rsidR="000414EE" w:rsidRPr="00B6658B" w:rsidRDefault="000414EE" w:rsidP="00B6658B">
      <w:pPr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0414EE" w:rsidRPr="00B6658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0F921" w14:textId="77777777" w:rsidR="002E2C50" w:rsidRDefault="002E2C50">
      <w:r>
        <w:separator/>
      </w:r>
    </w:p>
  </w:endnote>
  <w:endnote w:type="continuationSeparator" w:id="0">
    <w:p w14:paraId="068DA51B" w14:textId="77777777" w:rsidR="002E2C50" w:rsidRDefault="002E2C50">
      <w:r>
        <w:continuationSeparator/>
      </w:r>
    </w:p>
  </w:endnote>
  <w:endnote w:type="continuationNotice" w:id="1">
    <w:p w14:paraId="3F18D77E" w14:textId="77777777" w:rsidR="002E2C50" w:rsidRDefault="002E2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5547B" w14:textId="77777777" w:rsidR="002E2C50" w:rsidRDefault="002E2C50">
      <w:r>
        <w:separator/>
      </w:r>
    </w:p>
  </w:footnote>
  <w:footnote w:type="continuationSeparator" w:id="0">
    <w:p w14:paraId="35431B20" w14:textId="77777777" w:rsidR="002E2C50" w:rsidRDefault="002E2C50">
      <w:r>
        <w:continuationSeparator/>
      </w:r>
    </w:p>
  </w:footnote>
  <w:footnote w:type="continuationNotice" w:id="1">
    <w:p w14:paraId="117C6135" w14:textId="77777777" w:rsidR="002E2C50" w:rsidRDefault="002E2C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29ED"/>
    <w:multiLevelType w:val="hybridMultilevel"/>
    <w:tmpl w:val="AF1E868A"/>
    <w:lvl w:ilvl="0" w:tplc="35B49D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1547DA"/>
    <w:multiLevelType w:val="multilevel"/>
    <w:tmpl w:val="78F27B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2EC0018"/>
    <w:multiLevelType w:val="hybridMultilevel"/>
    <w:tmpl w:val="AFD2C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96201C"/>
    <w:multiLevelType w:val="hybridMultilevel"/>
    <w:tmpl w:val="F51A6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F038D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F7405"/>
    <w:multiLevelType w:val="hybridMultilevel"/>
    <w:tmpl w:val="8CE46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2A57"/>
    <w:multiLevelType w:val="hybridMultilevel"/>
    <w:tmpl w:val="3364D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3200B"/>
    <w:multiLevelType w:val="hybridMultilevel"/>
    <w:tmpl w:val="273ECBB8"/>
    <w:lvl w:ilvl="0" w:tplc="608A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C80204C"/>
    <w:multiLevelType w:val="hybridMultilevel"/>
    <w:tmpl w:val="6E007AAC"/>
    <w:lvl w:ilvl="0" w:tplc="15B29B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56DB8"/>
    <w:multiLevelType w:val="hybridMultilevel"/>
    <w:tmpl w:val="289075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3E6446A"/>
    <w:multiLevelType w:val="hybridMultilevel"/>
    <w:tmpl w:val="D39220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026B41"/>
    <w:multiLevelType w:val="hybridMultilevel"/>
    <w:tmpl w:val="85F6D592"/>
    <w:lvl w:ilvl="0" w:tplc="547208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F64F49"/>
    <w:multiLevelType w:val="hybridMultilevel"/>
    <w:tmpl w:val="E50816C8"/>
    <w:lvl w:ilvl="0" w:tplc="37C4DC94">
      <w:start w:val="1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B1336"/>
    <w:multiLevelType w:val="hybridMultilevel"/>
    <w:tmpl w:val="4942C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1743DF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748707">
    <w:abstractNumId w:val="12"/>
  </w:num>
  <w:num w:numId="2" w16cid:durableId="1706982626">
    <w:abstractNumId w:val="11"/>
  </w:num>
  <w:num w:numId="3" w16cid:durableId="121467361">
    <w:abstractNumId w:val="8"/>
  </w:num>
  <w:num w:numId="4" w16cid:durableId="733742632">
    <w:abstractNumId w:val="2"/>
  </w:num>
  <w:num w:numId="5" w16cid:durableId="1912040705">
    <w:abstractNumId w:val="7"/>
  </w:num>
  <w:num w:numId="6" w16cid:durableId="1437361573">
    <w:abstractNumId w:val="9"/>
  </w:num>
  <w:num w:numId="7" w16cid:durableId="165556391">
    <w:abstractNumId w:val="13"/>
  </w:num>
  <w:num w:numId="8" w16cid:durableId="1647512987">
    <w:abstractNumId w:val="6"/>
  </w:num>
  <w:num w:numId="9" w16cid:durableId="1683969695">
    <w:abstractNumId w:val="5"/>
  </w:num>
  <w:num w:numId="10" w16cid:durableId="1683319173">
    <w:abstractNumId w:val="16"/>
  </w:num>
  <w:num w:numId="11" w16cid:durableId="1678658481">
    <w:abstractNumId w:val="1"/>
  </w:num>
  <w:num w:numId="12" w16cid:durableId="863902389">
    <w:abstractNumId w:val="0"/>
  </w:num>
  <w:num w:numId="13" w16cid:durableId="1158616179">
    <w:abstractNumId w:val="14"/>
  </w:num>
  <w:num w:numId="14" w16cid:durableId="1700624545">
    <w:abstractNumId w:val="15"/>
  </w:num>
  <w:num w:numId="15" w16cid:durableId="772941311">
    <w:abstractNumId w:val="3"/>
  </w:num>
  <w:num w:numId="16" w16cid:durableId="1073549776">
    <w:abstractNumId w:val="10"/>
  </w:num>
  <w:num w:numId="17" w16cid:durableId="775323520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THM0">
    <w15:presenceInfo w15:providerId="None" w15:userId="LTHM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01B7E"/>
    <w:rsid w:val="000062A9"/>
    <w:rsid w:val="000148C7"/>
    <w:rsid w:val="000414EE"/>
    <w:rsid w:val="00043DA9"/>
    <w:rsid w:val="0004406A"/>
    <w:rsid w:val="000511A2"/>
    <w:rsid w:val="00057F23"/>
    <w:rsid w:val="000633F3"/>
    <w:rsid w:val="00083DE6"/>
    <w:rsid w:val="000A121F"/>
    <w:rsid w:val="000C6967"/>
    <w:rsid w:val="000D0C97"/>
    <w:rsid w:val="000D2A96"/>
    <w:rsid w:val="000F15E7"/>
    <w:rsid w:val="00103922"/>
    <w:rsid w:val="0010726C"/>
    <w:rsid w:val="00110F02"/>
    <w:rsid w:val="0012286D"/>
    <w:rsid w:val="0012737F"/>
    <w:rsid w:val="0013520F"/>
    <w:rsid w:val="001419B1"/>
    <w:rsid w:val="001473F5"/>
    <w:rsid w:val="001613AE"/>
    <w:rsid w:val="00175A89"/>
    <w:rsid w:val="0018293A"/>
    <w:rsid w:val="001963DC"/>
    <w:rsid w:val="001B721B"/>
    <w:rsid w:val="001B72DA"/>
    <w:rsid w:val="001D0178"/>
    <w:rsid w:val="001D42CA"/>
    <w:rsid w:val="001E296B"/>
    <w:rsid w:val="001E449F"/>
    <w:rsid w:val="001F0100"/>
    <w:rsid w:val="001F219F"/>
    <w:rsid w:val="001F3934"/>
    <w:rsid w:val="001F5C56"/>
    <w:rsid w:val="00203910"/>
    <w:rsid w:val="00206FDA"/>
    <w:rsid w:val="00231149"/>
    <w:rsid w:val="00241E72"/>
    <w:rsid w:val="0024234E"/>
    <w:rsid w:val="0026379B"/>
    <w:rsid w:val="00272F20"/>
    <w:rsid w:val="00276AA3"/>
    <w:rsid w:val="00287F60"/>
    <w:rsid w:val="002A07F7"/>
    <w:rsid w:val="002A2CA3"/>
    <w:rsid w:val="002A4D99"/>
    <w:rsid w:val="002A6E3E"/>
    <w:rsid w:val="002B717C"/>
    <w:rsid w:val="002B7AAC"/>
    <w:rsid w:val="002D0642"/>
    <w:rsid w:val="002D2D4C"/>
    <w:rsid w:val="002D3788"/>
    <w:rsid w:val="002D483E"/>
    <w:rsid w:val="002E2C50"/>
    <w:rsid w:val="002E6267"/>
    <w:rsid w:val="002E756A"/>
    <w:rsid w:val="00336849"/>
    <w:rsid w:val="00337012"/>
    <w:rsid w:val="00340A94"/>
    <w:rsid w:val="003440AB"/>
    <w:rsid w:val="00344A2E"/>
    <w:rsid w:val="00345787"/>
    <w:rsid w:val="00365380"/>
    <w:rsid w:val="003661DB"/>
    <w:rsid w:val="00374403"/>
    <w:rsid w:val="00382286"/>
    <w:rsid w:val="00385B0F"/>
    <w:rsid w:val="003915C9"/>
    <w:rsid w:val="00394AC0"/>
    <w:rsid w:val="003C0418"/>
    <w:rsid w:val="003D38C8"/>
    <w:rsid w:val="003D52E0"/>
    <w:rsid w:val="003E0072"/>
    <w:rsid w:val="003E4AA8"/>
    <w:rsid w:val="0040212D"/>
    <w:rsid w:val="00405EF9"/>
    <w:rsid w:val="00406AF9"/>
    <w:rsid w:val="00411483"/>
    <w:rsid w:val="004114F4"/>
    <w:rsid w:val="0041549B"/>
    <w:rsid w:val="004321E3"/>
    <w:rsid w:val="00435662"/>
    <w:rsid w:val="00447443"/>
    <w:rsid w:val="00463675"/>
    <w:rsid w:val="00480356"/>
    <w:rsid w:val="00482801"/>
    <w:rsid w:val="0048288B"/>
    <w:rsid w:val="00491B89"/>
    <w:rsid w:val="00492396"/>
    <w:rsid w:val="004943E5"/>
    <w:rsid w:val="004B0409"/>
    <w:rsid w:val="004B70D6"/>
    <w:rsid w:val="004B74F1"/>
    <w:rsid w:val="004E7A66"/>
    <w:rsid w:val="00512F48"/>
    <w:rsid w:val="00517195"/>
    <w:rsid w:val="00521C54"/>
    <w:rsid w:val="00533C53"/>
    <w:rsid w:val="00540E6D"/>
    <w:rsid w:val="0054714D"/>
    <w:rsid w:val="00562F13"/>
    <w:rsid w:val="00566208"/>
    <w:rsid w:val="0056769A"/>
    <w:rsid w:val="00574C21"/>
    <w:rsid w:val="00575595"/>
    <w:rsid w:val="00575B12"/>
    <w:rsid w:val="00592052"/>
    <w:rsid w:val="005953DF"/>
    <w:rsid w:val="00596834"/>
    <w:rsid w:val="005A7145"/>
    <w:rsid w:val="005A7722"/>
    <w:rsid w:val="005B2A0E"/>
    <w:rsid w:val="005C0CB0"/>
    <w:rsid w:val="005C140D"/>
    <w:rsid w:val="005D50C5"/>
    <w:rsid w:val="005D6266"/>
    <w:rsid w:val="00600403"/>
    <w:rsid w:val="00614AAB"/>
    <w:rsid w:val="006209AE"/>
    <w:rsid w:val="00620BCF"/>
    <w:rsid w:val="00631A76"/>
    <w:rsid w:val="00632A83"/>
    <w:rsid w:val="00633FD4"/>
    <w:rsid w:val="006363B6"/>
    <w:rsid w:val="00636732"/>
    <w:rsid w:val="00657708"/>
    <w:rsid w:val="006623E3"/>
    <w:rsid w:val="00670C06"/>
    <w:rsid w:val="00675712"/>
    <w:rsid w:val="00687112"/>
    <w:rsid w:val="006A199F"/>
    <w:rsid w:val="006A7691"/>
    <w:rsid w:val="006B3EE5"/>
    <w:rsid w:val="006C3A8C"/>
    <w:rsid w:val="006C67E3"/>
    <w:rsid w:val="006C6E64"/>
    <w:rsid w:val="006E4628"/>
    <w:rsid w:val="006F7FAF"/>
    <w:rsid w:val="007050E6"/>
    <w:rsid w:val="007051DF"/>
    <w:rsid w:val="0070765E"/>
    <w:rsid w:val="00710B72"/>
    <w:rsid w:val="007320FA"/>
    <w:rsid w:val="007343EF"/>
    <w:rsid w:val="0073589D"/>
    <w:rsid w:val="00745AEF"/>
    <w:rsid w:val="00763BD8"/>
    <w:rsid w:val="007754EA"/>
    <w:rsid w:val="007927AB"/>
    <w:rsid w:val="007A1243"/>
    <w:rsid w:val="007A1555"/>
    <w:rsid w:val="007A63C2"/>
    <w:rsid w:val="007B05F8"/>
    <w:rsid w:val="007C1A34"/>
    <w:rsid w:val="007C4ECF"/>
    <w:rsid w:val="007D056B"/>
    <w:rsid w:val="007E393B"/>
    <w:rsid w:val="007F12A4"/>
    <w:rsid w:val="00803D09"/>
    <w:rsid w:val="00805D74"/>
    <w:rsid w:val="008263B0"/>
    <w:rsid w:val="00834315"/>
    <w:rsid w:val="0083712E"/>
    <w:rsid w:val="008463CE"/>
    <w:rsid w:val="008626EF"/>
    <w:rsid w:val="008662B5"/>
    <w:rsid w:val="0086690A"/>
    <w:rsid w:val="00871DA9"/>
    <w:rsid w:val="00880388"/>
    <w:rsid w:val="00892405"/>
    <w:rsid w:val="00894C23"/>
    <w:rsid w:val="008B7A9B"/>
    <w:rsid w:val="008C48F2"/>
    <w:rsid w:val="0091024E"/>
    <w:rsid w:val="00920449"/>
    <w:rsid w:val="009211B2"/>
    <w:rsid w:val="009221AD"/>
    <w:rsid w:val="00923E7C"/>
    <w:rsid w:val="009352BC"/>
    <w:rsid w:val="009417B8"/>
    <w:rsid w:val="00943DC5"/>
    <w:rsid w:val="00944BB0"/>
    <w:rsid w:val="00946DF6"/>
    <w:rsid w:val="0095575B"/>
    <w:rsid w:val="00955A5C"/>
    <w:rsid w:val="009603F1"/>
    <w:rsid w:val="009617A2"/>
    <w:rsid w:val="00966884"/>
    <w:rsid w:val="0097014E"/>
    <w:rsid w:val="0098043B"/>
    <w:rsid w:val="00980772"/>
    <w:rsid w:val="00995127"/>
    <w:rsid w:val="009A3765"/>
    <w:rsid w:val="009A7619"/>
    <w:rsid w:val="009B26AE"/>
    <w:rsid w:val="009B5314"/>
    <w:rsid w:val="009C5279"/>
    <w:rsid w:val="009F409A"/>
    <w:rsid w:val="009F4FD5"/>
    <w:rsid w:val="00A123C5"/>
    <w:rsid w:val="00A248E5"/>
    <w:rsid w:val="00A34930"/>
    <w:rsid w:val="00A37EAA"/>
    <w:rsid w:val="00A4148B"/>
    <w:rsid w:val="00A52364"/>
    <w:rsid w:val="00A72996"/>
    <w:rsid w:val="00A74E53"/>
    <w:rsid w:val="00A75C10"/>
    <w:rsid w:val="00A82178"/>
    <w:rsid w:val="00A831B9"/>
    <w:rsid w:val="00A92975"/>
    <w:rsid w:val="00AA4A97"/>
    <w:rsid w:val="00AB4F08"/>
    <w:rsid w:val="00AB7A4F"/>
    <w:rsid w:val="00AC4ED5"/>
    <w:rsid w:val="00AC54DF"/>
    <w:rsid w:val="00AE2AB8"/>
    <w:rsid w:val="00AE4692"/>
    <w:rsid w:val="00AF529C"/>
    <w:rsid w:val="00B0309A"/>
    <w:rsid w:val="00B1088A"/>
    <w:rsid w:val="00B24439"/>
    <w:rsid w:val="00B26195"/>
    <w:rsid w:val="00B31869"/>
    <w:rsid w:val="00B425AE"/>
    <w:rsid w:val="00B446FC"/>
    <w:rsid w:val="00B53082"/>
    <w:rsid w:val="00B5311C"/>
    <w:rsid w:val="00B557CD"/>
    <w:rsid w:val="00B60D07"/>
    <w:rsid w:val="00B6658B"/>
    <w:rsid w:val="00B757EC"/>
    <w:rsid w:val="00BA013F"/>
    <w:rsid w:val="00BB5680"/>
    <w:rsid w:val="00BC2DC0"/>
    <w:rsid w:val="00BD1652"/>
    <w:rsid w:val="00BE673B"/>
    <w:rsid w:val="00C06D79"/>
    <w:rsid w:val="00C17A46"/>
    <w:rsid w:val="00C21A57"/>
    <w:rsid w:val="00C429F9"/>
    <w:rsid w:val="00C438A8"/>
    <w:rsid w:val="00C51325"/>
    <w:rsid w:val="00CA582C"/>
    <w:rsid w:val="00CA7044"/>
    <w:rsid w:val="00CB0308"/>
    <w:rsid w:val="00CC22E6"/>
    <w:rsid w:val="00CC7D70"/>
    <w:rsid w:val="00CD15BF"/>
    <w:rsid w:val="00CD7908"/>
    <w:rsid w:val="00D02809"/>
    <w:rsid w:val="00D13621"/>
    <w:rsid w:val="00D2135A"/>
    <w:rsid w:val="00D24674"/>
    <w:rsid w:val="00D35D14"/>
    <w:rsid w:val="00D40A38"/>
    <w:rsid w:val="00D647D7"/>
    <w:rsid w:val="00D71B86"/>
    <w:rsid w:val="00D76544"/>
    <w:rsid w:val="00D85C0A"/>
    <w:rsid w:val="00D86A15"/>
    <w:rsid w:val="00D9485B"/>
    <w:rsid w:val="00DA1909"/>
    <w:rsid w:val="00DB2E43"/>
    <w:rsid w:val="00DB396E"/>
    <w:rsid w:val="00DB3CB9"/>
    <w:rsid w:val="00DD150C"/>
    <w:rsid w:val="00DD77DB"/>
    <w:rsid w:val="00DE2FC3"/>
    <w:rsid w:val="00DE57AD"/>
    <w:rsid w:val="00DF10D2"/>
    <w:rsid w:val="00DF7966"/>
    <w:rsid w:val="00DF7A7A"/>
    <w:rsid w:val="00E00A0B"/>
    <w:rsid w:val="00E0239B"/>
    <w:rsid w:val="00E04590"/>
    <w:rsid w:val="00E2615C"/>
    <w:rsid w:val="00EB02A3"/>
    <w:rsid w:val="00EC09D3"/>
    <w:rsid w:val="00EC1346"/>
    <w:rsid w:val="00ED0BC1"/>
    <w:rsid w:val="00EE1A4B"/>
    <w:rsid w:val="00EF0DB0"/>
    <w:rsid w:val="00EF0F6D"/>
    <w:rsid w:val="00F006DE"/>
    <w:rsid w:val="00F02E4E"/>
    <w:rsid w:val="00F045DB"/>
    <w:rsid w:val="00F068DB"/>
    <w:rsid w:val="00F12C7A"/>
    <w:rsid w:val="00F15CBB"/>
    <w:rsid w:val="00F20F0C"/>
    <w:rsid w:val="00F2281C"/>
    <w:rsid w:val="00F304CE"/>
    <w:rsid w:val="00F50E16"/>
    <w:rsid w:val="00F761B6"/>
    <w:rsid w:val="00F77CC5"/>
    <w:rsid w:val="00F843D7"/>
    <w:rsid w:val="00F85EBF"/>
    <w:rsid w:val="00F8969F"/>
    <w:rsid w:val="00F956FD"/>
    <w:rsid w:val="00FA766B"/>
    <w:rsid w:val="00FB303E"/>
    <w:rsid w:val="00FB5568"/>
    <w:rsid w:val="00FC1F87"/>
    <w:rsid w:val="00FC20D1"/>
    <w:rsid w:val="00FC3DD8"/>
    <w:rsid w:val="00FD02A6"/>
    <w:rsid w:val="00FD0680"/>
    <w:rsid w:val="00FF0ED5"/>
    <w:rsid w:val="0133FE7E"/>
    <w:rsid w:val="026C122E"/>
    <w:rsid w:val="0270D98A"/>
    <w:rsid w:val="0352C944"/>
    <w:rsid w:val="03848C74"/>
    <w:rsid w:val="03AFC76D"/>
    <w:rsid w:val="052237CE"/>
    <w:rsid w:val="058692D2"/>
    <w:rsid w:val="0949E03C"/>
    <w:rsid w:val="0A16F452"/>
    <w:rsid w:val="0AD0C538"/>
    <w:rsid w:val="0B045C10"/>
    <w:rsid w:val="0E1BDC8E"/>
    <w:rsid w:val="0E765B15"/>
    <w:rsid w:val="1147A73B"/>
    <w:rsid w:val="12FDDE11"/>
    <w:rsid w:val="14385096"/>
    <w:rsid w:val="18F5504C"/>
    <w:rsid w:val="19F16A42"/>
    <w:rsid w:val="1A1C201A"/>
    <w:rsid w:val="2237EEEE"/>
    <w:rsid w:val="2284881C"/>
    <w:rsid w:val="233C4AD0"/>
    <w:rsid w:val="2598C09B"/>
    <w:rsid w:val="29086C56"/>
    <w:rsid w:val="29C97792"/>
    <w:rsid w:val="2CD425D0"/>
    <w:rsid w:val="2DA58299"/>
    <w:rsid w:val="2EF4419F"/>
    <w:rsid w:val="311963DB"/>
    <w:rsid w:val="319BD335"/>
    <w:rsid w:val="3861F2B4"/>
    <w:rsid w:val="395B964A"/>
    <w:rsid w:val="3BAC6F09"/>
    <w:rsid w:val="3C388F3F"/>
    <w:rsid w:val="3D59F079"/>
    <w:rsid w:val="3D8D79D5"/>
    <w:rsid w:val="4213A77F"/>
    <w:rsid w:val="461FA7A5"/>
    <w:rsid w:val="48984A45"/>
    <w:rsid w:val="4AA1BC73"/>
    <w:rsid w:val="4AD2E5AF"/>
    <w:rsid w:val="4CE88393"/>
    <w:rsid w:val="4D86DD84"/>
    <w:rsid w:val="4D9A4A86"/>
    <w:rsid w:val="4DDC2733"/>
    <w:rsid w:val="4E87FE9F"/>
    <w:rsid w:val="4E8987F4"/>
    <w:rsid w:val="4F24654A"/>
    <w:rsid w:val="4F65B6E3"/>
    <w:rsid w:val="4F6DAFB3"/>
    <w:rsid w:val="5064346A"/>
    <w:rsid w:val="50904B87"/>
    <w:rsid w:val="5135DF88"/>
    <w:rsid w:val="5185ECD4"/>
    <w:rsid w:val="52EAFCF9"/>
    <w:rsid w:val="53FA381C"/>
    <w:rsid w:val="55620626"/>
    <w:rsid w:val="57095279"/>
    <w:rsid w:val="57912AE0"/>
    <w:rsid w:val="57B044D1"/>
    <w:rsid w:val="59072AC9"/>
    <w:rsid w:val="59541724"/>
    <w:rsid w:val="5A41BCD2"/>
    <w:rsid w:val="5BAD4AF1"/>
    <w:rsid w:val="5BC55EE1"/>
    <w:rsid w:val="5D14805C"/>
    <w:rsid w:val="5F16461A"/>
    <w:rsid w:val="5FB27C9C"/>
    <w:rsid w:val="60AC7E3D"/>
    <w:rsid w:val="6174AC17"/>
    <w:rsid w:val="62882CD5"/>
    <w:rsid w:val="660B4496"/>
    <w:rsid w:val="6862F20C"/>
    <w:rsid w:val="6D76D17E"/>
    <w:rsid w:val="6DF991D2"/>
    <w:rsid w:val="6ED5BDB1"/>
    <w:rsid w:val="713EAB26"/>
    <w:rsid w:val="74491FCD"/>
    <w:rsid w:val="752527D8"/>
    <w:rsid w:val="76622436"/>
    <w:rsid w:val="76F5A04B"/>
    <w:rsid w:val="7712A537"/>
    <w:rsid w:val="77276400"/>
    <w:rsid w:val="7790EDCD"/>
    <w:rsid w:val="785ACAF1"/>
    <w:rsid w:val="787266F5"/>
    <w:rsid w:val="79646A14"/>
    <w:rsid w:val="7980149E"/>
    <w:rsid w:val="7B722972"/>
    <w:rsid w:val="7CE466C0"/>
    <w:rsid w:val="7D5B4319"/>
    <w:rsid w:val="7F119ECD"/>
    <w:rsid w:val="7FAB2FE2"/>
    <w:rsid w:val="7FC0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ecimalSymbol w:val="."/>
  <w:listSeparator w:val=","/>
  <w14:docId w14:val="76E043B7"/>
  <w15:chartTrackingRefBased/>
  <w15:docId w15:val="{F3BD5AB4-161D-427D-B1B5-99A7D50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12286D"/>
    <w:rPr>
      <w:lang w:val="en-GB"/>
    </w:rPr>
  </w:style>
  <w:style w:type="paragraph" w:customStyle="1" w:styleId="CRCoverPage">
    <w:name w:val="CR Cover Page"/>
    <w:link w:val="CRCoverPageZchn"/>
    <w:rsid w:val="00620BCF"/>
    <w:pPr>
      <w:spacing w:after="120"/>
    </w:pPr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9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DA190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A1909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A4A97"/>
    <w:pPr>
      <w:spacing w:before="120"/>
      <w:ind w:left="720"/>
      <w:contextualSpacing/>
    </w:pPr>
    <w:rPr>
      <w:rFonts w:eastAsia="Times New Roman"/>
      <w:sz w:val="24"/>
      <w:lang w:val="en-US"/>
    </w:rPr>
  </w:style>
  <w:style w:type="paragraph" w:customStyle="1" w:styleId="B2">
    <w:name w:val="B2"/>
    <w:basedOn w:val="Normal"/>
    <w:link w:val="B2Char"/>
    <w:rsid w:val="00FC1F87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locked/>
    <w:rsid w:val="00FC1F87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C1F87"/>
    <w:rPr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7050E6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7050E6"/>
    <w:rPr>
      <w:rFonts w:eastAsia="Times New Roman"/>
      <w:lang w:val="en-GB" w:eastAsia="en-US"/>
    </w:rPr>
  </w:style>
  <w:style w:type="character" w:customStyle="1" w:styleId="CRCoverPageZchn">
    <w:name w:val="CR Cover Page Zchn"/>
    <w:link w:val="CRCoverPage"/>
    <w:rsid w:val="00B446FC"/>
    <w:rPr>
      <w:rFonts w:ascii="Arial" w:hAnsi="Arial"/>
      <w:lang w:val="en-GB" w:eastAsia="en-US"/>
    </w:rPr>
  </w:style>
  <w:style w:type="character" w:styleId="UnresolvedMention">
    <w:name w:val="Unresolved Mention"/>
    <w:uiPriority w:val="99"/>
    <w:semiHidden/>
    <w:unhideWhenUsed/>
    <w:rsid w:val="00B5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atatracker.ietf.org/person/ekinnear@apple.com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s://datatracker.ietf.org/person/ietf@dennis-jackson.uk" TargetMode="External"/><Relationship Id="rId17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aurent.thiebaut@nokia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3gpp-liaison@ietf.org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portal.3gpp.org/Meetings?tbid=375&amp;SubTB=38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aison-coordination@iab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RBI5PAMIO524-1616901215-26552</_dlc_DocId>
    <_dlc_DocIdUrl xmlns="71c5aaf6-e6ce-465b-b873-5148d2a4c105">
      <Url>https://nokia.sharepoint.com/sites/gxp/_layouts/15/DocIdRedir.aspx?ID=RBI5PAMIO524-1616901215-26552</Url>
      <Description>RBI5PAMIO524-1616901215-26552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0F735-8366-4113-8980-05149C2F3E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BEDB89-DD69-4189-825C-21647682D75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DB036D-2E4A-4F1D-AA54-7974A4A62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4502E9-5A2E-46B8-AD13-1AF3C488B149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635807E-DD08-4A11-A3E3-78061103E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LTHM0</cp:lastModifiedBy>
  <cp:revision>30</cp:revision>
  <cp:lastPrinted>2002-04-23T07:10:00Z</cp:lastPrinted>
  <dcterms:created xsi:type="dcterms:W3CDTF">2023-01-03T10:59:00Z</dcterms:created>
  <dcterms:modified xsi:type="dcterms:W3CDTF">2024-08-21T14:46:00Z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(3)MprJTSrpmkKcnkNssWss7Os0ryuMz4a+AJtU+VqvMnuqW9rO5ZG9azv0AR2JAGQO6lvWoVd1_x000d_
I1oFRXTdx2iv7/0KwtlVSq9+3bnlg2KldU3zvxXJJyltOcTyS4ZPh4lQ2pT21r43bbcKeHDE_x000d_
vjXfNz9UJrGEGExBA7E7p3YTjwgho8qeNHPuqPVIxRgXO9kh+DR8gzLS2aloipr4eo+L64XO_x000d_
uUQ8C0Q2wfjGfvt82v</vt:lpwstr>
  </property>
  <property fmtid="{D5CDD505-2E9C-101B-9397-08002B2CF9AE}" pid="3" name="_2015_ms_pID_7253431">
    <vt:lpwstr>BAEEWg9rJYvaarRca/EL28eFWblU01XtzLgA8KcBYiOX0ys8AjiO60_x000d_
5x7MTEkswKhqKJCEAMvVzff87kfp+c9E9VyKu6XrHE5WGO/b+dWIE0FaUk3MK/x4U6XFwiG3_x000d_
hfXarKmE8V1LhzCD/FnQDH5eh1/H6vO61+FbpZctt/ez7Ik6gizAFqHKRWC7kSlONET923Ky_x000d_
gY3zwBb1r5eoLWy6y1pxH/Hqy5e5bJ1loBeY</vt:lpwstr>
  </property>
  <property fmtid="{D5CDD505-2E9C-101B-9397-08002B2CF9AE}" pid="4" name="_2015_ms_pID_7253432">
    <vt:lpwstr>Jg==</vt:lpwstr>
  </property>
  <property fmtid="{D5CDD505-2E9C-101B-9397-08002B2CF9AE}" pid="5" name="ContentTypeId">
    <vt:lpwstr>0x01010055A05E76B664164F9F76E63E6D6BE6ED</vt:lpwstr>
  </property>
  <property fmtid="{D5CDD505-2E9C-101B-9397-08002B2CF9AE}" pid="6" name="_dlc_DocIdItemGuid">
    <vt:lpwstr>8fbe7148-d51d-4a21-9c2e-20fb17aa5631</vt:lpwstr>
  </property>
  <property fmtid="{D5CDD505-2E9C-101B-9397-08002B2CF9AE}" pid="7" name="MediaServiceImageTags">
    <vt:lpwstr/>
  </property>
</Properties>
</file>