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4459B310" w:rsidR="001E41F3" w:rsidRDefault="001E41F3">
      <w:pPr>
        <w:pStyle w:val="CRCoverPage"/>
        <w:tabs>
          <w:tab w:val="right" w:pos="9639"/>
        </w:tabs>
        <w:spacing w:after="0"/>
        <w:rPr>
          <w:b/>
          <w:i/>
          <w:noProof/>
          <w:sz w:val="28"/>
          <w:lang w:eastAsia="ja-JP"/>
        </w:rPr>
      </w:pPr>
      <w:r>
        <w:rPr>
          <w:b/>
          <w:noProof/>
          <w:sz w:val="24"/>
        </w:rPr>
        <w:t>3GPP TSG</w:t>
      </w:r>
      <w:r w:rsidR="00746069">
        <w:rPr>
          <w:b/>
          <w:noProof/>
          <w:sz w:val="24"/>
        </w:rPr>
        <w:t>-SA</w:t>
      </w:r>
      <w:r w:rsidR="0033225F">
        <w:rPr>
          <w:b/>
          <w:noProof/>
          <w:sz w:val="24"/>
        </w:rPr>
        <w:t xml:space="preserve"> WG</w:t>
      </w:r>
      <w:r w:rsidR="00746069">
        <w:rPr>
          <w:b/>
          <w:noProof/>
          <w:sz w:val="24"/>
        </w:rPr>
        <w:t>2</w:t>
      </w:r>
      <w:r w:rsidR="00C66BA2">
        <w:rPr>
          <w:b/>
          <w:noProof/>
          <w:sz w:val="24"/>
        </w:rPr>
        <w:t xml:space="preserve"> </w:t>
      </w:r>
      <w:r>
        <w:rPr>
          <w:b/>
          <w:noProof/>
          <w:sz w:val="24"/>
        </w:rPr>
        <w:t>Meeting #</w:t>
      </w:r>
      <w:r w:rsidR="00746069" w:rsidRPr="00746069">
        <w:rPr>
          <w:b/>
          <w:noProof/>
          <w:sz w:val="24"/>
        </w:rPr>
        <w:t>1</w:t>
      </w:r>
      <w:r w:rsidR="00CF4684">
        <w:rPr>
          <w:b/>
          <w:noProof/>
          <w:sz w:val="24"/>
        </w:rPr>
        <w:t>6</w:t>
      </w:r>
      <w:r w:rsidR="004F7511">
        <w:rPr>
          <w:rFonts w:hint="eastAsia"/>
          <w:b/>
          <w:noProof/>
          <w:sz w:val="24"/>
          <w:lang w:eastAsia="ja-JP"/>
        </w:rPr>
        <w:t>4</w:t>
      </w:r>
      <w:r>
        <w:rPr>
          <w:b/>
          <w:i/>
          <w:noProof/>
          <w:sz w:val="28"/>
        </w:rPr>
        <w:tab/>
      </w:r>
      <w:r w:rsidR="008C4319" w:rsidRPr="004F7511">
        <w:rPr>
          <w:b/>
          <w:i/>
          <w:noProof/>
          <w:sz w:val="28"/>
          <w:highlight w:val="green"/>
        </w:rPr>
        <w:t>S2-2</w:t>
      </w:r>
      <w:r w:rsidR="004F7511" w:rsidRPr="004F7511">
        <w:rPr>
          <w:rFonts w:hint="eastAsia"/>
          <w:b/>
          <w:i/>
          <w:noProof/>
          <w:sz w:val="28"/>
          <w:highlight w:val="green"/>
          <w:lang w:eastAsia="ja-JP"/>
        </w:rPr>
        <w:t>4xxxxx</w:t>
      </w:r>
    </w:p>
    <w:p w14:paraId="7CB45193" w14:textId="4BA91B10" w:rsidR="001E41F3" w:rsidRPr="004F3F08" w:rsidRDefault="007159A0" w:rsidP="005E2C44">
      <w:pPr>
        <w:pStyle w:val="CRCoverPage"/>
        <w:outlineLvl w:val="0"/>
        <w:rPr>
          <w:b/>
          <w:noProof/>
          <w:sz w:val="24"/>
          <w:lang w:eastAsia="ja-JP"/>
        </w:rPr>
      </w:pPr>
      <w:r>
        <w:rPr>
          <w:rFonts w:hint="eastAsia"/>
          <w:b/>
          <w:noProof/>
          <w:sz w:val="24"/>
          <w:lang w:eastAsia="ja-JP"/>
        </w:rPr>
        <w:t>Maastricht</w:t>
      </w:r>
      <w:r w:rsidR="001E41F3">
        <w:rPr>
          <w:b/>
          <w:noProof/>
          <w:sz w:val="24"/>
        </w:rPr>
        <w:t>,</w:t>
      </w:r>
      <w:r w:rsidR="00ED7F87">
        <w:rPr>
          <w:b/>
          <w:noProof/>
          <w:sz w:val="24"/>
        </w:rPr>
        <w:t xml:space="preserve"> </w:t>
      </w:r>
      <w:r>
        <w:rPr>
          <w:rFonts w:hint="eastAsia"/>
          <w:b/>
          <w:noProof/>
          <w:sz w:val="24"/>
          <w:lang w:eastAsia="ja-JP"/>
        </w:rPr>
        <w:t>NL</w:t>
      </w:r>
      <w:r w:rsidR="001E41F3">
        <w:rPr>
          <w:b/>
          <w:noProof/>
          <w:sz w:val="24"/>
        </w:rPr>
        <w:t>,</w:t>
      </w:r>
      <w:r w:rsidR="00E85A38">
        <w:rPr>
          <w:b/>
          <w:noProof/>
          <w:sz w:val="24"/>
        </w:rPr>
        <w:t xml:space="preserve"> </w:t>
      </w:r>
      <w:r w:rsidR="001719CD">
        <w:rPr>
          <w:rFonts w:hint="eastAsia"/>
          <w:b/>
          <w:noProof/>
          <w:sz w:val="24"/>
          <w:lang w:eastAsia="ja-JP"/>
        </w:rPr>
        <w:t>August</w:t>
      </w:r>
      <w:r w:rsidR="00E85A38">
        <w:rPr>
          <w:b/>
          <w:noProof/>
          <w:sz w:val="24"/>
        </w:rPr>
        <w:t xml:space="preserve"> 1</w:t>
      </w:r>
      <w:r w:rsidR="001719CD">
        <w:rPr>
          <w:rFonts w:hint="eastAsia"/>
          <w:b/>
          <w:noProof/>
          <w:sz w:val="24"/>
          <w:lang w:eastAsia="ja-JP"/>
        </w:rPr>
        <w:t>9</w:t>
      </w:r>
      <w:r w:rsidR="00E85A38">
        <w:rPr>
          <w:b/>
          <w:noProof/>
          <w:sz w:val="24"/>
        </w:rPr>
        <w:t>-</w:t>
      </w:r>
      <w:r w:rsidR="001719CD">
        <w:rPr>
          <w:rFonts w:hint="eastAsia"/>
          <w:b/>
          <w:noProof/>
          <w:sz w:val="24"/>
          <w:lang w:eastAsia="ja-JP"/>
        </w:rPr>
        <w:t>23</w:t>
      </w:r>
      <w:r w:rsidR="0033225F">
        <w:rPr>
          <w:b/>
          <w:noProof/>
          <w:sz w:val="24"/>
        </w:rPr>
        <w:t>, 202</w:t>
      </w:r>
      <w:r w:rsidR="001719CD">
        <w:rPr>
          <w:rFonts w:hint="eastAsia"/>
          <w:b/>
          <w:noProof/>
          <w:sz w:val="24"/>
          <w:lang w:eastAsia="ja-JP"/>
        </w:rPr>
        <w:t>4</w:t>
      </w:r>
      <w:r w:rsidR="00BF5ABC">
        <w:rPr>
          <w:b/>
          <w:noProof/>
          <w:sz w:val="24"/>
        </w:rPr>
        <w:tab/>
      </w:r>
      <w:r w:rsidR="00BF5ABC">
        <w:rPr>
          <w:b/>
          <w:noProof/>
          <w:sz w:val="24"/>
        </w:rPr>
        <w:tab/>
      </w:r>
      <w:r w:rsidR="00BF5ABC">
        <w:rPr>
          <w:b/>
          <w:noProof/>
          <w:sz w:val="24"/>
        </w:rPr>
        <w:tab/>
      </w:r>
      <w:r w:rsidR="00BF5ABC">
        <w:rPr>
          <w:b/>
          <w:noProof/>
          <w:sz w:val="24"/>
        </w:rPr>
        <w:tab/>
      </w:r>
      <w:r w:rsidR="00BF5ABC">
        <w:rPr>
          <w:b/>
          <w:noProof/>
          <w:sz w:val="24"/>
        </w:rPr>
        <w:tab/>
      </w:r>
      <w:r w:rsidR="00BF5ABC">
        <w:rPr>
          <w:b/>
          <w:noProof/>
          <w:sz w:val="24"/>
        </w:rPr>
        <w:tab/>
      </w:r>
      <w:r w:rsidR="00BF5ABC">
        <w:rPr>
          <w:b/>
          <w:noProof/>
          <w:sz w:val="24"/>
        </w:rPr>
        <w:tab/>
      </w:r>
      <w:r w:rsidR="00F94B89">
        <w:rPr>
          <w:b/>
          <w:noProof/>
          <w:sz w:val="24"/>
        </w:rPr>
        <w:tab/>
      </w:r>
      <w:r w:rsidR="00F94B89">
        <w:rPr>
          <w:b/>
          <w:noProof/>
          <w:sz w:val="24"/>
        </w:rPr>
        <w:tab/>
      </w:r>
      <w:r w:rsidR="00F94B89">
        <w:rPr>
          <w:b/>
          <w:noProof/>
          <w:sz w:val="24"/>
        </w:rPr>
        <w:tab/>
      </w:r>
      <w:r w:rsidR="00BF5ABC">
        <w:rPr>
          <w:b/>
          <w:noProof/>
          <w:sz w:val="24"/>
        </w:rPr>
        <w:tab/>
      </w:r>
      <w:r w:rsidR="00BF5ABC">
        <w:rPr>
          <w:b/>
          <w:noProof/>
          <w:sz w:val="24"/>
        </w:rPr>
        <w:tab/>
      </w:r>
      <w:r w:rsidR="00BF5ABC">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FFB61B" w:rsidR="001E41F3" w:rsidRPr="00410371" w:rsidRDefault="001D3593" w:rsidP="00E13F3D">
            <w:pPr>
              <w:pStyle w:val="CRCoverPage"/>
              <w:spacing w:after="0"/>
              <w:jc w:val="right"/>
              <w:rPr>
                <w:b/>
                <w:noProof/>
                <w:sz w:val="28"/>
              </w:rPr>
            </w:pPr>
            <w:r>
              <w:rPr>
                <w:b/>
                <w:noProof/>
                <w:sz w:val="28"/>
              </w:rPr>
              <w:t>23.228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392040" w:rsidR="001E41F3" w:rsidRPr="00410371" w:rsidRDefault="004B1DA0" w:rsidP="00547111">
            <w:pPr>
              <w:pStyle w:val="CRCoverPage"/>
              <w:spacing w:after="0"/>
              <w:rPr>
                <w:noProof/>
                <w:lang w:eastAsia="ja-JP"/>
              </w:rPr>
            </w:pPr>
            <w:r w:rsidRPr="004B1DA0">
              <w:rPr>
                <w:rFonts w:hint="eastAsia"/>
                <w:b/>
                <w:noProof/>
                <w:sz w:val="28"/>
                <w:highlight w:val="green"/>
                <w:lang w:eastAsia="ja-JP"/>
              </w:rPr>
              <w:t>xx</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01C1D8" w:rsidR="001E41F3" w:rsidRPr="00410371" w:rsidRDefault="004B1DA0" w:rsidP="00E13F3D">
            <w:pPr>
              <w:pStyle w:val="CRCoverPage"/>
              <w:spacing w:after="0"/>
              <w:jc w:val="center"/>
              <w:rPr>
                <w:b/>
                <w:noProof/>
                <w:lang w:eastAsia="ja-JP"/>
              </w:rPr>
            </w:pPr>
            <w:r>
              <w:rPr>
                <w:rFonts w:hint="eastAsia"/>
                <w:b/>
                <w:noProof/>
                <w:sz w:val="28"/>
                <w:lang w:eastAsia="ja-JP"/>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CB32743" w:rsidR="001E41F3" w:rsidRPr="00410371" w:rsidRDefault="001D3593">
            <w:pPr>
              <w:pStyle w:val="CRCoverPage"/>
              <w:spacing w:after="0"/>
              <w:jc w:val="center"/>
              <w:rPr>
                <w:noProof/>
                <w:sz w:val="28"/>
              </w:rPr>
            </w:pPr>
            <w:r>
              <w:rPr>
                <w:b/>
                <w:noProof/>
                <w:sz w:val="28"/>
              </w:rPr>
              <w:t>18.</w:t>
            </w:r>
            <w:r w:rsidR="00C3556A">
              <w:rPr>
                <w:rFonts w:hint="eastAsia"/>
                <w:b/>
                <w:noProof/>
                <w:sz w:val="28"/>
                <w:lang w:eastAsia="ja-JP"/>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9F93BE2" w:rsidR="00F25D98" w:rsidRDefault="00E45D7F"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rsidRPr="0081448F"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747673" w:rsidR="001E41F3" w:rsidRDefault="00954697">
            <w:pPr>
              <w:pStyle w:val="CRCoverPage"/>
              <w:spacing w:after="0"/>
              <w:ind w:left="100"/>
              <w:rPr>
                <w:noProof/>
                <w:lang w:eastAsia="ja-JP"/>
              </w:rPr>
            </w:pPr>
            <w:r w:rsidRPr="00954697">
              <w:rPr>
                <w:noProof/>
                <w:lang w:eastAsia="ja-JP"/>
              </w:rPr>
              <w:t>Support of UE-Satellite-UE communication in IMS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74CB60B" w:rsidR="001E41F3" w:rsidRDefault="00E45D7F">
            <w:pPr>
              <w:pStyle w:val="CRCoverPage"/>
              <w:spacing w:after="0"/>
              <w:ind w:left="100"/>
              <w:rPr>
                <w:noProof/>
              </w:rPr>
            </w:pPr>
            <w: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5D5571" w:rsidR="001E41F3" w:rsidRDefault="00150389" w:rsidP="00547111">
            <w:pPr>
              <w:pStyle w:val="CRCoverPage"/>
              <w:spacing w:after="0"/>
              <w:ind w:left="100"/>
              <w:rPr>
                <w:noProof/>
              </w:rPr>
            </w:pPr>
            <w:r>
              <w:t>S2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900755" w:rsidR="001E41F3" w:rsidRDefault="00121423">
            <w:pPr>
              <w:pStyle w:val="CRCoverPage"/>
              <w:spacing w:after="0"/>
              <w:ind w:left="100"/>
              <w:rPr>
                <w:noProof/>
              </w:rPr>
            </w:pPr>
            <w:r w:rsidRPr="00121423">
              <w:rPr>
                <w:noProof/>
              </w:rPr>
              <w:t>5GSAT_ARCH_Ph3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F96031" w:rsidR="001E41F3" w:rsidRDefault="00C66407">
            <w:pPr>
              <w:pStyle w:val="CRCoverPage"/>
              <w:spacing w:after="0"/>
              <w:ind w:left="100"/>
              <w:rPr>
                <w:noProof/>
                <w:lang w:eastAsia="ja-JP"/>
              </w:rPr>
            </w:pPr>
            <w:r w:rsidRPr="0081448F">
              <w:rPr>
                <w:noProof/>
              </w:rPr>
              <w:t>202</w:t>
            </w:r>
            <w:r w:rsidR="00121423">
              <w:rPr>
                <w:rFonts w:hint="eastAsia"/>
                <w:noProof/>
                <w:lang w:eastAsia="ja-JP"/>
              </w:rPr>
              <w:t>4</w:t>
            </w:r>
            <w:r w:rsidRPr="0081448F">
              <w:rPr>
                <w:noProof/>
              </w:rPr>
              <w:t>-</w:t>
            </w:r>
            <w:r w:rsidR="00121423">
              <w:rPr>
                <w:rFonts w:hint="eastAsia"/>
                <w:noProof/>
                <w:lang w:eastAsia="ja-JP"/>
              </w:rPr>
              <w:t>08</w:t>
            </w:r>
            <w:r w:rsidRPr="0081448F">
              <w:rPr>
                <w:noProof/>
              </w:rPr>
              <w:t>-</w:t>
            </w:r>
            <w:r w:rsidR="00121423">
              <w:rPr>
                <w:rFonts w:hint="eastAsia"/>
                <w:noProof/>
                <w:lang w:eastAsia="ja-JP"/>
              </w:rPr>
              <w:t>0</w:t>
            </w:r>
            <w:r w:rsidR="00FC5645">
              <w:rPr>
                <w:rFonts w:hint="eastAsia"/>
                <w:noProof/>
                <w:lang w:eastAsia="ja-JP"/>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610D6F" w:rsidR="001E41F3" w:rsidRDefault="00121423" w:rsidP="00D24991">
            <w:pPr>
              <w:pStyle w:val="CRCoverPage"/>
              <w:spacing w:after="0"/>
              <w:ind w:left="100" w:right="-609"/>
              <w:rPr>
                <w:b/>
                <w:noProof/>
                <w:lang w:eastAsia="ja-JP"/>
              </w:rPr>
            </w:pPr>
            <w:r>
              <w:rPr>
                <w:rFonts w:hint="eastAsia"/>
                <w:b/>
                <w:noProof/>
                <w:lang w:eastAsia="ja-JP"/>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B6E9DD" w:rsidR="001E41F3" w:rsidRDefault="00C66407">
            <w:pPr>
              <w:pStyle w:val="CRCoverPage"/>
              <w:spacing w:after="0"/>
              <w:ind w:left="100"/>
              <w:rPr>
                <w:noProof/>
                <w:lang w:eastAsia="ja-JP"/>
              </w:rPr>
            </w:pPr>
            <w:r>
              <w:rPr>
                <w:noProof/>
              </w:rPr>
              <w:t>Rel-1</w:t>
            </w:r>
            <w:r w:rsidR="00971C20">
              <w:rPr>
                <w:rFonts w:hint="eastAsia"/>
                <w:noProof/>
                <w:lang w:eastAsia="ja-JP"/>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7A7EC6" w14:textId="2FBB5D94" w:rsidR="00812E61" w:rsidRPr="00606834" w:rsidRDefault="00AB2844" w:rsidP="00606834">
            <w:pPr>
              <w:pStyle w:val="CRCoverPage"/>
              <w:spacing w:after="0"/>
              <w:ind w:left="100"/>
              <w:rPr>
                <w:noProof/>
                <w:lang w:eastAsia="ja-JP"/>
              </w:rPr>
            </w:pPr>
            <w:r w:rsidRPr="00AB2844">
              <w:rPr>
                <w:noProof/>
                <w:lang w:eastAsia="ja-JP"/>
              </w:rPr>
              <w:t>According to the approved 5GSAT_ARCH_Ph3 work item and the conclusion of 5GSAT_ARCH_Ph3 captured in clause 8.3 of TR 23.700-29, this CR adds description on Support of UE-Satellite-UE communication in IMS.</w:t>
            </w:r>
          </w:p>
          <w:p w14:paraId="708AA7DE" w14:textId="0F8450FF" w:rsidR="007461BB" w:rsidRDefault="007461BB" w:rsidP="006D7CB5">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5A8ED25" w14:textId="0E54149A" w:rsidR="00446B25" w:rsidRDefault="00291ED2" w:rsidP="00291ED2">
            <w:pPr>
              <w:pStyle w:val="CRCoverPage"/>
              <w:spacing w:after="0"/>
              <w:ind w:left="100"/>
              <w:rPr>
                <w:noProof/>
                <w:lang w:eastAsia="ja-JP"/>
              </w:rPr>
            </w:pPr>
            <w:r w:rsidRPr="00291ED2">
              <w:rPr>
                <w:noProof/>
                <w:lang w:eastAsia="ja-JP"/>
              </w:rPr>
              <w:t>Addition of Support of UE-Satellite-UE communication in IMS</w:t>
            </w:r>
            <w:r>
              <w:rPr>
                <w:rFonts w:hint="eastAsia"/>
                <w:noProof/>
                <w:lang w:eastAsia="ja-JP"/>
              </w:rPr>
              <w:t>.</w:t>
            </w:r>
          </w:p>
          <w:p w14:paraId="31C656EC" w14:textId="053E0917" w:rsidR="00291ED2" w:rsidRDefault="00291ED2" w:rsidP="00291ED2">
            <w:pPr>
              <w:pStyle w:val="CRCoverPage"/>
              <w:spacing w:after="0"/>
              <w:ind w:left="100"/>
              <w:rPr>
                <w:noProof/>
                <w:lang w:eastAsia="ja-JP"/>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FF6861" w:rsidR="001E41F3" w:rsidRDefault="00291ED2">
            <w:pPr>
              <w:pStyle w:val="CRCoverPage"/>
              <w:spacing w:after="0"/>
              <w:ind w:left="100"/>
              <w:rPr>
                <w:noProof/>
                <w:lang w:eastAsia="ja-JP"/>
              </w:rPr>
            </w:pPr>
            <w:r>
              <w:rPr>
                <w:rFonts w:hint="eastAsia"/>
                <w:noProof/>
                <w:lang w:eastAsia="ja-JP"/>
              </w:rPr>
              <w:t>An o</w:t>
            </w:r>
            <w:r w:rsidRPr="00291ED2">
              <w:rPr>
                <w:noProof/>
                <w:lang w:eastAsia="ja-JP"/>
              </w:rPr>
              <w:t>bjective of the 5GSAT_ARCH_Ph3 work item is not achieved</w:t>
            </w:r>
            <w:r>
              <w:rPr>
                <w:rFonts w:hint="eastAsia"/>
                <w:noProof/>
                <w:lang w:eastAsia="ja-JP"/>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3B9F1A" w:rsidR="001E41F3" w:rsidRDefault="00581853">
            <w:pPr>
              <w:pStyle w:val="CRCoverPage"/>
              <w:spacing w:after="0"/>
              <w:ind w:left="100"/>
              <w:rPr>
                <w:noProof/>
                <w:lang w:eastAsia="ja-JP"/>
              </w:rPr>
            </w:pPr>
            <w:r w:rsidRPr="00581853">
              <w:rPr>
                <w:noProof/>
                <w:lang w:eastAsia="ja-JP"/>
              </w:rPr>
              <w:t>Annex AX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D5FF1C" w:rsidR="001E41F3" w:rsidRDefault="007461BB">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A89FA6" w:rsidR="001E41F3" w:rsidRDefault="007461BB">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019246" w:rsidR="001E41F3" w:rsidRDefault="007461BB">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90E673" w14:textId="5D9A9472" w:rsidR="00D312FB" w:rsidRDefault="00D312FB" w:rsidP="00D312FB">
      <w:pPr>
        <w:keepNext/>
        <w:keepLines/>
        <w:spacing w:before="180"/>
        <w:ind w:left="1134" w:hanging="1134"/>
        <w:jc w:val="center"/>
        <w:outlineLvl w:val="1"/>
        <w:rPr>
          <w:rFonts w:ascii="Arial" w:hAnsi="Arial"/>
          <w:color w:val="FF0000"/>
          <w:sz w:val="32"/>
          <w:lang w:eastAsia="ja-JP"/>
        </w:rPr>
      </w:pPr>
      <w:r w:rsidRPr="00194C9A">
        <w:rPr>
          <w:rFonts w:ascii="Arial" w:hAnsi="Arial" w:hint="eastAsia"/>
          <w:color w:val="FF0000"/>
          <w:sz w:val="32"/>
          <w:lang w:eastAsia="ja-JP"/>
        </w:rPr>
        <w:lastRenderedPageBreak/>
        <w:t>---</w:t>
      </w:r>
      <w:r>
        <w:rPr>
          <w:rFonts w:ascii="Arial" w:hAnsi="Arial" w:hint="eastAsia"/>
          <w:color w:val="FF0000"/>
          <w:sz w:val="32"/>
          <w:lang w:eastAsia="ja-JP"/>
        </w:rPr>
        <w:t>Start</w:t>
      </w:r>
      <w:r w:rsidRPr="00194C9A">
        <w:rPr>
          <w:rFonts w:ascii="Arial" w:hAnsi="Arial" w:hint="eastAsia"/>
          <w:color w:val="FF0000"/>
          <w:sz w:val="32"/>
          <w:lang w:eastAsia="ja-JP"/>
        </w:rPr>
        <w:t xml:space="preserve"> </w:t>
      </w:r>
      <w:r>
        <w:rPr>
          <w:rFonts w:ascii="Arial" w:hAnsi="Arial" w:hint="eastAsia"/>
          <w:color w:val="FF0000"/>
          <w:sz w:val="32"/>
          <w:lang w:eastAsia="ja-JP"/>
        </w:rPr>
        <w:t xml:space="preserve">of the </w:t>
      </w:r>
      <w:r w:rsidR="00BB1723">
        <w:rPr>
          <w:rFonts w:ascii="Arial" w:hAnsi="Arial"/>
          <w:color w:val="FF0000"/>
          <w:sz w:val="32"/>
          <w:lang w:eastAsia="ja-JP"/>
        </w:rPr>
        <w:t>1</w:t>
      </w:r>
      <w:r w:rsidR="00BB1723">
        <w:rPr>
          <w:rFonts w:ascii="Arial" w:hAnsi="Arial"/>
          <w:color w:val="FF0000"/>
          <w:sz w:val="32"/>
          <w:vertAlign w:val="superscript"/>
          <w:lang w:eastAsia="ja-JP"/>
        </w:rPr>
        <w:t>st</w:t>
      </w:r>
      <w:r>
        <w:rPr>
          <w:rFonts w:ascii="Arial" w:hAnsi="Arial"/>
          <w:color w:val="FF0000"/>
          <w:sz w:val="32"/>
          <w:lang w:eastAsia="ja-JP"/>
        </w:rPr>
        <w:t xml:space="preserve"> </w:t>
      </w:r>
      <w:r w:rsidRPr="00194C9A">
        <w:rPr>
          <w:rFonts w:ascii="Arial" w:hAnsi="Arial"/>
          <w:color w:val="FF0000"/>
          <w:sz w:val="32"/>
          <w:lang w:eastAsia="ja-JP"/>
        </w:rPr>
        <w:t>Change</w:t>
      </w:r>
      <w:r w:rsidRPr="00194C9A">
        <w:rPr>
          <w:rFonts w:ascii="Arial" w:hAnsi="Arial" w:hint="eastAsia"/>
          <w:color w:val="FF0000"/>
          <w:sz w:val="32"/>
          <w:lang w:eastAsia="ja-JP"/>
        </w:rPr>
        <w:t>---</w:t>
      </w:r>
    </w:p>
    <w:p w14:paraId="363F87A1" w14:textId="77777777" w:rsidR="00467062" w:rsidRPr="00467062" w:rsidRDefault="00467062" w:rsidP="00467062">
      <w:pPr>
        <w:keepNext/>
        <w:keepLines/>
        <w:pBdr>
          <w:top w:val="single" w:sz="12" w:space="3" w:color="auto"/>
        </w:pBdr>
        <w:spacing w:before="240"/>
        <w:outlineLvl w:val="7"/>
        <w:rPr>
          <w:ins w:id="1" w:author="NTT DOCOMO" w:date="2024-08-04T15:45:00Z" w16du:dateUtc="2024-08-04T06:45:00Z"/>
          <w:rFonts w:ascii="Arial" w:hAnsi="Arial"/>
          <w:sz w:val="36"/>
          <w:lang w:eastAsia="ja-JP"/>
        </w:rPr>
      </w:pPr>
      <w:ins w:id="2" w:author="NTT DOCOMO" w:date="2024-08-04T15:45:00Z" w16du:dateUtc="2024-08-04T06:45:00Z">
        <w:r w:rsidRPr="00467062">
          <w:rPr>
            <w:rFonts w:ascii="Arial" w:hAnsi="Arial"/>
            <w:sz w:val="36"/>
            <w:lang w:eastAsia="ja-JP"/>
          </w:rPr>
          <w:t>Annex AX (normative):</w:t>
        </w:r>
        <w:r w:rsidRPr="00467062">
          <w:rPr>
            <w:rFonts w:ascii="Arial" w:hAnsi="Arial"/>
            <w:sz w:val="36"/>
            <w:lang w:eastAsia="ja-JP"/>
          </w:rPr>
          <w:br/>
          <w:t>Support of UE-Satellite-UE communication in IMS</w:t>
        </w:r>
      </w:ins>
    </w:p>
    <w:p w14:paraId="3E42FD89" w14:textId="77777777" w:rsidR="00467062" w:rsidRPr="00467062" w:rsidRDefault="00467062" w:rsidP="00467062">
      <w:pPr>
        <w:keepNext/>
        <w:keepLines/>
        <w:pBdr>
          <w:top w:val="single" w:sz="12" w:space="3" w:color="auto"/>
        </w:pBdr>
        <w:spacing w:before="240"/>
        <w:ind w:left="1134" w:hanging="1134"/>
        <w:outlineLvl w:val="0"/>
        <w:rPr>
          <w:ins w:id="3" w:author="NTT DOCOMO" w:date="2024-08-04T15:45:00Z" w16du:dateUtc="2024-08-04T06:45:00Z"/>
          <w:rFonts w:ascii="Arial" w:hAnsi="Arial"/>
          <w:sz w:val="36"/>
          <w:lang w:eastAsia="ja-JP"/>
        </w:rPr>
      </w:pPr>
      <w:ins w:id="4" w:author="NTT DOCOMO" w:date="2024-08-04T15:45:00Z" w16du:dateUtc="2024-08-04T06:45:00Z">
        <w:r w:rsidRPr="00467062">
          <w:rPr>
            <w:rFonts w:ascii="Arial" w:hAnsi="Arial"/>
            <w:sz w:val="36"/>
            <w:lang w:eastAsia="ja-JP"/>
          </w:rPr>
          <w:t>AX.1</w:t>
        </w:r>
        <w:r w:rsidRPr="00467062">
          <w:rPr>
            <w:rFonts w:ascii="Arial" w:hAnsi="Arial"/>
            <w:sz w:val="36"/>
            <w:lang w:eastAsia="ja-JP"/>
          </w:rPr>
          <w:tab/>
          <w:t>General</w:t>
        </w:r>
      </w:ins>
    </w:p>
    <w:p w14:paraId="2B0546A4" w14:textId="77777777" w:rsidR="00467062" w:rsidRPr="00467062" w:rsidRDefault="00467062" w:rsidP="00467062">
      <w:pPr>
        <w:rPr>
          <w:ins w:id="5" w:author="NTT DOCOMO" w:date="2024-08-04T15:45:00Z" w16du:dateUtc="2024-08-04T06:45:00Z"/>
          <w:lang w:eastAsia="ja-JP"/>
        </w:rPr>
      </w:pPr>
      <w:ins w:id="6" w:author="NTT DOCOMO" w:date="2024-08-04T15:45:00Z" w16du:dateUtc="2024-08-04T06:45:00Z">
        <w:r w:rsidRPr="00467062">
          <w:rPr>
            <w:lang w:eastAsia="ja-JP"/>
          </w:rPr>
          <w:t>This annex describes IMS architecture enhancements to support UE-Satellite-UE communication for the satellite constellation with regenerative payloads.</w:t>
        </w:r>
      </w:ins>
    </w:p>
    <w:p w14:paraId="0473BB34" w14:textId="77777777" w:rsidR="00467062" w:rsidRPr="00467062" w:rsidRDefault="00467062" w:rsidP="00467062">
      <w:pPr>
        <w:keepLines/>
        <w:overflowPunct w:val="0"/>
        <w:autoSpaceDE w:val="0"/>
        <w:autoSpaceDN w:val="0"/>
        <w:adjustRightInd w:val="0"/>
        <w:ind w:left="1559" w:hanging="1276"/>
        <w:textAlignment w:val="baseline"/>
        <w:rPr>
          <w:ins w:id="7" w:author="NTT DOCOMO" w:date="2024-08-04T15:45:00Z" w16du:dateUtc="2024-08-04T06:45:00Z"/>
          <w:color w:val="FF0000"/>
          <w:lang w:eastAsia="ja-JP"/>
        </w:rPr>
      </w:pPr>
      <w:ins w:id="8"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t>References to the definition of the term "UE-Satellite-UE communication" and to a figure that describes satellite constellation are to be added.</w:t>
        </w:r>
      </w:ins>
    </w:p>
    <w:p w14:paraId="66E16127" w14:textId="77777777" w:rsidR="00467062" w:rsidRPr="00467062" w:rsidRDefault="00467062" w:rsidP="00467062">
      <w:pPr>
        <w:rPr>
          <w:ins w:id="9" w:author="NTT DOCOMO" w:date="2024-08-04T15:45:00Z" w16du:dateUtc="2024-08-04T06:45:00Z"/>
          <w:lang w:eastAsia="ja-JP"/>
        </w:rPr>
      </w:pPr>
      <w:ins w:id="10" w:author="NTT DOCOMO" w:date="2024-08-04T15:45:00Z" w16du:dateUtc="2024-08-04T06:45:00Z">
        <w:r w:rsidRPr="00467062">
          <w:rPr>
            <w:lang w:eastAsia="ja-JP"/>
          </w:rPr>
          <w:t>In this Release of the specification, UE-Satellite-UE communication is supported only for IMS voice/video service and UEs served by the same PLMN.</w:t>
        </w:r>
      </w:ins>
    </w:p>
    <w:p w14:paraId="6F58F5E6" w14:textId="77777777" w:rsidR="00467062" w:rsidRPr="00467062" w:rsidRDefault="00467062" w:rsidP="00467062">
      <w:pPr>
        <w:keepLines/>
        <w:overflowPunct w:val="0"/>
        <w:autoSpaceDE w:val="0"/>
        <w:autoSpaceDN w:val="0"/>
        <w:adjustRightInd w:val="0"/>
        <w:ind w:left="1559" w:hanging="1276"/>
        <w:textAlignment w:val="baseline"/>
        <w:rPr>
          <w:ins w:id="11" w:author="NTT DOCOMO" w:date="2024-08-04T15:45:00Z" w16du:dateUtc="2024-08-04T06:45:00Z"/>
          <w:color w:val="FF0000"/>
          <w:lang w:eastAsia="ja-JP"/>
        </w:rPr>
      </w:pPr>
      <w:ins w:id="12" w:author="NTT DOCOMO" w:date="2024-08-04T15:45:00Z" w16du:dateUtc="2024-08-04T06:45:00Z">
        <w:r w:rsidRPr="00467062">
          <w:rPr>
            <w:rFonts w:eastAsia="Times New Roman"/>
            <w:color w:val="FF0000"/>
            <w:lang w:eastAsia="en-GB"/>
          </w:rPr>
          <w:t>Editor's note:</w:t>
        </w:r>
        <w:r w:rsidRPr="00467062">
          <w:rPr>
            <w:color w:val="FF0000"/>
            <w:lang w:eastAsia="ja-JP"/>
          </w:rPr>
          <w:tab/>
        </w:r>
        <w:r w:rsidRPr="00467062">
          <w:rPr>
            <w:rFonts w:eastAsia="Times New Roman"/>
            <w:color w:val="FF0000"/>
            <w:lang w:eastAsia="en-GB"/>
          </w:rPr>
          <w:t>Based on the LS response from SA3 LI, the description below addresses only the case IMS AGW is on board of satellite. FFS if it is ok to consider this is the way forward of Rel-19.</w:t>
        </w:r>
      </w:ins>
    </w:p>
    <w:p w14:paraId="42DE6580" w14:textId="77777777" w:rsidR="00467062" w:rsidRPr="00467062" w:rsidRDefault="00467062" w:rsidP="00467062">
      <w:pPr>
        <w:keepNext/>
        <w:keepLines/>
        <w:pBdr>
          <w:top w:val="single" w:sz="12" w:space="3" w:color="auto"/>
        </w:pBdr>
        <w:spacing w:before="240"/>
        <w:ind w:left="1134" w:hanging="1134"/>
        <w:outlineLvl w:val="0"/>
        <w:rPr>
          <w:ins w:id="13" w:author="NTT DOCOMO" w:date="2024-08-04T15:45:00Z" w16du:dateUtc="2024-08-04T06:45:00Z"/>
          <w:rFonts w:ascii="Arial" w:hAnsi="Arial"/>
          <w:sz w:val="36"/>
          <w:lang w:eastAsia="ja-JP"/>
        </w:rPr>
      </w:pPr>
      <w:ins w:id="14" w:author="NTT DOCOMO" w:date="2024-08-04T15:45:00Z" w16du:dateUtc="2024-08-04T06:45:00Z">
        <w:r w:rsidRPr="00467062">
          <w:rPr>
            <w:rFonts w:ascii="Arial" w:hAnsi="Arial"/>
            <w:sz w:val="36"/>
            <w:lang w:eastAsia="ja-JP"/>
          </w:rPr>
          <w:t>AX.2</w:t>
        </w:r>
        <w:r w:rsidRPr="00467062">
          <w:rPr>
            <w:rFonts w:ascii="Arial" w:hAnsi="Arial"/>
            <w:sz w:val="36"/>
            <w:lang w:eastAsia="ja-JP"/>
          </w:rPr>
          <w:tab/>
          <w:t>Architecture and functional entities</w:t>
        </w:r>
      </w:ins>
    </w:p>
    <w:p w14:paraId="68E8BD88" w14:textId="77777777" w:rsidR="00467062" w:rsidRPr="00467062" w:rsidRDefault="00467062" w:rsidP="00467062">
      <w:pPr>
        <w:keepNext/>
        <w:keepLines/>
        <w:spacing w:before="180"/>
        <w:ind w:left="1134" w:hanging="1134"/>
        <w:outlineLvl w:val="1"/>
        <w:rPr>
          <w:ins w:id="15" w:author="NTT DOCOMO" w:date="2024-08-04T15:45:00Z" w16du:dateUtc="2024-08-04T06:45:00Z"/>
          <w:rFonts w:ascii="Arial" w:hAnsi="Arial"/>
          <w:sz w:val="32"/>
          <w:lang w:eastAsia="ja-JP"/>
        </w:rPr>
      </w:pPr>
      <w:ins w:id="16" w:author="NTT DOCOMO" w:date="2024-08-04T15:45:00Z" w16du:dateUtc="2024-08-04T06:45:00Z">
        <w:r w:rsidRPr="00467062">
          <w:rPr>
            <w:rFonts w:ascii="Arial" w:hAnsi="Arial"/>
            <w:sz w:val="32"/>
            <w:lang w:eastAsia="ja-JP"/>
          </w:rPr>
          <w:t>AX.2.1</w:t>
        </w:r>
        <w:r w:rsidRPr="00467062">
          <w:rPr>
            <w:rFonts w:ascii="Arial" w:hAnsi="Arial"/>
            <w:sz w:val="32"/>
            <w:lang w:eastAsia="ja-JP"/>
          </w:rPr>
          <w:tab/>
          <w:t>Architecture</w:t>
        </w:r>
      </w:ins>
    </w:p>
    <w:p w14:paraId="43BC0909" w14:textId="77777777" w:rsidR="00467062" w:rsidRPr="00467062" w:rsidRDefault="00467062" w:rsidP="00467062">
      <w:pPr>
        <w:rPr>
          <w:ins w:id="17" w:author="NTT DOCOMO" w:date="2024-08-04T15:45:00Z" w16du:dateUtc="2024-08-04T06:45:00Z"/>
          <w:lang w:eastAsia="ja-JP"/>
        </w:rPr>
      </w:pPr>
      <w:ins w:id="18" w:author="NTT DOCOMO" w:date="2024-08-04T15:45:00Z" w16du:dateUtc="2024-08-04T06:45:00Z">
        <w:r w:rsidRPr="00467062">
          <w:rPr>
            <w:lang w:eastAsia="ja-JP"/>
          </w:rPr>
          <w:t>No new IMS entities are introduced to support this feature.</w:t>
        </w:r>
      </w:ins>
    </w:p>
    <w:p w14:paraId="1FB37710" w14:textId="77777777" w:rsidR="00467062" w:rsidRPr="00467062" w:rsidRDefault="00467062" w:rsidP="00467062">
      <w:pPr>
        <w:keepNext/>
        <w:keepLines/>
        <w:spacing w:before="180"/>
        <w:ind w:left="1134" w:hanging="1134"/>
        <w:outlineLvl w:val="1"/>
        <w:rPr>
          <w:ins w:id="19" w:author="NTT DOCOMO" w:date="2024-08-04T15:45:00Z" w16du:dateUtc="2024-08-04T06:45:00Z"/>
          <w:rFonts w:ascii="Arial" w:hAnsi="Arial"/>
          <w:sz w:val="32"/>
          <w:lang w:eastAsia="ja-JP"/>
        </w:rPr>
      </w:pPr>
      <w:ins w:id="20" w:author="NTT DOCOMO" w:date="2024-08-04T15:45:00Z" w16du:dateUtc="2024-08-04T06:45:00Z">
        <w:r w:rsidRPr="00467062">
          <w:rPr>
            <w:rFonts w:ascii="Arial" w:hAnsi="Arial"/>
            <w:sz w:val="32"/>
            <w:lang w:eastAsia="ja-JP"/>
          </w:rPr>
          <w:t>AX.2.2</w:t>
        </w:r>
        <w:r w:rsidRPr="00467062">
          <w:rPr>
            <w:rFonts w:ascii="Arial" w:hAnsi="Arial"/>
            <w:sz w:val="32"/>
            <w:lang w:eastAsia="ja-JP"/>
          </w:rPr>
          <w:tab/>
          <w:t>Functional entities</w:t>
        </w:r>
      </w:ins>
    </w:p>
    <w:p w14:paraId="42EB5DA8" w14:textId="77777777" w:rsidR="00467062" w:rsidRPr="00467062" w:rsidRDefault="00467062" w:rsidP="00467062">
      <w:pPr>
        <w:keepNext/>
        <w:keepLines/>
        <w:spacing w:before="120"/>
        <w:ind w:left="1134" w:hanging="1134"/>
        <w:outlineLvl w:val="2"/>
        <w:rPr>
          <w:ins w:id="21" w:author="NTT DOCOMO" w:date="2024-08-04T15:45:00Z" w16du:dateUtc="2024-08-04T06:45:00Z"/>
          <w:rFonts w:ascii="Arial" w:hAnsi="Arial"/>
          <w:sz w:val="28"/>
          <w:lang w:eastAsia="ja-JP"/>
        </w:rPr>
      </w:pPr>
      <w:ins w:id="22" w:author="NTT DOCOMO" w:date="2024-08-04T15:45:00Z" w16du:dateUtc="2024-08-04T06:45:00Z">
        <w:r w:rsidRPr="00467062">
          <w:rPr>
            <w:rFonts w:ascii="Arial" w:hAnsi="Arial"/>
            <w:sz w:val="28"/>
            <w:lang w:eastAsia="ja-JP"/>
          </w:rPr>
          <w:t>AX.2.2.1</w:t>
        </w:r>
        <w:r w:rsidRPr="00467062">
          <w:rPr>
            <w:rFonts w:ascii="Arial" w:hAnsi="Arial"/>
            <w:sz w:val="28"/>
            <w:lang w:eastAsia="ja-JP"/>
          </w:rPr>
          <w:tab/>
        </w:r>
        <w:r w:rsidRPr="00467062">
          <w:rPr>
            <w:rFonts w:ascii="Arial" w:hAnsi="Arial"/>
            <w:sz w:val="28"/>
            <w:lang w:eastAsia="ja-JP"/>
          </w:rPr>
          <w:tab/>
          <w:t>P-CSCF</w:t>
        </w:r>
      </w:ins>
    </w:p>
    <w:p w14:paraId="5A74BC63" w14:textId="77777777" w:rsidR="00467062" w:rsidRPr="00467062" w:rsidRDefault="00467062" w:rsidP="00467062">
      <w:pPr>
        <w:rPr>
          <w:ins w:id="23" w:author="NTT DOCOMO" w:date="2024-08-04T15:45:00Z" w16du:dateUtc="2024-08-04T06:45:00Z"/>
          <w:lang w:eastAsia="ja-JP"/>
        </w:rPr>
      </w:pPr>
      <w:ins w:id="24" w:author="NTT DOCOMO" w:date="2024-08-04T15:45:00Z" w16du:dateUtc="2024-08-04T06:45:00Z">
        <w:r w:rsidRPr="00467062">
          <w:rPr>
            <w:lang w:eastAsia="ja-JP"/>
          </w:rPr>
          <w:t>P-CSCF is enhanced to support the following functionalities:</w:t>
        </w:r>
      </w:ins>
    </w:p>
    <w:p w14:paraId="4B6C114F" w14:textId="77777777" w:rsidR="00467062" w:rsidRPr="00467062" w:rsidRDefault="00467062" w:rsidP="00467062">
      <w:pPr>
        <w:overflowPunct w:val="0"/>
        <w:autoSpaceDE w:val="0"/>
        <w:autoSpaceDN w:val="0"/>
        <w:adjustRightInd w:val="0"/>
        <w:ind w:left="568" w:hanging="284"/>
        <w:textAlignment w:val="baseline"/>
        <w:rPr>
          <w:ins w:id="25" w:author="NTT DOCOMO" w:date="2024-08-04T15:45:00Z" w16du:dateUtc="2024-08-04T06:45:00Z"/>
          <w:lang w:eastAsia="en-GB"/>
        </w:rPr>
      </w:pPr>
      <w:ins w:id="26" w:author="NTT DOCOMO" w:date="2024-08-04T15:45:00Z" w16du:dateUtc="2024-08-04T06:45:00Z">
        <w:r w:rsidRPr="00467062">
          <w:rPr>
            <w:lang w:eastAsia="en-GB"/>
          </w:rPr>
          <w:t>-</w:t>
        </w:r>
        <w:r w:rsidRPr="00467062">
          <w:rPr>
            <w:lang w:eastAsia="en-GB"/>
          </w:rPr>
          <w:tab/>
          <w:t>P-CSCF determines the possibility of UE-Satellite-UE communication.</w:t>
        </w:r>
      </w:ins>
    </w:p>
    <w:p w14:paraId="0BE0DA65" w14:textId="77777777" w:rsidR="00467062" w:rsidRPr="00467062" w:rsidRDefault="00467062" w:rsidP="00467062">
      <w:pPr>
        <w:overflowPunct w:val="0"/>
        <w:autoSpaceDE w:val="0"/>
        <w:autoSpaceDN w:val="0"/>
        <w:adjustRightInd w:val="0"/>
        <w:ind w:left="568" w:hanging="284"/>
        <w:textAlignment w:val="baseline"/>
        <w:rPr>
          <w:ins w:id="27" w:author="NTT DOCOMO" w:date="2024-08-04T15:45:00Z" w16du:dateUtc="2024-08-04T06:45:00Z"/>
          <w:lang w:eastAsia="ja-JP"/>
        </w:rPr>
      </w:pPr>
      <w:ins w:id="28" w:author="NTT DOCOMO" w:date="2024-08-04T15:45:00Z" w16du:dateUtc="2024-08-04T06:45:00Z">
        <w:r w:rsidRPr="00467062">
          <w:rPr>
            <w:lang w:eastAsia="ja-JP"/>
          </w:rPr>
          <w:t>-</w:t>
        </w:r>
        <w:r w:rsidRPr="00467062">
          <w:rPr>
            <w:lang w:eastAsia="ja-JP"/>
          </w:rPr>
          <w:tab/>
          <w:t>P-CSCF controls IMS AGW relocation.</w:t>
        </w:r>
      </w:ins>
    </w:p>
    <w:p w14:paraId="4C270E3C" w14:textId="77777777" w:rsidR="00467062" w:rsidRPr="00467062" w:rsidRDefault="00467062" w:rsidP="00467062">
      <w:pPr>
        <w:overflowPunct w:val="0"/>
        <w:autoSpaceDE w:val="0"/>
        <w:autoSpaceDN w:val="0"/>
        <w:adjustRightInd w:val="0"/>
        <w:ind w:left="568" w:hanging="284"/>
        <w:textAlignment w:val="baseline"/>
        <w:rPr>
          <w:ins w:id="29" w:author="NTT DOCOMO" w:date="2024-08-04T15:45:00Z" w16du:dateUtc="2024-08-04T06:45:00Z"/>
          <w:lang w:eastAsia="ja-JP"/>
        </w:rPr>
      </w:pPr>
      <w:ins w:id="30" w:author="NTT DOCOMO" w:date="2024-08-04T15:45:00Z" w16du:dateUtc="2024-08-04T06:45:00Z">
        <w:r w:rsidRPr="00467062">
          <w:rPr>
            <w:lang w:eastAsia="ja-JP"/>
          </w:rPr>
          <w:t>-</w:t>
        </w:r>
        <w:r w:rsidRPr="00467062">
          <w:rPr>
            <w:lang w:eastAsia="ja-JP"/>
          </w:rPr>
          <w:tab/>
          <w:t>P-CSCF controls insertion and deletion of ULCL and local PSA on satellite.</w:t>
        </w:r>
      </w:ins>
    </w:p>
    <w:p w14:paraId="115A00D2" w14:textId="77777777" w:rsidR="00467062" w:rsidRPr="00467062" w:rsidRDefault="00467062" w:rsidP="00467062">
      <w:pPr>
        <w:overflowPunct w:val="0"/>
        <w:autoSpaceDE w:val="0"/>
        <w:autoSpaceDN w:val="0"/>
        <w:adjustRightInd w:val="0"/>
        <w:ind w:left="568" w:hanging="284"/>
        <w:textAlignment w:val="baseline"/>
        <w:rPr>
          <w:ins w:id="31" w:author="NTT DOCOMO" w:date="2024-08-04T15:45:00Z" w16du:dateUtc="2024-08-04T06:45:00Z"/>
          <w:lang w:eastAsia="en-GB"/>
        </w:rPr>
      </w:pPr>
      <w:ins w:id="32" w:author="NTT DOCOMO" w:date="2024-08-04T15:45:00Z" w16du:dateUtc="2024-08-04T06:45:00Z">
        <w:r w:rsidRPr="00467062">
          <w:rPr>
            <w:lang w:eastAsia="ja-JP"/>
          </w:rPr>
          <w:t>-</w:t>
        </w:r>
        <w:r w:rsidRPr="00467062">
          <w:rPr>
            <w:lang w:eastAsia="ja-JP"/>
          </w:rPr>
          <w:tab/>
          <w:t>P-CSCF discovers and selects IMS AGW on satellite.</w:t>
        </w:r>
      </w:ins>
    </w:p>
    <w:p w14:paraId="44DE36C7" w14:textId="77777777" w:rsidR="00467062" w:rsidRPr="00467062" w:rsidRDefault="00467062" w:rsidP="00467062">
      <w:pPr>
        <w:keepNext/>
        <w:keepLines/>
        <w:pBdr>
          <w:top w:val="single" w:sz="12" w:space="3" w:color="auto"/>
        </w:pBdr>
        <w:spacing w:before="240"/>
        <w:ind w:left="1134" w:hanging="1134"/>
        <w:outlineLvl w:val="0"/>
        <w:rPr>
          <w:ins w:id="33" w:author="NTT DOCOMO" w:date="2024-08-04T15:45:00Z" w16du:dateUtc="2024-08-04T06:45:00Z"/>
          <w:rFonts w:ascii="Arial" w:hAnsi="Arial"/>
          <w:sz w:val="36"/>
          <w:lang w:eastAsia="ja-JP"/>
        </w:rPr>
      </w:pPr>
      <w:ins w:id="34" w:author="NTT DOCOMO" w:date="2024-08-04T15:45:00Z" w16du:dateUtc="2024-08-04T06:45:00Z">
        <w:r w:rsidRPr="00467062">
          <w:rPr>
            <w:rFonts w:ascii="Arial" w:hAnsi="Arial"/>
            <w:sz w:val="36"/>
            <w:lang w:eastAsia="ja-JP"/>
          </w:rPr>
          <w:t>AX.3</w:t>
        </w:r>
        <w:r w:rsidRPr="00467062">
          <w:rPr>
            <w:rFonts w:ascii="Arial" w:hAnsi="Arial"/>
            <w:sz w:val="36"/>
            <w:lang w:eastAsia="ja-JP"/>
          </w:rPr>
          <w:tab/>
          <w:t>Determination of the possibility of UE-Satellite-UE communication</w:t>
        </w:r>
      </w:ins>
    </w:p>
    <w:p w14:paraId="1BE85CDE" w14:textId="77777777" w:rsidR="00467062" w:rsidRPr="00467062" w:rsidRDefault="00467062" w:rsidP="00467062">
      <w:pPr>
        <w:keepNext/>
        <w:keepLines/>
        <w:spacing w:before="180"/>
        <w:ind w:left="1134" w:hanging="1134"/>
        <w:outlineLvl w:val="1"/>
        <w:rPr>
          <w:ins w:id="35" w:author="NTT DOCOMO" w:date="2024-08-04T15:45:00Z" w16du:dateUtc="2024-08-04T06:45:00Z"/>
          <w:rFonts w:ascii="Arial" w:hAnsi="Arial"/>
          <w:sz w:val="32"/>
          <w:lang w:eastAsia="ja-JP"/>
        </w:rPr>
      </w:pPr>
      <w:ins w:id="36" w:author="NTT DOCOMO" w:date="2024-08-04T15:45:00Z" w16du:dateUtc="2024-08-04T06:45:00Z">
        <w:r w:rsidRPr="00467062">
          <w:rPr>
            <w:rFonts w:ascii="Arial" w:hAnsi="Arial"/>
            <w:sz w:val="32"/>
            <w:lang w:eastAsia="ja-JP"/>
          </w:rPr>
          <w:t>AX.3.1</w:t>
        </w:r>
        <w:r w:rsidRPr="00467062">
          <w:rPr>
            <w:rFonts w:ascii="Arial" w:hAnsi="Arial"/>
            <w:sz w:val="32"/>
            <w:lang w:eastAsia="ja-JP"/>
          </w:rPr>
          <w:tab/>
          <w:t>At call setup</w:t>
        </w:r>
      </w:ins>
    </w:p>
    <w:p w14:paraId="3C3F6BB1" w14:textId="77777777" w:rsidR="00467062" w:rsidRPr="00467062" w:rsidRDefault="00467062" w:rsidP="00467062">
      <w:pPr>
        <w:rPr>
          <w:ins w:id="37" w:author="NTT DOCOMO" w:date="2024-08-04T15:45:00Z" w16du:dateUtc="2024-08-04T06:45:00Z"/>
          <w:lang w:eastAsia="ja-JP"/>
        </w:rPr>
      </w:pPr>
      <w:ins w:id="38" w:author="NTT DOCOMO" w:date="2024-08-04T15:45:00Z" w16du:dateUtc="2024-08-04T06:45:00Z">
        <w:r w:rsidRPr="00467062">
          <w:rPr>
            <w:lang w:eastAsia="ja-JP"/>
          </w:rPr>
          <w:t>P-CSCF should be able to determine the possibility of UE-Satellite-UE communication based on the relation between an identifier of a satellite serving the originating UE and an identifier of a satellite serving the terminating UE.</w:t>
        </w:r>
      </w:ins>
    </w:p>
    <w:p w14:paraId="6813443C" w14:textId="77777777" w:rsidR="00467062" w:rsidRPr="00467062" w:rsidRDefault="00467062" w:rsidP="00467062">
      <w:pPr>
        <w:rPr>
          <w:ins w:id="39" w:author="NTT DOCOMO" w:date="2024-08-04T15:45:00Z" w16du:dateUtc="2024-08-04T06:45:00Z"/>
          <w:lang w:eastAsia="ja-JP"/>
        </w:rPr>
      </w:pPr>
      <w:ins w:id="40" w:author="NTT DOCOMO" w:date="2024-08-04T15:45:00Z" w16du:dateUtc="2024-08-04T06:45:00Z">
        <w:r w:rsidRPr="00467062">
          <w:rPr>
            <w:lang w:eastAsia="ja-JP"/>
          </w:rPr>
          <w:t>P-CSCF in the originating network receives the identifier of a satellite serving the originating UE from PCF in the originating network and finds the identifier of a satellite serving the terminating UE in a SIP message received from P-CSCF in the terminating network. The same applies by replacing the term originating and the term terminating in the above.</w:t>
        </w:r>
      </w:ins>
    </w:p>
    <w:p w14:paraId="462D90F5" w14:textId="77777777" w:rsidR="00467062" w:rsidRPr="00467062" w:rsidRDefault="00467062" w:rsidP="00467062">
      <w:pPr>
        <w:keepLines/>
        <w:overflowPunct w:val="0"/>
        <w:autoSpaceDE w:val="0"/>
        <w:autoSpaceDN w:val="0"/>
        <w:adjustRightInd w:val="0"/>
        <w:ind w:left="1559" w:hanging="1276"/>
        <w:textAlignment w:val="baseline"/>
        <w:rPr>
          <w:ins w:id="41" w:author="NTT DOCOMO" w:date="2024-08-04T15:45:00Z" w16du:dateUtc="2024-08-04T06:45:00Z"/>
          <w:rFonts w:eastAsia="Times New Roman"/>
          <w:color w:val="FF0000"/>
          <w:lang w:eastAsia="en-GB"/>
        </w:rPr>
      </w:pPr>
      <w:ins w:id="42" w:author="NTT DOCOMO" w:date="2024-08-04T15:45:00Z" w16du:dateUtc="2024-08-04T06:45:00Z">
        <w:r w:rsidRPr="00467062">
          <w:rPr>
            <w:rFonts w:eastAsia="Times New Roman"/>
            <w:color w:val="FF0000"/>
            <w:lang w:eastAsia="en-GB"/>
          </w:rPr>
          <w:t>Editor's note:</w:t>
        </w:r>
        <w:r w:rsidRPr="00467062">
          <w:rPr>
            <w:color w:val="FF0000"/>
            <w:lang w:eastAsia="ja-JP"/>
          </w:rPr>
          <w:tab/>
        </w:r>
        <w:r w:rsidRPr="00467062">
          <w:rPr>
            <w:rFonts w:eastAsia="Times New Roman"/>
            <w:color w:val="FF0000"/>
            <w:lang w:eastAsia="en-GB"/>
          </w:rPr>
          <w:t>In order to simplify the P-CSCF's judgement, maybe we can consider (</w:t>
        </w:r>
        <w:proofErr w:type="spellStart"/>
        <w:r w:rsidRPr="00467062">
          <w:rPr>
            <w:rFonts w:eastAsia="Times New Roman"/>
            <w:color w:val="FF0000"/>
            <w:lang w:eastAsia="en-GB"/>
          </w:rPr>
          <w:t>i</w:t>
        </w:r>
        <w:proofErr w:type="spellEnd"/>
        <w:r w:rsidRPr="00467062">
          <w:rPr>
            <w:rFonts w:eastAsia="Times New Roman"/>
            <w:color w:val="FF0000"/>
            <w:lang w:eastAsia="en-GB"/>
          </w:rPr>
          <w:t>)satellite ID also conveys satellite constellation ID (i.e., satellite ID is actually satellite-constellation ID + (satellite-constellation-local) satellite ID) and (ii)P-CSCF judges if the satellite constellation ID is the same. FFS.</w:t>
        </w:r>
      </w:ins>
    </w:p>
    <w:p w14:paraId="5D1ED4B4" w14:textId="77777777" w:rsidR="00467062" w:rsidRPr="00467062" w:rsidRDefault="00467062" w:rsidP="00467062">
      <w:pPr>
        <w:keepNext/>
        <w:keepLines/>
        <w:spacing w:before="180"/>
        <w:ind w:left="1134" w:hanging="1134"/>
        <w:outlineLvl w:val="1"/>
        <w:rPr>
          <w:ins w:id="43" w:author="NTT DOCOMO" w:date="2024-08-04T15:45:00Z" w16du:dateUtc="2024-08-04T06:45:00Z"/>
          <w:rFonts w:ascii="Arial" w:hAnsi="Arial"/>
          <w:sz w:val="32"/>
          <w:lang w:eastAsia="ja-JP"/>
        </w:rPr>
      </w:pPr>
      <w:ins w:id="44" w:author="NTT DOCOMO" w:date="2024-08-04T15:45:00Z" w16du:dateUtc="2024-08-04T06:45:00Z">
        <w:r w:rsidRPr="00467062">
          <w:rPr>
            <w:rFonts w:ascii="Arial" w:hAnsi="Arial"/>
            <w:sz w:val="32"/>
            <w:lang w:eastAsia="ja-JP"/>
          </w:rPr>
          <w:lastRenderedPageBreak/>
          <w:t>AX.3.2</w:t>
        </w:r>
        <w:r w:rsidRPr="00467062">
          <w:rPr>
            <w:rFonts w:ascii="Arial" w:hAnsi="Arial"/>
            <w:sz w:val="32"/>
            <w:lang w:eastAsia="ja-JP"/>
          </w:rPr>
          <w:tab/>
          <w:t>At change of satellite</w:t>
        </w:r>
      </w:ins>
    </w:p>
    <w:p w14:paraId="02D2E518" w14:textId="77777777" w:rsidR="00467062" w:rsidRPr="00467062" w:rsidRDefault="00467062" w:rsidP="00467062">
      <w:pPr>
        <w:rPr>
          <w:ins w:id="45" w:author="NTT DOCOMO" w:date="2024-08-04T15:45:00Z" w16du:dateUtc="2024-08-04T06:45:00Z"/>
          <w:lang w:eastAsia="ja-JP"/>
        </w:rPr>
      </w:pPr>
      <w:ins w:id="46" w:author="NTT DOCOMO" w:date="2024-08-04T15:45:00Z" w16du:dateUtc="2024-08-04T06:45:00Z">
        <w:r w:rsidRPr="00467062">
          <w:rPr>
            <w:lang w:eastAsia="ja-JP"/>
          </w:rPr>
          <w:t>P-CSCF should be able to determine the possibility of UE-Satellite-UE communication based on the relation between an identifier of a satellite that is about to serve a UE after change of satellite and an identifier of a satellite serving the other UE.</w:t>
        </w:r>
      </w:ins>
    </w:p>
    <w:p w14:paraId="6FAB8C2D" w14:textId="77777777" w:rsidR="00467062" w:rsidRPr="00467062" w:rsidRDefault="00467062" w:rsidP="00467062">
      <w:pPr>
        <w:rPr>
          <w:ins w:id="47" w:author="NTT DOCOMO" w:date="2024-08-04T15:45:00Z" w16du:dateUtc="2024-08-04T06:45:00Z"/>
          <w:lang w:eastAsia="ja-JP"/>
        </w:rPr>
      </w:pPr>
      <w:ins w:id="48" w:author="NTT DOCOMO" w:date="2024-08-04T15:45:00Z" w16du:dateUtc="2024-08-04T06:45:00Z">
        <w:r w:rsidRPr="00467062">
          <w:rPr>
            <w:lang w:eastAsia="ja-JP"/>
          </w:rPr>
          <w:t>P-CSCF receives the identifier of a satellite that is about to serve a UE from PCF.</w:t>
        </w:r>
      </w:ins>
    </w:p>
    <w:p w14:paraId="232D9EFA" w14:textId="77777777" w:rsidR="00467062" w:rsidRPr="00467062" w:rsidRDefault="00467062" w:rsidP="00467062">
      <w:pPr>
        <w:keepNext/>
        <w:keepLines/>
        <w:pBdr>
          <w:top w:val="single" w:sz="12" w:space="3" w:color="auto"/>
        </w:pBdr>
        <w:spacing w:before="240"/>
        <w:ind w:left="1134" w:hanging="1134"/>
        <w:outlineLvl w:val="0"/>
        <w:rPr>
          <w:ins w:id="49" w:author="NTT DOCOMO" w:date="2024-08-04T15:45:00Z" w16du:dateUtc="2024-08-04T06:45:00Z"/>
          <w:rFonts w:ascii="Arial" w:hAnsi="Arial"/>
          <w:sz w:val="36"/>
          <w:lang w:eastAsia="ja-JP"/>
        </w:rPr>
      </w:pPr>
      <w:ins w:id="50" w:author="NTT DOCOMO" w:date="2024-08-04T15:45:00Z" w16du:dateUtc="2024-08-04T06:45:00Z">
        <w:r w:rsidRPr="00467062">
          <w:rPr>
            <w:rFonts w:ascii="Arial" w:hAnsi="Arial"/>
            <w:sz w:val="36"/>
            <w:lang w:eastAsia="ja-JP"/>
          </w:rPr>
          <w:t>AX.4</w:t>
        </w:r>
        <w:r w:rsidRPr="00467062">
          <w:rPr>
            <w:rFonts w:ascii="Arial" w:hAnsi="Arial"/>
            <w:sz w:val="36"/>
            <w:lang w:eastAsia="ja-JP"/>
          </w:rPr>
          <w:tab/>
          <w:t>IMS AGW relocation</w:t>
        </w:r>
      </w:ins>
    </w:p>
    <w:p w14:paraId="28389458" w14:textId="77777777" w:rsidR="00467062" w:rsidRPr="00467062" w:rsidRDefault="00467062" w:rsidP="00467062">
      <w:pPr>
        <w:keepNext/>
        <w:keepLines/>
        <w:spacing w:before="180"/>
        <w:ind w:left="1134" w:hanging="1134"/>
        <w:outlineLvl w:val="1"/>
        <w:rPr>
          <w:ins w:id="51" w:author="NTT DOCOMO" w:date="2024-08-04T15:45:00Z" w16du:dateUtc="2024-08-04T06:45:00Z"/>
          <w:rFonts w:ascii="Arial" w:hAnsi="Arial"/>
          <w:sz w:val="32"/>
          <w:lang w:eastAsia="ja-JP"/>
        </w:rPr>
      </w:pPr>
      <w:ins w:id="52" w:author="NTT DOCOMO" w:date="2024-08-04T15:45:00Z" w16du:dateUtc="2024-08-04T06:45:00Z">
        <w:r w:rsidRPr="00467062">
          <w:rPr>
            <w:rFonts w:ascii="Arial" w:hAnsi="Arial"/>
            <w:sz w:val="32"/>
            <w:lang w:eastAsia="ja-JP"/>
          </w:rPr>
          <w:t>AX.4.1</w:t>
        </w:r>
        <w:r w:rsidRPr="00467062">
          <w:rPr>
            <w:rFonts w:ascii="Arial" w:hAnsi="Arial"/>
            <w:sz w:val="32"/>
            <w:lang w:eastAsia="ja-JP"/>
          </w:rPr>
          <w:tab/>
          <w:t>At call setup</w:t>
        </w:r>
      </w:ins>
    </w:p>
    <w:p w14:paraId="1D9FBE4D" w14:textId="77777777" w:rsidR="00467062" w:rsidRPr="00467062" w:rsidRDefault="00467062" w:rsidP="00467062">
      <w:pPr>
        <w:rPr>
          <w:ins w:id="53" w:author="NTT DOCOMO" w:date="2024-08-04T15:45:00Z" w16du:dateUtc="2024-08-04T06:45:00Z"/>
          <w:lang w:eastAsia="ja-JP"/>
        </w:rPr>
      </w:pPr>
      <w:ins w:id="54" w:author="NTT DOCOMO" w:date="2024-08-04T15:45:00Z" w16du:dateUtc="2024-08-04T06:45:00Z">
        <w:r w:rsidRPr="00467062">
          <w:rPr>
            <w:lang w:eastAsia="ja-JP"/>
          </w:rPr>
          <w:t>P-CSCF shall establish an IMS AGW on ground as long as the P-CSCF does not know UE-Satellite-UE communication is possible. After the P-CSCF determines UE-Satellite-UE communication is possible, the P-CSCF should release the IMS AGW on ground and establish an IMS AGW on satellite.</w:t>
        </w:r>
      </w:ins>
    </w:p>
    <w:p w14:paraId="14544AA5" w14:textId="77777777" w:rsidR="00467062" w:rsidRPr="00467062" w:rsidRDefault="00467062" w:rsidP="00467062">
      <w:pPr>
        <w:keepNext/>
        <w:keepLines/>
        <w:spacing w:before="180"/>
        <w:ind w:left="1134" w:hanging="1134"/>
        <w:outlineLvl w:val="1"/>
        <w:rPr>
          <w:ins w:id="55" w:author="NTT DOCOMO" w:date="2024-08-04T15:45:00Z" w16du:dateUtc="2024-08-04T06:45:00Z"/>
          <w:rFonts w:ascii="Arial" w:hAnsi="Arial"/>
          <w:sz w:val="32"/>
          <w:lang w:eastAsia="ja-JP"/>
        </w:rPr>
      </w:pPr>
      <w:ins w:id="56" w:author="NTT DOCOMO" w:date="2024-08-04T15:45:00Z" w16du:dateUtc="2024-08-04T06:45:00Z">
        <w:r w:rsidRPr="00467062">
          <w:rPr>
            <w:rFonts w:ascii="Arial" w:hAnsi="Arial"/>
            <w:sz w:val="32"/>
            <w:lang w:eastAsia="ja-JP"/>
          </w:rPr>
          <w:t>AX.4.2</w:t>
        </w:r>
        <w:r w:rsidRPr="00467062">
          <w:rPr>
            <w:rFonts w:ascii="Arial" w:hAnsi="Arial"/>
            <w:sz w:val="32"/>
            <w:lang w:eastAsia="ja-JP"/>
          </w:rPr>
          <w:tab/>
          <w:t>At change of satellite</w:t>
        </w:r>
      </w:ins>
    </w:p>
    <w:p w14:paraId="00C0580A" w14:textId="77777777" w:rsidR="00467062" w:rsidRPr="00467062" w:rsidRDefault="00467062" w:rsidP="00467062">
      <w:pPr>
        <w:rPr>
          <w:ins w:id="57" w:author="NTT DOCOMO" w:date="2024-08-04T15:45:00Z" w16du:dateUtc="2024-08-04T06:45:00Z"/>
          <w:lang w:eastAsia="ja-JP"/>
        </w:rPr>
      </w:pPr>
      <w:ins w:id="58" w:author="NTT DOCOMO" w:date="2024-08-04T15:45:00Z" w16du:dateUtc="2024-08-04T06:45:00Z">
        <w:r w:rsidRPr="00467062">
          <w:rPr>
            <w:lang w:eastAsia="ja-JP"/>
          </w:rPr>
          <w:t>If P-CSCF determines that UE-Satellite-UE communication continues to be possible, the P-CSCF should establish an IMS AGW on the target satellite. After completion of establishment of the IMS AGW on the target satellite, the P-CSCF informs UE in the serving network and the IMS AGW in the other network to use the IMS AGW on the target satellite. In the end, the IMS AGW on the source satellite is released.</w:t>
        </w:r>
      </w:ins>
    </w:p>
    <w:p w14:paraId="6DFE1EAB" w14:textId="77777777" w:rsidR="00467062" w:rsidRPr="00467062" w:rsidRDefault="00467062" w:rsidP="00467062">
      <w:pPr>
        <w:keepLines/>
        <w:overflowPunct w:val="0"/>
        <w:autoSpaceDE w:val="0"/>
        <w:autoSpaceDN w:val="0"/>
        <w:adjustRightInd w:val="0"/>
        <w:ind w:left="1559" w:hanging="1276"/>
        <w:textAlignment w:val="baseline"/>
        <w:rPr>
          <w:ins w:id="59" w:author="NTT DOCOMO" w:date="2024-08-04T15:45:00Z" w16du:dateUtc="2024-08-04T06:45:00Z"/>
          <w:rFonts w:eastAsia="Times New Roman"/>
          <w:color w:val="FF0000"/>
          <w:lang w:eastAsia="en-GB"/>
        </w:rPr>
      </w:pPr>
      <w:ins w:id="60"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t>For now, it's written as in the above. But we need to decide whether (</w:t>
        </w:r>
        <w:proofErr w:type="spellStart"/>
        <w:r w:rsidRPr="00467062">
          <w:rPr>
            <w:rFonts w:eastAsia="Times New Roman"/>
            <w:color w:val="FF0000"/>
            <w:lang w:eastAsia="en-GB"/>
          </w:rPr>
          <w:t>i</w:t>
        </w:r>
        <w:proofErr w:type="spellEnd"/>
        <w:r w:rsidRPr="00467062">
          <w:rPr>
            <w:rFonts w:eastAsia="Times New Roman"/>
            <w:color w:val="FF0000"/>
            <w:lang w:eastAsia="en-GB"/>
          </w:rPr>
          <w:t>) P-CSCF triggers UE to send SIP re-INVITE by using an SIP message. or (ii)P-CSCF creates SIP re-INVITE by itself and sends it to S-CSCF. And P-CSCF notifies to UE. or (iii)P-CSCF triggers UE to send SIP re-INVITE by using 5GC procedure (e.g., letting UE to check broadcast and understand PANI changes).</w:t>
        </w:r>
      </w:ins>
    </w:p>
    <w:p w14:paraId="48EB7850" w14:textId="77777777" w:rsidR="00467062" w:rsidRPr="00467062" w:rsidRDefault="00467062" w:rsidP="00467062">
      <w:pPr>
        <w:rPr>
          <w:ins w:id="61" w:author="NTT DOCOMO" w:date="2024-08-04T15:45:00Z" w16du:dateUtc="2024-08-04T06:45:00Z"/>
          <w:lang w:eastAsia="ja-JP"/>
        </w:rPr>
      </w:pPr>
      <w:ins w:id="62" w:author="NTT DOCOMO" w:date="2024-08-04T15:45:00Z" w16du:dateUtc="2024-08-04T06:45:00Z">
        <w:r w:rsidRPr="00467062">
          <w:rPr>
            <w:lang w:eastAsia="ja-JP"/>
          </w:rPr>
          <w:t>If P-CSCF cannot determine that UE-Satellite-UE communication continues to be possible, the P-CSCF shall establish an IMS AGW on ground. P-CSCF in the opposite network notices UE-Satellite-UE communication becomes not possible based on SIP message not containing any satellite-related information and shall start establishing an IMS AGW on ground in the opposite network. After completion of establishment of both IMS AGWs on ground, P-CSCF informs UEs in both the originating network and the terminating network to use those IMS AGWs on ground. In the end, the IMS AGWs on satellite are released.</w:t>
        </w:r>
      </w:ins>
    </w:p>
    <w:p w14:paraId="0C73738D" w14:textId="77777777" w:rsidR="00467062" w:rsidRPr="00467062" w:rsidRDefault="00467062" w:rsidP="00467062">
      <w:pPr>
        <w:keepLines/>
        <w:overflowPunct w:val="0"/>
        <w:autoSpaceDE w:val="0"/>
        <w:autoSpaceDN w:val="0"/>
        <w:adjustRightInd w:val="0"/>
        <w:ind w:left="1559" w:hanging="1276"/>
        <w:textAlignment w:val="baseline"/>
        <w:rPr>
          <w:ins w:id="63" w:author="NTT DOCOMO" w:date="2024-08-04T15:45:00Z" w16du:dateUtc="2024-08-04T06:45:00Z"/>
          <w:lang w:eastAsia="ja-JP"/>
        </w:rPr>
      </w:pPr>
      <w:ins w:id="64"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rFonts w:hint="eastAsia"/>
            <w:color w:val="FF0000"/>
            <w:lang w:eastAsia="ja-JP"/>
          </w:rPr>
          <w:t>T</w:t>
        </w:r>
        <w:r w:rsidRPr="00467062">
          <w:rPr>
            <w:rFonts w:eastAsia="Times New Roman"/>
            <w:color w:val="FF0000"/>
            <w:lang w:eastAsia="en-GB"/>
          </w:rPr>
          <w:t>he</w:t>
        </w:r>
        <w:r w:rsidRPr="00467062">
          <w:rPr>
            <w:rFonts w:hint="eastAsia"/>
            <w:color w:val="FF0000"/>
            <w:lang w:eastAsia="ja-JP"/>
          </w:rPr>
          <w:t xml:space="preserve"> same above also applies here.</w:t>
        </w:r>
      </w:ins>
    </w:p>
    <w:p w14:paraId="44249D92" w14:textId="77777777" w:rsidR="00467062" w:rsidRPr="00467062" w:rsidRDefault="00467062" w:rsidP="00467062">
      <w:pPr>
        <w:keepNext/>
        <w:keepLines/>
        <w:pBdr>
          <w:top w:val="single" w:sz="12" w:space="3" w:color="auto"/>
        </w:pBdr>
        <w:spacing w:before="240"/>
        <w:ind w:left="1134" w:hanging="1134"/>
        <w:outlineLvl w:val="0"/>
        <w:rPr>
          <w:ins w:id="65" w:author="NTT DOCOMO" w:date="2024-08-04T15:45:00Z" w16du:dateUtc="2024-08-04T06:45:00Z"/>
          <w:rFonts w:ascii="Arial" w:hAnsi="Arial"/>
          <w:sz w:val="36"/>
          <w:lang w:eastAsia="ja-JP"/>
        </w:rPr>
      </w:pPr>
      <w:ins w:id="66" w:author="NTT DOCOMO" w:date="2024-08-04T15:45:00Z" w16du:dateUtc="2024-08-04T06:45:00Z">
        <w:r w:rsidRPr="00467062">
          <w:rPr>
            <w:rFonts w:ascii="Arial" w:hAnsi="Arial"/>
            <w:sz w:val="36"/>
            <w:lang w:eastAsia="ja-JP"/>
          </w:rPr>
          <w:t>AX.5</w:t>
        </w:r>
        <w:r w:rsidRPr="00467062">
          <w:rPr>
            <w:rFonts w:ascii="Arial" w:hAnsi="Arial"/>
            <w:sz w:val="36"/>
            <w:lang w:eastAsia="ja-JP"/>
          </w:rPr>
          <w:tab/>
          <w:t xml:space="preserve">Insertion and deletion of ULCL and </w:t>
        </w:r>
        <w:r w:rsidRPr="00467062">
          <w:rPr>
            <w:rFonts w:ascii="Arial" w:hAnsi="Arial" w:hint="eastAsia"/>
            <w:sz w:val="36"/>
            <w:lang w:eastAsia="ja-JP"/>
          </w:rPr>
          <w:t>L-</w:t>
        </w:r>
        <w:r w:rsidRPr="00467062">
          <w:rPr>
            <w:rFonts w:ascii="Arial" w:hAnsi="Arial"/>
            <w:sz w:val="36"/>
            <w:lang w:eastAsia="ja-JP"/>
          </w:rPr>
          <w:t>PSA on satellite</w:t>
        </w:r>
      </w:ins>
    </w:p>
    <w:p w14:paraId="4BBDD077" w14:textId="77777777" w:rsidR="00467062" w:rsidRPr="00467062" w:rsidRDefault="00467062" w:rsidP="00467062">
      <w:pPr>
        <w:keepNext/>
        <w:keepLines/>
        <w:spacing w:before="180"/>
        <w:ind w:left="1134" w:hanging="1134"/>
        <w:outlineLvl w:val="1"/>
        <w:rPr>
          <w:ins w:id="67" w:author="NTT DOCOMO" w:date="2024-08-04T15:45:00Z" w16du:dateUtc="2024-08-04T06:45:00Z"/>
          <w:rFonts w:ascii="Arial" w:hAnsi="Arial"/>
          <w:sz w:val="32"/>
          <w:lang w:eastAsia="ja-JP"/>
        </w:rPr>
      </w:pPr>
      <w:ins w:id="68" w:author="NTT DOCOMO" w:date="2024-08-04T15:45:00Z" w16du:dateUtc="2024-08-04T06:45:00Z">
        <w:r w:rsidRPr="00467062">
          <w:rPr>
            <w:rFonts w:ascii="Arial" w:hAnsi="Arial"/>
            <w:sz w:val="32"/>
            <w:lang w:eastAsia="ja-JP"/>
          </w:rPr>
          <w:t>AX.5.1</w:t>
        </w:r>
        <w:r w:rsidRPr="00467062">
          <w:rPr>
            <w:rFonts w:ascii="Arial" w:hAnsi="Arial"/>
            <w:sz w:val="32"/>
            <w:lang w:eastAsia="ja-JP"/>
          </w:rPr>
          <w:tab/>
          <w:t>At call setup</w:t>
        </w:r>
      </w:ins>
    </w:p>
    <w:p w14:paraId="4BF34AAF" w14:textId="77777777" w:rsidR="00467062" w:rsidRPr="00467062" w:rsidRDefault="00467062" w:rsidP="00467062">
      <w:pPr>
        <w:rPr>
          <w:ins w:id="69" w:author="NTT DOCOMO" w:date="2024-08-04T15:45:00Z" w16du:dateUtc="2024-08-04T06:45:00Z"/>
          <w:lang w:eastAsia="ja-JP"/>
        </w:rPr>
      </w:pPr>
      <w:ins w:id="70" w:author="NTT DOCOMO" w:date="2024-08-04T15:45:00Z" w16du:dateUtc="2024-08-04T06:45:00Z">
        <w:r w:rsidRPr="00467062">
          <w:rPr>
            <w:lang w:eastAsia="ja-JP"/>
          </w:rPr>
          <w:t>If P-CSCF determines UE-Satellite-UE communication is possible and decides to establish an IMS AGW on satellite, P-CSCF shall inform it to PCF, so that PCF proceeds to establish ULCL and local PSA on satellite and to setup a QoS flow for voice/video media. At the point of time of setting ULCL, IP address in IMS AGW on satellite that UE is supposed to use as the destination is not available. P-CSCF later requests PCF to update the UL traffic filter in ULCL.</w:t>
        </w:r>
      </w:ins>
    </w:p>
    <w:p w14:paraId="4F84F32A" w14:textId="77777777" w:rsidR="00467062" w:rsidRPr="00467062" w:rsidRDefault="00467062" w:rsidP="00467062">
      <w:pPr>
        <w:keepNext/>
        <w:keepLines/>
        <w:spacing w:before="180"/>
        <w:ind w:left="1134" w:hanging="1134"/>
        <w:outlineLvl w:val="1"/>
        <w:rPr>
          <w:ins w:id="71" w:author="NTT DOCOMO" w:date="2024-08-04T15:45:00Z" w16du:dateUtc="2024-08-04T06:45:00Z"/>
          <w:rFonts w:ascii="Arial" w:hAnsi="Arial"/>
          <w:sz w:val="32"/>
          <w:lang w:eastAsia="ja-JP"/>
        </w:rPr>
      </w:pPr>
      <w:ins w:id="72" w:author="NTT DOCOMO" w:date="2024-08-04T15:45:00Z" w16du:dateUtc="2024-08-04T06:45:00Z">
        <w:r w:rsidRPr="00467062">
          <w:rPr>
            <w:rFonts w:ascii="Arial" w:hAnsi="Arial"/>
            <w:sz w:val="32"/>
            <w:lang w:eastAsia="ja-JP"/>
          </w:rPr>
          <w:t>AX.5.2</w:t>
        </w:r>
        <w:r w:rsidRPr="00467062">
          <w:rPr>
            <w:rFonts w:ascii="Arial" w:hAnsi="Arial"/>
            <w:sz w:val="32"/>
            <w:lang w:eastAsia="ja-JP"/>
          </w:rPr>
          <w:tab/>
          <w:t>At change of satellite</w:t>
        </w:r>
      </w:ins>
    </w:p>
    <w:p w14:paraId="3A71790F" w14:textId="77777777" w:rsidR="00467062" w:rsidRPr="00467062" w:rsidRDefault="00467062" w:rsidP="00467062">
      <w:pPr>
        <w:rPr>
          <w:ins w:id="73" w:author="NTT DOCOMO" w:date="2024-08-04T15:45:00Z" w16du:dateUtc="2024-08-04T06:45:00Z"/>
          <w:lang w:eastAsia="ja-JP"/>
        </w:rPr>
      </w:pPr>
      <w:ins w:id="74" w:author="NTT DOCOMO" w:date="2024-08-04T15:45:00Z" w16du:dateUtc="2024-08-04T06:45:00Z">
        <w:r w:rsidRPr="00467062">
          <w:rPr>
            <w:lang w:eastAsia="ja-JP"/>
          </w:rPr>
          <w:t>If P-CSCF determines that UE-Satellite-UE communication continues to be possible and decides to establish an IMS AGW on target satellite, P-CSCF shall give a positive response to PCF. This response allows PCF to proceed to establish ULCL and local PSA on the target satellite and perform the procedure of the Simultaneous change of Branching Point or UL CL and additional PSA for a PDU Session as specified in clause 4.3.5.7 of TS 23.502 [94].</w:t>
        </w:r>
      </w:ins>
    </w:p>
    <w:p w14:paraId="2E3E1662" w14:textId="77777777" w:rsidR="00467062" w:rsidRPr="00467062" w:rsidRDefault="00467062" w:rsidP="00467062">
      <w:pPr>
        <w:rPr>
          <w:ins w:id="75" w:author="NTT DOCOMO" w:date="2024-08-04T15:45:00Z" w16du:dateUtc="2024-08-04T06:45:00Z"/>
          <w:lang w:eastAsia="ja-JP"/>
        </w:rPr>
      </w:pPr>
      <w:ins w:id="76" w:author="NTT DOCOMO" w:date="2024-08-04T15:45:00Z" w16du:dateUtc="2024-08-04T06:45:00Z">
        <w:r w:rsidRPr="00467062">
          <w:rPr>
            <w:lang w:eastAsia="ja-JP"/>
          </w:rPr>
          <w:t>P-CSCF informs PCF of the completion of establishment of the IMS AGW on the target satellite, so that PCF can proceed to set an IP address reserved in the IMS AGW on the target satellite for receiving packets from UE into the UL traffic filter in the ULCL on the target satellite to the L-PSA on the target satellite. (This means a dummy value is set in the UL traffic filter until then.)</w:t>
        </w:r>
      </w:ins>
    </w:p>
    <w:p w14:paraId="1EED7097" w14:textId="77777777" w:rsidR="00467062" w:rsidRPr="00467062" w:rsidRDefault="00467062" w:rsidP="00467062">
      <w:pPr>
        <w:rPr>
          <w:ins w:id="77" w:author="NTT DOCOMO" w:date="2024-08-04T15:45:00Z" w16du:dateUtc="2024-08-04T06:45:00Z"/>
          <w:lang w:eastAsia="ja-JP"/>
        </w:rPr>
      </w:pPr>
      <w:ins w:id="78" w:author="NTT DOCOMO" w:date="2024-08-04T15:45:00Z" w16du:dateUtc="2024-08-04T06:45:00Z">
        <w:r w:rsidRPr="00467062">
          <w:rPr>
            <w:lang w:eastAsia="ja-JP"/>
          </w:rPr>
          <w:lastRenderedPageBreak/>
          <w:t>In the end, ULCL and L-PSA on the source satellite are released.</w:t>
        </w:r>
      </w:ins>
    </w:p>
    <w:p w14:paraId="1605132B" w14:textId="77777777" w:rsidR="00467062" w:rsidRPr="00467062" w:rsidRDefault="00467062" w:rsidP="00467062">
      <w:pPr>
        <w:keepLines/>
        <w:overflowPunct w:val="0"/>
        <w:autoSpaceDE w:val="0"/>
        <w:autoSpaceDN w:val="0"/>
        <w:adjustRightInd w:val="0"/>
        <w:ind w:left="1559" w:hanging="1276"/>
        <w:textAlignment w:val="baseline"/>
        <w:rPr>
          <w:ins w:id="79" w:author="NTT DOCOMO" w:date="2024-08-04T15:45:00Z" w16du:dateUtc="2024-08-04T06:45:00Z"/>
          <w:color w:val="FF0000"/>
          <w:lang w:eastAsia="ja-JP"/>
        </w:rPr>
      </w:pPr>
      <w:ins w:id="80"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The above paragraph is for avoiding packet loss. To be checked if it works properly.</w:t>
        </w:r>
      </w:ins>
    </w:p>
    <w:p w14:paraId="5BBD28F1" w14:textId="77777777" w:rsidR="00467062" w:rsidRPr="00467062" w:rsidRDefault="00467062" w:rsidP="00467062">
      <w:pPr>
        <w:rPr>
          <w:ins w:id="81" w:author="NTT DOCOMO" w:date="2024-08-04T15:45:00Z" w16du:dateUtc="2024-08-04T06:45:00Z"/>
          <w:lang w:eastAsia="ja-JP"/>
        </w:rPr>
      </w:pPr>
      <w:ins w:id="82" w:author="NTT DOCOMO" w:date="2024-08-04T15:45:00Z" w16du:dateUtc="2024-08-04T06:45:00Z">
        <w:r w:rsidRPr="00467062">
          <w:rPr>
            <w:lang w:eastAsia="ja-JP"/>
          </w:rPr>
          <w:t>If P-CSCF cannot determine that UE-Satellite-UE communication continues to be possible, or if P-CSCF does not intend to establish an IMS AGW on the target satellite, P-CSCF should give a negative response to PCF.</w:t>
        </w:r>
      </w:ins>
    </w:p>
    <w:p w14:paraId="02D89AF8" w14:textId="77777777" w:rsidR="00467062" w:rsidRPr="00467062" w:rsidRDefault="00467062" w:rsidP="00467062">
      <w:pPr>
        <w:rPr>
          <w:ins w:id="83" w:author="NTT DOCOMO" w:date="2024-08-04T15:45:00Z" w16du:dateUtc="2024-08-04T06:45:00Z"/>
          <w:lang w:eastAsia="ja-JP"/>
        </w:rPr>
      </w:pPr>
      <w:ins w:id="84" w:author="NTT DOCOMO" w:date="2024-08-04T15:45:00Z" w16du:dateUtc="2024-08-04T06:45:00Z">
        <w:r w:rsidRPr="00467062">
          <w:rPr>
            <w:lang w:eastAsia="ja-JP"/>
          </w:rPr>
          <w:t>In the end, P-CSCF requests PCF to perform the procedure for Removal of additional PDU Session Anchor and Branching Point or UL CL as specified in clause 4.3.5.5 of TS 23.502 [94]. ULCLs and L-PSAs on satellite are released.</w:t>
        </w:r>
      </w:ins>
    </w:p>
    <w:p w14:paraId="4ABDC168" w14:textId="77777777" w:rsidR="00467062" w:rsidRPr="00467062" w:rsidRDefault="00467062" w:rsidP="00467062">
      <w:pPr>
        <w:keepNext/>
        <w:keepLines/>
        <w:pBdr>
          <w:top w:val="single" w:sz="12" w:space="3" w:color="auto"/>
        </w:pBdr>
        <w:spacing w:before="240"/>
        <w:ind w:left="1134" w:hanging="1134"/>
        <w:outlineLvl w:val="0"/>
        <w:rPr>
          <w:ins w:id="85" w:author="NTT DOCOMO" w:date="2024-08-04T15:45:00Z" w16du:dateUtc="2024-08-04T06:45:00Z"/>
          <w:rFonts w:ascii="Arial" w:hAnsi="Arial"/>
          <w:sz w:val="36"/>
          <w:lang w:eastAsia="ja-JP"/>
        </w:rPr>
      </w:pPr>
      <w:ins w:id="86" w:author="NTT DOCOMO" w:date="2024-08-04T15:45:00Z" w16du:dateUtc="2024-08-04T06:45:00Z">
        <w:r w:rsidRPr="00467062">
          <w:rPr>
            <w:rFonts w:ascii="Arial" w:hAnsi="Arial"/>
            <w:sz w:val="36"/>
            <w:lang w:eastAsia="ja-JP"/>
          </w:rPr>
          <w:t>AX.6</w:t>
        </w:r>
        <w:r w:rsidRPr="00467062">
          <w:rPr>
            <w:rFonts w:ascii="Arial" w:hAnsi="Arial"/>
            <w:sz w:val="36"/>
            <w:lang w:eastAsia="ja-JP"/>
          </w:rPr>
          <w:tab/>
          <w:t>UE-Satellite-UE communication procedures</w:t>
        </w:r>
      </w:ins>
    </w:p>
    <w:p w14:paraId="6CB19E27" w14:textId="77777777" w:rsidR="00467062" w:rsidRPr="00467062" w:rsidRDefault="00467062" w:rsidP="00467062">
      <w:pPr>
        <w:keepNext/>
        <w:keepLines/>
        <w:spacing w:before="180"/>
        <w:ind w:left="1134" w:hanging="1134"/>
        <w:outlineLvl w:val="1"/>
        <w:rPr>
          <w:ins w:id="87" w:author="NTT DOCOMO" w:date="2024-08-04T15:45:00Z" w16du:dateUtc="2024-08-04T06:45:00Z"/>
          <w:rFonts w:ascii="Arial" w:hAnsi="Arial"/>
          <w:sz w:val="32"/>
          <w:lang w:eastAsia="ja-JP"/>
        </w:rPr>
      </w:pPr>
      <w:ins w:id="88" w:author="NTT DOCOMO" w:date="2024-08-04T15:45:00Z" w16du:dateUtc="2024-08-04T06:45:00Z">
        <w:r w:rsidRPr="00467062">
          <w:rPr>
            <w:rFonts w:ascii="Arial" w:hAnsi="Arial"/>
            <w:sz w:val="32"/>
            <w:lang w:eastAsia="ja-JP"/>
          </w:rPr>
          <w:t>AX.6.1</w:t>
        </w:r>
        <w:r w:rsidRPr="00467062">
          <w:rPr>
            <w:rFonts w:ascii="Arial" w:hAnsi="Arial"/>
            <w:sz w:val="32"/>
            <w:lang w:eastAsia="ja-JP"/>
          </w:rPr>
          <w:tab/>
          <w:t>Session establishment procedure</w:t>
        </w:r>
      </w:ins>
    </w:p>
    <w:p w14:paraId="750D3A2C" w14:textId="77777777" w:rsidR="00467062" w:rsidRPr="00467062" w:rsidRDefault="00467062" w:rsidP="00467062">
      <w:pPr>
        <w:rPr>
          <w:ins w:id="89" w:author="NTT DOCOMO" w:date="2024-08-04T15:45:00Z" w16du:dateUtc="2024-08-04T06:45:00Z"/>
          <w:lang w:eastAsia="ja-JP"/>
        </w:rPr>
      </w:pPr>
      <w:ins w:id="90" w:author="NTT DOCOMO" w:date="2024-08-04T15:45:00Z" w16du:dateUtc="2024-08-04T06:45:00Z">
        <w:r w:rsidRPr="00467062">
          <w:rPr>
            <w:lang w:eastAsia="ja-JP"/>
          </w:rPr>
          <w:t>Figure AX.6.1-1 depicts a signalling flow diagram for establishing a session of UE-Satellite-UE communication. The flow starts with UE under a coverage of a satellite constellation making a call to another UE, not knowing whether the terminating UE is under the same coverage or not.</w:t>
        </w:r>
      </w:ins>
    </w:p>
    <w:p w14:paraId="177D9B81" w14:textId="77777777" w:rsidR="00467062" w:rsidRPr="00467062" w:rsidRDefault="00467062" w:rsidP="00467062">
      <w:pPr>
        <w:keepLines/>
        <w:overflowPunct w:val="0"/>
        <w:autoSpaceDE w:val="0"/>
        <w:autoSpaceDN w:val="0"/>
        <w:adjustRightInd w:val="0"/>
        <w:ind w:left="1135" w:hanging="851"/>
        <w:textAlignment w:val="baseline"/>
        <w:rPr>
          <w:ins w:id="91" w:author="NTT DOCOMO" w:date="2024-08-04T15:45:00Z" w16du:dateUtc="2024-08-04T06:45:00Z"/>
          <w:lang w:eastAsia="en-GB"/>
        </w:rPr>
      </w:pPr>
      <w:ins w:id="92" w:author="NTT DOCOMO" w:date="2024-08-04T15:45:00Z" w16du:dateUtc="2024-08-04T06:45:00Z">
        <w:r w:rsidRPr="00467062">
          <w:rPr>
            <w:lang w:eastAsia="en-GB"/>
          </w:rPr>
          <w:t>NOTE:</w:t>
        </w:r>
        <w:r w:rsidRPr="00467062">
          <w:rPr>
            <w:lang w:eastAsia="en-GB"/>
          </w:rPr>
          <w:tab/>
          <w:t>IMS entities not relevant for the procedure are omitted below for brevity of the description.</w:t>
        </w:r>
      </w:ins>
    </w:p>
    <w:p w14:paraId="48C35E88" w14:textId="52062B27" w:rsidR="00467062" w:rsidRPr="00467062" w:rsidRDefault="002B6B23" w:rsidP="00FA0C44">
      <w:pPr>
        <w:jc w:val="center"/>
        <w:rPr>
          <w:ins w:id="93" w:author="NTT DOCOMO" w:date="2024-08-04T15:45:00Z" w16du:dateUtc="2024-08-04T06:45:00Z"/>
          <w:lang w:eastAsia="en-GB"/>
        </w:rPr>
      </w:pPr>
      <w:ins w:id="94" w:author="NTT DOCOMO" w:date="2024-08-04T15:47:00Z" w16du:dateUtc="2024-08-04T06:47:00Z">
        <w:r>
          <w:rPr>
            <w:lang w:eastAsia="en-GB"/>
          </w:rPr>
          <w:object w:dxaOrig="16481" w:dyaOrig="19081" w14:anchorId="29C1C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65.8pt;height:538.35pt" o:ole="">
              <v:imagedata r:id="rId13" o:title=""/>
            </v:shape>
            <o:OLEObject Type="Embed" ProgID="Visio.Drawing.15" ShapeID="_x0000_i1046" DrawAspect="Content" ObjectID="_1784292070" r:id="rId14"/>
          </w:object>
        </w:r>
      </w:ins>
    </w:p>
    <w:p w14:paraId="2B8CFBC4" w14:textId="77777777" w:rsidR="00467062" w:rsidRPr="00467062" w:rsidRDefault="00467062" w:rsidP="00467062">
      <w:pPr>
        <w:keepLines/>
        <w:overflowPunct w:val="0"/>
        <w:autoSpaceDE w:val="0"/>
        <w:autoSpaceDN w:val="0"/>
        <w:adjustRightInd w:val="0"/>
        <w:spacing w:after="240"/>
        <w:jc w:val="center"/>
        <w:textAlignment w:val="baseline"/>
        <w:rPr>
          <w:ins w:id="95" w:author="NTT DOCOMO" w:date="2024-08-04T15:45:00Z" w16du:dateUtc="2024-08-04T06:45:00Z"/>
          <w:rFonts w:ascii="Arial" w:hAnsi="Arial"/>
          <w:b/>
          <w:lang w:eastAsia="en-GB"/>
        </w:rPr>
      </w:pPr>
      <w:ins w:id="96" w:author="NTT DOCOMO" w:date="2024-08-04T15:45:00Z" w16du:dateUtc="2024-08-04T06:45:00Z">
        <w:r w:rsidRPr="00467062">
          <w:rPr>
            <w:rFonts w:ascii="Arial" w:hAnsi="Arial"/>
            <w:b/>
            <w:lang w:eastAsia="en-GB"/>
          </w:rPr>
          <w:t>Figure AX.6.1-1:</w:t>
        </w:r>
        <w:r w:rsidRPr="00467062">
          <w:rPr>
            <w:rFonts w:ascii="Arial" w:hAnsi="Arial"/>
            <w:b/>
            <w:lang w:eastAsia="en-GB"/>
          </w:rPr>
          <w:tab/>
          <w:t>Session establishment procedure</w:t>
        </w:r>
      </w:ins>
    </w:p>
    <w:p w14:paraId="5AA36126" w14:textId="77777777" w:rsidR="00467062" w:rsidRPr="00467062" w:rsidRDefault="00467062" w:rsidP="00467062">
      <w:pPr>
        <w:rPr>
          <w:ins w:id="97" w:author="NTT DOCOMO" w:date="2024-08-04T15:45:00Z" w16du:dateUtc="2024-08-04T06:45:00Z"/>
          <w:lang w:eastAsia="ja-JP"/>
        </w:rPr>
      </w:pPr>
      <w:ins w:id="98" w:author="NTT DOCOMO" w:date="2024-08-04T15:45:00Z" w16du:dateUtc="2024-08-04T06:45:00Z">
        <w:r w:rsidRPr="00467062">
          <w:rPr>
            <w:lang w:eastAsia="ja-JP"/>
          </w:rPr>
          <w:t>The steps in the call flow are as follows:</w:t>
        </w:r>
      </w:ins>
    </w:p>
    <w:p w14:paraId="48D2CB91" w14:textId="77777777" w:rsidR="00467062" w:rsidRPr="00467062" w:rsidRDefault="00467062" w:rsidP="00467062">
      <w:pPr>
        <w:overflowPunct w:val="0"/>
        <w:autoSpaceDE w:val="0"/>
        <w:autoSpaceDN w:val="0"/>
        <w:adjustRightInd w:val="0"/>
        <w:ind w:left="568" w:hanging="284"/>
        <w:textAlignment w:val="baseline"/>
        <w:rPr>
          <w:ins w:id="99" w:author="NTT DOCOMO" w:date="2024-08-04T15:45:00Z" w16du:dateUtc="2024-08-04T06:45:00Z"/>
          <w:lang w:eastAsia="zh-CN"/>
        </w:rPr>
      </w:pPr>
      <w:ins w:id="100" w:author="NTT DOCOMO" w:date="2024-08-04T15:45:00Z" w16du:dateUtc="2024-08-04T06:45:00Z">
        <w:r w:rsidRPr="00467062">
          <w:rPr>
            <w:lang w:eastAsia="zh-CN"/>
          </w:rPr>
          <w:t>1.</w:t>
        </w:r>
        <w:r w:rsidRPr="00467062">
          <w:rPr>
            <w:lang w:eastAsia="zh-CN"/>
          </w:rPr>
          <w:tab/>
          <w:t>UE sends SIP INVITE to P-CSCF. SIP INVITE contains information indicating that the UE is connected via satellite (access-type=3GPP-NR-SAT) in PANI.</w:t>
        </w:r>
      </w:ins>
    </w:p>
    <w:p w14:paraId="59D84E91" w14:textId="77777777" w:rsidR="00467062" w:rsidRPr="00467062" w:rsidRDefault="00467062" w:rsidP="00467062">
      <w:pPr>
        <w:overflowPunct w:val="0"/>
        <w:autoSpaceDE w:val="0"/>
        <w:autoSpaceDN w:val="0"/>
        <w:adjustRightInd w:val="0"/>
        <w:ind w:left="568" w:hanging="284"/>
        <w:textAlignment w:val="baseline"/>
        <w:rPr>
          <w:ins w:id="101" w:author="NTT DOCOMO" w:date="2024-08-04T15:45:00Z" w16du:dateUtc="2024-08-04T06:45:00Z"/>
          <w:lang w:eastAsia="zh-CN"/>
        </w:rPr>
      </w:pPr>
      <w:ins w:id="102" w:author="NTT DOCOMO" w:date="2024-08-04T15:45:00Z" w16du:dateUtc="2024-08-04T06:45:00Z">
        <w:r w:rsidRPr="00467062">
          <w:rPr>
            <w:lang w:eastAsia="zh-CN"/>
          </w:rPr>
          <w:t>2.</w:t>
        </w:r>
        <w:r w:rsidRPr="00467062">
          <w:rPr>
            <w:lang w:eastAsia="zh-CN"/>
          </w:rPr>
          <w:tab/>
          <w:t>Since P-CSCF does not have information on the terminating UE, P-CSCF assumes that the terminating UE is connected to the terrestrial network and determines to establish an IMS AGW on ground. P-CSCF sends H. 248 ADD request to IMS AGW on ground and receives a response.</w:t>
        </w:r>
      </w:ins>
    </w:p>
    <w:p w14:paraId="5A4B0929" w14:textId="77777777" w:rsidR="00467062" w:rsidRPr="00467062" w:rsidRDefault="00467062" w:rsidP="00467062">
      <w:pPr>
        <w:overflowPunct w:val="0"/>
        <w:autoSpaceDE w:val="0"/>
        <w:autoSpaceDN w:val="0"/>
        <w:adjustRightInd w:val="0"/>
        <w:ind w:left="568" w:hanging="284"/>
        <w:textAlignment w:val="baseline"/>
        <w:rPr>
          <w:ins w:id="103" w:author="NTT DOCOMO" w:date="2024-08-04T15:45:00Z" w16du:dateUtc="2024-08-04T06:45:00Z"/>
          <w:lang w:eastAsia="zh-CN"/>
        </w:rPr>
      </w:pPr>
      <w:ins w:id="104" w:author="NTT DOCOMO" w:date="2024-08-04T15:45:00Z" w16du:dateUtc="2024-08-04T06:45:00Z">
        <w:r w:rsidRPr="00467062">
          <w:rPr>
            <w:lang w:eastAsia="zh-CN"/>
          </w:rPr>
          <w:t>3.</w:t>
        </w:r>
        <w:r w:rsidRPr="00467062">
          <w:rPr>
            <w:lang w:eastAsia="zh-CN"/>
          </w:rPr>
          <w:tab/>
          <w:t>P-CSCF requests PCF to obtain satellite ID of a satellite that serves UE. PCF sends a response containing the satellite ID to P-CSCF.</w:t>
        </w:r>
      </w:ins>
    </w:p>
    <w:p w14:paraId="0BAB46BC" w14:textId="77777777" w:rsidR="00467062" w:rsidRPr="00467062" w:rsidRDefault="00467062" w:rsidP="00467062">
      <w:pPr>
        <w:keepLines/>
        <w:overflowPunct w:val="0"/>
        <w:autoSpaceDE w:val="0"/>
        <w:autoSpaceDN w:val="0"/>
        <w:adjustRightInd w:val="0"/>
        <w:ind w:left="1559" w:hanging="1276"/>
        <w:textAlignment w:val="baseline"/>
        <w:rPr>
          <w:ins w:id="105" w:author="NTT DOCOMO" w:date="2024-08-04T15:45:00Z" w16du:dateUtc="2024-08-04T06:45:00Z"/>
          <w:color w:val="FF0000"/>
          <w:lang w:eastAsia="ja-JP"/>
        </w:rPr>
      </w:pPr>
      <w:ins w:id="106"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The name of the request message is added after 23501 CR and 23502 CR become ready.</w:t>
        </w:r>
      </w:ins>
    </w:p>
    <w:p w14:paraId="44C54FCC" w14:textId="77777777" w:rsidR="00467062" w:rsidRPr="00467062" w:rsidRDefault="00467062" w:rsidP="00467062">
      <w:pPr>
        <w:overflowPunct w:val="0"/>
        <w:autoSpaceDE w:val="0"/>
        <w:autoSpaceDN w:val="0"/>
        <w:adjustRightInd w:val="0"/>
        <w:ind w:left="568" w:hanging="284"/>
        <w:textAlignment w:val="baseline"/>
        <w:rPr>
          <w:ins w:id="107" w:author="NTT DOCOMO" w:date="2024-08-04T15:45:00Z" w16du:dateUtc="2024-08-04T06:45:00Z"/>
          <w:lang w:eastAsia="zh-CN"/>
        </w:rPr>
      </w:pPr>
      <w:ins w:id="108" w:author="NTT DOCOMO" w:date="2024-08-04T15:45:00Z" w16du:dateUtc="2024-08-04T06:45:00Z">
        <w:r w:rsidRPr="00467062">
          <w:rPr>
            <w:lang w:eastAsia="zh-CN"/>
          </w:rPr>
          <w:lastRenderedPageBreak/>
          <w:t>4.</w:t>
        </w:r>
        <w:r w:rsidRPr="00467062">
          <w:rPr>
            <w:lang w:eastAsia="zh-CN"/>
          </w:rPr>
          <w:tab/>
          <w:t>P-CSCF constructs a new SIP header containing the satellite ID, adds this SIP header to the SIP INVITE, and sends further to P-CSCF in the terminating network.</w:t>
        </w:r>
      </w:ins>
    </w:p>
    <w:p w14:paraId="6093131C" w14:textId="77777777" w:rsidR="00467062" w:rsidRPr="00467062" w:rsidRDefault="00467062" w:rsidP="00467062">
      <w:pPr>
        <w:keepLines/>
        <w:overflowPunct w:val="0"/>
        <w:autoSpaceDE w:val="0"/>
        <w:autoSpaceDN w:val="0"/>
        <w:adjustRightInd w:val="0"/>
        <w:ind w:left="1559" w:hanging="1276"/>
        <w:textAlignment w:val="baseline"/>
        <w:rPr>
          <w:ins w:id="109" w:author="NTT DOCOMO" w:date="2024-08-04T15:45:00Z" w16du:dateUtc="2024-08-04T06:45:00Z"/>
          <w:color w:val="FF0000"/>
          <w:lang w:eastAsia="ja-JP"/>
        </w:rPr>
      </w:pPr>
      <w:ins w:id="110"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The above suggests using a new SIP header. This is because it's not sure if PANI can be enhanced to carry satellite ID and because PANI cannot be conveyed between different PLMNs and it's not future proof. FFS if it's ok.</w:t>
        </w:r>
      </w:ins>
    </w:p>
    <w:p w14:paraId="0550F663" w14:textId="77777777" w:rsidR="00467062" w:rsidRPr="00467062" w:rsidRDefault="00467062" w:rsidP="00467062">
      <w:pPr>
        <w:overflowPunct w:val="0"/>
        <w:autoSpaceDE w:val="0"/>
        <w:autoSpaceDN w:val="0"/>
        <w:adjustRightInd w:val="0"/>
        <w:ind w:left="568" w:hanging="284"/>
        <w:textAlignment w:val="baseline"/>
        <w:rPr>
          <w:ins w:id="111" w:author="NTT DOCOMO" w:date="2024-08-04T15:45:00Z" w16du:dateUtc="2024-08-04T06:45:00Z"/>
          <w:lang w:eastAsia="zh-CN"/>
        </w:rPr>
      </w:pPr>
      <w:ins w:id="112" w:author="NTT DOCOMO" w:date="2024-08-04T15:45:00Z" w16du:dateUtc="2024-08-04T06:45:00Z">
        <w:r w:rsidRPr="00467062">
          <w:rPr>
            <w:lang w:eastAsia="zh-CN"/>
          </w:rPr>
          <w:t>5.</w:t>
        </w:r>
        <w:r w:rsidRPr="00467062">
          <w:rPr>
            <w:lang w:eastAsia="zh-CN"/>
          </w:rPr>
          <w:tab/>
          <w:t>Since P-CSCF does not have information on the terminating UE, P-CSCF assumes that the terminating UE is connected to the terrestrial network and determines to establish an IMS AGW on ground. P-CSCF sends H. 248 ADD request to IMS AGW on ground and receives a response.</w:t>
        </w:r>
      </w:ins>
    </w:p>
    <w:p w14:paraId="0E08E5F2" w14:textId="77777777" w:rsidR="00467062" w:rsidRPr="00467062" w:rsidRDefault="00467062" w:rsidP="00467062">
      <w:pPr>
        <w:keepLines/>
        <w:overflowPunct w:val="0"/>
        <w:autoSpaceDE w:val="0"/>
        <w:autoSpaceDN w:val="0"/>
        <w:adjustRightInd w:val="0"/>
        <w:ind w:left="1559" w:hanging="1276"/>
        <w:textAlignment w:val="baseline"/>
        <w:rPr>
          <w:ins w:id="113" w:author="NTT DOCOMO" w:date="2024-08-04T15:45:00Z" w16du:dateUtc="2024-08-04T06:45:00Z"/>
          <w:color w:val="FF0000"/>
          <w:lang w:eastAsia="ja-JP"/>
        </w:rPr>
      </w:pPr>
      <w:ins w:id="114"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Unprotected SIP Register does not contain PANI. Therefore, P-CSCF might not know that the terminating UE is under a satellite. FFS if this understanding is correct.</w:t>
        </w:r>
      </w:ins>
    </w:p>
    <w:p w14:paraId="066A2E50" w14:textId="77777777" w:rsidR="00467062" w:rsidRPr="00467062" w:rsidRDefault="00467062" w:rsidP="00467062">
      <w:pPr>
        <w:overflowPunct w:val="0"/>
        <w:autoSpaceDE w:val="0"/>
        <w:autoSpaceDN w:val="0"/>
        <w:adjustRightInd w:val="0"/>
        <w:ind w:left="568" w:hanging="284"/>
        <w:textAlignment w:val="baseline"/>
        <w:rPr>
          <w:ins w:id="115" w:author="NTT DOCOMO" w:date="2024-08-04T15:45:00Z" w16du:dateUtc="2024-08-04T06:45:00Z"/>
          <w:lang w:eastAsia="zh-CN"/>
        </w:rPr>
      </w:pPr>
      <w:ins w:id="116" w:author="NTT DOCOMO" w:date="2024-08-04T15:45:00Z" w16du:dateUtc="2024-08-04T06:45:00Z">
        <w:r w:rsidRPr="00467062">
          <w:rPr>
            <w:lang w:eastAsia="zh-CN"/>
          </w:rPr>
          <w:t>6.</w:t>
        </w:r>
        <w:r w:rsidRPr="00467062">
          <w:rPr>
            <w:lang w:eastAsia="zh-CN"/>
          </w:rPr>
          <w:tab/>
          <w:t>P-CSCF sends SIP INVITE to UE.</w:t>
        </w:r>
      </w:ins>
    </w:p>
    <w:p w14:paraId="327F6BC9" w14:textId="77777777" w:rsidR="00467062" w:rsidRPr="00467062" w:rsidRDefault="00467062" w:rsidP="00467062">
      <w:pPr>
        <w:overflowPunct w:val="0"/>
        <w:autoSpaceDE w:val="0"/>
        <w:autoSpaceDN w:val="0"/>
        <w:adjustRightInd w:val="0"/>
        <w:ind w:left="568" w:hanging="284"/>
        <w:textAlignment w:val="baseline"/>
        <w:rPr>
          <w:ins w:id="117" w:author="NTT DOCOMO" w:date="2024-08-04T15:45:00Z" w16du:dateUtc="2024-08-04T06:45:00Z"/>
          <w:lang w:eastAsia="zh-CN"/>
        </w:rPr>
      </w:pPr>
      <w:ins w:id="118" w:author="NTT DOCOMO" w:date="2024-08-04T15:45:00Z" w16du:dateUtc="2024-08-04T06:45:00Z">
        <w:r w:rsidRPr="00467062">
          <w:rPr>
            <w:lang w:eastAsia="zh-CN"/>
          </w:rPr>
          <w:t>7.</w:t>
        </w:r>
        <w:r w:rsidRPr="00467062">
          <w:rPr>
            <w:lang w:eastAsia="zh-CN"/>
          </w:rPr>
          <w:tab/>
          <w:t>UE sends SIP 183 Session Progress to P-CSCF.</w:t>
        </w:r>
      </w:ins>
    </w:p>
    <w:p w14:paraId="5D56C4C0" w14:textId="77777777" w:rsidR="00467062" w:rsidRPr="00467062" w:rsidRDefault="00467062" w:rsidP="00467062">
      <w:pPr>
        <w:overflowPunct w:val="0"/>
        <w:autoSpaceDE w:val="0"/>
        <w:autoSpaceDN w:val="0"/>
        <w:adjustRightInd w:val="0"/>
        <w:ind w:left="568" w:hanging="284"/>
        <w:textAlignment w:val="baseline"/>
        <w:rPr>
          <w:ins w:id="119" w:author="NTT DOCOMO" w:date="2024-08-04T15:45:00Z" w16du:dateUtc="2024-08-04T06:45:00Z"/>
          <w:lang w:eastAsia="zh-CN"/>
        </w:rPr>
      </w:pPr>
      <w:ins w:id="120" w:author="NTT DOCOMO" w:date="2024-08-04T15:45:00Z" w16du:dateUtc="2024-08-04T06:45:00Z">
        <w:r w:rsidRPr="00467062">
          <w:rPr>
            <w:lang w:eastAsia="zh-CN"/>
          </w:rPr>
          <w:t>8.</w:t>
        </w:r>
        <w:r w:rsidRPr="00467062">
          <w:rPr>
            <w:lang w:eastAsia="zh-CN"/>
          </w:rPr>
          <w:tab/>
          <w:t>P-CSCF requests PCF to obtain satellite ID of a satellite that serves UE. PCF sends a response containing the satellite ID to P-CSCF.</w:t>
        </w:r>
      </w:ins>
    </w:p>
    <w:p w14:paraId="64C6E592" w14:textId="77777777" w:rsidR="00467062" w:rsidRPr="00467062" w:rsidRDefault="00467062" w:rsidP="00467062">
      <w:pPr>
        <w:overflowPunct w:val="0"/>
        <w:autoSpaceDE w:val="0"/>
        <w:autoSpaceDN w:val="0"/>
        <w:adjustRightInd w:val="0"/>
        <w:ind w:left="568" w:hanging="284"/>
        <w:textAlignment w:val="baseline"/>
        <w:rPr>
          <w:ins w:id="121" w:author="NTT DOCOMO" w:date="2024-08-04T15:45:00Z" w16du:dateUtc="2024-08-04T06:45:00Z"/>
          <w:lang w:eastAsia="zh-CN"/>
        </w:rPr>
      </w:pPr>
      <w:ins w:id="122" w:author="NTT DOCOMO" w:date="2024-08-04T15:45:00Z" w16du:dateUtc="2024-08-04T06:45:00Z">
        <w:r w:rsidRPr="00467062">
          <w:rPr>
            <w:lang w:eastAsia="zh-CN"/>
          </w:rPr>
          <w:t>9.</w:t>
        </w:r>
        <w:r w:rsidRPr="00467062">
          <w:rPr>
            <w:lang w:eastAsia="zh-CN"/>
          </w:rPr>
          <w:tab/>
          <w:t>P-CSCF determines that UE-Satellite-UE communication is possible based on the relation between the satellite ID for the originating UE and the satellite ID for the terminating UE.</w:t>
        </w:r>
      </w:ins>
    </w:p>
    <w:p w14:paraId="3D61FA7D" w14:textId="77777777" w:rsidR="00467062" w:rsidRPr="00467062" w:rsidRDefault="00467062" w:rsidP="00467062">
      <w:pPr>
        <w:overflowPunct w:val="0"/>
        <w:autoSpaceDE w:val="0"/>
        <w:autoSpaceDN w:val="0"/>
        <w:adjustRightInd w:val="0"/>
        <w:ind w:left="568" w:hanging="284"/>
        <w:textAlignment w:val="baseline"/>
        <w:rPr>
          <w:ins w:id="123" w:author="NTT DOCOMO" w:date="2024-08-04T15:45:00Z" w16du:dateUtc="2024-08-04T06:45:00Z"/>
          <w:lang w:eastAsia="zh-CN"/>
        </w:rPr>
      </w:pPr>
      <w:ins w:id="124" w:author="NTT DOCOMO" w:date="2024-08-04T15:45:00Z" w16du:dateUtc="2024-08-04T06:45:00Z">
        <w:r w:rsidRPr="00467062">
          <w:rPr>
            <w:lang w:eastAsia="zh-CN"/>
          </w:rPr>
          <w:t>10.</w:t>
        </w:r>
        <w:r w:rsidRPr="00467062">
          <w:rPr>
            <w:lang w:eastAsia="zh-CN"/>
          </w:rPr>
          <w:tab/>
          <w:t>P-CSCF sends to PCF a request message requesting to establish ULCL/L-PSA on satellite and a QoS flow for IMS voice/video media.</w:t>
        </w:r>
      </w:ins>
    </w:p>
    <w:p w14:paraId="72D36F30" w14:textId="77777777" w:rsidR="00467062" w:rsidRPr="00467062" w:rsidRDefault="00467062" w:rsidP="00467062">
      <w:pPr>
        <w:keepLines/>
        <w:overflowPunct w:val="0"/>
        <w:autoSpaceDE w:val="0"/>
        <w:autoSpaceDN w:val="0"/>
        <w:adjustRightInd w:val="0"/>
        <w:ind w:left="1559" w:hanging="1276"/>
        <w:textAlignment w:val="baseline"/>
        <w:rPr>
          <w:ins w:id="125" w:author="NTT DOCOMO" w:date="2024-08-04T15:45:00Z" w16du:dateUtc="2024-08-04T06:45:00Z"/>
          <w:color w:val="FF0000"/>
          <w:lang w:eastAsia="ja-JP"/>
        </w:rPr>
      </w:pPr>
      <w:ins w:id="126"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The name of the request message is added after 23501 CR and 23502 CR become ready.</w:t>
        </w:r>
      </w:ins>
    </w:p>
    <w:p w14:paraId="345D8637" w14:textId="77777777" w:rsidR="00467062" w:rsidRPr="00467062" w:rsidRDefault="00467062" w:rsidP="00467062">
      <w:pPr>
        <w:overflowPunct w:val="0"/>
        <w:autoSpaceDE w:val="0"/>
        <w:autoSpaceDN w:val="0"/>
        <w:adjustRightInd w:val="0"/>
        <w:ind w:left="568" w:hanging="284"/>
        <w:textAlignment w:val="baseline"/>
        <w:rPr>
          <w:ins w:id="127" w:author="NTT DOCOMO" w:date="2024-08-04T15:45:00Z" w16du:dateUtc="2024-08-04T06:45:00Z"/>
          <w:lang w:eastAsia="zh-CN"/>
        </w:rPr>
      </w:pPr>
      <w:ins w:id="128" w:author="NTT DOCOMO" w:date="2024-08-04T15:45:00Z" w16du:dateUtc="2024-08-04T06:45:00Z">
        <w:r w:rsidRPr="00467062">
          <w:rPr>
            <w:lang w:eastAsia="zh-CN"/>
          </w:rPr>
          <w:t>11.</w:t>
        </w:r>
        <w:r w:rsidRPr="00467062">
          <w:rPr>
            <w:lang w:eastAsia="zh-CN"/>
          </w:rPr>
          <w:tab/>
          <w:t>P-CSCF releases IMS AGW on ground.</w:t>
        </w:r>
      </w:ins>
    </w:p>
    <w:p w14:paraId="02F2B68A" w14:textId="77777777" w:rsidR="00467062" w:rsidRPr="00467062" w:rsidRDefault="00467062" w:rsidP="00467062">
      <w:pPr>
        <w:overflowPunct w:val="0"/>
        <w:autoSpaceDE w:val="0"/>
        <w:autoSpaceDN w:val="0"/>
        <w:adjustRightInd w:val="0"/>
        <w:ind w:left="568" w:hanging="284"/>
        <w:textAlignment w:val="baseline"/>
        <w:rPr>
          <w:ins w:id="129" w:author="NTT DOCOMO" w:date="2024-08-04T15:45:00Z" w16du:dateUtc="2024-08-04T06:45:00Z"/>
          <w:lang w:eastAsia="zh-CN"/>
        </w:rPr>
      </w:pPr>
      <w:ins w:id="130" w:author="NTT DOCOMO" w:date="2024-08-04T15:45:00Z" w16du:dateUtc="2024-08-04T06:45:00Z">
        <w:r w:rsidRPr="00467062">
          <w:rPr>
            <w:lang w:eastAsia="zh-CN"/>
          </w:rPr>
          <w:t>12.</w:t>
        </w:r>
        <w:r w:rsidRPr="00467062">
          <w:rPr>
            <w:lang w:eastAsia="zh-CN"/>
          </w:rPr>
          <w:tab/>
          <w:t>P-CSCF sends H. 248 ADD request to IMS AGW on satellite and receives a response.</w:t>
        </w:r>
      </w:ins>
    </w:p>
    <w:p w14:paraId="34517558" w14:textId="77777777" w:rsidR="00467062" w:rsidRPr="00467062" w:rsidRDefault="00467062" w:rsidP="00467062">
      <w:pPr>
        <w:keepLines/>
        <w:overflowPunct w:val="0"/>
        <w:autoSpaceDE w:val="0"/>
        <w:autoSpaceDN w:val="0"/>
        <w:adjustRightInd w:val="0"/>
        <w:ind w:left="1559" w:hanging="1276"/>
        <w:textAlignment w:val="baseline"/>
        <w:rPr>
          <w:ins w:id="131" w:author="NTT DOCOMO" w:date="2024-08-04T15:45:00Z" w16du:dateUtc="2024-08-04T06:45:00Z"/>
          <w:color w:val="FF0000"/>
          <w:lang w:eastAsia="ja-JP"/>
        </w:rPr>
      </w:pPr>
      <w:ins w:id="132"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In this step, P-CSCF treats the content in SDP answer as if it's in SDP offer. FFS if it's ok.</w:t>
        </w:r>
      </w:ins>
    </w:p>
    <w:p w14:paraId="340F8711" w14:textId="77777777" w:rsidR="00467062" w:rsidRPr="00467062" w:rsidRDefault="00467062" w:rsidP="00467062">
      <w:pPr>
        <w:overflowPunct w:val="0"/>
        <w:autoSpaceDE w:val="0"/>
        <w:autoSpaceDN w:val="0"/>
        <w:adjustRightInd w:val="0"/>
        <w:ind w:left="568" w:hanging="284"/>
        <w:textAlignment w:val="baseline"/>
        <w:rPr>
          <w:ins w:id="133" w:author="NTT DOCOMO" w:date="2024-08-04T15:45:00Z" w16du:dateUtc="2024-08-04T06:45:00Z"/>
          <w:lang w:eastAsia="zh-CN"/>
        </w:rPr>
      </w:pPr>
      <w:ins w:id="134" w:author="NTT DOCOMO" w:date="2024-08-04T15:45:00Z" w16du:dateUtc="2024-08-04T06:45:00Z">
        <w:r w:rsidRPr="00467062">
          <w:rPr>
            <w:lang w:eastAsia="zh-CN"/>
          </w:rPr>
          <w:t>13.</w:t>
        </w:r>
        <w:r w:rsidRPr="00467062">
          <w:rPr>
            <w:lang w:eastAsia="zh-CN"/>
          </w:rPr>
          <w:tab/>
          <w:t>P-CSCF sends to PCF a request message requesting to set a correct value, i.e., the IP address in IMS AGW on satellite received in the previous step, for UL traffic filter for the destination L-PSA.</w:t>
        </w:r>
      </w:ins>
    </w:p>
    <w:p w14:paraId="52BD5657" w14:textId="77777777" w:rsidR="00467062" w:rsidRPr="00467062" w:rsidRDefault="00467062" w:rsidP="00467062">
      <w:pPr>
        <w:overflowPunct w:val="0"/>
        <w:autoSpaceDE w:val="0"/>
        <w:autoSpaceDN w:val="0"/>
        <w:adjustRightInd w:val="0"/>
        <w:ind w:left="568" w:hanging="284"/>
        <w:textAlignment w:val="baseline"/>
        <w:rPr>
          <w:ins w:id="135" w:author="NTT DOCOMO" w:date="2024-08-04T15:45:00Z" w16du:dateUtc="2024-08-04T06:45:00Z"/>
          <w:lang w:eastAsia="zh-CN"/>
        </w:rPr>
      </w:pPr>
      <w:ins w:id="136" w:author="NTT DOCOMO" w:date="2024-08-04T15:45:00Z" w16du:dateUtc="2024-08-04T06:45:00Z">
        <w:r w:rsidRPr="00467062">
          <w:rPr>
            <w:lang w:eastAsia="zh-CN"/>
          </w:rPr>
          <w:t>14.</w:t>
        </w:r>
        <w:r w:rsidRPr="00467062">
          <w:rPr>
            <w:lang w:eastAsia="zh-CN"/>
          </w:rPr>
          <w:tab/>
          <w:t>P-CSCF sends SIP 183 Session Progress to P-CSCF in the originating network.</w:t>
        </w:r>
      </w:ins>
    </w:p>
    <w:p w14:paraId="44A6262A" w14:textId="77777777" w:rsidR="00467062" w:rsidRPr="00467062" w:rsidRDefault="00467062" w:rsidP="00467062">
      <w:pPr>
        <w:overflowPunct w:val="0"/>
        <w:autoSpaceDE w:val="0"/>
        <w:autoSpaceDN w:val="0"/>
        <w:adjustRightInd w:val="0"/>
        <w:ind w:left="568" w:hanging="284"/>
        <w:textAlignment w:val="baseline"/>
        <w:rPr>
          <w:ins w:id="137" w:author="NTT DOCOMO" w:date="2024-08-04T15:45:00Z" w16du:dateUtc="2024-08-04T06:45:00Z"/>
          <w:lang w:eastAsia="zh-CN"/>
        </w:rPr>
      </w:pPr>
      <w:ins w:id="138" w:author="NTT DOCOMO" w:date="2024-08-04T15:45:00Z" w16du:dateUtc="2024-08-04T06:45:00Z">
        <w:r w:rsidRPr="00467062">
          <w:rPr>
            <w:lang w:eastAsia="zh-CN"/>
          </w:rPr>
          <w:t>15.</w:t>
        </w:r>
        <w:r w:rsidRPr="00467062">
          <w:rPr>
            <w:lang w:eastAsia="zh-CN"/>
          </w:rPr>
          <w:tab/>
          <w:t>P-CSCF determines that UE-Satellite-UE communication is possible based on the relation between the satellite ID for the originating UE and the satellite ID for the terminating UE.</w:t>
        </w:r>
      </w:ins>
    </w:p>
    <w:p w14:paraId="3512FBF0" w14:textId="77777777" w:rsidR="00467062" w:rsidRPr="00467062" w:rsidRDefault="00467062" w:rsidP="00467062">
      <w:pPr>
        <w:overflowPunct w:val="0"/>
        <w:autoSpaceDE w:val="0"/>
        <w:autoSpaceDN w:val="0"/>
        <w:adjustRightInd w:val="0"/>
        <w:ind w:left="568" w:hanging="284"/>
        <w:textAlignment w:val="baseline"/>
        <w:rPr>
          <w:ins w:id="139" w:author="NTT DOCOMO" w:date="2024-08-04T15:45:00Z" w16du:dateUtc="2024-08-04T06:45:00Z"/>
          <w:lang w:eastAsia="zh-CN"/>
        </w:rPr>
      </w:pPr>
      <w:ins w:id="140" w:author="NTT DOCOMO" w:date="2024-08-04T15:45:00Z" w16du:dateUtc="2024-08-04T06:45:00Z">
        <w:r w:rsidRPr="00467062">
          <w:rPr>
            <w:lang w:eastAsia="zh-CN"/>
          </w:rPr>
          <w:t>16.</w:t>
        </w:r>
        <w:r w:rsidRPr="00467062">
          <w:rPr>
            <w:lang w:eastAsia="zh-CN"/>
          </w:rPr>
          <w:tab/>
          <w:t>P-CSCF sends to PCF a request message requesting to establish ULCL/L-PSA on satellite and a QoS flow for IMS voice/video media.</w:t>
        </w:r>
      </w:ins>
    </w:p>
    <w:p w14:paraId="3458087F" w14:textId="77777777" w:rsidR="00467062" w:rsidRPr="00467062" w:rsidRDefault="00467062" w:rsidP="00467062">
      <w:pPr>
        <w:keepLines/>
        <w:overflowPunct w:val="0"/>
        <w:autoSpaceDE w:val="0"/>
        <w:autoSpaceDN w:val="0"/>
        <w:adjustRightInd w:val="0"/>
        <w:ind w:left="1559" w:hanging="1276"/>
        <w:textAlignment w:val="baseline"/>
        <w:rPr>
          <w:ins w:id="141" w:author="NTT DOCOMO" w:date="2024-08-04T15:45:00Z" w16du:dateUtc="2024-08-04T06:45:00Z"/>
          <w:color w:val="FF0000"/>
          <w:lang w:eastAsia="ja-JP"/>
        </w:rPr>
      </w:pPr>
      <w:ins w:id="142"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The name of the request message is added after 23501 CR and 23502 CR become ready.</w:t>
        </w:r>
      </w:ins>
    </w:p>
    <w:p w14:paraId="304AAF9A" w14:textId="77777777" w:rsidR="00467062" w:rsidRPr="00467062" w:rsidRDefault="00467062" w:rsidP="00467062">
      <w:pPr>
        <w:overflowPunct w:val="0"/>
        <w:autoSpaceDE w:val="0"/>
        <w:autoSpaceDN w:val="0"/>
        <w:adjustRightInd w:val="0"/>
        <w:ind w:left="568" w:hanging="284"/>
        <w:textAlignment w:val="baseline"/>
        <w:rPr>
          <w:ins w:id="143" w:author="NTT DOCOMO" w:date="2024-08-04T15:45:00Z" w16du:dateUtc="2024-08-04T06:45:00Z"/>
          <w:lang w:eastAsia="zh-CN"/>
        </w:rPr>
      </w:pPr>
      <w:ins w:id="144" w:author="NTT DOCOMO" w:date="2024-08-04T15:45:00Z" w16du:dateUtc="2024-08-04T06:45:00Z">
        <w:r w:rsidRPr="00467062">
          <w:rPr>
            <w:lang w:eastAsia="zh-CN"/>
          </w:rPr>
          <w:t>17.</w:t>
        </w:r>
        <w:r w:rsidRPr="00467062">
          <w:rPr>
            <w:lang w:eastAsia="zh-CN"/>
          </w:rPr>
          <w:tab/>
          <w:t>P-CSCF releases IMS AGW on ground.</w:t>
        </w:r>
      </w:ins>
    </w:p>
    <w:p w14:paraId="3C3F7B04" w14:textId="77777777" w:rsidR="00467062" w:rsidRPr="00467062" w:rsidRDefault="00467062" w:rsidP="00467062">
      <w:pPr>
        <w:overflowPunct w:val="0"/>
        <w:autoSpaceDE w:val="0"/>
        <w:autoSpaceDN w:val="0"/>
        <w:adjustRightInd w:val="0"/>
        <w:ind w:left="568" w:hanging="284"/>
        <w:textAlignment w:val="baseline"/>
        <w:rPr>
          <w:ins w:id="145" w:author="NTT DOCOMO" w:date="2024-08-04T15:45:00Z" w16du:dateUtc="2024-08-04T06:45:00Z"/>
          <w:lang w:eastAsia="zh-CN"/>
        </w:rPr>
      </w:pPr>
      <w:ins w:id="146" w:author="NTT DOCOMO" w:date="2024-08-04T15:45:00Z" w16du:dateUtc="2024-08-04T06:45:00Z">
        <w:r w:rsidRPr="00467062">
          <w:rPr>
            <w:lang w:eastAsia="zh-CN"/>
          </w:rPr>
          <w:t>18.</w:t>
        </w:r>
        <w:r w:rsidRPr="00467062">
          <w:rPr>
            <w:lang w:eastAsia="zh-CN"/>
          </w:rPr>
          <w:tab/>
          <w:t>P-CSCF sends H. 248 ADD request to IMS AGW on satellite and receives a response.</w:t>
        </w:r>
      </w:ins>
    </w:p>
    <w:p w14:paraId="6A5F1AA6" w14:textId="77777777" w:rsidR="00467062" w:rsidRPr="00467062" w:rsidRDefault="00467062" w:rsidP="00467062">
      <w:pPr>
        <w:keepLines/>
        <w:overflowPunct w:val="0"/>
        <w:autoSpaceDE w:val="0"/>
        <w:autoSpaceDN w:val="0"/>
        <w:adjustRightInd w:val="0"/>
        <w:ind w:left="1559" w:hanging="1276"/>
        <w:textAlignment w:val="baseline"/>
        <w:rPr>
          <w:ins w:id="147" w:author="NTT DOCOMO" w:date="2024-08-04T15:45:00Z" w16du:dateUtc="2024-08-04T06:45:00Z"/>
          <w:color w:val="FF0000"/>
          <w:lang w:eastAsia="ja-JP"/>
        </w:rPr>
      </w:pPr>
      <w:ins w:id="148"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In this step, P-CSCF treats the content in SDP answer as if it's in SDP offer. FFS if it's ok.</w:t>
        </w:r>
      </w:ins>
    </w:p>
    <w:p w14:paraId="5D8E361C" w14:textId="77777777" w:rsidR="00467062" w:rsidRPr="00467062" w:rsidRDefault="00467062" w:rsidP="00467062">
      <w:pPr>
        <w:overflowPunct w:val="0"/>
        <w:autoSpaceDE w:val="0"/>
        <w:autoSpaceDN w:val="0"/>
        <w:adjustRightInd w:val="0"/>
        <w:ind w:left="568" w:hanging="284"/>
        <w:textAlignment w:val="baseline"/>
        <w:rPr>
          <w:ins w:id="149" w:author="NTT DOCOMO" w:date="2024-08-04T15:45:00Z" w16du:dateUtc="2024-08-04T06:45:00Z"/>
          <w:lang w:eastAsia="zh-CN"/>
        </w:rPr>
      </w:pPr>
      <w:ins w:id="150" w:author="NTT DOCOMO" w:date="2024-08-04T15:45:00Z" w16du:dateUtc="2024-08-04T06:45:00Z">
        <w:r w:rsidRPr="00467062">
          <w:rPr>
            <w:lang w:eastAsia="zh-CN"/>
          </w:rPr>
          <w:t>19.</w:t>
        </w:r>
        <w:r w:rsidRPr="00467062">
          <w:rPr>
            <w:lang w:eastAsia="zh-CN"/>
          </w:rPr>
          <w:tab/>
          <w:t>P-CSCF sends SIP 183 Session Progress to UE.</w:t>
        </w:r>
      </w:ins>
    </w:p>
    <w:p w14:paraId="33BEA7EA" w14:textId="77777777" w:rsidR="00467062" w:rsidRPr="00467062" w:rsidRDefault="00467062" w:rsidP="00467062">
      <w:pPr>
        <w:overflowPunct w:val="0"/>
        <w:autoSpaceDE w:val="0"/>
        <w:autoSpaceDN w:val="0"/>
        <w:adjustRightInd w:val="0"/>
        <w:ind w:left="568" w:hanging="284"/>
        <w:textAlignment w:val="baseline"/>
        <w:rPr>
          <w:ins w:id="151" w:author="NTT DOCOMO" w:date="2024-08-04T15:45:00Z" w16du:dateUtc="2024-08-04T06:45:00Z"/>
          <w:lang w:eastAsia="zh-CN"/>
        </w:rPr>
      </w:pPr>
      <w:ins w:id="152" w:author="NTT DOCOMO" w:date="2024-08-04T15:45:00Z" w16du:dateUtc="2024-08-04T06:45:00Z">
        <w:r w:rsidRPr="00467062">
          <w:rPr>
            <w:lang w:eastAsia="zh-CN"/>
          </w:rPr>
          <w:t>20.</w:t>
        </w:r>
        <w:r w:rsidRPr="00467062">
          <w:rPr>
            <w:lang w:eastAsia="zh-CN"/>
          </w:rPr>
          <w:tab/>
          <w:t>UE sends PRACK/UPDATE to P-CSCF.</w:t>
        </w:r>
      </w:ins>
    </w:p>
    <w:p w14:paraId="343C8A62" w14:textId="77777777" w:rsidR="00467062" w:rsidRPr="00467062" w:rsidRDefault="00467062" w:rsidP="00467062">
      <w:pPr>
        <w:overflowPunct w:val="0"/>
        <w:autoSpaceDE w:val="0"/>
        <w:autoSpaceDN w:val="0"/>
        <w:adjustRightInd w:val="0"/>
        <w:ind w:left="568" w:hanging="284"/>
        <w:textAlignment w:val="baseline"/>
        <w:rPr>
          <w:ins w:id="153" w:author="NTT DOCOMO" w:date="2024-08-04T15:45:00Z" w16du:dateUtc="2024-08-04T06:45:00Z"/>
          <w:lang w:eastAsia="zh-CN"/>
        </w:rPr>
      </w:pPr>
      <w:ins w:id="154" w:author="NTT DOCOMO" w:date="2024-08-04T15:45:00Z" w16du:dateUtc="2024-08-04T06:45:00Z">
        <w:r w:rsidRPr="00467062">
          <w:rPr>
            <w:lang w:eastAsia="zh-CN"/>
          </w:rPr>
          <w:t>21.</w:t>
        </w:r>
        <w:r w:rsidRPr="00467062">
          <w:rPr>
            <w:lang w:eastAsia="zh-CN"/>
          </w:rPr>
          <w:tab/>
          <w:t>P-CSCF completes setting up of IMS AGW on satellite.</w:t>
        </w:r>
      </w:ins>
    </w:p>
    <w:p w14:paraId="1195AB4B" w14:textId="77777777" w:rsidR="00467062" w:rsidRPr="00467062" w:rsidRDefault="00467062" w:rsidP="00467062">
      <w:pPr>
        <w:keepLines/>
        <w:overflowPunct w:val="0"/>
        <w:autoSpaceDE w:val="0"/>
        <w:autoSpaceDN w:val="0"/>
        <w:adjustRightInd w:val="0"/>
        <w:ind w:left="1559" w:hanging="1276"/>
        <w:textAlignment w:val="baseline"/>
        <w:rPr>
          <w:ins w:id="155" w:author="NTT DOCOMO" w:date="2024-08-04T15:45:00Z" w16du:dateUtc="2024-08-04T06:45:00Z"/>
          <w:color w:val="FF0000"/>
          <w:lang w:eastAsia="ja-JP"/>
        </w:rPr>
      </w:pPr>
      <w:ins w:id="156"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In this step, P-CSCF treats the content in SDP offer as if it's in SDP answer. FFS if it's ok.</w:t>
        </w:r>
      </w:ins>
    </w:p>
    <w:p w14:paraId="35D91FFB" w14:textId="77777777" w:rsidR="00467062" w:rsidRPr="00467062" w:rsidRDefault="00467062" w:rsidP="00467062">
      <w:pPr>
        <w:overflowPunct w:val="0"/>
        <w:autoSpaceDE w:val="0"/>
        <w:autoSpaceDN w:val="0"/>
        <w:adjustRightInd w:val="0"/>
        <w:ind w:left="568" w:hanging="284"/>
        <w:textAlignment w:val="baseline"/>
        <w:rPr>
          <w:ins w:id="157" w:author="NTT DOCOMO" w:date="2024-08-04T15:45:00Z" w16du:dateUtc="2024-08-04T06:45:00Z"/>
          <w:lang w:eastAsia="zh-CN"/>
        </w:rPr>
      </w:pPr>
      <w:ins w:id="158" w:author="NTT DOCOMO" w:date="2024-08-04T15:45:00Z" w16du:dateUtc="2024-08-04T06:45:00Z">
        <w:r w:rsidRPr="00467062">
          <w:rPr>
            <w:lang w:eastAsia="zh-CN"/>
          </w:rPr>
          <w:t>22.</w:t>
        </w:r>
        <w:r w:rsidRPr="00467062">
          <w:rPr>
            <w:lang w:eastAsia="zh-CN"/>
          </w:rPr>
          <w:tab/>
          <w:t>P-CSCF sends PRACK/UPDATE to P-CSCF in the terminating network.</w:t>
        </w:r>
      </w:ins>
    </w:p>
    <w:p w14:paraId="65ACC1D0" w14:textId="77777777" w:rsidR="00467062" w:rsidRPr="00467062" w:rsidRDefault="00467062" w:rsidP="00467062">
      <w:pPr>
        <w:overflowPunct w:val="0"/>
        <w:autoSpaceDE w:val="0"/>
        <w:autoSpaceDN w:val="0"/>
        <w:adjustRightInd w:val="0"/>
        <w:ind w:left="568" w:hanging="284"/>
        <w:textAlignment w:val="baseline"/>
        <w:rPr>
          <w:ins w:id="159" w:author="NTT DOCOMO" w:date="2024-08-04T15:45:00Z" w16du:dateUtc="2024-08-04T06:45:00Z"/>
          <w:lang w:eastAsia="zh-CN"/>
        </w:rPr>
      </w:pPr>
      <w:ins w:id="160" w:author="NTT DOCOMO" w:date="2024-08-04T15:45:00Z" w16du:dateUtc="2024-08-04T06:45:00Z">
        <w:r w:rsidRPr="00467062">
          <w:rPr>
            <w:lang w:eastAsia="zh-CN"/>
          </w:rPr>
          <w:t>23.</w:t>
        </w:r>
        <w:r w:rsidRPr="00467062">
          <w:rPr>
            <w:lang w:eastAsia="zh-CN"/>
          </w:rPr>
          <w:tab/>
          <w:t>P-CSCF completes setting up of IMS AGW on satellite.</w:t>
        </w:r>
      </w:ins>
    </w:p>
    <w:p w14:paraId="2F943C67" w14:textId="77777777" w:rsidR="00467062" w:rsidRPr="00467062" w:rsidRDefault="00467062" w:rsidP="00467062">
      <w:pPr>
        <w:keepLines/>
        <w:overflowPunct w:val="0"/>
        <w:autoSpaceDE w:val="0"/>
        <w:autoSpaceDN w:val="0"/>
        <w:adjustRightInd w:val="0"/>
        <w:ind w:left="1559" w:hanging="1276"/>
        <w:textAlignment w:val="baseline"/>
        <w:rPr>
          <w:ins w:id="161" w:author="NTT DOCOMO" w:date="2024-08-04T15:45:00Z" w16du:dateUtc="2024-08-04T06:45:00Z"/>
          <w:color w:val="FF0000"/>
          <w:lang w:eastAsia="ja-JP"/>
        </w:rPr>
      </w:pPr>
      <w:ins w:id="162"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In this step, P-CSCF treats the content in SDP offer as if it's in SDP answer. FFS if it's ok.</w:t>
        </w:r>
      </w:ins>
    </w:p>
    <w:p w14:paraId="64DE0E36" w14:textId="77777777" w:rsidR="00467062" w:rsidRPr="00467062" w:rsidRDefault="00467062" w:rsidP="00467062">
      <w:pPr>
        <w:overflowPunct w:val="0"/>
        <w:autoSpaceDE w:val="0"/>
        <w:autoSpaceDN w:val="0"/>
        <w:adjustRightInd w:val="0"/>
        <w:ind w:left="568" w:hanging="284"/>
        <w:textAlignment w:val="baseline"/>
        <w:rPr>
          <w:ins w:id="163" w:author="NTT DOCOMO" w:date="2024-08-04T15:45:00Z" w16du:dateUtc="2024-08-04T06:45:00Z"/>
          <w:lang w:eastAsia="zh-CN"/>
        </w:rPr>
      </w:pPr>
      <w:ins w:id="164" w:author="NTT DOCOMO" w:date="2024-08-04T15:45:00Z" w16du:dateUtc="2024-08-04T06:45:00Z">
        <w:r w:rsidRPr="00467062">
          <w:rPr>
            <w:lang w:eastAsia="zh-CN"/>
          </w:rPr>
          <w:lastRenderedPageBreak/>
          <w:t>24.</w:t>
        </w:r>
        <w:r w:rsidRPr="00467062">
          <w:rPr>
            <w:lang w:eastAsia="zh-CN"/>
          </w:rPr>
          <w:tab/>
          <w:t>P-CSCF sends to PCF a request message requesting to set a correct value, i.e., the IP address in IMS AGW on satellite received in the previous step, for UL traffic filter for the destination L-PSA.</w:t>
        </w:r>
      </w:ins>
    </w:p>
    <w:p w14:paraId="35D422CE" w14:textId="77777777" w:rsidR="00467062" w:rsidRPr="00467062" w:rsidRDefault="00467062" w:rsidP="00467062">
      <w:pPr>
        <w:overflowPunct w:val="0"/>
        <w:autoSpaceDE w:val="0"/>
        <w:autoSpaceDN w:val="0"/>
        <w:adjustRightInd w:val="0"/>
        <w:ind w:left="568" w:hanging="284"/>
        <w:textAlignment w:val="baseline"/>
        <w:rPr>
          <w:ins w:id="165" w:author="NTT DOCOMO" w:date="2024-08-04T15:45:00Z" w16du:dateUtc="2024-08-04T06:45:00Z"/>
          <w:lang w:eastAsia="zh-CN"/>
        </w:rPr>
      </w:pPr>
      <w:ins w:id="166" w:author="NTT DOCOMO" w:date="2024-08-04T15:45:00Z" w16du:dateUtc="2024-08-04T06:45:00Z">
        <w:r w:rsidRPr="00467062">
          <w:rPr>
            <w:lang w:eastAsia="zh-CN"/>
          </w:rPr>
          <w:t>25.</w:t>
        </w:r>
        <w:r w:rsidRPr="00467062">
          <w:rPr>
            <w:lang w:eastAsia="zh-CN"/>
          </w:rPr>
          <w:tab/>
          <w:t>P-CSCF sends PRACK/UPDATE to UE.</w:t>
        </w:r>
      </w:ins>
    </w:p>
    <w:p w14:paraId="264815F9" w14:textId="77777777" w:rsidR="00467062" w:rsidRPr="00467062" w:rsidRDefault="00467062" w:rsidP="00467062">
      <w:pPr>
        <w:overflowPunct w:val="0"/>
        <w:autoSpaceDE w:val="0"/>
        <w:autoSpaceDN w:val="0"/>
        <w:adjustRightInd w:val="0"/>
        <w:ind w:left="568" w:hanging="284"/>
        <w:textAlignment w:val="baseline"/>
        <w:rPr>
          <w:ins w:id="167" w:author="NTT DOCOMO" w:date="2024-08-04T15:45:00Z" w16du:dateUtc="2024-08-04T06:45:00Z"/>
          <w:lang w:eastAsia="ja-JP"/>
        </w:rPr>
      </w:pPr>
      <w:ins w:id="168" w:author="NTT DOCOMO" w:date="2024-08-04T15:45:00Z" w16du:dateUtc="2024-08-04T06:45:00Z">
        <w:r w:rsidRPr="00467062">
          <w:rPr>
            <w:lang w:eastAsia="zh-CN"/>
          </w:rPr>
          <w:t>26.</w:t>
        </w:r>
        <w:r w:rsidRPr="00467062">
          <w:rPr>
            <w:lang w:eastAsia="zh-CN"/>
          </w:rPr>
          <w:tab/>
          <w:t>The rest of the procedure is as usual.</w:t>
        </w:r>
      </w:ins>
    </w:p>
    <w:p w14:paraId="367FC2D4" w14:textId="77777777" w:rsidR="00467062" w:rsidRPr="00467062" w:rsidRDefault="00467062" w:rsidP="00467062">
      <w:pPr>
        <w:keepNext/>
        <w:keepLines/>
        <w:spacing w:before="180"/>
        <w:ind w:left="1134" w:hanging="1134"/>
        <w:outlineLvl w:val="1"/>
        <w:rPr>
          <w:ins w:id="169" w:author="NTT DOCOMO" w:date="2024-08-04T15:45:00Z" w16du:dateUtc="2024-08-04T06:45:00Z"/>
          <w:rFonts w:ascii="Arial" w:hAnsi="Arial"/>
          <w:sz w:val="32"/>
          <w:lang w:eastAsia="ja-JP"/>
        </w:rPr>
      </w:pPr>
      <w:ins w:id="170" w:author="NTT DOCOMO" w:date="2024-08-04T15:45:00Z" w16du:dateUtc="2024-08-04T06:45:00Z">
        <w:r w:rsidRPr="00467062">
          <w:rPr>
            <w:rFonts w:ascii="Arial" w:hAnsi="Arial"/>
            <w:sz w:val="32"/>
            <w:lang w:eastAsia="ja-JP"/>
          </w:rPr>
          <w:t>AX.6.2</w:t>
        </w:r>
        <w:r w:rsidRPr="00467062">
          <w:rPr>
            <w:rFonts w:ascii="Arial" w:hAnsi="Arial"/>
            <w:sz w:val="32"/>
            <w:lang w:eastAsia="ja-JP"/>
          </w:rPr>
          <w:tab/>
          <w:t>IMS AGW relocation procedure</w:t>
        </w:r>
      </w:ins>
    </w:p>
    <w:p w14:paraId="5E6222E5" w14:textId="77777777" w:rsidR="00467062" w:rsidRPr="00467062" w:rsidRDefault="00467062" w:rsidP="00467062">
      <w:pPr>
        <w:keepNext/>
        <w:keepLines/>
        <w:spacing w:before="120"/>
        <w:ind w:left="1134" w:hanging="1134"/>
        <w:outlineLvl w:val="2"/>
        <w:rPr>
          <w:ins w:id="171" w:author="NTT DOCOMO" w:date="2024-08-04T15:45:00Z" w16du:dateUtc="2024-08-04T06:45:00Z"/>
          <w:rFonts w:ascii="Arial" w:hAnsi="Arial"/>
          <w:sz w:val="28"/>
          <w:lang w:eastAsia="ja-JP"/>
        </w:rPr>
      </w:pPr>
      <w:ins w:id="172" w:author="NTT DOCOMO" w:date="2024-08-04T15:45:00Z" w16du:dateUtc="2024-08-04T06:45:00Z">
        <w:r w:rsidRPr="00467062">
          <w:rPr>
            <w:rFonts w:ascii="Arial" w:hAnsi="Arial"/>
            <w:sz w:val="28"/>
            <w:lang w:eastAsia="ja-JP"/>
          </w:rPr>
          <w:t>AX.6.2.1 Continued UE-Satellite-UE communication procedure</w:t>
        </w:r>
      </w:ins>
    </w:p>
    <w:p w14:paraId="75E189E6" w14:textId="77777777" w:rsidR="00467062" w:rsidRPr="00467062" w:rsidRDefault="00467062" w:rsidP="00467062">
      <w:pPr>
        <w:rPr>
          <w:ins w:id="173" w:author="NTT DOCOMO" w:date="2024-08-04T15:45:00Z" w16du:dateUtc="2024-08-04T06:45:00Z"/>
          <w:lang w:eastAsia="ja-JP"/>
        </w:rPr>
      </w:pPr>
      <w:ins w:id="174" w:author="NTT DOCOMO" w:date="2024-08-04T15:45:00Z" w16du:dateUtc="2024-08-04T06:45:00Z">
        <w:r w:rsidRPr="00467062">
          <w:rPr>
            <w:lang w:eastAsia="ja-JP"/>
          </w:rPr>
          <w:t>Figure AX.6.2.1-1 depicts a signalling flow diagram for continuation of UE-Satellite-UE communication after change of satellite that serves a UE.</w:t>
        </w:r>
      </w:ins>
    </w:p>
    <w:p w14:paraId="4BF5CB1F" w14:textId="484E08CC" w:rsidR="00467062" w:rsidRPr="00467062" w:rsidRDefault="00783CD1" w:rsidP="00EA0058">
      <w:pPr>
        <w:jc w:val="center"/>
        <w:rPr>
          <w:ins w:id="175" w:author="NTT DOCOMO" w:date="2024-08-04T15:45:00Z" w16du:dateUtc="2024-08-04T06:45:00Z"/>
          <w:lang w:eastAsia="ja-JP"/>
        </w:rPr>
      </w:pPr>
      <w:ins w:id="176" w:author="NTT DOCOMO" w:date="2024-08-04T15:50:00Z" w16du:dateUtc="2024-08-04T06:50:00Z">
        <w:r>
          <w:rPr>
            <w:lang w:eastAsia="ja-JP"/>
          </w:rPr>
          <w:object w:dxaOrig="14640" w:dyaOrig="15680" w14:anchorId="25DDA45F">
            <v:shape id="_x0000_i1036" type="#_x0000_t75" style="width:407.65pt;height:437.55pt" o:ole="">
              <v:imagedata r:id="rId15" o:title=""/>
            </v:shape>
            <o:OLEObject Type="Embed" ProgID="Visio.Drawing.15" ShapeID="_x0000_i1036" DrawAspect="Content" ObjectID="_1784292071" r:id="rId16"/>
          </w:object>
        </w:r>
      </w:ins>
    </w:p>
    <w:p w14:paraId="1C153B1B" w14:textId="77777777" w:rsidR="00467062" w:rsidRPr="00467062" w:rsidRDefault="00467062" w:rsidP="00467062">
      <w:pPr>
        <w:keepLines/>
        <w:overflowPunct w:val="0"/>
        <w:autoSpaceDE w:val="0"/>
        <w:autoSpaceDN w:val="0"/>
        <w:adjustRightInd w:val="0"/>
        <w:spacing w:after="240"/>
        <w:jc w:val="center"/>
        <w:textAlignment w:val="baseline"/>
        <w:rPr>
          <w:ins w:id="177" w:author="NTT DOCOMO" w:date="2024-08-04T15:45:00Z" w16du:dateUtc="2024-08-04T06:45:00Z"/>
          <w:rFonts w:ascii="Arial" w:hAnsi="Arial"/>
          <w:b/>
          <w:lang w:eastAsia="en-GB"/>
        </w:rPr>
      </w:pPr>
      <w:ins w:id="178" w:author="NTT DOCOMO" w:date="2024-08-04T15:45:00Z" w16du:dateUtc="2024-08-04T06:45:00Z">
        <w:r w:rsidRPr="00467062">
          <w:rPr>
            <w:rFonts w:ascii="Arial" w:hAnsi="Arial"/>
            <w:b/>
            <w:lang w:eastAsia="en-GB"/>
          </w:rPr>
          <w:t>Figure AX.6.2.1-1:</w:t>
        </w:r>
        <w:r w:rsidRPr="00467062">
          <w:rPr>
            <w:rFonts w:ascii="Arial" w:hAnsi="Arial"/>
            <w:b/>
            <w:lang w:eastAsia="en-GB"/>
          </w:rPr>
          <w:tab/>
          <w:t>Continued UE-Satellite-UE communication procedure</w:t>
        </w:r>
      </w:ins>
    </w:p>
    <w:p w14:paraId="75894A88" w14:textId="77777777" w:rsidR="00467062" w:rsidRPr="00467062" w:rsidRDefault="00467062" w:rsidP="00467062">
      <w:pPr>
        <w:rPr>
          <w:ins w:id="179" w:author="NTT DOCOMO" w:date="2024-08-04T15:45:00Z" w16du:dateUtc="2024-08-04T06:45:00Z"/>
          <w:lang w:eastAsia="ja-JP"/>
        </w:rPr>
      </w:pPr>
      <w:ins w:id="180" w:author="NTT DOCOMO" w:date="2024-08-04T15:45:00Z" w16du:dateUtc="2024-08-04T06:45:00Z">
        <w:r w:rsidRPr="00467062">
          <w:rPr>
            <w:lang w:eastAsia="ja-JP"/>
          </w:rPr>
          <w:t>The steps in the call flow are as follows:</w:t>
        </w:r>
      </w:ins>
    </w:p>
    <w:p w14:paraId="2EFD2770" w14:textId="77777777" w:rsidR="00467062" w:rsidRPr="00467062" w:rsidRDefault="00467062" w:rsidP="00467062">
      <w:pPr>
        <w:overflowPunct w:val="0"/>
        <w:autoSpaceDE w:val="0"/>
        <w:autoSpaceDN w:val="0"/>
        <w:adjustRightInd w:val="0"/>
        <w:ind w:left="568" w:hanging="284"/>
        <w:textAlignment w:val="baseline"/>
        <w:rPr>
          <w:ins w:id="181" w:author="NTT DOCOMO" w:date="2024-08-04T15:45:00Z" w16du:dateUtc="2024-08-04T06:45:00Z"/>
          <w:lang w:eastAsia="zh-CN"/>
        </w:rPr>
      </w:pPr>
      <w:ins w:id="182" w:author="NTT DOCOMO" w:date="2024-08-04T15:45:00Z" w16du:dateUtc="2024-08-04T06:45:00Z">
        <w:r w:rsidRPr="00467062">
          <w:rPr>
            <w:lang w:eastAsia="zh-CN"/>
          </w:rPr>
          <w:t>1.</w:t>
        </w:r>
        <w:r w:rsidRPr="00467062">
          <w:rPr>
            <w:lang w:eastAsia="zh-CN"/>
          </w:rPr>
          <w:tab/>
          <w:t>P-CSCF obtains satellite ID of a satellite that is about to serve UE.</w:t>
        </w:r>
      </w:ins>
    </w:p>
    <w:p w14:paraId="40DEBA0C" w14:textId="77777777" w:rsidR="00467062" w:rsidRPr="00467062" w:rsidRDefault="00467062" w:rsidP="00467062">
      <w:pPr>
        <w:overflowPunct w:val="0"/>
        <w:autoSpaceDE w:val="0"/>
        <w:autoSpaceDN w:val="0"/>
        <w:adjustRightInd w:val="0"/>
        <w:ind w:left="568" w:hanging="284"/>
        <w:textAlignment w:val="baseline"/>
        <w:rPr>
          <w:ins w:id="183" w:author="NTT DOCOMO" w:date="2024-08-04T15:45:00Z" w16du:dateUtc="2024-08-04T06:45:00Z"/>
          <w:lang w:eastAsia="zh-CN"/>
        </w:rPr>
      </w:pPr>
      <w:ins w:id="184" w:author="NTT DOCOMO" w:date="2024-08-04T15:45:00Z" w16du:dateUtc="2024-08-04T06:45:00Z">
        <w:r w:rsidRPr="00467062">
          <w:rPr>
            <w:lang w:eastAsia="zh-CN"/>
          </w:rPr>
          <w:t>2.</w:t>
        </w:r>
        <w:r w:rsidRPr="00467062">
          <w:rPr>
            <w:lang w:eastAsia="zh-CN"/>
          </w:rPr>
          <w:tab/>
          <w:t>P-CSCF determines that UE-Satellite-UE communication continues to be possible based on the relation between the satellite ID received in step 1 and the satellite ID stored for the other network.</w:t>
        </w:r>
      </w:ins>
    </w:p>
    <w:p w14:paraId="3B942757" w14:textId="77777777" w:rsidR="00467062" w:rsidRPr="00467062" w:rsidRDefault="00467062" w:rsidP="00467062">
      <w:pPr>
        <w:overflowPunct w:val="0"/>
        <w:autoSpaceDE w:val="0"/>
        <w:autoSpaceDN w:val="0"/>
        <w:adjustRightInd w:val="0"/>
        <w:ind w:left="568" w:hanging="284"/>
        <w:textAlignment w:val="baseline"/>
        <w:rPr>
          <w:ins w:id="185" w:author="NTT DOCOMO" w:date="2024-08-04T15:45:00Z" w16du:dateUtc="2024-08-04T06:45:00Z"/>
          <w:lang w:eastAsia="zh-CN"/>
        </w:rPr>
      </w:pPr>
      <w:ins w:id="186" w:author="NTT DOCOMO" w:date="2024-08-04T15:45:00Z" w16du:dateUtc="2024-08-04T06:45:00Z">
        <w:r w:rsidRPr="00467062">
          <w:rPr>
            <w:lang w:eastAsia="zh-CN"/>
          </w:rPr>
          <w:t>3.</w:t>
        </w:r>
        <w:r w:rsidRPr="00467062">
          <w:rPr>
            <w:lang w:eastAsia="zh-CN"/>
          </w:rPr>
          <w:tab/>
          <w:t>P-CSCF sends positive feedback to PCF.</w:t>
        </w:r>
      </w:ins>
    </w:p>
    <w:p w14:paraId="3DB60B4C" w14:textId="77777777" w:rsidR="00467062" w:rsidRPr="00467062" w:rsidRDefault="00467062" w:rsidP="00467062">
      <w:pPr>
        <w:overflowPunct w:val="0"/>
        <w:autoSpaceDE w:val="0"/>
        <w:autoSpaceDN w:val="0"/>
        <w:adjustRightInd w:val="0"/>
        <w:ind w:left="568" w:hanging="284"/>
        <w:textAlignment w:val="baseline"/>
        <w:rPr>
          <w:ins w:id="187" w:author="NTT DOCOMO" w:date="2024-08-04T15:45:00Z" w16du:dateUtc="2024-08-04T06:45:00Z"/>
          <w:lang w:eastAsia="zh-CN"/>
        </w:rPr>
      </w:pPr>
      <w:ins w:id="188" w:author="NTT DOCOMO" w:date="2024-08-04T15:45:00Z" w16du:dateUtc="2024-08-04T06:45:00Z">
        <w:r w:rsidRPr="00467062">
          <w:rPr>
            <w:lang w:eastAsia="zh-CN"/>
          </w:rPr>
          <w:lastRenderedPageBreak/>
          <w:t>4.</w:t>
        </w:r>
        <w:r w:rsidRPr="00467062">
          <w:rPr>
            <w:lang w:eastAsia="zh-CN"/>
          </w:rPr>
          <w:tab/>
          <w:t>PCF proceeds to establish ULCL and L-PSA on the target satellite and perform the procedure of the Simultaneous change of Branching Point or UL CL and additional PSA for a PDU Session as specified in clause 4.3.5.7 of TS 23.502 [94], while the source ULCL and the source L-PSA are kept until P-CSCF notifies later. The IP address of the termination point for UE in the source IMS AGW on satellite, which SMF has stored in the Session establishment procedure, is set in the UL traffic filter in the target ULCL for the destination of the source ULCL.</w:t>
        </w:r>
      </w:ins>
    </w:p>
    <w:p w14:paraId="0BDC4285" w14:textId="77777777" w:rsidR="00467062" w:rsidRPr="00467062" w:rsidRDefault="00467062" w:rsidP="00467062">
      <w:pPr>
        <w:overflowPunct w:val="0"/>
        <w:autoSpaceDE w:val="0"/>
        <w:autoSpaceDN w:val="0"/>
        <w:adjustRightInd w:val="0"/>
        <w:ind w:left="568" w:hanging="284"/>
        <w:textAlignment w:val="baseline"/>
        <w:rPr>
          <w:ins w:id="189" w:author="NTT DOCOMO" w:date="2024-08-04T15:45:00Z" w16du:dateUtc="2024-08-04T06:45:00Z"/>
          <w:lang w:eastAsia="zh-CN"/>
        </w:rPr>
      </w:pPr>
      <w:ins w:id="190" w:author="NTT DOCOMO" w:date="2024-08-04T15:45:00Z" w16du:dateUtc="2024-08-04T06:45:00Z">
        <w:r w:rsidRPr="00467062">
          <w:rPr>
            <w:lang w:eastAsia="zh-CN"/>
          </w:rPr>
          <w:t>5.</w:t>
        </w:r>
        <w:r w:rsidRPr="00467062">
          <w:rPr>
            <w:lang w:eastAsia="zh-CN"/>
          </w:rPr>
          <w:tab/>
          <w:t>P-CSCF receives a notification that ULCL and L-PSA on the target satellite have been established.</w:t>
        </w:r>
      </w:ins>
    </w:p>
    <w:p w14:paraId="1BF0AEFA" w14:textId="77777777" w:rsidR="00467062" w:rsidRPr="00467062" w:rsidRDefault="00467062" w:rsidP="00467062">
      <w:pPr>
        <w:overflowPunct w:val="0"/>
        <w:autoSpaceDE w:val="0"/>
        <w:autoSpaceDN w:val="0"/>
        <w:adjustRightInd w:val="0"/>
        <w:ind w:left="568" w:hanging="284"/>
        <w:textAlignment w:val="baseline"/>
        <w:rPr>
          <w:ins w:id="191" w:author="NTT DOCOMO" w:date="2024-08-04T15:45:00Z" w16du:dateUtc="2024-08-04T06:45:00Z"/>
          <w:lang w:eastAsia="zh-CN"/>
        </w:rPr>
      </w:pPr>
      <w:ins w:id="192" w:author="NTT DOCOMO" w:date="2024-08-04T15:45:00Z" w16du:dateUtc="2024-08-04T06:45:00Z">
        <w:r w:rsidRPr="00467062">
          <w:rPr>
            <w:lang w:eastAsia="zh-CN"/>
          </w:rPr>
          <w:t>6.</w:t>
        </w:r>
        <w:r w:rsidRPr="00467062">
          <w:rPr>
            <w:lang w:eastAsia="zh-CN"/>
          </w:rPr>
          <w:tab/>
          <w:t>UE and P-CSCF interact. P-CSCF sends H. 248 ADD request to the target IMS AGW on satellite and receives a response.</w:t>
        </w:r>
      </w:ins>
    </w:p>
    <w:p w14:paraId="7B756B4F" w14:textId="77777777" w:rsidR="00467062" w:rsidRPr="00467062" w:rsidRDefault="00467062" w:rsidP="00467062">
      <w:pPr>
        <w:keepLines/>
        <w:overflowPunct w:val="0"/>
        <w:autoSpaceDE w:val="0"/>
        <w:autoSpaceDN w:val="0"/>
        <w:adjustRightInd w:val="0"/>
        <w:ind w:left="1559" w:hanging="1276"/>
        <w:textAlignment w:val="baseline"/>
        <w:rPr>
          <w:ins w:id="193" w:author="NTT DOCOMO" w:date="2024-08-04T15:45:00Z" w16du:dateUtc="2024-08-04T06:45:00Z"/>
          <w:color w:val="FF0000"/>
          <w:lang w:eastAsia="ja-JP"/>
        </w:rPr>
      </w:pPr>
      <w:ins w:id="194"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For now, it's written like this. But there are a few options to realize this part. FFS which option to take.</w:t>
        </w:r>
      </w:ins>
    </w:p>
    <w:p w14:paraId="62A2A245" w14:textId="77777777" w:rsidR="00467062" w:rsidRPr="00467062" w:rsidRDefault="00467062" w:rsidP="00467062">
      <w:pPr>
        <w:overflowPunct w:val="0"/>
        <w:autoSpaceDE w:val="0"/>
        <w:autoSpaceDN w:val="0"/>
        <w:adjustRightInd w:val="0"/>
        <w:ind w:left="568" w:hanging="284"/>
        <w:textAlignment w:val="baseline"/>
        <w:rPr>
          <w:ins w:id="195" w:author="NTT DOCOMO" w:date="2024-08-04T15:45:00Z" w16du:dateUtc="2024-08-04T06:45:00Z"/>
          <w:lang w:eastAsia="zh-CN"/>
        </w:rPr>
      </w:pPr>
      <w:ins w:id="196" w:author="NTT DOCOMO" w:date="2024-08-04T15:45:00Z" w16du:dateUtc="2024-08-04T06:45:00Z">
        <w:r w:rsidRPr="00467062">
          <w:rPr>
            <w:lang w:eastAsia="zh-CN"/>
          </w:rPr>
          <w:t>7.</w:t>
        </w:r>
        <w:r w:rsidRPr="00467062">
          <w:rPr>
            <w:lang w:eastAsia="zh-CN"/>
          </w:rPr>
          <w:tab/>
          <w:t>P-CSCF sets the value of c=line to be that of the source IMS AGW on satellite to avoid packets coming to the target IMS AGW on satellite that is not yet fully setup. P-CSCF sends SIP re-INVITE to P-CSCF in the opposite network.</w:t>
        </w:r>
      </w:ins>
    </w:p>
    <w:p w14:paraId="1438128D" w14:textId="77777777" w:rsidR="00467062" w:rsidRPr="00467062" w:rsidRDefault="00467062" w:rsidP="00467062">
      <w:pPr>
        <w:overflowPunct w:val="0"/>
        <w:autoSpaceDE w:val="0"/>
        <w:autoSpaceDN w:val="0"/>
        <w:adjustRightInd w:val="0"/>
        <w:ind w:left="568" w:hanging="284"/>
        <w:textAlignment w:val="baseline"/>
        <w:rPr>
          <w:ins w:id="197" w:author="NTT DOCOMO" w:date="2024-08-04T15:45:00Z" w16du:dateUtc="2024-08-04T06:45:00Z"/>
          <w:lang w:eastAsia="zh-CN"/>
        </w:rPr>
      </w:pPr>
      <w:ins w:id="198" w:author="NTT DOCOMO" w:date="2024-08-04T15:45:00Z" w16du:dateUtc="2024-08-04T06:45:00Z">
        <w:r w:rsidRPr="00467062">
          <w:rPr>
            <w:lang w:eastAsia="zh-CN"/>
          </w:rPr>
          <w:t>8.</w:t>
        </w:r>
        <w:r w:rsidRPr="00467062">
          <w:rPr>
            <w:lang w:eastAsia="zh-CN"/>
          </w:rPr>
          <w:tab/>
          <w:t>P-CSCF determines that UE-Satellite-UE communication continues to be possible based on the relation between the satellite ID stored for its own network and the satellite ID received in SIP re-INVITE for the opposite network.</w:t>
        </w:r>
      </w:ins>
    </w:p>
    <w:p w14:paraId="462C6AC3" w14:textId="77777777" w:rsidR="00467062" w:rsidRPr="00467062" w:rsidRDefault="00467062" w:rsidP="00467062">
      <w:pPr>
        <w:overflowPunct w:val="0"/>
        <w:autoSpaceDE w:val="0"/>
        <w:autoSpaceDN w:val="0"/>
        <w:adjustRightInd w:val="0"/>
        <w:ind w:left="568" w:hanging="284"/>
        <w:textAlignment w:val="baseline"/>
        <w:rPr>
          <w:ins w:id="199" w:author="NTT DOCOMO" w:date="2024-08-04T15:45:00Z" w16du:dateUtc="2024-08-04T06:45:00Z"/>
          <w:lang w:eastAsia="zh-CN"/>
        </w:rPr>
      </w:pPr>
      <w:ins w:id="200" w:author="NTT DOCOMO" w:date="2024-08-04T15:45:00Z" w16du:dateUtc="2024-08-04T06:45:00Z">
        <w:r w:rsidRPr="00467062">
          <w:rPr>
            <w:lang w:eastAsia="zh-CN"/>
          </w:rPr>
          <w:t>9.</w:t>
        </w:r>
        <w:r w:rsidRPr="00467062">
          <w:rPr>
            <w:lang w:eastAsia="zh-CN"/>
          </w:rPr>
          <w:tab/>
          <w:t>P-CSCF sends SIP re-INVITE to UE.</w:t>
        </w:r>
      </w:ins>
    </w:p>
    <w:p w14:paraId="310895E1" w14:textId="77777777" w:rsidR="00467062" w:rsidRPr="00467062" w:rsidRDefault="00467062" w:rsidP="00467062">
      <w:pPr>
        <w:overflowPunct w:val="0"/>
        <w:autoSpaceDE w:val="0"/>
        <w:autoSpaceDN w:val="0"/>
        <w:adjustRightInd w:val="0"/>
        <w:ind w:left="568" w:hanging="284"/>
        <w:textAlignment w:val="baseline"/>
        <w:rPr>
          <w:ins w:id="201" w:author="NTT DOCOMO" w:date="2024-08-04T15:45:00Z" w16du:dateUtc="2024-08-04T06:45:00Z"/>
          <w:lang w:eastAsia="zh-CN"/>
        </w:rPr>
      </w:pPr>
      <w:ins w:id="202" w:author="NTT DOCOMO" w:date="2024-08-04T15:45:00Z" w16du:dateUtc="2024-08-04T06:45:00Z">
        <w:r w:rsidRPr="00467062">
          <w:rPr>
            <w:lang w:eastAsia="zh-CN"/>
          </w:rPr>
          <w:t>10.</w:t>
        </w:r>
        <w:r w:rsidRPr="00467062">
          <w:rPr>
            <w:lang w:eastAsia="zh-CN"/>
          </w:rPr>
          <w:tab/>
          <w:t>UE sends SIP 200 OK to P-CSCF.</w:t>
        </w:r>
      </w:ins>
    </w:p>
    <w:p w14:paraId="316AA6D1" w14:textId="77777777" w:rsidR="00467062" w:rsidRPr="00467062" w:rsidRDefault="00467062" w:rsidP="00467062">
      <w:pPr>
        <w:overflowPunct w:val="0"/>
        <w:autoSpaceDE w:val="0"/>
        <w:autoSpaceDN w:val="0"/>
        <w:adjustRightInd w:val="0"/>
        <w:ind w:left="568" w:hanging="284"/>
        <w:textAlignment w:val="baseline"/>
        <w:rPr>
          <w:ins w:id="203" w:author="NTT DOCOMO" w:date="2024-08-04T15:45:00Z" w16du:dateUtc="2024-08-04T06:45:00Z"/>
          <w:lang w:eastAsia="zh-CN"/>
        </w:rPr>
      </w:pPr>
      <w:ins w:id="204" w:author="NTT DOCOMO" w:date="2024-08-04T15:45:00Z" w16du:dateUtc="2024-08-04T06:45:00Z">
        <w:r w:rsidRPr="00467062">
          <w:rPr>
            <w:lang w:eastAsia="zh-CN"/>
          </w:rPr>
          <w:t>11.</w:t>
        </w:r>
        <w:r w:rsidRPr="00467062">
          <w:rPr>
            <w:lang w:eastAsia="zh-CN"/>
          </w:rPr>
          <w:tab/>
          <w:t>P-CSCF sends SIP 200 OK to P-CSCF in the opposite network.</w:t>
        </w:r>
      </w:ins>
    </w:p>
    <w:p w14:paraId="638E5DBD" w14:textId="77777777" w:rsidR="00467062" w:rsidRPr="00467062" w:rsidRDefault="00467062" w:rsidP="00467062">
      <w:pPr>
        <w:overflowPunct w:val="0"/>
        <w:autoSpaceDE w:val="0"/>
        <w:autoSpaceDN w:val="0"/>
        <w:adjustRightInd w:val="0"/>
        <w:ind w:left="568" w:hanging="284"/>
        <w:textAlignment w:val="baseline"/>
        <w:rPr>
          <w:ins w:id="205" w:author="NTT DOCOMO" w:date="2024-08-04T15:45:00Z" w16du:dateUtc="2024-08-04T06:45:00Z"/>
          <w:lang w:eastAsia="zh-CN"/>
        </w:rPr>
      </w:pPr>
      <w:ins w:id="206" w:author="NTT DOCOMO" w:date="2024-08-04T15:45:00Z" w16du:dateUtc="2024-08-04T06:45:00Z">
        <w:r w:rsidRPr="00467062">
          <w:rPr>
            <w:lang w:eastAsia="zh-CN"/>
          </w:rPr>
          <w:t>12.</w:t>
        </w:r>
        <w:r w:rsidRPr="00467062">
          <w:rPr>
            <w:lang w:eastAsia="zh-CN"/>
          </w:rPr>
          <w:tab/>
          <w:t>P-CSCF completes setting up of the target IMS AGW on satellite.</w:t>
        </w:r>
      </w:ins>
    </w:p>
    <w:p w14:paraId="67AF163E" w14:textId="77777777" w:rsidR="00467062" w:rsidRPr="00467062" w:rsidRDefault="00467062" w:rsidP="00467062">
      <w:pPr>
        <w:overflowPunct w:val="0"/>
        <w:autoSpaceDE w:val="0"/>
        <w:autoSpaceDN w:val="0"/>
        <w:adjustRightInd w:val="0"/>
        <w:ind w:left="568" w:hanging="284"/>
        <w:textAlignment w:val="baseline"/>
        <w:rPr>
          <w:ins w:id="207" w:author="NTT DOCOMO" w:date="2024-08-04T15:45:00Z" w16du:dateUtc="2024-08-04T06:45:00Z"/>
          <w:lang w:eastAsia="zh-CN"/>
        </w:rPr>
      </w:pPr>
      <w:ins w:id="208" w:author="NTT DOCOMO" w:date="2024-08-04T15:45:00Z" w16du:dateUtc="2024-08-04T06:45:00Z">
        <w:r w:rsidRPr="00467062">
          <w:rPr>
            <w:lang w:eastAsia="zh-CN"/>
          </w:rPr>
          <w:t>13.</w:t>
        </w:r>
        <w:r w:rsidRPr="00467062">
          <w:rPr>
            <w:lang w:eastAsia="zh-CN"/>
          </w:rPr>
          <w:tab/>
          <w:t>P-CSCF sends to PCF a request message requesting to set a correct value, i.e., the IP address in the target IMS AGW on satellite received in the previous step, for UL traffic filter for the destination of the target L-PSA.</w:t>
        </w:r>
      </w:ins>
    </w:p>
    <w:p w14:paraId="42F528A8" w14:textId="77777777" w:rsidR="00467062" w:rsidRPr="00467062" w:rsidRDefault="00467062" w:rsidP="00467062">
      <w:pPr>
        <w:overflowPunct w:val="0"/>
        <w:autoSpaceDE w:val="0"/>
        <w:autoSpaceDN w:val="0"/>
        <w:adjustRightInd w:val="0"/>
        <w:ind w:left="568" w:hanging="284"/>
        <w:textAlignment w:val="baseline"/>
        <w:rPr>
          <w:ins w:id="209" w:author="NTT DOCOMO" w:date="2024-08-04T15:45:00Z" w16du:dateUtc="2024-08-04T06:45:00Z"/>
          <w:lang w:eastAsia="zh-CN"/>
        </w:rPr>
      </w:pPr>
      <w:ins w:id="210" w:author="NTT DOCOMO" w:date="2024-08-04T15:45:00Z" w16du:dateUtc="2024-08-04T06:45:00Z">
        <w:r w:rsidRPr="00467062">
          <w:rPr>
            <w:lang w:eastAsia="zh-CN"/>
          </w:rPr>
          <w:t>14.</w:t>
        </w:r>
        <w:r w:rsidRPr="00467062">
          <w:rPr>
            <w:lang w:eastAsia="zh-CN"/>
          </w:rPr>
          <w:tab/>
          <w:t>P-CSCF sends SIP 200 OK to UE.</w:t>
        </w:r>
      </w:ins>
    </w:p>
    <w:p w14:paraId="52259098" w14:textId="77777777" w:rsidR="00467062" w:rsidRPr="00467062" w:rsidRDefault="00467062" w:rsidP="00467062">
      <w:pPr>
        <w:overflowPunct w:val="0"/>
        <w:autoSpaceDE w:val="0"/>
        <w:autoSpaceDN w:val="0"/>
        <w:adjustRightInd w:val="0"/>
        <w:ind w:left="568" w:hanging="284"/>
        <w:textAlignment w:val="baseline"/>
        <w:rPr>
          <w:ins w:id="211" w:author="NTT DOCOMO" w:date="2024-08-04T15:45:00Z" w16du:dateUtc="2024-08-04T06:45:00Z"/>
          <w:lang w:eastAsia="zh-CN"/>
        </w:rPr>
      </w:pPr>
      <w:ins w:id="212" w:author="NTT DOCOMO" w:date="2024-08-04T15:45:00Z" w16du:dateUtc="2024-08-04T06:45:00Z">
        <w:r w:rsidRPr="00467062">
          <w:rPr>
            <w:lang w:eastAsia="zh-CN"/>
          </w:rPr>
          <w:t>15.</w:t>
        </w:r>
        <w:r w:rsidRPr="00467062">
          <w:rPr>
            <w:lang w:eastAsia="zh-CN"/>
          </w:rPr>
          <w:tab/>
          <w:t>P-CSCF sends UPDATE to P-CSCF in the opposite network to inform IMS AGW on satellite in the opposite network to use the target IMS AGW on satellite.</w:t>
        </w:r>
      </w:ins>
    </w:p>
    <w:p w14:paraId="0628EFB7" w14:textId="77777777" w:rsidR="00467062" w:rsidRPr="00467062" w:rsidRDefault="00467062" w:rsidP="00467062">
      <w:pPr>
        <w:keepLines/>
        <w:overflowPunct w:val="0"/>
        <w:autoSpaceDE w:val="0"/>
        <w:autoSpaceDN w:val="0"/>
        <w:adjustRightInd w:val="0"/>
        <w:ind w:left="1559" w:hanging="1276"/>
        <w:textAlignment w:val="baseline"/>
        <w:rPr>
          <w:ins w:id="213" w:author="NTT DOCOMO" w:date="2024-08-04T15:45:00Z" w16du:dateUtc="2024-08-04T06:45:00Z"/>
          <w:color w:val="FF0000"/>
          <w:lang w:eastAsia="ja-JP"/>
        </w:rPr>
      </w:pPr>
      <w:ins w:id="214"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This use of UPDATE was not mentioned in the study phase. This idea here attempts to avoid packet loss. FFS if it's ok</w:t>
        </w:r>
      </w:ins>
    </w:p>
    <w:p w14:paraId="6B80E072" w14:textId="77777777" w:rsidR="00467062" w:rsidRPr="00467062" w:rsidRDefault="00467062" w:rsidP="00467062">
      <w:pPr>
        <w:overflowPunct w:val="0"/>
        <w:autoSpaceDE w:val="0"/>
        <w:autoSpaceDN w:val="0"/>
        <w:adjustRightInd w:val="0"/>
        <w:ind w:left="568" w:hanging="284"/>
        <w:textAlignment w:val="baseline"/>
        <w:rPr>
          <w:ins w:id="215" w:author="NTT DOCOMO" w:date="2024-08-04T15:45:00Z" w16du:dateUtc="2024-08-04T06:45:00Z"/>
          <w:lang w:eastAsia="zh-CN"/>
        </w:rPr>
      </w:pPr>
      <w:ins w:id="216" w:author="NTT DOCOMO" w:date="2024-08-04T15:45:00Z" w16du:dateUtc="2024-08-04T06:45:00Z">
        <w:r w:rsidRPr="00467062">
          <w:rPr>
            <w:lang w:eastAsia="zh-CN"/>
          </w:rPr>
          <w:t>16.</w:t>
        </w:r>
        <w:r w:rsidRPr="00467062">
          <w:rPr>
            <w:lang w:eastAsia="zh-CN"/>
          </w:rPr>
          <w:tab/>
          <w:t>Setting in IMS AGW on satellite is modified.</w:t>
        </w:r>
      </w:ins>
    </w:p>
    <w:p w14:paraId="4A2F729E" w14:textId="77777777" w:rsidR="00467062" w:rsidRPr="00467062" w:rsidRDefault="00467062" w:rsidP="00467062">
      <w:pPr>
        <w:overflowPunct w:val="0"/>
        <w:autoSpaceDE w:val="0"/>
        <w:autoSpaceDN w:val="0"/>
        <w:adjustRightInd w:val="0"/>
        <w:ind w:left="568" w:hanging="284"/>
        <w:textAlignment w:val="baseline"/>
        <w:rPr>
          <w:ins w:id="217" w:author="NTT DOCOMO" w:date="2024-08-04T15:45:00Z" w16du:dateUtc="2024-08-04T06:45:00Z"/>
          <w:lang w:eastAsia="zh-CN"/>
        </w:rPr>
      </w:pPr>
      <w:ins w:id="218" w:author="NTT DOCOMO" w:date="2024-08-04T15:45:00Z" w16du:dateUtc="2024-08-04T06:45:00Z">
        <w:r w:rsidRPr="00467062">
          <w:rPr>
            <w:lang w:eastAsia="zh-CN"/>
          </w:rPr>
          <w:t>17.</w:t>
        </w:r>
        <w:r w:rsidRPr="00467062">
          <w:rPr>
            <w:lang w:eastAsia="zh-CN"/>
          </w:rPr>
          <w:tab/>
          <w:t>P-CSCF sends UPDATE to UE.</w:t>
        </w:r>
      </w:ins>
    </w:p>
    <w:p w14:paraId="194D0552" w14:textId="77777777" w:rsidR="00467062" w:rsidRPr="00467062" w:rsidRDefault="00467062" w:rsidP="00467062">
      <w:pPr>
        <w:overflowPunct w:val="0"/>
        <w:autoSpaceDE w:val="0"/>
        <w:autoSpaceDN w:val="0"/>
        <w:adjustRightInd w:val="0"/>
        <w:ind w:left="568" w:hanging="284"/>
        <w:textAlignment w:val="baseline"/>
        <w:rPr>
          <w:ins w:id="219" w:author="NTT DOCOMO" w:date="2024-08-04T15:45:00Z" w16du:dateUtc="2024-08-04T06:45:00Z"/>
          <w:lang w:eastAsia="zh-CN"/>
        </w:rPr>
      </w:pPr>
      <w:ins w:id="220" w:author="NTT DOCOMO" w:date="2024-08-04T15:45:00Z" w16du:dateUtc="2024-08-04T06:45:00Z">
        <w:r w:rsidRPr="00467062">
          <w:rPr>
            <w:lang w:eastAsia="zh-CN"/>
          </w:rPr>
          <w:t>18.</w:t>
        </w:r>
        <w:r w:rsidRPr="00467062">
          <w:rPr>
            <w:lang w:eastAsia="zh-CN"/>
          </w:rPr>
          <w:tab/>
          <w:t>UE sends 200 OK(UPDATE) to P-CSCF.</w:t>
        </w:r>
      </w:ins>
    </w:p>
    <w:p w14:paraId="3AD1E02C" w14:textId="77777777" w:rsidR="00467062" w:rsidRPr="00467062" w:rsidRDefault="00467062" w:rsidP="00467062">
      <w:pPr>
        <w:overflowPunct w:val="0"/>
        <w:autoSpaceDE w:val="0"/>
        <w:autoSpaceDN w:val="0"/>
        <w:adjustRightInd w:val="0"/>
        <w:ind w:left="568" w:hanging="284"/>
        <w:textAlignment w:val="baseline"/>
        <w:rPr>
          <w:ins w:id="221" w:author="NTT DOCOMO" w:date="2024-08-04T15:45:00Z" w16du:dateUtc="2024-08-04T06:45:00Z"/>
          <w:lang w:eastAsia="zh-CN"/>
        </w:rPr>
      </w:pPr>
      <w:ins w:id="222" w:author="NTT DOCOMO" w:date="2024-08-04T15:45:00Z" w16du:dateUtc="2024-08-04T06:45:00Z">
        <w:r w:rsidRPr="00467062">
          <w:rPr>
            <w:lang w:eastAsia="zh-CN"/>
          </w:rPr>
          <w:t>19.</w:t>
        </w:r>
        <w:r w:rsidRPr="00467062">
          <w:rPr>
            <w:lang w:eastAsia="zh-CN"/>
          </w:rPr>
          <w:tab/>
          <w:t>P-CSCF sends 200 OK(UPDATE) to P-CSCF in the opposite network.</w:t>
        </w:r>
      </w:ins>
    </w:p>
    <w:p w14:paraId="2091D978" w14:textId="77777777" w:rsidR="00467062" w:rsidRPr="00467062" w:rsidRDefault="00467062" w:rsidP="00467062">
      <w:pPr>
        <w:overflowPunct w:val="0"/>
        <w:autoSpaceDE w:val="0"/>
        <w:autoSpaceDN w:val="0"/>
        <w:adjustRightInd w:val="0"/>
        <w:ind w:left="568" w:hanging="284"/>
        <w:textAlignment w:val="baseline"/>
        <w:rPr>
          <w:ins w:id="223" w:author="NTT DOCOMO" w:date="2024-08-04T15:45:00Z" w16du:dateUtc="2024-08-04T06:45:00Z"/>
          <w:lang w:eastAsia="zh-CN"/>
        </w:rPr>
      </w:pPr>
      <w:ins w:id="224" w:author="NTT DOCOMO" w:date="2024-08-04T15:45:00Z" w16du:dateUtc="2024-08-04T06:45:00Z">
        <w:r w:rsidRPr="00467062">
          <w:rPr>
            <w:lang w:eastAsia="zh-CN"/>
          </w:rPr>
          <w:t>20.</w:t>
        </w:r>
        <w:r w:rsidRPr="00467062">
          <w:rPr>
            <w:lang w:eastAsia="zh-CN"/>
          </w:rPr>
          <w:tab/>
          <w:t>ULCL and L-PSA on the source satellite are released.</w:t>
        </w:r>
      </w:ins>
    </w:p>
    <w:p w14:paraId="16509023" w14:textId="77777777" w:rsidR="00467062" w:rsidRPr="00467062" w:rsidRDefault="00467062" w:rsidP="00467062">
      <w:pPr>
        <w:overflowPunct w:val="0"/>
        <w:autoSpaceDE w:val="0"/>
        <w:autoSpaceDN w:val="0"/>
        <w:adjustRightInd w:val="0"/>
        <w:ind w:left="568" w:hanging="284"/>
        <w:textAlignment w:val="baseline"/>
        <w:rPr>
          <w:ins w:id="225" w:author="NTT DOCOMO" w:date="2024-08-04T15:45:00Z" w16du:dateUtc="2024-08-04T06:45:00Z"/>
          <w:lang w:eastAsia="zh-CN"/>
        </w:rPr>
      </w:pPr>
      <w:ins w:id="226" w:author="NTT DOCOMO" w:date="2024-08-04T15:45:00Z" w16du:dateUtc="2024-08-04T06:45:00Z">
        <w:r w:rsidRPr="00467062">
          <w:rPr>
            <w:lang w:eastAsia="zh-CN"/>
          </w:rPr>
          <w:t>21.</w:t>
        </w:r>
        <w:r w:rsidRPr="00467062">
          <w:rPr>
            <w:lang w:eastAsia="zh-CN"/>
          </w:rPr>
          <w:tab/>
          <w:t>The source IMS AGW on satellite is released.</w:t>
        </w:r>
      </w:ins>
    </w:p>
    <w:p w14:paraId="2BB64364" w14:textId="77777777" w:rsidR="00467062" w:rsidRPr="00467062" w:rsidRDefault="00467062" w:rsidP="00467062">
      <w:pPr>
        <w:keepNext/>
        <w:keepLines/>
        <w:spacing w:before="120"/>
        <w:ind w:left="1134" w:hanging="1134"/>
        <w:outlineLvl w:val="2"/>
        <w:rPr>
          <w:ins w:id="227" w:author="NTT DOCOMO" w:date="2024-08-04T15:45:00Z" w16du:dateUtc="2024-08-04T06:45:00Z"/>
          <w:rFonts w:ascii="Arial" w:hAnsi="Arial"/>
          <w:sz w:val="28"/>
          <w:lang w:eastAsia="ja-JP"/>
        </w:rPr>
      </w:pPr>
      <w:ins w:id="228" w:author="NTT DOCOMO" w:date="2024-08-04T15:45:00Z" w16du:dateUtc="2024-08-04T06:45:00Z">
        <w:r w:rsidRPr="00467062">
          <w:rPr>
            <w:rFonts w:ascii="Arial" w:hAnsi="Arial"/>
            <w:sz w:val="28"/>
            <w:lang w:eastAsia="ja-JP"/>
          </w:rPr>
          <w:t>AX.6.2.2 Ground fallback</w:t>
        </w:r>
      </w:ins>
    </w:p>
    <w:p w14:paraId="0A442168" w14:textId="77777777" w:rsidR="00467062" w:rsidRPr="00467062" w:rsidRDefault="00467062" w:rsidP="00467062">
      <w:pPr>
        <w:rPr>
          <w:ins w:id="229" w:author="NTT DOCOMO" w:date="2024-08-04T15:45:00Z" w16du:dateUtc="2024-08-04T06:45:00Z"/>
          <w:lang w:eastAsia="ja-JP"/>
        </w:rPr>
      </w:pPr>
      <w:ins w:id="230" w:author="NTT DOCOMO" w:date="2024-08-04T15:45:00Z" w16du:dateUtc="2024-08-04T06:45:00Z">
        <w:r w:rsidRPr="00467062">
          <w:rPr>
            <w:lang w:eastAsia="ja-JP"/>
          </w:rPr>
          <w:t>Figure AX.6.2.2-1 depicts a signalling flow diagram for ground fallback of an ongoing UE-Satellite-UE communication after change of satellite that serves a UE.</w:t>
        </w:r>
      </w:ins>
    </w:p>
    <w:p w14:paraId="72C25098" w14:textId="2D5307DA" w:rsidR="00467062" w:rsidRPr="00467062" w:rsidRDefault="009A7283" w:rsidP="00E20E97">
      <w:pPr>
        <w:jc w:val="center"/>
        <w:rPr>
          <w:ins w:id="231" w:author="NTT DOCOMO" w:date="2024-08-04T15:45:00Z" w16du:dateUtc="2024-08-04T06:45:00Z"/>
          <w:lang w:eastAsia="ja-JP"/>
        </w:rPr>
      </w:pPr>
      <w:ins w:id="232" w:author="NTT DOCOMO" w:date="2024-08-04T15:53:00Z" w16du:dateUtc="2024-08-04T06:53:00Z">
        <w:r>
          <w:rPr>
            <w:lang w:eastAsia="ja-JP"/>
          </w:rPr>
          <w:object w:dxaOrig="16360" w:dyaOrig="14200" w14:anchorId="38D8FD12">
            <v:shape id="_x0000_i1048" type="#_x0000_t75" style="width:458.05pt;height:397.65pt" o:ole="">
              <v:imagedata r:id="rId17" o:title=""/>
            </v:shape>
            <o:OLEObject Type="Embed" ProgID="Visio.Drawing.15" ShapeID="_x0000_i1048" DrawAspect="Content" ObjectID="_1784292072" r:id="rId18"/>
          </w:object>
        </w:r>
      </w:ins>
    </w:p>
    <w:p w14:paraId="226566E0" w14:textId="77777777" w:rsidR="00467062" w:rsidRPr="00467062" w:rsidRDefault="00467062" w:rsidP="00467062">
      <w:pPr>
        <w:keepLines/>
        <w:overflowPunct w:val="0"/>
        <w:autoSpaceDE w:val="0"/>
        <w:autoSpaceDN w:val="0"/>
        <w:adjustRightInd w:val="0"/>
        <w:spacing w:after="240"/>
        <w:jc w:val="center"/>
        <w:textAlignment w:val="baseline"/>
        <w:rPr>
          <w:ins w:id="233" w:author="NTT DOCOMO" w:date="2024-08-04T15:45:00Z" w16du:dateUtc="2024-08-04T06:45:00Z"/>
          <w:rFonts w:ascii="Arial" w:hAnsi="Arial"/>
          <w:b/>
          <w:lang w:eastAsia="en-GB"/>
        </w:rPr>
      </w:pPr>
      <w:ins w:id="234" w:author="NTT DOCOMO" w:date="2024-08-04T15:45:00Z" w16du:dateUtc="2024-08-04T06:45:00Z">
        <w:r w:rsidRPr="00467062">
          <w:rPr>
            <w:rFonts w:ascii="Arial" w:hAnsi="Arial"/>
            <w:b/>
            <w:lang w:eastAsia="en-GB"/>
          </w:rPr>
          <w:t>Figure AX.6.2.2-1:</w:t>
        </w:r>
        <w:r w:rsidRPr="00467062">
          <w:rPr>
            <w:rFonts w:ascii="Arial" w:hAnsi="Arial"/>
            <w:b/>
            <w:lang w:eastAsia="en-GB"/>
          </w:rPr>
          <w:tab/>
          <w:t>Ground fallback</w:t>
        </w:r>
      </w:ins>
    </w:p>
    <w:p w14:paraId="27285181" w14:textId="77777777" w:rsidR="00467062" w:rsidRPr="00467062" w:rsidRDefault="00467062" w:rsidP="00467062">
      <w:pPr>
        <w:rPr>
          <w:ins w:id="235" w:author="NTT DOCOMO" w:date="2024-08-04T15:45:00Z" w16du:dateUtc="2024-08-04T06:45:00Z"/>
          <w:lang w:eastAsia="ja-JP"/>
        </w:rPr>
      </w:pPr>
      <w:ins w:id="236" w:author="NTT DOCOMO" w:date="2024-08-04T15:45:00Z" w16du:dateUtc="2024-08-04T06:45:00Z">
        <w:r w:rsidRPr="00467062">
          <w:rPr>
            <w:lang w:eastAsia="ja-JP"/>
          </w:rPr>
          <w:t>The steps in the call flow are as follows:</w:t>
        </w:r>
      </w:ins>
    </w:p>
    <w:p w14:paraId="50CB8932" w14:textId="77777777" w:rsidR="00467062" w:rsidRPr="00467062" w:rsidRDefault="00467062" w:rsidP="00467062">
      <w:pPr>
        <w:overflowPunct w:val="0"/>
        <w:autoSpaceDE w:val="0"/>
        <w:autoSpaceDN w:val="0"/>
        <w:adjustRightInd w:val="0"/>
        <w:ind w:left="568" w:hanging="284"/>
        <w:textAlignment w:val="baseline"/>
        <w:rPr>
          <w:ins w:id="237" w:author="NTT DOCOMO" w:date="2024-08-04T15:45:00Z" w16du:dateUtc="2024-08-04T06:45:00Z"/>
          <w:lang w:eastAsia="zh-CN"/>
        </w:rPr>
      </w:pPr>
      <w:ins w:id="238" w:author="NTT DOCOMO" w:date="2024-08-04T15:45:00Z" w16du:dateUtc="2024-08-04T06:45:00Z">
        <w:r w:rsidRPr="00467062">
          <w:rPr>
            <w:lang w:eastAsia="zh-CN"/>
          </w:rPr>
          <w:t>1.</w:t>
        </w:r>
        <w:r w:rsidRPr="00467062">
          <w:rPr>
            <w:lang w:eastAsia="zh-CN"/>
          </w:rPr>
          <w:tab/>
          <w:t>P-CSCF obtains satellite ID of a satellite that is about to serve UE.</w:t>
        </w:r>
      </w:ins>
    </w:p>
    <w:p w14:paraId="2B5B1A02" w14:textId="77777777" w:rsidR="00467062" w:rsidRPr="00467062" w:rsidRDefault="00467062" w:rsidP="00467062">
      <w:pPr>
        <w:overflowPunct w:val="0"/>
        <w:autoSpaceDE w:val="0"/>
        <w:autoSpaceDN w:val="0"/>
        <w:adjustRightInd w:val="0"/>
        <w:ind w:left="568" w:hanging="284"/>
        <w:textAlignment w:val="baseline"/>
        <w:rPr>
          <w:ins w:id="239" w:author="NTT DOCOMO" w:date="2024-08-04T15:45:00Z" w16du:dateUtc="2024-08-04T06:45:00Z"/>
          <w:lang w:eastAsia="zh-CN"/>
        </w:rPr>
      </w:pPr>
      <w:ins w:id="240" w:author="NTT DOCOMO" w:date="2024-08-04T15:45:00Z" w16du:dateUtc="2024-08-04T06:45:00Z">
        <w:r w:rsidRPr="00467062">
          <w:rPr>
            <w:lang w:eastAsia="zh-CN"/>
          </w:rPr>
          <w:t>2.</w:t>
        </w:r>
        <w:r w:rsidRPr="00467062">
          <w:rPr>
            <w:lang w:eastAsia="zh-CN"/>
          </w:rPr>
          <w:tab/>
          <w:t>P-CSCF cannot determine that UE-Satellite-UE communication continues to be possible based on the relation between the satellite ID received in step 1 and the satellite ID stored for the opposite network.</w:t>
        </w:r>
      </w:ins>
    </w:p>
    <w:p w14:paraId="61018635" w14:textId="77777777" w:rsidR="00467062" w:rsidRPr="00467062" w:rsidRDefault="00467062" w:rsidP="00467062">
      <w:pPr>
        <w:overflowPunct w:val="0"/>
        <w:autoSpaceDE w:val="0"/>
        <w:autoSpaceDN w:val="0"/>
        <w:adjustRightInd w:val="0"/>
        <w:ind w:left="568" w:hanging="284"/>
        <w:textAlignment w:val="baseline"/>
        <w:rPr>
          <w:ins w:id="241" w:author="NTT DOCOMO" w:date="2024-08-04T15:45:00Z" w16du:dateUtc="2024-08-04T06:45:00Z"/>
          <w:lang w:eastAsia="zh-CN"/>
        </w:rPr>
      </w:pPr>
      <w:ins w:id="242" w:author="NTT DOCOMO" w:date="2024-08-04T15:45:00Z" w16du:dateUtc="2024-08-04T06:45:00Z">
        <w:r w:rsidRPr="00467062">
          <w:rPr>
            <w:lang w:eastAsia="zh-CN"/>
          </w:rPr>
          <w:t>3.</w:t>
        </w:r>
        <w:r w:rsidRPr="00467062">
          <w:rPr>
            <w:lang w:eastAsia="zh-CN"/>
          </w:rPr>
          <w:tab/>
          <w:t>P-CSCF sends negative feedback to PCF.</w:t>
        </w:r>
      </w:ins>
    </w:p>
    <w:p w14:paraId="12868409" w14:textId="77777777" w:rsidR="00467062" w:rsidRPr="00467062" w:rsidRDefault="00467062" w:rsidP="00467062">
      <w:pPr>
        <w:overflowPunct w:val="0"/>
        <w:autoSpaceDE w:val="0"/>
        <w:autoSpaceDN w:val="0"/>
        <w:adjustRightInd w:val="0"/>
        <w:ind w:left="568" w:hanging="284"/>
        <w:textAlignment w:val="baseline"/>
        <w:rPr>
          <w:ins w:id="243" w:author="NTT DOCOMO" w:date="2024-08-04T15:45:00Z" w16du:dateUtc="2024-08-04T06:45:00Z"/>
          <w:lang w:eastAsia="zh-CN"/>
        </w:rPr>
      </w:pPr>
      <w:ins w:id="244" w:author="NTT DOCOMO" w:date="2024-08-04T15:45:00Z" w16du:dateUtc="2024-08-04T06:45:00Z">
        <w:r w:rsidRPr="00467062">
          <w:rPr>
            <w:lang w:eastAsia="zh-CN"/>
          </w:rPr>
          <w:t>4.</w:t>
        </w:r>
        <w:r w:rsidRPr="00467062">
          <w:rPr>
            <w:lang w:eastAsia="zh-CN"/>
          </w:rPr>
          <w:tab/>
          <w:t>UE and P-CSCF interact. P-CSCF sends H. 248 ADD request to IMS AGW on ground and receives a response.</w:t>
        </w:r>
      </w:ins>
    </w:p>
    <w:p w14:paraId="4D840C82" w14:textId="77777777" w:rsidR="00467062" w:rsidRPr="00467062" w:rsidRDefault="00467062" w:rsidP="00467062">
      <w:pPr>
        <w:keepLines/>
        <w:overflowPunct w:val="0"/>
        <w:autoSpaceDE w:val="0"/>
        <w:autoSpaceDN w:val="0"/>
        <w:adjustRightInd w:val="0"/>
        <w:ind w:left="1559" w:hanging="1276"/>
        <w:textAlignment w:val="baseline"/>
        <w:rPr>
          <w:ins w:id="245" w:author="NTT DOCOMO" w:date="2024-08-04T15:45:00Z" w16du:dateUtc="2024-08-04T06:45:00Z"/>
          <w:color w:val="FF0000"/>
          <w:lang w:eastAsia="ja-JP"/>
        </w:rPr>
      </w:pPr>
      <w:ins w:id="246"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For now, it's written like this. But there are a few options to realize this part. FFS which option to take.</w:t>
        </w:r>
      </w:ins>
    </w:p>
    <w:p w14:paraId="5DE0BCC1" w14:textId="77777777" w:rsidR="00467062" w:rsidRPr="00467062" w:rsidRDefault="00467062" w:rsidP="00467062">
      <w:pPr>
        <w:overflowPunct w:val="0"/>
        <w:autoSpaceDE w:val="0"/>
        <w:autoSpaceDN w:val="0"/>
        <w:adjustRightInd w:val="0"/>
        <w:ind w:left="568" w:hanging="284"/>
        <w:textAlignment w:val="baseline"/>
        <w:rPr>
          <w:ins w:id="247" w:author="NTT DOCOMO" w:date="2024-08-04T15:45:00Z" w16du:dateUtc="2024-08-04T06:45:00Z"/>
          <w:lang w:eastAsia="zh-CN"/>
        </w:rPr>
      </w:pPr>
      <w:ins w:id="248" w:author="NTT DOCOMO" w:date="2024-08-04T15:45:00Z" w16du:dateUtc="2024-08-04T06:45:00Z">
        <w:r w:rsidRPr="00467062">
          <w:rPr>
            <w:lang w:eastAsia="zh-CN"/>
          </w:rPr>
          <w:t>5.</w:t>
        </w:r>
        <w:r w:rsidRPr="00467062">
          <w:rPr>
            <w:lang w:eastAsia="zh-CN"/>
          </w:rPr>
          <w:tab/>
          <w:t>P-CSCF sets the value of c=line to be that of IMS AGW on ground as usual. P-CSCF sends SIP re-INVITE to P-CSCF in the opposite network. P-CSCF does not include satellite-related information in the SIP re-INVITE.</w:t>
        </w:r>
      </w:ins>
    </w:p>
    <w:p w14:paraId="11B616AD" w14:textId="77777777" w:rsidR="00467062" w:rsidRPr="00467062" w:rsidRDefault="00467062" w:rsidP="00467062">
      <w:pPr>
        <w:overflowPunct w:val="0"/>
        <w:autoSpaceDE w:val="0"/>
        <w:autoSpaceDN w:val="0"/>
        <w:adjustRightInd w:val="0"/>
        <w:ind w:left="568" w:hanging="284"/>
        <w:textAlignment w:val="baseline"/>
        <w:rPr>
          <w:ins w:id="249" w:author="NTT DOCOMO" w:date="2024-08-04T15:45:00Z" w16du:dateUtc="2024-08-04T06:45:00Z"/>
          <w:lang w:eastAsia="zh-CN"/>
        </w:rPr>
      </w:pPr>
      <w:ins w:id="250" w:author="NTT DOCOMO" w:date="2024-08-04T15:45:00Z" w16du:dateUtc="2024-08-04T06:45:00Z">
        <w:r w:rsidRPr="00467062">
          <w:rPr>
            <w:lang w:eastAsia="zh-CN"/>
          </w:rPr>
          <w:t>6.</w:t>
        </w:r>
        <w:r w:rsidRPr="00467062">
          <w:rPr>
            <w:lang w:eastAsia="zh-CN"/>
          </w:rPr>
          <w:tab/>
          <w:t>P-CSCF determines that UE-Satellite-UE communication becomes not possible based on that SIP re-INVITE does not contain any satellite-related information.</w:t>
        </w:r>
      </w:ins>
    </w:p>
    <w:p w14:paraId="1190A72B" w14:textId="77777777" w:rsidR="00467062" w:rsidRPr="00467062" w:rsidRDefault="00467062" w:rsidP="00467062">
      <w:pPr>
        <w:overflowPunct w:val="0"/>
        <w:autoSpaceDE w:val="0"/>
        <w:autoSpaceDN w:val="0"/>
        <w:adjustRightInd w:val="0"/>
        <w:ind w:left="568" w:hanging="284"/>
        <w:textAlignment w:val="baseline"/>
        <w:rPr>
          <w:ins w:id="251" w:author="NTT DOCOMO" w:date="2024-08-04T15:45:00Z" w16du:dateUtc="2024-08-04T06:45:00Z"/>
          <w:lang w:eastAsia="zh-CN"/>
        </w:rPr>
      </w:pPr>
      <w:ins w:id="252" w:author="NTT DOCOMO" w:date="2024-08-04T15:45:00Z" w16du:dateUtc="2024-08-04T06:45:00Z">
        <w:r w:rsidRPr="00467062">
          <w:rPr>
            <w:lang w:eastAsia="zh-CN"/>
          </w:rPr>
          <w:t>7.</w:t>
        </w:r>
        <w:r w:rsidRPr="00467062">
          <w:rPr>
            <w:lang w:eastAsia="zh-CN"/>
          </w:rPr>
          <w:tab/>
          <w:t>P-CSCF sends H. 248 ADD request to IMS AGW on ground and receives a response.</w:t>
        </w:r>
      </w:ins>
    </w:p>
    <w:p w14:paraId="7569D890" w14:textId="77777777" w:rsidR="00467062" w:rsidRPr="00467062" w:rsidRDefault="00467062" w:rsidP="00467062">
      <w:pPr>
        <w:overflowPunct w:val="0"/>
        <w:autoSpaceDE w:val="0"/>
        <w:autoSpaceDN w:val="0"/>
        <w:adjustRightInd w:val="0"/>
        <w:ind w:left="568" w:hanging="284"/>
        <w:textAlignment w:val="baseline"/>
        <w:rPr>
          <w:ins w:id="253" w:author="NTT DOCOMO" w:date="2024-08-04T15:45:00Z" w16du:dateUtc="2024-08-04T06:45:00Z"/>
          <w:lang w:eastAsia="zh-CN"/>
        </w:rPr>
      </w:pPr>
      <w:ins w:id="254" w:author="NTT DOCOMO" w:date="2024-08-04T15:45:00Z" w16du:dateUtc="2024-08-04T06:45:00Z">
        <w:r w:rsidRPr="00467062">
          <w:rPr>
            <w:lang w:eastAsia="zh-CN"/>
          </w:rPr>
          <w:t>8.</w:t>
        </w:r>
        <w:r w:rsidRPr="00467062">
          <w:rPr>
            <w:lang w:eastAsia="zh-CN"/>
          </w:rPr>
          <w:tab/>
          <w:t>P-CSCF sets the value of c=line to be that of IMS AGW on satellite to avoid packets coming to IMS AGW on ground that is not yet fully setup. P-CSCF sends SIP re-INVITE to UE.</w:t>
        </w:r>
      </w:ins>
    </w:p>
    <w:p w14:paraId="78A5F223" w14:textId="77777777" w:rsidR="00467062" w:rsidRPr="00467062" w:rsidRDefault="00467062" w:rsidP="00467062">
      <w:pPr>
        <w:overflowPunct w:val="0"/>
        <w:autoSpaceDE w:val="0"/>
        <w:autoSpaceDN w:val="0"/>
        <w:adjustRightInd w:val="0"/>
        <w:ind w:left="568" w:hanging="284"/>
        <w:textAlignment w:val="baseline"/>
        <w:rPr>
          <w:ins w:id="255" w:author="NTT DOCOMO" w:date="2024-08-04T15:45:00Z" w16du:dateUtc="2024-08-04T06:45:00Z"/>
          <w:lang w:eastAsia="zh-CN"/>
        </w:rPr>
      </w:pPr>
      <w:ins w:id="256" w:author="NTT DOCOMO" w:date="2024-08-04T15:45:00Z" w16du:dateUtc="2024-08-04T06:45:00Z">
        <w:r w:rsidRPr="00467062">
          <w:rPr>
            <w:lang w:eastAsia="zh-CN"/>
          </w:rPr>
          <w:t>9.</w:t>
        </w:r>
        <w:r w:rsidRPr="00467062">
          <w:rPr>
            <w:lang w:eastAsia="zh-CN"/>
          </w:rPr>
          <w:tab/>
          <w:t>UE sends SIP 200 OK to P-CSCF.</w:t>
        </w:r>
      </w:ins>
    </w:p>
    <w:p w14:paraId="1147233A" w14:textId="77777777" w:rsidR="00467062" w:rsidRPr="00467062" w:rsidRDefault="00467062" w:rsidP="00467062">
      <w:pPr>
        <w:overflowPunct w:val="0"/>
        <w:autoSpaceDE w:val="0"/>
        <w:autoSpaceDN w:val="0"/>
        <w:adjustRightInd w:val="0"/>
        <w:ind w:left="568" w:hanging="284"/>
        <w:textAlignment w:val="baseline"/>
        <w:rPr>
          <w:ins w:id="257" w:author="NTT DOCOMO" w:date="2024-08-04T15:45:00Z" w16du:dateUtc="2024-08-04T06:45:00Z"/>
          <w:lang w:eastAsia="zh-CN"/>
        </w:rPr>
      </w:pPr>
      <w:ins w:id="258" w:author="NTT DOCOMO" w:date="2024-08-04T15:45:00Z" w16du:dateUtc="2024-08-04T06:45:00Z">
        <w:r w:rsidRPr="00467062">
          <w:rPr>
            <w:lang w:eastAsia="zh-CN"/>
          </w:rPr>
          <w:lastRenderedPageBreak/>
          <w:t>10.</w:t>
        </w:r>
        <w:r w:rsidRPr="00467062">
          <w:rPr>
            <w:lang w:eastAsia="zh-CN"/>
          </w:rPr>
          <w:tab/>
          <w:t>P-CSCF completes setting up of IMS AGW on ground.</w:t>
        </w:r>
      </w:ins>
    </w:p>
    <w:p w14:paraId="711F1AF2" w14:textId="77777777" w:rsidR="00467062" w:rsidRPr="00467062" w:rsidRDefault="00467062" w:rsidP="00467062">
      <w:pPr>
        <w:overflowPunct w:val="0"/>
        <w:autoSpaceDE w:val="0"/>
        <w:autoSpaceDN w:val="0"/>
        <w:adjustRightInd w:val="0"/>
        <w:ind w:left="568" w:hanging="284"/>
        <w:textAlignment w:val="baseline"/>
        <w:rPr>
          <w:ins w:id="259" w:author="NTT DOCOMO" w:date="2024-08-04T15:45:00Z" w16du:dateUtc="2024-08-04T06:45:00Z"/>
          <w:lang w:eastAsia="zh-CN"/>
        </w:rPr>
      </w:pPr>
      <w:ins w:id="260" w:author="NTT DOCOMO" w:date="2024-08-04T15:45:00Z" w16du:dateUtc="2024-08-04T06:45:00Z">
        <w:r w:rsidRPr="00467062">
          <w:rPr>
            <w:lang w:eastAsia="zh-CN"/>
          </w:rPr>
          <w:t>11.</w:t>
        </w:r>
        <w:r w:rsidRPr="00467062">
          <w:rPr>
            <w:lang w:eastAsia="zh-CN"/>
          </w:rPr>
          <w:tab/>
          <w:t>P-CSCF sends SIP 200 OK to P-CSCF in the opposite network.</w:t>
        </w:r>
      </w:ins>
    </w:p>
    <w:p w14:paraId="51599C91" w14:textId="77777777" w:rsidR="00467062" w:rsidRPr="00467062" w:rsidRDefault="00467062" w:rsidP="00467062">
      <w:pPr>
        <w:overflowPunct w:val="0"/>
        <w:autoSpaceDE w:val="0"/>
        <w:autoSpaceDN w:val="0"/>
        <w:adjustRightInd w:val="0"/>
        <w:ind w:left="568" w:hanging="284"/>
        <w:textAlignment w:val="baseline"/>
        <w:rPr>
          <w:ins w:id="261" w:author="NTT DOCOMO" w:date="2024-08-04T15:45:00Z" w16du:dateUtc="2024-08-04T06:45:00Z"/>
          <w:lang w:eastAsia="zh-CN"/>
        </w:rPr>
      </w:pPr>
      <w:ins w:id="262" w:author="NTT DOCOMO" w:date="2024-08-04T15:45:00Z" w16du:dateUtc="2024-08-04T06:45:00Z">
        <w:r w:rsidRPr="00467062">
          <w:rPr>
            <w:lang w:eastAsia="zh-CN"/>
          </w:rPr>
          <w:t>12.</w:t>
        </w:r>
        <w:r w:rsidRPr="00467062">
          <w:rPr>
            <w:lang w:eastAsia="zh-CN"/>
          </w:rPr>
          <w:tab/>
          <w:t>P-CSCF completes setting up of IMS AGW on ground.</w:t>
        </w:r>
      </w:ins>
    </w:p>
    <w:p w14:paraId="75D83AD1" w14:textId="77777777" w:rsidR="00467062" w:rsidRPr="00467062" w:rsidRDefault="00467062" w:rsidP="00467062">
      <w:pPr>
        <w:overflowPunct w:val="0"/>
        <w:autoSpaceDE w:val="0"/>
        <w:autoSpaceDN w:val="0"/>
        <w:adjustRightInd w:val="0"/>
        <w:ind w:left="568" w:hanging="284"/>
        <w:textAlignment w:val="baseline"/>
        <w:rPr>
          <w:ins w:id="263" w:author="NTT DOCOMO" w:date="2024-08-04T15:45:00Z" w16du:dateUtc="2024-08-04T06:45:00Z"/>
          <w:lang w:eastAsia="zh-CN"/>
        </w:rPr>
      </w:pPr>
      <w:ins w:id="264" w:author="NTT DOCOMO" w:date="2024-08-04T15:45:00Z" w16du:dateUtc="2024-08-04T06:45:00Z">
        <w:r w:rsidRPr="00467062">
          <w:rPr>
            <w:lang w:eastAsia="zh-CN"/>
          </w:rPr>
          <w:t>13.</w:t>
        </w:r>
        <w:r w:rsidRPr="00467062">
          <w:rPr>
            <w:lang w:eastAsia="zh-CN"/>
          </w:rPr>
          <w:tab/>
          <w:t>P-CSCF sends SIP 200 OK to UE.</w:t>
        </w:r>
      </w:ins>
    </w:p>
    <w:p w14:paraId="03556375" w14:textId="77777777" w:rsidR="00467062" w:rsidRPr="00467062" w:rsidRDefault="00467062" w:rsidP="00467062">
      <w:pPr>
        <w:overflowPunct w:val="0"/>
        <w:autoSpaceDE w:val="0"/>
        <w:autoSpaceDN w:val="0"/>
        <w:adjustRightInd w:val="0"/>
        <w:ind w:left="568" w:hanging="284"/>
        <w:textAlignment w:val="baseline"/>
        <w:rPr>
          <w:ins w:id="265" w:author="NTT DOCOMO" w:date="2024-08-04T15:45:00Z" w16du:dateUtc="2024-08-04T06:45:00Z"/>
          <w:lang w:eastAsia="zh-CN"/>
        </w:rPr>
      </w:pPr>
      <w:ins w:id="266" w:author="NTT DOCOMO" w:date="2024-08-04T15:45:00Z" w16du:dateUtc="2024-08-04T06:45:00Z">
        <w:r w:rsidRPr="00467062">
          <w:rPr>
            <w:lang w:eastAsia="zh-CN"/>
          </w:rPr>
          <w:t>14.</w:t>
        </w:r>
        <w:r w:rsidRPr="00467062">
          <w:rPr>
            <w:lang w:eastAsia="zh-CN"/>
          </w:rPr>
          <w:tab/>
          <w:t>P-CSCF sends UPDATE to P-CSCF in the opposite network to inform UE in the opposite network to use IMS AGWs on ground.</w:t>
        </w:r>
      </w:ins>
    </w:p>
    <w:p w14:paraId="7DD538F8" w14:textId="77777777" w:rsidR="00467062" w:rsidRPr="00467062" w:rsidRDefault="00467062" w:rsidP="00467062">
      <w:pPr>
        <w:keepLines/>
        <w:overflowPunct w:val="0"/>
        <w:autoSpaceDE w:val="0"/>
        <w:autoSpaceDN w:val="0"/>
        <w:adjustRightInd w:val="0"/>
        <w:ind w:left="1559" w:hanging="1276"/>
        <w:textAlignment w:val="baseline"/>
        <w:rPr>
          <w:ins w:id="267" w:author="NTT DOCOMO" w:date="2024-08-04T15:45:00Z" w16du:dateUtc="2024-08-04T06:45:00Z"/>
          <w:color w:val="FF0000"/>
          <w:lang w:eastAsia="ja-JP"/>
        </w:rPr>
      </w:pPr>
      <w:ins w:id="268"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This use of UPDATE was not mentioned in the study phase. This idea here attempts to avoid packet loss. FFS if it's ok</w:t>
        </w:r>
      </w:ins>
    </w:p>
    <w:p w14:paraId="77F78E82" w14:textId="77777777" w:rsidR="00467062" w:rsidRPr="00467062" w:rsidRDefault="00467062" w:rsidP="00467062">
      <w:pPr>
        <w:overflowPunct w:val="0"/>
        <w:autoSpaceDE w:val="0"/>
        <w:autoSpaceDN w:val="0"/>
        <w:adjustRightInd w:val="0"/>
        <w:ind w:left="568" w:hanging="284"/>
        <w:textAlignment w:val="baseline"/>
        <w:rPr>
          <w:ins w:id="269" w:author="NTT DOCOMO" w:date="2024-08-04T15:45:00Z" w16du:dateUtc="2024-08-04T06:45:00Z"/>
          <w:lang w:eastAsia="zh-CN"/>
        </w:rPr>
      </w:pPr>
      <w:ins w:id="270" w:author="NTT DOCOMO" w:date="2024-08-04T15:45:00Z" w16du:dateUtc="2024-08-04T06:45:00Z">
        <w:r w:rsidRPr="00467062">
          <w:rPr>
            <w:lang w:eastAsia="zh-CN"/>
          </w:rPr>
          <w:t>15.</w:t>
        </w:r>
        <w:r w:rsidRPr="00467062">
          <w:rPr>
            <w:lang w:eastAsia="zh-CN"/>
          </w:rPr>
          <w:tab/>
          <w:t>P-CSCF sets the value of c=line to be that of IMS AGW on ground. P-CSCF sends UPDATE to UE.</w:t>
        </w:r>
      </w:ins>
    </w:p>
    <w:p w14:paraId="6F231147" w14:textId="77777777" w:rsidR="00467062" w:rsidRPr="00467062" w:rsidRDefault="00467062" w:rsidP="00467062">
      <w:pPr>
        <w:overflowPunct w:val="0"/>
        <w:autoSpaceDE w:val="0"/>
        <w:autoSpaceDN w:val="0"/>
        <w:adjustRightInd w:val="0"/>
        <w:ind w:left="568" w:hanging="284"/>
        <w:textAlignment w:val="baseline"/>
        <w:rPr>
          <w:ins w:id="271" w:author="NTT DOCOMO" w:date="2024-08-04T15:45:00Z" w16du:dateUtc="2024-08-04T06:45:00Z"/>
          <w:lang w:eastAsia="zh-CN"/>
        </w:rPr>
      </w:pPr>
      <w:ins w:id="272" w:author="NTT DOCOMO" w:date="2024-08-04T15:45:00Z" w16du:dateUtc="2024-08-04T06:45:00Z">
        <w:r w:rsidRPr="00467062">
          <w:rPr>
            <w:lang w:eastAsia="zh-CN"/>
          </w:rPr>
          <w:t>16.</w:t>
        </w:r>
        <w:r w:rsidRPr="00467062">
          <w:rPr>
            <w:lang w:eastAsia="zh-CN"/>
          </w:rPr>
          <w:tab/>
          <w:t>UE sends 200 OK(UPDATE) to P-CSCF.</w:t>
        </w:r>
      </w:ins>
    </w:p>
    <w:p w14:paraId="2F5ABAF8" w14:textId="77777777" w:rsidR="00467062" w:rsidRPr="00467062" w:rsidRDefault="00467062" w:rsidP="00467062">
      <w:pPr>
        <w:overflowPunct w:val="0"/>
        <w:autoSpaceDE w:val="0"/>
        <w:autoSpaceDN w:val="0"/>
        <w:adjustRightInd w:val="0"/>
        <w:ind w:left="568" w:hanging="284"/>
        <w:textAlignment w:val="baseline"/>
        <w:rPr>
          <w:ins w:id="273" w:author="NTT DOCOMO" w:date="2024-08-04T15:45:00Z" w16du:dateUtc="2024-08-04T06:45:00Z"/>
          <w:lang w:eastAsia="zh-CN"/>
        </w:rPr>
      </w:pPr>
      <w:ins w:id="274" w:author="NTT DOCOMO" w:date="2024-08-04T15:45:00Z" w16du:dateUtc="2024-08-04T06:45:00Z">
        <w:r w:rsidRPr="00467062">
          <w:rPr>
            <w:lang w:eastAsia="zh-CN"/>
          </w:rPr>
          <w:t>17.</w:t>
        </w:r>
        <w:r w:rsidRPr="00467062">
          <w:rPr>
            <w:lang w:eastAsia="zh-CN"/>
          </w:rPr>
          <w:tab/>
          <w:t>P-CSCF sends 200OK(UPDATE) to P-CSCF in the opposite network.</w:t>
        </w:r>
      </w:ins>
    </w:p>
    <w:p w14:paraId="46C37E68" w14:textId="77777777" w:rsidR="00467062" w:rsidRPr="00467062" w:rsidRDefault="00467062" w:rsidP="00467062">
      <w:pPr>
        <w:overflowPunct w:val="0"/>
        <w:autoSpaceDE w:val="0"/>
        <w:autoSpaceDN w:val="0"/>
        <w:adjustRightInd w:val="0"/>
        <w:ind w:left="568" w:hanging="284"/>
        <w:textAlignment w:val="baseline"/>
        <w:rPr>
          <w:ins w:id="275" w:author="NTT DOCOMO" w:date="2024-08-04T15:45:00Z" w16du:dateUtc="2024-08-04T06:45:00Z"/>
          <w:lang w:eastAsia="zh-CN"/>
        </w:rPr>
      </w:pPr>
      <w:ins w:id="276" w:author="NTT DOCOMO" w:date="2024-08-04T15:45:00Z" w16du:dateUtc="2024-08-04T06:45:00Z">
        <w:r w:rsidRPr="00467062">
          <w:rPr>
            <w:lang w:eastAsia="zh-CN"/>
          </w:rPr>
          <w:t>18.</w:t>
        </w:r>
        <w:r w:rsidRPr="00467062">
          <w:rPr>
            <w:lang w:eastAsia="zh-CN"/>
          </w:rPr>
          <w:tab/>
          <w:t>In both networks, ULCL and L-PSA on satellite are released by using the procedure of Removal of additional PDU Session Anchor and Branching Point or UL CL as specified in clause 4.3.5.5 of TS 23.502 [94].</w:t>
        </w:r>
      </w:ins>
    </w:p>
    <w:p w14:paraId="54D52C1A" w14:textId="77777777" w:rsidR="00467062" w:rsidRPr="00467062" w:rsidRDefault="00467062" w:rsidP="00467062">
      <w:pPr>
        <w:overflowPunct w:val="0"/>
        <w:autoSpaceDE w:val="0"/>
        <w:autoSpaceDN w:val="0"/>
        <w:adjustRightInd w:val="0"/>
        <w:ind w:left="568" w:hanging="284"/>
        <w:textAlignment w:val="baseline"/>
        <w:rPr>
          <w:ins w:id="277" w:author="NTT DOCOMO" w:date="2024-08-04T15:45:00Z" w16du:dateUtc="2024-08-04T06:45:00Z"/>
          <w:lang w:eastAsia="ja-JP"/>
        </w:rPr>
      </w:pPr>
      <w:ins w:id="278" w:author="NTT DOCOMO" w:date="2024-08-04T15:45:00Z" w16du:dateUtc="2024-08-04T06:45:00Z">
        <w:r w:rsidRPr="00467062">
          <w:rPr>
            <w:lang w:eastAsia="zh-CN"/>
          </w:rPr>
          <w:t>19.</w:t>
        </w:r>
        <w:r w:rsidRPr="00467062">
          <w:rPr>
            <w:lang w:eastAsia="zh-CN"/>
          </w:rPr>
          <w:tab/>
          <w:t>In both networks, IMS AGW on satellite is released.</w:t>
        </w:r>
      </w:ins>
    </w:p>
    <w:p w14:paraId="1109D6DC" w14:textId="77777777" w:rsidR="00467062" w:rsidRPr="00467062" w:rsidRDefault="00467062" w:rsidP="00467062">
      <w:pPr>
        <w:keepNext/>
        <w:keepLines/>
        <w:pBdr>
          <w:top w:val="single" w:sz="12" w:space="3" w:color="auto"/>
        </w:pBdr>
        <w:spacing w:before="240"/>
        <w:ind w:left="1134" w:hanging="1134"/>
        <w:outlineLvl w:val="0"/>
        <w:rPr>
          <w:ins w:id="279" w:author="NTT DOCOMO" w:date="2024-08-04T15:45:00Z" w16du:dateUtc="2024-08-04T06:45:00Z"/>
          <w:rFonts w:ascii="Arial" w:hAnsi="Arial"/>
          <w:sz w:val="36"/>
          <w:lang w:eastAsia="ja-JP"/>
        </w:rPr>
      </w:pPr>
      <w:ins w:id="280" w:author="NTT DOCOMO" w:date="2024-08-04T15:45:00Z" w16du:dateUtc="2024-08-04T06:45:00Z">
        <w:r w:rsidRPr="00467062">
          <w:rPr>
            <w:rFonts w:ascii="Arial" w:hAnsi="Arial"/>
            <w:sz w:val="36"/>
            <w:lang w:eastAsia="ja-JP"/>
          </w:rPr>
          <w:t>AX.7</w:t>
        </w:r>
        <w:r w:rsidRPr="00467062">
          <w:rPr>
            <w:rFonts w:ascii="Arial" w:hAnsi="Arial"/>
            <w:sz w:val="36"/>
            <w:lang w:eastAsia="ja-JP"/>
          </w:rPr>
          <w:tab/>
          <w:t>NF discovery</w:t>
        </w:r>
      </w:ins>
    </w:p>
    <w:p w14:paraId="4184819A" w14:textId="77777777" w:rsidR="00467062" w:rsidRPr="00467062" w:rsidRDefault="00467062" w:rsidP="00467062">
      <w:pPr>
        <w:keepNext/>
        <w:keepLines/>
        <w:spacing w:before="180"/>
        <w:ind w:left="1134" w:hanging="1134"/>
        <w:outlineLvl w:val="1"/>
        <w:rPr>
          <w:ins w:id="281" w:author="NTT DOCOMO" w:date="2024-08-04T15:45:00Z" w16du:dateUtc="2024-08-04T06:45:00Z"/>
          <w:rFonts w:ascii="Arial" w:hAnsi="Arial"/>
          <w:sz w:val="32"/>
          <w:lang w:eastAsia="ja-JP"/>
        </w:rPr>
      </w:pPr>
      <w:ins w:id="282" w:author="NTT DOCOMO" w:date="2024-08-04T15:45:00Z" w16du:dateUtc="2024-08-04T06:45:00Z">
        <w:r w:rsidRPr="00467062">
          <w:rPr>
            <w:rFonts w:ascii="Arial" w:hAnsi="Arial"/>
            <w:sz w:val="32"/>
            <w:lang w:eastAsia="ja-JP"/>
          </w:rPr>
          <w:t>AX.7.1</w:t>
        </w:r>
        <w:r w:rsidRPr="00467062">
          <w:rPr>
            <w:rFonts w:ascii="Arial" w:hAnsi="Arial"/>
            <w:sz w:val="32"/>
            <w:lang w:eastAsia="ja-JP"/>
          </w:rPr>
          <w:tab/>
          <w:t>IMS AGW discovery</w:t>
        </w:r>
      </w:ins>
    </w:p>
    <w:p w14:paraId="136CB5F5" w14:textId="77777777" w:rsidR="00467062" w:rsidRPr="00467062" w:rsidRDefault="00467062" w:rsidP="00467062">
      <w:pPr>
        <w:rPr>
          <w:ins w:id="283" w:author="NTT DOCOMO" w:date="2024-08-04T15:45:00Z" w16du:dateUtc="2024-08-04T06:45:00Z"/>
          <w:lang w:eastAsia="ja-JP"/>
        </w:rPr>
      </w:pPr>
      <w:ins w:id="284" w:author="NTT DOCOMO" w:date="2024-08-04T15:45:00Z" w16du:dateUtc="2024-08-04T06:45:00Z">
        <w:r w:rsidRPr="00467062">
          <w:rPr>
            <w:lang w:eastAsia="ja-JP"/>
          </w:rPr>
          <w:t>In this Release of the specification, this aspect is left to implementation.</w:t>
        </w:r>
      </w:ins>
    </w:p>
    <w:p w14:paraId="4C8D36A5" w14:textId="77777777" w:rsidR="00467062" w:rsidRPr="00467062" w:rsidRDefault="00467062" w:rsidP="00467062">
      <w:pPr>
        <w:keepLines/>
        <w:overflowPunct w:val="0"/>
        <w:autoSpaceDE w:val="0"/>
        <w:autoSpaceDN w:val="0"/>
        <w:adjustRightInd w:val="0"/>
        <w:ind w:left="1559" w:hanging="1276"/>
        <w:textAlignment w:val="baseline"/>
        <w:rPr>
          <w:ins w:id="285" w:author="NTT DOCOMO" w:date="2024-08-04T15:45:00Z" w16du:dateUtc="2024-08-04T06:45:00Z"/>
          <w:color w:val="FF0000"/>
          <w:lang w:eastAsia="ja-JP"/>
        </w:rPr>
      </w:pPr>
      <w:ins w:id="286" w:author="NTT DOCOMO" w:date="2024-08-04T15:45:00Z" w16du:dateUtc="2024-08-04T06:45:00Z">
        <w:r w:rsidRPr="00467062">
          <w:rPr>
            <w:rFonts w:eastAsia="Times New Roman"/>
            <w:color w:val="FF0000"/>
            <w:lang w:eastAsia="en-GB"/>
          </w:rPr>
          <w:t>Editor's note:</w:t>
        </w:r>
        <w:r w:rsidRPr="00467062">
          <w:rPr>
            <w:rFonts w:eastAsia="Times New Roman"/>
            <w:color w:val="FF0000"/>
            <w:lang w:eastAsia="en-GB"/>
          </w:rPr>
          <w:tab/>
        </w:r>
        <w:r w:rsidRPr="00467062">
          <w:rPr>
            <w:color w:val="FF0000"/>
            <w:lang w:eastAsia="ja-JP"/>
          </w:rPr>
          <w:t>This is about how P-CSCF discovers and selects IMS AGW on satellite.</w:t>
        </w:r>
        <w:r w:rsidRPr="00467062">
          <w:rPr>
            <w:rFonts w:hint="eastAsia"/>
            <w:color w:val="FF0000"/>
            <w:lang w:eastAsia="ja-JP"/>
          </w:rPr>
          <w:t xml:space="preserve"> </w:t>
        </w:r>
        <w:r w:rsidRPr="00467062">
          <w:rPr>
            <w:color w:val="FF0000"/>
            <w:lang w:eastAsia="ja-JP"/>
          </w:rPr>
          <w:t>To be checked if this description is ok.</w:t>
        </w:r>
      </w:ins>
    </w:p>
    <w:p w14:paraId="5B94D16B" w14:textId="4A1F9021" w:rsidR="00046DDC" w:rsidRPr="00F82D19" w:rsidRDefault="00046DDC" w:rsidP="00046DDC">
      <w:pPr>
        <w:keepNext/>
        <w:keepLines/>
        <w:spacing w:before="180"/>
        <w:ind w:left="1134" w:hanging="1134"/>
        <w:jc w:val="center"/>
        <w:outlineLvl w:val="1"/>
        <w:rPr>
          <w:noProof/>
        </w:rPr>
      </w:pPr>
      <w:r w:rsidRPr="00194C9A">
        <w:rPr>
          <w:rFonts w:ascii="Arial" w:hAnsi="Arial" w:hint="eastAsia"/>
          <w:color w:val="FF0000"/>
          <w:sz w:val="32"/>
          <w:lang w:eastAsia="ja-JP"/>
        </w:rPr>
        <w:t>---</w:t>
      </w:r>
      <w:r>
        <w:rPr>
          <w:rFonts w:ascii="Arial" w:hAnsi="Arial" w:hint="eastAsia"/>
          <w:color w:val="FF0000"/>
          <w:sz w:val="32"/>
          <w:lang w:eastAsia="ja-JP"/>
        </w:rPr>
        <w:t>End</w:t>
      </w:r>
      <w:r w:rsidRPr="00194C9A">
        <w:rPr>
          <w:rFonts w:ascii="Arial" w:hAnsi="Arial" w:hint="eastAsia"/>
          <w:color w:val="FF0000"/>
          <w:sz w:val="32"/>
          <w:lang w:eastAsia="ja-JP"/>
        </w:rPr>
        <w:t xml:space="preserve"> </w:t>
      </w:r>
      <w:r>
        <w:rPr>
          <w:rFonts w:ascii="Arial" w:hAnsi="Arial" w:hint="eastAsia"/>
          <w:color w:val="FF0000"/>
          <w:sz w:val="32"/>
          <w:lang w:eastAsia="ja-JP"/>
        </w:rPr>
        <w:t xml:space="preserve">of the </w:t>
      </w:r>
      <w:r w:rsidRPr="00194C9A">
        <w:rPr>
          <w:rFonts w:ascii="Arial" w:hAnsi="Arial"/>
          <w:color w:val="FF0000"/>
          <w:sz w:val="32"/>
          <w:lang w:eastAsia="ja-JP"/>
        </w:rPr>
        <w:t>Change</w:t>
      </w:r>
      <w:r w:rsidRPr="00194C9A">
        <w:rPr>
          <w:rFonts w:ascii="Arial" w:hAnsi="Arial" w:hint="eastAsia"/>
          <w:color w:val="FF0000"/>
          <w:sz w:val="32"/>
          <w:lang w:eastAsia="ja-JP"/>
        </w:rPr>
        <w:t>---</w:t>
      </w:r>
    </w:p>
    <w:p w14:paraId="1FCF42F5" w14:textId="77777777" w:rsidR="00046DDC" w:rsidRDefault="00046DDC">
      <w:pPr>
        <w:rPr>
          <w:noProof/>
        </w:rPr>
      </w:pPr>
    </w:p>
    <w:sectPr w:rsidR="00046DDC"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5E19A" w14:textId="77777777" w:rsidR="00833ED1" w:rsidRDefault="00833ED1">
      <w:r>
        <w:separator/>
      </w:r>
    </w:p>
  </w:endnote>
  <w:endnote w:type="continuationSeparator" w:id="0">
    <w:p w14:paraId="3F1AB8C9" w14:textId="77777777" w:rsidR="00833ED1" w:rsidRDefault="0083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auto"/>
    <w:pitch w:val="default"/>
    <w:sig w:usb0="00000000" w:usb1="00000000" w:usb2="00000000" w:usb3="00000000" w:csb0="00040001"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7E372" w14:textId="77777777" w:rsidR="00833ED1" w:rsidRDefault="00833ED1">
      <w:r>
        <w:separator/>
      </w:r>
    </w:p>
  </w:footnote>
  <w:footnote w:type="continuationSeparator" w:id="0">
    <w:p w14:paraId="167E1CB7" w14:textId="77777777" w:rsidR="00833ED1" w:rsidRDefault="0083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15E42"/>
    <w:multiLevelType w:val="hybridMultilevel"/>
    <w:tmpl w:val="5D503DB8"/>
    <w:lvl w:ilvl="0" w:tplc="2200A034">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0A14B45"/>
    <w:multiLevelType w:val="hybridMultilevel"/>
    <w:tmpl w:val="A8E62008"/>
    <w:lvl w:ilvl="0" w:tplc="975A0492">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40913831"/>
    <w:multiLevelType w:val="hybridMultilevel"/>
    <w:tmpl w:val="608C57C6"/>
    <w:lvl w:ilvl="0" w:tplc="5734CC5C">
      <w:start w:val="1"/>
      <w:numFmt w:val="bullet"/>
      <w:lvlText w:val="-"/>
      <w:lvlJc w:val="left"/>
      <w:pPr>
        <w:ind w:left="820" w:hanging="360"/>
      </w:pPr>
      <w:rPr>
        <w:rFonts w:ascii="Arial" w:eastAsiaTheme="minorEastAsia" w:hAnsi="Arial" w:cs="Arial" w:hint="default"/>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3" w15:restartNumberingAfterBreak="0">
    <w:nsid w:val="777E7F2A"/>
    <w:multiLevelType w:val="hybridMultilevel"/>
    <w:tmpl w:val="B1708880"/>
    <w:lvl w:ilvl="0" w:tplc="BF522D6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7E6F2E61"/>
    <w:multiLevelType w:val="hybridMultilevel"/>
    <w:tmpl w:val="4AB43A7C"/>
    <w:lvl w:ilvl="0" w:tplc="7FC2D8F2">
      <w:start w:val="2023"/>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18893046">
    <w:abstractNumId w:val="4"/>
  </w:num>
  <w:num w:numId="2" w16cid:durableId="2117864431">
    <w:abstractNumId w:val="0"/>
  </w:num>
  <w:num w:numId="3" w16cid:durableId="2026907419">
    <w:abstractNumId w:val="3"/>
  </w:num>
  <w:num w:numId="4" w16cid:durableId="1143886344">
    <w:abstractNumId w:val="1"/>
  </w:num>
  <w:num w:numId="5" w16cid:durableId="92222809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73"/>
    <w:rsid w:val="00005C42"/>
    <w:rsid w:val="00014D8A"/>
    <w:rsid w:val="00022E4A"/>
    <w:rsid w:val="000254DC"/>
    <w:rsid w:val="0003024F"/>
    <w:rsid w:val="00030DB9"/>
    <w:rsid w:val="00046DDC"/>
    <w:rsid w:val="000470ED"/>
    <w:rsid w:val="000936E3"/>
    <w:rsid w:val="000A6394"/>
    <w:rsid w:val="000B2A0B"/>
    <w:rsid w:val="000B34C7"/>
    <w:rsid w:val="000B7FED"/>
    <w:rsid w:val="000C038A"/>
    <w:rsid w:val="000C6598"/>
    <w:rsid w:val="000D44B3"/>
    <w:rsid w:val="000E300C"/>
    <w:rsid w:val="000F1925"/>
    <w:rsid w:val="00100135"/>
    <w:rsid w:val="001026EE"/>
    <w:rsid w:val="00115934"/>
    <w:rsid w:val="00121423"/>
    <w:rsid w:val="00131B4B"/>
    <w:rsid w:val="001408B5"/>
    <w:rsid w:val="0014498D"/>
    <w:rsid w:val="00145D43"/>
    <w:rsid w:val="00150389"/>
    <w:rsid w:val="001562E6"/>
    <w:rsid w:val="0016775C"/>
    <w:rsid w:val="001719CD"/>
    <w:rsid w:val="00172DCE"/>
    <w:rsid w:val="001737B0"/>
    <w:rsid w:val="00192C46"/>
    <w:rsid w:val="001A08B3"/>
    <w:rsid w:val="001A7B60"/>
    <w:rsid w:val="001B52F0"/>
    <w:rsid w:val="001B7A65"/>
    <w:rsid w:val="001C17D6"/>
    <w:rsid w:val="001C3056"/>
    <w:rsid w:val="001D3593"/>
    <w:rsid w:val="001D46B9"/>
    <w:rsid w:val="001D5792"/>
    <w:rsid w:val="001D5CB7"/>
    <w:rsid w:val="001D63F8"/>
    <w:rsid w:val="001E35E8"/>
    <w:rsid w:val="001E41F3"/>
    <w:rsid w:val="00224903"/>
    <w:rsid w:val="00224B46"/>
    <w:rsid w:val="00226720"/>
    <w:rsid w:val="00230D3B"/>
    <w:rsid w:val="00235F24"/>
    <w:rsid w:val="00246126"/>
    <w:rsid w:val="0026004D"/>
    <w:rsid w:val="00262FB3"/>
    <w:rsid w:val="002640DD"/>
    <w:rsid w:val="00264B9A"/>
    <w:rsid w:val="00275D12"/>
    <w:rsid w:val="00284FEB"/>
    <w:rsid w:val="002860C4"/>
    <w:rsid w:val="00286A86"/>
    <w:rsid w:val="00291ED2"/>
    <w:rsid w:val="002A04E4"/>
    <w:rsid w:val="002B5741"/>
    <w:rsid w:val="002B6B23"/>
    <w:rsid w:val="002E472E"/>
    <w:rsid w:val="00305409"/>
    <w:rsid w:val="003240E7"/>
    <w:rsid w:val="003311DE"/>
    <w:rsid w:val="0033225F"/>
    <w:rsid w:val="003330CC"/>
    <w:rsid w:val="003403B3"/>
    <w:rsid w:val="00343F68"/>
    <w:rsid w:val="003609EF"/>
    <w:rsid w:val="0036231A"/>
    <w:rsid w:val="00364957"/>
    <w:rsid w:val="00366252"/>
    <w:rsid w:val="00374DD4"/>
    <w:rsid w:val="003872BD"/>
    <w:rsid w:val="0038765B"/>
    <w:rsid w:val="0039479A"/>
    <w:rsid w:val="003A180A"/>
    <w:rsid w:val="003A4D61"/>
    <w:rsid w:val="003B3F46"/>
    <w:rsid w:val="003E1A36"/>
    <w:rsid w:val="003E38A7"/>
    <w:rsid w:val="003F1002"/>
    <w:rsid w:val="004061F9"/>
    <w:rsid w:val="00410371"/>
    <w:rsid w:val="004242F1"/>
    <w:rsid w:val="00425B28"/>
    <w:rsid w:val="004335B6"/>
    <w:rsid w:val="00446B25"/>
    <w:rsid w:val="00457AFE"/>
    <w:rsid w:val="00460602"/>
    <w:rsid w:val="00467062"/>
    <w:rsid w:val="0048189E"/>
    <w:rsid w:val="0048535D"/>
    <w:rsid w:val="004B1DA0"/>
    <w:rsid w:val="004B75B7"/>
    <w:rsid w:val="004C53F6"/>
    <w:rsid w:val="004D69DE"/>
    <w:rsid w:val="004E7DFD"/>
    <w:rsid w:val="004F1B5B"/>
    <w:rsid w:val="004F25C7"/>
    <w:rsid w:val="004F3F08"/>
    <w:rsid w:val="004F7511"/>
    <w:rsid w:val="004F7798"/>
    <w:rsid w:val="005002D8"/>
    <w:rsid w:val="005141D9"/>
    <w:rsid w:val="0051580D"/>
    <w:rsid w:val="00530EDB"/>
    <w:rsid w:val="00545749"/>
    <w:rsid w:val="00547111"/>
    <w:rsid w:val="005765BC"/>
    <w:rsid w:val="00581853"/>
    <w:rsid w:val="00583BA2"/>
    <w:rsid w:val="00592D74"/>
    <w:rsid w:val="005A49CD"/>
    <w:rsid w:val="005C43FE"/>
    <w:rsid w:val="005C6B36"/>
    <w:rsid w:val="005E2BD5"/>
    <w:rsid w:val="005E2C44"/>
    <w:rsid w:val="005E6E8C"/>
    <w:rsid w:val="005F4F69"/>
    <w:rsid w:val="00603D4A"/>
    <w:rsid w:val="00605598"/>
    <w:rsid w:val="00606834"/>
    <w:rsid w:val="006128ED"/>
    <w:rsid w:val="00621188"/>
    <w:rsid w:val="006257ED"/>
    <w:rsid w:val="006277A9"/>
    <w:rsid w:val="006300F0"/>
    <w:rsid w:val="00636310"/>
    <w:rsid w:val="00641BAA"/>
    <w:rsid w:val="0064690D"/>
    <w:rsid w:val="00651579"/>
    <w:rsid w:val="006537D3"/>
    <w:rsid w:val="00653DE4"/>
    <w:rsid w:val="0065684E"/>
    <w:rsid w:val="00665C47"/>
    <w:rsid w:val="00691C88"/>
    <w:rsid w:val="006954B6"/>
    <w:rsid w:val="00695808"/>
    <w:rsid w:val="006A595B"/>
    <w:rsid w:val="006B46FB"/>
    <w:rsid w:val="006B6230"/>
    <w:rsid w:val="006C178A"/>
    <w:rsid w:val="006C4224"/>
    <w:rsid w:val="006D7CB5"/>
    <w:rsid w:val="006E12A0"/>
    <w:rsid w:val="006E155E"/>
    <w:rsid w:val="006E1929"/>
    <w:rsid w:val="006E21FB"/>
    <w:rsid w:val="006E4737"/>
    <w:rsid w:val="006F4791"/>
    <w:rsid w:val="00701160"/>
    <w:rsid w:val="007052AB"/>
    <w:rsid w:val="007159A0"/>
    <w:rsid w:val="00734304"/>
    <w:rsid w:val="00746069"/>
    <w:rsid w:val="007461BB"/>
    <w:rsid w:val="0077417A"/>
    <w:rsid w:val="00783CD1"/>
    <w:rsid w:val="00792342"/>
    <w:rsid w:val="007977A8"/>
    <w:rsid w:val="007B512A"/>
    <w:rsid w:val="007C2097"/>
    <w:rsid w:val="007D4304"/>
    <w:rsid w:val="007D6A07"/>
    <w:rsid w:val="007D6F63"/>
    <w:rsid w:val="007E0747"/>
    <w:rsid w:val="007F27B3"/>
    <w:rsid w:val="007F7259"/>
    <w:rsid w:val="008040A8"/>
    <w:rsid w:val="00804583"/>
    <w:rsid w:val="00812E61"/>
    <w:rsid w:val="0081448F"/>
    <w:rsid w:val="008279FA"/>
    <w:rsid w:val="0083003B"/>
    <w:rsid w:val="00833ED1"/>
    <w:rsid w:val="00835239"/>
    <w:rsid w:val="008410BF"/>
    <w:rsid w:val="00841F43"/>
    <w:rsid w:val="00850FD5"/>
    <w:rsid w:val="008626E7"/>
    <w:rsid w:val="00863843"/>
    <w:rsid w:val="0086763B"/>
    <w:rsid w:val="00870A26"/>
    <w:rsid w:val="00870EE7"/>
    <w:rsid w:val="00876DEB"/>
    <w:rsid w:val="008863B9"/>
    <w:rsid w:val="008A45A6"/>
    <w:rsid w:val="008B1D4E"/>
    <w:rsid w:val="008C4319"/>
    <w:rsid w:val="008D30D1"/>
    <w:rsid w:val="008D3CCC"/>
    <w:rsid w:val="008F3789"/>
    <w:rsid w:val="008F686C"/>
    <w:rsid w:val="0090636D"/>
    <w:rsid w:val="009148DE"/>
    <w:rsid w:val="00922C9D"/>
    <w:rsid w:val="009344B1"/>
    <w:rsid w:val="00936A03"/>
    <w:rsid w:val="0094038C"/>
    <w:rsid w:val="00941E30"/>
    <w:rsid w:val="00944B77"/>
    <w:rsid w:val="00954697"/>
    <w:rsid w:val="00971C20"/>
    <w:rsid w:val="00976474"/>
    <w:rsid w:val="009777D9"/>
    <w:rsid w:val="00991B88"/>
    <w:rsid w:val="009A5753"/>
    <w:rsid w:val="009A579D"/>
    <w:rsid w:val="009A7283"/>
    <w:rsid w:val="009B1514"/>
    <w:rsid w:val="009B7184"/>
    <w:rsid w:val="009C2F7D"/>
    <w:rsid w:val="009D168E"/>
    <w:rsid w:val="009D473D"/>
    <w:rsid w:val="009E3297"/>
    <w:rsid w:val="009F386A"/>
    <w:rsid w:val="009F734F"/>
    <w:rsid w:val="00A05DE9"/>
    <w:rsid w:val="00A0703A"/>
    <w:rsid w:val="00A0731A"/>
    <w:rsid w:val="00A22538"/>
    <w:rsid w:val="00A246B6"/>
    <w:rsid w:val="00A47E70"/>
    <w:rsid w:val="00A47EE1"/>
    <w:rsid w:val="00A50CF0"/>
    <w:rsid w:val="00A63F7B"/>
    <w:rsid w:val="00A67788"/>
    <w:rsid w:val="00A7671C"/>
    <w:rsid w:val="00A81EEA"/>
    <w:rsid w:val="00A83A6D"/>
    <w:rsid w:val="00A8501A"/>
    <w:rsid w:val="00A8611B"/>
    <w:rsid w:val="00A877D8"/>
    <w:rsid w:val="00AA2CBC"/>
    <w:rsid w:val="00AA4652"/>
    <w:rsid w:val="00AB2844"/>
    <w:rsid w:val="00AB73A9"/>
    <w:rsid w:val="00AC2C43"/>
    <w:rsid w:val="00AC5820"/>
    <w:rsid w:val="00AD1CD8"/>
    <w:rsid w:val="00AE1E8B"/>
    <w:rsid w:val="00AE3613"/>
    <w:rsid w:val="00AF1BA6"/>
    <w:rsid w:val="00AF2024"/>
    <w:rsid w:val="00B018C7"/>
    <w:rsid w:val="00B02FA9"/>
    <w:rsid w:val="00B1764A"/>
    <w:rsid w:val="00B226EF"/>
    <w:rsid w:val="00B2399F"/>
    <w:rsid w:val="00B25418"/>
    <w:rsid w:val="00B258BB"/>
    <w:rsid w:val="00B31AB4"/>
    <w:rsid w:val="00B320BE"/>
    <w:rsid w:val="00B32E1C"/>
    <w:rsid w:val="00B477ED"/>
    <w:rsid w:val="00B6421B"/>
    <w:rsid w:val="00B67B97"/>
    <w:rsid w:val="00B94775"/>
    <w:rsid w:val="00B968C8"/>
    <w:rsid w:val="00BA02C6"/>
    <w:rsid w:val="00BA3EC5"/>
    <w:rsid w:val="00BA51D9"/>
    <w:rsid w:val="00BA6EE7"/>
    <w:rsid w:val="00BB1723"/>
    <w:rsid w:val="00BB5DFC"/>
    <w:rsid w:val="00BB70CB"/>
    <w:rsid w:val="00BC73D2"/>
    <w:rsid w:val="00BD0834"/>
    <w:rsid w:val="00BD279D"/>
    <w:rsid w:val="00BD6BB8"/>
    <w:rsid w:val="00BE08B9"/>
    <w:rsid w:val="00BE4253"/>
    <w:rsid w:val="00BF5ABC"/>
    <w:rsid w:val="00C03AD4"/>
    <w:rsid w:val="00C10CE1"/>
    <w:rsid w:val="00C127BA"/>
    <w:rsid w:val="00C12DAE"/>
    <w:rsid w:val="00C1456D"/>
    <w:rsid w:val="00C212F9"/>
    <w:rsid w:val="00C22A9D"/>
    <w:rsid w:val="00C26CBC"/>
    <w:rsid w:val="00C272DE"/>
    <w:rsid w:val="00C3556A"/>
    <w:rsid w:val="00C45301"/>
    <w:rsid w:val="00C66407"/>
    <w:rsid w:val="00C66BA2"/>
    <w:rsid w:val="00C77CFC"/>
    <w:rsid w:val="00C817CD"/>
    <w:rsid w:val="00C82F03"/>
    <w:rsid w:val="00C870F6"/>
    <w:rsid w:val="00C87CF7"/>
    <w:rsid w:val="00C95985"/>
    <w:rsid w:val="00CC4EF9"/>
    <w:rsid w:val="00CC5026"/>
    <w:rsid w:val="00CC68D0"/>
    <w:rsid w:val="00CD5BCE"/>
    <w:rsid w:val="00CE2B3B"/>
    <w:rsid w:val="00CE2C99"/>
    <w:rsid w:val="00CE4B91"/>
    <w:rsid w:val="00CF0403"/>
    <w:rsid w:val="00CF4684"/>
    <w:rsid w:val="00D03F9A"/>
    <w:rsid w:val="00D06D51"/>
    <w:rsid w:val="00D0787D"/>
    <w:rsid w:val="00D142F9"/>
    <w:rsid w:val="00D23AB7"/>
    <w:rsid w:val="00D24991"/>
    <w:rsid w:val="00D312FB"/>
    <w:rsid w:val="00D46CAE"/>
    <w:rsid w:val="00D50255"/>
    <w:rsid w:val="00D66520"/>
    <w:rsid w:val="00D74EA2"/>
    <w:rsid w:val="00D84AE9"/>
    <w:rsid w:val="00D85774"/>
    <w:rsid w:val="00DA0584"/>
    <w:rsid w:val="00DA6878"/>
    <w:rsid w:val="00DB13DC"/>
    <w:rsid w:val="00DB6F01"/>
    <w:rsid w:val="00DB761E"/>
    <w:rsid w:val="00DE34CF"/>
    <w:rsid w:val="00E00767"/>
    <w:rsid w:val="00E05773"/>
    <w:rsid w:val="00E06E7D"/>
    <w:rsid w:val="00E13F3D"/>
    <w:rsid w:val="00E20E97"/>
    <w:rsid w:val="00E2751D"/>
    <w:rsid w:val="00E32859"/>
    <w:rsid w:val="00E34898"/>
    <w:rsid w:val="00E45D7F"/>
    <w:rsid w:val="00E473B0"/>
    <w:rsid w:val="00E500D4"/>
    <w:rsid w:val="00E6591A"/>
    <w:rsid w:val="00E774AE"/>
    <w:rsid w:val="00E7779E"/>
    <w:rsid w:val="00E80CCD"/>
    <w:rsid w:val="00E83996"/>
    <w:rsid w:val="00E85A38"/>
    <w:rsid w:val="00EA0058"/>
    <w:rsid w:val="00EB09B7"/>
    <w:rsid w:val="00EB3D2A"/>
    <w:rsid w:val="00EC18CF"/>
    <w:rsid w:val="00EC5088"/>
    <w:rsid w:val="00EC7C29"/>
    <w:rsid w:val="00ED174D"/>
    <w:rsid w:val="00ED7F87"/>
    <w:rsid w:val="00EE3BCA"/>
    <w:rsid w:val="00EE7D7C"/>
    <w:rsid w:val="00F104A2"/>
    <w:rsid w:val="00F22B74"/>
    <w:rsid w:val="00F25D98"/>
    <w:rsid w:val="00F300FB"/>
    <w:rsid w:val="00F37269"/>
    <w:rsid w:val="00F46064"/>
    <w:rsid w:val="00F73FC8"/>
    <w:rsid w:val="00F7657C"/>
    <w:rsid w:val="00F94B89"/>
    <w:rsid w:val="00FA0C44"/>
    <w:rsid w:val="00FB6386"/>
    <w:rsid w:val="00FC5645"/>
    <w:rsid w:val="00FD0B72"/>
    <w:rsid w:val="00FE066B"/>
    <w:rsid w:val="00FF0D17"/>
    <w:rsid w:val="00FF5580"/>
    <w:rsid w:val="00FF5C7E"/>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3B3F46"/>
    <w:rPr>
      <w:rFonts w:ascii="Times New Roman" w:hAnsi="Times New Roman"/>
      <w:lang w:val="en-GB" w:eastAsia="en-US"/>
    </w:rPr>
  </w:style>
  <w:style w:type="character" w:customStyle="1" w:styleId="B1Char">
    <w:name w:val="B1 Char"/>
    <w:link w:val="B1"/>
    <w:qFormat/>
    <w:rsid w:val="00EC7C29"/>
    <w:rPr>
      <w:rFonts w:ascii="Times New Roman" w:hAnsi="Times New Roman"/>
      <w:lang w:val="en-GB" w:eastAsia="en-US"/>
    </w:rPr>
  </w:style>
  <w:style w:type="paragraph" w:styleId="af2">
    <w:name w:val="List Paragraph"/>
    <w:basedOn w:val="a"/>
    <w:uiPriority w:val="34"/>
    <w:qFormat/>
    <w:rsid w:val="00812E61"/>
    <w:pPr>
      <w:ind w:leftChars="400" w:left="840"/>
    </w:pPr>
  </w:style>
  <w:style w:type="character" w:customStyle="1" w:styleId="NOZchn">
    <w:name w:val="NO Zchn"/>
    <w:link w:val="NO"/>
    <w:qFormat/>
    <w:rsid w:val="00D0787D"/>
    <w:rPr>
      <w:rFonts w:ascii="Times New Roman" w:hAnsi="Times New Roman"/>
      <w:lang w:val="en-GB" w:eastAsia="en-US"/>
    </w:rPr>
  </w:style>
  <w:style w:type="character" w:customStyle="1" w:styleId="TFChar">
    <w:name w:val="TF Char"/>
    <w:link w:val="TF"/>
    <w:qFormat/>
    <w:rsid w:val="009344B1"/>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Company>3GPP Support Team</Company>
  <Lines>133</Lines>
  <LinksUpToDate>false</LinksUpToDate>
  <Paragraphs>37</Paragraphs>
  <ScaleCrop>false</ScaleCrop>
  <CharactersWithSpaces>18759</CharactersWithSpaces>
  <SharedDoc>false</SharedDoc>
  <HyperlinksChanged>false</HyperlinksChanged>
  <AppVersion>16.0000</AppVersion>
  <Characters>15991</Characters>
  <Pages>10</Pages>
  <DocSecurity>0</DocSecurity>
  <Words>2805</Words>
  <TotalTime>0</TotalTime>
  <Application>Microsoft Office Word</Application>
  <Template>3gpp_70</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Sanders, John M Meredith</dc:creator>
  <dcterms:modified xsi:type="dcterms:W3CDTF">2024-08-04T06:54:00Z</dcterms:modified>
  <cp:keywords/>
  <dc:subject/>
  <dc:title>MTG_TITLE</dc:title>
  <cp:lastPrinted>2036-02-07T05:28:00Z</cp:lastPrinted>
  <cp:lastModifiedBy>NTT DOCOMO</cp:lastModifiedBy>
  <dcterms:created xsi:type="dcterms:W3CDTF">2023-08-09T14:13:00Z</dcterms:creat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
    <vt:lpwstr>&lt;Cat&gt;</vt:lpwstr>
  </property>
  <property fmtid="{D5CDD505-2E9C-101B-9397-08002B2CF9AE}" pid="3" name="Country">
    <vt:lpwstr> &lt;Country&gt;</vt:lpwstr>
  </property>
  <property fmtid="{D5CDD505-2E9C-101B-9397-08002B2CF9AE}" pid="4" name="Cr#">
    <vt:lpwstr>&lt;CR#&gt;</vt:lpwstr>
  </property>
  <property fmtid="{D5CDD505-2E9C-101B-9397-08002B2CF9AE}" pid="5" name="CrTitle">
    <vt:lpwstr>&lt;Title&gt;</vt:lpwstr>
  </property>
  <property fmtid="{D5CDD505-2E9C-101B-9397-08002B2CF9AE}" pid="6" name="EndDate">
    <vt:lpwstr>&lt;End_Date&gt;</vt:lpwstr>
  </property>
  <property fmtid="{D5CDD505-2E9C-101B-9397-08002B2CF9AE}" pid="7" name="Location">
    <vt:lpwstr> &lt;Location&gt;</vt:lpwstr>
  </property>
  <property fmtid="{D5CDD505-2E9C-101B-9397-08002B2CF9AE}" pid="8" name="MtgSeq">
    <vt:lpwstr> &lt;MTG_SEQ&gt;</vt:lpwstr>
  </property>
  <property fmtid="{D5CDD505-2E9C-101B-9397-08002B2CF9AE}" pid="9" name="MtgTitle">
    <vt:lpwstr>&lt;MTG_TITLE&gt;</vt:lpwstr>
  </property>
  <property fmtid="{D5CDD505-2E9C-101B-9397-08002B2CF9AE}" pid="10" name="RelatedWis">
    <vt:lpwstr>&lt;Related_WIs&gt;</vt:lpwstr>
  </property>
  <property fmtid="{D5CDD505-2E9C-101B-9397-08002B2CF9AE}" pid="11" name="Release">
    <vt:lpwstr>&lt;Release&gt;</vt:lpwstr>
  </property>
  <property fmtid="{D5CDD505-2E9C-101B-9397-08002B2CF9AE}" pid="12" name="ResDate">
    <vt:lpwstr>&lt;Res_date&gt;</vt:lpwstr>
  </property>
  <property fmtid="{D5CDD505-2E9C-101B-9397-08002B2CF9AE}" pid="13" name="Revision">
    <vt:lpwstr>&lt;Rev#&gt;</vt:lpwstr>
  </property>
  <property fmtid="{D5CDD505-2E9C-101B-9397-08002B2CF9AE}" pid="14" name="SourceIfTsg">
    <vt:lpwstr>&lt;Source_if_TSG&gt;</vt:lpwstr>
  </property>
  <property fmtid="{D5CDD505-2E9C-101B-9397-08002B2CF9AE}" pid="15" name="SourceIfWg">
    <vt:lpwstr>&lt;Source_if_WG&gt;</vt:lpwstr>
  </property>
  <property fmtid="{D5CDD505-2E9C-101B-9397-08002B2CF9AE}" pid="16" name="Spec#">
    <vt:lpwstr>&lt;Spec#&gt;</vt:lpwstr>
  </property>
  <property fmtid="{D5CDD505-2E9C-101B-9397-08002B2CF9AE}" pid="17" name="StartDate">
    <vt:lpwstr> &lt;Start_Date&gt;</vt:lpwstr>
  </property>
  <property fmtid="{D5CDD505-2E9C-101B-9397-08002B2CF9AE}" pid="18" name="TSG/WGRef">
    <vt:lpwstr> &lt;TSG/WG&gt;</vt:lpwstr>
  </property>
  <property fmtid="{D5CDD505-2E9C-101B-9397-08002B2CF9AE}" pid="19" name="Tdoc#">
    <vt:lpwstr>&lt;TDoc#&gt;</vt:lpwstr>
  </property>
  <property fmtid="{D5CDD505-2E9C-101B-9397-08002B2CF9AE}" pid="20" name="Version">
    <vt:lpwstr>&lt;Version#&gt;</vt:lpwstr>
  </property>
</Properties>
</file>