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81FCEB6" w:rsidR="001E41F3" w:rsidRDefault="001E41F3">
      <w:pPr>
        <w:pStyle w:val="CRCoverPage"/>
        <w:tabs>
          <w:tab w:val="right" w:pos="9639"/>
        </w:tabs>
        <w:spacing w:after="0"/>
        <w:rPr>
          <w:b/>
          <w:i/>
          <w:noProof/>
          <w:sz w:val="28"/>
          <w:lang w:eastAsia="ja-JP"/>
        </w:rPr>
      </w:pPr>
      <w:r>
        <w:rPr>
          <w:b/>
          <w:noProof/>
          <w:sz w:val="24"/>
        </w:rPr>
        <w:t>3GPP TSG</w:t>
      </w:r>
      <w:r w:rsidR="00746069">
        <w:rPr>
          <w:b/>
          <w:noProof/>
          <w:sz w:val="24"/>
        </w:rPr>
        <w:t>-SA</w:t>
      </w:r>
      <w:r w:rsidR="0033225F">
        <w:rPr>
          <w:b/>
          <w:noProof/>
          <w:sz w:val="24"/>
        </w:rPr>
        <w:t xml:space="preserve"> WG</w:t>
      </w:r>
      <w:r w:rsidR="00746069">
        <w:rPr>
          <w:b/>
          <w:noProof/>
          <w:sz w:val="24"/>
        </w:rPr>
        <w:t>2</w:t>
      </w:r>
      <w:r w:rsidR="00C66BA2">
        <w:rPr>
          <w:b/>
          <w:noProof/>
          <w:sz w:val="24"/>
        </w:rPr>
        <w:t xml:space="preserve"> </w:t>
      </w:r>
      <w:r>
        <w:rPr>
          <w:b/>
          <w:noProof/>
          <w:sz w:val="24"/>
        </w:rPr>
        <w:t>Meeting #</w:t>
      </w:r>
      <w:r w:rsidR="00746069" w:rsidRPr="00746069">
        <w:rPr>
          <w:b/>
          <w:noProof/>
          <w:sz w:val="24"/>
        </w:rPr>
        <w:t>1</w:t>
      </w:r>
      <w:r w:rsidR="00CF4684">
        <w:rPr>
          <w:b/>
          <w:noProof/>
          <w:sz w:val="24"/>
        </w:rPr>
        <w:t>6</w:t>
      </w:r>
      <w:r w:rsidR="004F7511">
        <w:rPr>
          <w:rFonts w:hint="eastAsia"/>
          <w:b/>
          <w:noProof/>
          <w:sz w:val="24"/>
          <w:lang w:eastAsia="ja-JP"/>
        </w:rPr>
        <w:t>4</w:t>
      </w:r>
      <w:r>
        <w:rPr>
          <w:b/>
          <w:i/>
          <w:noProof/>
          <w:sz w:val="28"/>
        </w:rPr>
        <w:tab/>
      </w:r>
      <w:r w:rsidR="00F5652F" w:rsidRPr="00F5652F">
        <w:rPr>
          <w:b/>
          <w:i/>
          <w:noProof/>
          <w:sz w:val="28"/>
          <w:lang w:eastAsia="ja-JP"/>
        </w:rPr>
        <w:t>S2-240</w:t>
      </w:r>
      <w:ins w:id="0" w:author="NTT DOCOMO_r4" w:date="2024-08-22T11:13:00Z" w16du:dateUtc="2024-08-22T09:13:00Z">
        <w:r w:rsidR="00BB7D64">
          <w:rPr>
            <w:rFonts w:hint="eastAsia"/>
            <w:b/>
            <w:i/>
            <w:noProof/>
            <w:sz w:val="28"/>
            <w:lang w:eastAsia="ja-JP"/>
          </w:rPr>
          <w:t>9114</w:t>
        </w:r>
      </w:ins>
      <w:ins w:id="1" w:author="NTT DOCOMO_r1" w:date="2024-08-20T15:27:00Z" w16du:dateUtc="2024-08-20T13:27:00Z">
        <w:del w:id="2" w:author="NTT DOCOMO_r4" w:date="2024-08-22T11:12:00Z" w16du:dateUtc="2024-08-22T09:12:00Z">
          <w:r w:rsidR="00562B66" w:rsidDel="00BB7D64">
            <w:rPr>
              <w:rFonts w:hint="eastAsia"/>
              <w:b/>
              <w:i/>
              <w:noProof/>
              <w:sz w:val="28"/>
              <w:lang w:eastAsia="ja-JP"/>
            </w:rPr>
            <w:delText>8850</w:delText>
          </w:r>
        </w:del>
      </w:ins>
      <w:del w:id="3" w:author="NTT DOCOMO_r1" w:date="2024-08-20T15:27:00Z" w16du:dateUtc="2024-08-20T13:27:00Z">
        <w:r w:rsidR="00F5652F" w:rsidRPr="00F5652F" w:rsidDel="00562B66">
          <w:rPr>
            <w:b/>
            <w:i/>
            <w:noProof/>
            <w:sz w:val="28"/>
            <w:lang w:eastAsia="ja-JP"/>
          </w:rPr>
          <w:delText>8155</w:delText>
        </w:r>
      </w:del>
    </w:p>
    <w:p w14:paraId="7CB45193" w14:textId="5426CFEF" w:rsidR="001E41F3" w:rsidRPr="00562B66" w:rsidRDefault="007159A0" w:rsidP="005E2C44">
      <w:pPr>
        <w:pStyle w:val="CRCoverPage"/>
        <w:outlineLvl w:val="0"/>
        <w:rPr>
          <w:b/>
          <w:i/>
          <w:iCs/>
          <w:noProof/>
          <w:sz w:val="24"/>
          <w:lang w:eastAsia="ja-JP"/>
          <w:rPrChange w:id="4" w:author="NTT DOCOMO_r1" w:date="2024-08-20T15:28:00Z" w16du:dateUtc="2024-08-20T13:28:00Z">
            <w:rPr>
              <w:b/>
              <w:noProof/>
              <w:sz w:val="24"/>
              <w:lang w:eastAsia="ja-JP"/>
            </w:rPr>
          </w:rPrChange>
        </w:rPr>
      </w:pPr>
      <w:r>
        <w:rPr>
          <w:rFonts w:hint="eastAsia"/>
          <w:b/>
          <w:noProof/>
          <w:sz w:val="24"/>
          <w:lang w:eastAsia="ja-JP"/>
        </w:rPr>
        <w:t>Maastricht</w:t>
      </w:r>
      <w:r w:rsidR="001E41F3">
        <w:rPr>
          <w:b/>
          <w:noProof/>
          <w:sz w:val="24"/>
        </w:rPr>
        <w:t>,</w:t>
      </w:r>
      <w:r w:rsidR="00ED7F87">
        <w:rPr>
          <w:b/>
          <w:noProof/>
          <w:sz w:val="24"/>
        </w:rPr>
        <w:t xml:space="preserve"> </w:t>
      </w:r>
      <w:r>
        <w:rPr>
          <w:rFonts w:hint="eastAsia"/>
          <w:b/>
          <w:noProof/>
          <w:sz w:val="24"/>
          <w:lang w:eastAsia="ja-JP"/>
        </w:rPr>
        <w:t>NL</w:t>
      </w:r>
      <w:r w:rsidR="001E41F3">
        <w:rPr>
          <w:b/>
          <w:noProof/>
          <w:sz w:val="24"/>
        </w:rPr>
        <w:t>,</w:t>
      </w:r>
      <w:r w:rsidR="00E85A38">
        <w:rPr>
          <w:b/>
          <w:noProof/>
          <w:sz w:val="24"/>
        </w:rPr>
        <w:t xml:space="preserve"> </w:t>
      </w:r>
      <w:r w:rsidR="001719CD">
        <w:rPr>
          <w:rFonts w:hint="eastAsia"/>
          <w:b/>
          <w:noProof/>
          <w:sz w:val="24"/>
          <w:lang w:eastAsia="ja-JP"/>
        </w:rPr>
        <w:t>August</w:t>
      </w:r>
      <w:r w:rsidR="00E85A38">
        <w:rPr>
          <w:b/>
          <w:noProof/>
          <w:sz w:val="24"/>
        </w:rPr>
        <w:t xml:space="preserve"> 1</w:t>
      </w:r>
      <w:r w:rsidR="001719CD">
        <w:rPr>
          <w:rFonts w:hint="eastAsia"/>
          <w:b/>
          <w:noProof/>
          <w:sz w:val="24"/>
          <w:lang w:eastAsia="ja-JP"/>
        </w:rPr>
        <w:t>9</w:t>
      </w:r>
      <w:r w:rsidR="00E85A38">
        <w:rPr>
          <w:b/>
          <w:noProof/>
          <w:sz w:val="24"/>
        </w:rPr>
        <w:t>-</w:t>
      </w:r>
      <w:r w:rsidR="001719CD">
        <w:rPr>
          <w:rFonts w:hint="eastAsia"/>
          <w:b/>
          <w:noProof/>
          <w:sz w:val="24"/>
          <w:lang w:eastAsia="ja-JP"/>
        </w:rPr>
        <w:t>23</w:t>
      </w:r>
      <w:r w:rsidR="0033225F">
        <w:rPr>
          <w:b/>
          <w:noProof/>
          <w:sz w:val="24"/>
        </w:rPr>
        <w:t>, 202</w:t>
      </w:r>
      <w:r w:rsidR="001719CD">
        <w:rPr>
          <w:rFonts w:hint="eastAsia"/>
          <w:b/>
          <w:noProof/>
          <w:sz w:val="24"/>
          <w:lang w:eastAsia="ja-JP"/>
        </w:rPr>
        <w:t>4</w:t>
      </w:r>
      <w:r w:rsidR="00BF5ABC">
        <w:rPr>
          <w:b/>
          <w:noProof/>
          <w:sz w:val="24"/>
        </w:rPr>
        <w:tab/>
      </w:r>
      <w:r w:rsidR="00BF5ABC">
        <w:rPr>
          <w:b/>
          <w:noProof/>
          <w:sz w:val="24"/>
        </w:rPr>
        <w:tab/>
      </w:r>
      <w:r w:rsidR="00BF5ABC">
        <w:rPr>
          <w:b/>
          <w:noProof/>
          <w:sz w:val="24"/>
        </w:rPr>
        <w:tab/>
      </w:r>
      <w:r w:rsidR="00BF5ABC">
        <w:rPr>
          <w:b/>
          <w:noProof/>
          <w:sz w:val="24"/>
        </w:rPr>
        <w:tab/>
      </w:r>
      <w:r w:rsidR="00BF5ABC">
        <w:rPr>
          <w:b/>
          <w:noProof/>
          <w:sz w:val="24"/>
        </w:rPr>
        <w:tab/>
      </w:r>
      <w:r w:rsidR="00BF5ABC">
        <w:rPr>
          <w:b/>
          <w:noProof/>
          <w:sz w:val="24"/>
        </w:rPr>
        <w:tab/>
      </w:r>
      <w:r w:rsidR="00BF5ABC">
        <w:rPr>
          <w:b/>
          <w:noProof/>
          <w:sz w:val="24"/>
        </w:rPr>
        <w:tab/>
      </w:r>
      <w:r w:rsidR="00F94B89">
        <w:rPr>
          <w:b/>
          <w:noProof/>
          <w:sz w:val="24"/>
        </w:rPr>
        <w:tab/>
      </w:r>
      <w:r w:rsidR="00F94B89">
        <w:rPr>
          <w:b/>
          <w:noProof/>
          <w:sz w:val="24"/>
        </w:rPr>
        <w:tab/>
      </w:r>
      <w:r w:rsidR="00F94B89">
        <w:rPr>
          <w:b/>
          <w:noProof/>
          <w:sz w:val="24"/>
        </w:rPr>
        <w:tab/>
      </w:r>
      <w:r w:rsidR="00BF5ABC">
        <w:rPr>
          <w:b/>
          <w:noProof/>
          <w:sz w:val="24"/>
        </w:rPr>
        <w:tab/>
      </w:r>
      <w:del w:id="5" w:author="NTT DOCOMO_r1" w:date="2024-08-20T15:38:00Z" w16du:dateUtc="2024-08-20T13:38:00Z">
        <w:r w:rsidR="00BF5ABC" w:rsidDel="00DF6993">
          <w:rPr>
            <w:b/>
            <w:noProof/>
            <w:sz w:val="24"/>
          </w:rPr>
          <w:tab/>
        </w:r>
        <w:r w:rsidR="00BF5ABC" w:rsidDel="00DF6993">
          <w:rPr>
            <w:b/>
            <w:noProof/>
            <w:sz w:val="24"/>
          </w:rPr>
          <w:tab/>
        </w:r>
      </w:del>
      <w:ins w:id="6" w:author="NTT DOCOMO_r1" w:date="2024-08-20T15:27:00Z" w16du:dateUtc="2024-08-20T13:27:00Z">
        <w:r w:rsidR="00562B66" w:rsidRPr="00562B66">
          <w:rPr>
            <w:b/>
            <w:i/>
            <w:iCs/>
            <w:noProof/>
            <w:sz w:val="24"/>
            <w:lang w:eastAsia="ja-JP"/>
            <w:rPrChange w:id="7" w:author="NTT DOCOMO_r1" w:date="2024-08-20T15:28:00Z" w16du:dateUtc="2024-08-20T13:28:00Z">
              <w:rPr>
                <w:b/>
                <w:noProof/>
                <w:sz w:val="24"/>
                <w:lang w:eastAsia="ja-JP"/>
              </w:rPr>
            </w:rPrChange>
          </w:rPr>
          <w:t>(</w:t>
        </w:r>
      </w:ins>
      <w:ins w:id="8" w:author="NTT DOCOMO_r1" w:date="2024-08-20T15:38:00Z" w16du:dateUtc="2024-08-20T13:38:00Z">
        <w:r w:rsidR="00DF6993">
          <w:rPr>
            <w:rFonts w:hint="eastAsia"/>
            <w:b/>
            <w:i/>
            <w:iCs/>
            <w:noProof/>
            <w:sz w:val="24"/>
            <w:lang w:eastAsia="ja-JP"/>
          </w:rPr>
          <w:t xml:space="preserve">revision of </w:t>
        </w:r>
      </w:ins>
      <w:ins w:id="9" w:author="NTT DOCOMO_r1" w:date="2024-08-20T15:27:00Z" w16du:dateUtc="2024-08-20T13:27:00Z">
        <w:r w:rsidR="00562B66" w:rsidRPr="00562B66">
          <w:rPr>
            <w:b/>
            <w:i/>
            <w:iCs/>
            <w:noProof/>
            <w:sz w:val="24"/>
            <w:lang w:eastAsia="ja-JP"/>
            <w:rPrChange w:id="10" w:author="NTT DOCOMO_r1" w:date="2024-08-20T15:28:00Z" w16du:dateUtc="2024-08-20T13:28:00Z">
              <w:rPr>
                <w:b/>
                <w:noProof/>
                <w:sz w:val="24"/>
                <w:lang w:eastAsia="ja-JP"/>
              </w:rPr>
            </w:rPrChange>
          </w:rPr>
          <w:t>S2-240</w:t>
        </w:r>
      </w:ins>
      <w:ins w:id="11" w:author="NTT DOCOMO_r4" w:date="2024-08-22T11:12:00Z" w16du:dateUtc="2024-08-22T09:12:00Z">
        <w:r w:rsidR="00BB7D64">
          <w:rPr>
            <w:rFonts w:hint="eastAsia"/>
            <w:b/>
            <w:i/>
            <w:iCs/>
            <w:noProof/>
            <w:sz w:val="24"/>
            <w:lang w:eastAsia="ja-JP"/>
          </w:rPr>
          <w:t>8850</w:t>
        </w:r>
      </w:ins>
      <w:ins w:id="12" w:author="NTT DOCOMO_r1" w:date="2024-08-20T15:27:00Z" w16du:dateUtc="2024-08-20T13:27:00Z">
        <w:del w:id="13" w:author="NTT DOCOMO_r4" w:date="2024-08-22T11:12:00Z" w16du:dateUtc="2024-08-22T09:12:00Z">
          <w:r w:rsidR="00562B66" w:rsidRPr="00562B66" w:rsidDel="00BB7D64">
            <w:rPr>
              <w:b/>
              <w:i/>
              <w:iCs/>
              <w:noProof/>
              <w:sz w:val="24"/>
              <w:lang w:eastAsia="ja-JP"/>
              <w:rPrChange w:id="14" w:author="NTT DOCOMO_r1" w:date="2024-08-20T15:28:00Z" w16du:dateUtc="2024-08-20T13:28:00Z">
                <w:rPr>
                  <w:b/>
                  <w:noProof/>
                  <w:sz w:val="24"/>
                  <w:lang w:eastAsia="ja-JP"/>
                </w:rPr>
              </w:rPrChange>
            </w:rPr>
            <w:delText>815</w:delText>
          </w:r>
        </w:del>
      </w:ins>
      <w:ins w:id="15" w:author="NTT DOCOMO_r1" w:date="2024-08-20T15:28:00Z" w16du:dateUtc="2024-08-20T13:28:00Z">
        <w:del w:id="16" w:author="NTT DOCOMO_r4" w:date="2024-08-22T11:12:00Z" w16du:dateUtc="2024-08-22T09:12:00Z">
          <w:r w:rsidR="00562B66" w:rsidRPr="00562B66" w:rsidDel="00BB7D64">
            <w:rPr>
              <w:b/>
              <w:i/>
              <w:iCs/>
              <w:noProof/>
              <w:sz w:val="24"/>
              <w:lang w:eastAsia="ja-JP"/>
              <w:rPrChange w:id="17" w:author="NTT DOCOMO_r1" w:date="2024-08-20T15:28:00Z" w16du:dateUtc="2024-08-20T13:28:00Z">
                <w:rPr>
                  <w:b/>
                  <w:noProof/>
                  <w:sz w:val="24"/>
                  <w:lang w:eastAsia="ja-JP"/>
                </w:rPr>
              </w:rPrChange>
            </w:rPr>
            <w:delText>5</w:delText>
          </w:r>
        </w:del>
      </w:ins>
      <w:ins w:id="18" w:author="NTT DOCOMO_r1" w:date="2024-08-20T15:27:00Z" w16du:dateUtc="2024-08-20T13:27:00Z">
        <w:r w:rsidR="00562B66" w:rsidRPr="00562B66">
          <w:rPr>
            <w:b/>
            <w:i/>
            <w:iCs/>
            <w:noProof/>
            <w:sz w:val="24"/>
            <w:lang w:eastAsia="ja-JP"/>
            <w:rPrChange w:id="19" w:author="NTT DOCOMO_r1" w:date="2024-08-20T15:28:00Z" w16du:dateUtc="2024-08-20T13:28:00Z">
              <w:rPr>
                <w:b/>
                <w:noProof/>
                <w:sz w:val="24"/>
                <w:lang w:eastAsia="ja-JP"/>
              </w:rPr>
            </w:rPrChange>
          </w:rPr>
          <w:t>)</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FFB61B" w:rsidR="001E41F3" w:rsidRPr="00410371" w:rsidRDefault="001D3593" w:rsidP="00E13F3D">
            <w:pPr>
              <w:pStyle w:val="CRCoverPage"/>
              <w:spacing w:after="0"/>
              <w:jc w:val="right"/>
              <w:rPr>
                <w:b/>
                <w:noProof/>
                <w:sz w:val="28"/>
              </w:rPr>
            </w:pPr>
            <w:r>
              <w:rPr>
                <w:b/>
                <w:noProof/>
                <w:sz w:val="28"/>
              </w:rPr>
              <w:t>23.228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55290D" w:rsidR="001E41F3" w:rsidRPr="00410371" w:rsidRDefault="004369F0" w:rsidP="00547111">
            <w:pPr>
              <w:pStyle w:val="CRCoverPage"/>
              <w:spacing w:after="0"/>
              <w:rPr>
                <w:noProof/>
                <w:lang w:eastAsia="ja-JP"/>
              </w:rPr>
            </w:pPr>
            <w:r w:rsidRPr="004369F0">
              <w:rPr>
                <w:b/>
                <w:noProof/>
                <w:sz w:val="28"/>
                <w:lang w:eastAsia="ja-JP"/>
              </w:rPr>
              <w:t>1428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B014E0" w:rsidR="001E41F3" w:rsidRPr="00410371" w:rsidRDefault="0085234E" w:rsidP="00E13F3D">
            <w:pPr>
              <w:pStyle w:val="CRCoverPage"/>
              <w:spacing w:after="0"/>
              <w:jc w:val="center"/>
              <w:rPr>
                <w:b/>
                <w:noProof/>
                <w:lang w:eastAsia="ja-JP"/>
              </w:rPr>
            </w:pPr>
            <w:ins w:id="20" w:author="NTT DOCOMO_r4" w:date="2024-08-22T11:13:00Z" w16du:dateUtc="2024-08-22T09:13:00Z">
              <w:r>
                <w:rPr>
                  <w:rFonts w:hint="eastAsia"/>
                  <w:b/>
                  <w:noProof/>
                  <w:sz w:val="28"/>
                  <w:lang w:eastAsia="ja-JP"/>
                </w:rPr>
                <w:t>2</w:t>
              </w:r>
            </w:ins>
            <w:ins w:id="21" w:author="NTT DOCOMO_r1" w:date="2024-08-20T15:28:00Z" w16du:dateUtc="2024-08-20T13:28:00Z">
              <w:del w:id="22" w:author="NTT DOCOMO_r4" w:date="2024-08-22T11:13:00Z" w16du:dateUtc="2024-08-22T09:13:00Z">
                <w:r w:rsidR="003F3A68" w:rsidDel="0085234E">
                  <w:rPr>
                    <w:rFonts w:hint="eastAsia"/>
                    <w:b/>
                    <w:noProof/>
                    <w:sz w:val="28"/>
                    <w:lang w:eastAsia="ja-JP"/>
                  </w:rPr>
                  <w:delText>1</w:delText>
                </w:r>
              </w:del>
            </w:ins>
            <w:del w:id="23" w:author="NTT DOCOMO_r1" w:date="2024-08-20T15:28:00Z" w16du:dateUtc="2024-08-20T13:28:00Z">
              <w:r w:rsidR="004B1DA0" w:rsidDel="003F3A68">
                <w:rPr>
                  <w:rFonts w:hint="eastAsia"/>
                  <w:b/>
                  <w:noProof/>
                  <w:sz w:val="28"/>
                  <w:lang w:eastAsia="ja-JP"/>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B32743" w:rsidR="001E41F3" w:rsidRPr="00410371" w:rsidRDefault="001D3593">
            <w:pPr>
              <w:pStyle w:val="CRCoverPage"/>
              <w:spacing w:after="0"/>
              <w:jc w:val="center"/>
              <w:rPr>
                <w:noProof/>
                <w:sz w:val="28"/>
              </w:rPr>
            </w:pPr>
            <w:r>
              <w:rPr>
                <w:b/>
                <w:noProof/>
                <w:sz w:val="28"/>
              </w:rPr>
              <w:t>18.</w:t>
            </w:r>
            <w:r w:rsidR="00C3556A">
              <w:rPr>
                <w:rFonts w:hint="eastAsia"/>
                <w:b/>
                <w:noProof/>
                <w:sz w:val="28"/>
                <w:lang w:eastAsia="ja-JP"/>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4" w:name="_Hlt497126619"/>
              <w:r w:rsidRPr="00F25D98">
                <w:rPr>
                  <w:rStyle w:val="Hyperlink"/>
                  <w:rFonts w:cs="Arial"/>
                  <w:b/>
                  <w:i/>
                  <w:noProof/>
                  <w:color w:val="FF0000"/>
                </w:rPr>
                <w:t>L</w:t>
              </w:r>
              <w:bookmarkEnd w:id="2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F93BE2" w:rsidR="00F25D98" w:rsidRDefault="00E45D7F"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81448F"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747673" w:rsidR="001E41F3" w:rsidRDefault="00954697">
            <w:pPr>
              <w:pStyle w:val="CRCoverPage"/>
              <w:spacing w:after="0"/>
              <w:ind w:left="100"/>
              <w:rPr>
                <w:noProof/>
                <w:lang w:eastAsia="ja-JP"/>
              </w:rPr>
            </w:pPr>
            <w:r w:rsidRPr="00954697">
              <w:rPr>
                <w:noProof/>
                <w:lang w:eastAsia="ja-JP"/>
              </w:rPr>
              <w:t>Support of UE-Satellite-UE communication in IMS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FB73B7" w:rsidR="001E41F3" w:rsidRDefault="00E45D7F">
            <w:pPr>
              <w:pStyle w:val="CRCoverPage"/>
              <w:spacing w:after="0"/>
              <w:ind w:left="100"/>
              <w:rPr>
                <w:noProof/>
                <w:lang w:eastAsia="ja-JP"/>
              </w:rPr>
            </w:pPr>
            <w:r>
              <w:t>NTT DOCOMO</w:t>
            </w:r>
            <w:r w:rsidR="0099362A">
              <w:rPr>
                <w:rFonts w:hint="eastAsia"/>
                <w:lang w:eastAsia="ja-JP"/>
              </w:rPr>
              <w:t>, CATT</w:t>
            </w:r>
            <w:ins w:id="25" w:author="NTT DOCOMO_r1" w:date="2024-08-20T21:39:00Z" w16du:dateUtc="2024-08-20T19:39:00Z">
              <w:r w:rsidR="000F6F23">
                <w:rPr>
                  <w:rFonts w:hint="eastAsia"/>
                  <w:lang w:eastAsia="ja-JP"/>
                </w:rPr>
                <w:t>, Samsung</w:t>
              </w:r>
            </w:ins>
            <w:ins w:id="26" w:author="NTT DOCOMO_r4" w:date="2024-08-22T11:13:00Z" w16du:dateUtc="2024-08-22T09:13:00Z">
              <w:r w:rsidR="0085234E">
                <w:rPr>
                  <w:rFonts w:hint="eastAsia"/>
                  <w:lang w:eastAsia="ja-JP"/>
                </w:rPr>
                <w:t>, China Telecom</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5D5571" w:rsidR="001E41F3" w:rsidRDefault="00150389" w:rsidP="00547111">
            <w:pPr>
              <w:pStyle w:val="CRCoverPage"/>
              <w:spacing w:after="0"/>
              <w:ind w:left="100"/>
              <w:rPr>
                <w:noProof/>
              </w:rPr>
            </w:pPr>
            <w: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EF2E3D" w:rsidR="001E41F3" w:rsidRDefault="00121423">
            <w:pPr>
              <w:pStyle w:val="CRCoverPage"/>
              <w:spacing w:after="0"/>
              <w:ind w:left="100"/>
              <w:rPr>
                <w:noProof/>
                <w:lang w:eastAsia="ja-JP"/>
              </w:rPr>
            </w:pPr>
            <w:r w:rsidRPr="00121423">
              <w:rPr>
                <w:noProof/>
              </w:rPr>
              <w:t>5GSAT_Ph3</w:t>
            </w:r>
            <w:r w:rsidR="006E04CE">
              <w:rPr>
                <w:rFonts w:hint="eastAsia"/>
                <w:noProof/>
                <w:lang w:eastAsia="ja-JP"/>
              </w:rPr>
              <w:t>_ARCH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B69710" w:rsidR="001E41F3" w:rsidRDefault="00C66407">
            <w:pPr>
              <w:pStyle w:val="CRCoverPage"/>
              <w:spacing w:after="0"/>
              <w:ind w:left="100"/>
              <w:rPr>
                <w:noProof/>
                <w:lang w:eastAsia="ja-JP"/>
              </w:rPr>
            </w:pPr>
            <w:r w:rsidRPr="0081448F">
              <w:rPr>
                <w:noProof/>
              </w:rPr>
              <w:t>202</w:t>
            </w:r>
            <w:r w:rsidR="00121423">
              <w:rPr>
                <w:rFonts w:hint="eastAsia"/>
                <w:noProof/>
                <w:lang w:eastAsia="ja-JP"/>
              </w:rPr>
              <w:t>4</w:t>
            </w:r>
            <w:r w:rsidRPr="0081448F">
              <w:rPr>
                <w:noProof/>
              </w:rPr>
              <w:t>-</w:t>
            </w:r>
            <w:r w:rsidR="00121423">
              <w:rPr>
                <w:rFonts w:hint="eastAsia"/>
                <w:noProof/>
                <w:lang w:eastAsia="ja-JP"/>
              </w:rPr>
              <w:t>08</w:t>
            </w:r>
            <w:r w:rsidRPr="0081448F">
              <w:rPr>
                <w:noProof/>
              </w:rPr>
              <w:t>-</w:t>
            </w:r>
            <w:ins w:id="27" w:author="NTT DOCOMO_r1" w:date="2024-08-20T15:28:00Z" w16du:dateUtc="2024-08-20T13:28:00Z">
              <w:r w:rsidR="002E49CC">
                <w:rPr>
                  <w:rFonts w:hint="eastAsia"/>
                  <w:noProof/>
                  <w:lang w:eastAsia="ja-JP"/>
                </w:rPr>
                <w:t>2</w:t>
              </w:r>
            </w:ins>
            <w:ins w:id="28" w:author="NTT DOCOMO_r3" w:date="2024-08-22T08:53:00Z" w16du:dateUtc="2024-08-22T06:53:00Z">
              <w:r w:rsidR="00BA05CD">
                <w:rPr>
                  <w:rFonts w:hint="eastAsia"/>
                  <w:noProof/>
                  <w:lang w:eastAsia="ja-JP"/>
                </w:rPr>
                <w:t>2</w:t>
              </w:r>
            </w:ins>
            <w:ins w:id="29" w:author="NTT DOCOMO_r1" w:date="2024-08-21T05:37:00Z" w16du:dateUtc="2024-08-21T03:37:00Z">
              <w:del w:id="30" w:author="NTT DOCOMO_r3" w:date="2024-08-22T08:53:00Z" w16du:dateUtc="2024-08-22T06:53:00Z">
                <w:r w:rsidR="00453B92" w:rsidDel="00BA05CD">
                  <w:rPr>
                    <w:rFonts w:hint="eastAsia"/>
                    <w:noProof/>
                    <w:lang w:eastAsia="ja-JP"/>
                  </w:rPr>
                  <w:delText>1</w:delText>
                </w:r>
              </w:del>
            </w:ins>
            <w:del w:id="31" w:author="NTT DOCOMO_r1" w:date="2024-08-20T15:28:00Z" w16du:dateUtc="2024-08-20T13:28:00Z">
              <w:r w:rsidR="0099362A" w:rsidDel="002E49CC">
                <w:rPr>
                  <w:rFonts w:hint="eastAsia"/>
                  <w:noProof/>
                  <w:lang w:eastAsia="ja-JP"/>
                </w:rPr>
                <w:delText>09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610D6F" w:rsidR="001E41F3" w:rsidRDefault="00121423" w:rsidP="00D24991">
            <w:pPr>
              <w:pStyle w:val="CRCoverPage"/>
              <w:spacing w:after="0"/>
              <w:ind w:left="100" w:right="-609"/>
              <w:rPr>
                <w:b/>
                <w:noProof/>
                <w:lang w:eastAsia="ja-JP"/>
              </w:rPr>
            </w:pPr>
            <w:r>
              <w:rPr>
                <w:rFonts w:hint="eastAsia"/>
                <w:b/>
                <w:noProof/>
                <w:lang w:eastAsia="ja-JP"/>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B6E9DD" w:rsidR="001E41F3" w:rsidRDefault="00C66407">
            <w:pPr>
              <w:pStyle w:val="CRCoverPage"/>
              <w:spacing w:after="0"/>
              <w:ind w:left="100"/>
              <w:rPr>
                <w:noProof/>
                <w:lang w:eastAsia="ja-JP"/>
              </w:rPr>
            </w:pPr>
            <w:r>
              <w:rPr>
                <w:noProof/>
              </w:rPr>
              <w:t>Rel-1</w:t>
            </w:r>
            <w:r w:rsidR="00971C20">
              <w:rPr>
                <w:rFonts w:hint="eastAsia"/>
                <w:noProof/>
                <w:lang w:eastAsia="ja-JP"/>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7A7EC6" w14:textId="22261F0E" w:rsidR="00812E61" w:rsidRPr="00606834" w:rsidRDefault="00AB2844" w:rsidP="00606834">
            <w:pPr>
              <w:pStyle w:val="CRCoverPage"/>
              <w:spacing w:after="0"/>
              <w:ind w:left="100"/>
              <w:rPr>
                <w:noProof/>
                <w:lang w:eastAsia="ja-JP"/>
              </w:rPr>
            </w:pPr>
            <w:r w:rsidRPr="00AB2844">
              <w:rPr>
                <w:noProof/>
                <w:lang w:eastAsia="ja-JP"/>
              </w:rPr>
              <w:t>According to the approved 5GSAT_</w:t>
            </w:r>
            <w:r w:rsidR="00E01294">
              <w:rPr>
                <w:rFonts w:hint="eastAsia"/>
                <w:noProof/>
                <w:lang w:eastAsia="ja-JP"/>
              </w:rPr>
              <w:t>Ph3_</w:t>
            </w:r>
            <w:r w:rsidRPr="00AB2844">
              <w:rPr>
                <w:noProof/>
                <w:lang w:eastAsia="ja-JP"/>
              </w:rPr>
              <w:t xml:space="preserve">ARCH work item and the conclusion of </w:t>
            </w:r>
            <w:r w:rsidR="00D30B70">
              <w:rPr>
                <w:rFonts w:hint="eastAsia"/>
                <w:noProof/>
                <w:lang w:eastAsia="ja-JP"/>
              </w:rPr>
              <w:t>FS_</w:t>
            </w:r>
            <w:r w:rsidRPr="00AB2844">
              <w:rPr>
                <w:noProof/>
                <w:lang w:eastAsia="ja-JP"/>
              </w:rPr>
              <w:t>5GSAT_</w:t>
            </w:r>
            <w:r w:rsidR="00E01294">
              <w:rPr>
                <w:rFonts w:hint="eastAsia"/>
                <w:noProof/>
                <w:lang w:eastAsia="ja-JP"/>
              </w:rPr>
              <w:t>Ph3_</w:t>
            </w:r>
            <w:r w:rsidRPr="00AB2844">
              <w:rPr>
                <w:noProof/>
                <w:lang w:eastAsia="ja-JP"/>
              </w:rPr>
              <w:t>ARCH captured in clause 8.3 of TR 23.700-29, this CR adds description on Support of UE-Satellite-UE communication in IMS.</w:t>
            </w:r>
          </w:p>
          <w:p w14:paraId="708AA7DE" w14:textId="0F8450FF" w:rsidR="007461BB" w:rsidRDefault="007461BB" w:rsidP="006D7CB5">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A8ED25" w14:textId="0E54149A" w:rsidR="00446B25" w:rsidRDefault="00291ED2" w:rsidP="00291ED2">
            <w:pPr>
              <w:pStyle w:val="CRCoverPage"/>
              <w:spacing w:after="0"/>
              <w:ind w:left="100"/>
              <w:rPr>
                <w:noProof/>
                <w:lang w:eastAsia="ja-JP"/>
              </w:rPr>
            </w:pPr>
            <w:r w:rsidRPr="00291ED2">
              <w:rPr>
                <w:noProof/>
                <w:lang w:eastAsia="ja-JP"/>
              </w:rPr>
              <w:t>Addition of Support of UE-Satellite-UE communication in IMS</w:t>
            </w:r>
            <w:r>
              <w:rPr>
                <w:rFonts w:hint="eastAsia"/>
                <w:noProof/>
                <w:lang w:eastAsia="ja-JP"/>
              </w:rPr>
              <w:t>.</w:t>
            </w:r>
          </w:p>
          <w:p w14:paraId="31C656EC" w14:textId="053E0917" w:rsidR="00291ED2" w:rsidRDefault="00291ED2" w:rsidP="00291ED2">
            <w:pPr>
              <w:pStyle w:val="CRCoverPage"/>
              <w:spacing w:after="0"/>
              <w:ind w:left="100"/>
              <w:rPr>
                <w:noProof/>
                <w:lang w:eastAsia="ja-JP"/>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B193EE" w:rsidR="001E41F3" w:rsidRDefault="00291ED2">
            <w:pPr>
              <w:pStyle w:val="CRCoverPage"/>
              <w:spacing w:after="0"/>
              <w:ind w:left="100"/>
              <w:rPr>
                <w:noProof/>
                <w:lang w:eastAsia="ja-JP"/>
              </w:rPr>
            </w:pPr>
            <w:r>
              <w:rPr>
                <w:rFonts w:hint="eastAsia"/>
                <w:noProof/>
                <w:lang w:eastAsia="ja-JP"/>
              </w:rPr>
              <w:t>An o</w:t>
            </w:r>
            <w:r w:rsidRPr="00291ED2">
              <w:rPr>
                <w:noProof/>
                <w:lang w:eastAsia="ja-JP"/>
              </w:rPr>
              <w:t>bjective of the 5GSAT_</w:t>
            </w:r>
            <w:r w:rsidR="00EE7CC8">
              <w:rPr>
                <w:rFonts w:hint="eastAsia"/>
                <w:noProof/>
                <w:lang w:eastAsia="ja-JP"/>
              </w:rPr>
              <w:t>Ph3_</w:t>
            </w:r>
            <w:r w:rsidRPr="00291ED2">
              <w:rPr>
                <w:noProof/>
                <w:lang w:eastAsia="ja-JP"/>
              </w:rPr>
              <w:t>ARCH work item is not achieved</w:t>
            </w:r>
            <w:r>
              <w:rPr>
                <w:rFonts w:hint="eastAsia"/>
                <w:noProof/>
                <w:lang w:eastAsia="ja-JP"/>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3B9F1A" w:rsidR="001E41F3" w:rsidRDefault="00581853">
            <w:pPr>
              <w:pStyle w:val="CRCoverPage"/>
              <w:spacing w:after="0"/>
              <w:ind w:left="100"/>
              <w:rPr>
                <w:noProof/>
                <w:lang w:eastAsia="ja-JP"/>
              </w:rPr>
            </w:pPr>
            <w:r w:rsidRPr="00581853">
              <w:rPr>
                <w:noProof/>
                <w:lang w:eastAsia="ja-JP"/>
              </w:rPr>
              <w:t>Annex AX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D5FF1C" w:rsidR="001E41F3" w:rsidRDefault="007461BB">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A89FA6" w:rsidR="001E41F3" w:rsidRDefault="007461BB">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019246" w:rsidR="001E41F3" w:rsidRDefault="007461BB">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17D9B1" w14:textId="77777777" w:rsidR="000E3C86" w:rsidRDefault="000E3C86" w:rsidP="000E3C86">
      <w:pPr>
        <w:keepNext/>
        <w:keepLines/>
        <w:spacing w:before="180"/>
        <w:ind w:left="1134" w:hanging="1134"/>
        <w:jc w:val="center"/>
        <w:outlineLvl w:val="1"/>
        <w:rPr>
          <w:rFonts w:ascii="Arial" w:hAnsi="Arial"/>
          <w:color w:val="FF0000"/>
          <w:sz w:val="32"/>
          <w:lang w:eastAsia="ja-JP"/>
        </w:rPr>
      </w:pPr>
      <w:r w:rsidRPr="00194C9A">
        <w:rPr>
          <w:rFonts w:ascii="Arial" w:hAnsi="Arial" w:hint="eastAsia"/>
          <w:color w:val="FF0000"/>
          <w:sz w:val="32"/>
          <w:lang w:eastAsia="ja-JP"/>
        </w:rPr>
        <w:lastRenderedPageBreak/>
        <w:t>---</w:t>
      </w:r>
      <w:r>
        <w:rPr>
          <w:rFonts w:ascii="Arial" w:hAnsi="Arial" w:hint="eastAsia"/>
          <w:color w:val="FF0000"/>
          <w:sz w:val="32"/>
          <w:lang w:eastAsia="ja-JP"/>
        </w:rPr>
        <w:t>Start</w:t>
      </w:r>
      <w:r w:rsidRPr="00194C9A">
        <w:rPr>
          <w:rFonts w:ascii="Arial" w:hAnsi="Arial" w:hint="eastAsia"/>
          <w:color w:val="FF0000"/>
          <w:sz w:val="32"/>
          <w:lang w:eastAsia="ja-JP"/>
        </w:rPr>
        <w:t xml:space="preserve"> </w:t>
      </w:r>
      <w:r>
        <w:rPr>
          <w:rFonts w:ascii="Arial" w:hAnsi="Arial" w:hint="eastAsia"/>
          <w:color w:val="FF0000"/>
          <w:sz w:val="32"/>
          <w:lang w:eastAsia="ja-JP"/>
        </w:rPr>
        <w:t xml:space="preserve">of the </w:t>
      </w:r>
      <w:r>
        <w:rPr>
          <w:rFonts w:ascii="Arial" w:hAnsi="Arial"/>
          <w:color w:val="FF0000"/>
          <w:sz w:val="32"/>
          <w:lang w:eastAsia="ja-JP"/>
        </w:rPr>
        <w:t>1</w:t>
      </w:r>
      <w:r>
        <w:rPr>
          <w:rFonts w:ascii="Arial" w:hAnsi="Arial"/>
          <w:color w:val="FF0000"/>
          <w:sz w:val="32"/>
          <w:vertAlign w:val="superscript"/>
          <w:lang w:eastAsia="ja-JP"/>
        </w:rPr>
        <w:t>st</w:t>
      </w:r>
      <w:r>
        <w:rPr>
          <w:rFonts w:ascii="Arial" w:hAnsi="Arial"/>
          <w:color w:val="FF0000"/>
          <w:sz w:val="32"/>
          <w:lang w:eastAsia="ja-JP"/>
        </w:rPr>
        <w:t xml:space="preserve"> </w:t>
      </w:r>
      <w:r w:rsidRPr="00194C9A">
        <w:rPr>
          <w:rFonts w:ascii="Arial" w:hAnsi="Arial"/>
          <w:color w:val="FF0000"/>
          <w:sz w:val="32"/>
          <w:lang w:eastAsia="ja-JP"/>
        </w:rPr>
        <w:t>Change</w:t>
      </w:r>
      <w:r w:rsidRPr="00194C9A">
        <w:rPr>
          <w:rFonts w:ascii="Arial" w:hAnsi="Arial" w:hint="eastAsia"/>
          <w:color w:val="FF0000"/>
          <w:sz w:val="32"/>
          <w:lang w:eastAsia="ja-JP"/>
        </w:rPr>
        <w:t>---</w:t>
      </w:r>
    </w:p>
    <w:p w14:paraId="54D02CB3" w14:textId="455226E8" w:rsidR="001A29D7" w:rsidRPr="00467062" w:rsidRDefault="001A29D7" w:rsidP="006D2D95">
      <w:pPr>
        <w:pStyle w:val="Heading8"/>
        <w:rPr>
          <w:ins w:id="32" w:author="NTT DOCOMO" w:date="2024-08-09T15:10:00Z" w16du:dateUtc="2024-08-09T06:10:00Z"/>
          <w:lang w:eastAsia="ja-JP"/>
        </w:rPr>
      </w:pPr>
      <w:ins w:id="33" w:author="NTT DOCOMO" w:date="2024-08-09T15:10:00Z" w16du:dateUtc="2024-08-09T06:10:00Z">
        <w:r w:rsidRPr="00467062">
          <w:rPr>
            <w:lang w:eastAsia="ja-JP"/>
          </w:rPr>
          <w:t>Annex AX (normative):</w:t>
        </w:r>
        <w:r w:rsidRPr="00467062">
          <w:rPr>
            <w:lang w:eastAsia="ja-JP"/>
          </w:rPr>
          <w:br/>
          <w:t xml:space="preserve">Support of </w:t>
        </w:r>
      </w:ins>
      <w:ins w:id="34" w:author="NTT DOCOMO_r4" w:date="2024-08-22T11:25:00Z" w16du:dateUtc="2024-08-22T09:25:00Z">
        <w:r w:rsidR="00995A80" w:rsidRPr="00995A80">
          <w:rPr>
            <w:lang w:eastAsia="ja-JP"/>
          </w:rPr>
          <w:t>UE-Satellite-UE communication in IMS</w:t>
        </w:r>
      </w:ins>
      <w:ins w:id="35" w:author="NTT DOCOMO_r1" w:date="2024-08-20T21:54:00Z" w16du:dateUtc="2024-08-20T19:54:00Z">
        <w:del w:id="36" w:author="NTT DOCOMO_r4" w:date="2024-08-22T11:25:00Z" w16du:dateUtc="2024-08-22T09:25:00Z">
          <w:r w:rsidR="008B4188" w:rsidDel="00995A80">
            <w:rPr>
              <w:rFonts w:hint="eastAsia"/>
              <w:lang w:eastAsia="ja-JP"/>
            </w:rPr>
            <w:delText>o</w:delText>
          </w:r>
          <w:r w:rsidR="008B4188" w:rsidRPr="008B4188" w:rsidDel="00995A80">
            <w:rPr>
              <w:lang w:eastAsia="ja-JP"/>
            </w:rPr>
            <w:delText xml:space="preserve">ptimized </w:delText>
          </w:r>
        </w:del>
      </w:ins>
      <w:ins w:id="37" w:author="NTT DOCOMO_r1" w:date="2024-08-20T21:57:00Z" w16du:dateUtc="2024-08-20T19:57:00Z">
        <w:del w:id="38" w:author="NTT DOCOMO_r4" w:date="2024-08-22T11:25:00Z" w16du:dateUtc="2024-08-22T09:25:00Z">
          <w:r w:rsidR="0091668A" w:rsidDel="00995A80">
            <w:rPr>
              <w:rFonts w:hint="eastAsia"/>
              <w:lang w:eastAsia="ja-JP"/>
            </w:rPr>
            <w:delText>media</w:delText>
          </w:r>
        </w:del>
      </w:ins>
      <w:ins w:id="39" w:author="NTT DOCOMO_r1" w:date="2024-08-20T21:54:00Z" w16du:dateUtc="2024-08-20T19:54:00Z">
        <w:del w:id="40" w:author="NTT DOCOMO_r4" w:date="2024-08-22T11:25:00Z" w16du:dateUtc="2024-08-22T09:25:00Z">
          <w:r w:rsidR="008B4188" w:rsidRPr="008B4188" w:rsidDel="00995A80">
            <w:rPr>
              <w:lang w:eastAsia="ja-JP"/>
            </w:rPr>
            <w:delText xml:space="preserve"> routing using</w:delText>
          </w:r>
        </w:del>
      </w:ins>
      <w:ins w:id="41" w:author="NTT DOCOMO_r1" w:date="2024-08-20T22:06:00Z" w16du:dateUtc="2024-08-20T20:06:00Z">
        <w:del w:id="42" w:author="NTT DOCOMO_r4" w:date="2024-08-22T11:25:00Z" w16du:dateUtc="2024-08-22T09:25:00Z">
          <w:r w:rsidR="00CE462F" w:rsidDel="00995A80">
            <w:rPr>
              <w:rFonts w:hint="eastAsia"/>
              <w:lang w:eastAsia="ja-JP"/>
            </w:rPr>
            <w:delText xml:space="preserve"> the </w:delText>
          </w:r>
        </w:del>
      </w:ins>
      <w:ins w:id="43" w:author="NTT DOCOMO_r1" w:date="2024-08-20T21:54:00Z" w16du:dateUtc="2024-08-20T19:54:00Z">
        <w:del w:id="44" w:author="NTT DOCOMO_r4" w:date="2024-08-22T11:25:00Z" w16du:dateUtc="2024-08-22T09:25:00Z">
          <w:r w:rsidR="008B4188" w:rsidRPr="008B4188" w:rsidDel="00995A80">
            <w:rPr>
              <w:lang w:eastAsia="ja-JP"/>
            </w:rPr>
            <w:delText>satellite constellation IP-CAN</w:delText>
          </w:r>
        </w:del>
      </w:ins>
      <w:ins w:id="45" w:author="NTT DOCOMO" w:date="2024-08-09T15:10:00Z" w16du:dateUtc="2024-08-09T06:10:00Z">
        <w:del w:id="46" w:author="NTT DOCOMO_r1" w:date="2024-08-20T21:54:00Z" w16du:dateUtc="2024-08-20T19:54:00Z">
          <w:r w:rsidRPr="00467062" w:rsidDel="008B4188">
            <w:rPr>
              <w:lang w:eastAsia="ja-JP"/>
            </w:rPr>
            <w:delText>UE-Satellite-UE communication in IMS</w:delText>
          </w:r>
        </w:del>
      </w:ins>
    </w:p>
    <w:p w14:paraId="514FA62B" w14:textId="77777777" w:rsidR="001A29D7" w:rsidRPr="00467062" w:rsidRDefault="001A29D7" w:rsidP="006D2D95">
      <w:pPr>
        <w:pStyle w:val="Heading1"/>
        <w:rPr>
          <w:ins w:id="47" w:author="NTT DOCOMO" w:date="2024-08-09T15:10:00Z" w16du:dateUtc="2024-08-09T06:10:00Z"/>
          <w:lang w:eastAsia="ja-JP"/>
        </w:rPr>
      </w:pPr>
      <w:ins w:id="48" w:author="NTT DOCOMO" w:date="2024-08-09T15:10:00Z" w16du:dateUtc="2024-08-09T06:10:00Z">
        <w:r w:rsidRPr="00467062">
          <w:rPr>
            <w:lang w:eastAsia="ja-JP"/>
          </w:rPr>
          <w:t>AX.1</w:t>
        </w:r>
        <w:r w:rsidRPr="00467062">
          <w:rPr>
            <w:lang w:eastAsia="ja-JP"/>
          </w:rPr>
          <w:tab/>
          <w:t>General</w:t>
        </w:r>
      </w:ins>
    </w:p>
    <w:p w14:paraId="02973157" w14:textId="5774E38E" w:rsidR="007E3FE7" w:rsidRDefault="001A29D7" w:rsidP="001A29D7">
      <w:pPr>
        <w:rPr>
          <w:ins w:id="49" w:author="NTT DOCOMO_r1" w:date="2024-08-21T05:58:00Z" w16du:dateUtc="2024-08-21T03:58:00Z"/>
          <w:lang w:eastAsia="ja-JP"/>
        </w:rPr>
      </w:pPr>
      <w:ins w:id="50" w:author="NTT DOCOMO" w:date="2024-08-09T15:10:00Z" w16du:dateUtc="2024-08-09T06:10:00Z">
        <w:r w:rsidRPr="00467062">
          <w:rPr>
            <w:lang w:eastAsia="ja-JP"/>
          </w:rPr>
          <w:t xml:space="preserve">This annex describes IMS architecture enhancements to support </w:t>
        </w:r>
      </w:ins>
      <w:ins w:id="51" w:author="NTT DOCOMO_r4" w:date="2024-08-22T11:26:00Z" w16du:dateUtc="2024-08-22T09:26:00Z">
        <w:r w:rsidR="00485083" w:rsidRPr="00995A80">
          <w:rPr>
            <w:lang w:eastAsia="ja-JP"/>
          </w:rPr>
          <w:t>UE-Satellite-UE communication in IMS</w:t>
        </w:r>
      </w:ins>
      <w:ins w:id="52" w:author="NTT DOCOMO_r1" w:date="2024-08-20T21:58:00Z" w16du:dateUtc="2024-08-20T19:58:00Z">
        <w:del w:id="53" w:author="NTT DOCOMO_r4" w:date="2024-08-22T11:26:00Z" w16du:dateUtc="2024-08-22T09:26:00Z">
          <w:r w:rsidR="00F21F13" w:rsidRPr="00F21F13" w:rsidDel="00485083">
            <w:rPr>
              <w:lang w:eastAsia="ja-JP"/>
            </w:rPr>
            <w:delText xml:space="preserve">optimized media routing </w:delText>
          </w:r>
        </w:del>
      </w:ins>
      <w:ins w:id="54" w:author="NTT DOCOMO" w:date="2024-08-09T15:10:00Z" w16du:dateUtc="2024-08-09T06:10:00Z">
        <w:del w:id="55" w:author="NTT DOCOMO_r1" w:date="2024-08-20T21:59:00Z" w16du:dateUtc="2024-08-20T19:59:00Z">
          <w:r w:rsidRPr="00467062" w:rsidDel="00F21F13">
            <w:rPr>
              <w:lang w:eastAsia="ja-JP"/>
            </w:rPr>
            <w:delText xml:space="preserve">UE-Satellite-UE </w:delText>
          </w:r>
        </w:del>
      </w:ins>
      <w:ins w:id="56" w:author="NTT DOCOMO_r1" w:date="2024-08-20T21:59:00Z" w16du:dateUtc="2024-08-20T19:59:00Z">
        <w:del w:id="57" w:author="NTT DOCOMO_r4" w:date="2024-08-22T11:26:00Z" w16du:dateUtc="2024-08-22T09:26:00Z">
          <w:r w:rsidR="00F21F13" w:rsidDel="00485083">
            <w:rPr>
              <w:rFonts w:hint="eastAsia"/>
              <w:lang w:eastAsia="ja-JP"/>
            </w:rPr>
            <w:delText>using</w:delText>
          </w:r>
        </w:del>
      </w:ins>
      <w:ins w:id="58" w:author="NTT DOCOMO" w:date="2024-08-09T15:10:00Z" w16du:dateUtc="2024-08-09T06:10:00Z">
        <w:del w:id="59" w:author="NTT DOCOMO_r1" w:date="2024-08-20T21:59:00Z" w16du:dateUtc="2024-08-20T19:59:00Z">
          <w:r w:rsidRPr="00467062" w:rsidDel="00F21F13">
            <w:rPr>
              <w:lang w:eastAsia="ja-JP"/>
            </w:rPr>
            <w:delText>communication</w:delText>
          </w:r>
        </w:del>
        <w:del w:id="60" w:author="NTT DOCOMO_r4" w:date="2024-08-22T11:26:00Z" w16du:dateUtc="2024-08-22T09:26:00Z">
          <w:r w:rsidRPr="00467062" w:rsidDel="00485083">
            <w:rPr>
              <w:lang w:eastAsia="ja-JP"/>
            </w:rPr>
            <w:delText xml:space="preserve"> </w:delText>
          </w:r>
        </w:del>
        <w:del w:id="61" w:author="NTT DOCOMO_r1" w:date="2024-08-20T21:59:00Z" w16du:dateUtc="2024-08-20T19:59:00Z">
          <w:r w:rsidRPr="00467062" w:rsidDel="00F21F13">
            <w:rPr>
              <w:lang w:eastAsia="ja-JP"/>
            </w:rPr>
            <w:delText xml:space="preserve">for </w:delText>
          </w:r>
        </w:del>
        <w:del w:id="62" w:author="NTT DOCOMO_r4" w:date="2024-08-22T11:26:00Z" w16du:dateUtc="2024-08-22T09:26:00Z">
          <w:r w:rsidRPr="00467062" w:rsidDel="00485083">
            <w:rPr>
              <w:lang w:eastAsia="ja-JP"/>
            </w:rPr>
            <w:delText xml:space="preserve">the satellite constellation </w:delText>
          </w:r>
        </w:del>
      </w:ins>
      <w:ins w:id="63" w:author="NTT DOCOMO_r1" w:date="2024-08-20T21:59:00Z" w16du:dateUtc="2024-08-20T19:59:00Z">
        <w:del w:id="64" w:author="NTT DOCOMO_r4" w:date="2024-08-22T11:26:00Z" w16du:dateUtc="2024-08-22T09:26:00Z">
          <w:r w:rsidR="00F21F13" w:rsidDel="00485083">
            <w:rPr>
              <w:rFonts w:hint="eastAsia"/>
              <w:lang w:eastAsia="ja-JP"/>
            </w:rPr>
            <w:delText>IP-CAN</w:delText>
          </w:r>
        </w:del>
      </w:ins>
      <w:ins w:id="65" w:author="NTT DOCOMO" w:date="2024-08-09T15:10:00Z" w16du:dateUtc="2024-08-09T06:10:00Z">
        <w:del w:id="66" w:author="NTT DOCOMO_r1" w:date="2024-08-20T21:59:00Z" w16du:dateUtc="2024-08-20T19:59:00Z">
          <w:r w:rsidRPr="00467062" w:rsidDel="00F21F13">
            <w:rPr>
              <w:lang w:eastAsia="ja-JP"/>
            </w:rPr>
            <w:delText>with regenerative payloads</w:delText>
          </w:r>
        </w:del>
        <w:r w:rsidRPr="00467062">
          <w:rPr>
            <w:lang w:eastAsia="ja-JP"/>
          </w:rPr>
          <w:t>.</w:t>
        </w:r>
      </w:ins>
    </w:p>
    <w:p w14:paraId="77A6A2F9" w14:textId="6F982838" w:rsidR="001A29D7" w:rsidRDefault="00A357B5" w:rsidP="001A29D7">
      <w:pPr>
        <w:rPr>
          <w:ins w:id="67" w:author="NTT DOCOMO_r2" w:date="2024-08-21T17:30:00Z" w16du:dateUtc="2024-08-21T15:30:00Z"/>
          <w:lang w:eastAsia="ja-JP"/>
        </w:rPr>
      </w:pPr>
      <w:ins w:id="68" w:author="Haris Zisimopoulos" w:date="2024-08-22T14:15:00Z" w16du:dateUtc="2024-08-22T13:15:00Z">
        <w:r>
          <w:rPr>
            <w:lang w:eastAsia="ja-JP"/>
          </w:rPr>
          <w:t>The 5G</w:t>
        </w:r>
      </w:ins>
      <w:ins w:id="69" w:author="Haris Zisimopoulos" w:date="2024-08-22T14:16:00Z" w16du:dateUtc="2024-08-22T13:16:00Z">
        <w:r w:rsidR="005417C4">
          <w:rPr>
            <w:lang w:eastAsia="ja-JP"/>
          </w:rPr>
          <w:t>S</w:t>
        </w:r>
      </w:ins>
      <w:ins w:id="70" w:author="Haris Zisimopoulos" w:date="2024-08-22T14:15:00Z" w16du:dateUtc="2024-08-22T13:15:00Z">
        <w:r>
          <w:rPr>
            <w:lang w:eastAsia="ja-JP"/>
          </w:rPr>
          <w:t xml:space="preserve"> architecture for </w:t>
        </w:r>
      </w:ins>
      <w:ins w:id="71" w:author="NTT DOCOMO_r4" w:date="2024-08-22T11:28:00Z" w16du:dateUtc="2024-08-22T09:28:00Z">
        <w:r w:rsidR="00130C41" w:rsidRPr="00995A80">
          <w:rPr>
            <w:lang w:eastAsia="ja-JP"/>
          </w:rPr>
          <w:t>UE-Satellite-UE communication</w:t>
        </w:r>
        <w:r w:rsidR="00130C41">
          <w:rPr>
            <w:rFonts w:hint="eastAsia"/>
            <w:lang w:eastAsia="ja-JP"/>
          </w:rPr>
          <w:t xml:space="preserve"> </w:t>
        </w:r>
      </w:ins>
      <w:ins w:id="72" w:author="NTT DOCOMO_r4" w:date="2024-08-22T11:29:00Z" w16du:dateUtc="2024-08-22T09:29:00Z">
        <w:r w:rsidR="00130C41">
          <w:rPr>
            <w:rFonts w:hint="eastAsia"/>
            <w:lang w:eastAsia="ja-JP"/>
          </w:rPr>
          <w:t xml:space="preserve">is defined in TS 23.501 [93]. </w:t>
        </w:r>
      </w:ins>
      <w:ins w:id="73" w:author="NTT DOCOMO" w:date="2024-08-09T15:10:00Z" w16du:dateUtc="2024-08-09T06:10:00Z">
        <w:del w:id="74" w:author="NTT DOCOMO_r1" w:date="2024-08-21T05:58:00Z" w16du:dateUtc="2024-08-21T03:58:00Z">
          <w:r w:rsidR="001A29D7" w:rsidDel="007E3FE7">
            <w:rPr>
              <w:rFonts w:hint="eastAsia"/>
              <w:lang w:eastAsia="ja-JP"/>
            </w:rPr>
            <w:delText xml:space="preserve"> </w:delText>
          </w:r>
        </w:del>
      </w:ins>
      <w:ins w:id="75" w:author="NTT DOCOMO_r1" w:date="2024-08-20T22:10:00Z" w16du:dateUtc="2024-08-20T20:10:00Z">
        <w:del w:id="76" w:author="NTT DOCOMO_r4" w:date="2024-08-22T11:29:00Z" w16du:dateUtc="2024-08-22T09:29:00Z">
          <w:r w:rsidR="005E4311" w:rsidDel="00130C41">
            <w:rPr>
              <w:rFonts w:hint="eastAsia"/>
              <w:lang w:eastAsia="ja-JP"/>
            </w:rPr>
            <w:delText xml:space="preserve">The </w:delText>
          </w:r>
        </w:del>
      </w:ins>
      <w:ins w:id="77" w:author="NTT DOCOMO_r1" w:date="2024-08-20T22:11:00Z" w16du:dateUtc="2024-08-20T20:11:00Z">
        <w:del w:id="78" w:author="NTT DOCOMO_r4" w:date="2024-08-22T11:29:00Z" w16du:dateUtc="2024-08-22T09:29:00Z">
          <w:r w:rsidR="005E4311" w:rsidRPr="00467062" w:rsidDel="00130C41">
            <w:rPr>
              <w:lang w:eastAsia="ja-JP"/>
            </w:rPr>
            <w:delText xml:space="preserve">satellite constellation </w:delText>
          </w:r>
        </w:del>
        <w:r w:rsidR="005E4311">
          <w:rPr>
            <w:rFonts w:hint="eastAsia"/>
            <w:lang w:eastAsia="ja-JP"/>
          </w:rPr>
          <w:t>IP-CAN</w:t>
        </w:r>
      </w:ins>
      <w:ins w:id="79" w:author="NTT DOCOMO" w:date="2024-08-09T15:10:00Z" w16du:dateUtc="2024-08-09T06:10:00Z">
        <w:del w:id="80" w:author="NTT DOCOMO_r1" w:date="2024-08-20T22:13:00Z" w16du:dateUtc="2024-08-20T20:13:00Z">
          <w:r w:rsidR="001A29D7" w:rsidRPr="00467062" w:rsidDel="005E4311">
            <w:rPr>
              <w:lang w:eastAsia="ja-JP"/>
            </w:rPr>
            <w:delText>UE-Satellite-UE communication</w:delText>
          </w:r>
        </w:del>
        <w:r w:rsidR="001A29D7">
          <w:rPr>
            <w:rFonts w:hint="eastAsia"/>
            <w:lang w:eastAsia="ja-JP"/>
          </w:rPr>
          <w:t xml:space="preserve"> </w:t>
        </w:r>
      </w:ins>
      <w:ins w:id="81" w:author="NTT DOCOMO_r4" w:date="2024-08-22T11:29:00Z" w16du:dateUtc="2024-08-22T09:29:00Z">
        <w:r w:rsidR="00130C41">
          <w:rPr>
            <w:rFonts w:hint="eastAsia"/>
            <w:lang w:eastAsia="ja-JP"/>
          </w:rPr>
          <w:t xml:space="preserve">for it </w:t>
        </w:r>
      </w:ins>
      <w:ins w:id="82" w:author="NTT DOCOMO" w:date="2024-08-09T15:10:00Z" w16du:dateUtc="2024-08-09T06:10:00Z">
        <w:r w:rsidR="001A29D7">
          <w:rPr>
            <w:rFonts w:hint="eastAsia"/>
            <w:lang w:eastAsia="ja-JP"/>
          </w:rPr>
          <w:t>is</w:t>
        </w:r>
      </w:ins>
      <w:ins w:id="83" w:author="NTT DOCOMO_r1" w:date="2024-08-20T22:34:00Z" w16du:dateUtc="2024-08-20T20:34:00Z">
        <w:r w:rsidR="00814799">
          <w:rPr>
            <w:rFonts w:hint="eastAsia"/>
            <w:lang w:eastAsia="ja-JP"/>
          </w:rPr>
          <w:t xml:space="preserve"> </w:t>
        </w:r>
      </w:ins>
      <w:ins w:id="84" w:author="NTT DOCOMO" w:date="2024-08-09T15:10:00Z" w16du:dateUtc="2024-08-09T06:10:00Z">
        <w:del w:id="85" w:author="NTT DOCOMO_r1" w:date="2024-08-20T22:34:00Z" w16du:dateUtc="2024-08-20T20:34:00Z">
          <w:r w:rsidR="001A29D7" w:rsidDel="00814799">
            <w:rPr>
              <w:rFonts w:hint="eastAsia"/>
              <w:lang w:eastAsia="ja-JP"/>
            </w:rPr>
            <w:delText xml:space="preserve"> </w:delText>
          </w:r>
        </w:del>
      </w:ins>
      <w:ins w:id="86" w:author="NTT DOCOMO_r1" w:date="2024-08-20T22:31:00Z" w16du:dateUtc="2024-08-20T20:31:00Z">
        <w:r w:rsidR="00D56DA3">
          <w:rPr>
            <w:rFonts w:hint="eastAsia"/>
            <w:lang w:eastAsia="ja-JP"/>
          </w:rPr>
          <w:t>realized by 5G</w:t>
        </w:r>
        <w:del w:id="87" w:author="Haris Zisimopoulos" w:date="2024-08-22T14:15:00Z" w16du:dateUtc="2024-08-22T13:15:00Z">
          <w:r w:rsidR="00D56DA3" w:rsidDel="00A357B5">
            <w:rPr>
              <w:rFonts w:hint="eastAsia"/>
              <w:lang w:eastAsia="ja-JP"/>
            </w:rPr>
            <w:delText>S</w:delText>
          </w:r>
        </w:del>
      </w:ins>
      <w:ins w:id="88" w:author="Haris Zisimopoulos" w:date="2024-08-22T14:16:00Z" w16du:dateUtc="2024-08-22T13:16:00Z">
        <w:r w:rsidR="005417C4">
          <w:rPr>
            <w:lang w:eastAsia="ja-JP"/>
          </w:rPr>
          <w:t>S</w:t>
        </w:r>
      </w:ins>
      <w:ins w:id="89" w:author="NTT DOCOMO_r1" w:date="2024-08-20T22:31:00Z" w16du:dateUtc="2024-08-20T20:31:00Z">
        <w:r w:rsidR="00D56DA3">
          <w:rPr>
            <w:rFonts w:hint="eastAsia"/>
            <w:lang w:eastAsia="ja-JP"/>
          </w:rPr>
          <w:t xml:space="preserve"> </w:t>
        </w:r>
      </w:ins>
      <w:ins w:id="90" w:author="NTT DOCOMO_r1" w:date="2024-08-20T22:32:00Z" w16du:dateUtc="2024-08-20T20:32:00Z">
        <w:r w:rsidR="00D56DA3">
          <w:rPr>
            <w:rFonts w:hint="eastAsia"/>
            <w:lang w:eastAsia="ja-JP"/>
          </w:rPr>
          <w:t xml:space="preserve">with functionalities </w:t>
        </w:r>
      </w:ins>
      <w:ins w:id="91" w:author="NTT DOCOMO" w:date="2024-08-09T15:10:00Z" w16du:dateUtc="2024-08-09T06:10:00Z">
        <w:r w:rsidR="001A29D7">
          <w:rPr>
            <w:rFonts w:hint="eastAsia"/>
            <w:lang w:eastAsia="ja-JP"/>
          </w:rPr>
          <w:t xml:space="preserve">defined in </w:t>
        </w:r>
      </w:ins>
      <w:ins w:id="92" w:author="NTT DOCOMO_r1" w:date="2024-08-20T22:33:00Z" w16du:dateUtc="2024-08-20T20:33:00Z">
        <w:r w:rsidR="00D56DA3">
          <w:rPr>
            <w:rFonts w:hint="eastAsia"/>
            <w:lang w:eastAsia="ja-JP"/>
          </w:rPr>
          <w:t xml:space="preserve">clause </w:t>
        </w:r>
        <w:proofErr w:type="spellStart"/>
        <w:r w:rsidR="00D56DA3">
          <w:rPr>
            <w:rFonts w:hint="eastAsia"/>
            <w:lang w:eastAsia="ja-JP"/>
          </w:rPr>
          <w:t>x.x</w:t>
        </w:r>
        <w:proofErr w:type="spellEnd"/>
        <w:r w:rsidR="00D56DA3">
          <w:rPr>
            <w:rFonts w:hint="eastAsia"/>
            <w:lang w:eastAsia="ja-JP"/>
          </w:rPr>
          <w:t xml:space="preserve"> of </w:t>
        </w:r>
      </w:ins>
      <w:ins w:id="93" w:author="NTT DOCOMO" w:date="2024-08-09T15:10:00Z" w16du:dateUtc="2024-08-09T06:10:00Z">
        <w:r w:rsidR="001A29D7">
          <w:rPr>
            <w:rFonts w:hint="eastAsia"/>
            <w:lang w:eastAsia="ja-JP"/>
          </w:rPr>
          <w:t>TS 23.501</w:t>
        </w:r>
      </w:ins>
      <w:ins w:id="94" w:author="NTT DOCOMO_r1" w:date="2024-08-21T10:32:00Z" w16du:dateUtc="2024-08-21T08:32:00Z">
        <w:r w:rsidR="0033058A">
          <w:rPr>
            <w:rFonts w:hint="eastAsia"/>
            <w:lang w:eastAsia="ja-JP"/>
          </w:rPr>
          <w:t xml:space="preserve"> </w:t>
        </w:r>
      </w:ins>
      <w:ins w:id="95" w:author="NTT DOCOMO" w:date="2024-08-09T15:10:00Z" w16du:dateUtc="2024-08-09T06:10:00Z">
        <w:del w:id="96" w:author="NTT DOCOMO_r1" w:date="2024-08-20T22:34:00Z" w16du:dateUtc="2024-08-20T20:34:00Z">
          <w:r w:rsidR="001A29D7" w:rsidDel="00814799">
            <w:rPr>
              <w:rFonts w:hint="eastAsia"/>
              <w:lang w:eastAsia="ja-JP"/>
            </w:rPr>
            <w:delText xml:space="preserve"> </w:delText>
          </w:r>
        </w:del>
        <w:r w:rsidR="001A29D7">
          <w:rPr>
            <w:rFonts w:hint="eastAsia"/>
            <w:lang w:eastAsia="ja-JP"/>
          </w:rPr>
          <w:t>[93].</w:t>
        </w:r>
      </w:ins>
      <w:ins w:id="97" w:author="NTT DOCOMO_r1" w:date="2024-08-21T05:58:00Z" w16du:dateUtc="2024-08-21T03:58:00Z">
        <w:r w:rsidR="007E3FE7">
          <w:rPr>
            <w:rFonts w:hint="eastAsia"/>
            <w:lang w:eastAsia="ja-JP"/>
          </w:rPr>
          <w:t xml:space="preserve"> The </w:t>
        </w:r>
        <w:r w:rsidR="007E3FE7" w:rsidRPr="00F21F13">
          <w:rPr>
            <w:lang w:eastAsia="ja-JP"/>
          </w:rPr>
          <w:t xml:space="preserve">optimized media routing </w:t>
        </w:r>
      </w:ins>
      <w:ins w:id="98" w:author="NTT DOCOMO_r1" w:date="2024-08-21T06:04:00Z" w16du:dateUtc="2024-08-21T04:04:00Z">
        <w:r w:rsidR="00957554">
          <w:rPr>
            <w:rFonts w:hint="eastAsia"/>
            <w:lang w:eastAsia="ja-JP"/>
          </w:rPr>
          <w:t xml:space="preserve">described in this annex </w:t>
        </w:r>
      </w:ins>
      <w:ins w:id="99" w:author="NTT DOCOMO_r1" w:date="2024-08-21T05:59:00Z" w16du:dateUtc="2024-08-21T03:59:00Z">
        <w:r w:rsidR="007E3FE7">
          <w:rPr>
            <w:rFonts w:hint="eastAsia"/>
            <w:lang w:eastAsia="ja-JP"/>
          </w:rPr>
          <w:t>refers</w:t>
        </w:r>
      </w:ins>
      <w:ins w:id="100" w:author="NTT DOCOMO_r1" w:date="2024-08-21T05:58:00Z" w16du:dateUtc="2024-08-21T03:58:00Z">
        <w:r w:rsidR="007E3FE7">
          <w:rPr>
            <w:rFonts w:hint="eastAsia"/>
            <w:lang w:eastAsia="ja-JP"/>
          </w:rPr>
          <w:t xml:space="preserve"> </w:t>
        </w:r>
      </w:ins>
      <w:ins w:id="101" w:author="NTT DOCOMO_r1" w:date="2024-08-21T05:59:00Z" w16du:dateUtc="2024-08-21T03:59:00Z">
        <w:r w:rsidR="007E3FE7">
          <w:rPr>
            <w:rFonts w:hint="eastAsia"/>
            <w:lang w:eastAsia="ja-JP"/>
          </w:rPr>
          <w:t xml:space="preserve">to </w:t>
        </w:r>
      </w:ins>
      <w:ins w:id="102" w:author="NTT DOCOMO_r1" w:date="2024-08-21T05:58:00Z" w16du:dateUtc="2024-08-21T03:58:00Z">
        <w:r w:rsidR="007E3FE7">
          <w:rPr>
            <w:rFonts w:hint="eastAsia"/>
            <w:lang w:eastAsia="ja-JP"/>
          </w:rPr>
          <w:t xml:space="preserve">a routing </w:t>
        </w:r>
      </w:ins>
      <w:ins w:id="103" w:author="NTT DOCOMO_r1" w:date="2024-08-21T05:59:00Z" w16du:dateUtc="2024-08-21T03:59:00Z">
        <w:r w:rsidR="007E3FE7">
          <w:rPr>
            <w:rFonts w:hint="eastAsia"/>
            <w:lang w:eastAsia="ja-JP"/>
          </w:rPr>
          <w:t>of media</w:t>
        </w:r>
      </w:ins>
      <w:ins w:id="104" w:author="NTT DOCOMO_r1" w:date="2024-08-21T05:58:00Z">
        <w:r w:rsidR="007E3FE7" w:rsidRPr="007E3FE7">
          <w:rPr>
            <w:lang w:eastAsia="ja-JP"/>
          </w:rPr>
          <w:t xml:space="preserve"> between UEs under the coverage of one or more serving satellites</w:t>
        </w:r>
      </w:ins>
      <w:ins w:id="105" w:author="NTT DOCOMO_r1" w:date="2024-08-21T06:06:00Z" w16du:dateUtc="2024-08-21T04:06:00Z">
        <w:r w:rsidR="00A95646">
          <w:rPr>
            <w:rFonts w:hint="eastAsia"/>
            <w:lang w:eastAsia="ja-JP"/>
          </w:rPr>
          <w:t xml:space="preserve">, </w:t>
        </w:r>
      </w:ins>
      <w:ins w:id="106" w:author="NTT DOCOMO_r1" w:date="2024-08-21T05:59:00Z" w16du:dateUtc="2024-08-21T03:59:00Z">
        <w:r w:rsidR="007E3FE7">
          <w:rPr>
            <w:rFonts w:hint="eastAsia"/>
            <w:lang w:eastAsia="ja-JP"/>
          </w:rPr>
          <w:t>u</w:t>
        </w:r>
      </w:ins>
      <w:ins w:id="107" w:author="NTT DOCOMO_r1" w:date="2024-08-21T06:05:00Z" w16du:dateUtc="2024-08-21T04:05:00Z">
        <w:r w:rsidR="00957554">
          <w:rPr>
            <w:rFonts w:hint="eastAsia"/>
            <w:lang w:eastAsia="ja-JP"/>
          </w:rPr>
          <w:t>s</w:t>
        </w:r>
      </w:ins>
      <w:ins w:id="108" w:author="NTT DOCOMO_r1" w:date="2024-08-21T06:06:00Z" w16du:dateUtc="2024-08-21T04:06:00Z">
        <w:r w:rsidR="00A95646">
          <w:rPr>
            <w:rFonts w:hint="eastAsia"/>
            <w:lang w:eastAsia="ja-JP"/>
          </w:rPr>
          <w:t>ing</w:t>
        </w:r>
      </w:ins>
      <w:ins w:id="109" w:author="NTT DOCOMO_r1" w:date="2024-08-21T05:58:00Z">
        <w:r w:rsidR="007E3FE7" w:rsidRPr="007E3FE7">
          <w:rPr>
            <w:lang w:eastAsia="ja-JP"/>
          </w:rPr>
          <w:t xml:space="preserve"> </w:t>
        </w:r>
      </w:ins>
      <w:ins w:id="110" w:author="NTT DOCOMO_r1" w:date="2024-08-21T05:59:00Z" w16du:dateUtc="2024-08-21T03:59:00Z">
        <w:r w:rsidR="007E3FE7" w:rsidRPr="00467062">
          <w:rPr>
            <w:lang w:eastAsia="ja-JP"/>
          </w:rPr>
          <w:t>th</w:t>
        </w:r>
      </w:ins>
      <w:ins w:id="111" w:author="NTT DOCOMO_r4" w:date="2024-08-22T11:30:00Z" w16du:dateUtc="2024-08-22T09:30:00Z">
        <w:r w:rsidR="00D93A85">
          <w:rPr>
            <w:rFonts w:hint="eastAsia"/>
            <w:lang w:eastAsia="ja-JP"/>
          </w:rPr>
          <w:t>is</w:t>
        </w:r>
      </w:ins>
      <w:ins w:id="112" w:author="NTT DOCOMO_r1" w:date="2024-08-21T05:59:00Z" w16du:dateUtc="2024-08-21T03:59:00Z">
        <w:del w:id="113" w:author="NTT DOCOMO_r4" w:date="2024-08-22T11:30:00Z" w16du:dateUtc="2024-08-22T09:30:00Z">
          <w:r w:rsidR="007E3FE7" w:rsidRPr="00467062" w:rsidDel="00D93A85">
            <w:rPr>
              <w:lang w:eastAsia="ja-JP"/>
            </w:rPr>
            <w:delText>e satellite constellation</w:delText>
          </w:r>
        </w:del>
        <w:r w:rsidR="007E3FE7" w:rsidRPr="00467062">
          <w:rPr>
            <w:lang w:eastAsia="ja-JP"/>
          </w:rPr>
          <w:t xml:space="preserve"> </w:t>
        </w:r>
        <w:r w:rsidR="007E3FE7">
          <w:rPr>
            <w:rFonts w:hint="eastAsia"/>
            <w:lang w:eastAsia="ja-JP"/>
          </w:rPr>
          <w:t>IP-CAN</w:t>
        </w:r>
      </w:ins>
      <w:ins w:id="114" w:author="NTT DOCOMO_r1" w:date="2024-08-21T06:00:00Z" w16du:dateUtc="2024-08-21T04:00:00Z">
        <w:r w:rsidR="007E3FE7">
          <w:rPr>
            <w:rFonts w:hint="eastAsia"/>
            <w:lang w:eastAsia="ja-JP"/>
          </w:rPr>
          <w:t xml:space="preserve"> </w:t>
        </w:r>
      </w:ins>
      <w:ins w:id="115" w:author="NTT DOCOMO_r1" w:date="2024-08-21T05:58:00Z">
        <w:r w:rsidR="007E3FE7" w:rsidRPr="007E3FE7">
          <w:rPr>
            <w:lang w:eastAsia="ja-JP"/>
          </w:rPr>
          <w:t xml:space="preserve">without the </w:t>
        </w:r>
      </w:ins>
      <w:ins w:id="116" w:author="NTT DOCOMO_r1" w:date="2024-08-21T06:00:00Z" w16du:dateUtc="2024-08-21T04:00:00Z">
        <w:r w:rsidR="007E3FE7">
          <w:rPr>
            <w:rFonts w:hint="eastAsia"/>
            <w:lang w:eastAsia="ja-JP"/>
          </w:rPr>
          <w:t>media</w:t>
        </w:r>
      </w:ins>
      <w:ins w:id="117" w:author="NTT DOCOMO_r1" w:date="2024-08-21T05:58:00Z">
        <w:r w:rsidR="007E3FE7" w:rsidRPr="007E3FE7">
          <w:rPr>
            <w:lang w:eastAsia="ja-JP"/>
          </w:rPr>
          <w:t xml:space="preserve"> transiting through the ground segment.</w:t>
        </w:r>
      </w:ins>
      <w:ins w:id="118" w:author="NTT DOCOMO_r1" w:date="2024-08-21T09:30:00Z" w16du:dateUtc="2024-08-21T07:30:00Z">
        <w:r w:rsidR="008E67CF">
          <w:rPr>
            <w:rFonts w:hint="eastAsia"/>
            <w:lang w:eastAsia="ja-JP"/>
          </w:rPr>
          <w:t xml:space="preserve"> </w:t>
        </w:r>
      </w:ins>
      <w:ins w:id="119" w:author="NTT DOCOMO_r1" w:date="2024-08-21T09:32:00Z" w16du:dateUtc="2024-08-21T07:32:00Z">
        <w:r w:rsidR="008E67CF">
          <w:rPr>
            <w:rFonts w:hint="eastAsia"/>
            <w:lang w:eastAsia="ja-JP"/>
          </w:rPr>
          <w:t xml:space="preserve">The ground fallback routing refers to </w:t>
        </w:r>
      </w:ins>
      <w:ins w:id="120" w:author="NTT DOCOMO_r1" w:date="2024-08-21T09:33:00Z" w16du:dateUtc="2024-08-21T07:33:00Z">
        <w:r w:rsidR="008E67CF">
          <w:rPr>
            <w:rFonts w:hint="eastAsia"/>
            <w:lang w:eastAsia="ja-JP"/>
          </w:rPr>
          <w:t xml:space="preserve">the case with </w:t>
        </w:r>
      </w:ins>
      <w:ins w:id="121" w:author="NTT DOCOMO_r1" w:date="2024-08-21T09:31:00Z" w16du:dateUtc="2024-08-21T07:31:00Z">
        <w:r w:rsidR="008E67CF">
          <w:rPr>
            <w:rFonts w:hint="eastAsia"/>
            <w:lang w:eastAsia="ja-JP"/>
          </w:rPr>
          <w:t xml:space="preserve">the media </w:t>
        </w:r>
      </w:ins>
      <w:ins w:id="122" w:author="NTT DOCOMO_r1" w:date="2024-08-21T09:32:00Z" w16du:dateUtc="2024-08-21T07:32:00Z">
        <w:r w:rsidR="008E67CF">
          <w:rPr>
            <w:rFonts w:hint="eastAsia"/>
            <w:lang w:eastAsia="ja-JP"/>
          </w:rPr>
          <w:t>transiting through the ground segment</w:t>
        </w:r>
      </w:ins>
      <w:ins w:id="123" w:author="NTT DOCOMO_r1" w:date="2024-08-21T09:33:00Z" w16du:dateUtc="2024-08-21T07:33:00Z">
        <w:r w:rsidR="008E67CF">
          <w:rPr>
            <w:rFonts w:hint="eastAsia"/>
            <w:lang w:eastAsia="ja-JP"/>
          </w:rPr>
          <w:t>.</w:t>
        </w:r>
      </w:ins>
    </w:p>
    <w:p w14:paraId="6F795392" w14:textId="29BD5CCC" w:rsidR="00BD07E2" w:rsidRPr="00467062" w:rsidRDefault="00BD07E2" w:rsidP="001A29D7">
      <w:pPr>
        <w:rPr>
          <w:ins w:id="124" w:author="NTT DOCOMO" w:date="2024-08-09T15:10:00Z" w16du:dateUtc="2024-08-09T06:10:00Z"/>
          <w:lang w:eastAsia="ja-JP"/>
        </w:rPr>
      </w:pPr>
      <w:ins w:id="125" w:author="NTT DOCOMO_r2" w:date="2024-08-21T17:30:00Z" w16du:dateUtc="2024-08-21T15:30:00Z">
        <w:r w:rsidRPr="00BD07E2">
          <w:rPr>
            <w:lang w:eastAsia="ja-JP"/>
          </w:rPr>
          <w:t xml:space="preserve">P-CSCFs in the MO side and in the MT side exchange the identifier of a satellite serving the MO UE and the MT UE, respectively, and enable the </w:t>
        </w:r>
        <w:del w:id="126" w:author="NTT DOCOMO_r4" w:date="2024-08-22T11:32:00Z" w16du:dateUtc="2024-08-22T09:32:00Z">
          <w:r w:rsidRPr="00BD07E2" w:rsidDel="00926327">
            <w:rPr>
              <w:lang w:eastAsia="ja-JP"/>
            </w:rPr>
            <w:delText xml:space="preserve">satellite constellation </w:delText>
          </w:r>
        </w:del>
        <w:r w:rsidRPr="00BD07E2">
          <w:rPr>
            <w:lang w:eastAsia="ja-JP"/>
          </w:rPr>
          <w:t>IP-CAN of the MO side and of the MT side in coordination to provide a media routing path with or without the media transiting through the ground segment.</w:t>
        </w:r>
      </w:ins>
      <w:r w:rsidR="000A2D51">
        <w:rPr>
          <w:rFonts w:hint="eastAsia"/>
          <w:lang w:eastAsia="ja-JP"/>
        </w:rPr>
        <w:t xml:space="preserve"> </w:t>
      </w:r>
      <w:r w:rsidR="000A2D51" w:rsidRPr="000A2D51">
        <w:rPr>
          <w:lang w:eastAsia="ja-JP"/>
        </w:rPr>
        <w:t>P-</w:t>
      </w:r>
      <w:proofErr w:type="spellStart"/>
      <w:r w:rsidR="000A2D51" w:rsidRPr="000A2D51">
        <w:rPr>
          <w:lang w:eastAsia="ja-JP"/>
        </w:rPr>
        <w:t>CSCF</w:t>
      </w:r>
      <w:proofErr w:type="spellEnd"/>
      <w:r w:rsidR="000A2D51" w:rsidRPr="000A2D51">
        <w:rPr>
          <w:lang w:eastAsia="ja-JP"/>
        </w:rPr>
        <w:t xml:space="preserve"> also establish</w:t>
      </w:r>
      <w:del w:id="127" w:author="Haris Zisimopoulos" w:date="2024-08-22T14:17:00Z" w16du:dateUtc="2024-08-22T13:17:00Z">
        <w:r w:rsidR="000A2D51" w:rsidRPr="000A2D51" w:rsidDel="00CE564E">
          <w:rPr>
            <w:lang w:eastAsia="ja-JP"/>
          </w:rPr>
          <w:delText>es</w:delText>
        </w:r>
      </w:del>
      <w:r w:rsidR="000A2D51" w:rsidRPr="000A2D51">
        <w:rPr>
          <w:lang w:eastAsia="ja-JP"/>
        </w:rPr>
        <w:t xml:space="preserve"> IMS AGW either on ground or on satellite accordingly.</w:t>
      </w:r>
    </w:p>
    <w:p w14:paraId="4EC7251D" w14:textId="6BD50E2E" w:rsidR="001A29D7" w:rsidRPr="00467062" w:rsidRDefault="001A29D7" w:rsidP="001A29D7">
      <w:pPr>
        <w:rPr>
          <w:ins w:id="128" w:author="NTT DOCOMO" w:date="2024-08-09T15:10:00Z" w16du:dateUtc="2024-08-09T06:10:00Z"/>
          <w:lang w:eastAsia="ja-JP"/>
        </w:rPr>
      </w:pPr>
      <w:ins w:id="129" w:author="NTT DOCOMO" w:date="2024-08-09T15:10:00Z" w16du:dateUtc="2024-08-09T06:10:00Z">
        <w:r w:rsidRPr="00467062">
          <w:rPr>
            <w:lang w:eastAsia="ja-JP"/>
          </w:rPr>
          <w:t xml:space="preserve">In this Release of the specification, </w:t>
        </w:r>
      </w:ins>
      <w:ins w:id="130" w:author="NTT DOCOMO_r1" w:date="2024-08-20T22:15:00Z" w16du:dateUtc="2024-08-20T20:15:00Z">
        <w:r w:rsidR="00D3647D">
          <w:rPr>
            <w:rFonts w:hint="eastAsia"/>
            <w:lang w:eastAsia="ja-JP"/>
          </w:rPr>
          <w:t>this feature</w:t>
        </w:r>
      </w:ins>
      <w:ins w:id="131" w:author="NTT DOCOMO" w:date="2024-08-09T15:10:00Z" w16du:dateUtc="2024-08-09T06:10:00Z">
        <w:del w:id="132" w:author="NTT DOCOMO_r1" w:date="2024-08-20T22:15:00Z" w16du:dateUtc="2024-08-20T20:15:00Z">
          <w:r w:rsidRPr="00467062" w:rsidDel="00D3647D">
            <w:rPr>
              <w:lang w:eastAsia="ja-JP"/>
            </w:rPr>
            <w:delText>UE-Satellite-UE communication</w:delText>
          </w:r>
        </w:del>
        <w:r w:rsidRPr="00467062">
          <w:rPr>
            <w:lang w:eastAsia="ja-JP"/>
          </w:rPr>
          <w:t xml:space="preserve"> is supported only for IMS voice/video service and </w:t>
        </w:r>
      </w:ins>
      <w:ins w:id="133" w:author="NTT DOCOMO_r1" w:date="2024-08-20T22:15:00Z" w16du:dateUtc="2024-08-20T20:15:00Z">
        <w:r w:rsidR="00D2611C">
          <w:rPr>
            <w:rFonts w:hint="eastAsia"/>
            <w:lang w:eastAsia="ja-JP"/>
          </w:rPr>
          <w:t xml:space="preserve">for </w:t>
        </w:r>
      </w:ins>
      <w:ins w:id="134" w:author="NTT DOCOMO" w:date="2024-08-09T15:10:00Z" w16du:dateUtc="2024-08-09T06:10:00Z">
        <w:r w:rsidRPr="00467062">
          <w:rPr>
            <w:lang w:eastAsia="ja-JP"/>
          </w:rPr>
          <w:t xml:space="preserve">UEs </w:t>
        </w:r>
      </w:ins>
      <w:ins w:id="135" w:author="NTT DOCOMO_r1" w:date="2024-08-20T15:40:00Z" w16du:dateUtc="2024-08-20T13:40:00Z">
        <w:r w:rsidR="00DE7188">
          <w:rPr>
            <w:rFonts w:hint="eastAsia"/>
            <w:lang w:eastAsia="ja-JP"/>
          </w:rPr>
          <w:t>belonging to the same HPLMN</w:t>
        </w:r>
      </w:ins>
      <w:ins w:id="136" w:author="NTT DOCOMO_r1" w:date="2024-08-20T22:16:00Z" w16du:dateUtc="2024-08-20T20:16:00Z">
        <w:r w:rsidR="00D2611C">
          <w:rPr>
            <w:rFonts w:hint="eastAsia"/>
            <w:lang w:eastAsia="ja-JP"/>
          </w:rPr>
          <w:t xml:space="preserve"> and in the non-roaming </w:t>
        </w:r>
        <w:r w:rsidR="00F746AD">
          <w:rPr>
            <w:rFonts w:hint="eastAsia"/>
            <w:lang w:eastAsia="ja-JP"/>
          </w:rPr>
          <w:t>scenario</w:t>
        </w:r>
      </w:ins>
      <w:ins w:id="137" w:author="NTT DOCOMO" w:date="2024-08-09T15:10:00Z" w16du:dateUtc="2024-08-09T06:10:00Z">
        <w:del w:id="138" w:author="NTT DOCOMO_r1" w:date="2024-08-20T15:42:00Z" w16du:dateUtc="2024-08-20T13:42:00Z">
          <w:r w:rsidRPr="00467062" w:rsidDel="00010A41">
            <w:rPr>
              <w:lang w:eastAsia="ja-JP"/>
            </w:rPr>
            <w:delText>se</w:delText>
          </w:r>
        </w:del>
        <w:del w:id="139" w:author="NTT DOCOMO_r1" w:date="2024-08-20T15:40:00Z" w16du:dateUtc="2024-08-20T13:40:00Z">
          <w:r w:rsidRPr="00467062" w:rsidDel="00DE7188">
            <w:rPr>
              <w:lang w:eastAsia="ja-JP"/>
            </w:rPr>
            <w:delText>rved by the same PLMN</w:delText>
          </w:r>
        </w:del>
        <w:r w:rsidRPr="00467062">
          <w:rPr>
            <w:lang w:eastAsia="ja-JP"/>
          </w:rPr>
          <w:t>.</w:t>
        </w:r>
      </w:ins>
    </w:p>
    <w:p w14:paraId="48E7B0B6" w14:textId="77777777" w:rsidR="001A29D7" w:rsidRPr="00467062" w:rsidRDefault="001A29D7" w:rsidP="00297A25">
      <w:pPr>
        <w:pStyle w:val="Heading1"/>
        <w:rPr>
          <w:ins w:id="140" w:author="NTT DOCOMO" w:date="2024-08-09T15:10:00Z" w16du:dateUtc="2024-08-09T06:10:00Z"/>
          <w:lang w:eastAsia="ja-JP"/>
        </w:rPr>
      </w:pPr>
      <w:ins w:id="141" w:author="NTT DOCOMO" w:date="2024-08-09T15:10:00Z" w16du:dateUtc="2024-08-09T06:10:00Z">
        <w:r w:rsidRPr="00467062">
          <w:rPr>
            <w:lang w:eastAsia="ja-JP"/>
          </w:rPr>
          <w:t>AX.2</w:t>
        </w:r>
        <w:r w:rsidRPr="00467062">
          <w:rPr>
            <w:lang w:eastAsia="ja-JP"/>
          </w:rPr>
          <w:tab/>
          <w:t>Architecture and functional entities</w:t>
        </w:r>
      </w:ins>
    </w:p>
    <w:p w14:paraId="7B731486" w14:textId="77777777" w:rsidR="001A29D7" w:rsidRPr="00467062" w:rsidRDefault="001A29D7" w:rsidP="00297A25">
      <w:pPr>
        <w:pStyle w:val="Heading2"/>
        <w:rPr>
          <w:ins w:id="142" w:author="NTT DOCOMO" w:date="2024-08-09T15:10:00Z" w16du:dateUtc="2024-08-09T06:10:00Z"/>
          <w:lang w:eastAsia="ja-JP"/>
        </w:rPr>
      </w:pPr>
      <w:ins w:id="143" w:author="NTT DOCOMO" w:date="2024-08-09T15:10:00Z" w16du:dateUtc="2024-08-09T06:10:00Z">
        <w:r w:rsidRPr="00467062">
          <w:rPr>
            <w:lang w:eastAsia="ja-JP"/>
          </w:rPr>
          <w:t>AX.2.1</w:t>
        </w:r>
        <w:r w:rsidRPr="00467062">
          <w:rPr>
            <w:lang w:eastAsia="ja-JP"/>
          </w:rPr>
          <w:tab/>
          <w:t>Architecture</w:t>
        </w:r>
      </w:ins>
    </w:p>
    <w:p w14:paraId="08E753CA" w14:textId="4A580E7B" w:rsidR="001A29D7" w:rsidRPr="00467062" w:rsidDel="006648CE" w:rsidRDefault="001A29D7" w:rsidP="00297A25">
      <w:pPr>
        <w:pStyle w:val="Heading2"/>
        <w:rPr>
          <w:ins w:id="144" w:author="NTT DOCOMO" w:date="2024-08-09T15:10:00Z" w16du:dateUtc="2024-08-09T06:10:00Z"/>
          <w:del w:id="145" w:author="NTT DOCOMO_r2" w:date="2024-08-21T17:29:00Z" w16du:dateUtc="2024-08-21T15:29:00Z"/>
          <w:lang w:eastAsia="ja-JP"/>
        </w:rPr>
      </w:pPr>
      <w:ins w:id="146" w:author="NTT DOCOMO" w:date="2024-08-09T15:10:00Z" w16du:dateUtc="2024-08-09T06:10:00Z">
        <w:del w:id="147" w:author="NTT DOCOMO_r2" w:date="2024-08-21T17:29:00Z" w16du:dateUtc="2024-08-21T15:29:00Z">
          <w:r w:rsidRPr="00467062" w:rsidDel="006648CE">
            <w:rPr>
              <w:rFonts w:eastAsia="Times New Roman"/>
              <w:lang w:eastAsia="en-GB"/>
            </w:rPr>
            <w:delText>Editor's note:</w:delText>
          </w:r>
          <w:r w:rsidRPr="00467062" w:rsidDel="006648CE">
            <w:rPr>
              <w:lang w:eastAsia="ja-JP"/>
            </w:rPr>
            <w:tab/>
          </w:r>
        </w:del>
      </w:ins>
      <w:ins w:id="148" w:author="NTT DOCOMO_r1" w:date="2024-08-21T10:31:00Z" w16du:dateUtc="2024-08-21T08:31:00Z">
        <w:del w:id="149" w:author="NTT DOCOMO_r2" w:date="2024-08-21T17:29:00Z" w16du:dateUtc="2024-08-21T15:29:00Z">
          <w:r w:rsidR="000B22E7" w:rsidDel="006648CE">
            <w:rPr>
              <w:rFonts w:hint="eastAsia"/>
              <w:lang w:eastAsia="ja-JP"/>
            </w:rPr>
            <w:delText xml:space="preserve">FFS for </w:delText>
          </w:r>
          <w:r w:rsidR="0033058A" w:rsidDel="006648CE">
            <w:rPr>
              <w:rFonts w:hint="eastAsia"/>
              <w:lang w:eastAsia="ja-JP"/>
            </w:rPr>
            <w:delText>f</w:delText>
          </w:r>
          <w:r w:rsidR="000B22E7" w:rsidDel="006648CE">
            <w:rPr>
              <w:rFonts w:hint="eastAsia"/>
              <w:lang w:eastAsia="ja-JP"/>
            </w:rPr>
            <w:delText>igures and explanation</w:delText>
          </w:r>
        </w:del>
      </w:ins>
      <w:ins w:id="150" w:author="NTT DOCOMO" w:date="2024-08-09T15:10:00Z" w16du:dateUtc="2024-08-09T06:10:00Z">
        <w:del w:id="151" w:author="NTT DOCOMO_r2" w:date="2024-08-21T17:29:00Z" w16du:dateUtc="2024-08-21T15:29:00Z">
          <w:r w:rsidRPr="00467062" w:rsidDel="006648CE">
            <w:rPr>
              <w:rFonts w:eastAsia="Times New Roman"/>
              <w:lang w:eastAsia="en-GB"/>
            </w:rPr>
            <w:delText>I</w:delText>
          </w:r>
          <w:r w:rsidDel="006648CE">
            <w:rPr>
              <w:rFonts w:hint="eastAsia"/>
              <w:lang w:eastAsia="ja-JP"/>
            </w:rPr>
            <w:delText>t is expected that description for this clause comes from another CR by vivo.</w:delText>
          </w:r>
        </w:del>
      </w:ins>
    </w:p>
    <w:p w14:paraId="2D8630A5" w14:textId="77777777" w:rsidR="001A29D7" w:rsidRPr="00467062" w:rsidRDefault="001A29D7" w:rsidP="00297A25">
      <w:pPr>
        <w:pStyle w:val="Heading2"/>
        <w:rPr>
          <w:ins w:id="152" w:author="NTT DOCOMO" w:date="2024-08-09T15:10:00Z" w16du:dateUtc="2024-08-09T06:10:00Z"/>
          <w:lang w:eastAsia="ja-JP"/>
        </w:rPr>
      </w:pPr>
      <w:ins w:id="153" w:author="NTT DOCOMO" w:date="2024-08-09T15:10:00Z" w16du:dateUtc="2024-08-09T06:10:00Z">
        <w:r w:rsidRPr="00467062">
          <w:rPr>
            <w:lang w:eastAsia="ja-JP"/>
          </w:rPr>
          <w:t>AX.2.2</w:t>
        </w:r>
        <w:r w:rsidRPr="00467062">
          <w:rPr>
            <w:lang w:eastAsia="ja-JP"/>
          </w:rPr>
          <w:tab/>
          <w:t>Functional entities</w:t>
        </w:r>
      </w:ins>
    </w:p>
    <w:p w14:paraId="1004EFA1" w14:textId="77777777" w:rsidR="001A29D7" w:rsidRPr="00467062" w:rsidRDefault="001A29D7" w:rsidP="00297A25">
      <w:pPr>
        <w:pStyle w:val="Heading3"/>
        <w:rPr>
          <w:ins w:id="154" w:author="NTT DOCOMO" w:date="2024-08-09T15:10:00Z" w16du:dateUtc="2024-08-09T06:10:00Z"/>
          <w:lang w:eastAsia="ja-JP"/>
        </w:rPr>
      </w:pPr>
      <w:ins w:id="155" w:author="NTT DOCOMO" w:date="2024-08-09T15:10:00Z" w16du:dateUtc="2024-08-09T06:10:00Z">
        <w:r w:rsidRPr="00467062">
          <w:rPr>
            <w:lang w:eastAsia="ja-JP"/>
          </w:rPr>
          <w:t>AX.2.2.1</w:t>
        </w:r>
        <w:r w:rsidRPr="00467062">
          <w:rPr>
            <w:lang w:eastAsia="ja-JP"/>
          </w:rPr>
          <w:tab/>
        </w:r>
        <w:r w:rsidRPr="00467062">
          <w:rPr>
            <w:lang w:eastAsia="ja-JP"/>
          </w:rPr>
          <w:tab/>
          <w:t>P-CSCF</w:t>
        </w:r>
      </w:ins>
    </w:p>
    <w:p w14:paraId="2869A41E" w14:textId="1A5804B6" w:rsidR="001A29D7" w:rsidRPr="00467062" w:rsidRDefault="001A29D7" w:rsidP="001A29D7">
      <w:pPr>
        <w:rPr>
          <w:ins w:id="156" w:author="NTT DOCOMO" w:date="2024-08-09T15:10:00Z" w16du:dateUtc="2024-08-09T06:10:00Z"/>
          <w:lang w:eastAsia="ja-JP"/>
        </w:rPr>
      </w:pPr>
      <w:ins w:id="157" w:author="NTT DOCOMO" w:date="2024-08-09T15:10:00Z" w16du:dateUtc="2024-08-09T06:10:00Z">
        <w:r w:rsidRPr="00467062">
          <w:rPr>
            <w:lang w:eastAsia="ja-JP"/>
          </w:rPr>
          <w:t xml:space="preserve">P-CSCF </w:t>
        </w:r>
      </w:ins>
      <w:ins w:id="158" w:author="NTT DOCOMO_r2" w:date="2024-08-21T18:03:00Z" w16du:dateUtc="2024-08-21T16:03:00Z">
        <w:r w:rsidR="00C64B8B">
          <w:rPr>
            <w:rFonts w:hint="eastAsia"/>
            <w:lang w:eastAsia="ja-JP"/>
          </w:rPr>
          <w:t xml:space="preserve">used for </w:t>
        </w:r>
      </w:ins>
      <w:ins w:id="159" w:author="NTT DOCOMO_r2" w:date="2024-08-21T18:04:00Z" w16du:dateUtc="2024-08-21T16:04:00Z">
        <w:r w:rsidR="00C64B8B">
          <w:rPr>
            <w:rFonts w:hint="eastAsia"/>
            <w:lang w:eastAsia="ja-JP"/>
          </w:rPr>
          <w:t xml:space="preserve">this feature </w:t>
        </w:r>
      </w:ins>
      <w:ins w:id="160" w:author="NTT DOCOMO" w:date="2024-08-09T15:10:00Z" w16du:dateUtc="2024-08-09T06:10:00Z">
        <w:r w:rsidRPr="00467062">
          <w:rPr>
            <w:lang w:eastAsia="ja-JP"/>
          </w:rPr>
          <w:t>is enhanced to support the following functionalities:</w:t>
        </w:r>
      </w:ins>
    </w:p>
    <w:p w14:paraId="77C9E850" w14:textId="1C907847" w:rsidR="001A29D7" w:rsidRPr="00467062" w:rsidRDefault="001A29D7" w:rsidP="001A29D7">
      <w:pPr>
        <w:overflowPunct w:val="0"/>
        <w:autoSpaceDE w:val="0"/>
        <w:autoSpaceDN w:val="0"/>
        <w:adjustRightInd w:val="0"/>
        <w:ind w:left="568" w:hanging="284"/>
        <w:textAlignment w:val="baseline"/>
        <w:rPr>
          <w:ins w:id="161" w:author="NTT DOCOMO" w:date="2024-08-09T15:10:00Z" w16du:dateUtc="2024-08-09T06:10:00Z"/>
          <w:lang w:eastAsia="en-GB"/>
        </w:rPr>
      </w:pPr>
      <w:ins w:id="162" w:author="NTT DOCOMO" w:date="2024-08-09T15:10:00Z" w16du:dateUtc="2024-08-09T06:10:00Z">
        <w:r w:rsidRPr="00467062">
          <w:rPr>
            <w:lang w:eastAsia="en-GB"/>
          </w:rPr>
          <w:t>-</w:t>
        </w:r>
        <w:r w:rsidRPr="00467062">
          <w:rPr>
            <w:lang w:eastAsia="en-GB"/>
          </w:rPr>
          <w:tab/>
          <w:t>P-</w:t>
        </w:r>
        <w:proofErr w:type="spellStart"/>
        <w:r w:rsidRPr="00467062">
          <w:rPr>
            <w:lang w:eastAsia="en-GB"/>
          </w:rPr>
          <w:t>CSCF</w:t>
        </w:r>
        <w:proofErr w:type="spellEnd"/>
        <w:r w:rsidRPr="00467062">
          <w:rPr>
            <w:lang w:eastAsia="en-GB"/>
          </w:rPr>
          <w:t xml:space="preserve"> determines</w:t>
        </w:r>
      </w:ins>
      <w:ins w:id="163" w:author="Haris Zisimopoulos" w:date="2024-08-22T14:18:00Z" w16du:dateUtc="2024-08-22T13:18:00Z">
        <w:r w:rsidR="000C054D">
          <w:rPr>
            <w:lang w:eastAsia="en-GB"/>
          </w:rPr>
          <w:t xml:space="preserve"> the</w:t>
        </w:r>
      </w:ins>
      <w:ins w:id="164" w:author="NTT DOCOMO" w:date="2024-08-09T15:10:00Z" w16du:dateUtc="2024-08-09T06:10:00Z">
        <w:r w:rsidRPr="00467062">
          <w:rPr>
            <w:lang w:eastAsia="en-GB"/>
          </w:rPr>
          <w:t xml:space="preserve"> </w:t>
        </w:r>
      </w:ins>
      <w:ins w:id="165" w:author="NTT DOCOMO_r4" w:date="2024-08-22T13:32:00Z" w16du:dateUtc="2024-08-22T11:32:00Z">
        <w:r w:rsidR="006B5F17">
          <w:rPr>
            <w:rFonts w:hint="eastAsia"/>
            <w:lang w:eastAsia="ja-JP"/>
          </w:rPr>
          <w:t>activation</w:t>
        </w:r>
      </w:ins>
      <w:ins w:id="166" w:author="NTT DOCOMO" w:date="2024-08-09T15:10:00Z" w16du:dateUtc="2024-08-09T06:10:00Z">
        <w:del w:id="167" w:author="NTT DOCOMO_r4" w:date="2024-08-22T13:32:00Z" w16du:dateUtc="2024-08-22T11:32:00Z">
          <w:r w:rsidRPr="00467062" w:rsidDel="006B5F17">
            <w:rPr>
              <w:lang w:eastAsia="en-GB"/>
            </w:rPr>
            <w:delText>the possibilit</w:delText>
          </w:r>
        </w:del>
        <w:del w:id="168" w:author="NTT DOCOMO_r4" w:date="2024-08-22T13:31:00Z" w16du:dateUtc="2024-08-22T11:31:00Z">
          <w:r w:rsidRPr="00467062" w:rsidDel="006B5F17">
            <w:rPr>
              <w:lang w:eastAsia="en-GB"/>
            </w:rPr>
            <w:delText>y</w:delText>
          </w:r>
        </w:del>
        <w:r w:rsidRPr="00467062">
          <w:rPr>
            <w:lang w:eastAsia="en-GB"/>
          </w:rPr>
          <w:t xml:space="preserve"> of </w:t>
        </w:r>
      </w:ins>
      <w:ins w:id="169" w:author="NTT DOCOMO_r1" w:date="2024-08-20T22:19:00Z" w16du:dateUtc="2024-08-20T20:19:00Z">
        <w:r w:rsidR="00A92ACB" w:rsidRPr="00A92ACB">
          <w:rPr>
            <w:lang w:eastAsia="en-GB"/>
          </w:rPr>
          <w:t xml:space="preserve">optimized media routing </w:t>
        </w:r>
        <w:del w:id="170" w:author="NTT DOCOMO_r2" w:date="2024-08-21T17:50:00Z" w16du:dateUtc="2024-08-21T15:50:00Z">
          <w:r w:rsidR="00A92ACB" w:rsidRPr="00A92ACB" w:rsidDel="007D0CC7">
            <w:rPr>
              <w:lang w:eastAsia="en-GB"/>
            </w:rPr>
            <w:delText>using the satellite constellation IP-CAN</w:delText>
          </w:r>
        </w:del>
      </w:ins>
      <w:ins w:id="171" w:author="NTT DOCOMO_r2" w:date="2024-08-21T17:49:00Z" w16du:dateUtc="2024-08-21T15:49:00Z">
        <w:r w:rsidR="006618E2">
          <w:rPr>
            <w:rFonts w:hint="eastAsia"/>
            <w:lang w:eastAsia="ja-JP"/>
          </w:rPr>
          <w:t>and interacts</w:t>
        </w:r>
      </w:ins>
      <w:ins w:id="172" w:author="NTT DOCOMO_r4" w:date="2024-08-22T11:35:00Z" w16du:dateUtc="2024-08-22T09:35:00Z">
        <w:r w:rsidR="00DC75E5">
          <w:rPr>
            <w:rFonts w:hint="eastAsia"/>
            <w:lang w:eastAsia="ja-JP"/>
          </w:rPr>
          <w:t xml:space="preserve"> with 5GS</w:t>
        </w:r>
      </w:ins>
      <w:ins w:id="173" w:author="NTT DOCOMO_r2" w:date="2024-08-21T17:49:00Z" w16du:dateUtc="2024-08-21T15:49:00Z">
        <w:del w:id="174" w:author="NTT DOCOMO_r4" w:date="2024-08-22T11:35:00Z" w16du:dateUtc="2024-08-22T09:35:00Z">
          <w:r w:rsidR="006618E2" w:rsidDel="00DC75E5">
            <w:rPr>
              <w:rFonts w:hint="eastAsia"/>
              <w:lang w:eastAsia="ja-JP"/>
            </w:rPr>
            <w:delText xml:space="preserve"> with </w:delText>
          </w:r>
        </w:del>
        <w:del w:id="175" w:author="NTT DOCOMO_r4" w:date="2024-08-22T11:34:00Z" w16du:dateUtc="2024-08-22T09:34:00Z">
          <w:r w:rsidR="006618E2" w:rsidRPr="00A92ACB" w:rsidDel="00DC75E5">
            <w:rPr>
              <w:lang w:eastAsia="en-GB"/>
            </w:rPr>
            <w:delText>the satellite constellation IP-CAN</w:delText>
          </w:r>
        </w:del>
      </w:ins>
      <w:ins w:id="176" w:author="NTT DOCOMO" w:date="2024-08-09T15:10:00Z" w16du:dateUtc="2024-08-09T06:10:00Z">
        <w:del w:id="177" w:author="NTT DOCOMO_r1" w:date="2024-08-20T22:19:00Z" w16du:dateUtc="2024-08-20T20:19:00Z">
          <w:r w:rsidRPr="00467062" w:rsidDel="00A92ACB">
            <w:rPr>
              <w:lang w:eastAsia="en-GB"/>
            </w:rPr>
            <w:delText>UE-Satellite-UE c</w:delText>
          </w:r>
        </w:del>
        <w:del w:id="178" w:author="NTT DOCOMO_r1" w:date="2024-08-20T22:18:00Z" w16du:dateUtc="2024-08-20T20:18:00Z">
          <w:r w:rsidRPr="00467062" w:rsidDel="00A92ACB">
            <w:rPr>
              <w:lang w:eastAsia="en-GB"/>
            </w:rPr>
            <w:delText>ommunication</w:delText>
          </w:r>
        </w:del>
        <w:r>
          <w:rPr>
            <w:rFonts w:hint="eastAsia"/>
            <w:lang w:eastAsia="ja-JP"/>
          </w:rPr>
          <w:t>,</w:t>
        </w:r>
        <w:r w:rsidRPr="00105E09">
          <w:t xml:space="preserve"> </w:t>
        </w:r>
        <w:r w:rsidRPr="00105E09">
          <w:rPr>
            <w:lang w:eastAsia="en-GB"/>
          </w:rPr>
          <w:t xml:space="preserve">as described in </w:t>
        </w:r>
        <w:r>
          <w:rPr>
            <w:rFonts w:hint="eastAsia"/>
            <w:lang w:eastAsia="ja-JP"/>
          </w:rPr>
          <w:t>Annex AX</w:t>
        </w:r>
        <w:r w:rsidRPr="00105E09">
          <w:rPr>
            <w:lang w:eastAsia="en-GB"/>
          </w:rPr>
          <w:t>.</w:t>
        </w:r>
      </w:ins>
      <w:ins w:id="179" w:author="NTT DOCOMO_r2" w:date="2024-08-21T17:43:00Z" w16du:dateUtc="2024-08-21T15:43:00Z">
        <w:r w:rsidR="00A01A33">
          <w:rPr>
            <w:rFonts w:hint="eastAsia"/>
            <w:lang w:eastAsia="ja-JP"/>
          </w:rPr>
          <w:t>3</w:t>
        </w:r>
      </w:ins>
      <w:ins w:id="180" w:author="NTT DOCOMO_r1" w:date="2024-08-21T06:12:00Z" w16du:dateUtc="2024-08-21T04:12:00Z">
        <w:del w:id="181" w:author="NTT DOCOMO_r2" w:date="2024-08-21T17:43:00Z" w16du:dateUtc="2024-08-21T15:43:00Z">
          <w:r w:rsidR="006170FC" w:rsidDel="00A01A33">
            <w:rPr>
              <w:rFonts w:hint="eastAsia"/>
              <w:lang w:eastAsia="ja-JP"/>
            </w:rPr>
            <w:delText>4</w:delText>
          </w:r>
        </w:del>
      </w:ins>
      <w:ins w:id="182" w:author="NTT DOCOMO" w:date="2024-08-09T15:10:00Z" w16du:dateUtc="2024-08-09T06:10:00Z">
        <w:del w:id="183" w:author="NTT DOCOMO_r1" w:date="2024-08-21T06:12:00Z" w16du:dateUtc="2024-08-21T04:12:00Z">
          <w:r w:rsidDel="006170FC">
            <w:rPr>
              <w:rFonts w:hint="eastAsia"/>
              <w:lang w:eastAsia="ja-JP"/>
            </w:rPr>
            <w:delText>3</w:delText>
          </w:r>
        </w:del>
        <w:r w:rsidRPr="00467062">
          <w:rPr>
            <w:lang w:eastAsia="en-GB"/>
          </w:rPr>
          <w:t>.</w:t>
        </w:r>
      </w:ins>
    </w:p>
    <w:p w14:paraId="17E247F7" w14:textId="6B7FAE90" w:rsidR="001A29D7" w:rsidRPr="00467062" w:rsidDel="00BD1072" w:rsidRDefault="001A29D7">
      <w:pPr>
        <w:overflowPunct w:val="0"/>
        <w:autoSpaceDE w:val="0"/>
        <w:autoSpaceDN w:val="0"/>
        <w:adjustRightInd w:val="0"/>
        <w:ind w:left="568" w:hanging="284"/>
        <w:textAlignment w:val="baseline"/>
        <w:rPr>
          <w:ins w:id="184" w:author="NTT DOCOMO" w:date="2024-08-09T15:10:00Z" w16du:dateUtc="2024-08-09T06:10:00Z"/>
          <w:del w:id="185" w:author="NTT DOCOMO_r4" w:date="2024-08-22T11:35:00Z" w16du:dateUtc="2024-08-22T09:35:00Z"/>
          <w:lang w:eastAsia="en-GB"/>
        </w:rPr>
      </w:pPr>
      <w:ins w:id="186" w:author="NTT DOCOMO" w:date="2024-08-09T15:10:00Z" w16du:dateUtc="2024-08-09T06:10:00Z">
        <w:r w:rsidRPr="00467062">
          <w:rPr>
            <w:lang w:eastAsia="en-GB"/>
          </w:rPr>
          <w:t>-</w:t>
        </w:r>
        <w:r w:rsidRPr="00467062">
          <w:rPr>
            <w:lang w:eastAsia="en-GB"/>
          </w:rPr>
          <w:tab/>
          <w:t>P-CSCF controls IMS AGW relocation</w:t>
        </w:r>
        <w:r>
          <w:rPr>
            <w:rFonts w:hint="eastAsia"/>
            <w:lang w:eastAsia="en-GB"/>
          </w:rPr>
          <w:t>,</w:t>
        </w:r>
        <w:r w:rsidRPr="00105E09">
          <w:rPr>
            <w:lang w:eastAsia="en-GB"/>
          </w:rPr>
          <w:t xml:space="preserve"> as described in Annex AX.</w:t>
        </w:r>
      </w:ins>
      <w:ins w:id="187" w:author="NTT DOCOMO_r2" w:date="2024-08-21T17:43:00Z" w16du:dateUtc="2024-08-21T15:43:00Z">
        <w:r w:rsidR="00A01A33">
          <w:rPr>
            <w:rFonts w:hint="eastAsia"/>
            <w:lang w:eastAsia="en-GB"/>
          </w:rPr>
          <w:t>4</w:t>
        </w:r>
      </w:ins>
      <w:ins w:id="188" w:author="NTT DOCOMO_r1" w:date="2024-08-21T06:12:00Z" w16du:dateUtc="2024-08-21T04:12:00Z">
        <w:del w:id="189" w:author="NTT DOCOMO_r2" w:date="2024-08-21T17:43:00Z" w16du:dateUtc="2024-08-21T15:43:00Z">
          <w:r w:rsidR="006170FC" w:rsidDel="00A01A33">
            <w:rPr>
              <w:rFonts w:hint="eastAsia"/>
              <w:lang w:eastAsia="en-GB"/>
            </w:rPr>
            <w:delText>5</w:delText>
          </w:r>
        </w:del>
      </w:ins>
      <w:ins w:id="190" w:author="NTT DOCOMO" w:date="2024-08-09T15:10:00Z" w16du:dateUtc="2024-08-09T06:10:00Z">
        <w:del w:id="191" w:author="NTT DOCOMO_r1" w:date="2024-08-21T06:12:00Z" w16du:dateUtc="2024-08-21T04:12:00Z">
          <w:r w:rsidDel="006170FC">
            <w:rPr>
              <w:rFonts w:hint="eastAsia"/>
              <w:lang w:eastAsia="en-GB"/>
            </w:rPr>
            <w:delText>4</w:delText>
          </w:r>
        </w:del>
        <w:r w:rsidRPr="00467062">
          <w:rPr>
            <w:lang w:eastAsia="en-GB"/>
          </w:rPr>
          <w:t>.</w:t>
        </w:r>
      </w:ins>
    </w:p>
    <w:p w14:paraId="5EEF8ECB" w14:textId="75F06AA9" w:rsidR="001A29D7" w:rsidRPr="00467062" w:rsidDel="00086FC6" w:rsidRDefault="001A29D7">
      <w:pPr>
        <w:overflowPunct w:val="0"/>
        <w:autoSpaceDE w:val="0"/>
        <w:autoSpaceDN w:val="0"/>
        <w:adjustRightInd w:val="0"/>
        <w:ind w:left="568" w:hanging="284"/>
        <w:textAlignment w:val="baseline"/>
        <w:rPr>
          <w:ins w:id="192" w:author="NTT DOCOMO" w:date="2024-08-09T15:10:00Z" w16du:dateUtc="2024-08-09T06:10:00Z"/>
          <w:del w:id="193" w:author="NTT DOCOMO_r2" w:date="2024-08-21T17:49:00Z" w16du:dateUtc="2024-08-21T15:49:00Z"/>
          <w:lang w:eastAsia="en-GB"/>
        </w:rPr>
      </w:pPr>
      <w:ins w:id="194" w:author="NTT DOCOMO" w:date="2024-08-09T15:10:00Z" w16du:dateUtc="2024-08-09T06:10:00Z">
        <w:del w:id="195" w:author="NTT DOCOMO_r2" w:date="2024-08-21T17:49:00Z" w16du:dateUtc="2024-08-21T15:49:00Z">
          <w:r w:rsidRPr="00467062" w:rsidDel="00086FC6">
            <w:rPr>
              <w:lang w:eastAsia="en-GB"/>
            </w:rPr>
            <w:delText>-</w:delText>
          </w:r>
          <w:r w:rsidRPr="00467062" w:rsidDel="00086FC6">
            <w:rPr>
              <w:lang w:eastAsia="en-GB"/>
            </w:rPr>
            <w:tab/>
            <w:delText xml:space="preserve">P-CSCF </w:delText>
          </w:r>
        </w:del>
      </w:ins>
      <w:ins w:id="196" w:author="NTT DOCOMO_r1" w:date="2024-08-21T09:46:00Z" w16du:dateUtc="2024-08-21T07:46:00Z">
        <w:del w:id="197" w:author="NTT DOCOMO_r2" w:date="2024-08-21T17:49:00Z" w16du:dateUtc="2024-08-21T15:49:00Z">
          <w:r w:rsidR="00442612" w:rsidDel="00086FC6">
            <w:rPr>
              <w:rFonts w:hint="eastAsia"/>
              <w:lang w:eastAsia="en-GB"/>
            </w:rPr>
            <w:delText>controls</w:delText>
          </w:r>
        </w:del>
      </w:ins>
      <w:ins w:id="198" w:author="NTT DOCOMO_r1" w:date="2024-08-20T22:21:00Z" w16du:dateUtc="2024-08-20T20:21:00Z">
        <w:del w:id="199" w:author="NTT DOCOMO_r2" w:date="2024-08-21T17:49:00Z" w16du:dateUtc="2024-08-21T15:49:00Z">
          <w:r w:rsidR="003729D7" w:rsidDel="00086FC6">
            <w:rPr>
              <w:rFonts w:hint="eastAsia"/>
              <w:lang w:eastAsia="en-GB"/>
            </w:rPr>
            <w:delText xml:space="preserve"> </w:delText>
          </w:r>
        </w:del>
      </w:ins>
      <w:ins w:id="200" w:author="NTT DOCOMO_r1" w:date="2024-08-21T09:47:00Z" w16du:dateUtc="2024-08-21T07:47:00Z">
        <w:del w:id="201" w:author="NTT DOCOMO_r2" w:date="2024-08-21T17:49:00Z" w16du:dateUtc="2024-08-21T15:49:00Z">
          <w:r w:rsidR="00442612" w:rsidDel="00086FC6">
            <w:rPr>
              <w:rFonts w:hint="eastAsia"/>
              <w:lang w:eastAsia="en-GB"/>
            </w:rPr>
            <w:delText>m</w:delText>
          </w:r>
        </w:del>
      </w:ins>
      <w:ins w:id="202" w:author="NTT DOCOMO_r1" w:date="2024-08-21T09:45:00Z" w16du:dateUtc="2024-08-21T07:45:00Z">
        <w:del w:id="203" w:author="NTT DOCOMO_r2" w:date="2024-08-21T17:49:00Z" w16du:dateUtc="2024-08-21T15:49:00Z">
          <w:r w:rsidR="00442612" w:rsidRPr="00442612" w:rsidDel="00086FC6">
            <w:rPr>
              <w:lang w:eastAsia="en-GB"/>
            </w:rPr>
            <w:delText>edia routing path</w:delText>
          </w:r>
        </w:del>
      </w:ins>
      <w:ins w:id="204" w:author="NTT DOCOMO_r1" w:date="2024-08-21T09:46:00Z" w16du:dateUtc="2024-08-21T07:46:00Z">
        <w:del w:id="205" w:author="NTT DOCOMO_r2" w:date="2024-08-21T17:49:00Z" w16du:dateUtc="2024-08-21T15:49:00Z">
          <w:r w:rsidR="00442612" w:rsidDel="00086FC6">
            <w:rPr>
              <w:rFonts w:hint="eastAsia"/>
              <w:lang w:eastAsia="en-GB"/>
            </w:rPr>
            <w:delText xml:space="preserve"> change in</w:delText>
          </w:r>
        </w:del>
      </w:ins>
      <w:ins w:id="206" w:author="NTT DOCOMO_r1" w:date="2024-08-20T22:21:00Z" w16du:dateUtc="2024-08-20T20:21:00Z">
        <w:del w:id="207" w:author="NTT DOCOMO_r2" w:date="2024-08-21T17:49:00Z" w16du:dateUtc="2024-08-21T15:49:00Z">
          <w:r w:rsidR="003729D7" w:rsidDel="00086FC6">
            <w:rPr>
              <w:rFonts w:hint="eastAsia"/>
              <w:lang w:eastAsia="en-GB"/>
            </w:rPr>
            <w:delText xml:space="preserve"> </w:delText>
          </w:r>
          <w:r w:rsidR="003729D7" w:rsidRPr="00A92ACB" w:rsidDel="00086FC6">
            <w:rPr>
              <w:lang w:eastAsia="en-GB"/>
            </w:rPr>
            <w:delText>the satellite constellation IP-CAN</w:delText>
          </w:r>
        </w:del>
      </w:ins>
      <w:ins w:id="208" w:author="NTT DOCOMO" w:date="2024-08-09T15:10:00Z" w16du:dateUtc="2024-08-09T06:10:00Z">
        <w:del w:id="209" w:author="NTT DOCOMO_r2" w:date="2024-08-21T17:49:00Z" w16du:dateUtc="2024-08-21T15:49:00Z">
          <w:r w:rsidRPr="00467062" w:rsidDel="00086FC6">
            <w:rPr>
              <w:lang w:eastAsia="en-GB"/>
            </w:rPr>
            <w:delText xml:space="preserve">controls </w:delText>
          </w:r>
          <w:r w:rsidDel="00086FC6">
            <w:rPr>
              <w:rFonts w:hint="eastAsia"/>
              <w:lang w:eastAsia="en-GB"/>
            </w:rPr>
            <w:delText xml:space="preserve">the </w:delText>
          </w:r>
          <w:r w:rsidRPr="00467062" w:rsidDel="00086FC6">
            <w:rPr>
              <w:lang w:eastAsia="en-GB"/>
            </w:rPr>
            <w:delText xml:space="preserve">UE-Satellite-UE communication </w:delText>
          </w:r>
          <w:r w:rsidDel="00086FC6">
            <w:rPr>
              <w:rFonts w:hint="eastAsia"/>
              <w:lang w:eastAsia="en-GB"/>
            </w:rPr>
            <w:delText xml:space="preserve">indication sent to 5GS, </w:delText>
          </w:r>
          <w:r w:rsidRPr="00105E09" w:rsidDel="00086FC6">
            <w:rPr>
              <w:lang w:eastAsia="en-GB"/>
            </w:rPr>
            <w:delText>as described in Annex AX.</w:delText>
          </w:r>
        </w:del>
      </w:ins>
      <w:ins w:id="210" w:author="NTT DOCOMO_r1" w:date="2024-08-21T06:12:00Z" w16du:dateUtc="2024-08-21T04:12:00Z">
        <w:del w:id="211" w:author="NTT DOCOMO_r2" w:date="2024-08-21T17:43:00Z" w16du:dateUtc="2024-08-21T15:43:00Z">
          <w:r w:rsidR="006170FC" w:rsidDel="00A01A33">
            <w:rPr>
              <w:rFonts w:hint="eastAsia"/>
              <w:lang w:eastAsia="en-GB"/>
            </w:rPr>
            <w:delText>6</w:delText>
          </w:r>
        </w:del>
      </w:ins>
      <w:ins w:id="212" w:author="NTT DOCOMO" w:date="2024-08-09T15:10:00Z" w16du:dateUtc="2024-08-09T06:10:00Z">
        <w:del w:id="213" w:author="NTT DOCOMO_r2" w:date="2024-08-21T17:49:00Z" w16du:dateUtc="2024-08-21T15:49:00Z">
          <w:r w:rsidDel="00086FC6">
            <w:rPr>
              <w:rFonts w:hint="eastAsia"/>
              <w:lang w:eastAsia="en-GB"/>
            </w:rPr>
            <w:delText>5</w:delText>
          </w:r>
          <w:r w:rsidRPr="00467062" w:rsidDel="00086FC6">
            <w:rPr>
              <w:lang w:eastAsia="en-GB"/>
            </w:rPr>
            <w:delText>.</w:delText>
          </w:r>
        </w:del>
      </w:ins>
    </w:p>
    <w:p w14:paraId="2745E733" w14:textId="20602E1D" w:rsidR="001A29D7" w:rsidRDefault="001A29D7" w:rsidP="00BD1072">
      <w:pPr>
        <w:overflowPunct w:val="0"/>
        <w:autoSpaceDE w:val="0"/>
        <w:autoSpaceDN w:val="0"/>
        <w:adjustRightInd w:val="0"/>
        <w:ind w:left="568" w:hanging="284"/>
        <w:textAlignment w:val="baseline"/>
        <w:rPr>
          <w:ins w:id="214" w:author="NTT DOCOMO_r1" w:date="2024-08-21T06:08:00Z" w16du:dateUtc="2024-08-21T04:08:00Z"/>
          <w:lang w:eastAsia="en-GB"/>
        </w:rPr>
      </w:pPr>
      <w:ins w:id="215" w:author="NTT DOCOMO" w:date="2024-08-09T15:10:00Z" w16du:dateUtc="2024-08-09T06:10:00Z">
        <w:del w:id="216" w:author="NTT DOCOMO_r4" w:date="2024-08-22T11:35:00Z" w16du:dateUtc="2024-08-22T09:35:00Z">
          <w:r w:rsidRPr="00467062" w:rsidDel="00BD1072">
            <w:rPr>
              <w:lang w:eastAsia="en-GB"/>
            </w:rPr>
            <w:delText>-</w:delText>
          </w:r>
          <w:r w:rsidRPr="00467062" w:rsidDel="00BD1072">
            <w:rPr>
              <w:lang w:eastAsia="en-GB"/>
            </w:rPr>
            <w:tab/>
            <w:delText>P-CSCF discovers and selects IMS AGW on satellite</w:delText>
          </w:r>
        </w:del>
      </w:ins>
      <w:ins w:id="217" w:author="NTT DOCOMO_r1" w:date="2024-08-20T22:22:00Z" w16du:dateUtc="2024-08-20T20:22:00Z">
        <w:del w:id="218" w:author="NTT DOCOMO_r4" w:date="2024-08-22T11:35:00Z" w16du:dateUtc="2024-08-22T09:35:00Z">
          <w:r w:rsidR="007B7A2D" w:rsidDel="00BD1072">
            <w:rPr>
              <w:rFonts w:hint="eastAsia"/>
              <w:lang w:eastAsia="en-GB"/>
            </w:rPr>
            <w:delText>,</w:delText>
          </w:r>
        </w:del>
      </w:ins>
      <w:ins w:id="219" w:author="NTT DOCOMO" w:date="2024-08-09T15:10:00Z" w16du:dateUtc="2024-08-09T06:10:00Z">
        <w:del w:id="220" w:author="NTT DOCOMO_r4" w:date="2024-08-22T11:35:00Z" w16du:dateUtc="2024-08-22T09:35:00Z">
          <w:r w:rsidRPr="00105E09" w:rsidDel="00BD1072">
            <w:rPr>
              <w:lang w:eastAsia="en-GB"/>
            </w:rPr>
            <w:delText xml:space="preserve"> as described in Annex AX.</w:delText>
          </w:r>
        </w:del>
      </w:ins>
      <w:ins w:id="221" w:author="NTT DOCOMO_r2" w:date="2024-08-21T17:51:00Z" w16du:dateUtc="2024-08-21T15:51:00Z">
        <w:del w:id="222" w:author="NTT DOCOMO_r4" w:date="2024-08-22T11:35:00Z" w16du:dateUtc="2024-08-22T09:35:00Z">
          <w:r w:rsidR="003D114B" w:rsidDel="00BD1072">
            <w:rPr>
              <w:rFonts w:hint="eastAsia"/>
              <w:lang w:eastAsia="en-GB"/>
            </w:rPr>
            <w:delText>6</w:delText>
          </w:r>
        </w:del>
      </w:ins>
      <w:ins w:id="223" w:author="NTT DOCOMO_r1" w:date="2024-08-21T06:12:00Z" w16du:dateUtc="2024-08-21T04:12:00Z">
        <w:del w:id="224" w:author="NTT DOCOMO_r2" w:date="2024-08-21T17:43:00Z" w16du:dateUtc="2024-08-21T15:43:00Z">
          <w:r w:rsidR="006170FC" w:rsidDel="00A01A33">
            <w:rPr>
              <w:rFonts w:hint="eastAsia"/>
              <w:lang w:eastAsia="en-GB"/>
            </w:rPr>
            <w:delText>8</w:delText>
          </w:r>
        </w:del>
      </w:ins>
      <w:ins w:id="225" w:author="NTT DOCOMO" w:date="2024-08-09T15:10:00Z" w16du:dateUtc="2024-08-09T06:10:00Z">
        <w:del w:id="226" w:author="NTT DOCOMO_r1" w:date="2024-08-21T06:12:00Z" w16du:dateUtc="2024-08-21T04:12:00Z">
          <w:r w:rsidDel="006170FC">
            <w:rPr>
              <w:rFonts w:hint="eastAsia"/>
              <w:lang w:eastAsia="en-GB"/>
            </w:rPr>
            <w:delText>7</w:delText>
          </w:r>
        </w:del>
        <w:del w:id="227" w:author="NTT DOCOMO_r4" w:date="2024-08-22T11:35:00Z" w16du:dateUtc="2024-08-22T09:35:00Z">
          <w:r w:rsidRPr="00467062" w:rsidDel="00BD1072">
            <w:rPr>
              <w:lang w:eastAsia="en-GB"/>
            </w:rPr>
            <w:delText>.</w:delText>
          </w:r>
        </w:del>
      </w:ins>
    </w:p>
    <w:p w14:paraId="209AF70C" w14:textId="5539A20D" w:rsidR="006170FC" w:rsidDel="00805EFC" w:rsidRDefault="006170FC">
      <w:pPr>
        <w:pStyle w:val="Heading1"/>
        <w:rPr>
          <w:ins w:id="228" w:author="NTT DOCOMO_r1" w:date="2024-08-21T06:09:00Z" w16du:dateUtc="2024-08-21T04:09:00Z"/>
          <w:del w:id="229" w:author="NTT DOCOMO_r2" w:date="2024-08-21T17:31:00Z" w16du:dateUtc="2024-08-21T15:31:00Z"/>
          <w:lang w:eastAsia="ja-JP"/>
        </w:rPr>
        <w:pPrChange w:id="230" w:author="NTT DOCOMO_r1" w:date="2024-08-21T06:09:00Z" w16du:dateUtc="2024-08-21T04:09:00Z">
          <w:pPr>
            <w:overflowPunct w:val="0"/>
            <w:autoSpaceDE w:val="0"/>
            <w:autoSpaceDN w:val="0"/>
            <w:adjustRightInd w:val="0"/>
            <w:ind w:left="568" w:hanging="284"/>
            <w:textAlignment w:val="baseline"/>
          </w:pPr>
        </w:pPrChange>
      </w:pPr>
      <w:ins w:id="231" w:author="NTT DOCOMO_r1" w:date="2024-08-21T06:09:00Z" w16du:dateUtc="2024-08-21T04:09:00Z">
        <w:del w:id="232" w:author="NTT DOCOMO_r2" w:date="2024-08-21T17:31:00Z" w16du:dateUtc="2024-08-21T15:31:00Z">
          <w:r w:rsidDel="00805EFC">
            <w:rPr>
              <w:rFonts w:hint="eastAsia"/>
              <w:lang w:eastAsia="ja-JP"/>
            </w:rPr>
            <w:lastRenderedPageBreak/>
            <w:delText>AX.3</w:delText>
          </w:r>
          <w:r w:rsidDel="00805EFC">
            <w:rPr>
              <w:lang w:eastAsia="ja-JP"/>
            </w:rPr>
            <w:tab/>
          </w:r>
        </w:del>
      </w:ins>
      <w:ins w:id="233" w:author="NTT DOCOMO_r1" w:date="2024-08-21T06:10:00Z" w16du:dateUtc="2024-08-21T04:10:00Z">
        <w:del w:id="234" w:author="NTT DOCOMO_r2" w:date="2024-08-21T17:31:00Z" w16du:dateUtc="2024-08-21T15:31:00Z">
          <w:r w:rsidDel="00805EFC">
            <w:rPr>
              <w:rFonts w:hint="eastAsia"/>
              <w:lang w:eastAsia="ja-JP"/>
            </w:rPr>
            <w:delText>Media routing</w:delText>
          </w:r>
        </w:del>
      </w:ins>
      <w:ins w:id="235" w:author="NTT DOCOMO_r1" w:date="2024-08-21T06:13:00Z" w16du:dateUtc="2024-08-21T04:13:00Z">
        <w:del w:id="236" w:author="NTT DOCOMO_r2" w:date="2024-08-21T17:31:00Z" w16du:dateUtc="2024-08-21T15:31:00Z">
          <w:r w:rsidR="00B73F41" w:rsidDel="00805EFC">
            <w:rPr>
              <w:rFonts w:hint="eastAsia"/>
              <w:lang w:eastAsia="ja-JP"/>
            </w:rPr>
            <w:delText xml:space="preserve"> path</w:delText>
          </w:r>
        </w:del>
      </w:ins>
      <w:ins w:id="237" w:author="NTT DOCOMO_r1" w:date="2024-08-21T09:35:00Z" w16du:dateUtc="2024-08-21T07:35:00Z">
        <w:del w:id="238" w:author="NTT DOCOMO_r2" w:date="2024-08-21T17:31:00Z" w16du:dateUtc="2024-08-21T15:31:00Z">
          <w:r w:rsidR="00D9389D" w:rsidDel="00805EFC">
            <w:rPr>
              <w:rFonts w:hint="eastAsia"/>
              <w:lang w:eastAsia="ja-JP"/>
            </w:rPr>
            <w:delText>s</w:delText>
          </w:r>
        </w:del>
      </w:ins>
      <w:ins w:id="239" w:author="NTT DOCOMO_r1" w:date="2024-08-21T08:57:00Z" w16du:dateUtc="2024-08-21T06:57:00Z">
        <w:del w:id="240" w:author="NTT DOCOMO_r2" w:date="2024-08-21T17:31:00Z" w16du:dateUtc="2024-08-21T15:31:00Z">
          <w:r w:rsidR="00B30B89" w:rsidDel="00805EFC">
            <w:rPr>
              <w:rFonts w:hint="eastAsia"/>
              <w:lang w:eastAsia="ja-JP"/>
            </w:rPr>
            <w:delText xml:space="preserve"> </w:delText>
          </w:r>
        </w:del>
      </w:ins>
      <w:ins w:id="241" w:author="NTT DOCOMO_r1" w:date="2024-08-21T08:58:00Z" w16du:dateUtc="2024-08-21T06:58:00Z">
        <w:del w:id="242" w:author="NTT DOCOMO_r2" w:date="2024-08-21T17:31:00Z" w16du:dateUtc="2024-08-21T15:31:00Z">
          <w:r w:rsidR="00B30B89" w:rsidRPr="00B30B89" w:rsidDel="00805EFC">
            <w:rPr>
              <w:lang w:eastAsia="ja-JP"/>
            </w:rPr>
            <w:delText>using the satellite constellation IP-CAN</w:delText>
          </w:r>
        </w:del>
      </w:ins>
    </w:p>
    <w:p w14:paraId="22A0AB9B" w14:textId="3773E9C1" w:rsidR="006170FC" w:rsidRPr="00467062" w:rsidDel="00805EFC" w:rsidRDefault="00B73F41">
      <w:pPr>
        <w:pStyle w:val="Heading1"/>
        <w:rPr>
          <w:ins w:id="243" w:author="NTT DOCOMO" w:date="2024-08-09T15:10:00Z" w16du:dateUtc="2024-08-09T06:10:00Z"/>
          <w:del w:id="244" w:author="NTT DOCOMO_r2" w:date="2024-08-21T17:31:00Z" w16du:dateUtc="2024-08-21T15:31:00Z"/>
          <w:lang w:eastAsia="ja-JP"/>
        </w:rPr>
        <w:pPrChange w:id="245" w:author="NTT DOCOMO_r1" w:date="2024-08-21T06:29:00Z" w16du:dateUtc="2024-08-21T04:29:00Z">
          <w:pPr>
            <w:overflowPunct w:val="0"/>
            <w:autoSpaceDE w:val="0"/>
            <w:autoSpaceDN w:val="0"/>
            <w:adjustRightInd w:val="0"/>
            <w:ind w:left="568" w:hanging="284"/>
            <w:textAlignment w:val="baseline"/>
          </w:pPr>
        </w:pPrChange>
      </w:pPr>
      <w:ins w:id="246" w:author="NTT DOCOMO_r1" w:date="2024-08-21T06:23:00Z" w16du:dateUtc="2024-08-21T04:23:00Z">
        <w:del w:id="247" w:author="NTT DOCOMO_r2" w:date="2024-08-21T17:31:00Z" w16du:dateUtc="2024-08-21T15:31:00Z">
          <w:r w:rsidDel="00805EFC">
            <w:rPr>
              <w:rFonts w:hint="eastAsia"/>
              <w:lang w:eastAsia="ja-JP"/>
            </w:rPr>
            <w:delText>P-CSCF</w:delText>
          </w:r>
        </w:del>
      </w:ins>
      <w:ins w:id="248" w:author="NTT DOCOMO_r1" w:date="2024-08-21T06:24:00Z" w16du:dateUtc="2024-08-21T04:24:00Z">
        <w:del w:id="249" w:author="NTT DOCOMO_r2" w:date="2024-08-21T17:31:00Z" w16du:dateUtc="2024-08-21T15:31:00Z">
          <w:r w:rsidDel="00805EFC">
            <w:rPr>
              <w:rFonts w:hint="eastAsia"/>
              <w:lang w:eastAsia="ja-JP"/>
            </w:rPr>
            <w:delText>s</w:delText>
          </w:r>
        </w:del>
      </w:ins>
      <w:ins w:id="250" w:author="NTT DOCOMO_r1" w:date="2024-08-21T06:23:00Z" w16du:dateUtc="2024-08-21T04:23:00Z">
        <w:del w:id="251" w:author="NTT DOCOMO_r2" w:date="2024-08-21T17:31:00Z" w16du:dateUtc="2024-08-21T15:31:00Z">
          <w:r w:rsidDel="00805EFC">
            <w:rPr>
              <w:rFonts w:hint="eastAsia"/>
              <w:lang w:eastAsia="ja-JP"/>
            </w:rPr>
            <w:delText xml:space="preserve"> in the MO side and </w:delText>
          </w:r>
        </w:del>
      </w:ins>
      <w:ins w:id="252" w:author="NTT DOCOMO_r1" w:date="2024-08-21T06:24:00Z" w16du:dateUtc="2024-08-21T04:24:00Z">
        <w:del w:id="253" w:author="NTT DOCOMO_r2" w:date="2024-08-21T17:31:00Z" w16du:dateUtc="2024-08-21T15:31:00Z">
          <w:r w:rsidDel="00805EFC">
            <w:rPr>
              <w:rFonts w:hint="eastAsia"/>
              <w:lang w:eastAsia="ja-JP"/>
            </w:rPr>
            <w:delText xml:space="preserve">in the MT side </w:delText>
          </w:r>
        </w:del>
      </w:ins>
      <w:ins w:id="254" w:author="NTT DOCOMO_r1" w:date="2024-08-21T06:25:00Z" w16du:dateUtc="2024-08-21T04:25:00Z">
        <w:del w:id="255" w:author="NTT DOCOMO_r2" w:date="2024-08-21T17:31:00Z" w16du:dateUtc="2024-08-21T15:31:00Z">
          <w:r w:rsidDel="00805EFC">
            <w:rPr>
              <w:rFonts w:hint="eastAsia"/>
              <w:lang w:eastAsia="ja-JP"/>
            </w:rPr>
            <w:delText xml:space="preserve">exchange the </w:delText>
          </w:r>
        </w:del>
      </w:ins>
      <w:ins w:id="256" w:author="NTT DOCOMO_r1" w:date="2024-08-21T06:26:00Z" w16du:dateUtc="2024-08-21T04:26:00Z">
        <w:del w:id="257" w:author="NTT DOCOMO_r2" w:date="2024-08-21T17:31:00Z" w16du:dateUtc="2024-08-21T15:31:00Z">
          <w:r w:rsidDel="00805EFC">
            <w:rPr>
              <w:rFonts w:hint="eastAsia"/>
              <w:lang w:eastAsia="ja-JP"/>
            </w:rPr>
            <w:delText xml:space="preserve">identifier of a </w:delText>
          </w:r>
        </w:del>
      </w:ins>
      <w:ins w:id="258" w:author="NTT DOCOMO_r1" w:date="2024-08-21T06:25:00Z" w16du:dateUtc="2024-08-21T04:25:00Z">
        <w:del w:id="259" w:author="NTT DOCOMO_r2" w:date="2024-08-21T17:31:00Z" w16du:dateUtc="2024-08-21T15:31:00Z">
          <w:r w:rsidDel="00805EFC">
            <w:rPr>
              <w:rFonts w:hint="eastAsia"/>
              <w:lang w:eastAsia="ja-JP"/>
            </w:rPr>
            <w:delText xml:space="preserve">satellite </w:delText>
          </w:r>
        </w:del>
      </w:ins>
      <w:ins w:id="260" w:author="NTT DOCOMO_r1" w:date="2024-08-21T06:26:00Z" w16du:dateUtc="2024-08-21T04:26:00Z">
        <w:del w:id="261" w:author="NTT DOCOMO_r2" w:date="2024-08-21T17:31:00Z" w16du:dateUtc="2024-08-21T15:31:00Z">
          <w:r w:rsidDel="00805EFC">
            <w:rPr>
              <w:rFonts w:hint="eastAsia"/>
              <w:lang w:eastAsia="ja-JP"/>
            </w:rPr>
            <w:delText xml:space="preserve">serving </w:delText>
          </w:r>
        </w:del>
      </w:ins>
      <w:ins w:id="262" w:author="NTT DOCOMO_r1" w:date="2024-08-21T06:27:00Z" w16du:dateUtc="2024-08-21T04:27:00Z">
        <w:del w:id="263" w:author="NTT DOCOMO_r2" w:date="2024-08-21T17:31:00Z" w16du:dateUtc="2024-08-21T15:31:00Z">
          <w:r w:rsidDel="00805EFC">
            <w:rPr>
              <w:rFonts w:hint="eastAsia"/>
              <w:lang w:eastAsia="ja-JP"/>
            </w:rPr>
            <w:delText>the MO UE and the MT UE</w:delText>
          </w:r>
        </w:del>
      </w:ins>
      <w:ins w:id="264" w:author="NTT DOCOMO_r1" w:date="2024-08-21T06:31:00Z" w16du:dateUtc="2024-08-21T04:31:00Z">
        <w:del w:id="265" w:author="NTT DOCOMO_r2" w:date="2024-08-21T17:31:00Z" w16du:dateUtc="2024-08-21T15:31:00Z">
          <w:r w:rsidR="00E5434E" w:rsidDel="00805EFC">
            <w:rPr>
              <w:rFonts w:hint="eastAsia"/>
              <w:lang w:eastAsia="ja-JP"/>
            </w:rPr>
            <w:delText>, respectively,</w:delText>
          </w:r>
        </w:del>
      </w:ins>
      <w:ins w:id="266" w:author="NTT DOCOMO_r1" w:date="2024-08-21T06:28:00Z" w16du:dateUtc="2024-08-21T04:28:00Z">
        <w:del w:id="267" w:author="NTT DOCOMO_r2" w:date="2024-08-21T17:31:00Z" w16du:dateUtc="2024-08-21T15:31:00Z">
          <w:r w:rsidDel="00805EFC">
            <w:rPr>
              <w:rFonts w:hint="eastAsia"/>
              <w:lang w:eastAsia="ja-JP"/>
            </w:rPr>
            <w:delText xml:space="preserve"> </w:delText>
          </w:r>
        </w:del>
      </w:ins>
      <w:ins w:id="268" w:author="NTT DOCOMO_r1" w:date="2024-08-21T06:24:00Z" w16du:dateUtc="2024-08-21T04:24:00Z">
        <w:del w:id="269" w:author="NTT DOCOMO_r2" w:date="2024-08-21T17:31:00Z" w16du:dateUtc="2024-08-21T15:31:00Z">
          <w:r w:rsidDel="00805EFC">
            <w:rPr>
              <w:rFonts w:hint="eastAsia"/>
              <w:lang w:eastAsia="ja-JP"/>
            </w:rPr>
            <w:delText>and enable t</w:delText>
          </w:r>
        </w:del>
      </w:ins>
      <w:ins w:id="270" w:author="NTT DOCOMO_r1" w:date="2024-08-21T06:15:00Z" w16du:dateUtc="2024-08-21T04:15:00Z">
        <w:del w:id="271" w:author="NTT DOCOMO_r2" w:date="2024-08-21T17:31:00Z" w16du:dateUtc="2024-08-21T15:31:00Z">
          <w:r w:rsidDel="00805EFC">
            <w:rPr>
              <w:rFonts w:hint="eastAsia"/>
              <w:lang w:eastAsia="ja-JP"/>
            </w:rPr>
            <w:delText xml:space="preserve">he </w:delText>
          </w:r>
        </w:del>
      </w:ins>
      <w:ins w:id="272" w:author="NTT DOCOMO_r1" w:date="2024-08-21T06:13:00Z" w16du:dateUtc="2024-08-21T04:13:00Z">
        <w:del w:id="273" w:author="NTT DOCOMO_r2" w:date="2024-08-21T17:31:00Z" w16du:dateUtc="2024-08-21T15:31:00Z">
          <w:r w:rsidRPr="00B73F41" w:rsidDel="00805EFC">
            <w:rPr>
              <w:lang w:eastAsia="ja-JP"/>
            </w:rPr>
            <w:delText>satellite constellation IP-CAN</w:delText>
          </w:r>
        </w:del>
      </w:ins>
      <w:ins w:id="274" w:author="NTT DOCOMO_r1" w:date="2024-08-21T06:14:00Z" w16du:dateUtc="2024-08-21T04:14:00Z">
        <w:del w:id="275" w:author="NTT DOCOMO_r2" w:date="2024-08-21T17:31:00Z" w16du:dateUtc="2024-08-21T15:31:00Z">
          <w:r w:rsidDel="00805EFC">
            <w:rPr>
              <w:rFonts w:hint="eastAsia"/>
              <w:lang w:eastAsia="ja-JP"/>
            </w:rPr>
            <w:delText xml:space="preserve"> </w:delText>
          </w:r>
        </w:del>
      </w:ins>
      <w:ins w:id="276" w:author="NTT DOCOMO_r1" w:date="2024-08-21T06:17:00Z" w16du:dateUtc="2024-08-21T04:17:00Z">
        <w:del w:id="277" w:author="NTT DOCOMO_r2" w:date="2024-08-21T17:31:00Z" w16du:dateUtc="2024-08-21T15:31:00Z">
          <w:r w:rsidDel="00805EFC">
            <w:rPr>
              <w:rFonts w:hint="eastAsia"/>
              <w:lang w:eastAsia="ja-JP"/>
            </w:rPr>
            <w:delText xml:space="preserve">of the MO side and of the MT side </w:delText>
          </w:r>
        </w:del>
      </w:ins>
      <w:ins w:id="278" w:author="NTT DOCOMO_r1" w:date="2024-08-21T06:30:00Z" w16du:dateUtc="2024-08-21T04:30:00Z">
        <w:del w:id="279" w:author="NTT DOCOMO_r2" w:date="2024-08-21T17:31:00Z" w16du:dateUtc="2024-08-21T15:31:00Z">
          <w:r w:rsidR="00E5434E" w:rsidDel="00805EFC">
            <w:rPr>
              <w:rFonts w:hint="eastAsia"/>
              <w:lang w:eastAsia="ja-JP"/>
            </w:rPr>
            <w:delText xml:space="preserve">in coordination </w:delText>
          </w:r>
        </w:del>
      </w:ins>
      <w:ins w:id="280" w:author="NTT DOCOMO_r1" w:date="2024-08-21T06:24:00Z" w16du:dateUtc="2024-08-21T04:24:00Z">
        <w:del w:id="281" w:author="NTT DOCOMO_r2" w:date="2024-08-21T17:31:00Z" w16du:dateUtc="2024-08-21T15:31:00Z">
          <w:r w:rsidDel="00805EFC">
            <w:rPr>
              <w:rFonts w:hint="eastAsia"/>
              <w:lang w:eastAsia="ja-JP"/>
            </w:rPr>
            <w:delText xml:space="preserve">to </w:delText>
          </w:r>
        </w:del>
      </w:ins>
      <w:ins w:id="282" w:author="NTT DOCOMO_r1" w:date="2024-08-21T06:14:00Z" w16du:dateUtc="2024-08-21T04:14:00Z">
        <w:del w:id="283" w:author="NTT DOCOMO_r2" w:date="2024-08-21T17:31:00Z" w16du:dateUtc="2024-08-21T15:31:00Z">
          <w:r w:rsidDel="00805EFC">
            <w:rPr>
              <w:rFonts w:hint="eastAsia"/>
              <w:lang w:eastAsia="ja-JP"/>
            </w:rPr>
            <w:delText>provide a media routing path</w:delText>
          </w:r>
        </w:del>
      </w:ins>
      <w:ins w:id="284" w:author="NTT DOCOMO_r1" w:date="2024-08-21T06:15:00Z" w16du:dateUtc="2024-08-21T04:15:00Z">
        <w:del w:id="285" w:author="NTT DOCOMO_r2" w:date="2024-08-21T17:31:00Z" w16du:dateUtc="2024-08-21T15:31:00Z">
          <w:r w:rsidDel="00805EFC">
            <w:rPr>
              <w:rFonts w:hint="eastAsia"/>
              <w:lang w:eastAsia="ja-JP"/>
            </w:rPr>
            <w:delText xml:space="preserve"> </w:delText>
          </w:r>
        </w:del>
      </w:ins>
      <w:ins w:id="286" w:author="NTT DOCOMO_r1" w:date="2024-08-21T06:18:00Z" w16du:dateUtc="2024-08-21T04:18:00Z">
        <w:del w:id="287" w:author="NTT DOCOMO_r2" w:date="2024-08-21T17:31:00Z" w16du:dateUtc="2024-08-21T15:31:00Z">
          <w:r w:rsidDel="00805EFC">
            <w:rPr>
              <w:rFonts w:hint="eastAsia"/>
              <w:lang w:eastAsia="ja-JP"/>
            </w:rPr>
            <w:delText xml:space="preserve">with or </w:delText>
          </w:r>
          <w:r w:rsidRPr="007E3FE7" w:rsidDel="00805EFC">
            <w:rPr>
              <w:lang w:eastAsia="ja-JP"/>
            </w:rPr>
            <w:delText xml:space="preserve">without the </w:delText>
          </w:r>
          <w:r w:rsidDel="00805EFC">
            <w:rPr>
              <w:rFonts w:hint="eastAsia"/>
              <w:lang w:eastAsia="ja-JP"/>
            </w:rPr>
            <w:delText>media</w:delText>
          </w:r>
          <w:r w:rsidRPr="007E3FE7" w:rsidDel="00805EFC">
            <w:rPr>
              <w:lang w:eastAsia="ja-JP"/>
            </w:rPr>
            <w:delText xml:space="preserve"> transiting through the ground segment.</w:delText>
          </w:r>
        </w:del>
      </w:ins>
    </w:p>
    <w:p w14:paraId="3FC3671E" w14:textId="69EF498A" w:rsidR="001A29D7" w:rsidRPr="00467062" w:rsidRDefault="001A29D7" w:rsidP="00435CCA">
      <w:pPr>
        <w:pStyle w:val="Heading1"/>
        <w:rPr>
          <w:ins w:id="288" w:author="NTT DOCOMO" w:date="2024-08-09T15:10:00Z" w16du:dateUtc="2024-08-09T06:10:00Z"/>
          <w:lang w:eastAsia="ja-JP"/>
        </w:rPr>
      </w:pPr>
      <w:ins w:id="289" w:author="NTT DOCOMO" w:date="2024-08-09T15:10:00Z" w16du:dateUtc="2024-08-09T06:10:00Z">
        <w:r w:rsidRPr="00467062">
          <w:rPr>
            <w:lang w:eastAsia="ja-JP"/>
          </w:rPr>
          <w:t>AX.</w:t>
        </w:r>
      </w:ins>
      <w:ins w:id="290" w:author="NTT DOCOMO_r2" w:date="2024-08-21T17:41:00Z" w16du:dateUtc="2024-08-21T15:41:00Z">
        <w:r w:rsidR="00050795">
          <w:rPr>
            <w:rFonts w:hint="eastAsia"/>
            <w:lang w:eastAsia="ja-JP"/>
          </w:rPr>
          <w:t>3</w:t>
        </w:r>
      </w:ins>
      <w:ins w:id="291" w:author="NTT DOCOMO_r1" w:date="2024-08-21T06:29:00Z" w16du:dateUtc="2024-08-21T04:29:00Z">
        <w:del w:id="292" w:author="NTT DOCOMO_r2" w:date="2024-08-21T17:41:00Z" w16du:dateUtc="2024-08-21T15:41:00Z">
          <w:r w:rsidR="007F10DA" w:rsidDel="00050795">
            <w:rPr>
              <w:rFonts w:hint="eastAsia"/>
              <w:lang w:eastAsia="ja-JP"/>
            </w:rPr>
            <w:delText>4</w:delText>
          </w:r>
        </w:del>
      </w:ins>
      <w:ins w:id="293" w:author="NTT DOCOMO" w:date="2024-08-09T15:10:00Z" w16du:dateUtc="2024-08-09T06:10:00Z">
        <w:del w:id="294" w:author="NTT DOCOMO_r1" w:date="2024-08-21T06:29:00Z" w16du:dateUtc="2024-08-21T04:29:00Z">
          <w:r w:rsidRPr="00467062" w:rsidDel="007F10DA">
            <w:rPr>
              <w:lang w:eastAsia="ja-JP"/>
            </w:rPr>
            <w:delText>3</w:delText>
          </w:r>
        </w:del>
        <w:r w:rsidRPr="00467062">
          <w:rPr>
            <w:lang w:eastAsia="ja-JP"/>
          </w:rPr>
          <w:tab/>
        </w:r>
      </w:ins>
      <w:ins w:id="295" w:author="NTT DOCOMO_r4" w:date="2024-08-22T12:02:00Z" w16du:dateUtc="2024-08-22T10:02:00Z">
        <w:r w:rsidR="00E06E22">
          <w:rPr>
            <w:rFonts w:hint="eastAsia"/>
            <w:lang w:eastAsia="ja-JP"/>
          </w:rPr>
          <w:t>O</w:t>
        </w:r>
      </w:ins>
      <w:ins w:id="296" w:author="NTT DOCOMO" w:date="2024-08-09T15:10:00Z" w16du:dateUtc="2024-08-09T06:10:00Z">
        <w:del w:id="297" w:author="NTT DOCOMO_r4" w:date="2024-08-22T12:02:00Z" w16du:dateUtc="2024-08-22T10:02:00Z">
          <w:r w:rsidRPr="00467062" w:rsidDel="00E06E22">
            <w:rPr>
              <w:lang w:eastAsia="ja-JP"/>
            </w:rPr>
            <w:delText xml:space="preserve">Determination of </w:delText>
          </w:r>
        </w:del>
        <w:del w:id="298" w:author="NTT DOCOMO_r4" w:date="2024-08-22T12:01:00Z" w16du:dateUtc="2024-08-22T10:01:00Z">
          <w:r w:rsidRPr="00467062" w:rsidDel="00FD7B2B">
            <w:rPr>
              <w:lang w:eastAsia="ja-JP"/>
            </w:rPr>
            <w:delText xml:space="preserve">the possibility of </w:delText>
          </w:r>
        </w:del>
      </w:ins>
      <w:ins w:id="299" w:author="NTT DOCOMO_r1" w:date="2024-08-20T22:37:00Z" w16du:dateUtc="2024-08-20T20:37:00Z">
        <w:del w:id="300" w:author="NTT DOCOMO_r4" w:date="2024-08-22T12:02:00Z" w16du:dateUtc="2024-08-22T10:02:00Z">
          <w:r w:rsidR="00391006" w:rsidRPr="00391006" w:rsidDel="00E06E22">
            <w:rPr>
              <w:lang w:eastAsia="ja-JP"/>
            </w:rPr>
            <w:delText>o</w:delText>
          </w:r>
        </w:del>
        <w:r w:rsidR="00391006" w:rsidRPr="00391006">
          <w:rPr>
            <w:lang w:eastAsia="ja-JP"/>
          </w:rPr>
          <w:t>ptimized media routing</w:t>
        </w:r>
      </w:ins>
      <w:ins w:id="301" w:author="NTT DOCOMO_r4" w:date="2024-08-22T12:01:00Z" w16du:dateUtc="2024-08-22T10:01:00Z">
        <w:r w:rsidR="00A83E76">
          <w:rPr>
            <w:rFonts w:hint="eastAsia"/>
            <w:lang w:eastAsia="ja-JP"/>
          </w:rPr>
          <w:t xml:space="preserve"> </w:t>
        </w:r>
        <w:r w:rsidR="00A83E76" w:rsidRPr="00A83E76">
          <w:rPr>
            <w:lang w:eastAsia="ja-JP"/>
          </w:rPr>
          <w:t>activation</w:t>
        </w:r>
      </w:ins>
      <w:ins w:id="302" w:author="NTT DOCOMO" w:date="2024-08-09T15:10:00Z" w16du:dateUtc="2024-08-09T06:10:00Z">
        <w:del w:id="303" w:author="NTT DOCOMO_r1" w:date="2024-08-20T22:37:00Z" w16du:dateUtc="2024-08-20T20:37:00Z">
          <w:r w:rsidRPr="00467062" w:rsidDel="00391006">
            <w:rPr>
              <w:lang w:eastAsia="ja-JP"/>
            </w:rPr>
            <w:delText>UE-Satellite-UE communication</w:delText>
          </w:r>
        </w:del>
      </w:ins>
    </w:p>
    <w:p w14:paraId="4657D0B3" w14:textId="780A656E" w:rsidR="001A29D7" w:rsidRPr="00467062" w:rsidRDefault="001A29D7" w:rsidP="00435CCA">
      <w:pPr>
        <w:pStyle w:val="Heading2"/>
        <w:rPr>
          <w:ins w:id="304" w:author="NTT DOCOMO" w:date="2024-08-09T15:10:00Z" w16du:dateUtc="2024-08-09T06:10:00Z"/>
          <w:lang w:eastAsia="ja-JP"/>
        </w:rPr>
      </w:pPr>
      <w:ins w:id="305" w:author="NTT DOCOMO" w:date="2024-08-09T15:10:00Z" w16du:dateUtc="2024-08-09T06:10:00Z">
        <w:r w:rsidRPr="00467062">
          <w:rPr>
            <w:lang w:eastAsia="ja-JP"/>
          </w:rPr>
          <w:t>AX.</w:t>
        </w:r>
      </w:ins>
      <w:ins w:id="306" w:author="NTT DOCOMO_r2" w:date="2024-08-21T17:41:00Z" w16du:dateUtc="2024-08-21T15:41:00Z">
        <w:r w:rsidR="00050795">
          <w:rPr>
            <w:rFonts w:hint="eastAsia"/>
            <w:lang w:eastAsia="ja-JP"/>
          </w:rPr>
          <w:t>3</w:t>
        </w:r>
      </w:ins>
      <w:ins w:id="307" w:author="NTT DOCOMO_r1" w:date="2024-08-21T09:01:00Z" w16du:dateUtc="2024-08-21T07:01:00Z">
        <w:del w:id="308" w:author="NTT DOCOMO_r2" w:date="2024-08-21T17:41:00Z" w16du:dateUtc="2024-08-21T15:41:00Z">
          <w:r w:rsidR="00E9368B" w:rsidDel="00050795">
            <w:rPr>
              <w:rFonts w:hint="eastAsia"/>
              <w:lang w:eastAsia="ja-JP"/>
            </w:rPr>
            <w:delText>4</w:delText>
          </w:r>
        </w:del>
      </w:ins>
      <w:ins w:id="309" w:author="NTT DOCOMO" w:date="2024-08-09T15:10:00Z" w16du:dateUtc="2024-08-09T06:10:00Z">
        <w:del w:id="310" w:author="NTT DOCOMO_r1" w:date="2024-08-21T09:01:00Z" w16du:dateUtc="2024-08-21T07:01:00Z">
          <w:r w:rsidRPr="00467062" w:rsidDel="00E9368B">
            <w:rPr>
              <w:lang w:eastAsia="ja-JP"/>
            </w:rPr>
            <w:delText>3</w:delText>
          </w:r>
        </w:del>
        <w:r w:rsidRPr="00467062">
          <w:rPr>
            <w:lang w:eastAsia="ja-JP"/>
          </w:rPr>
          <w:t>.1</w:t>
        </w:r>
        <w:r w:rsidRPr="00467062">
          <w:rPr>
            <w:lang w:eastAsia="ja-JP"/>
          </w:rPr>
          <w:tab/>
          <w:t>At call setup</w:t>
        </w:r>
      </w:ins>
    </w:p>
    <w:p w14:paraId="31EE44F6" w14:textId="29D42044" w:rsidR="001A29D7" w:rsidDel="00892427" w:rsidRDefault="007D5F16" w:rsidP="003B2385">
      <w:pPr>
        <w:rPr>
          <w:del w:id="311" w:author="NTT DOCOMO_r1" w:date="2024-08-20T22:23:00Z" w16du:dateUtc="2024-08-20T20:23:00Z"/>
          <w:lang w:eastAsia="ja-JP"/>
        </w:rPr>
      </w:pPr>
      <w:ins w:id="312" w:author="NTT DOCOMO_r4" w:date="2024-08-22T13:46:00Z" w16du:dateUtc="2024-08-22T11:46:00Z">
        <w:r>
          <w:rPr>
            <w:rFonts w:hint="eastAsia"/>
            <w:lang w:eastAsia="ja-JP"/>
          </w:rPr>
          <w:t xml:space="preserve">When </w:t>
        </w:r>
      </w:ins>
      <w:ins w:id="313" w:author="Haris Zisimopoulos" w:date="2024-08-22T14:18:00Z" w16du:dateUtc="2024-08-22T13:18:00Z">
        <w:r w:rsidR="000C054D">
          <w:rPr>
            <w:lang w:eastAsia="ja-JP"/>
          </w:rPr>
          <w:t xml:space="preserve">the </w:t>
        </w:r>
      </w:ins>
      <w:ins w:id="314" w:author="NTT DOCOMO_r1" w:date="2024-08-21T06:33:00Z" w16du:dateUtc="2024-08-21T04:33:00Z">
        <w:r w:rsidR="00892427" w:rsidRPr="00892427">
          <w:rPr>
            <w:lang w:eastAsia="ja-JP"/>
          </w:rPr>
          <w:t>P-</w:t>
        </w:r>
        <w:proofErr w:type="spellStart"/>
        <w:r w:rsidR="00892427" w:rsidRPr="00892427">
          <w:rPr>
            <w:lang w:eastAsia="ja-JP"/>
          </w:rPr>
          <w:t>CSCF</w:t>
        </w:r>
        <w:proofErr w:type="spellEnd"/>
        <w:r w:rsidR="00892427" w:rsidRPr="00892427">
          <w:rPr>
            <w:lang w:eastAsia="ja-JP"/>
          </w:rPr>
          <w:t xml:space="preserve"> </w:t>
        </w:r>
      </w:ins>
      <w:ins w:id="315" w:author="NTT DOCOMO_r1" w:date="2024-08-21T06:45:00Z" w16du:dateUtc="2024-08-21T04:45:00Z">
        <w:del w:id="316" w:author="NTT DOCOMO_r4" w:date="2024-08-22T13:47:00Z" w16du:dateUtc="2024-08-22T11:47:00Z">
          <w:r w:rsidR="00892427" w:rsidDel="007D5F16">
            <w:rPr>
              <w:rFonts w:hint="eastAsia"/>
              <w:lang w:eastAsia="ja-JP"/>
            </w:rPr>
            <w:delText>may</w:delText>
          </w:r>
        </w:del>
      </w:ins>
      <w:ins w:id="317" w:author="NTT DOCOMO_r1" w:date="2024-08-21T06:33:00Z" w16du:dateUtc="2024-08-21T04:33:00Z">
        <w:del w:id="318" w:author="NTT DOCOMO_r4" w:date="2024-08-22T13:46:00Z" w16du:dateUtc="2024-08-22T11:46:00Z">
          <w:r w:rsidR="00892427" w:rsidDel="007D5F16">
            <w:rPr>
              <w:rFonts w:hint="eastAsia"/>
              <w:lang w:eastAsia="ja-JP"/>
            </w:rPr>
            <w:delText xml:space="preserve"> </w:delText>
          </w:r>
        </w:del>
        <w:r w:rsidR="00892427" w:rsidRPr="00892427">
          <w:rPr>
            <w:lang w:eastAsia="ja-JP"/>
          </w:rPr>
          <w:t>receive</w:t>
        </w:r>
      </w:ins>
      <w:ins w:id="319" w:author="NTT DOCOMO_r4" w:date="2024-08-22T13:47:00Z" w16du:dateUtc="2024-08-22T11:47:00Z">
        <w:r>
          <w:rPr>
            <w:rFonts w:hint="eastAsia"/>
            <w:lang w:eastAsia="ja-JP"/>
          </w:rPr>
          <w:t>s</w:t>
        </w:r>
      </w:ins>
      <w:ins w:id="320" w:author="NTT DOCOMO_r1" w:date="2024-08-21T06:33:00Z" w16du:dateUtc="2024-08-21T04:33:00Z">
        <w:r w:rsidR="00892427" w:rsidRPr="00892427">
          <w:rPr>
            <w:lang w:eastAsia="ja-JP"/>
          </w:rPr>
          <w:t xml:space="preserve"> the identifier of a satellite serving the </w:t>
        </w:r>
      </w:ins>
      <w:ins w:id="321" w:author="NTT DOCOMO_r1" w:date="2024-08-21T06:34:00Z" w16du:dateUtc="2024-08-21T04:34:00Z">
        <w:del w:id="322" w:author="Haris Zisimopoulos" w:date="2024-08-22T14:19:00Z" w16du:dateUtc="2024-08-22T13:19:00Z">
          <w:r w:rsidR="00892427" w:rsidDel="000C054D">
            <w:rPr>
              <w:rFonts w:hint="eastAsia"/>
              <w:lang w:eastAsia="ja-JP"/>
            </w:rPr>
            <w:delText>local</w:delText>
          </w:r>
        </w:del>
      </w:ins>
      <w:ins w:id="323" w:author="NTT DOCOMO_r1" w:date="2024-08-21T06:33:00Z" w16du:dateUtc="2024-08-21T04:33:00Z">
        <w:del w:id="324" w:author="Haris Zisimopoulos" w:date="2024-08-22T14:19:00Z" w16du:dateUtc="2024-08-22T13:19:00Z">
          <w:r w:rsidR="00892427" w:rsidRPr="00892427" w:rsidDel="000C054D">
            <w:rPr>
              <w:lang w:eastAsia="ja-JP"/>
            </w:rPr>
            <w:delText xml:space="preserve"> </w:delText>
          </w:r>
        </w:del>
        <w:r w:rsidR="00892427" w:rsidRPr="00892427">
          <w:rPr>
            <w:lang w:eastAsia="ja-JP"/>
          </w:rPr>
          <w:t>UE from PCF and find</w:t>
        </w:r>
      </w:ins>
      <w:ins w:id="325" w:author="NTT DOCOMO_r4" w:date="2024-08-22T13:47:00Z" w16du:dateUtc="2024-08-22T11:47:00Z">
        <w:r>
          <w:rPr>
            <w:rFonts w:hint="eastAsia"/>
            <w:lang w:eastAsia="ja-JP"/>
          </w:rPr>
          <w:t>s</w:t>
        </w:r>
      </w:ins>
      <w:ins w:id="326" w:author="NTT DOCOMO_r1" w:date="2024-08-21T06:33:00Z" w16du:dateUtc="2024-08-21T04:33:00Z">
        <w:r w:rsidR="00892427" w:rsidRPr="00892427">
          <w:rPr>
            <w:lang w:eastAsia="ja-JP"/>
          </w:rPr>
          <w:t xml:space="preserve"> the identifier of a satellite serving the </w:t>
        </w:r>
      </w:ins>
      <w:ins w:id="327" w:author="NTT DOCOMO_r1" w:date="2024-08-21T06:34:00Z" w16du:dateUtc="2024-08-21T04:34:00Z">
        <w:r w:rsidR="00892427">
          <w:rPr>
            <w:rFonts w:hint="eastAsia"/>
            <w:lang w:eastAsia="ja-JP"/>
          </w:rPr>
          <w:t>remote</w:t>
        </w:r>
      </w:ins>
      <w:ins w:id="328" w:author="NTT DOCOMO_r1" w:date="2024-08-21T06:33:00Z" w16du:dateUtc="2024-08-21T04:33:00Z">
        <w:r w:rsidR="00892427" w:rsidRPr="00892427">
          <w:rPr>
            <w:lang w:eastAsia="ja-JP"/>
          </w:rPr>
          <w:t xml:space="preserve"> UE in a SIP message received from </w:t>
        </w:r>
      </w:ins>
      <w:ins w:id="329" w:author="NTT DOCOMO_r1" w:date="2024-08-21T06:34:00Z" w16du:dateUtc="2024-08-21T04:34:00Z">
        <w:r w:rsidR="00892427">
          <w:rPr>
            <w:rFonts w:hint="eastAsia"/>
            <w:lang w:eastAsia="ja-JP"/>
          </w:rPr>
          <w:t xml:space="preserve">the remote </w:t>
        </w:r>
      </w:ins>
      <w:ins w:id="330" w:author="NTT DOCOMO_r1" w:date="2024-08-21T06:47:00Z" w16du:dateUtc="2024-08-21T04:47:00Z">
        <w:r w:rsidR="00352853">
          <w:rPr>
            <w:rFonts w:hint="eastAsia"/>
            <w:lang w:eastAsia="ja-JP"/>
          </w:rPr>
          <w:t>netw</w:t>
        </w:r>
      </w:ins>
      <w:ins w:id="331" w:author="NTT DOCOMO_r1" w:date="2024-08-21T06:48:00Z" w16du:dateUtc="2024-08-21T04:48:00Z">
        <w:r w:rsidR="00352853">
          <w:rPr>
            <w:rFonts w:hint="eastAsia"/>
            <w:lang w:eastAsia="ja-JP"/>
          </w:rPr>
          <w:t>ork</w:t>
        </w:r>
      </w:ins>
      <w:ins w:id="332" w:author="NTT DOCOMO_r4" w:date="2024-08-22T13:47:00Z" w16du:dateUtc="2024-08-22T11:47:00Z">
        <w:r>
          <w:rPr>
            <w:rFonts w:hint="eastAsia"/>
            <w:lang w:eastAsia="ja-JP"/>
          </w:rPr>
          <w:t>,</w:t>
        </w:r>
      </w:ins>
      <w:ins w:id="333" w:author="NTT DOCOMO_r1" w:date="2024-08-21T06:33:00Z" w16du:dateUtc="2024-08-21T04:33:00Z">
        <w:del w:id="334" w:author="NTT DOCOMO_r4" w:date="2024-08-22T13:47:00Z" w16du:dateUtc="2024-08-22T11:47:00Z">
          <w:r w:rsidR="00892427" w:rsidRPr="00892427" w:rsidDel="007D5F16">
            <w:rPr>
              <w:lang w:eastAsia="ja-JP"/>
            </w:rPr>
            <w:delText>.</w:delText>
          </w:r>
        </w:del>
      </w:ins>
      <w:ins w:id="335" w:author="NTT DOCOMO_r1" w:date="2024-08-21T06:45:00Z" w16du:dateUtc="2024-08-21T04:45:00Z">
        <w:r w:rsidR="00892427">
          <w:rPr>
            <w:rFonts w:hint="eastAsia"/>
            <w:lang w:eastAsia="ja-JP"/>
          </w:rPr>
          <w:t xml:space="preserve"> </w:t>
        </w:r>
      </w:ins>
      <w:ins w:id="336" w:author="NTT DOCOMO_r4" w:date="2024-08-22T13:47:00Z" w16du:dateUtc="2024-08-22T11:47:00Z">
        <w:r>
          <w:rPr>
            <w:rFonts w:hint="eastAsia"/>
            <w:lang w:eastAsia="ja-JP"/>
          </w:rPr>
          <w:t>t</w:t>
        </w:r>
      </w:ins>
      <w:ins w:id="337" w:author="NTT DOCOMO_r1" w:date="2024-08-21T06:48:00Z" w16du:dateUtc="2024-08-21T04:48:00Z">
        <w:del w:id="338" w:author="NTT DOCOMO_r4" w:date="2024-08-22T13:47:00Z" w16du:dateUtc="2024-08-22T11:47:00Z">
          <w:r w:rsidR="00352853" w:rsidDel="007D5F16">
            <w:rPr>
              <w:rFonts w:hint="eastAsia"/>
              <w:lang w:eastAsia="ja-JP"/>
            </w:rPr>
            <w:delText>T</w:delText>
          </w:r>
        </w:del>
        <w:r w:rsidR="00352853">
          <w:rPr>
            <w:rFonts w:hint="eastAsia"/>
            <w:lang w:eastAsia="ja-JP"/>
          </w:rPr>
          <w:t xml:space="preserve">he </w:t>
        </w:r>
      </w:ins>
      <w:ins w:id="339" w:author="NTT DOCOMO" w:date="2024-08-09T15:10:00Z" w16du:dateUtc="2024-08-09T06:10:00Z">
        <w:del w:id="340" w:author="NTT DOCOMO_r1" w:date="2024-08-20T22:23:00Z" w16du:dateUtc="2024-08-20T20:23:00Z">
          <w:r w:rsidR="001A29D7" w:rsidRPr="00467062" w:rsidDel="00866A62">
            <w:rPr>
              <w:lang w:eastAsia="ja-JP"/>
            </w:rPr>
            <w:delText xml:space="preserve">P-CSCF </w:delText>
          </w:r>
        </w:del>
        <w:del w:id="341" w:author="NTT DOCOMO_r1" w:date="2024-08-20T15:42:00Z" w16du:dateUtc="2024-08-20T13:42:00Z">
          <w:r w:rsidR="001A29D7" w:rsidRPr="00467062" w:rsidDel="008F5327">
            <w:rPr>
              <w:lang w:eastAsia="ja-JP"/>
            </w:rPr>
            <w:delText>should</w:delText>
          </w:r>
        </w:del>
        <w:del w:id="342" w:author="NTT DOCOMO_r1" w:date="2024-08-20T22:23:00Z" w16du:dateUtc="2024-08-20T20:23:00Z">
          <w:r w:rsidR="001A29D7" w:rsidRPr="00467062" w:rsidDel="00866A62">
            <w:rPr>
              <w:lang w:eastAsia="ja-JP"/>
            </w:rPr>
            <w:delText xml:space="preserve"> be able to determine the possibility of UE-Satellite-UE communication</w:delText>
          </w:r>
          <w:r w:rsidR="001A29D7" w:rsidDel="00866A62">
            <w:rPr>
              <w:rFonts w:hint="eastAsia"/>
              <w:lang w:eastAsia="ja-JP"/>
            </w:rPr>
            <w:delText>.</w:delText>
          </w:r>
        </w:del>
      </w:ins>
    </w:p>
    <w:p w14:paraId="1C487D79" w14:textId="31C4758F" w:rsidR="00892427" w:rsidRPr="00467062" w:rsidRDefault="00892427">
      <w:pPr>
        <w:rPr>
          <w:ins w:id="343" w:author="NTT DOCOMO_r1" w:date="2024-08-21T06:45:00Z" w16du:dateUtc="2024-08-21T04:45:00Z"/>
          <w:lang w:eastAsia="ja-JP"/>
        </w:rPr>
      </w:pPr>
      <w:ins w:id="344" w:author="NTT DOCOMO_r1" w:date="2024-08-21T06:45:00Z" w16du:dateUtc="2024-08-21T04:45:00Z">
        <w:r w:rsidRPr="00467062">
          <w:rPr>
            <w:lang w:eastAsia="ja-JP"/>
          </w:rPr>
          <w:t>P-</w:t>
        </w:r>
        <w:proofErr w:type="spellStart"/>
        <w:r w:rsidRPr="00467062">
          <w:rPr>
            <w:lang w:eastAsia="ja-JP"/>
          </w:rPr>
          <w:t>CSCF</w:t>
        </w:r>
        <w:proofErr w:type="spellEnd"/>
        <w:r w:rsidRPr="00467062">
          <w:rPr>
            <w:lang w:eastAsia="ja-JP"/>
          </w:rPr>
          <w:t xml:space="preserve"> </w:t>
        </w:r>
      </w:ins>
      <w:ins w:id="345" w:author="NTT DOCOMO_r1" w:date="2024-08-21T06:46:00Z" w16du:dateUtc="2024-08-21T04:46:00Z">
        <w:r>
          <w:rPr>
            <w:rFonts w:hint="eastAsia"/>
            <w:lang w:eastAsia="ja-JP"/>
          </w:rPr>
          <w:t>shall</w:t>
        </w:r>
      </w:ins>
      <w:ins w:id="346" w:author="NTT DOCOMO_r1" w:date="2024-08-21T06:45:00Z" w16du:dateUtc="2024-08-21T04:45:00Z">
        <w:r w:rsidRPr="00467062">
          <w:rPr>
            <w:lang w:eastAsia="ja-JP"/>
          </w:rPr>
          <w:t xml:space="preserve"> determine</w:t>
        </w:r>
      </w:ins>
      <w:ins w:id="347" w:author="Haris Zisimopoulos" w:date="2024-08-22T14:19:00Z" w16du:dateUtc="2024-08-22T13:19:00Z">
        <w:r w:rsidR="006D6087">
          <w:rPr>
            <w:lang w:eastAsia="ja-JP"/>
          </w:rPr>
          <w:t xml:space="preserve"> the</w:t>
        </w:r>
      </w:ins>
      <w:ins w:id="348" w:author="NTT DOCOMO_r1" w:date="2024-08-21T06:45:00Z" w16du:dateUtc="2024-08-21T04:45:00Z">
        <w:r w:rsidRPr="00467062">
          <w:rPr>
            <w:lang w:eastAsia="ja-JP"/>
          </w:rPr>
          <w:t xml:space="preserve"> </w:t>
        </w:r>
      </w:ins>
      <w:ins w:id="349" w:author="NTT DOCOMO_r4" w:date="2024-08-22T13:02:00Z" w16du:dateUtc="2024-08-22T11:02:00Z">
        <w:r w:rsidR="00721899">
          <w:rPr>
            <w:rFonts w:hint="eastAsia"/>
            <w:lang w:eastAsia="ja-JP"/>
          </w:rPr>
          <w:t xml:space="preserve">activation of </w:t>
        </w:r>
      </w:ins>
      <w:ins w:id="350" w:author="NTT DOCOMO_r1" w:date="2024-08-21T06:46:00Z" w16du:dateUtc="2024-08-21T04:46:00Z">
        <w:del w:id="351" w:author="NTT DOCOMO_r4" w:date="2024-08-22T13:02:00Z" w16du:dateUtc="2024-08-22T11:02:00Z">
          <w:r w:rsidDel="00721899">
            <w:rPr>
              <w:rFonts w:hint="eastAsia"/>
              <w:lang w:eastAsia="ja-JP"/>
            </w:rPr>
            <w:delText xml:space="preserve">that </w:delText>
          </w:r>
        </w:del>
        <w:r w:rsidRPr="002E3ECA">
          <w:rPr>
            <w:lang w:eastAsia="ja-JP"/>
          </w:rPr>
          <w:t>optimized media routing</w:t>
        </w:r>
        <w:r>
          <w:rPr>
            <w:rFonts w:hint="eastAsia"/>
            <w:lang w:eastAsia="ja-JP"/>
          </w:rPr>
          <w:t xml:space="preserve"> </w:t>
        </w:r>
        <w:del w:id="352" w:author="NTT DOCOMO_r4" w:date="2024-08-22T13:03:00Z" w16du:dateUtc="2024-08-22T11:03:00Z">
          <w:r w:rsidDel="00721899">
            <w:rPr>
              <w:rFonts w:hint="eastAsia"/>
              <w:lang w:eastAsia="ja-JP"/>
            </w:rPr>
            <w:delText>is possible</w:delText>
          </w:r>
          <w:r w:rsidRPr="00467062" w:rsidDel="00721899">
            <w:rPr>
              <w:lang w:eastAsia="ja-JP"/>
            </w:rPr>
            <w:delText xml:space="preserve"> </w:delText>
          </w:r>
        </w:del>
      </w:ins>
      <w:ins w:id="353" w:author="NTT DOCOMO_r1" w:date="2024-08-21T06:45:00Z" w16du:dateUtc="2024-08-21T04:45:00Z">
        <w:r w:rsidRPr="00467062">
          <w:rPr>
            <w:lang w:eastAsia="ja-JP"/>
          </w:rPr>
          <w:t xml:space="preserve">based on </w:t>
        </w:r>
        <w:del w:id="354" w:author="NTT DOCOMO_r2" w:date="2024-08-21T18:18:00Z" w16du:dateUtc="2024-08-21T16:18:00Z">
          <w:r w:rsidRPr="00467062" w:rsidDel="006F761C">
            <w:rPr>
              <w:lang w:eastAsia="ja-JP"/>
            </w:rPr>
            <w:delText xml:space="preserve">the relation between </w:delText>
          </w:r>
        </w:del>
      </w:ins>
      <w:ins w:id="355" w:author="NTT DOCOMO_r1" w:date="2024-08-21T06:46:00Z" w16du:dateUtc="2024-08-21T04:46:00Z">
        <w:r>
          <w:rPr>
            <w:rFonts w:hint="eastAsia"/>
            <w:lang w:eastAsia="ja-JP"/>
          </w:rPr>
          <w:t>those</w:t>
        </w:r>
      </w:ins>
      <w:ins w:id="356" w:author="NTT DOCOMO_r1" w:date="2024-08-21T06:45:00Z" w16du:dateUtc="2024-08-21T04:45:00Z">
        <w:r w:rsidRPr="00467062">
          <w:rPr>
            <w:lang w:eastAsia="ja-JP"/>
          </w:rPr>
          <w:t xml:space="preserve"> </w:t>
        </w:r>
      </w:ins>
      <w:ins w:id="357" w:author="NTT DOCOMO_r1" w:date="2024-08-21T06:48:00Z" w16du:dateUtc="2024-08-21T04:48:00Z">
        <w:r w:rsidR="00352853">
          <w:rPr>
            <w:rFonts w:hint="eastAsia"/>
            <w:lang w:eastAsia="ja-JP"/>
          </w:rPr>
          <w:t xml:space="preserve">satellite </w:t>
        </w:r>
      </w:ins>
      <w:ins w:id="358" w:author="NTT DOCOMO_r1" w:date="2024-08-21T06:45:00Z" w16du:dateUtc="2024-08-21T04:45:00Z">
        <w:r w:rsidRPr="00467062">
          <w:rPr>
            <w:lang w:eastAsia="ja-JP"/>
          </w:rPr>
          <w:t>identifier</w:t>
        </w:r>
      </w:ins>
      <w:ins w:id="359" w:author="NTT DOCOMO_r1" w:date="2024-08-21T06:47:00Z" w16du:dateUtc="2024-08-21T04:47:00Z">
        <w:r>
          <w:rPr>
            <w:rFonts w:hint="eastAsia"/>
            <w:lang w:eastAsia="ja-JP"/>
          </w:rPr>
          <w:t>s</w:t>
        </w:r>
      </w:ins>
      <w:ins w:id="360" w:author="NTT DOCOMO_r1" w:date="2024-08-21T06:45:00Z" w16du:dateUtc="2024-08-21T04:45:00Z">
        <w:r w:rsidRPr="00467062">
          <w:rPr>
            <w:lang w:eastAsia="ja-JP"/>
          </w:rPr>
          <w:t>.</w:t>
        </w:r>
      </w:ins>
    </w:p>
    <w:p w14:paraId="433C29A6" w14:textId="606FC5C9" w:rsidR="00892427" w:rsidRDefault="007A7918">
      <w:pPr>
        <w:keepLines/>
        <w:overflowPunct w:val="0"/>
        <w:autoSpaceDE w:val="0"/>
        <w:autoSpaceDN w:val="0"/>
        <w:adjustRightInd w:val="0"/>
        <w:ind w:left="1559" w:hanging="1276"/>
        <w:textAlignment w:val="baseline"/>
        <w:rPr>
          <w:ins w:id="361" w:author="NTT DOCOMO_r4" w:date="2024-08-22T11:16:00Z" w16du:dateUtc="2024-08-22T09:16:00Z"/>
          <w:color w:val="FF0000"/>
          <w:lang w:eastAsia="ja-JP"/>
        </w:rPr>
      </w:pPr>
      <w:ins w:id="362" w:author="NTT DOCOMO_r3" w:date="2024-08-22T08:53:00Z" w16du:dateUtc="2024-08-22T06:53:00Z">
        <w:r>
          <w:rPr>
            <w:rFonts w:hint="eastAsia"/>
            <w:color w:val="FF0000"/>
            <w:lang w:eastAsia="ja-JP"/>
          </w:rPr>
          <w:t>Editor</w:t>
        </w:r>
      </w:ins>
      <w:ins w:id="363" w:author="NTT DOCOMO_r4" w:date="2024-08-22T11:15:00Z" w16du:dateUtc="2024-08-22T09:15:00Z">
        <w:r w:rsidR="0060425B" w:rsidRPr="0060425B">
          <w:rPr>
            <w:color w:val="FF0000"/>
            <w:lang w:eastAsia="ja-JP"/>
          </w:rPr>
          <w:t>'</w:t>
        </w:r>
      </w:ins>
      <w:ins w:id="364" w:author="NTT DOCOMO_r3" w:date="2024-08-22T08:53:00Z" w16du:dateUtc="2024-08-22T06:53:00Z">
        <w:del w:id="365" w:author="NTT DOCOMO_r4" w:date="2024-08-22T11:15:00Z" w16du:dateUtc="2024-08-22T09:15:00Z">
          <w:r w:rsidDel="0060425B">
            <w:rPr>
              <w:color w:val="FF0000"/>
              <w:lang w:eastAsia="ja-JP"/>
            </w:rPr>
            <w:delText>’</w:delText>
          </w:r>
        </w:del>
        <w:r>
          <w:rPr>
            <w:rFonts w:hint="eastAsia"/>
            <w:color w:val="FF0000"/>
            <w:lang w:eastAsia="ja-JP"/>
          </w:rPr>
          <w:t>s note</w:t>
        </w:r>
      </w:ins>
      <w:ins w:id="366" w:author="NTT DOCOMO_r1" w:date="2024-08-21T06:47:00Z" w16du:dateUtc="2024-08-21T04:47:00Z">
        <w:del w:id="367" w:author="NTT DOCOMO_r3" w:date="2024-08-22T08:53:00Z" w16du:dateUtc="2024-08-22T06:53:00Z">
          <w:r w:rsidR="00892427" w:rsidRPr="00E77445" w:rsidDel="007A7918">
            <w:rPr>
              <w:rFonts w:eastAsia="Times New Roman"/>
              <w:color w:val="FF0000"/>
              <w:lang w:eastAsia="en-GB"/>
              <w:rPrChange w:id="368" w:author="NTT DOCOMO_r3" w:date="2024-08-22T08:44:00Z" w16du:dateUtc="2024-08-22T06:44:00Z">
                <w:rPr>
                  <w:lang w:eastAsia="en-GB"/>
                </w:rPr>
              </w:rPrChange>
            </w:rPr>
            <w:delText>NOTE</w:delText>
          </w:r>
        </w:del>
        <w:r w:rsidR="00892427" w:rsidRPr="00E77445">
          <w:rPr>
            <w:rFonts w:eastAsia="Times New Roman"/>
            <w:color w:val="FF0000"/>
            <w:lang w:eastAsia="en-GB"/>
            <w:rPrChange w:id="369" w:author="NTT DOCOMO_r3" w:date="2024-08-22T08:44:00Z" w16du:dateUtc="2024-08-22T06:44:00Z">
              <w:rPr>
                <w:lang w:eastAsia="en-GB"/>
              </w:rPr>
            </w:rPrChange>
          </w:rPr>
          <w:t xml:space="preserve">: </w:t>
        </w:r>
        <w:r w:rsidR="00892427" w:rsidRPr="00E77445">
          <w:rPr>
            <w:rFonts w:eastAsia="Times New Roman"/>
            <w:color w:val="FF0000"/>
            <w:lang w:eastAsia="en-GB"/>
            <w:rPrChange w:id="370" w:author="NTT DOCOMO_r3" w:date="2024-08-22T08:44:00Z" w16du:dateUtc="2024-08-22T06:44:00Z">
              <w:rPr>
                <w:lang w:eastAsia="en-GB"/>
              </w:rPr>
            </w:rPrChange>
          </w:rPr>
          <w:tab/>
        </w:r>
      </w:ins>
      <w:ins w:id="371" w:author="NTT DOCOMO_r4" w:date="2024-08-22T11:15:00Z" w16du:dateUtc="2024-08-22T09:15:00Z">
        <w:r w:rsidR="0060425B">
          <w:rPr>
            <w:rFonts w:hint="eastAsia"/>
            <w:color w:val="FF0000"/>
            <w:lang w:eastAsia="ja-JP"/>
          </w:rPr>
          <w:t>Whether a</w:t>
        </w:r>
      </w:ins>
      <w:ins w:id="372" w:author="NTT DOCOMO_r4" w:date="2024-08-22T11:16:00Z" w16du:dateUtc="2024-08-22T09:16:00Z">
        <w:r w:rsidR="0060425B">
          <w:rPr>
            <w:rFonts w:hint="eastAsia"/>
            <w:color w:val="FF0000"/>
            <w:lang w:eastAsia="ja-JP"/>
          </w:rPr>
          <w:t xml:space="preserve">nd </w:t>
        </w:r>
      </w:ins>
      <w:ins w:id="373" w:author="NTT DOCOMO_r1" w:date="2024-08-21T06:47:00Z" w16du:dateUtc="2024-08-21T04:47:00Z">
        <w:del w:id="374" w:author="NTT DOCOMO_r3" w:date="2024-08-22T08:44:00Z" w16du:dateUtc="2024-08-22T06:44:00Z">
          <w:r w:rsidR="00892427" w:rsidRPr="00E77445" w:rsidDel="00E77445">
            <w:rPr>
              <w:rFonts w:eastAsia="Times New Roman"/>
              <w:color w:val="FF0000"/>
              <w:lang w:eastAsia="en-GB"/>
              <w:rPrChange w:id="375" w:author="NTT DOCOMO_r3" w:date="2024-08-22T08:44:00Z" w16du:dateUtc="2024-08-22T06:44:00Z">
                <w:rPr>
                  <w:lang w:eastAsia="en-GB"/>
                </w:rPr>
              </w:rPrChange>
            </w:rPr>
            <w:tab/>
          </w:r>
        </w:del>
      </w:ins>
      <w:ins w:id="376" w:author="NTT DOCOMO_r4" w:date="2024-08-22T11:16:00Z" w16du:dateUtc="2024-08-22T09:16:00Z">
        <w:r w:rsidR="0060425B">
          <w:rPr>
            <w:rFonts w:hint="eastAsia"/>
            <w:color w:val="FF0000"/>
            <w:lang w:eastAsia="ja-JP"/>
          </w:rPr>
          <w:t>h</w:t>
        </w:r>
      </w:ins>
      <w:ins w:id="377" w:author="NTT DOCOMO_r1" w:date="2024-08-21T06:47:00Z" w16du:dateUtc="2024-08-21T04:47:00Z">
        <w:del w:id="378" w:author="NTT DOCOMO_r4" w:date="2024-08-22T11:16:00Z" w16du:dateUtc="2024-08-22T09:16:00Z">
          <w:r w:rsidR="00892427" w:rsidRPr="00E77445" w:rsidDel="0060425B">
            <w:rPr>
              <w:rFonts w:eastAsia="Times New Roman"/>
              <w:color w:val="FF0000"/>
              <w:lang w:eastAsia="en-GB"/>
              <w:rPrChange w:id="379" w:author="NTT DOCOMO_r3" w:date="2024-08-22T08:44:00Z" w16du:dateUtc="2024-08-22T06:44:00Z">
                <w:rPr>
                  <w:lang w:eastAsia="en-GB"/>
                </w:rPr>
              </w:rPrChange>
            </w:rPr>
            <w:delText>H</w:delText>
          </w:r>
        </w:del>
        <w:r w:rsidR="00892427" w:rsidRPr="00E77445">
          <w:rPr>
            <w:rFonts w:eastAsia="Times New Roman"/>
            <w:color w:val="FF0000"/>
            <w:lang w:eastAsia="en-GB"/>
            <w:rPrChange w:id="380" w:author="NTT DOCOMO_r3" w:date="2024-08-22T08:44:00Z" w16du:dateUtc="2024-08-22T06:44:00Z">
              <w:rPr>
                <w:lang w:eastAsia="en-GB"/>
              </w:rPr>
            </w:rPrChange>
          </w:rPr>
          <w:t xml:space="preserve">ow </w:t>
        </w:r>
        <w:del w:id="381" w:author="NTT DOCOMO_r4" w:date="2024-08-22T13:04:00Z" w16du:dateUtc="2024-08-22T11:04:00Z">
          <w:r w:rsidR="00892427" w:rsidRPr="00E77445" w:rsidDel="00882651">
            <w:rPr>
              <w:rFonts w:eastAsia="Times New Roman"/>
              <w:color w:val="FF0000"/>
              <w:lang w:eastAsia="en-GB"/>
              <w:rPrChange w:id="382" w:author="NTT DOCOMO_r3" w:date="2024-08-22T08:44:00Z" w16du:dateUtc="2024-08-22T06:44:00Z">
                <w:rPr>
                  <w:lang w:eastAsia="ja-JP"/>
                </w:rPr>
              </w:rPrChange>
            </w:rPr>
            <w:delText xml:space="preserve">exactly </w:delText>
          </w:r>
        </w:del>
        <w:r w:rsidR="00892427" w:rsidRPr="00E77445">
          <w:rPr>
            <w:rFonts w:eastAsia="Times New Roman"/>
            <w:color w:val="FF0000"/>
            <w:lang w:eastAsia="en-GB"/>
            <w:rPrChange w:id="383" w:author="NTT DOCOMO_r3" w:date="2024-08-22T08:44:00Z" w16du:dateUtc="2024-08-22T06:44:00Z">
              <w:rPr>
                <w:lang w:eastAsia="en-GB"/>
              </w:rPr>
            </w:rPrChange>
          </w:rPr>
          <w:t xml:space="preserve">P-CSCF </w:t>
        </w:r>
      </w:ins>
      <w:ins w:id="384" w:author="NTT DOCOMO_r4" w:date="2024-08-22T13:03:00Z" w16du:dateUtc="2024-08-22T11:03:00Z">
        <w:r w:rsidR="00882651">
          <w:rPr>
            <w:rFonts w:hint="eastAsia"/>
            <w:color w:val="FF0000"/>
            <w:lang w:eastAsia="ja-JP"/>
          </w:rPr>
          <w:t>determines</w:t>
        </w:r>
      </w:ins>
      <w:ins w:id="385" w:author="NTT DOCOMO_r1" w:date="2024-08-21T06:47:00Z" w16du:dateUtc="2024-08-21T04:47:00Z">
        <w:del w:id="386" w:author="NTT DOCOMO_r4" w:date="2024-08-22T13:03:00Z" w16du:dateUtc="2024-08-22T11:03:00Z">
          <w:r w:rsidR="00892427" w:rsidRPr="00E77445" w:rsidDel="00882651">
            <w:rPr>
              <w:rFonts w:eastAsia="Times New Roman"/>
              <w:color w:val="FF0000"/>
              <w:lang w:eastAsia="en-GB"/>
              <w:rPrChange w:id="387" w:author="NTT DOCOMO_r3" w:date="2024-08-22T08:44:00Z" w16du:dateUtc="2024-08-22T06:44:00Z">
                <w:rPr>
                  <w:lang w:eastAsia="ja-JP"/>
                </w:rPr>
              </w:rPrChange>
            </w:rPr>
            <w:delText>judges the possibility</w:delText>
          </w:r>
        </w:del>
        <w:r w:rsidR="00892427" w:rsidRPr="00E77445">
          <w:rPr>
            <w:rFonts w:eastAsia="Times New Roman"/>
            <w:color w:val="FF0000"/>
            <w:lang w:eastAsia="en-GB"/>
            <w:rPrChange w:id="388" w:author="NTT DOCOMO_r3" w:date="2024-08-22T08:44:00Z" w16du:dateUtc="2024-08-22T06:44:00Z">
              <w:rPr>
                <w:lang w:eastAsia="ja-JP"/>
              </w:rPr>
            </w:rPrChange>
          </w:rPr>
          <w:t xml:space="preserve"> </w:t>
        </w:r>
      </w:ins>
      <w:ins w:id="389" w:author="NTT DOCOMO_r4" w:date="2024-08-22T13:04:00Z" w16du:dateUtc="2024-08-22T11:04:00Z">
        <w:r w:rsidR="00882651">
          <w:rPr>
            <w:rFonts w:hint="eastAsia"/>
            <w:color w:val="FF0000"/>
            <w:lang w:eastAsia="ja-JP"/>
          </w:rPr>
          <w:t xml:space="preserve">activation of </w:t>
        </w:r>
      </w:ins>
      <w:ins w:id="390" w:author="NTT DOCOMO_r1" w:date="2024-08-21T06:47:00Z" w16du:dateUtc="2024-08-21T04:47:00Z">
        <w:del w:id="391" w:author="NTT DOCOMO_r4" w:date="2024-08-22T13:03:00Z" w16du:dateUtc="2024-08-22T11:03:00Z">
          <w:r w:rsidR="00892427" w:rsidRPr="00E77445" w:rsidDel="00882651">
            <w:rPr>
              <w:rFonts w:eastAsia="Times New Roman"/>
              <w:color w:val="FF0000"/>
              <w:lang w:eastAsia="en-GB"/>
              <w:rPrChange w:id="392" w:author="NTT DOCOMO_r3" w:date="2024-08-22T08:44:00Z" w16du:dateUtc="2024-08-22T06:44:00Z">
                <w:rPr>
                  <w:lang w:eastAsia="ja-JP"/>
                </w:rPr>
              </w:rPrChange>
            </w:rPr>
            <w:delText xml:space="preserve">of </w:delText>
          </w:r>
        </w:del>
      </w:ins>
      <w:ins w:id="393" w:author="NTT DOCOMO_r1" w:date="2024-08-21T06:49:00Z" w16du:dateUtc="2024-08-21T04:49:00Z">
        <w:r w:rsidR="00352853" w:rsidRPr="00E77445">
          <w:rPr>
            <w:rFonts w:eastAsia="Times New Roman"/>
            <w:color w:val="FF0000"/>
            <w:lang w:eastAsia="en-GB"/>
            <w:rPrChange w:id="394" w:author="NTT DOCOMO_r3" w:date="2024-08-22T08:44:00Z" w16du:dateUtc="2024-08-22T06:44:00Z">
              <w:rPr>
                <w:lang w:eastAsia="ja-JP"/>
              </w:rPr>
            </w:rPrChange>
          </w:rPr>
          <w:t>optimized media routing</w:t>
        </w:r>
      </w:ins>
      <w:ins w:id="395" w:author="NTT DOCOMO_r4" w:date="2024-08-22T15:00:00Z" w16du:dateUtc="2024-08-22T13:00:00Z">
        <w:r w:rsidR="00DC7756">
          <w:rPr>
            <w:rFonts w:hint="eastAsia"/>
            <w:color w:val="FF0000"/>
            <w:lang w:eastAsia="ja-JP"/>
          </w:rPr>
          <w:t xml:space="preserve"> based on satellite identifiers </w:t>
        </w:r>
      </w:ins>
      <w:ins w:id="396" w:author="NTT DOCOMO_r1" w:date="2024-08-21T06:47:00Z" w16du:dateUtc="2024-08-21T04:47:00Z">
        <w:del w:id="397" w:author="NTT DOCOMO_r4" w:date="2024-08-22T13:04:00Z" w16du:dateUtc="2024-08-22T11:04:00Z">
          <w:r w:rsidR="00892427" w:rsidRPr="00E77445" w:rsidDel="00882651">
            <w:rPr>
              <w:rFonts w:eastAsia="Times New Roman"/>
              <w:color w:val="FF0000"/>
              <w:lang w:eastAsia="en-GB"/>
              <w:rPrChange w:id="398" w:author="NTT DOCOMO_r3" w:date="2024-08-22T08:44:00Z" w16du:dateUtc="2024-08-22T06:44:00Z">
                <w:rPr>
                  <w:lang w:eastAsia="ja-JP"/>
                </w:rPr>
              </w:rPrChange>
            </w:rPr>
            <w:delText xml:space="preserve"> based on satellite identifiers</w:delText>
          </w:r>
        </w:del>
        <w:del w:id="399" w:author="NTT DOCOMO_r4" w:date="2024-08-22T14:59:00Z" w16du:dateUtc="2024-08-22T12:59:00Z">
          <w:r w:rsidR="00892427" w:rsidRPr="00E77445" w:rsidDel="00DC7756">
            <w:rPr>
              <w:rFonts w:eastAsia="Times New Roman"/>
              <w:color w:val="FF0000"/>
              <w:lang w:eastAsia="en-GB"/>
              <w:rPrChange w:id="400" w:author="NTT DOCOMO_r3" w:date="2024-08-22T08:44:00Z" w16du:dateUtc="2024-08-22T06:44:00Z">
                <w:rPr>
                  <w:lang w:eastAsia="ja-JP"/>
                </w:rPr>
              </w:rPrChange>
            </w:rPr>
            <w:delText xml:space="preserve"> </w:delText>
          </w:r>
        </w:del>
        <w:r w:rsidR="00892427" w:rsidRPr="00E77445">
          <w:rPr>
            <w:rFonts w:eastAsia="Times New Roman"/>
            <w:color w:val="FF0000"/>
            <w:lang w:eastAsia="en-GB"/>
            <w:rPrChange w:id="401" w:author="NTT DOCOMO_r3" w:date="2024-08-22T08:44:00Z" w16du:dateUtc="2024-08-22T06:44:00Z">
              <w:rPr>
                <w:lang w:eastAsia="en-GB"/>
              </w:rPr>
            </w:rPrChange>
          </w:rPr>
          <w:t xml:space="preserve">is </w:t>
        </w:r>
      </w:ins>
      <w:ins w:id="402" w:author="NTT DOCOMO_r3" w:date="2024-08-22T08:44:00Z" w16du:dateUtc="2024-08-22T06:44:00Z">
        <w:r w:rsidR="00E77445">
          <w:rPr>
            <w:rFonts w:hint="eastAsia"/>
            <w:color w:val="FF0000"/>
            <w:lang w:eastAsia="ja-JP"/>
          </w:rPr>
          <w:t>FFS</w:t>
        </w:r>
      </w:ins>
      <w:ins w:id="403" w:author="NTT DOCOMO_r1" w:date="2024-08-21T06:47:00Z" w16du:dateUtc="2024-08-21T04:47:00Z">
        <w:del w:id="404" w:author="NTT DOCOMO_r3" w:date="2024-08-22T08:44:00Z" w16du:dateUtc="2024-08-22T06:44:00Z">
          <w:r w:rsidR="00892427" w:rsidRPr="00E77445" w:rsidDel="00E77445">
            <w:rPr>
              <w:rFonts w:eastAsia="Times New Roman"/>
              <w:color w:val="FF0000"/>
              <w:lang w:eastAsia="en-GB"/>
              <w:rPrChange w:id="405" w:author="NTT DOCOMO_r3" w:date="2024-08-22T08:44:00Z" w16du:dateUtc="2024-08-22T06:44:00Z">
                <w:rPr>
                  <w:lang w:eastAsia="en-GB"/>
                </w:rPr>
              </w:rPrChange>
            </w:rPr>
            <w:delText>out of 3GPP scope</w:delText>
          </w:r>
        </w:del>
        <w:r w:rsidR="00892427" w:rsidRPr="00E77445">
          <w:rPr>
            <w:rFonts w:eastAsia="Times New Roman"/>
            <w:color w:val="FF0000"/>
            <w:lang w:eastAsia="en-GB"/>
            <w:rPrChange w:id="406" w:author="NTT DOCOMO_r3" w:date="2024-08-22T08:44:00Z" w16du:dateUtc="2024-08-22T06:44:00Z">
              <w:rPr>
                <w:lang w:eastAsia="en-GB"/>
              </w:rPr>
            </w:rPrChange>
          </w:rPr>
          <w:t>.</w:t>
        </w:r>
      </w:ins>
    </w:p>
    <w:p w14:paraId="1D66FB69" w14:textId="52391B90" w:rsidR="00917623" w:rsidRPr="00122EF9" w:rsidRDefault="00917623">
      <w:pPr>
        <w:keepLines/>
        <w:overflowPunct w:val="0"/>
        <w:autoSpaceDE w:val="0"/>
        <w:autoSpaceDN w:val="0"/>
        <w:adjustRightInd w:val="0"/>
        <w:ind w:left="1559" w:hanging="1276"/>
        <w:textAlignment w:val="baseline"/>
        <w:rPr>
          <w:ins w:id="407" w:author="NTT DOCOMO_r2" w:date="2024-08-21T17:45:00Z" w16du:dateUtc="2024-08-21T15:45:00Z"/>
          <w:color w:val="FF0000"/>
          <w:lang w:eastAsia="ja-JP"/>
          <w:rPrChange w:id="408" w:author="NTT DOCOMO_r4" w:date="2024-08-22T11:22:00Z" w16du:dateUtc="2024-08-22T09:22:00Z">
            <w:rPr>
              <w:ins w:id="409" w:author="NTT DOCOMO_r2" w:date="2024-08-21T17:45:00Z" w16du:dateUtc="2024-08-21T15:45:00Z"/>
              <w:lang w:eastAsia="en-GB"/>
            </w:rPr>
          </w:rPrChange>
        </w:rPr>
        <w:pPrChange w:id="410" w:author="NTT DOCOMO_r3" w:date="2024-08-22T08:44:00Z" w16du:dateUtc="2024-08-22T06:44:00Z">
          <w:pPr>
            <w:pStyle w:val="NO"/>
            <w:overflowPunct w:val="0"/>
            <w:autoSpaceDE w:val="0"/>
            <w:autoSpaceDN w:val="0"/>
            <w:adjustRightInd w:val="0"/>
            <w:textAlignment w:val="baseline"/>
          </w:pPr>
        </w:pPrChange>
      </w:pPr>
      <w:ins w:id="411" w:author="NTT DOCOMO_r4" w:date="2024-08-22T11:16:00Z" w16du:dateUtc="2024-08-22T09:16:00Z">
        <w:r>
          <w:rPr>
            <w:rFonts w:hint="eastAsia"/>
            <w:color w:val="FF0000"/>
            <w:lang w:eastAsia="ja-JP"/>
          </w:rPr>
          <w:t>Editor</w:t>
        </w:r>
        <w:r w:rsidRPr="0060425B">
          <w:rPr>
            <w:color w:val="FF0000"/>
            <w:lang w:eastAsia="ja-JP"/>
          </w:rPr>
          <w:t>'</w:t>
        </w:r>
        <w:r>
          <w:rPr>
            <w:rFonts w:hint="eastAsia"/>
            <w:color w:val="FF0000"/>
            <w:lang w:eastAsia="ja-JP"/>
          </w:rPr>
          <w:t>s note</w:t>
        </w:r>
        <w:r w:rsidRPr="007A25C2">
          <w:rPr>
            <w:rFonts w:eastAsia="Times New Roman"/>
            <w:color w:val="FF0000"/>
            <w:lang w:eastAsia="en-GB"/>
          </w:rPr>
          <w:t xml:space="preserve">: </w:t>
        </w:r>
        <w:r w:rsidRPr="007A25C2">
          <w:rPr>
            <w:rFonts w:eastAsia="Times New Roman"/>
            <w:color w:val="FF0000"/>
            <w:lang w:eastAsia="en-GB"/>
          </w:rPr>
          <w:tab/>
        </w:r>
        <w:r>
          <w:rPr>
            <w:rFonts w:hint="eastAsia"/>
            <w:color w:val="FF0000"/>
            <w:lang w:eastAsia="ja-JP"/>
          </w:rPr>
          <w:t>Whether and h</w:t>
        </w:r>
        <w:r w:rsidRPr="007A25C2">
          <w:rPr>
            <w:rFonts w:eastAsia="Times New Roman"/>
            <w:color w:val="FF0000"/>
            <w:lang w:eastAsia="en-GB"/>
          </w:rPr>
          <w:t>o</w:t>
        </w:r>
      </w:ins>
      <w:ins w:id="412" w:author="NTT DOCOMO_r4" w:date="2024-08-22T11:22:00Z" w16du:dateUtc="2024-08-22T09:22:00Z">
        <w:r w:rsidR="00122EF9">
          <w:rPr>
            <w:rFonts w:hint="eastAsia"/>
            <w:color w:val="FF0000"/>
            <w:lang w:eastAsia="ja-JP"/>
          </w:rPr>
          <w:t xml:space="preserve">w to </w:t>
        </w:r>
      </w:ins>
      <w:ins w:id="413" w:author="NTT DOCOMO_r4" w:date="2024-08-22T11:23:00Z" w16du:dateUtc="2024-08-22T09:23:00Z">
        <w:r w:rsidR="00122EF9">
          <w:rPr>
            <w:rFonts w:hint="eastAsia"/>
            <w:color w:val="FF0000"/>
            <w:lang w:eastAsia="ja-JP"/>
          </w:rPr>
          <w:t xml:space="preserve">take </w:t>
        </w:r>
      </w:ins>
      <w:ins w:id="414" w:author="NTT DOCOMO_r4" w:date="2024-08-22T11:22:00Z" w16du:dateUtc="2024-08-22T09:22:00Z">
        <w:r w:rsidR="00122EF9">
          <w:rPr>
            <w:rFonts w:hint="eastAsia"/>
            <w:color w:val="FF0000"/>
            <w:lang w:eastAsia="ja-JP"/>
          </w:rPr>
          <w:t xml:space="preserve">UE subscription </w:t>
        </w:r>
      </w:ins>
      <w:ins w:id="415" w:author="NTT DOCOMO_r4" w:date="2024-08-22T11:23:00Z" w16du:dateUtc="2024-08-22T09:23:00Z">
        <w:r w:rsidR="00122EF9">
          <w:rPr>
            <w:rFonts w:hint="eastAsia"/>
            <w:color w:val="FF0000"/>
            <w:lang w:eastAsia="ja-JP"/>
          </w:rPr>
          <w:t xml:space="preserve">aspect into </w:t>
        </w:r>
        <w:r w:rsidR="00122EF9">
          <w:rPr>
            <w:color w:val="FF0000"/>
            <w:lang w:eastAsia="ja-JP"/>
          </w:rPr>
          <w:t>account</w:t>
        </w:r>
        <w:r w:rsidR="00122EF9">
          <w:rPr>
            <w:rFonts w:hint="eastAsia"/>
            <w:color w:val="FF0000"/>
            <w:lang w:eastAsia="ja-JP"/>
          </w:rPr>
          <w:t xml:space="preserve"> </w:t>
        </w:r>
      </w:ins>
      <w:ins w:id="416" w:author="NTT DOCOMO_r4" w:date="2024-08-22T13:04:00Z" w16du:dateUtc="2024-08-22T11:04:00Z">
        <w:r w:rsidR="00C72EF9">
          <w:rPr>
            <w:rFonts w:hint="eastAsia"/>
            <w:color w:val="FF0000"/>
            <w:lang w:eastAsia="ja-JP"/>
          </w:rPr>
          <w:t xml:space="preserve">for this activation </w:t>
        </w:r>
      </w:ins>
      <w:ins w:id="417" w:author="NTT DOCOMO_r4" w:date="2024-08-22T11:23:00Z" w16du:dateUtc="2024-08-22T09:23:00Z">
        <w:r w:rsidR="00122EF9">
          <w:rPr>
            <w:rFonts w:hint="eastAsia"/>
            <w:color w:val="FF0000"/>
            <w:lang w:eastAsia="ja-JP"/>
          </w:rPr>
          <w:t>is FFS.</w:t>
        </w:r>
      </w:ins>
    </w:p>
    <w:p w14:paraId="5CAFC442" w14:textId="7AF6AB1F" w:rsidR="006D5DD6" w:rsidRDefault="00B6624B">
      <w:pPr>
        <w:rPr>
          <w:ins w:id="418" w:author="NTT DOCOMO_r4" w:date="2024-08-22T13:55:00Z" w16du:dateUtc="2024-08-22T11:55:00Z"/>
          <w:lang w:eastAsia="ja-JP"/>
        </w:rPr>
      </w:pPr>
      <w:ins w:id="419" w:author="NTT DOCOMO_r2" w:date="2024-08-21T17:45:00Z" w16du:dateUtc="2024-08-21T15:45:00Z">
        <w:r w:rsidRPr="00467062">
          <w:rPr>
            <w:lang w:eastAsia="ja-JP"/>
          </w:rPr>
          <w:t xml:space="preserve">If P-CSCF determines </w:t>
        </w:r>
      </w:ins>
      <w:ins w:id="420" w:author="NTT DOCOMO_r4" w:date="2024-08-22T13:05:00Z" w16du:dateUtc="2024-08-22T11:05:00Z">
        <w:r w:rsidR="006D5DD6">
          <w:rPr>
            <w:rFonts w:hint="eastAsia"/>
            <w:lang w:eastAsia="ja-JP"/>
          </w:rPr>
          <w:t xml:space="preserve">activation of </w:t>
        </w:r>
      </w:ins>
      <w:ins w:id="421" w:author="NTT DOCOMO_r2" w:date="2024-08-21T17:45:00Z" w16du:dateUtc="2024-08-21T15:45:00Z">
        <w:r w:rsidRPr="007212D4">
          <w:rPr>
            <w:lang w:eastAsia="ja-JP"/>
          </w:rPr>
          <w:t>optimized media routing</w:t>
        </w:r>
        <w:del w:id="422" w:author="NTT DOCOMO_r4" w:date="2024-08-22T13:05:00Z" w16du:dateUtc="2024-08-22T11:05:00Z">
          <w:r w:rsidRPr="00467062" w:rsidDel="006D5DD6">
            <w:rPr>
              <w:lang w:eastAsia="ja-JP"/>
            </w:rPr>
            <w:delText xml:space="preserve"> is possible</w:delText>
          </w:r>
        </w:del>
        <w:r w:rsidRPr="00467062">
          <w:rPr>
            <w:lang w:eastAsia="ja-JP"/>
          </w:rPr>
          <w:t>, P-</w:t>
        </w:r>
        <w:proofErr w:type="spellStart"/>
        <w:r w:rsidRPr="00467062">
          <w:rPr>
            <w:lang w:eastAsia="ja-JP"/>
          </w:rPr>
          <w:t>CSCF</w:t>
        </w:r>
        <w:proofErr w:type="spellEnd"/>
        <w:r w:rsidRPr="00467062">
          <w:rPr>
            <w:lang w:eastAsia="ja-JP"/>
          </w:rPr>
          <w:t xml:space="preserve"> shall </w:t>
        </w:r>
      </w:ins>
      <w:ins w:id="423" w:author="NTT DOCOMO_r4" w:date="2024-08-22T13:11:00Z" w16du:dateUtc="2024-08-22T11:11:00Z">
        <w:r w:rsidR="000F239A">
          <w:rPr>
            <w:rFonts w:hint="eastAsia"/>
            <w:lang w:eastAsia="ja-JP"/>
          </w:rPr>
          <w:t>send</w:t>
        </w:r>
      </w:ins>
      <w:ins w:id="424" w:author="NTT DOCOMO_r2" w:date="2024-08-21T17:45:00Z" w16du:dateUtc="2024-08-21T15:45:00Z">
        <w:del w:id="425" w:author="NTT DOCOMO_r4" w:date="2024-08-22T13:11:00Z" w16du:dateUtc="2024-08-22T11:11:00Z">
          <w:r w:rsidRPr="00467062" w:rsidDel="000F239A">
            <w:rPr>
              <w:lang w:eastAsia="ja-JP"/>
            </w:rPr>
            <w:delText>inform</w:delText>
          </w:r>
        </w:del>
        <w:r w:rsidRPr="00467062">
          <w:rPr>
            <w:lang w:eastAsia="ja-JP"/>
          </w:rPr>
          <w:t xml:space="preserve"> </w:t>
        </w:r>
      </w:ins>
      <w:proofErr w:type="spellStart"/>
      <w:ins w:id="426" w:author="NTT DOCOMO_r4" w:date="2024-08-22T13:12:00Z" w16du:dateUtc="2024-08-22T11:12:00Z">
        <w:r w:rsidR="000F239A" w:rsidRPr="000F239A">
          <w:rPr>
            <w:lang w:eastAsia="ja-JP"/>
          </w:rPr>
          <w:t>Npcf_PolicyAuthorization</w:t>
        </w:r>
        <w:proofErr w:type="spellEnd"/>
        <w:del w:id="427" w:author="Haris Zisimopoulos" w:date="2024-08-22T14:19:00Z" w16du:dateUtc="2024-08-22T13:19:00Z">
          <w:r w:rsidR="000F239A" w:rsidRPr="000F239A" w:rsidDel="006D6087">
            <w:rPr>
              <w:lang w:eastAsia="ja-JP"/>
            </w:rPr>
            <w:delText>_Create</w:delText>
          </w:r>
        </w:del>
        <w:r w:rsidR="000F239A" w:rsidRPr="000F239A">
          <w:rPr>
            <w:lang w:eastAsia="ja-JP"/>
          </w:rPr>
          <w:t xml:space="preserve"> request</w:t>
        </w:r>
      </w:ins>
      <w:ins w:id="428" w:author="NTT DOCOMO_r2" w:date="2024-08-21T17:45:00Z" w16du:dateUtc="2024-08-21T15:45:00Z">
        <w:del w:id="429" w:author="NTT DOCOMO_r4" w:date="2024-08-22T13:11:00Z" w16du:dateUtc="2024-08-22T11:11:00Z">
          <w:r w:rsidRPr="00467062" w:rsidDel="000F239A">
            <w:rPr>
              <w:lang w:eastAsia="ja-JP"/>
            </w:rPr>
            <w:delText>it</w:delText>
          </w:r>
        </w:del>
        <w:r w:rsidRPr="00467062">
          <w:rPr>
            <w:lang w:eastAsia="ja-JP"/>
          </w:rPr>
          <w:t xml:space="preserve"> </w:t>
        </w:r>
      </w:ins>
      <w:ins w:id="430" w:author="NTT DOCOMO_r4" w:date="2024-08-22T13:15:00Z" w16du:dateUtc="2024-08-22T11:15:00Z">
        <w:r w:rsidR="002E2530">
          <w:rPr>
            <w:rFonts w:hint="eastAsia"/>
            <w:lang w:eastAsia="ja-JP"/>
          </w:rPr>
          <w:t>as per TS 23.502 [</w:t>
        </w:r>
      </w:ins>
      <w:ins w:id="431" w:author="NTT DOCOMO_r4" w:date="2024-08-22T13:22:00Z" w16du:dateUtc="2024-08-22T11:22:00Z">
        <w:r w:rsidR="000071D6">
          <w:rPr>
            <w:rFonts w:hint="eastAsia"/>
            <w:lang w:eastAsia="ja-JP"/>
          </w:rPr>
          <w:t>94</w:t>
        </w:r>
      </w:ins>
      <w:ins w:id="432" w:author="NTT DOCOMO_r4" w:date="2024-08-22T13:15:00Z" w16du:dateUtc="2024-08-22T11:15:00Z">
        <w:r w:rsidR="002E2530">
          <w:rPr>
            <w:rFonts w:hint="eastAsia"/>
            <w:lang w:eastAsia="ja-JP"/>
          </w:rPr>
          <w:t xml:space="preserve">] </w:t>
        </w:r>
      </w:ins>
      <w:ins w:id="433" w:author="NTT DOCOMO_r2" w:date="2024-08-21T17:45:00Z" w16du:dateUtc="2024-08-21T15:45:00Z">
        <w:r w:rsidRPr="00467062">
          <w:rPr>
            <w:lang w:eastAsia="ja-JP"/>
          </w:rPr>
          <w:t xml:space="preserve">to PCF, so that </w:t>
        </w:r>
        <w:r>
          <w:rPr>
            <w:rFonts w:hint="eastAsia"/>
            <w:lang w:eastAsia="ja-JP"/>
          </w:rPr>
          <w:t xml:space="preserve">the </w:t>
        </w:r>
        <w:r w:rsidRPr="00467062">
          <w:rPr>
            <w:lang w:eastAsia="ja-JP"/>
          </w:rPr>
          <w:t>PCF proceeds to establish</w:t>
        </w:r>
        <w:del w:id="434" w:author="NTT DOCOMO_r4" w:date="2024-08-22T12:06:00Z" w16du:dateUtc="2024-08-22T10:06:00Z">
          <w:r w:rsidRPr="00467062" w:rsidDel="00777C82">
            <w:rPr>
              <w:lang w:eastAsia="ja-JP"/>
            </w:rPr>
            <w:delText xml:space="preserve"> </w:delText>
          </w:r>
        </w:del>
        <w:del w:id="435" w:author="NTT DOCOMO_r4" w:date="2024-08-22T12:05:00Z" w16du:dateUtc="2024-08-22T10:05:00Z">
          <w:r w:rsidRPr="00361EDA" w:rsidDel="00777C82">
            <w:rPr>
              <w:lang w:eastAsia="ja-JP"/>
            </w:rPr>
            <w:delText>the satellite constellation IP-CAN</w:delText>
          </w:r>
        </w:del>
        <w:r>
          <w:rPr>
            <w:rFonts w:hint="eastAsia"/>
            <w:lang w:eastAsia="ja-JP"/>
          </w:rPr>
          <w:t xml:space="preserve"> </w:t>
        </w:r>
      </w:ins>
      <w:ins w:id="436" w:author="NTT DOCOMO_r4" w:date="2024-08-22T12:06:00Z" w16du:dateUtc="2024-08-22T10:06:00Z">
        <w:r w:rsidR="00777C82">
          <w:rPr>
            <w:rFonts w:hint="eastAsia"/>
            <w:lang w:eastAsia="ja-JP"/>
          </w:rPr>
          <w:t xml:space="preserve">a path </w:t>
        </w:r>
      </w:ins>
      <w:ins w:id="437" w:author="NTT DOCOMO_r2" w:date="2024-08-21T17:45:00Z" w16du:dateUtc="2024-08-21T15:45:00Z">
        <w:r>
          <w:rPr>
            <w:rFonts w:hint="eastAsia"/>
            <w:lang w:eastAsia="ja-JP"/>
          </w:rPr>
          <w:t>for optimized media routing</w:t>
        </w:r>
        <w:r w:rsidRPr="00467062">
          <w:rPr>
            <w:lang w:eastAsia="ja-JP"/>
          </w:rPr>
          <w:t>.</w:t>
        </w:r>
      </w:ins>
    </w:p>
    <w:p w14:paraId="458F9C63" w14:textId="62ACF9D2" w:rsidR="00A02649" w:rsidRPr="00977B12" w:rsidRDefault="00A02649" w:rsidP="00A02649">
      <w:pPr>
        <w:keepLines/>
        <w:overflowPunct w:val="0"/>
        <w:autoSpaceDE w:val="0"/>
        <w:autoSpaceDN w:val="0"/>
        <w:adjustRightInd w:val="0"/>
        <w:ind w:left="1559" w:hanging="1276"/>
        <w:textAlignment w:val="baseline"/>
        <w:rPr>
          <w:ins w:id="438" w:author="NTT DOCOMO_r4" w:date="2024-08-22T13:55:00Z" w16du:dateUtc="2024-08-22T11:55:00Z"/>
          <w:color w:val="FF0000"/>
          <w:lang w:eastAsia="ja-JP"/>
        </w:rPr>
      </w:pPr>
      <w:ins w:id="439" w:author="NTT DOCOMO_r4" w:date="2024-08-22T13:55:00Z" w16du:dateUtc="2024-08-22T11:55:00Z">
        <w:r>
          <w:rPr>
            <w:rFonts w:hint="eastAsia"/>
            <w:color w:val="FF0000"/>
            <w:lang w:eastAsia="ja-JP"/>
          </w:rPr>
          <w:t>Editor</w:t>
        </w:r>
        <w:r w:rsidRPr="0060425B">
          <w:rPr>
            <w:color w:val="FF0000"/>
            <w:lang w:eastAsia="ja-JP"/>
          </w:rPr>
          <w:t>'</w:t>
        </w:r>
        <w:r>
          <w:rPr>
            <w:rFonts w:hint="eastAsia"/>
            <w:color w:val="FF0000"/>
            <w:lang w:eastAsia="ja-JP"/>
          </w:rPr>
          <w:t>s note</w:t>
        </w:r>
        <w:r w:rsidRPr="007A25C2">
          <w:rPr>
            <w:rFonts w:eastAsia="Times New Roman"/>
            <w:color w:val="FF0000"/>
            <w:lang w:eastAsia="en-GB"/>
          </w:rPr>
          <w:t xml:space="preserve">: </w:t>
        </w:r>
        <w:r w:rsidRPr="007A25C2">
          <w:rPr>
            <w:rFonts w:eastAsia="Times New Roman"/>
            <w:color w:val="FF0000"/>
            <w:lang w:eastAsia="en-GB"/>
          </w:rPr>
          <w:tab/>
        </w:r>
        <w:r>
          <w:rPr>
            <w:rFonts w:hint="eastAsia"/>
            <w:color w:val="FF0000"/>
            <w:lang w:eastAsia="ja-JP"/>
          </w:rPr>
          <w:t xml:space="preserve">FFS if </w:t>
        </w:r>
        <w:proofErr w:type="spellStart"/>
        <w:r w:rsidRPr="00A02649">
          <w:rPr>
            <w:color w:val="FF0000"/>
            <w:lang w:eastAsia="ja-JP"/>
          </w:rPr>
          <w:t>Npcf_PolicyAuthorization_Create</w:t>
        </w:r>
        <w:proofErr w:type="spellEnd"/>
        <w:r w:rsidRPr="00A02649">
          <w:rPr>
            <w:color w:val="FF0000"/>
            <w:lang w:eastAsia="ja-JP"/>
          </w:rPr>
          <w:t xml:space="preserve"> request</w:t>
        </w:r>
        <w:r>
          <w:rPr>
            <w:rFonts w:hint="eastAsia"/>
            <w:color w:val="FF0000"/>
            <w:lang w:eastAsia="ja-JP"/>
          </w:rPr>
          <w:t xml:space="preserve"> or </w:t>
        </w:r>
        <w:proofErr w:type="spellStart"/>
        <w:r w:rsidRPr="00A02649">
          <w:rPr>
            <w:color w:val="FF0000"/>
            <w:lang w:eastAsia="ja-JP"/>
          </w:rPr>
          <w:t>Npcf_PolicyAuthorization_</w:t>
        </w:r>
        <w:r>
          <w:rPr>
            <w:rFonts w:hint="eastAsia"/>
            <w:color w:val="FF0000"/>
            <w:lang w:eastAsia="ja-JP"/>
          </w:rPr>
          <w:t>Update</w:t>
        </w:r>
        <w:proofErr w:type="spellEnd"/>
        <w:r w:rsidRPr="00A02649">
          <w:rPr>
            <w:color w:val="FF0000"/>
            <w:lang w:eastAsia="ja-JP"/>
          </w:rPr>
          <w:t xml:space="preserve"> request</w:t>
        </w:r>
        <w:r>
          <w:rPr>
            <w:rFonts w:hint="eastAsia"/>
            <w:color w:val="FF0000"/>
            <w:lang w:eastAsia="ja-JP"/>
          </w:rPr>
          <w:t>.</w:t>
        </w:r>
      </w:ins>
    </w:p>
    <w:p w14:paraId="0B437624" w14:textId="25DAB33B" w:rsidR="006D5DD6" w:rsidRPr="00467062" w:rsidDel="006D5DD6" w:rsidRDefault="006D5DD6">
      <w:pPr>
        <w:rPr>
          <w:ins w:id="440" w:author="NTT DOCOMO_r1" w:date="2024-08-21T06:47:00Z" w16du:dateUtc="2024-08-21T04:47:00Z"/>
          <w:del w:id="441" w:author="NTT DOCOMO_r4" w:date="2024-08-22T13:06:00Z" w16du:dateUtc="2024-08-22T11:06:00Z"/>
          <w:lang w:eastAsia="ja-JP"/>
        </w:rPr>
        <w:pPrChange w:id="442" w:author="NTT DOCOMO_r2" w:date="2024-08-21T17:45:00Z" w16du:dateUtc="2024-08-21T15:45:00Z">
          <w:pPr>
            <w:pStyle w:val="NO"/>
            <w:overflowPunct w:val="0"/>
            <w:autoSpaceDE w:val="0"/>
            <w:autoSpaceDN w:val="0"/>
            <w:adjustRightInd w:val="0"/>
            <w:textAlignment w:val="baseline"/>
          </w:pPr>
        </w:pPrChange>
      </w:pPr>
    </w:p>
    <w:p w14:paraId="1CD8545B" w14:textId="1E5BC582" w:rsidR="001A29D7" w:rsidDel="00E53A7D" w:rsidRDefault="001A29D7" w:rsidP="00435CCA">
      <w:pPr>
        <w:pStyle w:val="Heading2"/>
        <w:rPr>
          <w:ins w:id="443" w:author="NTT DOCOMO" w:date="2024-08-09T15:10:00Z" w16du:dateUtc="2024-08-09T06:10:00Z"/>
          <w:del w:id="444" w:author="NTT DOCOMO_r1" w:date="2024-08-20T22:59:00Z" w16du:dateUtc="2024-08-20T20:59:00Z"/>
          <w:lang w:eastAsia="ja-JP"/>
        </w:rPr>
      </w:pPr>
      <w:ins w:id="445" w:author="NTT DOCOMO" w:date="2024-08-09T15:10:00Z" w16du:dateUtc="2024-08-09T06:10:00Z">
        <w:del w:id="446" w:author="NTT DOCOMO_r1" w:date="2024-08-20T22:59:00Z" w16du:dateUtc="2024-08-20T20:59:00Z">
          <w:r w:rsidDel="00E53A7D">
            <w:rPr>
              <w:rFonts w:hint="eastAsia"/>
              <w:lang w:eastAsia="ja-JP"/>
            </w:rPr>
            <w:lastRenderedPageBreak/>
            <w:delText>P-CSCF determine</w:delText>
          </w:r>
        </w:del>
        <w:del w:id="447" w:author="NTT DOCOMO_r1" w:date="2024-08-20T22:23:00Z" w16du:dateUtc="2024-08-20T20:23:00Z">
          <w:r w:rsidDel="00866A62">
            <w:rPr>
              <w:rFonts w:hint="eastAsia"/>
              <w:lang w:eastAsia="ja-JP"/>
            </w:rPr>
            <w:delText>s</w:delText>
          </w:r>
        </w:del>
        <w:del w:id="448" w:author="NTT DOCOMO_r1" w:date="2024-08-20T22:59:00Z" w16du:dateUtc="2024-08-20T20:59:00Z">
          <w:r w:rsidDel="00E53A7D">
            <w:rPr>
              <w:rFonts w:hint="eastAsia"/>
              <w:lang w:eastAsia="ja-JP"/>
            </w:rPr>
            <w:delText xml:space="preserve"> that </w:delText>
          </w:r>
        </w:del>
        <w:del w:id="449" w:author="NTT DOCOMO_r1" w:date="2024-08-20T22:43:00Z" w16du:dateUtc="2024-08-20T20:43:00Z">
          <w:r w:rsidRPr="00467062" w:rsidDel="00A75F41">
            <w:rPr>
              <w:lang w:eastAsia="ja-JP"/>
            </w:rPr>
            <w:delText>UE-Satellite-UE communication</w:delText>
          </w:r>
        </w:del>
        <w:del w:id="450" w:author="NTT DOCOMO_r1" w:date="2024-08-20T22:59:00Z" w16du:dateUtc="2024-08-20T20:59:00Z">
          <w:r w:rsidDel="00E53A7D">
            <w:rPr>
              <w:rFonts w:hint="eastAsia"/>
              <w:lang w:eastAsia="ja-JP"/>
            </w:rPr>
            <w:delText xml:space="preserve"> is possible if:</w:delText>
          </w:r>
        </w:del>
      </w:ins>
    </w:p>
    <w:p w14:paraId="3228E95F" w14:textId="39786B26" w:rsidR="001A29D7" w:rsidDel="00E53A7D" w:rsidRDefault="001A29D7" w:rsidP="00435CCA">
      <w:pPr>
        <w:pStyle w:val="Heading2"/>
        <w:rPr>
          <w:ins w:id="451" w:author="NTT DOCOMO" w:date="2024-08-09T15:10:00Z" w16du:dateUtc="2024-08-09T06:10:00Z"/>
          <w:del w:id="452" w:author="NTT DOCOMO_r1" w:date="2024-08-20T22:59:00Z" w16du:dateUtc="2024-08-20T20:59:00Z"/>
          <w:lang w:eastAsia="ja-JP"/>
        </w:rPr>
      </w:pPr>
      <w:ins w:id="453" w:author="NTT DOCOMO" w:date="2024-08-09T15:10:00Z" w16du:dateUtc="2024-08-09T06:10:00Z">
        <w:del w:id="454" w:author="NTT DOCOMO_r1" w:date="2024-08-20T22:59:00Z" w16du:dateUtc="2024-08-20T20:59:00Z">
          <w:r w:rsidDel="00E53A7D">
            <w:rPr>
              <w:rFonts w:hint="eastAsia"/>
              <w:lang w:eastAsia="ja-JP"/>
            </w:rPr>
            <w:delText>-</w:delText>
          </w:r>
          <w:r w:rsidRPr="00467062" w:rsidDel="00E53A7D">
            <w:rPr>
              <w:lang w:eastAsia="ja-JP"/>
            </w:rPr>
            <w:delText xml:space="preserve"> </w:delText>
          </w:r>
          <w:r w:rsidDel="00E53A7D">
            <w:rPr>
              <w:lang w:eastAsia="ja-JP"/>
            </w:rPr>
            <w:tab/>
          </w:r>
          <w:r w:rsidDel="00E53A7D">
            <w:rPr>
              <w:rFonts w:hint="eastAsia"/>
              <w:lang w:eastAsia="ja-JP"/>
            </w:rPr>
            <w:delText xml:space="preserve">the local UE is served by a satellite that has </w:delText>
          </w:r>
        </w:del>
        <w:del w:id="455" w:author="NTT DOCOMO_r1" w:date="2024-08-20T22:44:00Z" w16du:dateUtc="2024-08-20T20:44:00Z">
          <w:r w:rsidDel="000D73FA">
            <w:rPr>
              <w:rFonts w:hint="eastAsia"/>
              <w:lang w:eastAsia="ja-JP"/>
            </w:rPr>
            <w:delText xml:space="preserve">capability sufficient to support </w:delText>
          </w:r>
          <w:r w:rsidRPr="00467062" w:rsidDel="000D73FA">
            <w:rPr>
              <w:lang w:eastAsia="ja-JP"/>
            </w:rPr>
            <w:delText>UE-Satellite-UE communication</w:delText>
          </w:r>
        </w:del>
        <w:del w:id="456" w:author="NTT DOCOMO_r1" w:date="2024-08-20T22:59:00Z" w16du:dateUtc="2024-08-20T20:59:00Z">
          <w:r w:rsidDel="00E53A7D">
            <w:rPr>
              <w:rFonts w:hint="eastAsia"/>
              <w:lang w:eastAsia="ja-JP"/>
            </w:rPr>
            <w:delText>,</w:delText>
          </w:r>
        </w:del>
      </w:ins>
    </w:p>
    <w:p w14:paraId="668DB1D5" w14:textId="68EA5A74" w:rsidR="001A29D7" w:rsidDel="00E53A7D" w:rsidRDefault="001A29D7" w:rsidP="00435CCA">
      <w:pPr>
        <w:pStyle w:val="Heading2"/>
        <w:rPr>
          <w:ins w:id="457" w:author="NTT DOCOMO" w:date="2024-08-09T15:10:00Z" w16du:dateUtc="2024-08-09T06:10:00Z"/>
          <w:del w:id="458" w:author="NTT DOCOMO_r1" w:date="2024-08-20T22:59:00Z" w16du:dateUtc="2024-08-20T20:59:00Z"/>
          <w:lang w:eastAsia="ja-JP"/>
        </w:rPr>
      </w:pPr>
      <w:ins w:id="459" w:author="NTT DOCOMO" w:date="2024-08-09T15:10:00Z" w16du:dateUtc="2024-08-09T06:10:00Z">
        <w:del w:id="460" w:author="NTT DOCOMO_r1" w:date="2024-08-20T22:59:00Z" w16du:dateUtc="2024-08-20T20:59:00Z">
          <w:r w:rsidDel="00E53A7D">
            <w:rPr>
              <w:rFonts w:hint="eastAsia"/>
              <w:lang w:eastAsia="ja-JP"/>
            </w:rPr>
            <w:delText>-</w:delText>
          </w:r>
          <w:r w:rsidDel="00E53A7D">
            <w:rPr>
              <w:lang w:eastAsia="ja-JP"/>
            </w:rPr>
            <w:tab/>
          </w:r>
          <w:r w:rsidDel="00E53A7D">
            <w:rPr>
              <w:rFonts w:hint="eastAsia"/>
              <w:lang w:eastAsia="ja-JP"/>
            </w:rPr>
            <w:delText xml:space="preserve">the remote UE is served by a satellite that has </w:delText>
          </w:r>
        </w:del>
        <w:del w:id="461" w:author="NTT DOCOMO_r1" w:date="2024-08-20T22:45:00Z" w16du:dateUtc="2024-08-20T20:45:00Z">
          <w:r w:rsidDel="006F5A6B">
            <w:rPr>
              <w:rFonts w:hint="eastAsia"/>
              <w:lang w:eastAsia="ja-JP"/>
            </w:rPr>
            <w:delText xml:space="preserve">capability sufficient to support </w:delText>
          </w:r>
          <w:r w:rsidRPr="00467062" w:rsidDel="006F5A6B">
            <w:rPr>
              <w:lang w:eastAsia="ja-JP"/>
            </w:rPr>
            <w:delText>UE-Satellite-UE communication</w:delText>
          </w:r>
        </w:del>
        <w:del w:id="462" w:author="NTT DOCOMO_r1" w:date="2024-08-20T22:59:00Z" w16du:dateUtc="2024-08-20T20:59:00Z">
          <w:r w:rsidDel="00E53A7D">
            <w:rPr>
              <w:rFonts w:hint="eastAsia"/>
              <w:lang w:eastAsia="ja-JP"/>
            </w:rPr>
            <w:delText>,</w:delText>
          </w:r>
        </w:del>
      </w:ins>
    </w:p>
    <w:p w14:paraId="64EC2DCA" w14:textId="12116840" w:rsidR="001A29D7" w:rsidDel="00E53A7D" w:rsidRDefault="001A29D7" w:rsidP="00435CCA">
      <w:pPr>
        <w:pStyle w:val="Heading2"/>
        <w:rPr>
          <w:ins w:id="463" w:author="NTT DOCOMO" w:date="2024-08-09T15:10:00Z" w16du:dateUtc="2024-08-09T06:10:00Z"/>
          <w:del w:id="464" w:author="NTT DOCOMO_r1" w:date="2024-08-20T22:59:00Z" w16du:dateUtc="2024-08-20T20:59:00Z"/>
          <w:lang w:eastAsia="ja-JP"/>
        </w:rPr>
      </w:pPr>
      <w:ins w:id="465" w:author="NTT DOCOMO" w:date="2024-08-09T15:10:00Z" w16du:dateUtc="2024-08-09T06:10:00Z">
        <w:del w:id="466" w:author="NTT DOCOMO_r1" w:date="2024-08-20T22:59:00Z" w16du:dateUtc="2024-08-20T20:59:00Z">
          <w:r w:rsidDel="00E53A7D">
            <w:rPr>
              <w:rFonts w:hint="eastAsia"/>
              <w:lang w:eastAsia="ja-JP"/>
            </w:rPr>
            <w:delText>-</w:delText>
          </w:r>
          <w:r w:rsidDel="00E53A7D">
            <w:rPr>
              <w:lang w:eastAsia="ja-JP"/>
            </w:rPr>
            <w:tab/>
          </w:r>
          <w:r w:rsidDel="00E53A7D">
            <w:rPr>
              <w:rFonts w:hint="eastAsia"/>
              <w:lang w:eastAsia="zh-CN"/>
            </w:rPr>
            <w:delText>both serving satellite</w:delText>
          </w:r>
          <w:r w:rsidDel="00E53A7D">
            <w:rPr>
              <w:rFonts w:hint="eastAsia"/>
              <w:lang w:eastAsia="ja-JP"/>
            </w:rPr>
            <w:delText>(s)</w:delText>
          </w:r>
          <w:r w:rsidDel="00E53A7D">
            <w:rPr>
              <w:rFonts w:hint="eastAsia"/>
              <w:lang w:eastAsia="zh-CN"/>
            </w:rPr>
            <w:delText xml:space="preserve"> can communicate</w:delText>
          </w:r>
          <w:r w:rsidDel="00E53A7D">
            <w:rPr>
              <w:rFonts w:hint="eastAsia"/>
              <w:lang w:eastAsia="ja-JP"/>
            </w:rPr>
            <w:delText xml:space="preserve"> each other</w:delText>
          </w:r>
        </w:del>
        <w:del w:id="467" w:author="NTT DOCOMO_r1" w:date="2024-08-20T22:49:00Z" w16du:dateUtc="2024-08-20T20:49:00Z">
          <w:r w:rsidDel="00BA31E6">
            <w:rPr>
              <w:rFonts w:hint="eastAsia"/>
              <w:lang w:eastAsia="ja-JP"/>
            </w:rPr>
            <w:delText>, and</w:delText>
          </w:r>
        </w:del>
      </w:ins>
    </w:p>
    <w:p w14:paraId="53A5906C" w14:textId="5A1138E2" w:rsidR="001A29D7" w:rsidDel="005C7FD4" w:rsidRDefault="001A29D7" w:rsidP="00435CCA">
      <w:pPr>
        <w:pStyle w:val="Heading2"/>
        <w:rPr>
          <w:ins w:id="468" w:author="NTT DOCOMO" w:date="2024-08-09T15:10:00Z" w16du:dateUtc="2024-08-09T06:10:00Z"/>
          <w:del w:id="469" w:author="NTT DOCOMO_r1" w:date="2024-08-20T22:46:00Z" w16du:dateUtc="2024-08-20T20:46:00Z"/>
          <w:lang w:eastAsia="ja-JP"/>
        </w:rPr>
      </w:pPr>
      <w:ins w:id="470" w:author="NTT DOCOMO" w:date="2024-08-09T15:10:00Z" w16du:dateUtc="2024-08-09T06:10:00Z">
        <w:del w:id="471" w:author="NTT DOCOMO_r1" w:date="2024-08-20T22:46:00Z" w16du:dateUtc="2024-08-20T20:46:00Z">
          <w:r w:rsidDel="005C7FD4">
            <w:rPr>
              <w:rFonts w:hint="eastAsia"/>
              <w:lang w:eastAsia="ja-JP"/>
            </w:rPr>
            <w:delText>-</w:delText>
          </w:r>
          <w:r w:rsidDel="005C7FD4">
            <w:rPr>
              <w:lang w:eastAsia="ja-JP"/>
            </w:rPr>
            <w:tab/>
          </w:r>
          <w:r w:rsidDel="005C7FD4">
            <w:rPr>
              <w:rFonts w:hint="eastAsia"/>
              <w:lang w:eastAsia="ja-JP"/>
            </w:rPr>
            <w:delText xml:space="preserve">the operator policy of both networks allows </w:delText>
          </w:r>
          <w:r w:rsidRPr="005878EA" w:rsidDel="005C7FD4">
            <w:rPr>
              <w:lang w:eastAsia="ja-JP"/>
            </w:rPr>
            <w:delText>UE-Satellite-UE communication</w:delText>
          </w:r>
          <w:r w:rsidDel="005C7FD4">
            <w:rPr>
              <w:rFonts w:hint="eastAsia"/>
              <w:lang w:eastAsia="ja-JP"/>
            </w:rPr>
            <w:delText>.</w:delText>
          </w:r>
        </w:del>
      </w:ins>
    </w:p>
    <w:p w14:paraId="11A26A9C" w14:textId="0DDF2F37" w:rsidR="001A29D7" w:rsidRPr="00467062" w:rsidDel="00352853" w:rsidRDefault="001A29D7" w:rsidP="00435CCA">
      <w:pPr>
        <w:pStyle w:val="Heading2"/>
        <w:rPr>
          <w:ins w:id="472" w:author="NTT DOCOMO" w:date="2024-08-09T15:10:00Z" w16du:dateUtc="2024-08-09T06:10:00Z"/>
          <w:del w:id="473" w:author="NTT DOCOMO_r1" w:date="2024-08-21T06:49:00Z" w16du:dateUtc="2024-08-21T04:49:00Z"/>
          <w:lang w:eastAsia="ja-JP"/>
        </w:rPr>
      </w:pPr>
      <w:ins w:id="474" w:author="NTT DOCOMO" w:date="2024-08-09T15:10:00Z" w16du:dateUtc="2024-08-09T06:10:00Z">
        <w:del w:id="475" w:author="NTT DOCOMO_r1" w:date="2024-08-21T06:49:00Z" w16du:dateUtc="2024-08-21T04:49:00Z">
          <w:r w:rsidDel="00352853">
            <w:rPr>
              <w:rFonts w:hint="eastAsia"/>
              <w:lang w:eastAsia="ja-JP"/>
            </w:rPr>
            <w:lastRenderedPageBreak/>
            <w:delText xml:space="preserve">P-CSCF receives from UE a SIP </w:delText>
          </w:r>
        </w:del>
        <w:del w:id="476" w:author="NTT DOCOMO_r1" w:date="2024-08-20T23:00:00Z" w16du:dateUtc="2024-08-20T21:00:00Z">
          <w:r w:rsidDel="006246F7">
            <w:rPr>
              <w:rFonts w:hint="eastAsia"/>
              <w:lang w:eastAsia="ja-JP"/>
            </w:rPr>
            <w:delText>message</w:delText>
          </w:r>
        </w:del>
        <w:del w:id="477" w:author="NTT DOCOMO_r1" w:date="2024-08-21T06:49:00Z" w16du:dateUtc="2024-08-21T04:49:00Z">
          <w:r w:rsidDel="00352853">
            <w:rPr>
              <w:rFonts w:hint="eastAsia"/>
              <w:lang w:eastAsia="ja-JP"/>
            </w:rPr>
            <w:delText xml:space="preserve"> with PANI indicating the UE is under a satellite coverage</w:delText>
          </w:r>
        </w:del>
        <w:del w:id="478" w:author="NTT DOCOMO_r1" w:date="2024-08-20T16:06:00Z" w16du:dateUtc="2024-08-20T14:06:00Z">
          <w:r w:rsidDel="00CE2DFA">
            <w:rPr>
              <w:rFonts w:hint="eastAsia"/>
              <w:lang w:eastAsia="ja-JP"/>
            </w:rPr>
            <w:delText xml:space="preserve">. </w:delText>
          </w:r>
        </w:del>
        <w:del w:id="479" w:author="NTT DOCOMO_r1" w:date="2024-08-21T06:49:00Z" w16du:dateUtc="2024-08-21T04:49:00Z">
          <w:r w:rsidDel="00352853">
            <w:rPr>
              <w:rFonts w:hint="eastAsia"/>
              <w:lang w:eastAsia="ja-JP"/>
            </w:rPr>
            <w:delText xml:space="preserve">P-CSCF </w:delText>
          </w:r>
          <w:r w:rsidRPr="00030DC2" w:rsidDel="00352853">
            <w:rPr>
              <w:lang w:eastAsia="ja-JP"/>
            </w:rPr>
            <w:delText>receive</w:delText>
          </w:r>
        </w:del>
        <w:del w:id="480" w:author="NTT DOCOMO_r1" w:date="2024-08-20T22:51:00Z" w16du:dateUtc="2024-08-20T20:51:00Z">
          <w:r w:rsidRPr="00030DC2" w:rsidDel="00A64D9E">
            <w:rPr>
              <w:lang w:eastAsia="ja-JP"/>
            </w:rPr>
            <w:delText>s</w:delText>
          </w:r>
        </w:del>
        <w:del w:id="481" w:author="NTT DOCOMO_r1" w:date="2024-08-21T06:49:00Z" w16du:dateUtc="2024-08-21T04:49:00Z">
          <w:r w:rsidDel="00352853">
            <w:rPr>
              <w:rFonts w:hint="eastAsia"/>
              <w:lang w:eastAsia="ja-JP"/>
            </w:rPr>
            <w:delText xml:space="preserve"> </w:delText>
          </w:r>
          <w:r w:rsidRPr="00C955CC" w:rsidDel="00352853">
            <w:rPr>
              <w:lang w:eastAsia="ja-JP"/>
            </w:rPr>
            <w:delText xml:space="preserve">from PCF </w:delText>
          </w:r>
          <w:r w:rsidRPr="00030DC2" w:rsidDel="00352853">
            <w:rPr>
              <w:lang w:eastAsia="ja-JP"/>
            </w:rPr>
            <w:delText>the identifier of a satellite serving the UE</w:delText>
          </w:r>
        </w:del>
        <w:del w:id="482" w:author="NTT DOCOMO_r1" w:date="2024-08-20T22:52:00Z" w16du:dateUtc="2024-08-20T20:52:00Z">
          <w:r w:rsidRPr="00030DC2" w:rsidDel="00A64D9E">
            <w:rPr>
              <w:lang w:eastAsia="ja-JP"/>
            </w:rPr>
            <w:delText xml:space="preserve"> </w:delText>
          </w:r>
          <w:r w:rsidDel="00A64D9E">
            <w:rPr>
              <w:rFonts w:hint="eastAsia"/>
              <w:lang w:eastAsia="ja-JP"/>
            </w:rPr>
            <w:delText xml:space="preserve">and information that the local network </w:delText>
          </w:r>
          <w:r w:rsidDel="00A64D9E">
            <w:rPr>
              <w:lang w:eastAsia="ja-JP"/>
            </w:rPr>
            <w:delText>segment</w:delText>
          </w:r>
          <w:r w:rsidDel="00A64D9E">
            <w:rPr>
              <w:rFonts w:hint="eastAsia"/>
              <w:lang w:eastAsia="ja-JP"/>
            </w:rPr>
            <w:delText xml:space="preserve"> on the satellite has </w:delText>
          </w:r>
          <w:r w:rsidRPr="007B2285" w:rsidDel="00A64D9E">
            <w:rPr>
              <w:lang w:eastAsia="ja-JP"/>
            </w:rPr>
            <w:delText>capability sufficient to support UE-Satellite-UE communicatio</w:delText>
          </w:r>
          <w:r w:rsidDel="00A64D9E">
            <w:rPr>
              <w:rFonts w:hint="eastAsia"/>
              <w:lang w:eastAsia="ja-JP"/>
            </w:rPr>
            <w:delText>n</w:delText>
          </w:r>
        </w:del>
        <w:del w:id="483" w:author="NTT DOCOMO_r1" w:date="2024-08-20T23:17:00Z" w16du:dateUtc="2024-08-20T21:17:00Z">
          <w:r w:rsidDel="002E3ECA">
            <w:rPr>
              <w:rFonts w:hint="eastAsia"/>
              <w:lang w:eastAsia="ja-JP"/>
            </w:rPr>
            <w:delText xml:space="preserve">. P-CSCF </w:delText>
          </w:r>
        </w:del>
        <w:del w:id="484" w:author="NTT DOCOMO_r1" w:date="2024-08-21T06:49:00Z" w16du:dateUtc="2024-08-21T04:49:00Z">
          <w:r w:rsidDel="00352853">
            <w:rPr>
              <w:rFonts w:hint="eastAsia"/>
              <w:lang w:eastAsia="ja-JP"/>
            </w:rPr>
            <w:delText>contain</w:delText>
          </w:r>
        </w:del>
        <w:del w:id="485" w:author="NTT DOCOMO_r1" w:date="2024-08-20T22:58:00Z" w16du:dateUtc="2024-08-20T20:58:00Z">
          <w:r w:rsidDel="00A40C11">
            <w:rPr>
              <w:rFonts w:hint="eastAsia"/>
              <w:lang w:eastAsia="ja-JP"/>
            </w:rPr>
            <w:delText>s</w:delText>
          </w:r>
        </w:del>
        <w:del w:id="486" w:author="NTT DOCOMO_r1" w:date="2024-08-21T06:49:00Z" w16du:dateUtc="2024-08-21T04:49:00Z">
          <w:r w:rsidDel="00352853">
            <w:rPr>
              <w:rFonts w:hint="eastAsia"/>
              <w:lang w:eastAsia="ja-JP"/>
            </w:rPr>
            <w:delText xml:space="preserve"> </w:delText>
          </w:r>
        </w:del>
        <w:del w:id="487" w:author="NTT DOCOMO_r1" w:date="2024-08-20T22:54:00Z" w16du:dateUtc="2024-08-20T20:54:00Z">
          <w:r w:rsidDel="006F5302">
            <w:rPr>
              <w:rFonts w:hint="eastAsia"/>
              <w:lang w:eastAsia="ja-JP"/>
            </w:rPr>
            <w:delText xml:space="preserve">in an SDP offer an indication if </w:delText>
          </w:r>
          <w:r w:rsidRPr="007B2285" w:rsidDel="006F5302">
            <w:rPr>
              <w:lang w:eastAsia="ja-JP"/>
            </w:rPr>
            <w:delText>the UE is served by a satellite that has capability sufficient to support UE-Satellite-UE communicatio</w:delText>
          </w:r>
          <w:r w:rsidDel="006F5302">
            <w:rPr>
              <w:rFonts w:hint="eastAsia"/>
              <w:lang w:eastAsia="ja-JP"/>
            </w:rPr>
            <w:delText>n</w:delText>
          </w:r>
        </w:del>
        <w:del w:id="488" w:author="NTT DOCOMO_r1" w:date="2024-08-20T22:53:00Z" w16du:dateUtc="2024-08-20T20:53:00Z">
          <w:r w:rsidDel="00A64D9E">
            <w:rPr>
              <w:rFonts w:hint="eastAsia"/>
              <w:lang w:eastAsia="ja-JP"/>
            </w:rPr>
            <w:delText xml:space="preserve"> and the operator policy of the local network allows </w:delText>
          </w:r>
          <w:r w:rsidRPr="005878EA" w:rsidDel="00A64D9E">
            <w:rPr>
              <w:lang w:eastAsia="ja-JP"/>
            </w:rPr>
            <w:delText>UE-Satellite-UE communication</w:delText>
          </w:r>
        </w:del>
        <w:del w:id="489" w:author="NTT DOCOMO_r1" w:date="2024-08-20T22:54:00Z" w16du:dateUtc="2024-08-20T20:54:00Z">
          <w:r w:rsidDel="006F5302">
            <w:rPr>
              <w:rFonts w:hint="eastAsia"/>
              <w:lang w:eastAsia="ja-JP"/>
            </w:rPr>
            <w:delText xml:space="preserve">. P-CSCF contains the SDP offer and </w:delText>
          </w:r>
        </w:del>
        <w:del w:id="490" w:author="NTT DOCOMO_r1" w:date="2024-08-21T06:49:00Z" w16du:dateUtc="2024-08-21T04:49:00Z">
          <w:r w:rsidDel="00352853">
            <w:rPr>
              <w:rFonts w:hint="eastAsia"/>
              <w:lang w:eastAsia="ja-JP"/>
            </w:rPr>
            <w:delText xml:space="preserve">the satellite identifier in </w:delText>
          </w:r>
        </w:del>
        <w:del w:id="491" w:author="NTT DOCOMO_r1" w:date="2024-08-20T22:59:00Z" w16du:dateUtc="2024-08-20T20:59:00Z">
          <w:r w:rsidDel="006246F7">
            <w:rPr>
              <w:rFonts w:hint="eastAsia"/>
              <w:lang w:eastAsia="ja-JP"/>
            </w:rPr>
            <w:delText>a</w:delText>
          </w:r>
        </w:del>
        <w:del w:id="492" w:author="NTT DOCOMO_r1" w:date="2024-08-21T06:49:00Z" w16du:dateUtc="2024-08-21T04:49:00Z">
          <w:r w:rsidDel="00352853">
            <w:rPr>
              <w:rFonts w:hint="eastAsia"/>
              <w:lang w:eastAsia="ja-JP"/>
            </w:rPr>
            <w:delText xml:space="preserve"> SIP </w:delText>
          </w:r>
        </w:del>
        <w:del w:id="493" w:author="NTT DOCOMO_r1" w:date="2024-08-20T23:00:00Z" w16du:dateUtc="2024-08-20T21:00:00Z">
          <w:r w:rsidDel="006246F7">
            <w:rPr>
              <w:rFonts w:hint="eastAsia"/>
              <w:lang w:eastAsia="ja-JP"/>
            </w:rPr>
            <w:delText>message</w:delText>
          </w:r>
        </w:del>
        <w:del w:id="494" w:author="NTT DOCOMO_r1" w:date="2024-08-21T06:49:00Z" w16du:dateUtc="2024-08-21T04:49:00Z">
          <w:r w:rsidDel="00352853">
            <w:rPr>
              <w:rFonts w:hint="eastAsia"/>
              <w:lang w:eastAsia="ja-JP"/>
            </w:rPr>
            <w:delText xml:space="preserve"> and send</w:delText>
          </w:r>
        </w:del>
        <w:del w:id="495" w:author="NTT DOCOMO_r1" w:date="2024-08-20T22:58:00Z" w16du:dateUtc="2024-08-20T20:58:00Z">
          <w:r w:rsidDel="00A40C11">
            <w:rPr>
              <w:rFonts w:hint="eastAsia"/>
              <w:lang w:eastAsia="ja-JP"/>
            </w:rPr>
            <w:delText>s</w:delText>
          </w:r>
        </w:del>
        <w:del w:id="496" w:author="NTT DOCOMO_r1" w:date="2024-08-21T06:49:00Z" w16du:dateUtc="2024-08-21T04:49:00Z">
          <w:r w:rsidDel="00352853">
            <w:rPr>
              <w:rFonts w:hint="eastAsia"/>
              <w:lang w:eastAsia="ja-JP"/>
            </w:rPr>
            <w:delText xml:space="preserve"> </w:delText>
          </w:r>
        </w:del>
        <w:del w:id="497" w:author="NTT DOCOMO_r1" w:date="2024-08-20T23:01:00Z" w16du:dateUtc="2024-08-20T21:01:00Z">
          <w:r w:rsidDel="006246F7">
            <w:rPr>
              <w:rFonts w:hint="eastAsia"/>
              <w:lang w:eastAsia="ja-JP"/>
            </w:rPr>
            <w:delText>the SIP message</w:delText>
          </w:r>
        </w:del>
        <w:del w:id="498" w:author="NTT DOCOMO_r1" w:date="2024-08-21T06:49:00Z" w16du:dateUtc="2024-08-21T04:49:00Z">
          <w:r w:rsidDel="00352853">
            <w:rPr>
              <w:rFonts w:hint="eastAsia"/>
              <w:lang w:eastAsia="ja-JP"/>
            </w:rPr>
            <w:delText xml:space="preserve"> </w:delText>
          </w:r>
        </w:del>
        <w:del w:id="499" w:author="NTT DOCOMO_r1" w:date="2024-08-20T23:08:00Z" w16du:dateUtc="2024-08-20T21:08:00Z">
          <w:r w:rsidDel="00064E0E">
            <w:rPr>
              <w:rFonts w:hint="eastAsia"/>
              <w:lang w:eastAsia="ja-JP"/>
            </w:rPr>
            <w:delText xml:space="preserve">further </w:delText>
          </w:r>
        </w:del>
        <w:del w:id="500" w:author="NTT DOCOMO_r1" w:date="2024-08-21T06:49:00Z" w16du:dateUtc="2024-08-21T04:49:00Z">
          <w:r w:rsidDel="00352853">
            <w:rPr>
              <w:rFonts w:hint="eastAsia"/>
              <w:lang w:eastAsia="ja-JP"/>
            </w:rPr>
            <w:delText xml:space="preserve">to </w:delText>
          </w:r>
        </w:del>
        <w:del w:id="501" w:author="NTT DOCOMO_r1" w:date="2024-08-20T23:08:00Z" w16du:dateUtc="2024-08-20T21:08:00Z">
          <w:r w:rsidDel="00064E0E">
            <w:rPr>
              <w:rFonts w:hint="eastAsia"/>
              <w:lang w:eastAsia="ja-JP"/>
            </w:rPr>
            <w:delText xml:space="preserve">P-CSCF in </w:delText>
          </w:r>
        </w:del>
        <w:del w:id="502" w:author="NTT DOCOMO_r1" w:date="2024-08-21T06:49:00Z" w16du:dateUtc="2024-08-21T04:49:00Z">
          <w:r w:rsidDel="00352853">
            <w:rPr>
              <w:rFonts w:hint="eastAsia"/>
              <w:lang w:eastAsia="ja-JP"/>
            </w:rPr>
            <w:delText xml:space="preserve">the </w:delText>
          </w:r>
        </w:del>
        <w:del w:id="503" w:author="NTT DOCOMO_r1" w:date="2024-08-20T23:08:00Z" w16du:dateUtc="2024-08-20T21:08:00Z">
          <w:r w:rsidDel="00064E0E">
            <w:rPr>
              <w:rFonts w:hint="eastAsia"/>
              <w:lang w:eastAsia="ja-JP"/>
            </w:rPr>
            <w:delText>remote</w:delText>
          </w:r>
        </w:del>
        <w:del w:id="504" w:author="NTT DOCOMO_r1" w:date="2024-08-21T06:49:00Z" w16du:dateUtc="2024-08-21T04:49:00Z">
          <w:r w:rsidDel="00352853">
            <w:rPr>
              <w:rFonts w:hint="eastAsia"/>
              <w:lang w:eastAsia="ja-JP"/>
            </w:rPr>
            <w:delText xml:space="preserve"> network.</w:delText>
          </w:r>
        </w:del>
        <w:del w:id="505" w:author="NTT DOCOMO_r1" w:date="2024-08-20T23:01:00Z" w16du:dateUtc="2024-08-20T21:01:00Z">
          <w:r w:rsidDel="00064E0E">
            <w:rPr>
              <w:rFonts w:hint="eastAsia"/>
              <w:lang w:eastAsia="ja-JP"/>
            </w:rPr>
            <w:delText xml:space="preserve"> </w:delText>
          </w:r>
        </w:del>
        <w:del w:id="506" w:author="NTT DOCOMO_r1" w:date="2024-08-21T06:49:00Z" w16du:dateUtc="2024-08-21T04:49:00Z">
          <w:r w:rsidDel="00352853">
            <w:rPr>
              <w:rFonts w:hint="eastAsia"/>
              <w:lang w:eastAsia="ja-JP"/>
            </w:rPr>
            <w:delText xml:space="preserve">P-CSCF in the </w:delText>
          </w:r>
        </w:del>
        <w:del w:id="507" w:author="NTT DOCOMO_r1" w:date="2024-08-20T23:03:00Z" w16du:dateUtc="2024-08-20T21:03:00Z">
          <w:r w:rsidDel="00064E0E">
            <w:rPr>
              <w:rFonts w:hint="eastAsia"/>
              <w:lang w:eastAsia="ja-JP"/>
            </w:rPr>
            <w:delText>remote</w:delText>
          </w:r>
        </w:del>
        <w:del w:id="508" w:author="NTT DOCOMO_r1" w:date="2024-08-21T06:49:00Z" w16du:dateUtc="2024-08-21T04:49:00Z">
          <w:r w:rsidDel="00352853">
            <w:rPr>
              <w:rFonts w:hint="eastAsia"/>
              <w:lang w:eastAsia="ja-JP"/>
            </w:rPr>
            <w:delText xml:space="preserve"> network </w:delText>
          </w:r>
          <w:r w:rsidRPr="00467062" w:rsidDel="00352853">
            <w:rPr>
              <w:lang w:eastAsia="ja-JP"/>
            </w:rPr>
            <w:delText xml:space="preserve">receives </w:delText>
          </w:r>
          <w:r w:rsidDel="00352853">
            <w:rPr>
              <w:rFonts w:hint="eastAsia"/>
              <w:lang w:eastAsia="ja-JP"/>
            </w:rPr>
            <w:delText xml:space="preserve">from PCF </w:delText>
          </w:r>
        </w:del>
        <w:del w:id="509" w:author="NTT DOCOMO_r1" w:date="2024-08-20T23:10:00Z" w16du:dateUtc="2024-08-20T21:10:00Z">
          <w:r w:rsidDel="002E3ECA">
            <w:rPr>
              <w:rFonts w:hint="eastAsia"/>
              <w:lang w:eastAsia="ja-JP"/>
            </w:rPr>
            <w:delText xml:space="preserve">in the </w:delText>
          </w:r>
        </w:del>
        <w:del w:id="510" w:author="NTT DOCOMO_r1" w:date="2024-08-20T23:06:00Z" w16du:dateUtc="2024-08-20T21:06:00Z">
          <w:r w:rsidDel="00064E0E">
            <w:rPr>
              <w:rFonts w:hint="eastAsia"/>
              <w:lang w:eastAsia="ja-JP"/>
            </w:rPr>
            <w:delText>remote</w:delText>
          </w:r>
        </w:del>
        <w:del w:id="511" w:author="NTT DOCOMO_r1" w:date="2024-08-20T23:10:00Z" w16du:dateUtc="2024-08-20T21:10:00Z">
          <w:r w:rsidDel="002E3ECA">
            <w:rPr>
              <w:rFonts w:hint="eastAsia"/>
              <w:lang w:eastAsia="ja-JP"/>
            </w:rPr>
            <w:delText xml:space="preserve"> network </w:delText>
          </w:r>
        </w:del>
        <w:del w:id="512" w:author="NTT DOCOMO_r1" w:date="2024-08-21T06:49:00Z" w16du:dateUtc="2024-08-21T04:49:00Z">
          <w:r w:rsidRPr="00467062" w:rsidDel="00352853">
            <w:rPr>
              <w:lang w:eastAsia="ja-JP"/>
            </w:rPr>
            <w:delText xml:space="preserve">the identifier of a satellite serving the </w:delText>
          </w:r>
        </w:del>
        <w:del w:id="513" w:author="NTT DOCOMO_r1" w:date="2024-08-20T23:07:00Z" w16du:dateUtc="2024-08-20T21:07:00Z">
          <w:r w:rsidDel="00064E0E">
            <w:rPr>
              <w:rFonts w:hint="eastAsia"/>
              <w:lang w:eastAsia="ja-JP"/>
            </w:rPr>
            <w:delText>remote</w:delText>
          </w:r>
        </w:del>
        <w:del w:id="514" w:author="NTT DOCOMO_r1" w:date="2024-08-21T06:49:00Z" w16du:dateUtc="2024-08-21T04:49:00Z">
          <w:r w:rsidRPr="00467062" w:rsidDel="00352853">
            <w:rPr>
              <w:lang w:eastAsia="ja-JP"/>
            </w:rPr>
            <w:delText xml:space="preserve"> UE</w:delText>
          </w:r>
        </w:del>
        <w:del w:id="515" w:author="NTT DOCOMO_r1" w:date="2024-08-20T23:07:00Z" w16du:dateUtc="2024-08-20T21:07:00Z">
          <w:r w:rsidDel="00064E0E">
            <w:rPr>
              <w:rFonts w:hint="eastAsia"/>
              <w:lang w:eastAsia="ja-JP"/>
            </w:rPr>
            <w:delText xml:space="preserve"> and information that the remote network </w:delText>
          </w:r>
          <w:r w:rsidDel="00064E0E">
            <w:rPr>
              <w:lang w:eastAsia="ja-JP"/>
            </w:rPr>
            <w:delText>segment</w:delText>
          </w:r>
          <w:r w:rsidDel="00064E0E">
            <w:rPr>
              <w:rFonts w:hint="eastAsia"/>
              <w:lang w:eastAsia="ja-JP"/>
            </w:rPr>
            <w:delText xml:space="preserve"> on the satellite has </w:delText>
          </w:r>
          <w:r w:rsidRPr="007B2285" w:rsidDel="00064E0E">
            <w:rPr>
              <w:lang w:eastAsia="ja-JP"/>
            </w:rPr>
            <w:delText>capability sufficient to support UE-Satellite-UE communicatio</w:delText>
          </w:r>
          <w:r w:rsidDel="00064E0E">
            <w:rPr>
              <w:rFonts w:hint="eastAsia"/>
              <w:lang w:eastAsia="ja-JP"/>
            </w:rPr>
            <w:delText>n</w:delText>
          </w:r>
        </w:del>
        <w:del w:id="516" w:author="NTT DOCOMO_r1" w:date="2024-08-21T06:49:00Z" w16du:dateUtc="2024-08-21T04:49:00Z">
          <w:r w:rsidDel="00352853">
            <w:rPr>
              <w:rFonts w:hint="eastAsia"/>
              <w:lang w:eastAsia="ja-JP"/>
            </w:rPr>
            <w:delText xml:space="preserve">. </w:delText>
          </w:r>
        </w:del>
        <w:del w:id="517" w:author="NTT DOCOMO_r1" w:date="2024-08-20T23:20:00Z" w16du:dateUtc="2024-08-20T21:20:00Z">
          <w:r w:rsidDel="008A61EB">
            <w:rPr>
              <w:rFonts w:hint="eastAsia"/>
              <w:lang w:eastAsia="ja-JP"/>
            </w:rPr>
            <w:delText>P-CSCF</w:delText>
          </w:r>
        </w:del>
        <w:del w:id="518" w:author="NTT DOCOMO_r1" w:date="2024-08-21T06:49:00Z" w16du:dateUtc="2024-08-21T04:49:00Z">
          <w:r w:rsidDel="00352853">
            <w:rPr>
              <w:rFonts w:hint="eastAsia"/>
              <w:lang w:eastAsia="ja-JP"/>
            </w:rPr>
            <w:delText xml:space="preserve"> </w:delText>
          </w:r>
        </w:del>
        <w:del w:id="519" w:author="NTT DOCOMO_r1" w:date="2024-08-20T23:15:00Z" w16du:dateUtc="2024-08-20T21:15:00Z">
          <w:r w:rsidDel="002E3ECA">
            <w:rPr>
              <w:rFonts w:hint="eastAsia"/>
              <w:lang w:eastAsia="ja-JP"/>
            </w:rPr>
            <w:delText xml:space="preserve">in the remote network </w:delText>
          </w:r>
        </w:del>
        <w:del w:id="520" w:author="NTT DOCOMO_r1" w:date="2024-08-21T06:49:00Z" w16du:dateUtc="2024-08-21T04:49:00Z">
          <w:r w:rsidDel="00352853">
            <w:rPr>
              <w:rFonts w:hint="eastAsia"/>
              <w:lang w:eastAsia="ja-JP"/>
            </w:rPr>
            <w:delText xml:space="preserve">determines communication is possible between </w:delText>
          </w:r>
        </w:del>
        <w:del w:id="521" w:author="NTT DOCOMO_r1" w:date="2024-08-21T00:21:00Z" w16du:dateUtc="2024-08-20T22:21:00Z">
          <w:r w:rsidDel="00B92D20">
            <w:rPr>
              <w:rFonts w:hint="eastAsia"/>
              <w:lang w:eastAsia="ja-JP"/>
            </w:rPr>
            <w:delText xml:space="preserve">both serving </w:delText>
          </w:r>
        </w:del>
        <w:del w:id="522" w:author="NTT DOCOMO_r1" w:date="2024-08-21T06:49:00Z" w16du:dateUtc="2024-08-21T04:49:00Z">
          <w:r w:rsidDel="00352853">
            <w:rPr>
              <w:rFonts w:hint="eastAsia"/>
              <w:lang w:eastAsia="ja-JP"/>
            </w:rPr>
            <w:delText>satellite</w:delText>
          </w:r>
        </w:del>
        <w:del w:id="523" w:author="NTT DOCOMO_r1" w:date="2024-08-21T00:21:00Z" w16du:dateUtc="2024-08-20T22:21:00Z">
          <w:r w:rsidDel="00B92D20">
            <w:rPr>
              <w:rFonts w:hint="eastAsia"/>
              <w:lang w:eastAsia="ja-JP"/>
            </w:rPr>
            <w:delText>(s)</w:delText>
          </w:r>
        </w:del>
        <w:del w:id="524" w:author="NTT DOCOMO_r1" w:date="2024-08-21T06:49:00Z" w16du:dateUtc="2024-08-21T04:49:00Z">
          <w:r w:rsidDel="00352853">
            <w:rPr>
              <w:rFonts w:hint="eastAsia"/>
              <w:lang w:eastAsia="ja-JP"/>
            </w:rPr>
            <w:delText xml:space="preserve"> based on the relationship between those satellite identifiers. P-CSCF in the </w:delText>
          </w:r>
        </w:del>
        <w:del w:id="525" w:author="NTT DOCOMO_r1" w:date="2024-08-20T23:22:00Z" w16du:dateUtc="2024-08-20T21:22:00Z">
          <w:r w:rsidDel="008A61EB">
            <w:rPr>
              <w:rFonts w:hint="eastAsia"/>
              <w:lang w:eastAsia="ja-JP"/>
            </w:rPr>
            <w:delText>remote</w:delText>
          </w:r>
        </w:del>
        <w:del w:id="526" w:author="NTT DOCOMO_r1" w:date="2024-08-21T06:49:00Z" w16du:dateUtc="2024-08-21T04:49:00Z">
          <w:r w:rsidDel="00352853">
            <w:rPr>
              <w:rFonts w:hint="eastAsia"/>
              <w:lang w:eastAsia="ja-JP"/>
            </w:rPr>
            <w:delText xml:space="preserve"> network contain</w:delText>
          </w:r>
        </w:del>
        <w:del w:id="527" w:author="NTT DOCOMO_r1" w:date="2024-08-20T23:27:00Z" w16du:dateUtc="2024-08-20T21:27:00Z">
          <w:r w:rsidDel="006635FA">
            <w:rPr>
              <w:rFonts w:hint="eastAsia"/>
              <w:lang w:eastAsia="ja-JP"/>
            </w:rPr>
            <w:delText>s</w:delText>
          </w:r>
        </w:del>
        <w:del w:id="528" w:author="NTT DOCOMO_r1" w:date="2024-08-21T06:49:00Z" w16du:dateUtc="2024-08-21T04:49:00Z">
          <w:r w:rsidDel="00352853">
            <w:rPr>
              <w:rFonts w:hint="eastAsia"/>
              <w:lang w:eastAsia="ja-JP"/>
            </w:rPr>
            <w:delText xml:space="preserve"> </w:delText>
          </w:r>
        </w:del>
        <w:del w:id="529" w:author="NTT DOCOMO_r1" w:date="2024-08-20T23:27:00Z" w16du:dateUtc="2024-08-20T21:27:00Z">
          <w:r w:rsidDel="006635FA">
            <w:rPr>
              <w:rFonts w:hint="eastAsia"/>
              <w:lang w:eastAsia="ja-JP"/>
            </w:rPr>
            <w:delText xml:space="preserve">in an SDP answer the same indication if </w:delText>
          </w:r>
          <w:r w:rsidRPr="007B2285" w:rsidDel="006635FA">
            <w:rPr>
              <w:lang w:eastAsia="ja-JP"/>
            </w:rPr>
            <w:delText xml:space="preserve">the </w:delText>
          </w:r>
          <w:r w:rsidDel="006635FA">
            <w:rPr>
              <w:rFonts w:hint="eastAsia"/>
              <w:lang w:eastAsia="ja-JP"/>
            </w:rPr>
            <w:delText>remote</w:delText>
          </w:r>
          <w:r w:rsidRPr="007B2285" w:rsidDel="006635FA">
            <w:rPr>
              <w:lang w:eastAsia="ja-JP"/>
            </w:rPr>
            <w:delText xml:space="preserve"> UE is served by a satellite that has capability sufficient to support UE-Satellite-UE communicatio</w:delText>
          </w:r>
          <w:r w:rsidDel="006635FA">
            <w:rPr>
              <w:rFonts w:hint="eastAsia"/>
              <w:lang w:eastAsia="ja-JP"/>
            </w:rPr>
            <w:delText xml:space="preserve">n and the operator policy of the remote network allows </w:delText>
          </w:r>
          <w:r w:rsidRPr="005878EA" w:rsidDel="006635FA">
            <w:rPr>
              <w:lang w:eastAsia="ja-JP"/>
            </w:rPr>
            <w:delText>UE-Satellite-UE communication</w:delText>
          </w:r>
          <w:r w:rsidRPr="00467062" w:rsidDel="006635FA">
            <w:rPr>
              <w:lang w:eastAsia="ja-JP"/>
            </w:rPr>
            <w:delText xml:space="preserve"> </w:delText>
          </w:r>
          <w:r w:rsidDel="006635FA">
            <w:rPr>
              <w:rFonts w:hint="eastAsia"/>
              <w:lang w:eastAsia="ja-JP"/>
            </w:rPr>
            <w:delText xml:space="preserve">and the P-CSCF in the remote network determines to activate </w:delText>
          </w:r>
          <w:r w:rsidRPr="00467062" w:rsidDel="006635FA">
            <w:rPr>
              <w:lang w:eastAsia="ja-JP"/>
            </w:rPr>
            <w:delText>UE-Satellite-UE communication</w:delText>
          </w:r>
          <w:r w:rsidDel="006635FA">
            <w:rPr>
              <w:rFonts w:hint="eastAsia"/>
              <w:lang w:eastAsia="ja-JP"/>
            </w:rPr>
            <w:delText xml:space="preserve">. P-CSCF in the remote network contains the SDP answer and </w:delText>
          </w:r>
        </w:del>
        <w:del w:id="530" w:author="NTT DOCOMO_r1" w:date="2024-08-21T06:49:00Z" w16du:dateUtc="2024-08-21T04:49:00Z">
          <w:r w:rsidDel="00352853">
            <w:rPr>
              <w:rFonts w:hint="eastAsia"/>
              <w:lang w:eastAsia="ja-JP"/>
            </w:rPr>
            <w:delText xml:space="preserve">the satellite identifier in </w:delText>
          </w:r>
        </w:del>
        <w:del w:id="531" w:author="NTT DOCOMO_r1" w:date="2024-08-20T23:29:00Z" w16du:dateUtc="2024-08-20T21:29:00Z">
          <w:r w:rsidDel="00B52FDD">
            <w:rPr>
              <w:rFonts w:hint="eastAsia"/>
              <w:lang w:eastAsia="ja-JP"/>
            </w:rPr>
            <w:delText>a</w:delText>
          </w:r>
        </w:del>
        <w:del w:id="532" w:author="NTT DOCOMO_r1" w:date="2024-08-21T06:49:00Z" w16du:dateUtc="2024-08-21T04:49:00Z">
          <w:r w:rsidDel="00352853">
            <w:rPr>
              <w:rFonts w:hint="eastAsia"/>
              <w:lang w:eastAsia="ja-JP"/>
            </w:rPr>
            <w:delText xml:space="preserve"> SIP </w:delText>
          </w:r>
        </w:del>
        <w:del w:id="533" w:author="NTT DOCOMO_r1" w:date="2024-08-20T23:29:00Z" w16du:dateUtc="2024-08-20T21:29:00Z">
          <w:r w:rsidDel="00B52FDD">
            <w:rPr>
              <w:rFonts w:hint="eastAsia"/>
              <w:lang w:eastAsia="ja-JP"/>
            </w:rPr>
            <w:delText>message</w:delText>
          </w:r>
        </w:del>
        <w:del w:id="534" w:author="NTT DOCOMO_r1" w:date="2024-08-21T06:49:00Z" w16du:dateUtc="2024-08-21T04:49:00Z">
          <w:r w:rsidDel="00352853">
            <w:rPr>
              <w:rFonts w:hint="eastAsia"/>
              <w:lang w:eastAsia="ja-JP"/>
            </w:rPr>
            <w:delText xml:space="preserve"> and sends the SIP </w:delText>
          </w:r>
        </w:del>
        <w:del w:id="535" w:author="NTT DOCOMO_r1" w:date="2024-08-20T23:31:00Z" w16du:dateUtc="2024-08-20T21:31:00Z">
          <w:r w:rsidDel="00E64151">
            <w:rPr>
              <w:rFonts w:hint="eastAsia"/>
              <w:lang w:eastAsia="ja-JP"/>
            </w:rPr>
            <w:delText>me</w:delText>
          </w:r>
        </w:del>
        <w:del w:id="536" w:author="NTT DOCOMO_r1" w:date="2024-08-20T23:30:00Z" w16du:dateUtc="2024-08-20T21:30:00Z">
          <w:r w:rsidDel="00E64151">
            <w:rPr>
              <w:rFonts w:hint="eastAsia"/>
              <w:lang w:eastAsia="ja-JP"/>
            </w:rPr>
            <w:delText>ssage further to P-CSCF in</w:delText>
          </w:r>
        </w:del>
        <w:del w:id="537" w:author="NTT DOCOMO_r1" w:date="2024-08-21T06:49:00Z" w16du:dateUtc="2024-08-21T04:49:00Z">
          <w:r w:rsidDel="00352853">
            <w:rPr>
              <w:rFonts w:hint="eastAsia"/>
              <w:lang w:eastAsia="ja-JP"/>
            </w:rPr>
            <w:delText xml:space="preserve"> the </w:delText>
          </w:r>
        </w:del>
        <w:del w:id="538" w:author="NTT DOCOMO_r1" w:date="2024-08-20T23:31:00Z" w16du:dateUtc="2024-08-20T21:31:00Z">
          <w:r w:rsidDel="00E64151">
            <w:rPr>
              <w:rFonts w:hint="eastAsia"/>
              <w:lang w:eastAsia="ja-JP"/>
            </w:rPr>
            <w:delText>local</w:delText>
          </w:r>
        </w:del>
        <w:del w:id="539" w:author="NTT DOCOMO_r1" w:date="2024-08-21T06:49:00Z" w16du:dateUtc="2024-08-21T04:49:00Z">
          <w:r w:rsidDel="00352853">
            <w:rPr>
              <w:rFonts w:hint="eastAsia"/>
              <w:lang w:eastAsia="ja-JP"/>
            </w:rPr>
            <w:delText xml:space="preserve"> network. </w:delText>
          </w:r>
        </w:del>
        <w:del w:id="540" w:author="NTT DOCOMO_r1" w:date="2024-08-21T00:24:00Z" w16du:dateUtc="2024-08-20T22:24:00Z">
          <w:r w:rsidDel="00807E25">
            <w:rPr>
              <w:rFonts w:hint="eastAsia"/>
              <w:lang w:eastAsia="ja-JP"/>
            </w:rPr>
            <w:delText xml:space="preserve">P-CSCF in the </w:delText>
          </w:r>
        </w:del>
        <w:del w:id="541" w:author="NTT DOCOMO_r1" w:date="2024-08-20T23:31:00Z" w16du:dateUtc="2024-08-20T21:31:00Z">
          <w:r w:rsidDel="00E64151">
            <w:rPr>
              <w:rFonts w:hint="eastAsia"/>
              <w:lang w:eastAsia="ja-JP"/>
            </w:rPr>
            <w:delText>local</w:delText>
          </w:r>
        </w:del>
        <w:del w:id="542" w:author="NTT DOCOMO_r1" w:date="2024-08-21T00:24:00Z" w16du:dateUtc="2024-08-20T22:24:00Z">
          <w:r w:rsidDel="00807E25">
            <w:rPr>
              <w:rFonts w:hint="eastAsia"/>
              <w:lang w:eastAsia="ja-JP"/>
            </w:rPr>
            <w:delText xml:space="preserve"> network confirms communication is possible between both serving satellite(s) based on the relationship between those satellite identifiers</w:delText>
          </w:r>
        </w:del>
        <w:del w:id="543" w:author="NTT DOCOMO_r1" w:date="2024-08-20T23:32:00Z" w16du:dateUtc="2024-08-20T21:32:00Z">
          <w:r w:rsidDel="00E64151">
            <w:rPr>
              <w:rFonts w:hint="eastAsia"/>
              <w:lang w:eastAsia="ja-JP"/>
            </w:rPr>
            <w:delText>.</w:delText>
          </w:r>
        </w:del>
        <w:del w:id="544" w:author="NTT DOCOMO_r1" w:date="2024-08-21T06:49:00Z" w16du:dateUtc="2024-08-21T04:49:00Z">
          <w:r w:rsidDel="00352853">
            <w:rPr>
              <w:rFonts w:hint="eastAsia"/>
              <w:lang w:eastAsia="ja-JP"/>
            </w:rPr>
            <w:delText xml:space="preserve"> P-CSCF in the </w:delText>
          </w:r>
        </w:del>
        <w:del w:id="545" w:author="NTT DOCOMO_r1" w:date="2024-08-20T23:32:00Z" w16du:dateUtc="2024-08-20T21:32:00Z">
          <w:r w:rsidDel="00E64151">
            <w:rPr>
              <w:rFonts w:hint="eastAsia"/>
              <w:lang w:eastAsia="ja-JP"/>
            </w:rPr>
            <w:delText>local</w:delText>
          </w:r>
        </w:del>
        <w:del w:id="546" w:author="NTT DOCOMO_r1" w:date="2024-08-21T06:49:00Z" w16du:dateUtc="2024-08-21T04:49:00Z">
          <w:r w:rsidDel="00352853">
            <w:rPr>
              <w:rFonts w:hint="eastAsia"/>
              <w:lang w:eastAsia="ja-JP"/>
            </w:rPr>
            <w:delText xml:space="preserve"> network </w:delText>
          </w:r>
          <w:r w:rsidRPr="009C76A9" w:rsidDel="00352853">
            <w:rPr>
              <w:lang w:eastAsia="ja-JP"/>
            </w:rPr>
            <w:delText>determine</w:delText>
          </w:r>
        </w:del>
        <w:del w:id="547" w:author="NTT DOCOMO_r1" w:date="2024-08-20T23:32:00Z" w16du:dateUtc="2024-08-20T21:32:00Z">
          <w:r w:rsidRPr="009C76A9" w:rsidDel="00E64151">
            <w:rPr>
              <w:lang w:eastAsia="ja-JP"/>
            </w:rPr>
            <w:delText>s</w:delText>
          </w:r>
        </w:del>
        <w:del w:id="548" w:author="NTT DOCOMO_r1" w:date="2024-08-21T06:49:00Z" w16du:dateUtc="2024-08-21T04:49:00Z">
          <w:r w:rsidRPr="009C76A9" w:rsidDel="00352853">
            <w:rPr>
              <w:lang w:eastAsia="ja-JP"/>
            </w:rPr>
            <w:delText xml:space="preserve"> </w:delText>
          </w:r>
        </w:del>
        <w:del w:id="549" w:author="NTT DOCOMO_r1" w:date="2024-08-20T23:33:00Z" w16du:dateUtc="2024-08-20T21:33:00Z">
          <w:r w:rsidRPr="009C76A9" w:rsidDel="00E64151">
            <w:rPr>
              <w:lang w:eastAsia="ja-JP"/>
            </w:rPr>
            <w:delText xml:space="preserve">to </w:delText>
          </w:r>
          <w:r w:rsidDel="00E64151">
            <w:rPr>
              <w:rFonts w:hint="eastAsia"/>
              <w:lang w:eastAsia="ja-JP"/>
            </w:rPr>
            <w:delText>activate</w:delText>
          </w:r>
          <w:r w:rsidRPr="009C76A9" w:rsidDel="00E64151">
            <w:rPr>
              <w:lang w:eastAsia="ja-JP"/>
            </w:rPr>
            <w:delText xml:space="preserve"> UE-Satellite-UE communication</w:delText>
          </w:r>
        </w:del>
        <w:del w:id="550" w:author="NTT DOCOMO_r1" w:date="2024-08-21T06:49:00Z" w16du:dateUtc="2024-08-21T04:49:00Z">
          <w:r w:rsidRPr="009C76A9" w:rsidDel="00352853">
            <w:rPr>
              <w:lang w:eastAsia="ja-JP"/>
            </w:rPr>
            <w:delText>.</w:delText>
          </w:r>
        </w:del>
      </w:ins>
    </w:p>
    <w:p w14:paraId="1EE0A150" w14:textId="0333BEDA" w:rsidR="001A29D7" w:rsidRPr="00467062" w:rsidDel="00915B06" w:rsidRDefault="001A29D7" w:rsidP="00435CCA">
      <w:pPr>
        <w:pStyle w:val="Heading2"/>
        <w:rPr>
          <w:ins w:id="551" w:author="NTT DOCOMO" w:date="2024-08-09T15:10:00Z" w16du:dateUtc="2024-08-09T06:10:00Z"/>
          <w:del w:id="552" w:author="NTT DOCOMO_r1" w:date="2024-08-20T23:56:00Z" w16du:dateUtc="2024-08-20T21:56:00Z"/>
          <w:lang w:eastAsia="ja-JP"/>
        </w:rPr>
      </w:pPr>
      <w:ins w:id="553" w:author="NTT DOCOMO" w:date="2024-08-09T15:10:00Z" w16du:dateUtc="2024-08-09T06:10:00Z">
        <w:del w:id="554" w:author="NTT DOCOMO_r1" w:date="2024-08-20T23:56:00Z" w16du:dateUtc="2024-08-20T21:56:00Z">
          <w:r w:rsidDel="00915B06">
            <w:rPr>
              <w:rFonts w:hint="eastAsia"/>
              <w:lang w:eastAsia="en-GB"/>
            </w:rPr>
            <w:delText xml:space="preserve">NOTE: </w:delText>
          </w:r>
          <w:r w:rsidDel="00915B06">
            <w:rPr>
              <w:lang w:eastAsia="en-GB"/>
            </w:rPr>
            <w:tab/>
          </w:r>
          <w:r w:rsidDel="00915B06">
            <w:rPr>
              <w:lang w:eastAsia="en-GB"/>
            </w:rPr>
            <w:tab/>
          </w:r>
          <w:r w:rsidDel="00915B06">
            <w:rPr>
              <w:rFonts w:hint="eastAsia"/>
              <w:lang w:eastAsia="en-GB"/>
            </w:rPr>
            <w:delText xml:space="preserve">How </w:delText>
          </w:r>
          <w:r w:rsidDel="00915B06">
            <w:rPr>
              <w:rFonts w:hint="eastAsia"/>
              <w:lang w:eastAsia="ja-JP"/>
            </w:rPr>
            <w:delText xml:space="preserve">exactly </w:delText>
          </w:r>
          <w:r w:rsidDel="00915B06">
            <w:rPr>
              <w:rFonts w:hint="eastAsia"/>
              <w:lang w:eastAsia="en-GB"/>
            </w:rPr>
            <w:delText xml:space="preserve">P-CSCF </w:delText>
          </w:r>
          <w:r w:rsidDel="00915B06">
            <w:rPr>
              <w:rFonts w:hint="eastAsia"/>
              <w:lang w:eastAsia="ja-JP"/>
            </w:rPr>
            <w:delText xml:space="preserve">judges the possibility of communication between satellites based on satellite identifiers </w:delText>
          </w:r>
          <w:r w:rsidDel="00915B06">
            <w:rPr>
              <w:rFonts w:hint="eastAsia"/>
              <w:lang w:eastAsia="en-GB"/>
            </w:rPr>
            <w:delText>is out of 3GPP scope.</w:delText>
          </w:r>
        </w:del>
      </w:ins>
    </w:p>
    <w:p w14:paraId="2A994E35" w14:textId="34375ED5" w:rsidR="001A29D7" w:rsidRPr="00467062" w:rsidRDefault="001A29D7" w:rsidP="00435CCA">
      <w:pPr>
        <w:pStyle w:val="Heading2"/>
        <w:rPr>
          <w:ins w:id="555" w:author="NTT DOCOMO" w:date="2024-08-09T15:10:00Z" w16du:dateUtc="2024-08-09T06:10:00Z"/>
          <w:lang w:eastAsia="ja-JP"/>
        </w:rPr>
      </w:pPr>
      <w:ins w:id="556" w:author="NTT DOCOMO" w:date="2024-08-09T15:10:00Z" w16du:dateUtc="2024-08-09T06:10:00Z">
        <w:r w:rsidRPr="00467062">
          <w:rPr>
            <w:lang w:eastAsia="ja-JP"/>
          </w:rPr>
          <w:lastRenderedPageBreak/>
          <w:t>AX.</w:t>
        </w:r>
      </w:ins>
      <w:ins w:id="557" w:author="NTT DOCOMO_r2" w:date="2024-08-21T17:41:00Z" w16du:dateUtc="2024-08-21T15:41:00Z">
        <w:r w:rsidR="00050795">
          <w:rPr>
            <w:rFonts w:hint="eastAsia"/>
            <w:lang w:eastAsia="ja-JP"/>
          </w:rPr>
          <w:t>3</w:t>
        </w:r>
      </w:ins>
      <w:ins w:id="558" w:author="NTT DOCOMO_r1" w:date="2024-08-21T09:01:00Z" w16du:dateUtc="2024-08-21T07:01:00Z">
        <w:del w:id="559" w:author="NTT DOCOMO_r2" w:date="2024-08-21T17:41:00Z" w16du:dateUtc="2024-08-21T15:41:00Z">
          <w:r w:rsidR="00E9368B" w:rsidDel="00050795">
            <w:rPr>
              <w:rFonts w:hint="eastAsia"/>
              <w:lang w:eastAsia="ja-JP"/>
            </w:rPr>
            <w:delText>4</w:delText>
          </w:r>
        </w:del>
      </w:ins>
      <w:ins w:id="560" w:author="NTT DOCOMO" w:date="2024-08-09T15:10:00Z" w16du:dateUtc="2024-08-09T06:10:00Z">
        <w:del w:id="561" w:author="NTT DOCOMO_r1" w:date="2024-08-21T09:01:00Z" w16du:dateUtc="2024-08-21T07:01:00Z">
          <w:r w:rsidRPr="00467062" w:rsidDel="00E9368B">
            <w:rPr>
              <w:lang w:eastAsia="ja-JP"/>
            </w:rPr>
            <w:delText>3</w:delText>
          </w:r>
        </w:del>
        <w:r w:rsidRPr="00467062">
          <w:rPr>
            <w:lang w:eastAsia="ja-JP"/>
          </w:rPr>
          <w:t>.2</w:t>
        </w:r>
        <w:r w:rsidRPr="00467062">
          <w:rPr>
            <w:lang w:eastAsia="ja-JP"/>
          </w:rPr>
          <w:tab/>
          <w:t>At change of satellite</w:t>
        </w:r>
      </w:ins>
    </w:p>
    <w:p w14:paraId="565A206B" w14:textId="7EE69759" w:rsidR="001A29D7" w:rsidDel="002B6DBB" w:rsidRDefault="00216E5B" w:rsidP="001A29D7">
      <w:pPr>
        <w:rPr>
          <w:ins w:id="562" w:author="NTT DOCOMO" w:date="2024-08-09T15:10:00Z" w16du:dateUtc="2024-08-09T06:10:00Z"/>
          <w:del w:id="563" w:author="NTT DOCOMO_r1" w:date="2024-08-20T23:47:00Z" w16du:dateUtc="2024-08-20T21:47:00Z"/>
          <w:lang w:eastAsia="ja-JP"/>
        </w:rPr>
      </w:pPr>
      <w:ins w:id="564" w:author="NTT DOCOMO_r1" w:date="2024-08-21T09:06:00Z" w16du:dateUtc="2024-08-21T07:06:00Z">
        <w:r>
          <w:rPr>
            <w:rFonts w:hint="eastAsia"/>
            <w:lang w:eastAsia="ja-JP"/>
          </w:rPr>
          <w:t xml:space="preserve">When </w:t>
        </w:r>
      </w:ins>
      <w:ins w:id="565" w:author="NTT DOCOMO" w:date="2024-08-09T15:10:00Z" w16du:dateUtc="2024-08-09T06:10:00Z">
        <w:del w:id="566" w:author="NTT DOCOMO_r1" w:date="2024-08-20T23:47:00Z" w16du:dateUtc="2024-08-20T21:47:00Z">
          <w:r w:rsidR="001A29D7" w:rsidRPr="00467062" w:rsidDel="002B6DBB">
            <w:rPr>
              <w:lang w:eastAsia="ja-JP"/>
            </w:rPr>
            <w:delText xml:space="preserve">P-CSCF </w:delText>
          </w:r>
        </w:del>
        <w:del w:id="567" w:author="NTT DOCOMO_r1" w:date="2024-08-20T15:43:00Z" w16du:dateUtc="2024-08-20T13:43:00Z">
          <w:r w:rsidR="001A29D7" w:rsidRPr="00467062" w:rsidDel="00914670">
            <w:rPr>
              <w:lang w:eastAsia="ja-JP"/>
            </w:rPr>
            <w:delText>should</w:delText>
          </w:r>
        </w:del>
        <w:del w:id="568" w:author="NTT DOCOMO_r1" w:date="2024-08-20T23:47:00Z" w16du:dateUtc="2024-08-20T21:47:00Z">
          <w:r w:rsidR="001A29D7" w:rsidRPr="00467062" w:rsidDel="002B6DBB">
            <w:rPr>
              <w:lang w:eastAsia="ja-JP"/>
            </w:rPr>
            <w:delText xml:space="preserve"> be able to determine the possibility of </w:delText>
          </w:r>
          <w:r w:rsidR="001A29D7" w:rsidDel="002B6DBB">
            <w:rPr>
              <w:rFonts w:hint="eastAsia"/>
              <w:lang w:eastAsia="ja-JP"/>
            </w:rPr>
            <w:delText xml:space="preserve">continuation of </w:delText>
          </w:r>
          <w:r w:rsidR="001A29D7" w:rsidRPr="00467062" w:rsidDel="002B6DBB">
            <w:rPr>
              <w:lang w:eastAsia="ja-JP"/>
            </w:rPr>
            <w:delText>UE-Satellite-UE communication</w:delText>
          </w:r>
          <w:r w:rsidR="001A29D7" w:rsidDel="002B6DBB">
            <w:rPr>
              <w:rFonts w:hint="eastAsia"/>
              <w:lang w:eastAsia="ja-JP"/>
            </w:rPr>
            <w:delText>.</w:delText>
          </w:r>
        </w:del>
      </w:ins>
    </w:p>
    <w:p w14:paraId="5A9A888E" w14:textId="05EDF36C" w:rsidR="001A29D7" w:rsidDel="00915B06" w:rsidRDefault="001A29D7" w:rsidP="001A29D7">
      <w:pPr>
        <w:rPr>
          <w:ins w:id="569" w:author="NTT DOCOMO" w:date="2024-08-09T15:10:00Z" w16du:dateUtc="2024-08-09T06:10:00Z"/>
          <w:del w:id="570" w:author="NTT DOCOMO_r1" w:date="2024-08-20T23:55:00Z" w16du:dateUtc="2024-08-20T21:55:00Z"/>
          <w:lang w:eastAsia="ja-JP"/>
        </w:rPr>
      </w:pPr>
      <w:ins w:id="571" w:author="NTT DOCOMO" w:date="2024-08-09T15:10:00Z" w16du:dateUtc="2024-08-09T06:10:00Z">
        <w:del w:id="572" w:author="NTT DOCOMO_r1" w:date="2024-08-20T23:55:00Z" w16du:dateUtc="2024-08-20T21:55:00Z">
          <w:r w:rsidDel="00915B06">
            <w:rPr>
              <w:rFonts w:hint="eastAsia"/>
              <w:lang w:eastAsia="ja-JP"/>
            </w:rPr>
            <w:delText xml:space="preserve">P-CSCF </w:delText>
          </w:r>
          <w:r w:rsidDel="00915B06">
            <w:rPr>
              <w:lang w:eastAsia="ja-JP"/>
            </w:rPr>
            <w:delText>determines</w:delText>
          </w:r>
          <w:r w:rsidDel="00915B06">
            <w:rPr>
              <w:rFonts w:hint="eastAsia"/>
              <w:lang w:eastAsia="ja-JP"/>
            </w:rPr>
            <w:delText xml:space="preserve"> that </w:delText>
          </w:r>
          <w:r w:rsidRPr="00467062" w:rsidDel="00915B06">
            <w:rPr>
              <w:lang w:eastAsia="ja-JP"/>
            </w:rPr>
            <w:delText>UE-Satellite-UE communication</w:delText>
          </w:r>
          <w:r w:rsidDel="00915B06">
            <w:rPr>
              <w:rFonts w:hint="eastAsia"/>
              <w:lang w:eastAsia="ja-JP"/>
            </w:rPr>
            <w:delText xml:space="preserve"> continues to be possible if:</w:delText>
          </w:r>
        </w:del>
      </w:ins>
    </w:p>
    <w:p w14:paraId="757587B3" w14:textId="7ABFEF47" w:rsidR="001A29D7" w:rsidRPr="00467062" w:rsidDel="00915B06" w:rsidRDefault="001A29D7" w:rsidP="001A29D7">
      <w:pPr>
        <w:pStyle w:val="ListParagraph"/>
        <w:numPr>
          <w:ilvl w:val="0"/>
          <w:numId w:val="7"/>
        </w:numPr>
        <w:ind w:leftChars="0"/>
        <w:rPr>
          <w:ins w:id="573" w:author="NTT DOCOMO" w:date="2024-08-09T15:10:00Z" w16du:dateUtc="2024-08-09T06:10:00Z"/>
          <w:del w:id="574" w:author="NTT DOCOMO_r1" w:date="2024-08-20T23:55:00Z" w16du:dateUtc="2024-08-20T21:55:00Z"/>
          <w:lang w:eastAsia="ja-JP"/>
        </w:rPr>
      </w:pPr>
      <w:ins w:id="575" w:author="NTT DOCOMO" w:date="2024-08-09T15:10:00Z" w16du:dateUtc="2024-08-09T06:10:00Z">
        <w:del w:id="576" w:author="NTT DOCOMO_r1" w:date="2024-08-20T23:55:00Z" w16du:dateUtc="2024-08-20T21:55:00Z">
          <w:r w:rsidRPr="00467062" w:rsidDel="00915B06">
            <w:rPr>
              <w:lang w:eastAsia="ja-JP"/>
            </w:rPr>
            <w:delText>a satellite that is about to serve a UE after change of satellite</w:delText>
          </w:r>
          <w:r w:rsidDel="00915B06">
            <w:rPr>
              <w:rFonts w:hint="eastAsia"/>
              <w:lang w:eastAsia="ja-JP"/>
            </w:rPr>
            <w:delText xml:space="preserve"> and a </w:delText>
          </w:r>
          <w:r w:rsidRPr="005C050E" w:rsidDel="00915B06">
            <w:rPr>
              <w:lang w:eastAsia="ja-JP"/>
            </w:rPr>
            <w:delText>satellite</w:delText>
          </w:r>
          <w:r w:rsidDel="00915B06">
            <w:rPr>
              <w:rFonts w:hint="eastAsia"/>
              <w:lang w:eastAsia="ja-JP"/>
            </w:rPr>
            <w:delText xml:space="preserve"> serving the other UE </w:delText>
          </w:r>
          <w:r w:rsidRPr="005C050E" w:rsidDel="00915B06">
            <w:rPr>
              <w:lang w:eastAsia="ja-JP"/>
            </w:rPr>
            <w:delText>can communicate each other</w:delText>
          </w:r>
          <w:r w:rsidDel="00915B06">
            <w:rPr>
              <w:rFonts w:hint="eastAsia"/>
              <w:lang w:eastAsia="ja-JP"/>
            </w:rPr>
            <w:delText>.</w:delText>
          </w:r>
        </w:del>
      </w:ins>
    </w:p>
    <w:p w14:paraId="448A998E" w14:textId="50FBF3F7" w:rsidR="00C36B71" w:rsidRDefault="001A29D7" w:rsidP="001A29D7">
      <w:pPr>
        <w:rPr>
          <w:ins w:id="577" w:author="NTT DOCOMO_r4" w:date="2024-08-22T12:06:00Z" w16du:dateUtc="2024-08-22T10:06:00Z"/>
          <w:lang w:eastAsia="ja-JP"/>
        </w:rPr>
      </w:pPr>
      <w:ins w:id="578" w:author="NTT DOCOMO" w:date="2024-08-09T15:10:00Z" w16du:dateUtc="2024-08-09T06:10:00Z">
        <w:r w:rsidRPr="00467062">
          <w:rPr>
            <w:lang w:eastAsia="ja-JP"/>
          </w:rPr>
          <w:t xml:space="preserve">P-CSCF </w:t>
        </w:r>
        <w:del w:id="579" w:author="NTT DOCOMO_r1" w:date="2024-08-20T23:48:00Z" w16du:dateUtc="2024-08-20T21:48:00Z">
          <w:r w:rsidDel="00915B06">
            <w:rPr>
              <w:rFonts w:hint="eastAsia"/>
              <w:lang w:eastAsia="ja-JP"/>
            </w:rPr>
            <w:delText xml:space="preserve">serving a UE directly impacted with change of satellite </w:delText>
          </w:r>
        </w:del>
        <w:r w:rsidRPr="00467062">
          <w:rPr>
            <w:lang w:eastAsia="ja-JP"/>
          </w:rPr>
          <w:t>receive</w:t>
        </w:r>
      </w:ins>
      <w:ins w:id="580" w:author="NTT DOCOMO_r1" w:date="2024-08-21T09:06:00Z" w16du:dateUtc="2024-08-21T07:06:00Z">
        <w:r w:rsidR="00216E5B">
          <w:rPr>
            <w:rFonts w:hint="eastAsia"/>
            <w:lang w:eastAsia="ja-JP"/>
          </w:rPr>
          <w:t>s</w:t>
        </w:r>
      </w:ins>
      <w:ins w:id="581" w:author="NTT DOCOMO" w:date="2024-08-09T15:10:00Z" w16du:dateUtc="2024-08-09T06:10:00Z">
        <w:del w:id="582" w:author="NTT DOCOMO_r1" w:date="2024-08-21T06:50:00Z" w16du:dateUtc="2024-08-21T04:50:00Z">
          <w:r w:rsidRPr="00467062" w:rsidDel="00C36B71">
            <w:rPr>
              <w:lang w:eastAsia="ja-JP"/>
            </w:rPr>
            <w:delText>s</w:delText>
          </w:r>
        </w:del>
        <w:r w:rsidRPr="00467062">
          <w:rPr>
            <w:lang w:eastAsia="ja-JP"/>
          </w:rPr>
          <w:t xml:space="preserve"> </w:t>
        </w:r>
        <w:r>
          <w:rPr>
            <w:rFonts w:hint="eastAsia"/>
            <w:lang w:eastAsia="ja-JP"/>
          </w:rPr>
          <w:t xml:space="preserve">from PCF </w:t>
        </w:r>
        <w:r w:rsidRPr="00467062">
          <w:rPr>
            <w:lang w:eastAsia="ja-JP"/>
          </w:rPr>
          <w:t xml:space="preserve">the identifier of a satellite that is about to serve </w:t>
        </w:r>
        <w:r>
          <w:rPr>
            <w:rFonts w:hint="eastAsia"/>
            <w:lang w:eastAsia="ja-JP"/>
          </w:rPr>
          <w:t>the</w:t>
        </w:r>
        <w:r w:rsidRPr="00467062">
          <w:rPr>
            <w:lang w:eastAsia="ja-JP"/>
          </w:rPr>
          <w:t xml:space="preserve"> </w:t>
        </w:r>
      </w:ins>
      <w:ins w:id="583" w:author="NTT DOCOMO_r1" w:date="2024-08-20T23:53:00Z" w16du:dateUtc="2024-08-20T21:53:00Z">
        <w:r w:rsidR="00915B06">
          <w:rPr>
            <w:rFonts w:hint="eastAsia"/>
            <w:lang w:eastAsia="ja-JP"/>
          </w:rPr>
          <w:t xml:space="preserve">local </w:t>
        </w:r>
      </w:ins>
      <w:ins w:id="584" w:author="NTT DOCOMO" w:date="2024-08-09T15:10:00Z" w16du:dateUtc="2024-08-09T06:10:00Z">
        <w:r w:rsidRPr="00467062">
          <w:rPr>
            <w:lang w:eastAsia="ja-JP"/>
          </w:rPr>
          <w:t>UE</w:t>
        </w:r>
      </w:ins>
      <w:ins w:id="585" w:author="NTT DOCOMO_r1" w:date="2024-08-21T09:07:00Z" w16du:dateUtc="2024-08-21T07:07:00Z">
        <w:r w:rsidR="00216E5B">
          <w:rPr>
            <w:rFonts w:hint="eastAsia"/>
            <w:lang w:eastAsia="ja-JP"/>
          </w:rPr>
          <w:t>,</w:t>
        </w:r>
      </w:ins>
      <w:ins w:id="586" w:author="NTT DOCOMO_r1" w:date="2024-08-21T06:51:00Z" w16du:dateUtc="2024-08-21T04:51:00Z">
        <w:r w:rsidR="00C36B71">
          <w:rPr>
            <w:rFonts w:hint="eastAsia"/>
            <w:lang w:eastAsia="ja-JP"/>
          </w:rPr>
          <w:t xml:space="preserve"> </w:t>
        </w:r>
      </w:ins>
      <w:ins w:id="587" w:author="NTT DOCOMO_r1" w:date="2024-08-21T09:07:00Z" w16du:dateUtc="2024-08-21T07:07:00Z">
        <w:r w:rsidR="00216E5B">
          <w:rPr>
            <w:rFonts w:hint="eastAsia"/>
            <w:lang w:eastAsia="ja-JP"/>
          </w:rPr>
          <w:t>t</w:t>
        </w:r>
      </w:ins>
      <w:ins w:id="588" w:author="NTT DOCOMO_r1" w:date="2024-08-20T23:53:00Z" w16du:dateUtc="2024-08-20T21:53:00Z">
        <w:r w:rsidR="00915B06">
          <w:rPr>
            <w:rFonts w:hint="eastAsia"/>
            <w:lang w:eastAsia="ja-JP"/>
          </w:rPr>
          <w:t xml:space="preserve">he P-CSCF </w:t>
        </w:r>
      </w:ins>
      <w:ins w:id="589" w:author="NTT DOCOMO_r1" w:date="2024-08-21T06:54:00Z" w16du:dateUtc="2024-08-21T04:54:00Z">
        <w:r w:rsidR="00876581">
          <w:rPr>
            <w:rFonts w:hint="eastAsia"/>
            <w:lang w:eastAsia="ja-JP"/>
          </w:rPr>
          <w:t xml:space="preserve">shall </w:t>
        </w:r>
      </w:ins>
      <w:ins w:id="590" w:author="NTT DOCOMO_r1" w:date="2024-08-20T23:54:00Z" w16du:dateUtc="2024-08-20T21:54:00Z">
        <w:r w:rsidR="00915B06">
          <w:rPr>
            <w:rFonts w:hint="eastAsia"/>
            <w:lang w:eastAsia="ja-JP"/>
          </w:rPr>
          <w:t xml:space="preserve">determine </w:t>
        </w:r>
      </w:ins>
      <w:ins w:id="591" w:author="NTT DOCOMO_r1" w:date="2024-08-21T06:52:00Z" w16du:dateUtc="2024-08-21T04:52:00Z">
        <w:r w:rsidR="00C36B71">
          <w:rPr>
            <w:rFonts w:hint="eastAsia"/>
            <w:lang w:eastAsia="ja-JP"/>
          </w:rPr>
          <w:t xml:space="preserve">that </w:t>
        </w:r>
        <w:r w:rsidR="00C36B71" w:rsidRPr="002E3ECA">
          <w:rPr>
            <w:lang w:eastAsia="ja-JP"/>
          </w:rPr>
          <w:t>optimized media routing</w:t>
        </w:r>
        <w:r w:rsidR="00C36B71">
          <w:rPr>
            <w:rFonts w:hint="eastAsia"/>
            <w:lang w:eastAsia="ja-JP"/>
          </w:rPr>
          <w:t xml:space="preserve"> continues to be possible</w:t>
        </w:r>
        <w:r w:rsidR="00C36B71" w:rsidRPr="00467062">
          <w:rPr>
            <w:lang w:eastAsia="ja-JP"/>
          </w:rPr>
          <w:t xml:space="preserve"> </w:t>
        </w:r>
      </w:ins>
      <w:ins w:id="592" w:author="NTT DOCOMO_r1" w:date="2024-08-21T06:53:00Z" w16du:dateUtc="2024-08-21T04:53:00Z">
        <w:r w:rsidR="00C36B71">
          <w:rPr>
            <w:rFonts w:hint="eastAsia"/>
            <w:lang w:eastAsia="ja-JP"/>
          </w:rPr>
          <w:t>between the satellite and the satellite serving the remote UE</w:t>
        </w:r>
        <w:r w:rsidR="00C36B71" w:rsidRPr="00467062">
          <w:rPr>
            <w:lang w:eastAsia="ja-JP"/>
          </w:rPr>
          <w:t xml:space="preserve"> </w:t>
        </w:r>
      </w:ins>
      <w:ins w:id="593" w:author="NTT DOCOMO_r1" w:date="2024-08-21T06:52:00Z" w16du:dateUtc="2024-08-21T04:52:00Z">
        <w:r w:rsidR="00C36B71" w:rsidRPr="00467062">
          <w:rPr>
            <w:lang w:eastAsia="ja-JP"/>
          </w:rPr>
          <w:t xml:space="preserve">based on </w:t>
        </w:r>
        <w:del w:id="594" w:author="NTT DOCOMO_r2" w:date="2024-08-21T18:18:00Z" w16du:dateUtc="2024-08-21T16:18:00Z">
          <w:r w:rsidR="00C36B71" w:rsidRPr="00467062" w:rsidDel="006F761C">
            <w:rPr>
              <w:lang w:eastAsia="ja-JP"/>
            </w:rPr>
            <w:delText xml:space="preserve">the relation between </w:delText>
          </w:r>
        </w:del>
      </w:ins>
      <w:ins w:id="595" w:author="NTT DOCOMO_r1" w:date="2024-08-21T09:03:00Z" w16du:dateUtc="2024-08-21T07:03:00Z">
        <w:r w:rsidR="00E871FF">
          <w:rPr>
            <w:rFonts w:hint="eastAsia"/>
            <w:lang w:eastAsia="ja-JP"/>
          </w:rPr>
          <w:t>identifie</w:t>
        </w:r>
      </w:ins>
      <w:ins w:id="596" w:author="NTT DOCOMO_r1" w:date="2024-08-21T09:04:00Z" w16du:dateUtc="2024-08-21T07:04:00Z">
        <w:r w:rsidR="00216E5B">
          <w:rPr>
            <w:rFonts w:hint="eastAsia"/>
            <w:lang w:eastAsia="ja-JP"/>
          </w:rPr>
          <w:t>r</w:t>
        </w:r>
      </w:ins>
      <w:ins w:id="597" w:author="NTT DOCOMO_r1" w:date="2024-08-21T09:03:00Z" w16du:dateUtc="2024-08-21T07:03:00Z">
        <w:r w:rsidR="00E871FF">
          <w:rPr>
            <w:rFonts w:hint="eastAsia"/>
            <w:lang w:eastAsia="ja-JP"/>
          </w:rPr>
          <w:t xml:space="preserve">s of </w:t>
        </w:r>
      </w:ins>
      <w:ins w:id="598" w:author="NTT DOCOMO_r1" w:date="2024-08-21T06:52:00Z" w16du:dateUtc="2024-08-21T04:52:00Z">
        <w:r w:rsidR="00C36B71">
          <w:rPr>
            <w:rFonts w:hint="eastAsia"/>
            <w:lang w:eastAsia="ja-JP"/>
          </w:rPr>
          <w:t>those</w:t>
        </w:r>
        <w:r w:rsidR="00C36B71" w:rsidRPr="00467062">
          <w:rPr>
            <w:lang w:eastAsia="ja-JP"/>
          </w:rPr>
          <w:t xml:space="preserve"> </w:t>
        </w:r>
        <w:r w:rsidR="00C36B71">
          <w:rPr>
            <w:rFonts w:hint="eastAsia"/>
            <w:lang w:eastAsia="ja-JP"/>
          </w:rPr>
          <w:t>satellites</w:t>
        </w:r>
        <w:r w:rsidR="00C36B71" w:rsidRPr="00467062">
          <w:rPr>
            <w:lang w:eastAsia="ja-JP"/>
          </w:rPr>
          <w:t>.</w:t>
        </w:r>
      </w:ins>
    </w:p>
    <w:p w14:paraId="1C1C7B86" w14:textId="226FCD6C" w:rsidR="00860941" w:rsidRPr="00C4329F" w:rsidRDefault="00860941">
      <w:pPr>
        <w:keepLines/>
        <w:overflowPunct w:val="0"/>
        <w:autoSpaceDE w:val="0"/>
        <w:autoSpaceDN w:val="0"/>
        <w:adjustRightInd w:val="0"/>
        <w:ind w:left="1559" w:hanging="1276"/>
        <w:textAlignment w:val="baseline"/>
        <w:rPr>
          <w:ins w:id="599" w:author="NTT DOCOMO_r2" w:date="2024-08-21T17:46:00Z" w16du:dateUtc="2024-08-21T15:46:00Z"/>
          <w:color w:val="FF0000"/>
          <w:lang w:eastAsia="ja-JP"/>
          <w:rPrChange w:id="600" w:author="NTT DOCOMO_r4" w:date="2024-08-22T13:34:00Z" w16du:dateUtc="2024-08-22T11:34:00Z">
            <w:rPr>
              <w:ins w:id="601" w:author="NTT DOCOMO_r2" w:date="2024-08-21T17:46:00Z" w16du:dateUtc="2024-08-21T15:46:00Z"/>
              <w:lang w:eastAsia="ja-JP"/>
            </w:rPr>
          </w:rPrChange>
        </w:rPr>
        <w:pPrChange w:id="602" w:author="NTT DOCOMO_r4" w:date="2024-08-22T12:06:00Z" w16du:dateUtc="2024-08-22T10:06:00Z">
          <w:pPr/>
        </w:pPrChange>
      </w:pPr>
      <w:ins w:id="603" w:author="NTT DOCOMO_r4" w:date="2024-08-22T12:06:00Z" w16du:dateUtc="2024-08-22T10:06:00Z">
        <w:r>
          <w:rPr>
            <w:rFonts w:hint="eastAsia"/>
            <w:color w:val="FF0000"/>
            <w:lang w:eastAsia="ja-JP"/>
          </w:rPr>
          <w:t>Editor</w:t>
        </w:r>
        <w:r w:rsidRPr="0060425B">
          <w:rPr>
            <w:color w:val="FF0000"/>
            <w:lang w:eastAsia="ja-JP"/>
          </w:rPr>
          <w:t>'</w:t>
        </w:r>
        <w:r>
          <w:rPr>
            <w:rFonts w:hint="eastAsia"/>
            <w:color w:val="FF0000"/>
            <w:lang w:eastAsia="ja-JP"/>
          </w:rPr>
          <w:t>s note</w:t>
        </w:r>
        <w:r w:rsidRPr="00BE3139">
          <w:rPr>
            <w:rFonts w:eastAsia="Times New Roman"/>
            <w:color w:val="FF0000"/>
            <w:lang w:eastAsia="en-GB"/>
          </w:rPr>
          <w:t xml:space="preserve">: </w:t>
        </w:r>
        <w:r w:rsidRPr="00BE3139">
          <w:rPr>
            <w:rFonts w:eastAsia="Times New Roman"/>
            <w:color w:val="FF0000"/>
            <w:lang w:eastAsia="en-GB"/>
          </w:rPr>
          <w:tab/>
        </w:r>
        <w:del w:id="604" w:author="Haris Zisimopoulos" w:date="2024-08-22T14:20:00Z" w16du:dateUtc="2024-08-22T13:20:00Z">
          <w:r w:rsidDel="006D6087">
            <w:rPr>
              <w:rFonts w:hint="eastAsia"/>
              <w:color w:val="FF0000"/>
              <w:lang w:eastAsia="ja-JP"/>
            </w:rPr>
            <w:delText xml:space="preserve">Whether and </w:delText>
          </w:r>
        </w:del>
      </w:ins>
      <w:ins w:id="605" w:author="Haris Zisimopoulos" w:date="2024-08-22T14:20:00Z" w16du:dateUtc="2024-08-22T13:20:00Z">
        <w:r w:rsidR="006D6087">
          <w:rPr>
            <w:color w:val="FF0000"/>
            <w:lang w:eastAsia="ja-JP"/>
          </w:rPr>
          <w:t>H</w:t>
        </w:r>
      </w:ins>
      <w:ins w:id="606" w:author="NTT DOCOMO_r4" w:date="2024-08-22T12:06:00Z" w16du:dateUtc="2024-08-22T10:06:00Z">
        <w:del w:id="607" w:author="Haris Zisimopoulos" w:date="2024-08-22T14:20:00Z" w16du:dateUtc="2024-08-22T13:20:00Z">
          <w:r w:rsidDel="006D6087">
            <w:rPr>
              <w:rFonts w:hint="eastAsia"/>
              <w:color w:val="FF0000"/>
              <w:lang w:eastAsia="ja-JP"/>
            </w:rPr>
            <w:delText>h</w:delText>
          </w:r>
        </w:del>
        <w:r w:rsidRPr="00BE3139">
          <w:rPr>
            <w:rFonts w:eastAsia="Times New Roman"/>
            <w:color w:val="FF0000"/>
            <w:lang w:eastAsia="en-GB"/>
          </w:rPr>
          <w:t xml:space="preserve">ow </w:t>
        </w:r>
      </w:ins>
      <w:ins w:id="608" w:author="NTT DOCOMO_r4" w:date="2024-08-22T13:34:00Z" w16du:dateUtc="2024-08-22T11:34:00Z">
        <w:r w:rsidR="00C4329F" w:rsidRPr="00C4329F">
          <w:rPr>
            <w:rFonts w:eastAsia="Times New Roman"/>
            <w:color w:val="FF0000"/>
            <w:lang w:eastAsia="en-GB"/>
          </w:rPr>
          <w:t>P-</w:t>
        </w:r>
        <w:proofErr w:type="spellStart"/>
        <w:r w:rsidR="00C4329F" w:rsidRPr="00C4329F">
          <w:rPr>
            <w:rFonts w:eastAsia="Times New Roman"/>
            <w:color w:val="FF0000"/>
            <w:lang w:eastAsia="en-GB"/>
          </w:rPr>
          <w:t>CSCF</w:t>
        </w:r>
        <w:proofErr w:type="spellEnd"/>
        <w:r w:rsidR="00C4329F" w:rsidRPr="00C4329F">
          <w:rPr>
            <w:rFonts w:eastAsia="Times New Roman"/>
            <w:color w:val="FF0000"/>
            <w:lang w:eastAsia="en-GB"/>
          </w:rPr>
          <w:t xml:space="preserve"> determines activation of optimized media routing </w:t>
        </w:r>
      </w:ins>
      <w:ins w:id="609" w:author="NTT DOCOMO_r4" w:date="2024-08-22T15:00:00Z" w16du:dateUtc="2024-08-22T13:00:00Z">
        <w:r w:rsidR="00DB2094" w:rsidRPr="00DB2094">
          <w:rPr>
            <w:rFonts w:eastAsia="Times New Roman"/>
            <w:color w:val="FF0000"/>
            <w:lang w:eastAsia="en-GB"/>
          </w:rPr>
          <w:t>based on satellite identifiers</w:t>
        </w:r>
      </w:ins>
      <w:ins w:id="610" w:author="Haris Zisimopoulos" w:date="2024-08-22T14:20:00Z" w16du:dateUtc="2024-08-22T13:20:00Z">
        <w:r w:rsidR="006D6087">
          <w:rPr>
            <w:rFonts w:eastAsia="Times New Roman"/>
            <w:color w:val="FF0000"/>
            <w:lang w:eastAsia="en-GB"/>
          </w:rPr>
          <w:t xml:space="preserve"> continues</w:t>
        </w:r>
      </w:ins>
      <w:ins w:id="611" w:author="NTT DOCOMO_r4" w:date="2024-08-22T15:00:00Z" w16du:dateUtc="2024-08-22T13:00:00Z">
        <w:r w:rsidR="00DB2094" w:rsidRPr="00DB2094">
          <w:rPr>
            <w:rFonts w:eastAsia="Times New Roman"/>
            <w:color w:val="FF0000"/>
            <w:lang w:eastAsia="en-GB"/>
          </w:rPr>
          <w:t xml:space="preserve"> </w:t>
        </w:r>
      </w:ins>
      <w:ins w:id="612" w:author="NTT DOCOMO_r4" w:date="2024-08-22T13:34:00Z" w16du:dateUtc="2024-08-22T11:34:00Z">
        <w:r w:rsidR="00C4329F" w:rsidRPr="00C4329F">
          <w:rPr>
            <w:rFonts w:eastAsia="Times New Roman"/>
            <w:color w:val="FF0000"/>
            <w:lang w:eastAsia="en-GB"/>
          </w:rPr>
          <w:t>is FFS.</w:t>
        </w:r>
      </w:ins>
    </w:p>
    <w:p w14:paraId="79B2EF30" w14:textId="71B479AF" w:rsidR="00B6624B" w:rsidRDefault="00B6624B" w:rsidP="001A29D7">
      <w:pPr>
        <w:rPr>
          <w:ins w:id="613" w:author="NTT DOCOMO_r4" w:date="2024-08-22T13:08:00Z" w16du:dateUtc="2024-08-22T11:08:00Z"/>
          <w:lang w:eastAsia="ja-JP"/>
        </w:rPr>
      </w:pPr>
      <w:ins w:id="614" w:author="NTT DOCOMO_r2" w:date="2024-08-21T17:46:00Z" w16du:dateUtc="2024-08-21T15:46:00Z">
        <w:r w:rsidRPr="00B6624B">
          <w:rPr>
            <w:lang w:eastAsia="ja-JP"/>
          </w:rPr>
          <w:t>If P-CSCF determines that optimized media routing continues at change of satellite, P-CSCF shall send a</w:t>
        </w:r>
        <w:del w:id="615" w:author="NTT DOCOMO_r4" w:date="2024-08-22T11:52:00Z" w16du:dateUtc="2024-08-22T09:52:00Z">
          <w:r w:rsidRPr="00B6624B" w:rsidDel="00DC6C54">
            <w:rPr>
              <w:lang w:eastAsia="ja-JP"/>
            </w:rPr>
            <w:delText xml:space="preserve"> positive</w:delText>
          </w:r>
        </w:del>
        <w:r w:rsidRPr="00B6624B">
          <w:rPr>
            <w:lang w:eastAsia="ja-JP"/>
          </w:rPr>
          <w:t xml:space="preserve"> message to PCF</w:t>
        </w:r>
      </w:ins>
      <w:ins w:id="616" w:author="Haris Zisimopoulos" w:date="2024-08-22T14:20:00Z" w16du:dateUtc="2024-08-22T13:20:00Z">
        <w:r w:rsidR="006D6087">
          <w:rPr>
            <w:lang w:eastAsia="ja-JP"/>
          </w:rPr>
          <w:t xml:space="preserve"> as defined in TS 23</w:t>
        </w:r>
      </w:ins>
      <w:ins w:id="617" w:author="Haris Zisimopoulos" w:date="2024-08-22T14:21:00Z" w16du:dateUtc="2024-08-22T13:21:00Z">
        <w:r w:rsidR="006D6087">
          <w:rPr>
            <w:lang w:eastAsia="ja-JP"/>
          </w:rPr>
          <w:t>.502 [94]</w:t>
        </w:r>
      </w:ins>
      <w:ins w:id="618" w:author="NTT DOCOMO_r2" w:date="2024-08-21T17:46:00Z" w16du:dateUtc="2024-08-21T15:46:00Z">
        <w:r w:rsidRPr="00B6624B">
          <w:rPr>
            <w:lang w:eastAsia="ja-JP"/>
          </w:rPr>
          <w:t xml:space="preserve">, so that the PCF proceeds to establish </w:t>
        </w:r>
      </w:ins>
      <w:ins w:id="619" w:author="NTT DOCOMO_r4" w:date="2024-08-22T12:07:00Z" w16du:dateUtc="2024-08-22T10:07:00Z">
        <w:r w:rsidR="00F61433">
          <w:rPr>
            <w:rFonts w:hint="eastAsia"/>
            <w:lang w:eastAsia="ja-JP"/>
          </w:rPr>
          <w:t>a path</w:t>
        </w:r>
      </w:ins>
      <w:ins w:id="620" w:author="NTT DOCOMO_r2" w:date="2024-08-21T17:46:00Z" w16du:dateUtc="2024-08-21T15:46:00Z">
        <w:del w:id="621" w:author="NTT DOCOMO_r4" w:date="2024-08-22T12:07:00Z" w16du:dateUtc="2024-08-22T10:07:00Z">
          <w:r w:rsidRPr="00B6624B" w:rsidDel="00F61433">
            <w:rPr>
              <w:lang w:eastAsia="ja-JP"/>
            </w:rPr>
            <w:delText>the satellite constellation IP-CAN</w:delText>
          </w:r>
        </w:del>
        <w:r w:rsidRPr="00B6624B">
          <w:rPr>
            <w:lang w:eastAsia="ja-JP"/>
          </w:rPr>
          <w:t xml:space="preserve"> on the target satellite for optimized media routing.</w:t>
        </w:r>
      </w:ins>
    </w:p>
    <w:p w14:paraId="606BA52C" w14:textId="399CB078" w:rsidR="002A78ED" w:rsidRPr="002A78ED" w:rsidRDefault="002A78ED" w:rsidP="002A78ED">
      <w:pPr>
        <w:keepLines/>
        <w:overflowPunct w:val="0"/>
        <w:autoSpaceDE w:val="0"/>
        <w:autoSpaceDN w:val="0"/>
        <w:adjustRightInd w:val="0"/>
        <w:ind w:left="1559" w:hanging="1276"/>
        <w:textAlignment w:val="baseline"/>
        <w:rPr>
          <w:ins w:id="622" w:author="NTT DOCOMO_r4" w:date="2024-08-22T13:08:00Z" w16du:dateUtc="2024-08-22T11:08:00Z"/>
          <w:color w:val="FF0000"/>
          <w:lang w:eastAsia="ja-JP"/>
        </w:rPr>
      </w:pPr>
      <w:ins w:id="623" w:author="NTT DOCOMO_r4" w:date="2024-08-22T13:08:00Z" w16du:dateUtc="2024-08-22T11:08:00Z">
        <w:r>
          <w:rPr>
            <w:rFonts w:hint="eastAsia"/>
            <w:color w:val="FF0000"/>
            <w:lang w:eastAsia="ja-JP"/>
          </w:rPr>
          <w:t>Editor</w:t>
        </w:r>
        <w:r w:rsidRPr="0060425B">
          <w:rPr>
            <w:color w:val="FF0000"/>
            <w:lang w:eastAsia="ja-JP"/>
          </w:rPr>
          <w:t>'</w:t>
        </w:r>
        <w:r>
          <w:rPr>
            <w:rFonts w:hint="eastAsia"/>
            <w:color w:val="FF0000"/>
            <w:lang w:eastAsia="ja-JP"/>
          </w:rPr>
          <w:t>s note</w:t>
        </w:r>
        <w:r w:rsidRPr="00BE3139">
          <w:rPr>
            <w:rFonts w:eastAsia="Times New Roman"/>
            <w:color w:val="FF0000"/>
            <w:lang w:eastAsia="en-GB"/>
          </w:rPr>
          <w:t xml:space="preserve">: </w:t>
        </w:r>
        <w:r w:rsidRPr="00BE3139">
          <w:rPr>
            <w:rFonts w:eastAsia="Times New Roman"/>
            <w:color w:val="FF0000"/>
            <w:lang w:eastAsia="en-GB"/>
          </w:rPr>
          <w:tab/>
        </w:r>
      </w:ins>
      <w:ins w:id="624" w:author="NTT DOCOMO_r4" w:date="2024-08-22T13:09:00Z" w16du:dateUtc="2024-08-22T11:09:00Z">
        <w:r>
          <w:rPr>
            <w:rFonts w:hint="eastAsia"/>
            <w:color w:val="FF0000"/>
            <w:lang w:eastAsia="ja-JP"/>
          </w:rPr>
          <w:t>A message used by P-CSCF to inform to PCF is defined in 23.501/502/503 CR. FFS.</w:t>
        </w:r>
      </w:ins>
    </w:p>
    <w:p w14:paraId="1A5AFDD9" w14:textId="756B47B5" w:rsidR="002A78ED" w:rsidDel="002A78ED" w:rsidRDefault="002A78ED" w:rsidP="001A29D7">
      <w:pPr>
        <w:rPr>
          <w:ins w:id="625" w:author="NTT DOCOMO_r1" w:date="2024-08-21T09:05:00Z" w16du:dateUtc="2024-08-21T07:05:00Z"/>
          <w:del w:id="626" w:author="NTT DOCOMO_r4" w:date="2024-08-22T13:08:00Z" w16du:dateUtc="2024-08-22T11:08:00Z"/>
          <w:lang w:eastAsia="ja-JP"/>
        </w:rPr>
      </w:pPr>
    </w:p>
    <w:p w14:paraId="5A46A868" w14:textId="7C362BF4" w:rsidR="00D944CF" w:rsidRPr="00D944CF" w:rsidRDefault="00216E5B">
      <w:pPr>
        <w:rPr>
          <w:ins w:id="627" w:author="NTT DOCOMO_r4" w:date="2024-08-22T13:27:00Z" w16du:dateUtc="2024-08-22T11:27:00Z"/>
          <w:lang w:eastAsia="ja-JP"/>
          <w:rPrChange w:id="628" w:author="NTT DOCOMO_r4" w:date="2024-08-22T13:29:00Z" w16du:dateUtc="2024-08-22T11:29:00Z">
            <w:rPr>
              <w:ins w:id="629" w:author="NTT DOCOMO_r4" w:date="2024-08-22T13:27:00Z" w16du:dateUtc="2024-08-22T11:27:00Z"/>
              <w:color w:val="FF0000"/>
              <w:lang w:eastAsia="ja-JP"/>
            </w:rPr>
          </w:rPrChange>
        </w:rPr>
        <w:pPrChange w:id="630" w:author="NTT DOCOMO_r4" w:date="2024-08-22T13:29:00Z" w16du:dateUtc="2024-08-22T11:29:00Z">
          <w:pPr>
            <w:keepLines/>
            <w:overflowPunct w:val="0"/>
            <w:autoSpaceDE w:val="0"/>
            <w:autoSpaceDN w:val="0"/>
            <w:adjustRightInd w:val="0"/>
            <w:ind w:left="1559" w:hanging="1276"/>
            <w:textAlignment w:val="baseline"/>
          </w:pPr>
        </w:pPrChange>
      </w:pPr>
      <w:ins w:id="631" w:author="NTT DOCOMO_r1" w:date="2024-08-21T09:07:00Z" w16du:dateUtc="2024-08-21T07:07:00Z">
        <w:r>
          <w:rPr>
            <w:rFonts w:hint="eastAsia"/>
            <w:lang w:eastAsia="ja-JP"/>
          </w:rPr>
          <w:t xml:space="preserve">When </w:t>
        </w:r>
      </w:ins>
      <w:ins w:id="632" w:author="NTT DOCOMO_r1" w:date="2024-08-21T09:05:00Z" w16du:dateUtc="2024-08-21T07:05:00Z">
        <w:r>
          <w:rPr>
            <w:rFonts w:hint="eastAsia"/>
            <w:lang w:eastAsia="ja-JP"/>
          </w:rPr>
          <w:t>P-CSCF receive</w:t>
        </w:r>
      </w:ins>
      <w:ins w:id="633" w:author="NTT DOCOMO_r1" w:date="2024-08-21T09:07:00Z" w16du:dateUtc="2024-08-21T07:07:00Z">
        <w:r>
          <w:rPr>
            <w:rFonts w:hint="eastAsia"/>
            <w:lang w:eastAsia="ja-JP"/>
          </w:rPr>
          <w:t>s</w:t>
        </w:r>
      </w:ins>
      <w:ins w:id="634" w:author="NTT DOCOMO_r1" w:date="2024-08-21T09:05:00Z" w16du:dateUtc="2024-08-21T07:05:00Z">
        <w:r>
          <w:rPr>
            <w:rFonts w:hint="eastAsia"/>
            <w:lang w:eastAsia="ja-JP"/>
          </w:rPr>
          <w:t xml:space="preserve"> from the remote </w:t>
        </w:r>
      </w:ins>
      <w:ins w:id="635" w:author="NTT DOCOMO_r1" w:date="2024-08-21T09:07:00Z" w16du:dateUtc="2024-08-21T07:07:00Z">
        <w:r>
          <w:rPr>
            <w:rFonts w:hint="eastAsia"/>
            <w:lang w:eastAsia="ja-JP"/>
          </w:rPr>
          <w:t>network</w:t>
        </w:r>
      </w:ins>
      <w:ins w:id="636" w:author="NTT DOCOMO_r1" w:date="2024-08-21T09:05:00Z" w16du:dateUtc="2024-08-21T07:05:00Z">
        <w:r>
          <w:rPr>
            <w:rFonts w:hint="eastAsia"/>
            <w:lang w:eastAsia="ja-JP"/>
          </w:rPr>
          <w:t xml:space="preserve"> a SIP re-I</w:t>
        </w:r>
      </w:ins>
      <w:ins w:id="637" w:author="NTT DOCOMO_r1" w:date="2024-08-21T09:10:00Z" w16du:dateUtc="2024-08-21T07:10:00Z">
        <w:r w:rsidR="00BC2DEF">
          <w:rPr>
            <w:rFonts w:hint="eastAsia"/>
            <w:lang w:eastAsia="ja-JP"/>
          </w:rPr>
          <w:t>N</w:t>
        </w:r>
      </w:ins>
      <w:ins w:id="638" w:author="NTT DOCOMO_r1" w:date="2024-08-21T09:05:00Z" w16du:dateUtc="2024-08-21T07:05:00Z">
        <w:r>
          <w:rPr>
            <w:rFonts w:hint="eastAsia"/>
            <w:lang w:eastAsia="ja-JP"/>
          </w:rPr>
          <w:t xml:space="preserve">VITE without </w:t>
        </w:r>
      </w:ins>
      <w:ins w:id="639" w:author="NTT DOCOMO_r1" w:date="2024-08-21T09:06:00Z" w16du:dateUtc="2024-08-21T07:06:00Z">
        <w:r>
          <w:rPr>
            <w:rFonts w:hint="eastAsia"/>
            <w:lang w:eastAsia="ja-JP"/>
          </w:rPr>
          <w:t xml:space="preserve">satellite </w:t>
        </w:r>
      </w:ins>
      <w:ins w:id="640" w:author="NTT DOCOMO_r4" w:date="2024-08-22T13:28:00Z" w16du:dateUtc="2024-08-22T11:28:00Z">
        <w:r w:rsidR="00D944CF">
          <w:rPr>
            <w:rFonts w:hint="eastAsia"/>
            <w:lang w:eastAsia="ja-JP"/>
          </w:rPr>
          <w:t>identifier</w:t>
        </w:r>
      </w:ins>
      <w:ins w:id="641" w:author="NTT DOCOMO_r1" w:date="2024-08-21T09:06:00Z" w16du:dateUtc="2024-08-21T07:06:00Z">
        <w:del w:id="642" w:author="NTT DOCOMO_r4" w:date="2024-08-22T13:28:00Z" w16du:dateUtc="2024-08-22T11:28:00Z">
          <w:r w:rsidDel="00D944CF">
            <w:rPr>
              <w:rFonts w:hint="eastAsia"/>
              <w:lang w:eastAsia="ja-JP"/>
            </w:rPr>
            <w:delText>related information</w:delText>
          </w:r>
        </w:del>
      </w:ins>
      <w:ins w:id="643" w:author="NTT DOCOMO_r1" w:date="2024-08-21T09:07:00Z" w16du:dateUtc="2024-08-21T07:07:00Z">
        <w:r>
          <w:rPr>
            <w:rFonts w:hint="eastAsia"/>
            <w:lang w:eastAsia="ja-JP"/>
          </w:rPr>
          <w:t xml:space="preserve">, the P-CSCF shall </w:t>
        </w:r>
      </w:ins>
      <w:ins w:id="644" w:author="NTT DOCOMO_r1" w:date="2024-08-21T09:08:00Z" w16du:dateUtc="2024-08-21T07:08:00Z">
        <w:r>
          <w:rPr>
            <w:rFonts w:hint="eastAsia"/>
            <w:lang w:eastAsia="ja-JP"/>
          </w:rPr>
          <w:t xml:space="preserve">determine </w:t>
        </w:r>
      </w:ins>
      <w:ins w:id="645" w:author="NTT DOCOMO_r1" w:date="2024-08-21T09:07:00Z" w16du:dateUtc="2024-08-21T07:07:00Z">
        <w:r>
          <w:rPr>
            <w:rFonts w:hint="eastAsia"/>
            <w:lang w:eastAsia="ja-JP"/>
          </w:rPr>
          <w:t xml:space="preserve">that </w:t>
        </w:r>
        <w:r w:rsidRPr="002E3ECA">
          <w:rPr>
            <w:lang w:eastAsia="ja-JP"/>
          </w:rPr>
          <w:t>optimized media routing</w:t>
        </w:r>
        <w:r>
          <w:rPr>
            <w:rFonts w:hint="eastAsia"/>
            <w:lang w:eastAsia="ja-JP"/>
          </w:rPr>
          <w:t xml:space="preserve"> </w:t>
        </w:r>
      </w:ins>
      <w:ins w:id="646" w:author="NTT DOCOMO_r1" w:date="2024-08-21T09:08:00Z" w16du:dateUtc="2024-08-21T07:08:00Z">
        <w:r>
          <w:rPr>
            <w:rFonts w:hint="eastAsia"/>
            <w:lang w:eastAsia="ja-JP"/>
          </w:rPr>
          <w:t>becomes</w:t>
        </w:r>
      </w:ins>
      <w:ins w:id="647" w:author="NTT DOCOMO_r1" w:date="2024-08-21T09:07:00Z" w16du:dateUtc="2024-08-21T07:07:00Z">
        <w:r>
          <w:rPr>
            <w:rFonts w:hint="eastAsia"/>
            <w:lang w:eastAsia="ja-JP"/>
          </w:rPr>
          <w:t xml:space="preserve"> </w:t>
        </w:r>
      </w:ins>
      <w:ins w:id="648" w:author="NTT DOCOMO_r1" w:date="2024-08-21T09:08:00Z" w16du:dateUtc="2024-08-21T07:08:00Z">
        <w:r>
          <w:rPr>
            <w:rFonts w:hint="eastAsia"/>
            <w:lang w:eastAsia="ja-JP"/>
          </w:rPr>
          <w:t>not</w:t>
        </w:r>
      </w:ins>
      <w:ins w:id="649" w:author="NTT DOCOMO_r1" w:date="2024-08-21T09:07:00Z" w16du:dateUtc="2024-08-21T07:07:00Z">
        <w:r>
          <w:rPr>
            <w:rFonts w:hint="eastAsia"/>
            <w:lang w:eastAsia="ja-JP"/>
          </w:rPr>
          <w:t xml:space="preserve"> possible</w:t>
        </w:r>
      </w:ins>
      <w:ins w:id="650" w:author="Haris Zisimopoulos" w:date="2024-08-22T14:21:00Z" w16du:dateUtc="2024-08-22T13:21:00Z">
        <w:r w:rsidR="006D6087">
          <w:rPr>
            <w:lang w:eastAsia="ja-JP"/>
          </w:rPr>
          <w:t xml:space="preserve"> and execute the procedure defined in clause </w:t>
        </w:r>
      </w:ins>
      <w:ins w:id="651" w:author="Haris Zisimopoulos" w:date="2024-08-22T14:22:00Z" w16du:dateUtc="2024-08-22T13:22:00Z">
        <w:r w:rsidR="006D6087">
          <w:rPr>
            <w:lang w:eastAsia="ja-JP"/>
          </w:rPr>
          <w:t xml:space="preserve">AX.4 to relocate </w:t>
        </w:r>
      </w:ins>
      <w:ins w:id="652" w:author="Haris Zisimopoulos" w:date="2024-08-22T14:23:00Z" w16du:dateUtc="2024-08-22T13:23:00Z">
        <w:r w:rsidR="008A4818">
          <w:rPr>
            <w:lang w:eastAsia="ja-JP"/>
          </w:rPr>
          <w:t>path of the session for ground fallback routing</w:t>
        </w:r>
      </w:ins>
      <w:ins w:id="653" w:author="NTT DOCOMO_r1" w:date="2024-08-21T09:08:00Z" w16du:dateUtc="2024-08-21T07:08:00Z">
        <w:r>
          <w:rPr>
            <w:rFonts w:hint="eastAsia"/>
            <w:lang w:eastAsia="ja-JP"/>
          </w:rPr>
          <w:t>.</w:t>
        </w:r>
      </w:ins>
    </w:p>
    <w:p w14:paraId="384DD77C" w14:textId="6701665F" w:rsidR="00D944CF" w:rsidDel="00D944CF" w:rsidRDefault="00D944CF" w:rsidP="001A29D7">
      <w:pPr>
        <w:rPr>
          <w:ins w:id="654" w:author="NTT DOCOMO_r2" w:date="2024-08-21T17:46:00Z" w16du:dateUtc="2024-08-21T15:46:00Z"/>
          <w:del w:id="655" w:author="NTT DOCOMO_r4" w:date="2024-08-22T13:27:00Z" w16du:dateUtc="2024-08-22T11:27:00Z"/>
          <w:lang w:eastAsia="ja-JP"/>
        </w:rPr>
      </w:pPr>
    </w:p>
    <w:p w14:paraId="630EEFD4" w14:textId="286C878F" w:rsidR="00B6624B" w:rsidRDefault="00B6624B" w:rsidP="001A29D7">
      <w:pPr>
        <w:rPr>
          <w:ins w:id="656" w:author="NTT DOCOMO_r4" w:date="2024-08-22T13:29:00Z" w16du:dateUtc="2024-08-22T11:29:00Z"/>
          <w:lang w:eastAsia="ja-JP"/>
        </w:rPr>
      </w:pPr>
      <w:ins w:id="657" w:author="NTT DOCOMO_r2" w:date="2024-08-21T17:46:00Z" w16du:dateUtc="2024-08-21T15:46:00Z">
        <w:r w:rsidRPr="00B6624B">
          <w:rPr>
            <w:lang w:eastAsia="ja-JP"/>
          </w:rPr>
          <w:t>If P-</w:t>
        </w:r>
        <w:proofErr w:type="spellStart"/>
        <w:r w:rsidRPr="00B6624B">
          <w:rPr>
            <w:lang w:eastAsia="ja-JP"/>
          </w:rPr>
          <w:t>CSCF</w:t>
        </w:r>
        <w:proofErr w:type="spellEnd"/>
        <w:r w:rsidRPr="00B6624B">
          <w:rPr>
            <w:lang w:eastAsia="ja-JP"/>
          </w:rPr>
          <w:t xml:space="preserve"> determine</w:t>
        </w:r>
      </w:ins>
      <w:ins w:id="658" w:author="Haris Zisimopoulos" w:date="2024-08-22T14:22:00Z" w16du:dateUtc="2024-08-22T13:22:00Z">
        <w:r w:rsidR="006D6087">
          <w:rPr>
            <w:lang w:eastAsia="ja-JP"/>
          </w:rPr>
          <w:t>s</w:t>
        </w:r>
      </w:ins>
      <w:ins w:id="659" w:author="NTT DOCOMO_r2" w:date="2024-08-21T17:46:00Z" w16du:dateUtc="2024-08-21T15:46:00Z">
        <w:r w:rsidRPr="00B6624B">
          <w:rPr>
            <w:lang w:eastAsia="ja-JP"/>
          </w:rPr>
          <w:t xml:space="preserve"> that optimized media routing becomes not possible </w:t>
        </w:r>
      </w:ins>
      <w:ins w:id="660" w:author="Haris Zisimopoulos" w:date="2024-08-22T14:23:00Z" w16du:dateUtc="2024-08-22T13:23:00Z">
        <w:r w:rsidR="00400A7F">
          <w:rPr>
            <w:lang w:eastAsia="ja-JP"/>
          </w:rPr>
          <w:t xml:space="preserve">e.g. </w:t>
        </w:r>
      </w:ins>
      <w:ins w:id="661" w:author="NTT DOCOMO_r2" w:date="2024-08-21T17:46:00Z" w16du:dateUtc="2024-08-21T15:46:00Z">
        <w:r w:rsidRPr="00B6624B">
          <w:rPr>
            <w:lang w:eastAsia="ja-JP"/>
          </w:rPr>
          <w:t>at change of satellite, P-</w:t>
        </w:r>
        <w:proofErr w:type="spellStart"/>
        <w:r w:rsidRPr="00B6624B">
          <w:rPr>
            <w:lang w:eastAsia="ja-JP"/>
          </w:rPr>
          <w:t>CSCF</w:t>
        </w:r>
        <w:proofErr w:type="spellEnd"/>
        <w:r w:rsidRPr="00B6624B">
          <w:rPr>
            <w:lang w:eastAsia="ja-JP"/>
          </w:rPr>
          <w:t xml:space="preserve"> shall send a</w:t>
        </w:r>
        <w:del w:id="662" w:author="NTT DOCOMO_r4" w:date="2024-08-22T11:52:00Z" w16du:dateUtc="2024-08-22T09:52:00Z">
          <w:r w:rsidRPr="00B6624B" w:rsidDel="00DC6C54">
            <w:rPr>
              <w:lang w:eastAsia="ja-JP"/>
            </w:rPr>
            <w:delText xml:space="preserve"> negative</w:delText>
          </w:r>
        </w:del>
        <w:r w:rsidRPr="00B6624B">
          <w:rPr>
            <w:lang w:eastAsia="ja-JP"/>
          </w:rPr>
          <w:t xml:space="preserve"> message to PCF, so that the PCF proceeds to establish </w:t>
        </w:r>
      </w:ins>
      <w:ins w:id="663" w:author="NTT DOCOMO_r4" w:date="2024-08-22T12:07:00Z" w16du:dateUtc="2024-08-22T10:07:00Z">
        <w:r w:rsidR="00F61433">
          <w:rPr>
            <w:rFonts w:hint="eastAsia"/>
            <w:lang w:eastAsia="ja-JP"/>
          </w:rPr>
          <w:t>a pat</w:t>
        </w:r>
      </w:ins>
      <w:ins w:id="664" w:author="NTT DOCOMO_r4" w:date="2024-08-22T12:08:00Z" w16du:dateUtc="2024-08-22T10:08:00Z">
        <w:r w:rsidR="00F61433">
          <w:rPr>
            <w:rFonts w:hint="eastAsia"/>
            <w:lang w:eastAsia="ja-JP"/>
          </w:rPr>
          <w:t>h</w:t>
        </w:r>
      </w:ins>
      <w:ins w:id="665" w:author="NTT DOCOMO_r2" w:date="2024-08-21T17:46:00Z" w16du:dateUtc="2024-08-21T15:46:00Z">
        <w:del w:id="666" w:author="NTT DOCOMO_r4" w:date="2024-08-22T12:07:00Z" w16du:dateUtc="2024-08-22T10:07:00Z">
          <w:r w:rsidRPr="00B6624B" w:rsidDel="00F61433">
            <w:rPr>
              <w:lang w:eastAsia="ja-JP"/>
            </w:rPr>
            <w:delText>the satellite constellation IP-CAN</w:delText>
          </w:r>
        </w:del>
        <w:r w:rsidRPr="00B6624B">
          <w:rPr>
            <w:lang w:eastAsia="ja-JP"/>
          </w:rPr>
          <w:t xml:space="preserve"> for ground fallback routing.</w:t>
        </w:r>
      </w:ins>
    </w:p>
    <w:p w14:paraId="4345A3F4" w14:textId="657E7CF8" w:rsidR="00D944CF" w:rsidRDefault="00470B32">
      <w:pPr>
        <w:keepLines/>
        <w:overflowPunct w:val="0"/>
        <w:autoSpaceDE w:val="0"/>
        <w:autoSpaceDN w:val="0"/>
        <w:adjustRightInd w:val="0"/>
        <w:ind w:left="1559" w:hanging="1276"/>
        <w:textAlignment w:val="baseline"/>
        <w:rPr>
          <w:ins w:id="667" w:author="NTT DOCOMO_r1" w:date="2024-08-21T06:52:00Z" w16du:dateUtc="2024-08-21T04:52:00Z"/>
          <w:lang w:eastAsia="ja-JP"/>
        </w:rPr>
        <w:pPrChange w:id="668" w:author="NTT DOCOMO_r4" w:date="2024-08-22T13:29:00Z" w16du:dateUtc="2024-08-22T11:29:00Z">
          <w:pPr/>
        </w:pPrChange>
      </w:pPr>
      <w:ins w:id="669" w:author="NTT DOCOMO_r4" w:date="2024-08-22T13:29:00Z" w16du:dateUtc="2024-08-22T11:29:00Z">
        <w:r>
          <w:rPr>
            <w:rFonts w:hint="eastAsia"/>
            <w:color w:val="FF0000"/>
            <w:lang w:eastAsia="ja-JP"/>
          </w:rPr>
          <w:t>Editor</w:t>
        </w:r>
        <w:r w:rsidRPr="0060425B">
          <w:rPr>
            <w:color w:val="FF0000"/>
            <w:lang w:eastAsia="ja-JP"/>
          </w:rPr>
          <w:t>'</w:t>
        </w:r>
        <w:r>
          <w:rPr>
            <w:rFonts w:hint="eastAsia"/>
            <w:color w:val="FF0000"/>
            <w:lang w:eastAsia="ja-JP"/>
          </w:rPr>
          <w:t>s note</w:t>
        </w:r>
        <w:r w:rsidRPr="00BE3139">
          <w:rPr>
            <w:rFonts w:eastAsia="Times New Roman"/>
            <w:color w:val="FF0000"/>
            <w:lang w:eastAsia="en-GB"/>
          </w:rPr>
          <w:t xml:space="preserve">: </w:t>
        </w:r>
        <w:r w:rsidRPr="00BE3139">
          <w:rPr>
            <w:rFonts w:eastAsia="Times New Roman"/>
            <w:color w:val="FF0000"/>
            <w:lang w:eastAsia="en-GB"/>
          </w:rPr>
          <w:tab/>
        </w:r>
        <w:r>
          <w:rPr>
            <w:rFonts w:hint="eastAsia"/>
            <w:color w:val="FF0000"/>
            <w:lang w:eastAsia="ja-JP"/>
          </w:rPr>
          <w:t>A message used by P-CSCF to inform to PCF is defined in 23.501/502/503 CR. FFS.</w:t>
        </w:r>
      </w:ins>
    </w:p>
    <w:p w14:paraId="38E3CF3F" w14:textId="0E247FB2" w:rsidR="001A29D7" w:rsidRPr="00467062" w:rsidDel="00C36B71" w:rsidRDefault="001A29D7" w:rsidP="00435CCA">
      <w:pPr>
        <w:pStyle w:val="Heading1"/>
        <w:rPr>
          <w:ins w:id="670" w:author="NTT DOCOMO" w:date="2024-08-09T15:10:00Z" w16du:dateUtc="2024-08-09T06:10:00Z"/>
          <w:del w:id="671" w:author="NTT DOCOMO_r1" w:date="2024-08-21T06:54:00Z" w16du:dateUtc="2024-08-21T04:54:00Z"/>
          <w:lang w:eastAsia="ja-JP"/>
        </w:rPr>
      </w:pPr>
      <w:ins w:id="672" w:author="NTT DOCOMO" w:date="2024-08-09T15:10:00Z" w16du:dateUtc="2024-08-09T06:10:00Z">
        <w:del w:id="673" w:author="NTT DOCOMO_r1" w:date="2024-08-20T23:49:00Z" w16du:dateUtc="2024-08-20T21:49:00Z">
          <w:r w:rsidRPr="00467062" w:rsidDel="00915B06">
            <w:rPr>
              <w:lang w:eastAsia="ja-JP"/>
            </w:rPr>
            <w:delText>.</w:delText>
          </w:r>
        </w:del>
        <w:del w:id="674" w:author="NTT DOCOMO_r1" w:date="2024-08-21T06:54:00Z" w16du:dateUtc="2024-08-21T04:54:00Z">
          <w:r w:rsidDel="00C36B71">
            <w:rPr>
              <w:rFonts w:hint="eastAsia"/>
              <w:lang w:eastAsia="ja-JP"/>
            </w:rPr>
            <w:delText xml:space="preserve"> </w:delText>
          </w:r>
        </w:del>
        <w:del w:id="675" w:author="NTT DOCOMO_r1" w:date="2024-08-20T23:50:00Z" w16du:dateUtc="2024-08-20T21:50:00Z">
          <w:r w:rsidDel="00915B06">
            <w:rPr>
              <w:rFonts w:hint="eastAsia"/>
              <w:lang w:eastAsia="ja-JP"/>
            </w:rPr>
            <w:delText xml:space="preserve">Using this identifier, </w:delText>
          </w:r>
        </w:del>
        <w:del w:id="676" w:author="NTT DOCOMO_r1" w:date="2024-08-21T06:54:00Z" w16du:dateUtc="2024-08-21T04:54:00Z">
          <w:r w:rsidDel="00C36B71">
            <w:rPr>
              <w:rFonts w:hint="eastAsia"/>
              <w:lang w:eastAsia="ja-JP"/>
            </w:rPr>
            <w:delText xml:space="preserve">the P-CSCF </w:delText>
          </w:r>
        </w:del>
        <w:del w:id="677" w:author="NTT DOCOMO_r1" w:date="2024-08-20T23:54:00Z" w16du:dateUtc="2024-08-20T21:54:00Z">
          <w:r w:rsidDel="00915B06">
            <w:rPr>
              <w:rFonts w:hint="eastAsia"/>
              <w:lang w:eastAsia="ja-JP"/>
            </w:rPr>
            <w:delText>and P-CSCF in the remote network proceed as is described in Annex AX.3.1.</w:delText>
          </w:r>
        </w:del>
      </w:ins>
    </w:p>
    <w:p w14:paraId="1692690C" w14:textId="4E36B4D0" w:rsidR="001A29D7" w:rsidRPr="00467062" w:rsidRDefault="001A29D7" w:rsidP="00435CCA">
      <w:pPr>
        <w:pStyle w:val="Heading1"/>
        <w:rPr>
          <w:ins w:id="678" w:author="NTT DOCOMO" w:date="2024-08-09T15:10:00Z" w16du:dateUtc="2024-08-09T06:10:00Z"/>
          <w:lang w:eastAsia="ja-JP"/>
        </w:rPr>
      </w:pPr>
      <w:ins w:id="679" w:author="NTT DOCOMO" w:date="2024-08-09T15:10:00Z" w16du:dateUtc="2024-08-09T06:10:00Z">
        <w:r w:rsidRPr="00467062">
          <w:rPr>
            <w:lang w:eastAsia="ja-JP"/>
          </w:rPr>
          <w:t>AX.</w:t>
        </w:r>
      </w:ins>
      <w:ins w:id="680" w:author="NTT DOCOMO_r2" w:date="2024-08-21T17:41:00Z" w16du:dateUtc="2024-08-21T15:41:00Z">
        <w:r w:rsidR="00050795">
          <w:rPr>
            <w:rFonts w:hint="eastAsia"/>
            <w:lang w:eastAsia="ja-JP"/>
          </w:rPr>
          <w:t>4</w:t>
        </w:r>
      </w:ins>
      <w:ins w:id="681" w:author="NTT DOCOMO_r1" w:date="2024-08-21T09:41:00Z" w16du:dateUtc="2024-08-21T07:41:00Z">
        <w:del w:id="682" w:author="NTT DOCOMO_r2" w:date="2024-08-21T17:41:00Z" w16du:dateUtc="2024-08-21T15:41:00Z">
          <w:r w:rsidR="00AA568A" w:rsidDel="00050795">
            <w:rPr>
              <w:rFonts w:hint="eastAsia"/>
              <w:lang w:eastAsia="ja-JP"/>
            </w:rPr>
            <w:delText>5</w:delText>
          </w:r>
        </w:del>
      </w:ins>
      <w:ins w:id="683" w:author="NTT DOCOMO" w:date="2024-08-09T15:10:00Z" w16du:dateUtc="2024-08-09T06:10:00Z">
        <w:del w:id="684" w:author="NTT DOCOMO_r1" w:date="2024-08-21T09:41:00Z" w16du:dateUtc="2024-08-21T07:41:00Z">
          <w:r w:rsidRPr="00467062" w:rsidDel="00AA568A">
            <w:rPr>
              <w:lang w:eastAsia="ja-JP"/>
            </w:rPr>
            <w:delText>4</w:delText>
          </w:r>
        </w:del>
        <w:r w:rsidRPr="00467062">
          <w:rPr>
            <w:lang w:eastAsia="ja-JP"/>
          </w:rPr>
          <w:tab/>
          <w:t>IMS AGW relocation</w:t>
        </w:r>
      </w:ins>
    </w:p>
    <w:p w14:paraId="09D4BDF1" w14:textId="37126CFD" w:rsidR="001A29D7" w:rsidRPr="00435CCA" w:rsidRDefault="001A29D7">
      <w:pPr>
        <w:pStyle w:val="Heading2"/>
        <w:rPr>
          <w:ins w:id="685" w:author="NTT DOCOMO" w:date="2024-08-09T15:10:00Z" w16du:dateUtc="2024-08-09T06:10:00Z"/>
        </w:rPr>
        <w:pPrChange w:id="686" w:author="NTT DOCOMO_r1" w:date="2024-08-20T16:56:00Z" w16du:dateUtc="2024-08-20T14:56:00Z">
          <w:pPr>
            <w:keepNext/>
            <w:keepLines/>
            <w:spacing w:before="180"/>
            <w:ind w:left="1134" w:hanging="1134"/>
            <w:outlineLvl w:val="1"/>
          </w:pPr>
        </w:pPrChange>
      </w:pPr>
      <w:ins w:id="687" w:author="NTT DOCOMO" w:date="2024-08-09T15:10:00Z" w16du:dateUtc="2024-08-09T06:10:00Z">
        <w:r w:rsidRPr="00435CCA">
          <w:t>AX.</w:t>
        </w:r>
      </w:ins>
      <w:ins w:id="688" w:author="NTT DOCOMO_r2" w:date="2024-08-21T17:41:00Z" w16du:dateUtc="2024-08-21T15:41:00Z">
        <w:r w:rsidR="00050795" w:rsidRPr="00435CCA">
          <w:rPr>
            <w:rFonts w:hint="eastAsia"/>
          </w:rPr>
          <w:t>4</w:t>
        </w:r>
      </w:ins>
      <w:ins w:id="689" w:author="NTT DOCOMO_r1" w:date="2024-08-21T09:41:00Z" w16du:dateUtc="2024-08-21T07:41:00Z">
        <w:del w:id="690" w:author="NTT DOCOMO_r2" w:date="2024-08-21T17:41:00Z" w16du:dateUtc="2024-08-21T15:41:00Z">
          <w:r w:rsidR="00AA568A" w:rsidRPr="00435CCA" w:rsidDel="00050795">
            <w:rPr>
              <w:rFonts w:hint="eastAsia"/>
            </w:rPr>
            <w:delText>5</w:delText>
          </w:r>
        </w:del>
      </w:ins>
      <w:ins w:id="691" w:author="NTT DOCOMO" w:date="2024-08-09T15:10:00Z" w16du:dateUtc="2024-08-09T06:10:00Z">
        <w:del w:id="692" w:author="NTT DOCOMO_r1" w:date="2024-08-21T09:41:00Z" w16du:dateUtc="2024-08-21T07:41:00Z">
          <w:r w:rsidRPr="00435CCA" w:rsidDel="00AA568A">
            <w:delText>4</w:delText>
          </w:r>
        </w:del>
        <w:r w:rsidRPr="00435CCA">
          <w:t>.1</w:t>
        </w:r>
        <w:r w:rsidRPr="00435CCA">
          <w:tab/>
          <w:t>At call setup</w:t>
        </w:r>
      </w:ins>
    </w:p>
    <w:p w14:paraId="41876C17" w14:textId="3AA0CF89" w:rsidR="001A29D7" w:rsidRPr="00467062" w:rsidRDefault="001A29D7" w:rsidP="001A29D7">
      <w:pPr>
        <w:rPr>
          <w:ins w:id="693" w:author="NTT DOCOMO" w:date="2024-08-09T15:10:00Z" w16du:dateUtc="2024-08-09T06:10:00Z"/>
          <w:lang w:eastAsia="ja-JP"/>
        </w:rPr>
      </w:pPr>
      <w:ins w:id="694" w:author="NTT DOCOMO" w:date="2024-08-09T15:10:00Z" w16du:dateUtc="2024-08-09T06:10:00Z">
        <w:r w:rsidRPr="00467062">
          <w:rPr>
            <w:lang w:eastAsia="ja-JP"/>
          </w:rPr>
          <w:t xml:space="preserve">P-CSCF shall establish an IMS AGW on ground </w:t>
        </w:r>
      </w:ins>
      <w:ins w:id="695" w:author="NTT DOCOMO_r1" w:date="2024-08-21T06:55:00Z" w16du:dateUtc="2024-08-21T04:55:00Z">
        <w:r w:rsidR="000C73F8">
          <w:rPr>
            <w:rFonts w:hint="eastAsia"/>
            <w:lang w:eastAsia="ja-JP"/>
          </w:rPr>
          <w:t>at call setup</w:t>
        </w:r>
      </w:ins>
      <w:ins w:id="696" w:author="NTT DOCOMO_r2" w:date="2024-08-21T18:14:00Z" w16du:dateUtc="2024-08-21T16:14:00Z">
        <w:r w:rsidR="0050615B">
          <w:rPr>
            <w:rFonts w:hint="eastAsia"/>
            <w:lang w:eastAsia="ja-JP"/>
          </w:rPr>
          <w:t xml:space="preserve"> </w:t>
        </w:r>
        <w:r w:rsidR="0050615B" w:rsidRPr="007B3EB3">
          <w:rPr>
            <w:lang w:eastAsia="zh-CN"/>
          </w:rPr>
          <w:t>according to TS 23.334 [74]</w:t>
        </w:r>
      </w:ins>
      <w:ins w:id="697" w:author="NTT DOCOMO_r1" w:date="2024-08-21T06:56:00Z" w16du:dateUtc="2024-08-21T04:56:00Z">
        <w:r w:rsidR="007A29A4">
          <w:rPr>
            <w:rFonts w:hint="eastAsia"/>
            <w:lang w:eastAsia="ja-JP"/>
          </w:rPr>
          <w:t>,</w:t>
        </w:r>
      </w:ins>
      <w:ins w:id="698" w:author="NTT DOCOMO_r1" w:date="2024-08-21T06:55:00Z" w16du:dateUtc="2024-08-21T04:55:00Z">
        <w:r w:rsidR="000C73F8">
          <w:rPr>
            <w:rFonts w:hint="eastAsia"/>
            <w:lang w:eastAsia="ja-JP"/>
          </w:rPr>
          <w:t xml:space="preserve"> </w:t>
        </w:r>
      </w:ins>
      <w:ins w:id="699" w:author="NTT DOCOMO" w:date="2024-08-09T15:10:00Z" w16du:dateUtc="2024-08-09T06:10:00Z">
        <w:r w:rsidRPr="00467062">
          <w:rPr>
            <w:lang w:eastAsia="ja-JP"/>
          </w:rPr>
          <w:t>as long as the P-</w:t>
        </w:r>
        <w:proofErr w:type="spellStart"/>
        <w:r w:rsidRPr="00467062">
          <w:rPr>
            <w:lang w:eastAsia="ja-JP"/>
          </w:rPr>
          <w:t>CSCF</w:t>
        </w:r>
        <w:proofErr w:type="spellEnd"/>
        <w:r w:rsidRPr="00467062">
          <w:rPr>
            <w:lang w:eastAsia="ja-JP"/>
          </w:rPr>
          <w:t xml:space="preserve"> does not </w:t>
        </w:r>
      </w:ins>
      <w:ins w:id="700" w:author="NTT DOCOMO_r1" w:date="2024-08-21T00:26:00Z" w16du:dateUtc="2024-08-20T22:26:00Z">
        <w:r w:rsidR="008B014E">
          <w:rPr>
            <w:lang w:eastAsia="ja-JP"/>
          </w:rPr>
          <w:t>determine</w:t>
        </w:r>
      </w:ins>
      <w:ins w:id="701" w:author="NTT DOCOMO" w:date="2024-08-09T15:10:00Z" w16du:dateUtc="2024-08-09T06:10:00Z">
        <w:del w:id="702" w:author="NTT DOCOMO_r1" w:date="2024-08-21T00:26:00Z" w16du:dateUtc="2024-08-20T22:26:00Z">
          <w:r w:rsidRPr="00467062" w:rsidDel="008B014E">
            <w:rPr>
              <w:lang w:eastAsia="ja-JP"/>
            </w:rPr>
            <w:delText>know</w:delText>
          </w:r>
        </w:del>
        <w:r w:rsidRPr="00467062">
          <w:rPr>
            <w:lang w:eastAsia="ja-JP"/>
          </w:rPr>
          <w:t xml:space="preserve"> </w:t>
        </w:r>
      </w:ins>
      <w:ins w:id="703" w:author="Haris Zisimopoulos" w:date="2024-08-22T14:23:00Z" w16du:dateUtc="2024-08-22T13:23:00Z">
        <w:r w:rsidR="00400A7F">
          <w:rPr>
            <w:lang w:eastAsia="ja-JP"/>
          </w:rPr>
          <w:t xml:space="preserve">the </w:t>
        </w:r>
      </w:ins>
      <w:ins w:id="704" w:author="NTT DOCOMO_r4" w:date="2024-08-22T13:42:00Z" w16du:dateUtc="2024-08-22T11:42:00Z">
        <w:r w:rsidR="001017D7">
          <w:rPr>
            <w:rFonts w:hint="eastAsia"/>
            <w:lang w:eastAsia="ja-JP"/>
          </w:rPr>
          <w:t xml:space="preserve">activation of </w:t>
        </w:r>
      </w:ins>
      <w:ins w:id="705" w:author="NTT DOCOMO_r1" w:date="2024-08-21T00:26:00Z" w16du:dateUtc="2024-08-20T22:26:00Z">
        <w:r w:rsidR="008B014E" w:rsidRPr="002E3ECA">
          <w:rPr>
            <w:lang w:eastAsia="ja-JP"/>
          </w:rPr>
          <w:t>optimized media routing</w:t>
        </w:r>
      </w:ins>
      <w:ins w:id="706" w:author="NTT DOCOMO" w:date="2024-08-09T15:10:00Z" w16du:dateUtc="2024-08-09T06:10:00Z">
        <w:del w:id="707" w:author="NTT DOCOMO_r1" w:date="2024-08-21T00:26:00Z" w16du:dateUtc="2024-08-20T22:26:00Z">
          <w:r w:rsidRPr="00467062" w:rsidDel="008B014E">
            <w:rPr>
              <w:lang w:eastAsia="ja-JP"/>
            </w:rPr>
            <w:delText>UE-Satellite-UE communication</w:delText>
          </w:r>
        </w:del>
        <w:del w:id="708" w:author="NTT DOCOMO_r4" w:date="2024-08-22T13:42:00Z" w16du:dateUtc="2024-08-22T11:42:00Z">
          <w:r w:rsidRPr="00467062" w:rsidDel="001017D7">
            <w:rPr>
              <w:lang w:eastAsia="ja-JP"/>
            </w:rPr>
            <w:delText xml:space="preserve"> is possible</w:delText>
          </w:r>
        </w:del>
        <w:r w:rsidRPr="00467062">
          <w:rPr>
            <w:lang w:eastAsia="ja-JP"/>
          </w:rPr>
          <w:t>. After the P-</w:t>
        </w:r>
        <w:proofErr w:type="spellStart"/>
        <w:r w:rsidRPr="00467062">
          <w:rPr>
            <w:lang w:eastAsia="ja-JP"/>
          </w:rPr>
          <w:t>CSCF</w:t>
        </w:r>
        <w:proofErr w:type="spellEnd"/>
        <w:r w:rsidRPr="00467062">
          <w:rPr>
            <w:lang w:eastAsia="ja-JP"/>
          </w:rPr>
          <w:t xml:space="preserve"> determines </w:t>
        </w:r>
      </w:ins>
      <w:ins w:id="709" w:author="Haris Zisimopoulos" w:date="2024-08-22T14:23:00Z" w16du:dateUtc="2024-08-22T13:23:00Z">
        <w:r w:rsidR="00400A7F">
          <w:rPr>
            <w:lang w:eastAsia="ja-JP"/>
          </w:rPr>
          <w:t xml:space="preserve">the </w:t>
        </w:r>
      </w:ins>
      <w:ins w:id="710" w:author="NTT DOCOMO_r4" w:date="2024-08-22T13:43:00Z" w16du:dateUtc="2024-08-22T11:43:00Z">
        <w:r w:rsidR="00DD693C">
          <w:rPr>
            <w:rFonts w:hint="eastAsia"/>
            <w:lang w:eastAsia="ja-JP"/>
          </w:rPr>
          <w:t xml:space="preserve">activation of </w:t>
        </w:r>
      </w:ins>
      <w:ins w:id="711" w:author="NTT DOCOMO_r1" w:date="2024-08-21T00:27:00Z" w16du:dateUtc="2024-08-20T22:27:00Z">
        <w:r w:rsidR="00E668A2" w:rsidRPr="002E3ECA">
          <w:rPr>
            <w:lang w:eastAsia="ja-JP"/>
          </w:rPr>
          <w:t>optimized media routing</w:t>
        </w:r>
      </w:ins>
      <w:ins w:id="712" w:author="NTT DOCOMO" w:date="2024-08-09T15:10:00Z" w16du:dateUtc="2024-08-09T06:10:00Z">
        <w:del w:id="713" w:author="NTT DOCOMO_r1" w:date="2024-08-21T00:27:00Z" w16du:dateUtc="2024-08-20T22:27:00Z">
          <w:r w:rsidRPr="00467062" w:rsidDel="00E668A2">
            <w:rPr>
              <w:lang w:eastAsia="ja-JP"/>
            </w:rPr>
            <w:delText>UE-Satellite-UE communication</w:delText>
          </w:r>
        </w:del>
        <w:del w:id="714" w:author="NTT DOCOMO_r4" w:date="2024-08-22T13:43:00Z" w16du:dateUtc="2024-08-22T11:43:00Z">
          <w:r w:rsidRPr="00467062" w:rsidDel="00DD693C">
            <w:rPr>
              <w:lang w:eastAsia="ja-JP"/>
            </w:rPr>
            <w:delText xml:space="preserve"> is possible</w:delText>
          </w:r>
        </w:del>
        <w:r w:rsidRPr="00467062">
          <w:rPr>
            <w:lang w:eastAsia="ja-JP"/>
          </w:rPr>
          <w:t>, the P-CSCF sh</w:t>
        </w:r>
      </w:ins>
      <w:ins w:id="715" w:author="NTT DOCOMO_r1" w:date="2024-08-21T00:27:00Z" w16du:dateUtc="2024-08-20T22:27:00Z">
        <w:r w:rsidR="00E668A2">
          <w:rPr>
            <w:rFonts w:hint="eastAsia"/>
            <w:lang w:eastAsia="ja-JP"/>
          </w:rPr>
          <w:t>all</w:t>
        </w:r>
      </w:ins>
      <w:ins w:id="716" w:author="NTT DOCOMO" w:date="2024-08-09T15:10:00Z" w16du:dateUtc="2024-08-09T06:10:00Z">
        <w:del w:id="717" w:author="NTT DOCOMO_r1" w:date="2024-08-21T00:27:00Z" w16du:dateUtc="2024-08-20T22:27:00Z">
          <w:r w:rsidRPr="00467062" w:rsidDel="00E668A2">
            <w:rPr>
              <w:lang w:eastAsia="ja-JP"/>
            </w:rPr>
            <w:delText>ould</w:delText>
          </w:r>
        </w:del>
        <w:r w:rsidRPr="00467062">
          <w:rPr>
            <w:lang w:eastAsia="ja-JP"/>
          </w:rPr>
          <w:t xml:space="preserve"> release the IMS AGW on ground and establish an IMS AGW on satellite</w:t>
        </w:r>
      </w:ins>
      <w:ins w:id="718" w:author="NTT DOCOMO_r2" w:date="2024-08-21T18:15:00Z" w16du:dateUtc="2024-08-21T16:15:00Z">
        <w:r w:rsidR="00CF2E09">
          <w:rPr>
            <w:rFonts w:hint="eastAsia"/>
            <w:lang w:eastAsia="ja-JP"/>
          </w:rPr>
          <w:t xml:space="preserve"> </w:t>
        </w:r>
        <w:r w:rsidR="00CF2E09" w:rsidRPr="007B3EB3">
          <w:rPr>
            <w:lang w:eastAsia="zh-CN"/>
          </w:rPr>
          <w:t>according to TS 23.334 [74]</w:t>
        </w:r>
      </w:ins>
      <w:ins w:id="719" w:author="NTT DOCOMO" w:date="2024-08-09T15:10:00Z" w16du:dateUtc="2024-08-09T06:10:00Z">
        <w:r w:rsidRPr="00467062">
          <w:rPr>
            <w:lang w:eastAsia="ja-JP"/>
          </w:rPr>
          <w:t>.</w:t>
        </w:r>
      </w:ins>
    </w:p>
    <w:p w14:paraId="034A8846" w14:textId="21C398BA" w:rsidR="001A29D7" w:rsidRPr="00435CCA" w:rsidDel="004D5F93" w:rsidRDefault="001A29D7" w:rsidP="00435CCA">
      <w:pPr>
        <w:pStyle w:val="Heading2"/>
        <w:rPr>
          <w:ins w:id="720" w:author="NTT DOCOMO_r1" w:date="2024-08-21T06:55:00Z" w16du:dateUtc="2024-08-21T04:55:00Z"/>
          <w:del w:id="721" w:author="NTT DOCOMO_r4" w:date="2024-08-22T11:37:00Z" w16du:dateUtc="2024-08-22T09:37:00Z"/>
        </w:rPr>
      </w:pPr>
      <w:ins w:id="722" w:author="NTT DOCOMO" w:date="2024-08-09T15:10:00Z" w16du:dateUtc="2024-08-09T06:10:00Z">
        <w:del w:id="723" w:author="NTT DOCOMO_r4" w:date="2024-08-22T11:37:00Z" w16du:dateUtc="2024-08-22T09:37:00Z">
          <w:r w:rsidRPr="00435CCA" w:rsidDel="004D5F93">
            <w:delText>AX.</w:delText>
          </w:r>
        </w:del>
      </w:ins>
      <w:ins w:id="724" w:author="NTT DOCOMO_r2" w:date="2024-08-21T17:41:00Z" w16du:dateUtc="2024-08-21T15:41:00Z">
        <w:del w:id="725" w:author="NTT DOCOMO_r4" w:date="2024-08-22T11:37:00Z" w16du:dateUtc="2024-08-22T09:37:00Z">
          <w:r w:rsidR="00050795" w:rsidRPr="00435CCA" w:rsidDel="004D5F93">
            <w:rPr>
              <w:rFonts w:hint="eastAsia"/>
            </w:rPr>
            <w:delText>4</w:delText>
          </w:r>
        </w:del>
      </w:ins>
      <w:ins w:id="726" w:author="NTT DOCOMO_r1" w:date="2024-08-21T09:41:00Z" w16du:dateUtc="2024-08-21T07:41:00Z">
        <w:del w:id="727" w:author="NTT DOCOMO_r4" w:date="2024-08-22T11:37:00Z" w16du:dateUtc="2024-08-22T09:37:00Z">
          <w:r w:rsidR="00AA568A" w:rsidRPr="00435CCA" w:rsidDel="004D5F93">
            <w:rPr>
              <w:rFonts w:hint="eastAsia"/>
            </w:rPr>
            <w:delText>5</w:delText>
          </w:r>
        </w:del>
      </w:ins>
      <w:ins w:id="728" w:author="NTT DOCOMO" w:date="2024-08-09T15:10:00Z" w16du:dateUtc="2024-08-09T06:10:00Z">
        <w:del w:id="729" w:author="NTT DOCOMO_r4" w:date="2024-08-22T11:37:00Z" w16du:dateUtc="2024-08-22T09:37:00Z">
          <w:r w:rsidRPr="00435CCA" w:rsidDel="004D5F93">
            <w:delText>4.2</w:delText>
          </w:r>
          <w:r w:rsidRPr="00435CCA" w:rsidDel="004D5F93">
            <w:tab/>
            <w:delText>At change of satellite</w:delText>
          </w:r>
        </w:del>
      </w:ins>
    </w:p>
    <w:p w14:paraId="4BBE2760" w14:textId="019728F1" w:rsidR="00491A37" w:rsidRPr="00467062" w:rsidDel="004D5F93" w:rsidRDefault="003B2385">
      <w:pPr>
        <w:rPr>
          <w:ins w:id="730" w:author="NTT DOCOMO" w:date="2024-08-09T15:10:00Z" w16du:dateUtc="2024-08-09T06:10:00Z"/>
          <w:del w:id="731" w:author="NTT DOCOMO_r4" w:date="2024-08-22T11:37:00Z" w16du:dateUtc="2024-08-22T09:37:00Z"/>
          <w:lang w:eastAsia="ja-JP"/>
        </w:rPr>
        <w:pPrChange w:id="732" w:author="NTT DOCOMO_r3" w:date="2024-08-22T08:41:00Z" w16du:dateUtc="2024-08-22T06:41:00Z">
          <w:pPr>
            <w:keepNext/>
            <w:keepLines/>
            <w:spacing w:before="180"/>
            <w:ind w:left="1134" w:hanging="1134"/>
            <w:outlineLvl w:val="1"/>
          </w:pPr>
        </w:pPrChange>
      </w:pPr>
      <w:ins w:id="733" w:author="NTT DOCOMO_r1" w:date="2024-08-21T08:48:00Z" w16du:dateUtc="2024-08-21T06:48:00Z">
        <w:del w:id="734" w:author="NTT DOCOMO_r4" w:date="2024-08-22T11:37:00Z" w16du:dateUtc="2024-08-22T09:37:00Z">
          <w:r w:rsidDel="004D5F93">
            <w:rPr>
              <w:rFonts w:hint="eastAsia"/>
              <w:lang w:eastAsia="ja-JP"/>
            </w:rPr>
            <w:delText>W</w:delText>
          </w:r>
          <w:r w:rsidDel="004D5F93">
            <w:rPr>
              <w:lang w:eastAsia="ja-JP"/>
            </w:rPr>
            <w:delText xml:space="preserve">hen </w:delText>
          </w:r>
        </w:del>
      </w:ins>
      <w:ins w:id="735" w:author="NTT DOCOMO_r1" w:date="2024-08-21T08:52:00Z" w16du:dateUtc="2024-08-21T06:52:00Z">
        <w:del w:id="736" w:author="NTT DOCOMO_r4" w:date="2024-08-22T11:37:00Z" w16du:dateUtc="2024-08-22T09:37:00Z">
          <w:r w:rsidDel="004D5F93">
            <w:rPr>
              <w:rFonts w:hint="eastAsia"/>
              <w:lang w:eastAsia="ja-JP"/>
            </w:rPr>
            <w:delText xml:space="preserve">P-CSCF is informed that </w:delText>
          </w:r>
        </w:del>
      </w:ins>
      <w:ins w:id="737" w:author="NTT DOCOMO_r1" w:date="2024-08-21T08:48:00Z" w16du:dateUtc="2024-08-21T06:48:00Z">
        <w:del w:id="738" w:author="NTT DOCOMO_r4" w:date="2024-08-22T11:37:00Z" w16du:dateUtc="2024-08-22T09:37:00Z">
          <w:r w:rsidDel="004D5F93">
            <w:rPr>
              <w:lang w:eastAsia="ja-JP"/>
            </w:rPr>
            <w:delText>the satellite serving one of UE</w:delText>
          </w:r>
          <w:r w:rsidDel="004D5F93">
            <w:rPr>
              <w:rFonts w:hint="eastAsia"/>
              <w:lang w:eastAsia="ja-JP"/>
            </w:rPr>
            <w:delText>s</w:delText>
          </w:r>
          <w:r w:rsidDel="004D5F93">
            <w:rPr>
              <w:lang w:eastAsia="ja-JP"/>
            </w:rPr>
            <w:delText xml:space="preserve"> changes</w:delText>
          </w:r>
          <w:r w:rsidDel="004D5F93">
            <w:rPr>
              <w:rFonts w:hint="eastAsia"/>
              <w:lang w:eastAsia="ja-JP"/>
            </w:rPr>
            <w:delText>,</w:delText>
          </w:r>
        </w:del>
      </w:ins>
      <w:ins w:id="739" w:author="NTT DOCOMO_r3" w:date="2024-08-22T08:41:00Z" w16du:dateUtc="2024-08-22T06:41:00Z">
        <w:del w:id="740" w:author="NTT DOCOMO_r4" w:date="2024-08-22T11:37:00Z" w16du:dateUtc="2024-08-22T09:37:00Z">
          <w:r w:rsidR="008D25F9" w:rsidDel="004D5F93">
            <w:rPr>
              <w:rFonts w:hint="eastAsia"/>
              <w:lang w:eastAsia="ja-JP"/>
            </w:rPr>
            <w:delText xml:space="preserve"> </w:delText>
          </w:r>
        </w:del>
      </w:ins>
      <w:ins w:id="741" w:author="NTT DOCOMO_r1" w:date="2024-08-21T08:48:00Z" w16du:dateUtc="2024-08-21T06:48:00Z">
        <w:del w:id="742" w:author="NTT DOCOMO_r4" w:date="2024-08-22T11:37:00Z" w16du:dateUtc="2024-08-22T09:37:00Z">
          <w:r w:rsidDel="004D5F93">
            <w:rPr>
              <w:rFonts w:hint="eastAsia"/>
              <w:lang w:eastAsia="ja-JP"/>
            </w:rPr>
            <w:delText xml:space="preserve"> </w:delText>
          </w:r>
        </w:del>
      </w:ins>
      <w:ins w:id="743" w:author="NTT DOCOMO_r1" w:date="2024-08-21T08:52:00Z" w16du:dateUtc="2024-08-21T06:52:00Z">
        <w:del w:id="744" w:author="NTT DOCOMO_r4" w:date="2024-08-22T11:37:00Z" w16du:dateUtc="2024-08-22T09:37:00Z">
          <w:r w:rsidDel="004D5F93">
            <w:rPr>
              <w:rFonts w:hint="eastAsia"/>
              <w:lang w:eastAsia="ja-JP"/>
            </w:rPr>
            <w:delText xml:space="preserve">the </w:delText>
          </w:r>
        </w:del>
      </w:ins>
      <w:ins w:id="745" w:author="NTT DOCOMO_r1" w:date="2024-08-21T06:58:00Z" w16du:dateUtc="2024-08-21T04:58:00Z">
        <w:del w:id="746" w:author="NTT DOCOMO_r4" w:date="2024-08-22T11:37:00Z" w16du:dateUtc="2024-08-22T09:37:00Z">
          <w:r w:rsidR="00E9554E" w:rsidDel="004D5F93">
            <w:rPr>
              <w:rFonts w:hint="eastAsia"/>
              <w:lang w:eastAsia="ja-JP"/>
            </w:rPr>
            <w:delText xml:space="preserve">P-CSCF shall </w:delText>
          </w:r>
        </w:del>
      </w:ins>
    </w:p>
    <w:p w14:paraId="09F66D7F" w14:textId="0E3D642A" w:rsidR="004A5D1E" w:rsidDel="004D5F93" w:rsidRDefault="001A29D7" w:rsidP="008D25F9">
      <w:pPr>
        <w:rPr>
          <w:ins w:id="747" w:author="NTT DOCOMO_r1" w:date="2024-08-20T16:35:00Z" w16du:dateUtc="2024-08-20T14:35:00Z"/>
          <w:del w:id="748" w:author="NTT DOCOMO_r4" w:date="2024-08-22T11:37:00Z" w16du:dateUtc="2024-08-22T09:37:00Z"/>
          <w:lang w:eastAsia="ja-JP"/>
        </w:rPr>
      </w:pPr>
      <w:ins w:id="749" w:author="NTT DOCOMO" w:date="2024-08-09T15:10:00Z" w16du:dateUtc="2024-08-09T06:10:00Z">
        <w:del w:id="750" w:author="NTT DOCOMO_r4" w:date="2024-08-22T11:37:00Z" w16du:dateUtc="2024-08-22T09:37:00Z">
          <w:r w:rsidRPr="00467062" w:rsidDel="004D5F93">
            <w:rPr>
              <w:lang w:eastAsia="ja-JP"/>
            </w:rPr>
            <w:delText xml:space="preserve">If P-CSCF determines that UE-Satellite-UE communication continues to be possible, </w:delText>
          </w:r>
        </w:del>
      </w:ins>
      <w:ins w:id="751" w:author="NTT DOCOMO_r1" w:date="2024-08-20T16:26:00Z">
        <w:del w:id="752" w:author="NTT DOCOMO_r4" w:date="2024-08-22T11:37:00Z" w16du:dateUtc="2024-08-22T09:37:00Z">
          <w:r w:rsidR="00AA069A" w:rsidRPr="00AA069A" w:rsidDel="004D5F93">
            <w:rPr>
              <w:lang w:eastAsia="ja-JP"/>
            </w:rPr>
            <w:delText xml:space="preserve">send a SIP message to the </w:delText>
          </w:r>
        </w:del>
      </w:ins>
      <w:ins w:id="753" w:author="NTT DOCOMO_r1" w:date="2024-08-20T16:28:00Z" w16du:dateUtc="2024-08-20T14:28:00Z">
        <w:del w:id="754" w:author="NTT DOCOMO_r4" w:date="2024-08-22T11:37:00Z" w16du:dateUtc="2024-08-22T09:37:00Z">
          <w:r w:rsidR="004A364B" w:rsidDel="004D5F93">
            <w:rPr>
              <w:rFonts w:hint="eastAsia"/>
              <w:lang w:eastAsia="ja-JP"/>
            </w:rPr>
            <w:delText xml:space="preserve">local </w:delText>
          </w:r>
        </w:del>
      </w:ins>
      <w:ins w:id="755" w:author="NTT DOCOMO_r1" w:date="2024-08-20T16:26:00Z">
        <w:del w:id="756" w:author="NTT DOCOMO_r4" w:date="2024-08-22T11:37:00Z" w16du:dateUtc="2024-08-22T09:37:00Z">
          <w:r w:rsidR="00AA069A" w:rsidRPr="00AA069A" w:rsidDel="004D5F93">
            <w:rPr>
              <w:lang w:eastAsia="ja-JP"/>
            </w:rPr>
            <w:delText>UE with the re-INVITE request indication</w:delText>
          </w:r>
        </w:del>
      </w:ins>
      <w:ins w:id="757" w:author="NTT DOCOMO_r1" w:date="2024-08-21T08:52:00Z" w16du:dateUtc="2024-08-21T06:52:00Z">
        <w:del w:id="758" w:author="NTT DOCOMO_r4" w:date="2024-08-22T11:37:00Z" w16du:dateUtc="2024-08-22T09:37:00Z">
          <w:r w:rsidR="003B2385" w:rsidDel="004D5F93">
            <w:rPr>
              <w:rFonts w:hint="eastAsia"/>
              <w:lang w:eastAsia="ja-JP"/>
            </w:rPr>
            <w:delText xml:space="preserve"> and t</w:delText>
          </w:r>
        </w:del>
      </w:ins>
      <w:ins w:id="759" w:author="NTT DOCOMO_r1" w:date="2024-08-20T16:26:00Z">
        <w:del w:id="760" w:author="NTT DOCOMO_r4" w:date="2024-08-22T11:37:00Z" w16du:dateUtc="2024-08-22T09:37:00Z">
          <w:r w:rsidR="00AA069A" w:rsidRPr="00AA069A" w:rsidDel="004D5F93">
            <w:rPr>
              <w:lang w:eastAsia="ja-JP"/>
            </w:rPr>
            <w:delText xml:space="preserve">he </w:delText>
          </w:r>
        </w:del>
      </w:ins>
      <w:ins w:id="761" w:author="NTT DOCOMO_r1" w:date="2024-08-20T16:28:00Z" w16du:dateUtc="2024-08-20T14:28:00Z">
        <w:del w:id="762" w:author="NTT DOCOMO_r4" w:date="2024-08-22T11:37:00Z" w16du:dateUtc="2024-08-22T09:37:00Z">
          <w:r w:rsidR="004A364B" w:rsidDel="004D5F93">
            <w:rPr>
              <w:rFonts w:hint="eastAsia"/>
              <w:lang w:eastAsia="ja-JP"/>
            </w:rPr>
            <w:delText>local</w:delText>
          </w:r>
        </w:del>
      </w:ins>
      <w:ins w:id="763" w:author="NTT DOCOMO_r1" w:date="2024-08-20T16:26:00Z">
        <w:del w:id="764" w:author="NTT DOCOMO_r4" w:date="2024-08-22T11:37:00Z" w16du:dateUtc="2024-08-22T09:37:00Z">
          <w:r w:rsidR="00AA069A" w:rsidRPr="00AA069A" w:rsidDel="004D5F93">
            <w:rPr>
              <w:lang w:eastAsia="ja-JP"/>
            </w:rPr>
            <w:delText xml:space="preserve"> UE sends </w:delText>
          </w:r>
        </w:del>
      </w:ins>
      <w:ins w:id="765" w:author="NTT DOCOMO_r1" w:date="2024-08-20T16:29:00Z" w16du:dateUtc="2024-08-20T14:29:00Z">
        <w:del w:id="766" w:author="NTT DOCOMO_r4" w:date="2024-08-22T11:37:00Z" w16du:dateUtc="2024-08-22T09:37:00Z">
          <w:r w:rsidR="004A364B" w:rsidDel="004D5F93">
            <w:rPr>
              <w:rFonts w:hint="eastAsia"/>
              <w:lang w:eastAsia="ja-JP"/>
            </w:rPr>
            <w:delText xml:space="preserve">SIP </w:delText>
          </w:r>
        </w:del>
      </w:ins>
      <w:ins w:id="767" w:author="NTT DOCOMO_r1" w:date="2024-08-20T16:26:00Z">
        <w:del w:id="768" w:author="NTT DOCOMO_r4" w:date="2024-08-22T11:37:00Z" w16du:dateUtc="2024-08-22T09:37:00Z">
          <w:r w:rsidR="00AA069A" w:rsidRPr="00AA069A" w:rsidDel="004D5F93">
            <w:rPr>
              <w:lang w:eastAsia="ja-JP"/>
            </w:rPr>
            <w:delText>re-INVITE to the P-CSCF</w:delText>
          </w:r>
        </w:del>
      </w:ins>
      <w:ins w:id="769" w:author="NTT DOCOMO_r1" w:date="2024-08-21T08:52:00Z" w16du:dateUtc="2024-08-21T06:52:00Z">
        <w:del w:id="770" w:author="NTT DOCOMO_r4" w:date="2024-08-22T11:37:00Z" w16du:dateUtc="2024-08-22T09:37:00Z">
          <w:r w:rsidR="003B2385" w:rsidDel="004D5F93">
            <w:rPr>
              <w:rFonts w:hint="eastAsia"/>
              <w:lang w:eastAsia="ja-JP"/>
            </w:rPr>
            <w:delText xml:space="preserve">. </w:delText>
          </w:r>
        </w:del>
      </w:ins>
      <w:ins w:id="771" w:author="NTT DOCOMO_r1" w:date="2024-08-21T08:53:00Z" w16du:dateUtc="2024-08-21T06:53:00Z">
        <w:del w:id="772" w:author="NTT DOCOMO_r4" w:date="2024-08-22T11:37:00Z" w16du:dateUtc="2024-08-22T09:37:00Z">
          <w:r w:rsidR="003B2385" w:rsidRPr="004A5D1E" w:rsidDel="004D5F93">
            <w:rPr>
              <w:lang w:eastAsia="ja-JP"/>
            </w:rPr>
            <w:delText>If UE detect</w:delText>
          </w:r>
          <w:r w:rsidR="003B2385" w:rsidDel="004D5F93">
            <w:rPr>
              <w:rFonts w:hint="eastAsia"/>
              <w:lang w:eastAsia="ja-JP"/>
            </w:rPr>
            <w:delText>s</w:delText>
          </w:r>
          <w:r w:rsidR="003B2385" w:rsidRPr="004A5D1E" w:rsidDel="004D5F93">
            <w:rPr>
              <w:lang w:eastAsia="ja-JP"/>
            </w:rPr>
            <w:delText xml:space="preserve"> the change of serving satellite</w:delText>
          </w:r>
          <w:r w:rsidR="003B2385" w:rsidDel="004D5F93">
            <w:rPr>
              <w:rFonts w:hint="eastAsia"/>
              <w:lang w:eastAsia="ja-JP"/>
            </w:rPr>
            <w:delText>s</w:delText>
          </w:r>
          <w:r w:rsidR="003B2385" w:rsidRPr="004A5D1E" w:rsidDel="004D5F93">
            <w:rPr>
              <w:lang w:eastAsia="ja-JP"/>
            </w:rPr>
            <w:delText xml:space="preserve">, the UE may send </w:delText>
          </w:r>
          <w:r w:rsidR="003B2385" w:rsidDel="004D5F93">
            <w:rPr>
              <w:rFonts w:hint="eastAsia"/>
              <w:lang w:eastAsia="ja-JP"/>
            </w:rPr>
            <w:delText xml:space="preserve">SIP </w:delText>
          </w:r>
          <w:r w:rsidR="003B2385" w:rsidRPr="004A5D1E" w:rsidDel="004D5F93">
            <w:rPr>
              <w:lang w:eastAsia="ja-JP"/>
            </w:rPr>
            <w:delText xml:space="preserve">re-INVITE to </w:delText>
          </w:r>
          <w:r w:rsidR="003B2385" w:rsidDel="004D5F93">
            <w:rPr>
              <w:rFonts w:hint="eastAsia"/>
              <w:lang w:eastAsia="ja-JP"/>
            </w:rPr>
            <w:delText>P-CSCF</w:delText>
          </w:r>
          <w:r w:rsidR="003B2385" w:rsidRPr="004A5D1E" w:rsidDel="004D5F93">
            <w:rPr>
              <w:lang w:eastAsia="ja-JP"/>
            </w:rPr>
            <w:delText>.</w:delText>
          </w:r>
          <w:r w:rsidR="003B2385" w:rsidDel="004D5F93">
            <w:rPr>
              <w:rFonts w:hint="eastAsia"/>
              <w:lang w:eastAsia="ja-JP"/>
            </w:rPr>
            <w:delText xml:space="preserve"> </w:delText>
          </w:r>
        </w:del>
      </w:ins>
      <w:ins w:id="773" w:author="NTT DOCOMO_r3" w:date="2024-08-22T08:41:00Z" w16du:dateUtc="2024-08-22T06:41:00Z">
        <w:del w:id="774" w:author="NTT DOCOMO_r4" w:date="2024-08-22T11:37:00Z" w16du:dateUtc="2024-08-22T09:37:00Z">
          <w:r w:rsidR="008D25F9" w:rsidDel="004D5F93">
            <w:rPr>
              <w:rFonts w:hint="eastAsia"/>
              <w:lang w:eastAsia="ja-JP"/>
            </w:rPr>
            <w:delText>t</w:delText>
          </w:r>
        </w:del>
      </w:ins>
      <w:ins w:id="775" w:author="NTT DOCOMO_r1" w:date="2024-08-21T08:53:00Z" w16du:dateUtc="2024-08-21T06:53:00Z">
        <w:del w:id="776" w:author="NTT DOCOMO_r4" w:date="2024-08-22T11:37:00Z" w16du:dateUtc="2024-08-22T09:37:00Z">
          <w:r w:rsidR="003B2385" w:rsidDel="004D5F93">
            <w:rPr>
              <w:rFonts w:hint="eastAsia"/>
              <w:lang w:eastAsia="ja-JP"/>
            </w:rPr>
            <w:delText>T</w:delText>
          </w:r>
        </w:del>
      </w:ins>
      <w:ins w:id="777" w:author="NTT DOCOMO_r1" w:date="2024-08-20T16:26:00Z">
        <w:del w:id="778" w:author="NTT DOCOMO_r4" w:date="2024-08-22T11:37:00Z" w16du:dateUtc="2024-08-22T09:37:00Z">
          <w:r w:rsidR="00AA069A" w:rsidRPr="00AA069A" w:rsidDel="004D5F93">
            <w:rPr>
              <w:lang w:eastAsia="ja-JP"/>
            </w:rPr>
            <w:delText xml:space="preserve">he P-CSCF </w:delText>
          </w:r>
        </w:del>
      </w:ins>
      <w:ins w:id="779" w:author="NTT DOCOMO_r1" w:date="2024-08-21T08:53:00Z" w16du:dateUtc="2024-08-21T06:53:00Z">
        <w:del w:id="780" w:author="NTT DOCOMO_r4" w:date="2024-08-22T11:37:00Z" w16du:dateUtc="2024-08-22T09:37:00Z">
          <w:r w:rsidR="003B2385" w:rsidDel="004D5F93">
            <w:rPr>
              <w:rFonts w:hint="eastAsia"/>
              <w:lang w:eastAsia="ja-JP"/>
            </w:rPr>
            <w:delText xml:space="preserve">then shall </w:delText>
          </w:r>
        </w:del>
      </w:ins>
      <w:ins w:id="781" w:author="NTT DOCOMO_r1" w:date="2024-08-20T16:26:00Z">
        <w:del w:id="782" w:author="NTT DOCOMO_r4" w:date="2024-08-22T11:37:00Z" w16du:dateUtc="2024-08-22T09:37:00Z">
          <w:r w:rsidR="00AA069A" w:rsidRPr="00AA069A" w:rsidDel="004D5F93">
            <w:rPr>
              <w:lang w:eastAsia="ja-JP"/>
            </w:rPr>
            <w:delText xml:space="preserve">initiate </w:delText>
          </w:r>
        </w:del>
      </w:ins>
      <w:ins w:id="783" w:author="NTT DOCOMO_r1" w:date="2024-08-20T16:30:00Z" w16du:dateUtc="2024-08-20T14:30:00Z">
        <w:del w:id="784" w:author="NTT DOCOMO_r4" w:date="2024-08-22T11:37:00Z" w16du:dateUtc="2024-08-22T09:37:00Z">
          <w:r w:rsidR="004A364B" w:rsidDel="004D5F93">
            <w:rPr>
              <w:rFonts w:hint="eastAsia"/>
              <w:lang w:eastAsia="ja-JP"/>
            </w:rPr>
            <w:delText xml:space="preserve">to establish </w:delText>
          </w:r>
        </w:del>
      </w:ins>
      <w:ins w:id="785" w:author="NTT DOCOMO_r1" w:date="2024-08-20T16:26:00Z">
        <w:del w:id="786" w:author="NTT DOCOMO_r4" w:date="2024-08-22T11:37:00Z" w16du:dateUtc="2024-08-22T09:37:00Z">
          <w:r w:rsidR="00AA069A" w:rsidRPr="00AA069A" w:rsidDel="004D5F93">
            <w:rPr>
              <w:lang w:eastAsia="ja-JP"/>
            </w:rPr>
            <w:delText xml:space="preserve">IMS-AGW </w:delText>
          </w:r>
        </w:del>
      </w:ins>
      <w:ins w:id="787" w:author="NTT DOCOMO_r1" w:date="2024-08-20T16:30:00Z" w16du:dateUtc="2024-08-20T14:30:00Z">
        <w:del w:id="788" w:author="NTT DOCOMO_r4" w:date="2024-08-22T11:37:00Z" w16du:dateUtc="2024-08-22T09:37:00Z">
          <w:r w:rsidR="004A364B" w:rsidDel="004D5F93">
            <w:rPr>
              <w:rFonts w:hint="eastAsia"/>
              <w:lang w:eastAsia="ja-JP"/>
            </w:rPr>
            <w:delText xml:space="preserve">on the target </w:delText>
          </w:r>
        </w:del>
      </w:ins>
      <w:ins w:id="789" w:author="NTT DOCOMO_r1" w:date="2024-08-20T16:31:00Z" w16du:dateUtc="2024-08-20T14:31:00Z">
        <w:del w:id="790" w:author="NTT DOCOMO_r4" w:date="2024-08-22T11:37:00Z" w16du:dateUtc="2024-08-22T09:37:00Z">
          <w:r w:rsidR="004A364B" w:rsidDel="004D5F93">
            <w:rPr>
              <w:rFonts w:hint="eastAsia"/>
              <w:lang w:eastAsia="ja-JP"/>
            </w:rPr>
            <w:delText>satellite</w:delText>
          </w:r>
        </w:del>
      </w:ins>
      <w:ins w:id="791" w:author="NTT DOCOMO_r1" w:date="2024-08-20T16:26:00Z">
        <w:del w:id="792" w:author="NTT DOCOMO_r4" w:date="2024-08-22T11:37:00Z" w16du:dateUtc="2024-08-22T09:37:00Z">
          <w:r w:rsidR="00AA069A" w:rsidRPr="00AA069A" w:rsidDel="004D5F93">
            <w:rPr>
              <w:lang w:eastAsia="ja-JP"/>
            </w:rPr>
            <w:delText xml:space="preserve"> </w:delText>
          </w:r>
        </w:del>
      </w:ins>
      <w:ins w:id="793" w:author="NTT DOCOMO_r1" w:date="2024-08-21T08:50:00Z" w16du:dateUtc="2024-08-21T06:50:00Z">
        <w:del w:id="794" w:author="NTT DOCOMO_r4" w:date="2024-08-22T11:37:00Z" w16du:dateUtc="2024-08-22T09:37:00Z">
          <w:r w:rsidR="003B2385" w:rsidDel="004D5F93">
            <w:rPr>
              <w:rFonts w:hint="eastAsia"/>
              <w:lang w:eastAsia="ja-JP"/>
            </w:rPr>
            <w:delText xml:space="preserve">or on ground </w:delText>
          </w:r>
        </w:del>
      </w:ins>
      <w:ins w:id="795" w:author="NTT DOCOMO_r2" w:date="2024-08-21T18:16:00Z" w16du:dateUtc="2024-08-21T16:16:00Z">
        <w:del w:id="796" w:author="NTT DOCOMO_r4" w:date="2024-08-22T11:37:00Z" w16du:dateUtc="2024-08-22T09:37:00Z">
          <w:r w:rsidR="00CF2E09" w:rsidRPr="007B3EB3" w:rsidDel="004D5F93">
            <w:rPr>
              <w:lang w:eastAsia="zh-CN"/>
            </w:rPr>
            <w:delText>according to TS 23.334 [74]</w:delText>
          </w:r>
          <w:r w:rsidR="00CF2E09" w:rsidDel="004D5F93">
            <w:rPr>
              <w:rFonts w:hint="eastAsia"/>
              <w:lang w:eastAsia="ja-JP"/>
            </w:rPr>
            <w:delText xml:space="preserve"> </w:delText>
          </w:r>
        </w:del>
      </w:ins>
      <w:ins w:id="797" w:author="NTT DOCOMO_r1" w:date="2024-08-21T08:50:00Z" w16du:dateUtc="2024-08-21T06:50:00Z">
        <w:del w:id="798" w:author="NTT DOCOMO_r4" w:date="2024-08-22T11:37:00Z" w16du:dateUtc="2024-08-22T09:37:00Z">
          <w:r w:rsidR="003B2385" w:rsidDel="004D5F93">
            <w:rPr>
              <w:rFonts w:hint="eastAsia"/>
              <w:lang w:eastAsia="ja-JP"/>
            </w:rPr>
            <w:delText xml:space="preserve">depending </w:delText>
          </w:r>
        </w:del>
      </w:ins>
      <w:ins w:id="799" w:author="NTT DOCOMO_r1" w:date="2024-08-21T08:55:00Z" w16du:dateUtc="2024-08-21T06:55:00Z">
        <w:del w:id="800" w:author="NTT DOCOMO_r4" w:date="2024-08-22T11:37:00Z" w16du:dateUtc="2024-08-22T09:37:00Z">
          <w:r w:rsidR="003B2385" w:rsidDel="004D5F93">
            <w:rPr>
              <w:rFonts w:hint="eastAsia"/>
              <w:lang w:eastAsia="ja-JP"/>
            </w:rPr>
            <w:delText xml:space="preserve">on </w:delText>
          </w:r>
        </w:del>
      </w:ins>
      <w:ins w:id="801" w:author="NTT DOCOMO_r1" w:date="2024-08-21T08:50:00Z" w16du:dateUtc="2024-08-21T06:50:00Z">
        <w:del w:id="802" w:author="NTT DOCOMO_r4" w:date="2024-08-22T11:37:00Z" w16du:dateUtc="2024-08-22T09:37:00Z">
          <w:r w:rsidR="003B2385" w:rsidDel="004D5F93">
            <w:rPr>
              <w:rFonts w:hint="eastAsia"/>
              <w:lang w:eastAsia="ja-JP"/>
            </w:rPr>
            <w:delText>whether optimi</w:delText>
          </w:r>
        </w:del>
      </w:ins>
      <w:ins w:id="803" w:author="NTT DOCOMO_r1" w:date="2024-08-21T10:20:00Z" w16du:dateUtc="2024-08-21T08:20:00Z">
        <w:del w:id="804" w:author="NTT DOCOMO_r4" w:date="2024-08-22T11:37:00Z" w16du:dateUtc="2024-08-22T09:37:00Z">
          <w:r w:rsidR="009B5120" w:rsidDel="004D5F93">
            <w:rPr>
              <w:rFonts w:hint="eastAsia"/>
              <w:lang w:eastAsia="ja-JP"/>
            </w:rPr>
            <w:delText>z</w:delText>
          </w:r>
        </w:del>
      </w:ins>
      <w:ins w:id="805" w:author="NTT DOCOMO_r1" w:date="2024-08-21T08:50:00Z" w16du:dateUtc="2024-08-21T06:50:00Z">
        <w:del w:id="806" w:author="NTT DOCOMO_r4" w:date="2024-08-22T11:37:00Z" w16du:dateUtc="2024-08-22T09:37:00Z">
          <w:r w:rsidR="003B2385" w:rsidDel="004D5F93">
            <w:rPr>
              <w:rFonts w:hint="eastAsia"/>
              <w:lang w:eastAsia="ja-JP"/>
            </w:rPr>
            <w:delText>ed media routing continues to be possib</w:delText>
          </w:r>
        </w:del>
      </w:ins>
      <w:ins w:id="807" w:author="NTT DOCOMO_r1" w:date="2024-08-21T08:51:00Z" w16du:dateUtc="2024-08-21T06:51:00Z">
        <w:del w:id="808" w:author="NTT DOCOMO_r4" w:date="2024-08-22T11:37:00Z" w16du:dateUtc="2024-08-22T09:37:00Z">
          <w:r w:rsidR="003B2385" w:rsidDel="004D5F93">
            <w:rPr>
              <w:rFonts w:hint="eastAsia"/>
              <w:lang w:eastAsia="ja-JP"/>
            </w:rPr>
            <w:delText>l</w:delText>
          </w:r>
        </w:del>
      </w:ins>
      <w:ins w:id="809" w:author="NTT DOCOMO_r1" w:date="2024-08-21T08:50:00Z" w16du:dateUtc="2024-08-21T06:50:00Z">
        <w:del w:id="810" w:author="NTT DOCOMO_r4" w:date="2024-08-22T11:37:00Z" w16du:dateUtc="2024-08-22T09:37:00Z">
          <w:r w:rsidR="003B2385" w:rsidDel="004D5F93">
            <w:rPr>
              <w:rFonts w:hint="eastAsia"/>
              <w:lang w:eastAsia="ja-JP"/>
            </w:rPr>
            <w:delText>e</w:delText>
          </w:r>
        </w:del>
      </w:ins>
      <w:ins w:id="811" w:author="NTT DOCOMO" w:date="2024-08-09T15:10:00Z" w16du:dateUtc="2024-08-09T06:10:00Z">
        <w:del w:id="812" w:author="NTT DOCOMO_r4" w:date="2024-08-22T11:37:00Z" w16du:dateUtc="2024-08-22T09:37:00Z">
          <w:r w:rsidRPr="00467062" w:rsidDel="004D5F93">
            <w:rPr>
              <w:lang w:eastAsia="ja-JP"/>
            </w:rPr>
            <w:delText xml:space="preserve">the P-CSCF should establish an IMS AGW on the target satellite. </w:delText>
          </w:r>
        </w:del>
      </w:ins>
    </w:p>
    <w:p w14:paraId="5D5A97B5" w14:textId="356246D5" w:rsidR="001A29D7" w:rsidDel="004D5F93" w:rsidRDefault="001A29D7" w:rsidP="001A29D7">
      <w:pPr>
        <w:rPr>
          <w:ins w:id="813" w:author="NTT DOCOMO_r1" w:date="2024-08-20T16:56:00Z" w16du:dateUtc="2024-08-20T14:56:00Z"/>
          <w:del w:id="814" w:author="NTT DOCOMO_r4" w:date="2024-08-22T11:37:00Z" w16du:dateUtc="2024-08-22T09:37:00Z"/>
          <w:lang w:eastAsia="ja-JP"/>
        </w:rPr>
      </w:pPr>
      <w:ins w:id="815" w:author="NTT DOCOMO" w:date="2024-08-09T15:10:00Z" w16du:dateUtc="2024-08-09T06:10:00Z">
        <w:del w:id="816" w:author="NTT DOCOMO_r4" w:date="2024-08-22T11:37:00Z" w16du:dateUtc="2024-08-22T09:37:00Z">
          <w:r w:rsidRPr="00467062" w:rsidDel="004D5F93">
            <w:rPr>
              <w:lang w:eastAsia="ja-JP"/>
            </w:rPr>
            <w:lastRenderedPageBreak/>
            <w:delText>After completion of establishment of the IMS AGW on the target satellite</w:delText>
          </w:r>
        </w:del>
      </w:ins>
      <w:ins w:id="817" w:author="NTT DOCOMO_r1" w:date="2024-08-21T08:55:00Z" w16du:dateUtc="2024-08-21T06:55:00Z">
        <w:del w:id="818" w:author="NTT DOCOMO_r4" w:date="2024-08-22T11:37:00Z" w16du:dateUtc="2024-08-22T09:37:00Z">
          <w:r w:rsidR="003B2385" w:rsidDel="004D5F93">
            <w:rPr>
              <w:rFonts w:hint="eastAsia"/>
              <w:lang w:eastAsia="ja-JP"/>
            </w:rPr>
            <w:delText xml:space="preserve"> or on ground</w:delText>
          </w:r>
        </w:del>
      </w:ins>
      <w:ins w:id="819" w:author="NTT DOCOMO" w:date="2024-08-09T15:10:00Z" w16du:dateUtc="2024-08-09T06:10:00Z">
        <w:del w:id="820" w:author="NTT DOCOMO_r4" w:date="2024-08-22T11:37:00Z" w16du:dateUtc="2024-08-22T09:37:00Z">
          <w:r w:rsidRPr="00467062" w:rsidDel="004D5F93">
            <w:rPr>
              <w:lang w:eastAsia="ja-JP"/>
            </w:rPr>
            <w:delText xml:space="preserve">, the P-CSCF </w:delText>
          </w:r>
        </w:del>
      </w:ins>
      <w:ins w:id="821" w:author="NTT DOCOMO_r1" w:date="2024-08-21T09:15:00Z" w16du:dateUtc="2024-08-21T07:15:00Z">
        <w:del w:id="822" w:author="NTT DOCOMO_r4" w:date="2024-08-22T11:37:00Z" w16du:dateUtc="2024-08-22T09:37:00Z">
          <w:r w:rsidR="0049308A" w:rsidDel="004D5F93">
            <w:rPr>
              <w:rFonts w:hint="eastAsia"/>
              <w:lang w:eastAsia="ja-JP"/>
            </w:rPr>
            <w:delText xml:space="preserve">shall </w:delText>
          </w:r>
        </w:del>
      </w:ins>
      <w:ins w:id="823" w:author="NTT DOCOMO" w:date="2024-08-09T15:10:00Z" w16du:dateUtc="2024-08-09T06:10:00Z">
        <w:del w:id="824" w:author="NTT DOCOMO_r4" w:date="2024-08-22T11:37:00Z" w16du:dateUtc="2024-08-22T09:37:00Z">
          <w:r w:rsidRPr="00467062" w:rsidDel="004D5F93">
            <w:rPr>
              <w:lang w:eastAsia="ja-JP"/>
            </w:rPr>
            <w:delText xml:space="preserve">informs </w:delText>
          </w:r>
        </w:del>
      </w:ins>
      <w:ins w:id="825" w:author="NTT DOCOMO_r1" w:date="2024-08-20T16:33:00Z" w16du:dateUtc="2024-08-20T14:33:00Z">
        <w:del w:id="826" w:author="NTT DOCOMO_r4" w:date="2024-08-22T11:37:00Z" w16du:dateUtc="2024-08-22T09:37:00Z">
          <w:r w:rsidR="004A364B" w:rsidDel="004D5F93">
            <w:rPr>
              <w:rFonts w:hint="eastAsia"/>
              <w:lang w:eastAsia="ja-JP"/>
            </w:rPr>
            <w:delText xml:space="preserve">the local </w:delText>
          </w:r>
        </w:del>
      </w:ins>
      <w:ins w:id="827" w:author="NTT DOCOMO" w:date="2024-08-09T15:10:00Z" w16du:dateUtc="2024-08-09T06:10:00Z">
        <w:del w:id="828" w:author="NTT DOCOMO_r4" w:date="2024-08-22T11:37:00Z" w16du:dateUtc="2024-08-22T09:37:00Z">
          <w:r w:rsidRPr="00467062" w:rsidDel="004D5F93">
            <w:rPr>
              <w:lang w:eastAsia="ja-JP"/>
            </w:rPr>
            <w:delText xml:space="preserve">UE in the serving network and the IMS AGW in the </w:delText>
          </w:r>
        </w:del>
      </w:ins>
      <w:ins w:id="829" w:author="NTT DOCOMO_r1" w:date="2024-08-20T16:34:00Z" w16du:dateUtc="2024-08-20T14:34:00Z">
        <w:del w:id="830" w:author="NTT DOCOMO_r4" w:date="2024-08-22T11:37:00Z" w16du:dateUtc="2024-08-22T09:37:00Z">
          <w:r w:rsidR="004A364B" w:rsidDel="004D5F93">
            <w:rPr>
              <w:rFonts w:hint="eastAsia"/>
              <w:lang w:eastAsia="ja-JP"/>
            </w:rPr>
            <w:delText>remote</w:delText>
          </w:r>
        </w:del>
      </w:ins>
      <w:ins w:id="831" w:author="NTT DOCOMO" w:date="2024-08-09T15:10:00Z" w16du:dateUtc="2024-08-09T06:10:00Z">
        <w:del w:id="832" w:author="NTT DOCOMO_r4" w:date="2024-08-22T11:37:00Z" w16du:dateUtc="2024-08-22T09:37:00Z">
          <w:r w:rsidRPr="00467062" w:rsidDel="004D5F93">
            <w:rPr>
              <w:lang w:eastAsia="ja-JP"/>
            </w:rPr>
            <w:delText>other network</w:delText>
          </w:r>
        </w:del>
      </w:ins>
      <w:ins w:id="833" w:author="NTT DOCOMO_r1" w:date="2024-08-21T09:14:00Z" w16du:dateUtc="2024-08-21T07:14:00Z">
        <w:del w:id="834" w:author="NTT DOCOMO_r4" w:date="2024-08-22T11:37:00Z" w16du:dateUtc="2024-08-22T09:37:00Z">
          <w:r w:rsidR="00F85DA8" w:rsidDel="004D5F93">
            <w:rPr>
              <w:rFonts w:hint="eastAsia"/>
              <w:lang w:eastAsia="ja-JP"/>
            </w:rPr>
            <w:delText xml:space="preserve"> </w:delText>
          </w:r>
        </w:del>
      </w:ins>
      <w:ins w:id="835" w:author="NTT DOCOMO" w:date="2024-08-09T15:10:00Z" w16du:dateUtc="2024-08-09T06:10:00Z">
        <w:del w:id="836" w:author="NTT DOCOMO_r4" w:date="2024-08-22T11:37:00Z" w16du:dateUtc="2024-08-22T09:37:00Z">
          <w:r w:rsidRPr="00467062" w:rsidDel="004D5F93">
            <w:rPr>
              <w:lang w:eastAsia="ja-JP"/>
            </w:rPr>
            <w:delText xml:space="preserve"> to use the </w:delText>
          </w:r>
        </w:del>
      </w:ins>
      <w:ins w:id="837" w:author="NTT DOCOMO_r1" w:date="2024-08-21T08:56:00Z" w16du:dateUtc="2024-08-21T06:56:00Z">
        <w:del w:id="838" w:author="NTT DOCOMO_r4" w:date="2024-08-22T11:37:00Z" w16du:dateUtc="2024-08-22T09:37:00Z">
          <w:r w:rsidR="003B2385" w:rsidDel="004D5F93">
            <w:rPr>
              <w:rFonts w:hint="eastAsia"/>
              <w:lang w:eastAsia="ja-JP"/>
            </w:rPr>
            <w:delText xml:space="preserve">newly </w:delText>
          </w:r>
          <w:r w:rsidR="003B2385" w:rsidDel="004D5F93">
            <w:rPr>
              <w:lang w:eastAsia="ja-JP"/>
            </w:rPr>
            <w:delText>established</w:delText>
          </w:r>
          <w:r w:rsidR="003B2385" w:rsidDel="004D5F93">
            <w:rPr>
              <w:rFonts w:hint="eastAsia"/>
              <w:lang w:eastAsia="ja-JP"/>
            </w:rPr>
            <w:delText xml:space="preserve"> </w:delText>
          </w:r>
        </w:del>
      </w:ins>
      <w:ins w:id="839" w:author="NTT DOCOMO" w:date="2024-08-09T15:10:00Z" w16du:dateUtc="2024-08-09T06:10:00Z">
        <w:del w:id="840" w:author="NTT DOCOMO_r4" w:date="2024-08-22T11:37:00Z" w16du:dateUtc="2024-08-22T09:37:00Z">
          <w:r w:rsidRPr="00467062" w:rsidDel="004D5F93">
            <w:rPr>
              <w:lang w:eastAsia="ja-JP"/>
            </w:rPr>
            <w:delText>IMS AGW</w:delText>
          </w:r>
        </w:del>
      </w:ins>
      <w:ins w:id="841" w:author="NTT DOCOMO_r1" w:date="2024-08-21T08:56:00Z" w16du:dateUtc="2024-08-21T06:56:00Z">
        <w:del w:id="842" w:author="NTT DOCOMO_r4" w:date="2024-08-22T11:37:00Z" w16du:dateUtc="2024-08-22T09:37:00Z">
          <w:r w:rsidR="003B2385" w:rsidDel="004D5F93">
            <w:rPr>
              <w:rFonts w:hint="eastAsia"/>
              <w:lang w:eastAsia="ja-JP"/>
            </w:rPr>
            <w:delText>(s)</w:delText>
          </w:r>
        </w:del>
      </w:ins>
      <w:ins w:id="843" w:author="NTT DOCOMO" w:date="2024-08-09T15:10:00Z" w16du:dateUtc="2024-08-09T06:10:00Z">
        <w:del w:id="844" w:author="NTT DOCOMO_r4" w:date="2024-08-22T11:37:00Z" w16du:dateUtc="2024-08-22T09:37:00Z">
          <w:r w:rsidRPr="00467062" w:rsidDel="004D5F93">
            <w:rPr>
              <w:lang w:eastAsia="ja-JP"/>
            </w:rPr>
            <w:delText xml:space="preserve"> on the target satellite. In the end, the IMS AGW on the source satellite is released.</w:delText>
          </w:r>
        </w:del>
      </w:ins>
    </w:p>
    <w:p w14:paraId="2C8A9BAD" w14:textId="6DD4BA02" w:rsidR="00864B75" w:rsidRPr="00467062" w:rsidDel="003B2385" w:rsidRDefault="00864B75">
      <w:pPr>
        <w:pStyle w:val="Heading3"/>
        <w:rPr>
          <w:ins w:id="845" w:author="NTT DOCOMO" w:date="2024-08-09T15:10:00Z" w16du:dateUtc="2024-08-09T06:10:00Z"/>
          <w:del w:id="846" w:author="NTT DOCOMO_r1" w:date="2024-08-21T08:57:00Z" w16du:dateUtc="2024-08-21T06:57:00Z"/>
          <w:lang w:eastAsia="ja-JP"/>
        </w:rPr>
        <w:pPrChange w:id="847" w:author="NTT DOCOMO_r1" w:date="2024-08-20T16:57:00Z" w16du:dateUtc="2024-08-20T14:57:00Z">
          <w:pPr/>
        </w:pPrChange>
      </w:pPr>
    </w:p>
    <w:p w14:paraId="777AD006" w14:textId="728D9EB6" w:rsidR="001A29D7" w:rsidRPr="00467062" w:rsidDel="00C47C04" w:rsidRDefault="001A29D7" w:rsidP="001A29D7">
      <w:pPr>
        <w:keepLines/>
        <w:overflowPunct w:val="0"/>
        <w:autoSpaceDE w:val="0"/>
        <w:autoSpaceDN w:val="0"/>
        <w:adjustRightInd w:val="0"/>
        <w:ind w:left="1559" w:hanging="1276"/>
        <w:textAlignment w:val="baseline"/>
        <w:rPr>
          <w:ins w:id="848" w:author="NTT DOCOMO" w:date="2024-08-09T15:10:00Z" w16du:dateUtc="2024-08-09T06:10:00Z"/>
          <w:del w:id="849" w:author="NTT DOCOMO_r1" w:date="2024-08-20T15:55:00Z" w16du:dateUtc="2024-08-20T13:55:00Z"/>
          <w:rFonts w:eastAsia="Times New Roman"/>
          <w:color w:val="FF0000"/>
          <w:lang w:eastAsia="en-GB"/>
        </w:rPr>
      </w:pPr>
      <w:ins w:id="850" w:author="NTT DOCOMO" w:date="2024-08-09T15:10:00Z" w16du:dateUtc="2024-08-09T06:10:00Z">
        <w:del w:id="851" w:author="NTT DOCOMO_r1" w:date="2024-08-20T15:55:00Z" w16du:dateUtc="2024-08-20T13:55:00Z">
          <w:r w:rsidRPr="00467062" w:rsidDel="00C47C04">
            <w:rPr>
              <w:rFonts w:eastAsia="Times New Roman"/>
              <w:color w:val="FF0000"/>
              <w:lang w:eastAsia="en-GB"/>
            </w:rPr>
            <w:delText>Editor's note:</w:delText>
          </w:r>
          <w:r w:rsidRPr="00467062" w:rsidDel="00C47C04">
            <w:rPr>
              <w:rFonts w:eastAsia="Times New Roman"/>
              <w:color w:val="FF0000"/>
              <w:lang w:eastAsia="en-GB"/>
            </w:rPr>
            <w:tab/>
            <w:delText>For now, it's written as in the above. But we need to decide whether (i) P-CSCF triggers UE to send SIP re-INVITE by using an SIP message. or (ii)P-CSCF creates SIP re-INVITE by itself and sends it to S-CSCF. And P-CSCF notifies to UE. or (iii)P-CSCF triggers UE to send SIP re-INVITE by using 5GC procedure (e.g., letting UE to check broadcast and understand PANI changes).</w:delText>
          </w:r>
        </w:del>
      </w:ins>
    </w:p>
    <w:p w14:paraId="3D8B5BC8" w14:textId="79229ECD" w:rsidR="001A29D7" w:rsidRPr="00467062" w:rsidDel="003B2385" w:rsidRDefault="001A29D7" w:rsidP="001A29D7">
      <w:pPr>
        <w:rPr>
          <w:ins w:id="852" w:author="NTT DOCOMO" w:date="2024-08-09T15:10:00Z" w16du:dateUtc="2024-08-09T06:10:00Z"/>
          <w:del w:id="853" w:author="NTT DOCOMO_r1" w:date="2024-08-21T08:57:00Z" w16du:dateUtc="2024-08-21T06:57:00Z"/>
          <w:lang w:eastAsia="ja-JP"/>
        </w:rPr>
      </w:pPr>
      <w:ins w:id="854" w:author="NTT DOCOMO" w:date="2024-08-09T15:10:00Z" w16du:dateUtc="2024-08-09T06:10:00Z">
        <w:del w:id="855" w:author="NTT DOCOMO_r1" w:date="2024-08-21T08:57:00Z" w16du:dateUtc="2024-08-21T06:57:00Z">
          <w:r w:rsidRPr="00467062" w:rsidDel="003B2385">
            <w:rPr>
              <w:lang w:eastAsia="ja-JP"/>
            </w:rPr>
            <w:delText xml:space="preserve">If P-CSCF cannot determine that </w:delText>
          </w:r>
        </w:del>
        <w:del w:id="856" w:author="NTT DOCOMO_r1" w:date="2024-08-21T05:39:00Z" w16du:dateUtc="2024-08-21T03:39:00Z">
          <w:r w:rsidRPr="00467062" w:rsidDel="007212D4">
            <w:rPr>
              <w:lang w:eastAsia="ja-JP"/>
            </w:rPr>
            <w:delText>UE-Satellite-UE communication</w:delText>
          </w:r>
        </w:del>
        <w:del w:id="857" w:author="NTT DOCOMO_r1" w:date="2024-08-21T08:57:00Z" w16du:dateUtc="2024-08-21T06:57:00Z">
          <w:r w:rsidRPr="00467062" w:rsidDel="003B2385">
            <w:rPr>
              <w:lang w:eastAsia="ja-JP"/>
            </w:rPr>
            <w:delText xml:space="preserve"> continues to be possible, </w:delText>
          </w:r>
        </w:del>
        <w:del w:id="858" w:author="NTT DOCOMO_r1" w:date="2024-08-20T16:51:00Z" w16du:dateUtc="2024-08-20T14:51:00Z">
          <w:r w:rsidRPr="00467062" w:rsidDel="00CE36A5">
            <w:rPr>
              <w:lang w:eastAsia="ja-JP"/>
            </w:rPr>
            <w:delText xml:space="preserve">the P-CSCF shall establish an IMS AGW on ground. </w:delText>
          </w:r>
        </w:del>
        <w:del w:id="859" w:author="NTT DOCOMO_r1" w:date="2024-08-21T08:57:00Z" w16du:dateUtc="2024-08-21T06:57:00Z">
          <w:r w:rsidRPr="00467062" w:rsidDel="003B2385">
            <w:rPr>
              <w:lang w:eastAsia="ja-JP"/>
            </w:rPr>
            <w:delText xml:space="preserve">P-CSCF in the </w:delText>
          </w:r>
        </w:del>
        <w:del w:id="860" w:author="NTT DOCOMO_r1" w:date="2024-08-20T16:45:00Z" w16du:dateUtc="2024-08-20T14:45:00Z">
          <w:r w:rsidRPr="00467062" w:rsidDel="00C30424">
            <w:rPr>
              <w:lang w:eastAsia="ja-JP"/>
            </w:rPr>
            <w:delText>opposite</w:delText>
          </w:r>
        </w:del>
        <w:del w:id="861" w:author="NTT DOCOMO_r1" w:date="2024-08-21T08:57:00Z" w16du:dateUtc="2024-08-21T06:57:00Z">
          <w:r w:rsidRPr="00467062" w:rsidDel="003B2385">
            <w:rPr>
              <w:lang w:eastAsia="ja-JP"/>
            </w:rPr>
            <w:delText xml:space="preserve"> network notices </w:delText>
          </w:r>
        </w:del>
        <w:del w:id="862" w:author="NTT DOCOMO_r1" w:date="2024-08-21T05:40:00Z" w16du:dateUtc="2024-08-21T03:40:00Z">
          <w:r w:rsidRPr="00467062" w:rsidDel="007212D4">
            <w:rPr>
              <w:lang w:eastAsia="ja-JP"/>
            </w:rPr>
            <w:delText xml:space="preserve">UE-Satellite-UE communication </w:delText>
          </w:r>
        </w:del>
        <w:del w:id="863" w:author="NTT DOCOMO_r1" w:date="2024-08-21T08:57:00Z" w16du:dateUtc="2024-08-21T06:57:00Z">
          <w:r w:rsidRPr="00467062" w:rsidDel="003B2385">
            <w:rPr>
              <w:lang w:eastAsia="ja-JP"/>
            </w:rPr>
            <w:delText xml:space="preserve">becomes not possible based on </w:delText>
          </w:r>
        </w:del>
        <w:del w:id="864" w:author="NTT DOCOMO_r1" w:date="2024-08-20T16:51:00Z" w16du:dateUtc="2024-08-20T14:51:00Z">
          <w:r w:rsidDel="006774F7">
            <w:rPr>
              <w:rFonts w:hint="eastAsia"/>
              <w:lang w:eastAsia="ja-JP"/>
            </w:rPr>
            <w:delText>a</w:delText>
          </w:r>
        </w:del>
        <w:del w:id="865" w:author="NTT DOCOMO_r1" w:date="2024-08-21T08:57:00Z" w16du:dateUtc="2024-08-21T06:57:00Z">
          <w:r w:rsidDel="003B2385">
            <w:rPr>
              <w:rFonts w:hint="eastAsia"/>
              <w:lang w:eastAsia="ja-JP"/>
            </w:rPr>
            <w:delText xml:space="preserve"> </w:delText>
          </w:r>
          <w:r w:rsidRPr="00467062" w:rsidDel="003B2385">
            <w:rPr>
              <w:lang w:eastAsia="ja-JP"/>
            </w:rPr>
            <w:delText xml:space="preserve">SIP </w:delText>
          </w:r>
        </w:del>
        <w:del w:id="866" w:author="NTT DOCOMO_r1" w:date="2024-08-20T16:52:00Z" w16du:dateUtc="2024-08-20T14:52:00Z">
          <w:r w:rsidRPr="00467062" w:rsidDel="006774F7">
            <w:rPr>
              <w:lang w:eastAsia="ja-JP"/>
            </w:rPr>
            <w:delText>message</w:delText>
          </w:r>
        </w:del>
        <w:del w:id="867" w:author="NTT DOCOMO_r1" w:date="2024-08-21T08:57:00Z" w16du:dateUtc="2024-08-21T06:57:00Z">
          <w:r w:rsidRPr="00467062" w:rsidDel="003B2385">
            <w:rPr>
              <w:lang w:eastAsia="ja-JP"/>
            </w:rPr>
            <w:delText xml:space="preserve"> not containing any satellite-related information and shall start establishing an IMS AGW on ground in the </w:delText>
          </w:r>
        </w:del>
        <w:del w:id="868" w:author="NTT DOCOMO_r1" w:date="2024-08-20T16:52:00Z" w16du:dateUtc="2024-08-20T14:52:00Z">
          <w:r w:rsidRPr="00467062" w:rsidDel="006774F7">
            <w:rPr>
              <w:lang w:eastAsia="ja-JP"/>
            </w:rPr>
            <w:delText>opposite</w:delText>
          </w:r>
        </w:del>
        <w:del w:id="869" w:author="NTT DOCOMO_r1" w:date="2024-08-21T08:57:00Z" w16du:dateUtc="2024-08-21T06:57:00Z">
          <w:r w:rsidRPr="00467062" w:rsidDel="003B2385">
            <w:rPr>
              <w:lang w:eastAsia="ja-JP"/>
            </w:rPr>
            <w:delText xml:space="preserve"> network.</w:delText>
          </w:r>
        </w:del>
        <w:del w:id="870" w:author="NTT DOCOMO_r1" w:date="2024-08-20T16:52:00Z" w16du:dateUtc="2024-08-20T14:52:00Z">
          <w:r w:rsidRPr="00467062" w:rsidDel="006774F7">
            <w:rPr>
              <w:lang w:eastAsia="ja-JP"/>
            </w:rPr>
            <w:delText xml:space="preserve"> </w:delText>
          </w:r>
        </w:del>
        <w:del w:id="871" w:author="NTT DOCOMO_r1" w:date="2024-08-21T08:57:00Z" w16du:dateUtc="2024-08-21T06:57:00Z">
          <w:r w:rsidRPr="00467062" w:rsidDel="003B2385">
            <w:rPr>
              <w:lang w:eastAsia="ja-JP"/>
            </w:rPr>
            <w:delText xml:space="preserve">After completion of establishment of both IMS AGWs on ground, P-CSCF informs UEs in both the </w:delText>
          </w:r>
          <w:r w:rsidDel="003B2385">
            <w:rPr>
              <w:rFonts w:hint="eastAsia"/>
              <w:lang w:eastAsia="ja-JP"/>
            </w:rPr>
            <w:delText>local</w:delText>
          </w:r>
          <w:r w:rsidRPr="00467062" w:rsidDel="003B2385">
            <w:rPr>
              <w:lang w:eastAsia="ja-JP"/>
            </w:rPr>
            <w:delText xml:space="preserve"> network and the </w:delText>
          </w:r>
          <w:r w:rsidDel="003B2385">
            <w:rPr>
              <w:rFonts w:hint="eastAsia"/>
              <w:lang w:eastAsia="ja-JP"/>
            </w:rPr>
            <w:delText>remote</w:delText>
          </w:r>
          <w:r w:rsidRPr="00467062" w:rsidDel="003B2385">
            <w:rPr>
              <w:lang w:eastAsia="ja-JP"/>
            </w:rPr>
            <w:delText xml:space="preserve"> network to use those IMS AGWs on ground. </w:delText>
          </w:r>
        </w:del>
        <w:del w:id="872" w:author="NTT DOCOMO_r1" w:date="2024-08-20T16:53:00Z" w16du:dateUtc="2024-08-20T14:53:00Z">
          <w:r w:rsidRPr="00467062" w:rsidDel="006774F7">
            <w:rPr>
              <w:lang w:eastAsia="ja-JP"/>
            </w:rPr>
            <w:delText>In the end</w:delText>
          </w:r>
        </w:del>
        <w:del w:id="873" w:author="NTT DOCOMO_r1" w:date="2024-08-21T08:57:00Z" w16du:dateUtc="2024-08-21T06:57:00Z">
          <w:r w:rsidRPr="00467062" w:rsidDel="003B2385">
            <w:rPr>
              <w:lang w:eastAsia="ja-JP"/>
            </w:rPr>
            <w:delText>, the IMS AGWs on satellite are released.</w:delText>
          </w:r>
        </w:del>
      </w:ins>
    </w:p>
    <w:p w14:paraId="264CED30" w14:textId="6003F020" w:rsidR="001A29D7" w:rsidRPr="00467062" w:rsidDel="00653C92" w:rsidRDefault="001A29D7" w:rsidP="001A29D7">
      <w:pPr>
        <w:keepLines/>
        <w:overflowPunct w:val="0"/>
        <w:autoSpaceDE w:val="0"/>
        <w:autoSpaceDN w:val="0"/>
        <w:adjustRightInd w:val="0"/>
        <w:ind w:left="1559" w:hanging="1276"/>
        <w:textAlignment w:val="baseline"/>
        <w:rPr>
          <w:ins w:id="874" w:author="NTT DOCOMO" w:date="2024-08-09T15:10:00Z" w16du:dateUtc="2024-08-09T06:10:00Z"/>
          <w:del w:id="875" w:author="NTT DOCOMO_r1" w:date="2024-08-20T15:55:00Z" w16du:dateUtc="2024-08-20T13:55:00Z"/>
          <w:lang w:eastAsia="ja-JP"/>
        </w:rPr>
      </w:pPr>
      <w:ins w:id="876" w:author="NTT DOCOMO" w:date="2024-08-09T15:10:00Z" w16du:dateUtc="2024-08-09T06:10:00Z">
        <w:del w:id="877" w:author="NTT DOCOMO_r1" w:date="2024-08-20T15:55:00Z" w16du:dateUtc="2024-08-20T13:55:00Z">
          <w:r w:rsidRPr="00467062" w:rsidDel="00653C92">
            <w:rPr>
              <w:rFonts w:eastAsia="Times New Roman"/>
              <w:color w:val="FF0000"/>
              <w:lang w:eastAsia="en-GB"/>
            </w:rPr>
            <w:delText>Editor's note:</w:delText>
          </w:r>
          <w:r w:rsidRPr="00467062" w:rsidDel="00653C92">
            <w:rPr>
              <w:rFonts w:eastAsia="Times New Roman"/>
              <w:color w:val="FF0000"/>
              <w:lang w:eastAsia="en-GB"/>
            </w:rPr>
            <w:tab/>
          </w:r>
          <w:r w:rsidRPr="00467062" w:rsidDel="00653C92">
            <w:rPr>
              <w:rFonts w:hint="eastAsia"/>
              <w:color w:val="FF0000"/>
              <w:lang w:eastAsia="ja-JP"/>
            </w:rPr>
            <w:delText>T</w:delText>
          </w:r>
          <w:r w:rsidRPr="00467062" w:rsidDel="00653C92">
            <w:rPr>
              <w:rFonts w:eastAsia="Times New Roman"/>
              <w:color w:val="FF0000"/>
              <w:lang w:eastAsia="en-GB"/>
            </w:rPr>
            <w:delText>he</w:delText>
          </w:r>
          <w:r w:rsidRPr="00467062" w:rsidDel="00653C92">
            <w:rPr>
              <w:rFonts w:hint="eastAsia"/>
              <w:color w:val="FF0000"/>
              <w:lang w:eastAsia="ja-JP"/>
            </w:rPr>
            <w:delText xml:space="preserve"> same above also applies here.</w:delText>
          </w:r>
        </w:del>
      </w:ins>
    </w:p>
    <w:p w14:paraId="703402A2" w14:textId="7D83B47D" w:rsidR="001A29D7" w:rsidRPr="00467062" w:rsidDel="00FA0D4E" w:rsidRDefault="001A29D7" w:rsidP="001A29D7">
      <w:pPr>
        <w:keepNext/>
        <w:keepLines/>
        <w:pBdr>
          <w:top w:val="single" w:sz="12" w:space="3" w:color="auto"/>
        </w:pBdr>
        <w:spacing w:before="240"/>
        <w:ind w:left="1134" w:hanging="1134"/>
        <w:outlineLvl w:val="0"/>
        <w:rPr>
          <w:ins w:id="878" w:author="NTT DOCOMO" w:date="2024-08-09T15:10:00Z" w16du:dateUtc="2024-08-09T06:10:00Z"/>
          <w:del w:id="879" w:author="NTT DOCOMO_r2" w:date="2024-08-21T17:47:00Z" w16du:dateUtc="2024-08-21T15:47:00Z"/>
          <w:rFonts w:ascii="Arial" w:hAnsi="Arial"/>
          <w:sz w:val="36"/>
          <w:lang w:eastAsia="ja-JP"/>
        </w:rPr>
      </w:pPr>
      <w:ins w:id="880" w:author="NTT DOCOMO" w:date="2024-08-09T15:10:00Z" w16du:dateUtc="2024-08-09T06:10:00Z">
        <w:del w:id="881" w:author="NTT DOCOMO_r2" w:date="2024-08-21T17:47:00Z" w16du:dateUtc="2024-08-21T15:47:00Z">
          <w:r w:rsidRPr="00467062" w:rsidDel="00FA0D4E">
            <w:rPr>
              <w:rFonts w:ascii="Arial" w:hAnsi="Arial"/>
              <w:sz w:val="36"/>
              <w:lang w:eastAsia="ja-JP"/>
            </w:rPr>
            <w:delText>AX.</w:delText>
          </w:r>
        </w:del>
      </w:ins>
      <w:ins w:id="882" w:author="NTT DOCOMO_r1" w:date="2024-08-21T09:41:00Z" w16du:dateUtc="2024-08-21T07:41:00Z">
        <w:del w:id="883" w:author="NTT DOCOMO_r2" w:date="2024-08-21T17:41:00Z" w16du:dateUtc="2024-08-21T15:41:00Z">
          <w:r w:rsidR="000D4D23" w:rsidDel="00050795">
            <w:rPr>
              <w:rFonts w:ascii="Arial" w:hAnsi="Arial" w:hint="eastAsia"/>
              <w:sz w:val="36"/>
              <w:lang w:eastAsia="ja-JP"/>
            </w:rPr>
            <w:delText>6</w:delText>
          </w:r>
        </w:del>
      </w:ins>
      <w:ins w:id="884" w:author="NTT DOCOMO" w:date="2024-08-09T15:10:00Z" w16du:dateUtc="2024-08-09T06:10:00Z">
        <w:del w:id="885" w:author="NTT DOCOMO_r2" w:date="2024-08-21T17:47:00Z" w16du:dateUtc="2024-08-21T15:47:00Z">
          <w:r w:rsidRPr="00467062" w:rsidDel="00FA0D4E">
            <w:rPr>
              <w:rFonts w:ascii="Arial" w:hAnsi="Arial"/>
              <w:sz w:val="36"/>
              <w:lang w:eastAsia="ja-JP"/>
            </w:rPr>
            <w:delText>5</w:delText>
          </w:r>
          <w:r w:rsidRPr="00467062" w:rsidDel="00FA0D4E">
            <w:rPr>
              <w:rFonts w:ascii="Arial" w:hAnsi="Arial"/>
              <w:sz w:val="36"/>
              <w:lang w:eastAsia="ja-JP"/>
            </w:rPr>
            <w:tab/>
          </w:r>
        </w:del>
      </w:ins>
      <w:ins w:id="886" w:author="NTT DOCOMO_r1" w:date="2024-08-21T09:45:00Z" w16du:dateUtc="2024-08-21T07:45:00Z">
        <w:del w:id="887" w:author="NTT DOCOMO_r2" w:date="2024-08-21T17:47:00Z" w16du:dateUtc="2024-08-21T15:47:00Z">
          <w:r w:rsidR="00442612" w:rsidRPr="00442612" w:rsidDel="00FA0D4E">
            <w:rPr>
              <w:rFonts w:ascii="Arial" w:hAnsi="Arial"/>
              <w:sz w:val="36"/>
              <w:lang w:eastAsia="ja-JP"/>
            </w:rPr>
            <w:delText>Media routing path</w:delText>
          </w:r>
          <w:r w:rsidR="00442612" w:rsidDel="00FA0D4E">
            <w:rPr>
              <w:rFonts w:ascii="Arial" w:hAnsi="Arial" w:hint="eastAsia"/>
              <w:sz w:val="36"/>
              <w:lang w:eastAsia="ja-JP"/>
            </w:rPr>
            <w:delText xml:space="preserve"> change</w:delText>
          </w:r>
        </w:del>
      </w:ins>
      <w:ins w:id="888" w:author="NTT DOCOMO" w:date="2024-08-09T15:10:00Z" w16du:dateUtc="2024-08-09T06:10:00Z">
        <w:del w:id="889" w:author="NTT DOCOMO_r2" w:date="2024-08-21T17:47:00Z" w16du:dateUtc="2024-08-21T15:47:00Z">
          <w:r w:rsidDel="00FA0D4E">
            <w:rPr>
              <w:rFonts w:ascii="Arial" w:hAnsi="Arial" w:hint="eastAsia"/>
              <w:sz w:val="36"/>
              <w:lang w:eastAsia="ja-JP"/>
            </w:rPr>
            <w:delText xml:space="preserve">Handling of </w:delText>
          </w:r>
          <w:r w:rsidRPr="006E4ABA" w:rsidDel="00FA0D4E">
            <w:rPr>
              <w:rFonts w:ascii="Arial" w:hAnsi="Arial"/>
              <w:sz w:val="36"/>
              <w:lang w:eastAsia="ja-JP"/>
            </w:rPr>
            <w:delText>UE-Satellite-UE communication indication</w:delText>
          </w:r>
        </w:del>
      </w:ins>
    </w:p>
    <w:p w14:paraId="1655E389" w14:textId="58D6AA05" w:rsidR="001A29D7" w:rsidRPr="00467062" w:rsidDel="00FA0D4E" w:rsidRDefault="001A29D7" w:rsidP="001A29D7">
      <w:pPr>
        <w:keepNext/>
        <w:keepLines/>
        <w:spacing w:before="180"/>
        <w:ind w:left="1134" w:hanging="1134"/>
        <w:outlineLvl w:val="1"/>
        <w:rPr>
          <w:ins w:id="890" w:author="NTT DOCOMO" w:date="2024-08-09T15:10:00Z" w16du:dateUtc="2024-08-09T06:10:00Z"/>
          <w:del w:id="891" w:author="NTT DOCOMO_r2" w:date="2024-08-21T17:47:00Z" w16du:dateUtc="2024-08-21T15:47:00Z"/>
          <w:rFonts w:ascii="Arial" w:hAnsi="Arial"/>
          <w:sz w:val="32"/>
          <w:lang w:eastAsia="ja-JP"/>
        </w:rPr>
      </w:pPr>
      <w:ins w:id="892" w:author="NTT DOCOMO" w:date="2024-08-09T15:10:00Z" w16du:dateUtc="2024-08-09T06:10:00Z">
        <w:del w:id="893" w:author="NTT DOCOMO_r2" w:date="2024-08-21T17:47:00Z" w16du:dateUtc="2024-08-21T15:47:00Z">
          <w:r w:rsidRPr="00467062" w:rsidDel="00FA0D4E">
            <w:rPr>
              <w:rFonts w:ascii="Arial" w:hAnsi="Arial"/>
              <w:sz w:val="32"/>
              <w:lang w:eastAsia="ja-JP"/>
            </w:rPr>
            <w:delText>AX.</w:delText>
          </w:r>
        </w:del>
      </w:ins>
      <w:ins w:id="894" w:author="NTT DOCOMO_r1" w:date="2024-08-21T09:41:00Z" w16du:dateUtc="2024-08-21T07:41:00Z">
        <w:del w:id="895" w:author="NTT DOCOMO_r2" w:date="2024-08-21T17:41:00Z" w16du:dateUtc="2024-08-21T15:41:00Z">
          <w:r w:rsidR="000D4D23" w:rsidDel="00050795">
            <w:rPr>
              <w:rFonts w:ascii="Arial" w:hAnsi="Arial" w:hint="eastAsia"/>
              <w:sz w:val="32"/>
              <w:lang w:eastAsia="ja-JP"/>
            </w:rPr>
            <w:delText>6</w:delText>
          </w:r>
        </w:del>
      </w:ins>
      <w:ins w:id="896" w:author="NTT DOCOMO" w:date="2024-08-09T15:10:00Z" w16du:dateUtc="2024-08-09T06:10:00Z">
        <w:del w:id="897" w:author="NTT DOCOMO_r2" w:date="2024-08-21T17:47:00Z" w16du:dateUtc="2024-08-21T15:47:00Z">
          <w:r w:rsidRPr="00467062" w:rsidDel="00FA0D4E">
            <w:rPr>
              <w:rFonts w:ascii="Arial" w:hAnsi="Arial"/>
              <w:sz w:val="32"/>
              <w:lang w:eastAsia="ja-JP"/>
            </w:rPr>
            <w:delText>5.1</w:delText>
          </w:r>
          <w:r w:rsidRPr="00467062" w:rsidDel="00FA0D4E">
            <w:rPr>
              <w:rFonts w:ascii="Arial" w:hAnsi="Arial"/>
              <w:sz w:val="32"/>
              <w:lang w:eastAsia="ja-JP"/>
            </w:rPr>
            <w:tab/>
            <w:delText>At call setup</w:delText>
          </w:r>
        </w:del>
      </w:ins>
    </w:p>
    <w:p w14:paraId="7806BAC9" w14:textId="3DF2DB36" w:rsidR="001A29D7" w:rsidRPr="00467062" w:rsidDel="00FA0D4E" w:rsidRDefault="001A29D7" w:rsidP="001A29D7">
      <w:pPr>
        <w:rPr>
          <w:ins w:id="898" w:author="NTT DOCOMO" w:date="2024-08-09T15:10:00Z" w16du:dateUtc="2024-08-09T06:10:00Z"/>
          <w:del w:id="899" w:author="NTT DOCOMO_r2" w:date="2024-08-21T17:47:00Z" w16du:dateUtc="2024-08-21T15:47:00Z"/>
          <w:lang w:eastAsia="ja-JP"/>
        </w:rPr>
      </w:pPr>
      <w:ins w:id="900" w:author="NTT DOCOMO" w:date="2024-08-09T15:10:00Z" w16du:dateUtc="2024-08-09T06:10:00Z">
        <w:del w:id="901" w:author="NTT DOCOMO_r2" w:date="2024-08-21T17:47:00Z" w16du:dateUtc="2024-08-21T15:47:00Z">
          <w:r w:rsidRPr="00467062" w:rsidDel="00FA0D4E">
            <w:rPr>
              <w:lang w:eastAsia="ja-JP"/>
            </w:rPr>
            <w:delText xml:space="preserve">If P-CSCF determines </w:delText>
          </w:r>
        </w:del>
      </w:ins>
      <w:ins w:id="902" w:author="NTT DOCOMO_r1" w:date="2024-08-21T05:41:00Z" w16du:dateUtc="2024-08-21T03:41:00Z">
        <w:del w:id="903" w:author="NTT DOCOMO_r2" w:date="2024-08-21T17:47:00Z" w16du:dateUtc="2024-08-21T15:47:00Z">
          <w:r w:rsidR="007212D4" w:rsidRPr="007212D4" w:rsidDel="00FA0D4E">
            <w:rPr>
              <w:lang w:eastAsia="ja-JP"/>
            </w:rPr>
            <w:delText>optimized media routing</w:delText>
          </w:r>
        </w:del>
      </w:ins>
      <w:ins w:id="904" w:author="NTT DOCOMO" w:date="2024-08-09T15:10:00Z" w16du:dateUtc="2024-08-09T06:10:00Z">
        <w:del w:id="905" w:author="NTT DOCOMO_r2" w:date="2024-08-21T17:47:00Z" w16du:dateUtc="2024-08-21T15:47:00Z">
          <w:r w:rsidRPr="00467062" w:rsidDel="00FA0D4E">
            <w:rPr>
              <w:lang w:eastAsia="ja-JP"/>
            </w:rPr>
            <w:delText xml:space="preserve">UE-Satellite-UE communication is possible and decides to establish an IMS AGW on satellite, P-CSCF shall inform it to PCF, so that </w:delText>
          </w:r>
        </w:del>
      </w:ins>
      <w:ins w:id="906" w:author="NTT DOCOMO_r1" w:date="2024-08-21T09:16:00Z" w16du:dateUtc="2024-08-21T07:16:00Z">
        <w:del w:id="907" w:author="NTT DOCOMO_r2" w:date="2024-08-21T17:47:00Z" w16du:dateUtc="2024-08-21T15:47:00Z">
          <w:r w:rsidR="00361EDA" w:rsidDel="00FA0D4E">
            <w:rPr>
              <w:rFonts w:hint="eastAsia"/>
              <w:lang w:eastAsia="ja-JP"/>
            </w:rPr>
            <w:delText xml:space="preserve">the </w:delText>
          </w:r>
        </w:del>
      </w:ins>
      <w:ins w:id="908" w:author="NTT DOCOMO" w:date="2024-08-09T15:10:00Z" w16du:dateUtc="2024-08-09T06:10:00Z">
        <w:del w:id="909" w:author="NTT DOCOMO_r2" w:date="2024-08-21T17:47:00Z" w16du:dateUtc="2024-08-21T15:47:00Z">
          <w:r w:rsidRPr="00467062" w:rsidDel="00FA0D4E">
            <w:rPr>
              <w:lang w:eastAsia="ja-JP"/>
            </w:rPr>
            <w:delText xml:space="preserve">PCF proceeds to establish </w:delText>
          </w:r>
        </w:del>
      </w:ins>
      <w:ins w:id="910" w:author="NTT DOCOMO_r1" w:date="2024-08-21T09:17:00Z" w16du:dateUtc="2024-08-21T07:17:00Z">
        <w:del w:id="911" w:author="NTT DOCOMO_r2" w:date="2024-08-21T17:47:00Z" w16du:dateUtc="2024-08-21T15:47:00Z">
          <w:r w:rsidR="00361EDA" w:rsidRPr="00361EDA" w:rsidDel="00FA0D4E">
            <w:rPr>
              <w:lang w:eastAsia="ja-JP"/>
            </w:rPr>
            <w:delText>the satellite constellation IP-CAN</w:delText>
          </w:r>
          <w:r w:rsidR="00361EDA" w:rsidDel="00FA0D4E">
            <w:rPr>
              <w:rFonts w:hint="eastAsia"/>
              <w:lang w:eastAsia="ja-JP"/>
            </w:rPr>
            <w:delText xml:space="preserve"> for optimized media routing</w:delText>
          </w:r>
        </w:del>
      </w:ins>
      <w:ins w:id="912" w:author="NTT DOCOMO" w:date="2024-08-09T15:10:00Z" w16du:dateUtc="2024-08-09T06:10:00Z">
        <w:del w:id="913" w:author="NTT DOCOMO_r2" w:date="2024-08-21T17:47:00Z" w16du:dateUtc="2024-08-21T15:47:00Z">
          <w:r w:rsidRPr="00467062" w:rsidDel="00FA0D4E">
            <w:rPr>
              <w:lang w:eastAsia="ja-JP"/>
            </w:rPr>
            <w:delText xml:space="preserve">ULCL and local PSA on satellite and to setup a QoS flow for voice/video media. At the point of time of setting ULCL, IP address in IMS AGW on satellite that UE is supposed to use as the destination is not available. P-CSCF later </w:delText>
          </w:r>
          <w:r w:rsidDel="00FA0D4E">
            <w:rPr>
              <w:rFonts w:hint="eastAsia"/>
              <w:lang w:eastAsia="ja-JP"/>
            </w:rPr>
            <w:delText>inform</w:delText>
          </w:r>
          <w:r w:rsidRPr="00467062" w:rsidDel="00FA0D4E">
            <w:rPr>
              <w:lang w:eastAsia="ja-JP"/>
            </w:rPr>
            <w:delText xml:space="preserve">s PCF </w:delText>
          </w:r>
          <w:r w:rsidDel="00FA0D4E">
            <w:rPr>
              <w:rFonts w:hint="eastAsia"/>
              <w:lang w:eastAsia="ja-JP"/>
            </w:rPr>
            <w:delText xml:space="preserve">to which value </w:delText>
          </w:r>
          <w:r w:rsidRPr="00467062" w:rsidDel="00FA0D4E">
            <w:rPr>
              <w:lang w:eastAsia="ja-JP"/>
            </w:rPr>
            <w:delText>to update the UL traffic filter in ULCL.</w:delText>
          </w:r>
        </w:del>
      </w:ins>
    </w:p>
    <w:p w14:paraId="35389DD1" w14:textId="7EE8E7BA" w:rsidR="001A29D7" w:rsidRPr="00467062" w:rsidDel="00FA0D4E" w:rsidRDefault="001A29D7" w:rsidP="001A29D7">
      <w:pPr>
        <w:keepNext/>
        <w:keepLines/>
        <w:spacing w:before="180"/>
        <w:ind w:left="1134" w:hanging="1134"/>
        <w:outlineLvl w:val="1"/>
        <w:rPr>
          <w:ins w:id="914" w:author="NTT DOCOMO" w:date="2024-08-09T15:10:00Z" w16du:dateUtc="2024-08-09T06:10:00Z"/>
          <w:del w:id="915" w:author="NTT DOCOMO_r2" w:date="2024-08-21T17:47:00Z" w16du:dateUtc="2024-08-21T15:47:00Z"/>
          <w:rFonts w:ascii="Arial" w:hAnsi="Arial"/>
          <w:sz w:val="32"/>
          <w:lang w:eastAsia="ja-JP"/>
        </w:rPr>
      </w:pPr>
      <w:ins w:id="916" w:author="NTT DOCOMO" w:date="2024-08-09T15:10:00Z" w16du:dateUtc="2024-08-09T06:10:00Z">
        <w:del w:id="917" w:author="NTT DOCOMO_r2" w:date="2024-08-21T17:47:00Z" w16du:dateUtc="2024-08-21T15:47:00Z">
          <w:r w:rsidRPr="00467062" w:rsidDel="00FA0D4E">
            <w:rPr>
              <w:rFonts w:ascii="Arial" w:hAnsi="Arial"/>
              <w:sz w:val="32"/>
              <w:lang w:eastAsia="ja-JP"/>
            </w:rPr>
            <w:delText>AX.</w:delText>
          </w:r>
        </w:del>
      </w:ins>
      <w:ins w:id="918" w:author="NTT DOCOMO_r1" w:date="2024-08-21T09:41:00Z" w16du:dateUtc="2024-08-21T07:41:00Z">
        <w:del w:id="919" w:author="NTT DOCOMO_r2" w:date="2024-08-21T17:42:00Z" w16du:dateUtc="2024-08-21T15:42:00Z">
          <w:r w:rsidR="000D4D23" w:rsidDel="00050795">
            <w:rPr>
              <w:rFonts w:ascii="Arial" w:hAnsi="Arial" w:hint="eastAsia"/>
              <w:sz w:val="32"/>
              <w:lang w:eastAsia="ja-JP"/>
            </w:rPr>
            <w:delText>6</w:delText>
          </w:r>
        </w:del>
      </w:ins>
      <w:ins w:id="920" w:author="NTT DOCOMO" w:date="2024-08-09T15:10:00Z" w16du:dateUtc="2024-08-09T06:10:00Z">
        <w:del w:id="921" w:author="NTT DOCOMO_r2" w:date="2024-08-21T17:47:00Z" w16du:dateUtc="2024-08-21T15:47:00Z">
          <w:r w:rsidRPr="00467062" w:rsidDel="00FA0D4E">
            <w:rPr>
              <w:rFonts w:ascii="Arial" w:hAnsi="Arial"/>
              <w:sz w:val="32"/>
              <w:lang w:eastAsia="ja-JP"/>
            </w:rPr>
            <w:delText>5.2</w:delText>
          </w:r>
          <w:r w:rsidRPr="00467062" w:rsidDel="00FA0D4E">
            <w:rPr>
              <w:rFonts w:ascii="Arial" w:hAnsi="Arial"/>
              <w:sz w:val="32"/>
              <w:lang w:eastAsia="ja-JP"/>
            </w:rPr>
            <w:tab/>
            <w:delText>At change of satellite</w:delText>
          </w:r>
        </w:del>
      </w:ins>
    </w:p>
    <w:p w14:paraId="580B2AE0" w14:textId="12BC0813" w:rsidR="001A29D7" w:rsidDel="00FA0D4E" w:rsidRDefault="001A29D7" w:rsidP="009F4ED2">
      <w:pPr>
        <w:rPr>
          <w:ins w:id="922" w:author="NTT DOCOMO" w:date="2024-08-09T15:10:00Z" w16du:dateUtc="2024-08-09T06:10:00Z"/>
          <w:del w:id="923" w:author="NTT DOCOMO_r2" w:date="2024-08-21T17:47:00Z" w16du:dateUtc="2024-08-21T15:47:00Z"/>
          <w:lang w:eastAsia="ja-JP"/>
        </w:rPr>
      </w:pPr>
      <w:ins w:id="924" w:author="NTT DOCOMO" w:date="2024-08-09T15:10:00Z" w16du:dateUtc="2024-08-09T06:10:00Z">
        <w:del w:id="925" w:author="NTT DOCOMO_r2" w:date="2024-08-21T17:47:00Z" w16du:dateUtc="2024-08-21T15:47:00Z">
          <w:r w:rsidRPr="00467062" w:rsidDel="00FA0D4E">
            <w:rPr>
              <w:lang w:eastAsia="ja-JP"/>
            </w:rPr>
            <w:delText xml:space="preserve">If P-CSCF determines that </w:delText>
          </w:r>
        </w:del>
      </w:ins>
      <w:ins w:id="926" w:author="NTT DOCOMO_r1" w:date="2024-08-21T05:41:00Z" w16du:dateUtc="2024-08-21T03:41:00Z">
        <w:del w:id="927" w:author="NTT DOCOMO_r2" w:date="2024-08-21T17:47:00Z" w16du:dateUtc="2024-08-21T15:47:00Z">
          <w:r w:rsidR="007212D4" w:rsidRPr="007212D4" w:rsidDel="00FA0D4E">
            <w:rPr>
              <w:lang w:eastAsia="ja-JP"/>
            </w:rPr>
            <w:delText>optimized media routing</w:delText>
          </w:r>
        </w:del>
      </w:ins>
      <w:ins w:id="928" w:author="NTT DOCOMO" w:date="2024-08-09T15:10:00Z" w16du:dateUtc="2024-08-09T06:10:00Z">
        <w:del w:id="929" w:author="NTT DOCOMO_r2" w:date="2024-08-21T17:47:00Z" w16du:dateUtc="2024-08-21T15:47:00Z">
          <w:r w:rsidRPr="00467062" w:rsidDel="00FA0D4E">
            <w:rPr>
              <w:lang w:eastAsia="ja-JP"/>
            </w:rPr>
            <w:delText>UE-Satellite-UE communication continues</w:delText>
          </w:r>
        </w:del>
      </w:ins>
      <w:ins w:id="930" w:author="NTT DOCOMO_r1" w:date="2024-08-21T09:23:00Z" w16du:dateUtc="2024-08-21T07:23:00Z">
        <w:del w:id="931" w:author="NTT DOCOMO_r2" w:date="2024-08-21T17:47:00Z" w16du:dateUtc="2024-08-21T15:47:00Z">
          <w:r w:rsidR="00361EDA" w:rsidDel="00FA0D4E">
            <w:rPr>
              <w:rFonts w:hint="eastAsia"/>
              <w:lang w:eastAsia="ja-JP"/>
            </w:rPr>
            <w:delText xml:space="preserve"> at change of satellite</w:delText>
          </w:r>
        </w:del>
      </w:ins>
      <w:ins w:id="932" w:author="NTT DOCOMO" w:date="2024-08-09T15:10:00Z" w16du:dateUtc="2024-08-09T06:10:00Z">
        <w:del w:id="933" w:author="NTT DOCOMO_r2" w:date="2024-08-21T17:47:00Z" w16du:dateUtc="2024-08-21T15:47:00Z">
          <w:r w:rsidRPr="00467062" w:rsidDel="00FA0D4E">
            <w:rPr>
              <w:lang w:eastAsia="ja-JP"/>
            </w:rPr>
            <w:delText xml:space="preserve"> to be possible and decides to establish an IMS AGW on target satellite, P-CSCF shall </w:delText>
          </w:r>
        </w:del>
      </w:ins>
      <w:ins w:id="934" w:author="NTT DOCOMO_r1" w:date="2024-08-21T09:21:00Z" w16du:dateUtc="2024-08-21T07:21:00Z">
        <w:del w:id="935" w:author="NTT DOCOMO_r2" w:date="2024-08-21T17:47:00Z" w16du:dateUtc="2024-08-21T15:47:00Z">
          <w:r w:rsidR="00361EDA" w:rsidDel="00FA0D4E">
            <w:rPr>
              <w:rFonts w:hint="eastAsia"/>
              <w:lang w:eastAsia="ja-JP"/>
            </w:rPr>
            <w:delText>send</w:delText>
          </w:r>
        </w:del>
      </w:ins>
      <w:ins w:id="936" w:author="NTT DOCOMO" w:date="2024-08-09T15:10:00Z" w16du:dateUtc="2024-08-09T06:10:00Z">
        <w:del w:id="937" w:author="NTT DOCOMO_r2" w:date="2024-08-21T17:47:00Z" w16du:dateUtc="2024-08-21T15:47:00Z">
          <w:r w:rsidRPr="00467062" w:rsidDel="00FA0D4E">
            <w:rPr>
              <w:lang w:eastAsia="ja-JP"/>
            </w:rPr>
            <w:delText xml:space="preserve">give a positive </w:delText>
          </w:r>
        </w:del>
      </w:ins>
      <w:ins w:id="938" w:author="NTT DOCOMO_r1" w:date="2024-08-21T09:21:00Z" w16du:dateUtc="2024-08-21T07:21:00Z">
        <w:del w:id="939" w:author="NTT DOCOMO_r2" w:date="2024-08-21T17:47:00Z" w16du:dateUtc="2024-08-21T15:47:00Z">
          <w:r w:rsidR="00361EDA" w:rsidDel="00FA0D4E">
            <w:rPr>
              <w:rFonts w:hint="eastAsia"/>
              <w:lang w:eastAsia="ja-JP"/>
            </w:rPr>
            <w:delText>message</w:delText>
          </w:r>
        </w:del>
      </w:ins>
      <w:ins w:id="940" w:author="NTT DOCOMO" w:date="2024-08-09T15:10:00Z" w16du:dateUtc="2024-08-09T06:10:00Z">
        <w:del w:id="941" w:author="NTT DOCOMO_r2" w:date="2024-08-21T17:47:00Z" w16du:dateUtc="2024-08-21T15:47:00Z">
          <w:r w:rsidRPr="00467062" w:rsidDel="00FA0D4E">
            <w:rPr>
              <w:lang w:eastAsia="ja-JP"/>
            </w:rPr>
            <w:delText>response to PCF</w:delText>
          </w:r>
        </w:del>
      </w:ins>
      <w:ins w:id="942" w:author="NTT DOCOMO_r1" w:date="2024-08-21T09:21:00Z" w16du:dateUtc="2024-08-21T07:21:00Z">
        <w:del w:id="943" w:author="NTT DOCOMO_r2" w:date="2024-08-21T17:47:00Z" w16du:dateUtc="2024-08-21T15:47:00Z">
          <w:r w:rsidR="00361EDA" w:rsidDel="00FA0D4E">
            <w:rPr>
              <w:rFonts w:hint="eastAsia"/>
              <w:lang w:eastAsia="ja-JP"/>
            </w:rPr>
            <w:delText xml:space="preserve">, </w:delText>
          </w:r>
          <w:r w:rsidR="00361EDA" w:rsidRPr="00467062" w:rsidDel="00FA0D4E">
            <w:rPr>
              <w:lang w:eastAsia="ja-JP"/>
            </w:rPr>
            <w:delText xml:space="preserve">so that </w:delText>
          </w:r>
          <w:r w:rsidR="00361EDA" w:rsidDel="00FA0D4E">
            <w:rPr>
              <w:rFonts w:hint="eastAsia"/>
              <w:lang w:eastAsia="ja-JP"/>
            </w:rPr>
            <w:delText xml:space="preserve">the </w:delText>
          </w:r>
          <w:r w:rsidR="00361EDA" w:rsidRPr="00467062" w:rsidDel="00FA0D4E">
            <w:rPr>
              <w:lang w:eastAsia="ja-JP"/>
            </w:rPr>
            <w:delText xml:space="preserve">PCF proceeds to establish </w:delText>
          </w:r>
          <w:r w:rsidR="00361EDA" w:rsidRPr="00361EDA" w:rsidDel="00FA0D4E">
            <w:rPr>
              <w:lang w:eastAsia="ja-JP"/>
            </w:rPr>
            <w:delText>the satellite constellation IP-CAN</w:delText>
          </w:r>
          <w:r w:rsidR="00361EDA" w:rsidDel="00FA0D4E">
            <w:rPr>
              <w:rFonts w:hint="eastAsia"/>
              <w:lang w:eastAsia="ja-JP"/>
            </w:rPr>
            <w:delText xml:space="preserve"> </w:delText>
          </w:r>
        </w:del>
      </w:ins>
      <w:ins w:id="944" w:author="NTT DOCOMO_r1" w:date="2024-08-21T09:27:00Z" w16du:dateUtc="2024-08-21T07:27:00Z">
        <w:del w:id="945" w:author="NTT DOCOMO_r2" w:date="2024-08-21T17:47:00Z" w16du:dateUtc="2024-08-21T15:47:00Z">
          <w:r w:rsidR="009F4ED2" w:rsidDel="00FA0D4E">
            <w:rPr>
              <w:rFonts w:hint="eastAsia"/>
              <w:lang w:eastAsia="ja-JP"/>
            </w:rPr>
            <w:delText xml:space="preserve">on the target satellite </w:delText>
          </w:r>
        </w:del>
      </w:ins>
      <w:ins w:id="946" w:author="NTT DOCOMO_r1" w:date="2024-08-21T09:21:00Z" w16du:dateUtc="2024-08-21T07:21:00Z">
        <w:del w:id="947" w:author="NTT DOCOMO_r2" w:date="2024-08-21T17:47:00Z" w16du:dateUtc="2024-08-21T15:47:00Z">
          <w:r w:rsidR="00361EDA" w:rsidDel="00FA0D4E">
            <w:rPr>
              <w:rFonts w:hint="eastAsia"/>
              <w:lang w:eastAsia="ja-JP"/>
            </w:rPr>
            <w:delText>for optimized media routing</w:delText>
          </w:r>
        </w:del>
      </w:ins>
      <w:ins w:id="948" w:author="NTT DOCOMO" w:date="2024-08-09T15:10:00Z" w16du:dateUtc="2024-08-09T06:10:00Z">
        <w:del w:id="949" w:author="NTT DOCOMO_r2" w:date="2024-08-21T17:47:00Z" w16du:dateUtc="2024-08-21T15:47:00Z">
          <w:r w:rsidRPr="00467062" w:rsidDel="00FA0D4E">
            <w:rPr>
              <w:lang w:eastAsia="ja-JP"/>
            </w:rPr>
            <w:delText>. This response allows PCF to proceed to establish ULCL and local PSA on the target satellite and perform the procedure of the Simultaneous change of Branching Point or UL CL and additional PSA for a PDU Session as specified in clause 4.3.5.7 of TS 23.502 [94].</w:delText>
          </w:r>
        </w:del>
      </w:ins>
    </w:p>
    <w:p w14:paraId="3F78A5F2" w14:textId="4199E1D4" w:rsidR="001A29D7" w:rsidRPr="00467062" w:rsidDel="00FA0D4E" w:rsidRDefault="001A29D7">
      <w:pPr>
        <w:rPr>
          <w:ins w:id="950" w:author="NTT DOCOMO" w:date="2024-08-09T15:10:00Z" w16du:dateUtc="2024-08-09T06:10:00Z"/>
          <w:del w:id="951" w:author="NTT DOCOMO_r2" w:date="2024-08-21T17:47:00Z" w16du:dateUtc="2024-08-21T15:47:00Z"/>
          <w:color w:val="FF0000"/>
          <w:lang w:eastAsia="ja-JP"/>
        </w:rPr>
        <w:pPrChange w:id="952" w:author="NTT DOCOMO_r1" w:date="2024-08-21T09:22:00Z" w16du:dateUtc="2024-08-21T07:22:00Z">
          <w:pPr>
            <w:keepLines/>
            <w:overflowPunct w:val="0"/>
            <w:autoSpaceDE w:val="0"/>
            <w:autoSpaceDN w:val="0"/>
            <w:adjustRightInd w:val="0"/>
            <w:ind w:left="1559" w:hanging="1276"/>
            <w:textAlignment w:val="baseline"/>
          </w:pPr>
        </w:pPrChange>
      </w:pPr>
      <w:ins w:id="953" w:author="NTT DOCOMO" w:date="2024-08-09T15:10:00Z" w16du:dateUtc="2024-08-09T06:10:00Z">
        <w:del w:id="954" w:author="NTT DOCOMO_r2" w:date="2024-08-21T17:47:00Z" w16du:dateUtc="2024-08-21T15:47:00Z">
          <w:r w:rsidRPr="00467062" w:rsidDel="00FA0D4E">
            <w:rPr>
              <w:rFonts w:eastAsia="Times New Roman"/>
              <w:color w:val="FF0000"/>
              <w:lang w:eastAsia="en-GB"/>
            </w:rPr>
            <w:delText>Editor's note:</w:delText>
          </w:r>
          <w:r w:rsidRPr="00467062" w:rsidDel="00FA0D4E">
            <w:rPr>
              <w:rFonts w:eastAsia="Times New Roman"/>
              <w:color w:val="FF0000"/>
              <w:lang w:eastAsia="en-GB"/>
            </w:rPr>
            <w:tab/>
          </w:r>
          <w:r w:rsidDel="00FA0D4E">
            <w:rPr>
              <w:rFonts w:hint="eastAsia"/>
              <w:color w:val="FF0000"/>
              <w:lang w:eastAsia="ja-JP"/>
            </w:rPr>
            <w:delText>We can delete the name of the procedure here in the end. For now, for the purpose of technical discussion, it remains.</w:delText>
          </w:r>
        </w:del>
      </w:ins>
    </w:p>
    <w:p w14:paraId="12831533" w14:textId="43B9992A" w:rsidR="001A29D7" w:rsidRPr="00467062" w:rsidDel="00FA0D4E" w:rsidRDefault="001A29D7" w:rsidP="001A29D7">
      <w:pPr>
        <w:rPr>
          <w:ins w:id="955" w:author="NTT DOCOMO" w:date="2024-08-09T15:10:00Z" w16du:dateUtc="2024-08-09T06:10:00Z"/>
          <w:del w:id="956" w:author="NTT DOCOMO_r2" w:date="2024-08-21T17:47:00Z" w16du:dateUtc="2024-08-21T15:47:00Z"/>
          <w:lang w:eastAsia="ja-JP"/>
        </w:rPr>
      </w:pPr>
      <w:ins w:id="957" w:author="NTT DOCOMO" w:date="2024-08-09T15:10:00Z" w16du:dateUtc="2024-08-09T06:10:00Z">
        <w:del w:id="958" w:author="NTT DOCOMO_r2" w:date="2024-08-21T17:47:00Z" w16du:dateUtc="2024-08-21T15:47:00Z">
          <w:r w:rsidRPr="00467062" w:rsidDel="00FA0D4E">
            <w:rPr>
              <w:lang w:eastAsia="ja-JP"/>
            </w:rPr>
            <w:delText>P-CSCF informs PCF of the completion of establishment of the IMS AGW on the target satellite</w:delText>
          </w:r>
          <w:r w:rsidDel="00FA0D4E">
            <w:rPr>
              <w:rFonts w:hint="eastAsia"/>
              <w:lang w:eastAsia="ja-JP"/>
            </w:rPr>
            <w:delText xml:space="preserve"> with </w:delText>
          </w:r>
          <w:r w:rsidRPr="00467062" w:rsidDel="00FA0D4E">
            <w:rPr>
              <w:lang w:eastAsia="ja-JP"/>
            </w:rPr>
            <w:delText xml:space="preserve">an IP address reserved in the IMS AGW on the target satellite for receiving packets from UE, so that PCF can proceed to set </w:delText>
          </w:r>
          <w:r w:rsidDel="00FA0D4E">
            <w:rPr>
              <w:rFonts w:hint="eastAsia"/>
              <w:lang w:eastAsia="ja-JP"/>
            </w:rPr>
            <w:delText>the</w:delText>
          </w:r>
          <w:r w:rsidRPr="00467062" w:rsidDel="00FA0D4E">
            <w:rPr>
              <w:lang w:eastAsia="ja-JP"/>
            </w:rPr>
            <w:delText xml:space="preserve"> IP address into the UL traffic filter in the ULCL on the target satellite to the L-PSA on the target satellite. (This means a dummy value is set in the UL traffic filter until then.)</w:delText>
          </w:r>
        </w:del>
      </w:ins>
    </w:p>
    <w:p w14:paraId="49D108AA" w14:textId="21035056" w:rsidR="001A29D7" w:rsidRPr="00467062" w:rsidDel="00FA0D4E" w:rsidRDefault="001A29D7" w:rsidP="001A29D7">
      <w:pPr>
        <w:rPr>
          <w:ins w:id="959" w:author="NTT DOCOMO" w:date="2024-08-09T15:10:00Z" w16du:dateUtc="2024-08-09T06:10:00Z"/>
          <w:del w:id="960" w:author="NTT DOCOMO_r2" w:date="2024-08-21T17:47:00Z" w16du:dateUtc="2024-08-21T15:47:00Z"/>
          <w:lang w:eastAsia="ja-JP"/>
        </w:rPr>
      </w:pPr>
      <w:ins w:id="961" w:author="NTT DOCOMO" w:date="2024-08-09T15:10:00Z" w16du:dateUtc="2024-08-09T06:10:00Z">
        <w:del w:id="962" w:author="NTT DOCOMO_r2" w:date="2024-08-21T17:47:00Z" w16du:dateUtc="2024-08-21T15:47:00Z">
          <w:r w:rsidRPr="00467062" w:rsidDel="00FA0D4E">
            <w:rPr>
              <w:lang w:eastAsia="ja-JP"/>
            </w:rPr>
            <w:delText>In the end, ULCL and L-PSA on the source satellite are released.</w:delText>
          </w:r>
        </w:del>
      </w:ins>
    </w:p>
    <w:p w14:paraId="73463201" w14:textId="41D028F9" w:rsidR="001A29D7" w:rsidRPr="00467062" w:rsidDel="00FA0D4E" w:rsidRDefault="001A29D7" w:rsidP="001A29D7">
      <w:pPr>
        <w:keepLines/>
        <w:overflowPunct w:val="0"/>
        <w:autoSpaceDE w:val="0"/>
        <w:autoSpaceDN w:val="0"/>
        <w:adjustRightInd w:val="0"/>
        <w:ind w:left="1559" w:hanging="1276"/>
        <w:textAlignment w:val="baseline"/>
        <w:rPr>
          <w:ins w:id="963" w:author="NTT DOCOMO" w:date="2024-08-09T15:10:00Z" w16du:dateUtc="2024-08-09T06:10:00Z"/>
          <w:del w:id="964" w:author="NTT DOCOMO_r2" w:date="2024-08-21T17:47:00Z" w16du:dateUtc="2024-08-21T15:47:00Z"/>
          <w:color w:val="FF0000"/>
          <w:lang w:eastAsia="ja-JP"/>
        </w:rPr>
      </w:pPr>
      <w:ins w:id="965" w:author="NTT DOCOMO" w:date="2024-08-09T15:10:00Z" w16du:dateUtc="2024-08-09T06:10:00Z">
        <w:del w:id="966" w:author="NTT DOCOMO_r2" w:date="2024-08-21T17:47:00Z" w16du:dateUtc="2024-08-21T15:47:00Z">
          <w:r w:rsidRPr="00467062" w:rsidDel="00FA0D4E">
            <w:rPr>
              <w:rFonts w:eastAsia="Times New Roman"/>
              <w:color w:val="FF0000"/>
              <w:lang w:eastAsia="en-GB"/>
            </w:rPr>
            <w:delText>Editor's note:</w:delText>
          </w:r>
          <w:r w:rsidRPr="00467062" w:rsidDel="00FA0D4E">
            <w:rPr>
              <w:rFonts w:eastAsia="Times New Roman"/>
              <w:color w:val="FF0000"/>
              <w:lang w:eastAsia="en-GB"/>
            </w:rPr>
            <w:tab/>
          </w:r>
          <w:r w:rsidRPr="00467062" w:rsidDel="00FA0D4E">
            <w:rPr>
              <w:color w:val="FF0000"/>
              <w:lang w:eastAsia="ja-JP"/>
            </w:rPr>
            <w:delText>The above paragraph is for avoiding packet loss. To be checked if it works properly.</w:delText>
          </w:r>
        </w:del>
      </w:ins>
    </w:p>
    <w:p w14:paraId="66F93ECE" w14:textId="6A444EB7" w:rsidR="001A29D7" w:rsidRPr="00467062" w:rsidDel="00FA0D4E" w:rsidRDefault="001A29D7" w:rsidP="001A29D7">
      <w:pPr>
        <w:rPr>
          <w:ins w:id="967" w:author="NTT DOCOMO" w:date="2024-08-09T15:10:00Z" w16du:dateUtc="2024-08-09T06:10:00Z"/>
          <w:del w:id="968" w:author="NTT DOCOMO_r2" w:date="2024-08-21T17:47:00Z" w16du:dateUtc="2024-08-21T15:47:00Z"/>
          <w:lang w:eastAsia="ja-JP"/>
        </w:rPr>
      </w:pPr>
      <w:ins w:id="969" w:author="NTT DOCOMO" w:date="2024-08-09T15:10:00Z" w16du:dateUtc="2024-08-09T06:10:00Z">
        <w:del w:id="970" w:author="NTT DOCOMO_r2" w:date="2024-08-21T17:47:00Z" w16du:dateUtc="2024-08-21T15:47:00Z">
          <w:r w:rsidRPr="00467062" w:rsidDel="00FA0D4E">
            <w:rPr>
              <w:lang w:eastAsia="ja-JP"/>
            </w:rPr>
            <w:delText xml:space="preserve">If P-CSCF cannot determine that </w:delText>
          </w:r>
        </w:del>
      </w:ins>
      <w:ins w:id="971" w:author="NTT DOCOMO_r1" w:date="2024-08-21T05:41:00Z" w16du:dateUtc="2024-08-21T03:41:00Z">
        <w:del w:id="972" w:author="NTT DOCOMO_r2" w:date="2024-08-21T17:47:00Z" w16du:dateUtc="2024-08-21T15:47:00Z">
          <w:r w:rsidR="007212D4" w:rsidRPr="007212D4" w:rsidDel="00FA0D4E">
            <w:rPr>
              <w:lang w:eastAsia="ja-JP"/>
            </w:rPr>
            <w:delText>optimized media routing</w:delText>
          </w:r>
        </w:del>
      </w:ins>
      <w:ins w:id="973" w:author="NTT DOCOMO" w:date="2024-08-09T15:10:00Z" w16du:dateUtc="2024-08-09T06:10:00Z">
        <w:del w:id="974" w:author="NTT DOCOMO_r2" w:date="2024-08-21T17:47:00Z" w16du:dateUtc="2024-08-21T15:47:00Z">
          <w:r w:rsidRPr="00467062" w:rsidDel="00FA0D4E">
            <w:rPr>
              <w:lang w:eastAsia="ja-JP"/>
            </w:rPr>
            <w:delText xml:space="preserve">UE-Satellite-UE communication </w:delText>
          </w:r>
        </w:del>
      </w:ins>
      <w:ins w:id="975" w:author="NTT DOCOMO_r1" w:date="2024-08-21T09:23:00Z" w16du:dateUtc="2024-08-21T07:23:00Z">
        <w:del w:id="976" w:author="NTT DOCOMO_r2" w:date="2024-08-21T17:47:00Z" w16du:dateUtc="2024-08-21T15:47:00Z">
          <w:r w:rsidR="00361EDA" w:rsidDel="00FA0D4E">
            <w:rPr>
              <w:rFonts w:hint="eastAsia"/>
              <w:lang w:eastAsia="ja-JP"/>
            </w:rPr>
            <w:delText>becomes</w:delText>
          </w:r>
        </w:del>
      </w:ins>
      <w:ins w:id="977" w:author="NTT DOCOMO" w:date="2024-08-09T15:10:00Z" w16du:dateUtc="2024-08-09T06:10:00Z">
        <w:del w:id="978" w:author="NTT DOCOMO_r2" w:date="2024-08-21T17:47:00Z" w16du:dateUtc="2024-08-21T15:47:00Z">
          <w:r w:rsidRPr="00467062" w:rsidDel="00FA0D4E">
            <w:rPr>
              <w:lang w:eastAsia="ja-JP"/>
            </w:rPr>
            <w:delText xml:space="preserve">continues </w:delText>
          </w:r>
        </w:del>
      </w:ins>
      <w:ins w:id="979" w:author="NTT DOCOMO_r1" w:date="2024-08-21T09:23:00Z" w16du:dateUtc="2024-08-21T07:23:00Z">
        <w:del w:id="980" w:author="NTT DOCOMO_r2" w:date="2024-08-21T17:47:00Z" w16du:dateUtc="2024-08-21T15:47:00Z">
          <w:r w:rsidR="00361EDA" w:rsidDel="00FA0D4E">
            <w:rPr>
              <w:rFonts w:hint="eastAsia"/>
              <w:lang w:eastAsia="ja-JP"/>
            </w:rPr>
            <w:delText>not</w:delText>
          </w:r>
        </w:del>
      </w:ins>
      <w:ins w:id="981" w:author="NTT DOCOMO" w:date="2024-08-09T15:10:00Z" w16du:dateUtc="2024-08-09T06:10:00Z">
        <w:del w:id="982" w:author="NTT DOCOMO_r2" w:date="2024-08-21T17:47:00Z" w16du:dateUtc="2024-08-21T15:47:00Z">
          <w:r w:rsidRPr="00467062" w:rsidDel="00FA0D4E">
            <w:rPr>
              <w:lang w:eastAsia="ja-JP"/>
            </w:rPr>
            <w:delText>to be possible</w:delText>
          </w:r>
        </w:del>
      </w:ins>
      <w:ins w:id="983" w:author="NTT DOCOMO_r1" w:date="2024-08-21T09:48:00Z" w16du:dateUtc="2024-08-21T07:48:00Z">
        <w:del w:id="984" w:author="NTT DOCOMO_r2" w:date="2024-08-21T17:47:00Z" w16du:dateUtc="2024-08-21T15:47:00Z">
          <w:r w:rsidR="005658D9" w:rsidRPr="005658D9" w:rsidDel="00FA0D4E">
            <w:rPr>
              <w:lang w:eastAsia="ja-JP"/>
            </w:rPr>
            <w:delText xml:space="preserve"> at change of satellite</w:delText>
          </w:r>
        </w:del>
      </w:ins>
      <w:ins w:id="985" w:author="NTT DOCOMO" w:date="2024-08-09T15:10:00Z" w16du:dateUtc="2024-08-09T06:10:00Z">
        <w:del w:id="986" w:author="NTT DOCOMO_r2" w:date="2024-08-21T17:47:00Z" w16du:dateUtc="2024-08-21T15:47:00Z">
          <w:r w:rsidRPr="00467062" w:rsidDel="00FA0D4E">
            <w:rPr>
              <w:lang w:eastAsia="ja-JP"/>
            </w:rPr>
            <w:delText>, or if P-CSCF does not intend to establish an IMS AGW on the target satellite, P-CSCF sh</w:delText>
          </w:r>
        </w:del>
      </w:ins>
      <w:ins w:id="987" w:author="NTT DOCOMO_r1" w:date="2024-08-21T09:23:00Z" w16du:dateUtc="2024-08-21T07:23:00Z">
        <w:del w:id="988" w:author="NTT DOCOMO_r2" w:date="2024-08-21T17:47:00Z" w16du:dateUtc="2024-08-21T15:47:00Z">
          <w:r w:rsidR="00361EDA" w:rsidDel="00FA0D4E">
            <w:rPr>
              <w:rFonts w:hint="eastAsia"/>
              <w:lang w:eastAsia="ja-JP"/>
            </w:rPr>
            <w:delText>all</w:delText>
          </w:r>
        </w:del>
      </w:ins>
      <w:ins w:id="989" w:author="NTT DOCOMO" w:date="2024-08-09T15:10:00Z" w16du:dateUtc="2024-08-09T06:10:00Z">
        <w:del w:id="990" w:author="NTT DOCOMO_r2" w:date="2024-08-21T17:47:00Z" w16du:dateUtc="2024-08-21T15:47:00Z">
          <w:r w:rsidRPr="00467062" w:rsidDel="00FA0D4E">
            <w:rPr>
              <w:lang w:eastAsia="ja-JP"/>
            </w:rPr>
            <w:delText xml:space="preserve">ould </w:delText>
          </w:r>
        </w:del>
      </w:ins>
      <w:ins w:id="991" w:author="NTT DOCOMO_r1" w:date="2024-08-21T09:24:00Z" w16du:dateUtc="2024-08-21T07:24:00Z">
        <w:del w:id="992" w:author="NTT DOCOMO_r2" w:date="2024-08-21T17:47:00Z" w16du:dateUtc="2024-08-21T15:47:00Z">
          <w:r w:rsidR="00361EDA" w:rsidDel="00FA0D4E">
            <w:rPr>
              <w:rFonts w:hint="eastAsia"/>
              <w:lang w:eastAsia="ja-JP"/>
            </w:rPr>
            <w:delText>send</w:delText>
          </w:r>
        </w:del>
      </w:ins>
      <w:ins w:id="993" w:author="NTT DOCOMO" w:date="2024-08-09T15:10:00Z" w16du:dateUtc="2024-08-09T06:10:00Z">
        <w:del w:id="994" w:author="NTT DOCOMO_r2" w:date="2024-08-21T17:47:00Z" w16du:dateUtc="2024-08-21T15:47:00Z">
          <w:r w:rsidRPr="00467062" w:rsidDel="00FA0D4E">
            <w:rPr>
              <w:lang w:eastAsia="ja-JP"/>
            </w:rPr>
            <w:delText xml:space="preserve">give a negative </w:delText>
          </w:r>
        </w:del>
      </w:ins>
      <w:ins w:id="995" w:author="NTT DOCOMO_r1" w:date="2024-08-21T09:24:00Z" w16du:dateUtc="2024-08-21T07:24:00Z">
        <w:del w:id="996" w:author="NTT DOCOMO_r2" w:date="2024-08-21T17:47:00Z" w16du:dateUtc="2024-08-21T15:47:00Z">
          <w:r w:rsidR="00361EDA" w:rsidDel="00FA0D4E">
            <w:rPr>
              <w:rFonts w:hint="eastAsia"/>
              <w:lang w:eastAsia="ja-JP"/>
            </w:rPr>
            <w:delText>message</w:delText>
          </w:r>
        </w:del>
      </w:ins>
      <w:ins w:id="997" w:author="NTT DOCOMO" w:date="2024-08-09T15:10:00Z" w16du:dateUtc="2024-08-09T06:10:00Z">
        <w:del w:id="998" w:author="NTT DOCOMO_r2" w:date="2024-08-21T17:47:00Z" w16du:dateUtc="2024-08-21T15:47:00Z">
          <w:r w:rsidRPr="00467062" w:rsidDel="00FA0D4E">
            <w:rPr>
              <w:lang w:eastAsia="ja-JP"/>
            </w:rPr>
            <w:delText>response to PCF</w:delText>
          </w:r>
        </w:del>
      </w:ins>
      <w:ins w:id="999" w:author="NTT DOCOMO_r1" w:date="2024-08-21T09:24:00Z" w16du:dateUtc="2024-08-21T07:24:00Z">
        <w:del w:id="1000" w:author="NTT DOCOMO_r2" w:date="2024-08-21T17:47:00Z" w16du:dateUtc="2024-08-21T15:47:00Z">
          <w:r w:rsidR="00361EDA" w:rsidDel="00FA0D4E">
            <w:rPr>
              <w:rFonts w:hint="eastAsia"/>
              <w:lang w:eastAsia="ja-JP"/>
            </w:rPr>
            <w:delText xml:space="preserve">, </w:delText>
          </w:r>
          <w:r w:rsidR="00361EDA" w:rsidRPr="00467062" w:rsidDel="00FA0D4E">
            <w:rPr>
              <w:lang w:eastAsia="ja-JP"/>
            </w:rPr>
            <w:delText xml:space="preserve">so that </w:delText>
          </w:r>
          <w:r w:rsidR="00361EDA" w:rsidDel="00FA0D4E">
            <w:rPr>
              <w:rFonts w:hint="eastAsia"/>
              <w:lang w:eastAsia="ja-JP"/>
            </w:rPr>
            <w:delText xml:space="preserve">the </w:delText>
          </w:r>
          <w:r w:rsidR="00361EDA" w:rsidRPr="00467062" w:rsidDel="00FA0D4E">
            <w:rPr>
              <w:lang w:eastAsia="ja-JP"/>
            </w:rPr>
            <w:delText xml:space="preserve">PCF proceeds to establish </w:delText>
          </w:r>
          <w:r w:rsidR="00361EDA" w:rsidRPr="00361EDA" w:rsidDel="00FA0D4E">
            <w:rPr>
              <w:lang w:eastAsia="ja-JP"/>
            </w:rPr>
            <w:delText>the satellite constellation IP-CAN</w:delText>
          </w:r>
          <w:r w:rsidR="00361EDA" w:rsidDel="00FA0D4E">
            <w:rPr>
              <w:rFonts w:hint="eastAsia"/>
              <w:lang w:eastAsia="ja-JP"/>
            </w:rPr>
            <w:delText xml:space="preserve"> for </w:delText>
          </w:r>
        </w:del>
      </w:ins>
      <w:ins w:id="1001" w:author="NTT DOCOMO_r1" w:date="2024-08-21T09:29:00Z" w16du:dateUtc="2024-08-21T07:29:00Z">
        <w:del w:id="1002" w:author="NTT DOCOMO_r2" w:date="2024-08-21T17:47:00Z" w16du:dateUtc="2024-08-21T15:47:00Z">
          <w:r w:rsidR="009F4ED2" w:rsidDel="00FA0D4E">
            <w:rPr>
              <w:rFonts w:hint="eastAsia"/>
              <w:lang w:eastAsia="ja-JP"/>
            </w:rPr>
            <w:delText>ground fallback</w:delText>
          </w:r>
        </w:del>
      </w:ins>
      <w:ins w:id="1003" w:author="NTT DOCOMO_r1" w:date="2024-08-21T09:24:00Z" w16du:dateUtc="2024-08-21T07:24:00Z">
        <w:del w:id="1004" w:author="NTT DOCOMO_r2" w:date="2024-08-21T17:47:00Z" w16du:dateUtc="2024-08-21T15:47:00Z">
          <w:r w:rsidR="00361EDA" w:rsidDel="00FA0D4E">
            <w:rPr>
              <w:rFonts w:hint="eastAsia"/>
              <w:lang w:eastAsia="ja-JP"/>
            </w:rPr>
            <w:delText xml:space="preserve"> routing</w:delText>
          </w:r>
        </w:del>
      </w:ins>
      <w:ins w:id="1005" w:author="NTT DOCOMO" w:date="2024-08-09T15:10:00Z" w16du:dateUtc="2024-08-09T06:10:00Z">
        <w:del w:id="1006" w:author="NTT DOCOMO_r2" w:date="2024-08-21T17:47:00Z" w16du:dateUtc="2024-08-21T15:47:00Z">
          <w:r w:rsidRPr="00467062" w:rsidDel="00FA0D4E">
            <w:rPr>
              <w:lang w:eastAsia="ja-JP"/>
            </w:rPr>
            <w:delText>.</w:delText>
          </w:r>
        </w:del>
      </w:ins>
    </w:p>
    <w:p w14:paraId="02EB5B27" w14:textId="08F6D7AE" w:rsidR="001A29D7" w:rsidDel="009F4ED2" w:rsidRDefault="001A29D7" w:rsidP="001A29D7">
      <w:pPr>
        <w:rPr>
          <w:ins w:id="1007" w:author="NTT DOCOMO" w:date="2024-08-09T15:10:00Z" w16du:dateUtc="2024-08-09T06:10:00Z"/>
          <w:del w:id="1008" w:author="NTT DOCOMO_r1" w:date="2024-08-21T09:30:00Z" w16du:dateUtc="2024-08-21T07:30:00Z"/>
          <w:lang w:eastAsia="ja-JP"/>
        </w:rPr>
      </w:pPr>
      <w:ins w:id="1009" w:author="NTT DOCOMO" w:date="2024-08-09T15:10:00Z" w16du:dateUtc="2024-08-09T06:10:00Z">
        <w:del w:id="1010" w:author="NTT DOCOMO_r1" w:date="2024-08-21T09:30:00Z" w16du:dateUtc="2024-08-21T07:30:00Z">
          <w:r w:rsidRPr="00467062" w:rsidDel="009F4ED2">
            <w:rPr>
              <w:lang w:eastAsia="ja-JP"/>
            </w:rPr>
            <w:delText>In the end, P-CSCF requests PCF to perform the procedure for Removal of additional PDU Session Anchor and Branching Point or UL CL as specified in clause 4.3.5.5 of TS 23.502 [94]. ULCLs and L-PSAs on satellite are released.</w:delText>
          </w:r>
        </w:del>
      </w:ins>
    </w:p>
    <w:p w14:paraId="1A149361" w14:textId="0776DDA5" w:rsidR="001A29D7" w:rsidRPr="00467062" w:rsidDel="009F4ED2" w:rsidRDefault="001A29D7" w:rsidP="001A29D7">
      <w:pPr>
        <w:keepLines/>
        <w:overflowPunct w:val="0"/>
        <w:autoSpaceDE w:val="0"/>
        <w:autoSpaceDN w:val="0"/>
        <w:adjustRightInd w:val="0"/>
        <w:ind w:left="1559" w:hanging="1276"/>
        <w:textAlignment w:val="baseline"/>
        <w:rPr>
          <w:ins w:id="1011" w:author="NTT DOCOMO" w:date="2024-08-09T15:10:00Z" w16du:dateUtc="2024-08-09T06:10:00Z"/>
          <w:del w:id="1012" w:author="NTT DOCOMO_r1" w:date="2024-08-21T09:30:00Z" w16du:dateUtc="2024-08-21T07:30:00Z"/>
          <w:lang w:eastAsia="ja-JP"/>
        </w:rPr>
      </w:pPr>
      <w:ins w:id="1013" w:author="NTT DOCOMO" w:date="2024-08-09T15:10:00Z" w16du:dateUtc="2024-08-09T06:10:00Z">
        <w:del w:id="1014" w:author="NTT DOCOMO_r1" w:date="2024-08-21T09:30:00Z" w16du:dateUtc="2024-08-21T07:30:00Z">
          <w:r w:rsidRPr="00467062" w:rsidDel="009F4ED2">
            <w:rPr>
              <w:rFonts w:eastAsia="Times New Roman"/>
              <w:color w:val="FF0000"/>
              <w:lang w:eastAsia="en-GB"/>
            </w:rPr>
            <w:lastRenderedPageBreak/>
            <w:delText>Editor's note:</w:delText>
          </w:r>
          <w:r w:rsidRPr="00467062" w:rsidDel="009F4ED2">
            <w:rPr>
              <w:rFonts w:eastAsia="Times New Roman"/>
              <w:color w:val="FF0000"/>
              <w:lang w:eastAsia="en-GB"/>
            </w:rPr>
            <w:tab/>
          </w:r>
          <w:r w:rsidDel="009F4ED2">
            <w:rPr>
              <w:rFonts w:hint="eastAsia"/>
              <w:color w:val="FF0000"/>
              <w:lang w:eastAsia="ja-JP"/>
            </w:rPr>
            <w:delText>We can delete the name of the procedure here in the end. For now, for the purpose of technical discussion, it remains.</w:delText>
          </w:r>
        </w:del>
      </w:ins>
    </w:p>
    <w:p w14:paraId="2266AA2A" w14:textId="08019CBD" w:rsidR="001A29D7" w:rsidRPr="00467062" w:rsidDel="000A2DFD" w:rsidRDefault="001A29D7" w:rsidP="001A29D7">
      <w:pPr>
        <w:keepNext/>
        <w:keepLines/>
        <w:pBdr>
          <w:top w:val="single" w:sz="12" w:space="3" w:color="auto"/>
        </w:pBdr>
        <w:spacing w:before="240"/>
        <w:ind w:left="1134" w:hanging="1134"/>
        <w:outlineLvl w:val="0"/>
        <w:rPr>
          <w:ins w:id="1015" w:author="NTT DOCOMO" w:date="2024-08-09T15:10:00Z" w16du:dateUtc="2024-08-09T06:10:00Z"/>
          <w:del w:id="1016" w:author="NTT DOCOMO_r2" w:date="2024-08-21T18:54:00Z" w16du:dateUtc="2024-08-21T16:54:00Z"/>
          <w:rFonts w:ascii="Arial" w:hAnsi="Arial"/>
          <w:sz w:val="36"/>
          <w:lang w:eastAsia="ja-JP"/>
        </w:rPr>
      </w:pPr>
      <w:ins w:id="1017" w:author="NTT DOCOMO" w:date="2024-08-09T15:10:00Z" w16du:dateUtc="2024-08-09T06:10:00Z">
        <w:del w:id="1018" w:author="NTT DOCOMO_r2" w:date="2024-08-21T18:54:00Z" w16du:dateUtc="2024-08-21T16:54:00Z">
          <w:r w:rsidRPr="00467062" w:rsidDel="000A2DFD">
            <w:rPr>
              <w:rFonts w:ascii="Arial" w:hAnsi="Arial"/>
              <w:sz w:val="36"/>
              <w:lang w:eastAsia="ja-JP"/>
            </w:rPr>
            <w:delText>AX.</w:delText>
          </w:r>
        </w:del>
      </w:ins>
      <w:ins w:id="1019" w:author="NTT DOCOMO_r1" w:date="2024-08-21T10:29:00Z" w16du:dateUtc="2024-08-21T08:29:00Z">
        <w:del w:id="1020" w:author="NTT DOCOMO_r2" w:date="2024-08-21T17:42:00Z" w16du:dateUtc="2024-08-21T15:42:00Z">
          <w:r w:rsidR="00FC1DAA" w:rsidDel="00050795">
            <w:rPr>
              <w:rFonts w:ascii="Arial" w:hAnsi="Arial" w:hint="eastAsia"/>
              <w:sz w:val="36"/>
              <w:lang w:eastAsia="ja-JP"/>
            </w:rPr>
            <w:delText>7</w:delText>
          </w:r>
        </w:del>
      </w:ins>
      <w:ins w:id="1021" w:author="NTT DOCOMO" w:date="2024-08-09T15:10:00Z" w16du:dateUtc="2024-08-09T06:10:00Z">
        <w:del w:id="1022" w:author="NTT DOCOMO_r2" w:date="2024-08-21T18:54:00Z" w16du:dateUtc="2024-08-21T16:54:00Z">
          <w:r w:rsidRPr="00467062" w:rsidDel="000A2DFD">
            <w:rPr>
              <w:rFonts w:ascii="Arial" w:hAnsi="Arial"/>
              <w:sz w:val="36"/>
              <w:lang w:eastAsia="ja-JP"/>
            </w:rPr>
            <w:delText>6</w:delText>
          </w:r>
          <w:r w:rsidRPr="00467062" w:rsidDel="000A2DFD">
            <w:rPr>
              <w:rFonts w:ascii="Arial" w:hAnsi="Arial"/>
              <w:sz w:val="36"/>
              <w:lang w:eastAsia="ja-JP"/>
            </w:rPr>
            <w:tab/>
          </w:r>
        </w:del>
      </w:ins>
      <w:ins w:id="1023" w:author="NTT DOCOMO_r1" w:date="2024-08-21T09:40:00Z" w16du:dateUtc="2024-08-21T07:40:00Z">
        <w:del w:id="1024" w:author="NTT DOCOMO_r2" w:date="2024-08-21T18:54:00Z" w16du:dateUtc="2024-08-21T16:54:00Z">
          <w:r w:rsidR="00746068" w:rsidDel="000A2DFD">
            <w:rPr>
              <w:rFonts w:ascii="Arial" w:hAnsi="Arial" w:hint="eastAsia"/>
              <w:sz w:val="36"/>
              <w:lang w:eastAsia="ja-JP"/>
            </w:rPr>
            <w:delText>P</w:delText>
          </w:r>
        </w:del>
      </w:ins>
      <w:ins w:id="1025" w:author="NTT DOCOMO" w:date="2024-08-09T15:10:00Z" w16du:dateUtc="2024-08-09T06:10:00Z">
        <w:del w:id="1026" w:author="NTT DOCOMO_r2" w:date="2024-08-21T18:54:00Z" w16du:dateUtc="2024-08-21T16:54:00Z">
          <w:r w:rsidRPr="00467062" w:rsidDel="000A2DFD">
            <w:rPr>
              <w:rFonts w:ascii="Arial" w:hAnsi="Arial"/>
              <w:sz w:val="36"/>
              <w:lang w:eastAsia="ja-JP"/>
            </w:rPr>
            <w:delText>UE-Satellite-UE communication procedures</w:delText>
          </w:r>
        </w:del>
      </w:ins>
    </w:p>
    <w:p w14:paraId="579AC108" w14:textId="5F033BBE" w:rsidR="001A29D7" w:rsidRPr="00467062" w:rsidDel="000A2DFD" w:rsidRDefault="001A29D7" w:rsidP="001A29D7">
      <w:pPr>
        <w:keepNext/>
        <w:keepLines/>
        <w:spacing w:before="180"/>
        <w:ind w:left="1134" w:hanging="1134"/>
        <w:outlineLvl w:val="1"/>
        <w:rPr>
          <w:ins w:id="1027" w:author="NTT DOCOMO" w:date="2024-08-09T15:10:00Z" w16du:dateUtc="2024-08-09T06:10:00Z"/>
          <w:del w:id="1028" w:author="NTT DOCOMO_r2" w:date="2024-08-21T18:54:00Z" w16du:dateUtc="2024-08-21T16:54:00Z"/>
          <w:rFonts w:ascii="Arial" w:hAnsi="Arial"/>
          <w:sz w:val="32"/>
          <w:lang w:eastAsia="ja-JP"/>
        </w:rPr>
      </w:pPr>
      <w:ins w:id="1029" w:author="NTT DOCOMO" w:date="2024-08-09T15:10:00Z" w16du:dateUtc="2024-08-09T06:10:00Z">
        <w:del w:id="1030" w:author="NTT DOCOMO_r2" w:date="2024-08-21T18:54:00Z" w16du:dateUtc="2024-08-21T16:54:00Z">
          <w:r w:rsidRPr="00467062" w:rsidDel="000A2DFD">
            <w:rPr>
              <w:rFonts w:ascii="Arial" w:hAnsi="Arial"/>
              <w:sz w:val="32"/>
              <w:lang w:eastAsia="ja-JP"/>
            </w:rPr>
            <w:delText>AX.</w:delText>
          </w:r>
        </w:del>
      </w:ins>
      <w:ins w:id="1031" w:author="NTT DOCOMO_r1" w:date="2024-08-21T10:29:00Z" w16du:dateUtc="2024-08-21T08:29:00Z">
        <w:del w:id="1032" w:author="NTT DOCOMO_r2" w:date="2024-08-21T17:42:00Z" w16du:dateUtc="2024-08-21T15:42:00Z">
          <w:r w:rsidR="00FC1DAA" w:rsidDel="00050795">
            <w:rPr>
              <w:rFonts w:ascii="Arial" w:hAnsi="Arial" w:hint="eastAsia"/>
              <w:sz w:val="32"/>
              <w:lang w:eastAsia="ja-JP"/>
            </w:rPr>
            <w:delText>7</w:delText>
          </w:r>
        </w:del>
      </w:ins>
      <w:ins w:id="1033" w:author="NTT DOCOMO" w:date="2024-08-09T15:10:00Z" w16du:dateUtc="2024-08-09T06:10:00Z">
        <w:del w:id="1034" w:author="NTT DOCOMO_r2" w:date="2024-08-21T18:54:00Z" w16du:dateUtc="2024-08-21T16:54:00Z">
          <w:r w:rsidRPr="00467062" w:rsidDel="000A2DFD">
            <w:rPr>
              <w:rFonts w:ascii="Arial" w:hAnsi="Arial"/>
              <w:sz w:val="32"/>
              <w:lang w:eastAsia="ja-JP"/>
            </w:rPr>
            <w:delText>6.1</w:delText>
          </w:r>
          <w:r w:rsidRPr="00467062" w:rsidDel="000A2DFD">
            <w:rPr>
              <w:rFonts w:ascii="Arial" w:hAnsi="Arial"/>
              <w:sz w:val="32"/>
              <w:lang w:eastAsia="ja-JP"/>
            </w:rPr>
            <w:tab/>
            <w:delText>Session establishment procedure</w:delText>
          </w:r>
        </w:del>
      </w:ins>
    </w:p>
    <w:p w14:paraId="66EC3D73" w14:textId="40E4FD1E" w:rsidR="001A29D7" w:rsidRPr="00467062" w:rsidDel="000A2DFD" w:rsidRDefault="001A29D7" w:rsidP="001A29D7">
      <w:pPr>
        <w:rPr>
          <w:ins w:id="1035" w:author="NTT DOCOMO" w:date="2024-08-09T15:10:00Z" w16du:dateUtc="2024-08-09T06:10:00Z"/>
          <w:del w:id="1036" w:author="NTT DOCOMO_r2" w:date="2024-08-21T18:54:00Z" w16du:dateUtc="2024-08-21T16:54:00Z"/>
          <w:lang w:eastAsia="ja-JP"/>
        </w:rPr>
      </w:pPr>
      <w:ins w:id="1037" w:author="NTT DOCOMO" w:date="2024-08-09T15:10:00Z" w16du:dateUtc="2024-08-09T06:10:00Z">
        <w:del w:id="1038" w:author="NTT DOCOMO_r2" w:date="2024-08-21T18:54:00Z" w16du:dateUtc="2024-08-21T16:54:00Z">
          <w:r w:rsidRPr="00467062" w:rsidDel="000A2DFD">
            <w:rPr>
              <w:lang w:eastAsia="ja-JP"/>
            </w:rPr>
            <w:delText>Figure AX.</w:delText>
          </w:r>
        </w:del>
      </w:ins>
      <w:ins w:id="1039" w:author="NTT DOCOMO_r1" w:date="2024-08-21T10:29:00Z" w16du:dateUtc="2024-08-21T08:29:00Z">
        <w:del w:id="1040" w:author="NTT DOCOMO_r2" w:date="2024-08-21T17:42:00Z" w16du:dateUtc="2024-08-21T15:42:00Z">
          <w:r w:rsidR="00FC1DAA" w:rsidDel="00050795">
            <w:rPr>
              <w:rFonts w:hint="eastAsia"/>
              <w:lang w:eastAsia="ja-JP"/>
            </w:rPr>
            <w:delText>7</w:delText>
          </w:r>
        </w:del>
      </w:ins>
      <w:ins w:id="1041" w:author="NTT DOCOMO" w:date="2024-08-09T15:10:00Z" w16du:dateUtc="2024-08-09T06:10:00Z">
        <w:del w:id="1042" w:author="NTT DOCOMO_r2" w:date="2024-08-21T18:54:00Z" w16du:dateUtc="2024-08-21T16:54:00Z">
          <w:r w:rsidRPr="00467062" w:rsidDel="000A2DFD">
            <w:rPr>
              <w:lang w:eastAsia="ja-JP"/>
            </w:rPr>
            <w:delText xml:space="preserve">6.1-1 depicts a signalling flow diagram for establishing a session of </w:delText>
          </w:r>
        </w:del>
      </w:ins>
      <w:ins w:id="1043" w:author="NTT DOCOMO_r1" w:date="2024-08-21T10:21:00Z" w16du:dateUtc="2024-08-21T08:21:00Z">
        <w:del w:id="1044" w:author="NTT DOCOMO_r2" w:date="2024-08-21T18:54:00Z" w16du:dateUtc="2024-08-21T16:54:00Z">
          <w:r w:rsidR="00FF04D1" w:rsidRPr="00FF04D1" w:rsidDel="000A2DFD">
            <w:rPr>
              <w:lang w:eastAsia="ja-JP"/>
            </w:rPr>
            <w:delText>optimized media routing</w:delText>
          </w:r>
        </w:del>
      </w:ins>
      <w:ins w:id="1045" w:author="NTT DOCOMO" w:date="2024-08-09T15:10:00Z" w16du:dateUtc="2024-08-09T06:10:00Z">
        <w:del w:id="1046" w:author="NTT DOCOMO_r2" w:date="2024-08-21T18:54:00Z" w16du:dateUtc="2024-08-21T16:54:00Z">
          <w:r w:rsidRPr="00467062" w:rsidDel="000A2DFD">
            <w:rPr>
              <w:lang w:eastAsia="ja-JP"/>
            </w:rPr>
            <w:delText>UE-Satellite-UE communication. The flow starts with UE under a coverage of a satellite constellation making a call to another UE, not knowing whether the terminating UE is under the same coverage or not.</w:delText>
          </w:r>
        </w:del>
      </w:ins>
    </w:p>
    <w:p w14:paraId="0FFE540D" w14:textId="4A44B3E2" w:rsidR="001A29D7" w:rsidRPr="00467062" w:rsidDel="000A2DFD" w:rsidRDefault="001A29D7" w:rsidP="001A29D7">
      <w:pPr>
        <w:keepLines/>
        <w:overflowPunct w:val="0"/>
        <w:autoSpaceDE w:val="0"/>
        <w:autoSpaceDN w:val="0"/>
        <w:adjustRightInd w:val="0"/>
        <w:ind w:left="1135" w:hanging="851"/>
        <w:textAlignment w:val="baseline"/>
        <w:rPr>
          <w:ins w:id="1047" w:author="NTT DOCOMO" w:date="2024-08-09T15:10:00Z" w16du:dateUtc="2024-08-09T06:10:00Z"/>
          <w:del w:id="1048" w:author="NTT DOCOMO_r2" w:date="2024-08-21T18:54:00Z" w16du:dateUtc="2024-08-21T16:54:00Z"/>
          <w:lang w:eastAsia="en-GB"/>
        </w:rPr>
      </w:pPr>
      <w:ins w:id="1049" w:author="NTT DOCOMO" w:date="2024-08-09T15:10:00Z" w16du:dateUtc="2024-08-09T06:10:00Z">
        <w:del w:id="1050" w:author="NTT DOCOMO_r2" w:date="2024-08-21T18:54:00Z" w16du:dateUtc="2024-08-21T16:54:00Z">
          <w:r w:rsidRPr="00467062" w:rsidDel="000A2DFD">
            <w:rPr>
              <w:lang w:eastAsia="en-GB"/>
            </w:rPr>
            <w:delText>NOTE:</w:delText>
          </w:r>
          <w:r w:rsidRPr="00467062" w:rsidDel="000A2DFD">
            <w:rPr>
              <w:lang w:eastAsia="en-GB"/>
            </w:rPr>
            <w:tab/>
            <w:delText>IMS entities not relevant for the procedure are omitted below for brevity of the description.</w:delText>
          </w:r>
        </w:del>
      </w:ins>
    </w:p>
    <w:p w14:paraId="2AEB2016" w14:textId="596EDE44" w:rsidR="001A29D7" w:rsidRPr="00467062" w:rsidDel="000A2DFD" w:rsidRDefault="00AC5DB1" w:rsidP="001A29D7">
      <w:pPr>
        <w:jc w:val="center"/>
        <w:rPr>
          <w:ins w:id="1051" w:author="NTT DOCOMO" w:date="2024-08-09T15:10:00Z" w16du:dateUtc="2024-08-09T06:10:00Z"/>
          <w:del w:id="1052" w:author="NTT DOCOMO_r2" w:date="2024-08-21T18:54:00Z" w16du:dateUtc="2024-08-21T16:54:00Z"/>
          <w:lang w:eastAsia="en-GB"/>
        </w:rPr>
      </w:pPr>
      <w:ins w:id="1053" w:author="NTT DOCOMO_r1" w:date="2024-08-21T12:05:00Z" w16du:dateUtc="2024-08-21T10:05:00Z">
        <w:del w:id="1054" w:author="NTT DOCOMO_r2" w:date="2024-08-21T18:54:00Z" w16du:dateUtc="2024-08-21T16:54:00Z">
          <w:r w:rsidDel="000A2DFD">
            <w:rPr>
              <w:lang w:eastAsia="en-GB"/>
            </w:rPr>
            <w:object w:dxaOrig="16500" w:dyaOrig="6610" w14:anchorId="2B154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190.2pt" o:ole="">
                <v:imagedata r:id="rId13" o:title=""/>
              </v:shape>
              <o:OLEObject Type="Embed" ProgID="Visio.Drawing.15" ShapeID="_x0000_i1025" DrawAspect="Content" ObjectID="_1785841988" r:id="rId14"/>
            </w:object>
          </w:r>
        </w:del>
      </w:ins>
      <w:ins w:id="1055" w:author="NTT DOCOMO" w:date="2024-08-09T15:10:00Z" w16du:dateUtc="2024-08-09T06:10:00Z">
        <w:del w:id="1056" w:author="NTT DOCOMO_r2" w:date="2024-08-21T18:54:00Z" w16du:dateUtc="2024-08-21T16:54:00Z">
          <w:r w:rsidR="001A29D7" w:rsidDel="000A2DFD">
            <w:rPr>
              <w:lang w:eastAsia="en-GB"/>
            </w:rPr>
            <w:object w:dxaOrig="16481" w:dyaOrig="19081" w14:anchorId="23E09A90">
              <v:shape id="_x0000_i1026" type="#_x0000_t75" style="width:465.7pt;height:538.15pt" o:ole="">
                <v:imagedata r:id="rId15" o:title=""/>
              </v:shape>
              <o:OLEObject Type="Embed" ProgID="Visio.Drawing.15" ShapeID="_x0000_i1026" DrawAspect="Content" ObjectID="_1785841989" r:id="rId16"/>
            </w:object>
          </w:r>
        </w:del>
      </w:ins>
    </w:p>
    <w:p w14:paraId="193AA9A9" w14:textId="1BC92856" w:rsidR="001A29D7" w:rsidRPr="00467062" w:rsidDel="000A2DFD" w:rsidRDefault="001A29D7" w:rsidP="001A29D7">
      <w:pPr>
        <w:keepLines/>
        <w:overflowPunct w:val="0"/>
        <w:autoSpaceDE w:val="0"/>
        <w:autoSpaceDN w:val="0"/>
        <w:adjustRightInd w:val="0"/>
        <w:spacing w:after="240"/>
        <w:jc w:val="center"/>
        <w:textAlignment w:val="baseline"/>
        <w:rPr>
          <w:ins w:id="1057" w:author="NTT DOCOMO" w:date="2024-08-09T15:10:00Z" w16du:dateUtc="2024-08-09T06:10:00Z"/>
          <w:del w:id="1058" w:author="NTT DOCOMO_r2" w:date="2024-08-21T18:54:00Z" w16du:dateUtc="2024-08-21T16:54:00Z"/>
          <w:rFonts w:ascii="Arial" w:hAnsi="Arial"/>
          <w:b/>
          <w:lang w:eastAsia="en-GB"/>
        </w:rPr>
      </w:pPr>
      <w:ins w:id="1059" w:author="NTT DOCOMO" w:date="2024-08-09T15:10:00Z" w16du:dateUtc="2024-08-09T06:10:00Z">
        <w:del w:id="1060" w:author="NTT DOCOMO_r2" w:date="2024-08-21T18:54:00Z" w16du:dateUtc="2024-08-21T16:54:00Z">
          <w:r w:rsidRPr="00467062" w:rsidDel="000A2DFD">
            <w:rPr>
              <w:rFonts w:ascii="Arial" w:hAnsi="Arial"/>
              <w:b/>
              <w:lang w:eastAsia="en-GB"/>
            </w:rPr>
            <w:delText>Figure AX.</w:delText>
          </w:r>
        </w:del>
      </w:ins>
      <w:ins w:id="1061" w:author="NTT DOCOMO_r1" w:date="2024-08-21T10:29:00Z" w16du:dateUtc="2024-08-21T08:29:00Z">
        <w:del w:id="1062" w:author="NTT DOCOMO_r2" w:date="2024-08-21T17:42:00Z" w16du:dateUtc="2024-08-21T15:42:00Z">
          <w:r w:rsidR="00FC1DAA" w:rsidDel="00050795">
            <w:rPr>
              <w:rFonts w:ascii="Arial" w:hAnsi="Arial" w:hint="eastAsia"/>
              <w:b/>
              <w:lang w:eastAsia="ja-JP"/>
            </w:rPr>
            <w:delText>7</w:delText>
          </w:r>
        </w:del>
      </w:ins>
      <w:ins w:id="1063" w:author="NTT DOCOMO" w:date="2024-08-09T15:10:00Z" w16du:dateUtc="2024-08-09T06:10:00Z">
        <w:del w:id="1064" w:author="NTT DOCOMO_r2" w:date="2024-08-21T18:54:00Z" w16du:dateUtc="2024-08-21T16:54:00Z">
          <w:r w:rsidRPr="00467062" w:rsidDel="000A2DFD">
            <w:rPr>
              <w:rFonts w:ascii="Arial" w:hAnsi="Arial"/>
              <w:b/>
              <w:lang w:eastAsia="en-GB"/>
            </w:rPr>
            <w:delText>6.1-1:</w:delText>
          </w:r>
          <w:r w:rsidRPr="00467062" w:rsidDel="000A2DFD">
            <w:rPr>
              <w:rFonts w:ascii="Arial" w:hAnsi="Arial"/>
              <w:b/>
              <w:lang w:eastAsia="en-GB"/>
            </w:rPr>
            <w:tab/>
            <w:delText>Session establishment procedure</w:delText>
          </w:r>
        </w:del>
      </w:ins>
    </w:p>
    <w:p w14:paraId="7A8B7EAD" w14:textId="6D0D750C" w:rsidR="001A29D7" w:rsidRPr="00467062" w:rsidDel="000A2DFD" w:rsidRDefault="001A29D7" w:rsidP="001A29D7">
      <w:pPr>
        <w:rPr>
          <w:ins w:id="1065" w:author="NTT DOCOMO" w:date="2024-08-09T15:10:00Z" w16du:dateUtc="2024-08-09T06:10:00Z"/>
          <w:del w:id="1066" w:author="NTT DOCOMO_r2" w:date="2024-08-21T18:54:00Z" w16du:dateUtc="2024-08-21T16:54:00Z"/>
          <w:lang w:eastAsia="ja-JP"/>
        </w:rPr>
      </w:pPr>
      <w:ins w:id="1067" w:author="NTT DOCOMO" w:date="2024-08-09T15:10:00Z" w16du:dateUtc="2024-08-09T06:10:00Z">
        <w:del w:id="1068" w:author="NTT DOCOMO_r2" w:date="2024-08-21T18:54:00Z" w16du:dateUtc="2024-08-21T16:54:00Z">
          <w:r w:rsidRPr="00467062" w:rsidDel="000A2DFD">
            <w:rPr>
              <w:lang w:eastAsia="ja-JP"/>
            </w:rPr>
            <w:delText>The steps in the call flow are as follows:</w:delText>
          </w:r>
        </w:del>
      </w:ins>
    </w:p>
    <w:p w14:paraId="5C916FA8" w14:textId="5EC34146" w:rsidR="00A903D6" w:rsidRPr="00467062" w:rsidDel="000A2DFD" w:rsidRDefault="001A29D7">
      <w:pPr>
        <w:overflowPunct w:val="0"/>
        <w:autoSpaceDE w:val="0"/>
        <w:autoSpaceDN w:val="0"/>
        <w:adjustRightInd w:val="0"/>
        <w:ind w:left="568"/>
        <w:textAlignment w:val="baseline"/>
        <w:rPr>
          <w:ins w:id="1069" w:author="NTT DOCOMO" w:date="2024-08-09T15:10:00Z" w16du:dateUtc="2024-08-09T06:10:00Z"/>
          <w:del w:id="1070" w:author="NTT DOCOMO_r2" w:date="2024-08-21T18:54:00Z" w16du:dateUtc="2024-08-21T16:54:00Z"/>
          <w:lang w:eastAsia="zh-CN"/>
        </w:rPr>
        <w:pPrChange w:id="1071" w:author="NTT DOCOMO_r2" w:date="2024-08-21T18:28:00Z" w16du:dateUtc="2024-08-21T16:28:00Z">
          <w:pPr>
            <w:overflowPunct w:val="0"/>
            <w:autoSpaceDE w:val="0"/>
            <w:autoSpaceDN w:val="0"/>
            <w:adjustRightInd w:val="0"/>
            <w:ind w:left="568" w:hanging="284"/>
            <w:textAlignment w:val="baseline"/>
          </w:pPr>
        </w:pPrChange>
      </w:pPr>
      <w:ins w:id="1072" w:author="NTT DOCOMO" w:date="2024-08-09T15:10:00Z" w16du:dateUtc="2024-08-09T06:10:00Z">
        <w:del w:id="1073" w:author="NTT DOCOMO_r2" w:date="2024-08-21T18:54:00Z" w16du:dateUtc="2024-08-21T16:54:00Z">
          <w:r w:rsidRPr="00467062" w:rsidDel="000A2DFD">
            <w:rPr>
              <w:lang w:eastAsia="zh-CN"/>
            </w:rPr>
            <w:delText>1.</w:delText>
          </w:r>
          <w:r w:rsidRPr="00467062" w:rsidDel="000A2DFD">
            <w:rPr>
              <w:lang w:eastAsia="zh-CN"/>
            </w:rPr>
            <w:tab/>
            <w:delText xml:space="preserve">UE sends SIP INVITE to P-CSCF. </w:delText>
          </w:r>
        </w:del>
      </w:ins>
      <w:ins w:id="1074" w:author="NTT DOCOMO_r1" w:date="2024-08-21T12:06:00Z" w16du:dateUtc="2024-08-21T10:06:00Z">
        <w:del w:id="1075" w:author="NTT DOCOMO_r2" w:date="2024-08-21T18:54:00Z" w16du:dateUtc="2024-08-21T16:54:00Z">
          <w:r w:rsidR="00AC5DB1" w:rsidDel="000A2DFD">
            <w:rPr>
              <w:rFonts w:hint="eastAsia"/>
              <w:lang w:eastAsia="ja-JP"/>
            </w:rPr>
            <w:delText>P-CSCF</w:delText>
          </w:r>
        </w:del>
      </w:ins>
      <w:ins w:id="1076" w:author="NTT DOCOMO_r1" w:date="2024-08-21T12:07:00Z" w16du:dateUtc="2024-08-21T10:07:00Z">
        <w:del w:id="1077" w:author="NTT DOCOMO_r2" w:date="2024-08-21T18:54:00Z" w16du:dateUtc="2024-08-21T16:54:00Z">
          <w:r w:rsidR="00AC5DB1" w:rsidDel="000A2DFD">
            <w:rPr>
              <w:rFonts w:hint="eastAsia"/>
              <w:lang w:eastAsia="ja-JP"/>
            </w:rPr>
            <w:delText>s</w:delText>
          </w:r>
        </w:del>
      </w:ins>
      <w:ins w:id="1078" w:author="NTT DOCOMO_r1" w:date="2024-08-21T12:06:00Z" w16du:dateUtc="2024-08-21T10:06:00Z">
        <w:del w:id="1079" w:author="NTT DOCOMO_r2" w:date="2024-08-21T18:54:00Z" w16du:dateUtc="2024-08-21T16:54:00Z">
          <w:r w:rsidR="00AC5DB1" w:rsidDel="000A2DFD">
            <w:rPr>
              <w:rFonts w:hint="eastAsia"/>
              <w:lang w:eastAsia="ja-JP"/>
            </w:rPr>
            <w:delText xml:space="preserve"> </w:delText>
          </w:r>
        </w:del>
      </w:ins>
      <w:ins w:id="1080" w:author="NTT DOCOMO_r1" w:date="2024-08-21T12:07:00Z" w16du:dateUtc="2024-08-21T10:07:00Z">
        <w:del w:id="1081" w:author="NTT DOCOMO_r2" w:date="2024-08-21T18:54:00Z" w16du:dateUtc="2024-08-21T16:54:00Z">
          <w:r w:rsidR="00AC5DB1" w:rsidDel="000A2DFD">
            <w:rPr>
              <w:rFonts w:hint="eastAsia"/>
              <w:lang w:eastAsia="ja-JP"/>
            </w:rPr>
            <w:delText>exchange satellite IDs and determine that optimized media routing is possible.</w:delText>
          </w:r>
        </w:del>
      </w:ins>
      <w:ins w:id="1082" w:author="NTT DOCOMO" w:date="2024-08-09T15:10:00Z" w16du:dateUtc="2024-08-09T06:10:00Z">
        <w:del w:id="1083" w:author="NTT DOCOMO_r2" w:date="2024-08-21T18:54:00Z" w16du:dateUtc="2024-08-21T16:54:00Z">
          <w:r w:rsidRPr="00467062" w:rsidDel="000A2DFD">
            <w:rPr>
              <w:lang w:eastAsia="zh-CN"/>
            </w:rPr>
            <w:delText>SIP INVITE contains information indicating that the UE is connected via satellite (access-type=3GPP-NR-SAT) in PANI.</w:delText>
          </w:r>
        </w:del>
      </w:ins>
    </w:p>
    <w:p w14:paraId="715AB498" w14:textId="64C02989" w:rsidR="001A29D7" w:rsidRPr="00467062" w:rsidDel="000A2DFD" w:rsidRDefault="001A29D7" w:rsidP="001A29D7">
      <w:pPr>
        <w:overflowPunct w:val="0"/>
        <w:autoSpaceDE w:val="0"/>
        <w:autoSpaceDN w:val="0"/>
        <w:adjustRightInd w:val="0"/>
        <w:ind w:left="568" w:hanging="284"/>
        <w:textAlignment w:val="baseline"/>
        <w:rPr>
          <w:ins w:id="1084" w:author="NTT DOCOMO" w:date="2024-08-09T15:10:00Z" w16du:dateUtc="2024-08-09T06:10:00Z"/>
          <w:del w:id="1085" w:author="NTT DOCOMO_r2" w:date="2024-08-21T18:54:00Z" w16du:dateUtc="2024-08-21T16:54:00Z"/>
          <w:lang w:eastAsia="zh-CN"/>
        </w:rPr>
      </w:pPr>
      <w:ins w:id="1086" w:author="NTT DOCOMO" w:date="2024-08-09T15:10:00Z" w16du:dateUtc="2024-08-09T06:10:00Z">
        <w:del w:id="1087" w:author="NTT DOCOMO_r2" w:date="2024-08-21T18:54:00Z" w16du:dateUtc="2024-08-21T16:54:00Z">
          <w:r w:rsidRPr="00467062" w:rsidDel="000A2DFD">
            <w:rPr>
              <w:lang w:eastAsia="zh-CN"/>
            </w:rPr>
            <w:delText>2.</w:delText>
          </w:r>
          <w:r w:rsidRPr="00467062" w:rsidDel="000A2DFD">
            <w:rPr>
              <w:lang w:eastAsia="zh-CN"/>
            </w:rPr>
            <w:tab/>
          </w:r>
        </w:del>
      </w:ins>
      <w:ins w:id="1088" w:author="NTT DOCOMO_r1" w:date="2024-08-21T12:07:00Z" w16du:dateUtc="2024-08-21T10:07:00Z">
        <w:del w:id="1089" w:author="NTT DOCOMO_r2" w:date="2024-08-21T18:54:00Z" w16du:dateUtc="2024-08-21T16:54:00Z">
          <w:r w:rsidR="00AC5DB1" w:rsidDel="000A2DFD">
            <w:rPr>
              <w:rFonts w:hint="eastAsia"/>
              <w:lang w:eastAsia="ja-JP"/>
            </w:rPr>
            <w:delText>Each P-CSCF reque</w:delText>
          </w:r>
        </w:del>
      </w:ins>
      <w:ins w:id="1090" w:author="NTT DOCOMO_r1" w:date="2024-08-21T12:08:00Z" w16du:dateUtc="2024-08-21T10:08:00Z">
        <w:del w:id="1091" w:author="NTT DOCOMO_r2" w:date="2024-08-21T18:54:00Z" w16du:dateUtc="2024-08-21T16:54:00Z">
          <w:r w:rsidR="00AC5DB1" w:rsidDel="000A2DFD">
            <w:rPr>
              <w:rFonts w:hint="eastAsia"/>
              <w:lang w:eastAsia="ja-JP"/>
            </w:rPr>
            <w:delText xml:space="preserve">sts each 5GC to establish a </w:delText>
          </w:r>
          <w:r w:rsidR="00AC5DB1" w:rsidDel="000A2DFD">
            <w:rPr>
              <w:lang w:eastAsia="ja-JP"/>
            </w:rPr>
            <w:delText>satellite</w:delText>
          </w:r>
          <w:r w:rsidR="00AC5DB1" w:rsidDel="000A2DFD">
            <w:rPr>
              <w:rFonts w:hint="eastAsia"/>
              <w:lang w:eastAsia="ja-JP"/>
            </w:rPr>
            <w:delText xml:space="preserve"> constellation IP-CAN for optimized media routing and QoS flow for media.</w:delText>
          </w:r>
        </w:del>
      </w:ins>
      <w:ins w:id="1092" w:author="NTT DOCOMO" w:date="2024-08-09T15:10:00Z" w16du:dateUtc="2024-08-09T06:10:00Z">
        <w:del w:id="1093" w:author="NTT DOCOMO_r2" w:date="2024-08-21T18:54:00Z" w16du:dateUtc="2024-08-21T16:54:00Z">
          <w:r w:rsidRPr="00467062" w:rsidDel="000A2DFD">
            <w:rPr>
              <w:lang w:eastAsia="zh-CN"/>
            </w:rPr>
            <w:delText>Since P-CSCF does not have information on the terminating UE, P-CSCF assumes that the terminating UE is connected to the terrestrial network and determines to establish an IMS AGW on ground. P-CSCF sends H. 248 ADD request to IMS AGW on ground and receives a response.</w:delText>
          </w:r>
        </w:del>
      </w:ins>
    </w:p>
    <w:p w14:paraId="3FCF11B9" w14:textId="2DB1724C" w:rsidR="001A29D7" w:rsidRPr="00467062" w:rsidDel="000A2DFD" w:rsidRDefault="001A29D7" w:rsidP="001A29D7">
      <w:pPr>
        <w:overflowPunct w:val="0"/>
        <w:autoSpaceDE w:val="0"/>
        <w:autoSpaceDN w:val="0"/>
        <w:adjustRightInd w:val="0"/>
        <w:ind w:left="568" w:hanging="284"/>
        <w:textAlignment w:val="baseline"/>
        <w:rPr>
          <w:ins w:id="1094" w:author="NTT DOCOMO" w:date="2024-08-09T15:10:00Z" w16du:dateUtc="2024-08-09T06:10:00Z"/>
          <w:del w:id="1095" w:author="NTT DOCOMO_r2" w:date="2024-08-21T18:54:00Z" w16du:dateUtc="2024-08-21T16:54:00Z"/>
          <w:lang w:eastAsia="ja-JP"/>
        </w:rPr>
      </w:pPr>
      <w:ins w:id="1096" w:author="NTT DOCOMO" w:date="2024-08-09T15:10:00Z" w16du:dateUtc="2024-08-09T06:10:00Z">
        <w:del w:id="1097" w:author="NTT DOCOMO_r2" w:date="2024-08-21T18:54:00Z" w16du:dateUtc="2024-08-21T16:54:00Z">
          <w:r w:rsidRPr="00467062" w:rsidDel="000A2DFD">
            <w:rPr>
              <w:lang w:eastAsia="zh-CN"/>
            </w:rPr>
            <w:lastRenderedPageBreak/>
            <w:delText>3.</w:delText>
          </w:r>
          <w:r w:rsidRPr="00467062" w:rsidDel="000A2DFD">
            <w:rPr>
              <w:lang w:eastAsia="zh-CN"/>
            </w:rPr>
            <w:tab/>
          </w:r>
        </w:del>
      </w:ins>
      <w:ins w:id="1098" w:author="NTT DOCOMO_r1" w:date="2024-08-21T12:09:00Z" w16du:dateUtc="2024-08-21T10:09:00Z">
        <w:del w:id="1099" w:author="NTT DOCOMO_r2" w:date="2024-08-21T18:54:00Z" w16du:dateUtc="2024-08-21T16:54:00Z">
          <w:r w:rsidR="00AC5DB1" w:rsidDel="000A2DFD">
            <w:rPr>
              <w:rFonts w:hint="eastAsia"/>
              <w:lang w:eastAsia="ja-JP"/>
            </w:rPr>
            <w:delText xml:space="preserve">Each </w:delText>
          </w:r>
        </w:del>
      </w:ins>
      <w:ins w:id="1100" w:author="NTT DOCOMO" w:date="2024-08-09T15:10:00Z" w16du:dateUtc="2024-08-09T06:10:00Z">
        <w:del w:id="1101" w:author="NTT DOCOMO_r2" w:date="2024-08-21T18:54:00Z" w16du:dateUtc="2024-08-21T16:54:00Z">
          <w:r w:rsidRPr="00467062" w:rsidDel="000A2DFD">
            <w:rPr>
              <w:lang w:eastAsia="zh-CN"/>
            </w:rPr>
            <w:delText xml:space="preserve">P-CSCF </w:delText>
          </w:r>
        </w:del>
      </w:ins>
      <w:ins w:id="1102" w:author="NTT DOCOMO_r1" w:date="2024-08-21T12:09:00Z" w16du:dateUtc="2024-08-21T10:09:00Z">
        <w:del w:id="1103" w:author="NTT DOCOMO_r2" w:date="2024-08-21T18:54:00Z" w16du:dateUtc="2024-08-21T16:54:00Z">
          <w:r w:rsidR="00AC5DB1" w:rsidDel="000A2DFD">
            <w:rPr>
              <w:rFonts w:hint="eastAsia"/>
              <w:lang w:eastAsia="ja-JP"/>
            </w:rPr>
            <w:delText>establishes IMS AGW on satellite</w:delText>
          </w:r>
        </w:del>
      </w:ins>
      <w:ins w:id="1104" w:author="NTT DOCOMO" w:date="2024-08-09T15:10:00Z" w16du:dateUtc="2024-08-09T06:10:00Z">
        <w:del w:id="1105" w:author="NTT DOCOMO_r2" w:date="2024-08-21T18:54:00Z" w16du:dateUtc="2024-08-21T16:54:00Z">
          <w:r w:rsidRPr="00467062" w:rsidDel="000A2DFD">
            <w:rPr>
              <w:lang w:eastAsia="zh-CN"/>
            </w:rPr>
            <w:delText>requests PCF to obtain satellite ID of a satellite that serves UE. PCF sends a response containing the satellite ID to P-CSCF.</w:delText>
          </w:r>
          <w:r w:rsidDel="000A2DFD">
            <w:rPr>
              <w:rFonts w:hint="eastAsia"/>
              <w:lang w:eastAsia="ja-JP"/>
            </w:rPr>
            <w:delText xml:space="preserve"> This response optionally contains information whether </w:delText>
          </w:r>
          <w:r w:rsidRPr="007E6242" w:rsidDel="000A2DFD">
            <w:rPr>
              <w:lang w:eastAsia="ja-JP"/>
            </w:rPr>
            <w:delText>the network segment on the satellite has capability sufficient to support UE-Satellite-UE communication</w:delText>
          </w:r>
          <w:r w:rsidDel="000A2DFD">
            <w:rPr>
              <w:rFonts w:hint="eastAsia"/>
              <w:lang w:eastAsia="ja-JP"/>
            </w:rPr>
            <w:delText>.</w:delText>
          </w:r>
        </w:del>
      </w:ins>
    </w:p>
    <w:p w14:paraId="05E7AC45" w14:textId="4B990166" w:rsidR="001A29D7" w:rsidRPr="00467062" w:rsidDel="000A2DFD" w:rsidRDefault="001A29D7" w:rsidP="001A29D7">
      <w:pPr>
        <w:keepLines/>
        <w:overflowPunct w:val="0"/>
        <w:autoSpaceDE w:val="0"/>
        <w:autoSpaceDN w:val="0"/>
        <w:adjustRightInd w:val="0"/>
        <w:ind w:left="1559" w:hanging="1276"/>
        <w:textAlignment w:val="baseline"/>
        <w:rPr>
          <w:ins w:id="1106" w:author="NTT DOCOMO" w:date="2024-08-09T15:10:00Z" w16du:dateUtc="2024-08-09T06:10:00Z"/>
          <w:del w:id="1107" w:author="NTT DOCOMO_r2" w:date="2024-08-21T18:54:00Z" w16du:dateUtc="2024-08-21T16:54:00Z"/>
          <w:color w:val="FF0000"/>
          <w:lang w:eastAsia="ja-JP"/>
        </w:rPr>
      </w:pPr>
      <w:ins w:id="1108" w:author="NTT DOCOMO" w:date="2024-08-09T15:10:00Z" w16du:dateUtc="2024-08-09T06:10:00Z">
        <w:del w:id="1109"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RPr="00467062" w:rsidDel="000A2DFD">
            <w:rPr>
              <w:color w:val="FF0000"/>
              <w:lang w:eastAsia="ja-JP"/>
            </w:rPr>
            <w:delText>The name of the request message is added after 23501 CR and 23502 CR become ready.</w:delText>
          </w:r>
        </w:del>
      </w:ins>
    </w:p>
    <w:p w14:paraId="23C8802D" w14:textId="409AD76B" w:rsidR="001A29D7" w:rsidRPr="00467062" w:rsidDel="000A2DFD" w:rsidRDefault="001A29D7" w:rsidP="001A29D7">
      <w:pPr>
        <w:overflowPunct w:val="0"/>
        <w:autoSpaceDE w:val="0"/>
        <w:autoSpaceDN w:val="0"/>
        <w:adjustRightInd w:val="0"/>
        <w:ind w:left="568" w:hanging="284"/>
        <w:textAlignment w:val="baseline"/>
        <w:rPr>
          <w:ins w:id="1110" w:author="NTT DOCOMO" w:date="2024-08-09T15:10:00Z" w16du:dateUtc="2024-08-09T06:10:00Z"/>
          <w:del w:id="1111" w:author="NTT DOCOMO_r2" w:date="2024-08-21T18:54:00Z" w16du:dateUtc="2024-08-21T16:54:00Z"/>
          <w:lang w:eastAsia="zh-CN"/>
        </w:rPr>
      </w:pPr>
      <w:ins w:id="1112" w:author="NTT DOCOMO" w:date="2024-08-09T15:10:00Z" w16du:dateUtc="2024-08-09T06:10:00Z">
        <w:del w:id="1113" w:author="NTT DOCOMO_r2" w:date="2024-08-21T18:54:00Z" w16du:dateUtc="2024-08-21T16:54:00Z">
          <w:r w:rsidRPr="00467062" w:rsidDel="000A2DFD">
            <w:rPr>
              <w:lang w:eastAsia="zh-CN"/>
            </w:rPr>
            <w:delText>4.</w:delText>
          </w:r>
          <w:r w:rsidRPr="00467062" w:rsidDel="000A2DFD">
            <w:rPr>
              <w:lang w:eastAsia="zh-CN"/>
            </w:rPr>
            <w:tab/>
          </w:r>
        </w:del>
      </w:ins>
      <w:ins w:id="1114" w:author="NTT DOCOMO_r1" w:date="2024-08-21T12:09:00Z" w16du:dateUtc="2024-08-21T10:09:00Z">
        <w:del w:id="1115" w:author="NTT DOCOMO_r2" w:date="2024-08-21T18:54:00Z" w16du:dateUtc="2024-08-21T16:54:00Z">
          <w:r w:rsidR="00AC5DB1" w:rsidDel="000A2DFD">
            <w:rPr>
              <w:rFonts w:hint="eastAsia"/>
              <w:lang w:eastAsia="ja-JP"/>
            </w:rPr>
            <w:delText xml:space="preserve">Each </w:delText>
          </w:r>
        </w:del>
      </w:ins>
      <w:ins w:id="1116" w:author="NTT DOCOMO" w:date="2024-08-09T15:10:00Z" w16du:dateUtc="2024-08-09T06:10:00Z">
        <w:del w:id="1117" w:author="NTT DOCOMO_r2" w:date="2024-08-21T18:54:00Z" w16du:dateUtc="2024-08-21T16:54:00Z">
          <w:r w:rsidRPr="00467062" w:rsidDel="000A2DFD">
            <w:rPr>
              <w:lang w:eastAsia="zh-CN"/>
            </w:rPr>
            <w:delText xml:space="preserve">P-CSCF </w:delText>
          </w:r>
        </w:del>
      </w:ins>
      <w:ins w:id="1118" w:author="NTT DOCOMO_r1" w:date="2024-08-21T12:09:00Z" w16du:dateUtc="2024-08-21T10:09:00Z">
        <w:del w:id="1119" w:author="NTT DOCOMO_r2" w:date="2024-08-21T18:54:00Z" w16du:dateUtc="2024-08-21T16:54:00Z">
          <w:r w:rsidR="00AC5DB1" w:rsidDel="000A2DFD">
            <w:rPr>
              <w:rFonts w:hint="eastAsia"/>
              <w:lang w:eastAsia="ja-JP"/>
            </w:rPr>
            <w:delText>instructs 5GC to update UL filter in ULCL</w:delText>
          </w:r>
        </w:del>
      </w:ins>
      <w:ins w:id="1120" w:author="NTT DOCOMO_r1" w:date="2024-08-21T12:10:00Z" w16du:dateUtc="2024-08-21T10:10:00Z">
        <w:del w:id="1121" w:author="NTT DOCOMO_r2" w:date="2024-08-21T18:54:00Z" w16du:dateUtc="2024-08-21T16:54:00Z">
          <w:r w:rsidR="00AC5DB1" w:rsidDel="000A2DFD">
            <w:rPr>
              <w:rFonts w:hint="eastAsia"/>
              <w:lang w:eastAsia="ja-JP"/>
            </w:rPr>
            <w:delText>.</w:delText>
          </w:r>
        </w:del>
      </w:ins>
      <w:ins w:id="1122" w:author="NTT DOCOMO" w:date="2024-08-09T15:10:00Z" w16du:dateUtc="2024-08-09T06:10:00Z">
        <w:del w:id="1123" w:author="NTT DOCOMO_r2" w:date="2024-08-21T18:54:00Z" w16du:dateUtc="2024-08-21T16:54:00Z">
          <w:r w:rsidRPr="00467062" w:rsidDel="000A2DFD">
            <w:rPr>
              <w:lang w:eastAsia="zh-CN"/>
            </w:rPr>
            <w:delText>constructs a new SIP header containing the satellite ID</w:delText>
          </w:r>
          <w:r w:rsidDel="000A2DFD">
            <w:rPr>
              <w:rFonts w:hint="eastAsia"/>
              <w:lang w:eastAsia="ja-JP"/>
            </w:rPr>
            <w:delText xml:space="preserve">. </w:delText>
          </w:r>
          <w:r w:rsidRPr="002B02C1" w:rsidDel="000A2DFD">
            <w:rPr>
              <w:lang w:eastAsia="ja-JP"/>
            </w:rPr>
            <w:delText xml:space="preserve">P-CSCF </w:delText>
          </w:r>
          <w:r w:rsidDel="000A2DFD">
            <w:rPr>
              <w:rFonts w:hint="eastAsia"/>
              <w:lang w:eastAsia="ja-JP"/>
            </w:rPr>
            <w:delText>sets in the</w:delText>
          </w:r>
          <w:r w:rsidRPr="002B02C1" w:rsidDel="000A2DFD">
            <w:rPr>
              <w:lang w:eastAsia="ja-JP"/>
            </w:rPr>
            <w:delText xml:space="preserve"> SDP offer an indication if</w:delText>
          </w:r>
          <w:r w:rsidDel="000A2DFD">
            <w:rPr>
              <w:rFonts w:hint="eastAsia"/>
              <w:lang w:eastAsia="ja-JP"/>
            </w:rPr>
            <w:delText xml:space="preserve"> </w:delText>
          </w:r>
          <w:r w:rsidRPr="002B02C1" w:rsidDel="000A2DFD">
            <w:rPr>
              <w:lang w:eastAsia="ja-JP"/>
            </w:rPr>
            <w:delText>UE is served by a satellite that has capability sufficient to support UE-Satellite-UE communication and the operator policy allows UE-Satellite-UE communication.</w:delText>
          </w:r>
          <w:r w:rsidDel="000A2DFD">
            <w:rPr>
              <w:rFonts w:hint="eastAsia"/>
              <w:lang w:eastAsia="ja-JP"/>
            </w:rPr>
            <w:delText xml:space="preserve"> P-CSCF</w:delText>
          </w:r>
          <w:r w:rsidRPr="00467062" w:rsidDel="000A2DFD">
            <w:rPr>
              <w:lang w:eastAsia="zh-CN"/>
            </w:rPr>
            <w:delText xml:space="preserve"> adds this SIP header </w:delText>
          </w:r>
          <w:r w:rsidDel="000A2DFD">
            <w:rPr>
              <w:rFonts w:hint="eastAsia"/>
              <w:lang w:eastAsia="ja-JP"/>
            </w:rPr>
            <w:delText xml:space="preserve">and the SDP offer </w:delText>
          </w:r>
          <w:r w:rsidRPr="00467062" w:rsidDel="000A2DFD">
            <w:rPr>
              <w:lang w:eastAsia="zh-CN"/>
            </w:rPr>
            <w:delText xml:space="preserve">to the SIP INVITE and </w:delText>
          </w:r>
        </w:del>
      </w:ins>
      <w:ins w:id="1124" w:author="NTT DOCOMO_r1" w:date="2024-08-21T12:10:00Z" w16du:dateUtc="2024-08-21T10:10:00Z">
        <w:del w:id="1125" w:author="NTT DOCOMO_r2" w:date="2024-08-21T18:54:00Z" w16du:dateUtc="2024-08-21T16:54:00Z">
          <w:r w:rsidR="00AC5DB1" w:rsidDel="000A2DFD">
            <w:rPr>
              <w:rFonts w:hint="eastAsia"/>
              <w:lang w:eastAsia="ja-JP"/>
            </w:rPr>
            <w:delText xml:space="preserve"> The procedure continues and the call is setup.</w:delText>
          </w:r>
        </w:del>
      </w:ins>
      <w:ins w:id="1126" w:author="NTT DOCOMO" w:date="2024-08-09T15:10:00Z" w16du:dateUtc="2024-08-09T06:10:00Z">
        <w:del w:id="1127" w:author="NTT DOCOMO_r2" w:date="2024-08-21T18:54:00Z" w16du:dateUtc="2024-08-21T16:54:00Z">
          <w:r w:rsidRPr="00467062" w:rsidDel="000A2DFD">
            <w:rPr>
              <w:lang w:eastAsia="zh-CN"/>
            </w:rPr>
            <w:delText xml:space="preserve">sends </w:delText>
          </w:r>
          <w:r w:rsidDel="000A2DFD">
            <w:rPr>
              <w:rFonts w:hint="eastAsia"/>
              <w:lang w:eastAsia="ja-JP"/>
            </w:rPr>
            <w:delText xml:space="preserve">the SIP INVITE </w:delText>
          </w:r>
          <w:r w:rsidRPr="00467062" w:rsidDel="000A2DFD">
            <w:rPr>
              <w:lang w:eastAsia="zh-CN"/>
            </w:rPr>
            <w:delText>further to P-CSCF in the terminating network.</w:delText>
          </w:r>
        </w:del>
      </w:ins>
    </w:p>
    <w:p w14:paraId="5DE9FF29" w14:textId="48FE9637" w:rsidR="001A29D7" w:rsidDel="000A2DFD" w:rsidRDefault="001A29D7" w:rsidP="001A29D7">
      <w:pPr>
        <w:keepLines/>
        <w:overflowPunct w:val="0"/>
        <w:autoSpaceDE w:val="0"/>
        <w:autoSpaceDN w:val="0"/>
        <w:adjustRightInd w:val="0"/>
        <w:ind w:left="1559" w:hanging="1276"/>
        <w:textAlignment w:val="baseline"/>
        <w:rPr>
          <w:ins w:id="1128" w:author="NTT DOCOMO" w:date="2024-08-09T15:10:00Z" w16du:dateUtc="2024-08-09T06:10:00Z"/>
          <w:del w:id="1129" w:author="NTT DOCOMO_r2" w:date="2024-08-21T18:54:00Z" w16du:dateUtc="2024-08-21T16:54:00Z"/>
          <w:color w:val="FF0000"/>
          <w:lang w:eastAsia="ja-JP"/>
        </w:rPr>
      </w:pPr>
      <w:ins w:id="1130" w:author="NTT DOCOMO" w:date="2024-08-09T15:10:00Z" w16du:dateUtc="2024-08-09T06:10:00Z">
        <w:del w:id="1131"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RPr="00467062" w:rsidDel="000A2DFD">
            <w:rPr>
              <w:color w:val="FF0000"/>
              <w:lang w:eastAsia="ja-JP"/>
            </w:rPr>
            <w:delText xml:space="preserve">The above suggests using a new SIP header. </w:delText>
          </w:r>
          <w:r w:rsidDel="000A2DFD">
            <w:rPr>
              <w:rFonts w:hint="eastAsia"/>
              <w:color w:val="FF0000"/>
              <w:lang w:eastAsia="ja-JP"/>
            </w:rPr>
            <w:delText xml:space="preserve">As another option, a new attribute in SDP can be considered. </w:delText>
          </w:r>
          <w:r w:rsidRPr="00467062" w:rsidDel="000A2DFD">
            <w:rPr>
              <w:color w:val="FF0000"/>
              <w:lang w:eastAsia="ja-JP"/>
            </w:rPr>
            <w:delText>This is because it's not sure if PANI can be enhanced to carry satellite ID and because PANI cannot be conveyed between different PLMNs and it's not future proof. FFS.</w:delText>
          </w:r>
        </w:del>
      </w:ins>
    </w:p>
    <w:p w14:paraId="74EEA64D" w14:textId="0D9DE9A2" w:rsidR="001A29D7" w:rsidRPr="005F7BD3" w:rsidDel="000A2DFD" w:rsidRDefault="001A29D7" w:rsidP="001A29D7">
      <w:pPr>
        <w:keepLines/>
        <w:overflowPunct w:val="0"/>
        <w:autoSpaceDE w:val="0"/>
        <w:autoSpaceDN w:val="0"/>
        <w:adjustRightInd w:val="0"/>
        <w:ind w:left="1559" w:hanging="1276"/>
        <w:textAlignment w:val="baseline"/>
        <w:rPr>
          <w:ins w:id="1132" w:author="NTT DOCOMO" w:date="2024-08-09T15:10:00Z" w16du:dateUtc="2024-08-09T06:10:00Z"/>
          <w:del w:id="1133" w:author="NTT DOCOMO_r2" w:date="2024-08-21T18:54:00Z" w16du:dateUtc="2024-08-21T16:54:00Z"/>
          <w:color w:val="FF0000"/>
          <w:lang w:eastAsia="ja-JP"/>
        </w:rPr>
      </w:pPr>
      <w:ins w:id="1134" w:author="NTT DOCOMO" w:date="2024-08-09T15:10:00Z" w16du:dateUtc="2024-08-09T06:10:00Z">
        <w:del w:id="1135"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Del="000A2DFD">
            <w:rPr>
              <w:rFonts w:hint="eastAsia"/>
              <w:color w:val="FF0000"/>
              <w:lang w:eastAsia="ja-JP"/>
            </w:rPr>
            <w:delText>This indication in the above was not clearly discussed. FFS.</w:delText>
          </w:r>
        </w:del>
      </w:ins>
    </w:p>
    <w:p w14:paraId="026ED315" w14:textId="23EF8EE7" w:rsidR="001A29D7" w:rsidRPr="00467062" w:rsidDel="000A2DFD" w:rsidRDefault="001A29D7" w:rsidP="001A29D7">
      <w:pPr>
        <w:overflowPunct w:val="0"/>
        <w:autoSpaceDE w:val="0"/>
        <w:autoSpaceDN w:val="0"/>
        <w:adjustRightInd w:val="0"/>
        <w:ind w:left="568" w:hanging="284"/>
        <w:textAlignment w:val="baseline"/>
        <w:rPr>
          <w:ins w:id="1136" w:author="NTT DOCOMO" w:date="2024-08-09T15:10:00Z" w16du:dateUtc="2024-08-09T06:10:00Z"/>
          <w:del w:id="1137" w:author="NTT DOCOMO_r2" w:date="2024-08-21T18:54:00Z" w16du:dateUtc="2024-08-21T16:54:00Z"/>
          <w:lang w:eastAsia="zh-CN"/>
        </w:rPr>
      </w:pPr>
      <w:ins w:id="1138" w:author="NTT DOCOMO" w:date="2024-08-09T15:10:00Z" w16du:dateUtc="2024-08-09T06:10:00Z">
        <w:del w:id="1139" w:author="NTT DOCOMO_r2" w:date="2024-08-21T18:54:00Z" w16du:dateUtc="2024-08-21T16:54:00Z">
          <w:r w:rsidRPr="00467062" w:rsidDel="000A2DFD">
            <w:rPr>
              <w:lang w:eastAsia="zh-CN"/>
            </w:rPr>
            <w:delText>5.</w:delText>
          </w:r>
          <w:r w:rsidRPr="00467062" w:rsidDel="000A2DFD">
            <w:rPr>
              <w:lang w:eastAsia="zh-CN"/>
            </w:rPr>
            <w:tab/>
            <w:delText xml:space="preserve">Since P-CSCF does not </w:delText>
          </w:r>
          <w:r w:rsidDel="000A2DFD">
            <w:rPr>
              <w:rFonts w:hint="eastAsia"/>
              <w:lang w:eastAsia="ja-JP"/>
            </w:rPr>
            <w:delText>know whether</w:delText>
          </w:r>
          <w:r w:rsidRPr="00467062" w:rsidDel="000A2DFD">
            <w:rPr>
              <w:lang w:eastAsia="zh-CN"/>
            </w:rPr>
            <w:delText xml:space="preserve"> the terminating UE</w:delText>
          </w:r>
          <w:r w:rsidDel="000A2DFD">
            <w:rPr>
              <w:rFonts w:hint="eastAsia"/>
              <w:lang w:eastAsia="ja-JP"/>
            </w:rPr>
            <w:delText xml:space="preserve"> is served by any satellite</w:delText>
          </w:r>
          <w:r w:rsidRPr="00467062" w:rsidDel="000A2DFD">
            <w:rPr>
              <w:lang w:eastAsia="zh-CN"/>
            </w:rPr>
            <w:delText>, P-CSCF assumes that the terminating UE is connected to the terrestrial network and determines to establish an IMS AGW on ground. P-CSCF sends H. 248 ADD request to IMS AGW on ground and receives a response.</w:delText>
          </w:r>
        </w:del>
      </w:ins>
    </w:p>
    <w:p w14:paraId="70A490E3" w14:textId="4017CD3D" w:rsidR="001A29D7" w:rsidRPr="00467062" w:rsidDel="000A2DFD" w:rsidRDefault="001A29D7" w:rsidP="001A29D7">
      <w:pPr>
        <w:keepLines/>
        <w:overflowPunct w:val="0"/>
        <w:autoSpaceDE w:val="0"/>
        <w:autoSpaceDN w:val="0"/>
        <w:adjustRightInd w:val="0"/>
        <w:ind w:left="1559" w:hanging="1276"/>
        <w:textAlignment w:val="baseline"/>
        <w:rPr>
          <w:ins w:id="1140" w:author="NTT DOCOMO" w:date="2024-08-09T15:10:00Z" w16du:dateUtc="2024-08-09T06:10:00Z"/>
          <w:del w:id="1141" w:author="NTT DOCOMO_r2" w:date="2024-08-21T18:54:00Z" w16du:dateUtc="2024-08-21T16:54:00Z"/>
          <w:color w:val="FF0000"/>
          <w:lang w:eastAsia="ja-JP"/>
        </w:rPr>
      </w:pPr>
      <w:ins w:id="1142" w:author="NTT DOCOMO" w:date="2024-08-09T15:10:00Z" w16du:dateUtc="2024-08-09T06:10:00Z">
        <w:del w:id="1143"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RPr="00467062" w:rsidDel="000A2DFD">
            <w:rPr>
              <w:color w:val="FF0000"/>
              <w:lang w:eastAsia="ja-JP"/>
            </w:rPr>
            <w:delText>Unprotected SIP Register does not contain PANI. Therefore, P-CSCF might not know that the terminating UE is under a satellite. FFS if this understanding is correct.</w:delText>
          </w:r>
        </w:del>
      </w:ins>
    </w:p>
    <w:p w14:paraId="74574083" w14:textId="0C1D9FD1" w:rsidR="001A29D7" w:rsidRPr="00467062" w:rsidDel="000A2DFD" w:rsidRDefault="001A29D7" w:rsidP="001A29D7">
      <w:pPr>
        <w:overflowPunct w:val="0"/>
        <w:autoSpaceDE w:val="0"/>
        <w:autoSpaceDN w:val="0"/>
        <w:adjustRightInd w:val="0"/>
        <w:ind w:left="568" w:hanging="284"/>
        <w:textAlignment w:val="baseline"/>
        <w:rPr>
          <w:ins w:id="1144" w:author="NTT DOCOMO" w:date="2024-08-09T15:10:00Z" w16du:dateUtc="2024-08-09T06:10:00Z"/>
          <w:del w:id="1145" w:author="NTT DOCOMO_r2" w:date="2024-08-21T18:54:00Z" w16du:dateUtc="2024-08-21T16:54:00Z"/>
          <w:lang w:eastAsia="zh-CN"/>
        </w:rPr>
      </w:pPr>
      <w:ins w:id="1146" w:author="NTT DOCOMO" w:date="2024-08-09T15:10:00Z" w16du:dateUtc="2024-08-09T06:10:00Z">
        <w:del w:id="1147" w:author="NTT DOCOMO_r2" w:date="2024-08-21T18:54:00Z" w16du:dateUtc="2024-08-21T16:54:00Z">
          <w:r w:rsidRPr="00467062" w:rsidDel="000A2DFD">
            <w:rPr>
              <w:lang w:eastAsia="zh-CN"/>
            </w:rPr>
            <w:delText>6.</w:delText>
          </w:r>
          <w:r w:rsidRPr="00467062" w:rsidDel="000A2DFD">
            <w:rPr>
              <w:lang w:eastAsia="zh-CN"/>
            </w:rPr>
            <w:tab/>
            <w:delText>P-CSCF sends SIP INVITE to UE.</w:delText>
          </w:r>
        </w:del>
      </w:ins>
    </w:p>
    <w:p w14:paraId="5252CFA9" w14:textId="04DBF056" w:rsidR="001A29D7" w:rsidRPr="00467062" w:rsidDel="000A2DFD" w:rsidRDefault="001A29D7" w:rsidP="001A29D7">
      <w:pPr>
        <w:overflowPunct w:val="0"/>
        <w:autoSpaceDE w:val="0"/>
        <w:autoSpaceDN w:val="0"/>
        <w:adjustRightInd w:val="0"/>
        <w:ind w:left="568" w:hanging="284"/>
        <w:textAlignment w:val="baseline"/>
        <w:rPr>
          <w:ins w:id="1148" w:author="NTT DOCOMO" w:date="2024-08-09T15:10:00Z" w16du:dateUtc="2024-08-09T06:10:00Z"/>
          <w:del w:id="1149" w:author="NTT DOCOMO_r2" w:date="2024-08-21T18:54:00Z" w16du:dateUtc="2024-08-21T16:54:00Z"/>
          <w:lang w:eastAsia="zh-CN"/>
        </w:rPr>
      </w:pPr>
      <w:ins w:id="1150" w:author="NTT DOCOMO" w:date="2024-08-09T15:10:00Z" w16du:dateUtc="2024-08-09T06:10:00Z">
        <w:del w:id="1151" w:author="NTT DOCOMO_r2" w:date="2024-08-21T18:54:00Z" w16du:dateUtc="2024-08-21T16:54:00Z">
          <w:r w:rsidRPr="00467062" w:rsidDel="000A2DFD">
            <w:rPr>
              <w:lang w:eastAsia="zh-CN"/>
            </w:rPr>
            <w:delText>7.</w:delText>
          </w:r>
          <w:r w:rsidRPr="00467062" w:rsidDel="000A2DFD">
            <w:rPr>
              <w:lang w:eastAsia="zh-CN"/>
            </w:rPr>
            <w:tab/>
            <w:delText>UE sends SIP 183 Session Progress to P-CSCF.</w:delText>
          </w:r>
        </w:del>
      </w:ins>
    </w:p>
    <w:p w14:paraId="4DF559CA" w14:textId="2FFB4D28" w:rsidR="001A29D7" w:rsidRPr="00467062" w:rsidDel="000A2DFD" w:rsidRDefault="001A29D7" w:rsidP="001A29D7">
      <w:pPr>
        <w:overflowPunct w:val="0"/>
        <w:autoSpaceDE w:val="0"/>
        <w:autoSpaceDN w:val="0"/>
        <w:adjustRightInd w:val="0"/>
        <w:ind w:left="568" w:hanging="284"/>
        <w:textAlignment w:val="baseline"/>
        <w:rPr>
          <w:ins w:id="1152" w:author="NTT DOCOMO" w:date="2024-08-09T15:10:00Z" w16du:dateUtc="2024-08-09T06:10:00Z"/>
          <w:del w:id="1153" w:author="NTT DOCOMO_r2" w:date="2024-08-21T18:54:00Z" w16du:dateUtc="2024-08-21T16:54:00Z"/>
          <w:lang w:eastAsia="ja-JP"/>
        </w:rPr>
      </w:pPr>
      <w:ins w:id="1154" w:author="NTT DOCOMO" w:date="2024-08-09T15:10:00Z" w16du:dateUtc="2024-08-09T06:10:00Z">
        <w:del w:id="1155" w:author="NTT DOCOMO_r2" w:date="2024-08-21T18:54:00Z" w16du:dateUtc="2024-08-21T16:54:00Z">
          <w:r w:rsidRPr="00467062" w:rsidDel="000A2DFD">
            <w:rPr>
              <w:lang w:eastAsia="zh-CN"/>
            </w:rPr>
            <w:delText>8.</w:delText>
          </w:r>
          <w:r w:rsidRPr="00467062" w:rsidDel="000A2DFD">
            <w:rPr>
              <w:lang w:eastAsia="zh-CN"/>
            </w:rPr>
            <w:tab/>
            <w:delText>P-CSCF requests PCF to obtain satellite ID of a satellite that serves UE. PCF sends a response containing the satellite ID to P-CSCF.</w:delText>
          </w:r>
          <w:r w:rsidDel="000A2DFD">
            <w:rPr>
              <w:rFonts w:hint="eastAsia"/>
              <w:lang w:eastAsia="ja-JP"/>
            </w:rPr>
            <w:delText xml:space="preserve"> </w:delText>
          </w:r>
          <w:r w:rsidRPr="00CD709C" w:rsidDel="000A2DFD">
            <w:rPr>
              <w:lang w:eastAsia="ja-JP"/>
            </w:rPr>
            <w:delText>This response optionally contains information whether the network segment on the satellite has capability sufficient to support UE-Satellite-UE communication.</w:delText>
          </w:r>
        </w:del>
      </w:ins>
    </w:p>
    <w:p w14:paraId="58827A97" w14:textId="7492FD17" w:rsidR="001A29D7" w:rsidRPr="00467062" w:rsidDel="000A2DFD" w:rsidRDefault="001A29D7" w:rsidP="001A29D7">
      <w:pPr>
        <w:overflowPunct w:val="0"/>
        <w:autoSpaceDE w:val="0"/>
        <w:autoSpaceDN w:val="0"/>
        <w:adjustRightInd w:val="0"/>
        <w:ind w:left="568" w:hanging="284"/>
        <w:textAlignment w:val="baseline"/>
        <w:rPr>
          <w:ins w:id="1156" w:author="NTT DOCOMO" w:date="2024-08-09T15:10:00Z" w16du:dateUtc="2024-08-09T06:10:00Z"/>
          <w:del w:id="1157" w:author="NTT DOCOMO_r2" w:date="2024-08-21T18:54:00Z" w16du:dateUtc="2024-08-21T16:54:00Z"/>
          <w:lang w:eastAsia="ja-JP"/>
        </w:rPr>
      </w:pPr>
      <w:ins w:id="1158" w:author="NTT DOCOMO" w:date="2024-08-09T15:10:00Z" w16du:dateUtc="2024-08-09T06:10:00Z">
        <w:del w:id="1159" w:author="NTT DOCOMO_r2" w:date="2024-08-21T18:54:00Z" w16du:dateUtc="2024-08-21T16:54:00Z">
          <w:r w:rsidRPr="00467062" w:rsidDel="000A2DFD">
            <w:rPr>
              <w:lang w:eastAsia="zh-CN"/>
            </w:rPr>
            <w:delText>9.</w:delText>
          </w:r>
          <w:r w:rsidRPr="00467062" w:rsidDel="000A2DFD">
            <w:rPr>
              <w:lang w:eastAsia="zh-CN"/>
            </w:rPr>
            <w:tab/>
            <w:delText>P-CSCF determines that UE-Satellite-UE communication is possible based on the relation between the satellite ID for the originating UE and the satellite ID for the terminating UE.</w:delText>
          </w:r>
          <w:r w:rsidDel="000A2DFD">
            <w:rPr>
              <w:rFonts w:hint="eastAsia"/>
              <w:lang w:eastAsia="ja-JP"/>
            </w:rPr>
            <w:delText xml:space="preserve"> </w:delText>
          </w:r>
          <w:r w:rsidRPr="001D0DA3" w:rsidDel="000A2DFD">
            <w:rPr>
              <w:lang w:eastAsia="zh-CN"/>
            </w:rPr>
            <w:delText>P-CSCF determines t</w:delText>
          </w:r>
          <w:r w:rsidDel="000A2DFD">
            <w:rPr>
              <w:rFonts w:hint="eastAsia"/>
              <w:lang w:eastAsia="ja-JP"/>
            </w:rPr>
            <w:delText>o</w:delText>
          </w:r>
          <w:r w:rsidRPr="001D0DA3" w:rsidDel="000A2DFD">
            <w:rPr>
              <w:lang w:eastAsia="zh-CN"/>
            </w:rPr>
            <w:delText xml:space="preserve"> </w:delText>
          </w:r>
          <w:r w:rsidDel="000A2DFD">
            <w:rPr>
              <w:rFonts w:hint="eastAsia"/>
              <w:lang w:eastAsia="ja-JP"/>
            </w:rPr>
            <w:delText xml:space="preserve">activate </w:delText>
          </w:r>
          <w:r w:rsidRPr="001D0DA3" w:rsidDel="000A2DFD">
            <w:rPr>
              <w:lang w:eastAsia="zh-CN"/>
            </w:rPr>
            <w:delText>UE-Satellite-UE communication</w:delText>
          </w:r>
          <w:r w:rsidDel="000A2DFD">
            <w:rPr>
              <w:rFonts w:hint="eastAsia"/>
              <w:lang w:eastAsia="ja-JP"/>
            </w:rPr>
            <w:delText>.</w:delText>
          </w:r>
        </w:del>
      </w:ins>
    </w:p>
    <w:p w14:paraId="20A5D563" w14:textId="6F706AF3" w:rsidR="001A29D7" w:rsidRPr="00467062" w:rsidDel="000A2DFD" w:rsidRDefault="001A29D7" w:rsidP="001A29D7">
      <w:pPr>
        <w:overflowPunct w:val="0"/>
        <w:autoSpaceDE w:val="0"/>
        <w:autoSpaceDN w:val="0"/>
        <w:adjustRightInd w:val="0"/>
        <w:ind w:left="568" w:hanging="284"/>
        <w:textAlignment w:val="baseline"/>
        <w:rPr>
          <w:ins w:id="1160" w:author="NTT DOCOMO" w:date="2024-08-09T15:10:00Z" w16du:dateUtc="2024-08-09T06:10:00Z"/>
          <w:del w:id="1161" w:author="NTT DOCOMO_r2" w:date="2024-08-21T18:54:00Z" w16du:dateUtc="2024-08-21T16:54:00Z"/>
          <w:lang w:eastAsia="zh-CN"/>
        </w:rPr>
      </w:pPr>
      <w:ins w:id="1162" w:author="NTT DOCOMO" w:date="2024-08-09T15:10:00Z" w16du:dateUtc="2024-08-09T06:10:00Z">
        <w:del w:id="1163" w:author="NTT DOCOMO_r2" w:date="2024-08-21T18:54:00Z" w16du:dateUtc="2024-08-21T16:54:00Z">
          <w:r w:rsidRPr="00467062" w:rsidDel="000A2DFD">
            <w:rPr>
              <w:lang w:eastAsia="zh-CN"/>
            </w:rPr>
            <w:delText>10.</w:delText>
          </w:r>
          <w:r w:rsidRPr="00467062" w:rsidDel="000A2DFD">
            <w:rPr>
              <w:lang w:eastAsia="zh-CN"/>
            </w:rPr>
            <w:tab/>
            <w:delText xml:space="preserve">P-CSCF sends to PCF a request message requesting to </w:delText>
          </w:r>
          <w:r w:rsidDel="000A2DFD">
            <w:rPr>
              <w:rFonts w:hint="eastAsia"/>
              <w:lang w:eastAsia="ja-JP"/>
            </w:rPr>
            <w:delText xml:space="preserve">activate </w:delText>
          </w:r>
          <w:r w:rsidRPr="00167A84" w:rsidDel="000A2DFD">
            <w:rPr>
              <w:lang w:eastAsia="zh-CN"/>
            </w:rPr>
            <w:delText xml:space="preserve">UE-Satellite-UE communication </w:delText>
          </w:r>
          <w:r w:rsidDel="000A2DFD">
            <w:rPr>
              <w:rFonts w:hint="eastAsia"/>
              <w:lang w:eastAsia="ja-JP"/>
            </w:rPr>
            <w:delText xml:space="preserve">and to </w:delText>
          </w:r>
          <w:r w:rsidRPr="00467062" w:rsidDel="000A2DFD">
            <w:rPr>
              <w:lang w:eastAsia="zh-CN"/>
            </w:rPr>
            <w:delText>establish a QoS flow for IMS voice/video media.</w:delText>
          </w:r>
        </w:del>
      </w:ins>
    </w:p>
    <w:p w14:paraId="14F80B56" w14:textId="0B1E7632" w:rsidR="001A29D7" w:rsidDel="000A2DFD" w:rsidRDefault="001A29D7" w:rsidP="001A29D7">
      <w:pPr>
        <w:keepLines/>
        <w:overflowPunct w:val="0"/>
        <w:autoSpaceDE w:val="0"/>
        <w:autoSpaceDN w:val="0"/>
        <w:adjustRightInd w:val="0"/>
        <w:ind w:left="1559" w:hanging="1276"/>
        <w:textAlignment w:val="baseline"/>
        <w:rPr>
          <w:ins w:id="1164" w:author="NTT DOCOMO" w:date="2024-08-09T15:10:00Z" w16du:dateUtc="2024-08-09T06:10:00Z"/>
          <w:del w:id="1165" w:author="NTT DOCOMO_r2" w:date="2024-08-21T18:54:00Z" w16du:dateUtc="2024-08-21T16:54:00Z"/>
          <w:color w:val="FF0000"/>
          <w:lang w:eastAsia="ja-JP"/>
        </w:rPr>
      </w:pPr>
      <w:ins w:id="1166" w:author="NTT DOCOMO" w:date="2024-08-09T15:10:00Z" w16du:dateUtc="2024-08-09T06:10:00Z">
        <w:del w:id="1167"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Del="000A2DFD">
            <w:rPr>
              <w:rFonts w:hint="eastAsia"/>
              <w:color w:val="FF0000"/>
              <w:lang w:eastAsia="ja-JP"/>
            </w:rPr>
            <w:delText xml:space="preserve">It is assumed to use the existing message. To be checked if it is </w:delText>
          </w:r>
          <w:r w:rsidRPr="004620EC" w:rsidDel="000A2DFD">
            <w:rPr>
              <w:color w:val="FF0000"/>
              <w:lang w:eastAsia="ja-JP"/>
            </w:rPr>
            <w:delText>Npcf_PolicyAuthorization_</w:delText>
          </w:r>
          <w:r w:rsidDel="000A2DFD">
            <w:rPr>
              <w:rFonts w:hint="eastAsia"/>
              <w:color w:val="FF0000"/>
              <w:lang w:eastAsia="ja-JP"/>
            </w:rPr>
            <w:delText xml:space="preserve">Create or </w:delText>
          </w:r>
          <w:r w:rsidRPr="004620EC" w:rsidDel="000A2DFD">
            <w:rPr>
              <w:color w:val="FF0000"/>
              <w:lang w:eastAsia="ja-JP"/>
            </w:rPr>
            <w:delText>Update</w:delText>
          </w:r>
          <w:r w:rsidDel="000A2DFD">
            <w:rPr>
              <w:rFonts w:hint="eastAsia"/>
              <w:color w:val="FF0000"/>
              <w:lang w:eastAsia="ja-JP"/>
            </w:rPr>
            <w:delText xml:space="preserve">. </w:delText>
          </w:r>
          <w:r w:rsidRPr="00467062" w:rsidDel="000A2DFD">
            <w:rPr>
              <w:color w:val="FF0000"/>
              <w:lang w:eastAsia="ja-JP"/>
            </w:rPr>
            <w:delText>The name of the request message is added after 23501 CR and 23502 CR become ready.</w:delText>
          </w:r>
        </w:del>
      </w:ins>
    </w:p>
    <w:p w14:paraId="0AD7A9F4" w14:textId="459A7006" w:rsidR="001A29D7" w:rsidDel="000A2DFD" w:rsidRDefault="001A29D7" w:rsidP="001A29D7">
      <w:pPr>
        <w:keepLines/>
        <w:overflowPunct w:val="0"/>
        <w:autoSpaceDE w:val="0"/>
        <w:autoSpaceDN w:val="0"/>
        <w:adjustRightInd w:val="0"/>
        <w:ind w:left="1559" w:hanging="1276"/>
        <w:textAlignment w:val="baseline"/>
        <w:rPr>
          <w:ins w:id="1168" w:author="NTT DOCOMO" w:date="2024-08-09T15:10:00Z" w16du:dateUtc="2024-08-09T06:10:00Z"/>
          <w:del w:id="1169" w:author="NTT DOCOMO_r2" w:date="2024-08-21T18:54:00Z" w16du:dateUtc="2024-08-21T16:54:00Z"/>
          <w:color w:val="FF0000"/>
          <w:lang w:eastAsia="ja-JP"/>
        </w:rPr>
      </w:pPr>
      <w:ins w:id="1170" w:author="NTT DOCOMO" w:date="2024-08-09T15:10:00Z" w16du:dateUtc="2024-08-09T06:10:00Z">
        <w:del w:id="1171"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Del="000A2DFD">
            <w:rPr>
              <w:rFonts w:hint="eastAsia"/>
              <w:color w:val="FF0000"/>
              <w:lang w:eastAsia="ja-JP"/>
            </w:rPr>
            <w:delText xml:space="preserve">FFS whether </w:delText>
          </w:r>
          <w:r w:rsidRPr="00E807AE" w:rsidDel="000A2DFD">
            <w:rPr>
              <w:color w:val="FF0000"/>
              <w:lang w:eastAsia="ja-JP"/>
            </w:rPr>
            <w:delText xml:space="preserve">P-CSCF maps the satellite </w:delText>
          </w:r>
          <w:r w:rsidDel="000A2DFD">
            <w:rPr>
              <w:rFonts w:hint="eastAsia"/>
              <w:color w:val="FF0000"/>
              <w:lang w:eastAsia="ja-JP"/>
            </w:rPr>
            <w:delText>ID</w:delText>
          </w:r>
          <w:r w:rsidRPr="00E807AE" w:rsidDel="000A2DFD">
            <w:rPr>
              <w:color w:val="FF0000"/>
              <w:lang w:eastAsia="ja-JP"/>
            </w:rPr>
            <w:delText xml:space="preserve"> to a corresponding DNAI</w:delText>
          </w:r>
          <w:r w:rsidDel="000A2DFD">
            <w:rPr>
              <w:rFonts w:hint="eastAsia"/>
              <w:color w:val="FF0000"/>
              <w:lang w:eastAsia="ja-JP"/>
            </w:rPr>
            <w:delText xml:space="preserve"> or PCF/SMF does it, so that</w:delText>
          </w:r>
          <w:r w:rsidRPr="00E807AE" w:rsidDel="000A2DFD">
            <w:rPr>
              <w:color w:val="FF0000"/>
              <w:lang w:eastAsia="ja-JP"/>
            </w:rPr>
            <w:delText xml:space="preserve"> SMF </w:delText>
          </w:r>
          <w:r w:rsidDel="000A2DFD">
            <w:rPr>
              <w:rFonts w:hint="eastAsia"/>
              <w:color w:val="FF0000"/>
              <w:lang w:eastAsia="ja-JP"/>
            </w:rPr>
            <w:delText xml:space="preserve">can </w:delText>
          </w:r>
          <w:r w:rsidRPr="00E807AE" w:rsidDel="000A2DFD">
            <w:rPr>
              <w:color w:val="FF0000"/>
              <w:lang w:eastAsia="ja-JP"/>
            </w:rPr>
            <w:delText xml:space="preserve">select </w:delText>
          </w:r>
          <w:r w:rsidDel="000A2DFD">
            <w:rPr>
              <w:rFonts w:hint="eastAsia"/>
              <w:color w:val="FF0000"/>
              <w:lang w:eastAsia="ja-JP"/>
            </w:rPr>
            <w:delText xml:space="preserve">ULCL and </w:delText>
          </w:r>
          <w:r w:rsidRPr="00E807AE" w:rsidDel="000A2DFD">
            <w:rPr>
              <w:color w:val="FF0000"/>
              <w:lang w:eastAsia="ja-JP"/>
            </w:rPr>
            <w:delText>L-</w:delText>
          </w:r>
          <w:r w:rsidDel="000A2DFD">
            <w:rPr>
              <w:rFonts w:hint="eastAsia"/>
              <w:color w:val="FF0000"/>
              <w:lang w:eastAsia="ja-JP"/>
            </w:rPr>
            <w:delText>PSA</w:delText>
          </w:r>
          <w:r w:rsidRPr="00E807AE" w:rsidDel="000A2DFD">
            <w:rPr>
              <w:color w:val="FF0000"/>
              <w:lang w:eastAsia="ja-JP"/>
            </w:rPr>
            <w:delText xml:space="preserve"> from the satellite where UE resides.</w:delText>
          </w:r>
          <w:r w:rsidDel="000A2DFD">
            <w:rPr>
              <w:rFonts w:hint="eastAsia"/>
              <w:color w:val="FF0000"/>
              <w:lang w:eastAsia="ja-JP"/>
            </w:rPr>
            <w:delText xml:space="preserve"> Mapping to DNAI is usually done by AF. So, P-CSCF </w:delText>
          </w:r>
          <w:r w:rsidDel="000A2DFD">
            <w:rPr>
              <w:color w:val="FF0000"/>
              <w:lang w:eastAsia="ja-JP"/>
            </w:rPr>
            <w:delText>should</w:delText>
          </w:r>
          <w:r w:rsidDel="000A2DFD">
            <w:rPr>
              <w:rFonts w:hint="eastAsia"/>
              <w:color w:val="FF0000"/>
              <w:lang w:eastAsia="ja-JP"/>
            </w:rPr>
            <w:delText xml:space="preserve"> do it?</w:delText>
          </w:r>
        </w:del>
      </w:ins>
    </w:p>
    <w:p w14:paraId="0E9FA29A" w14:textId="30BF27D6" w:rsidR="001A29D7" w:rsidRPr="00467062" w:rsidDel="000A2DFD" w:rsidRDefault="001A29D7" w:rsidP="001A29D7">
      <w:pPr>
        <w:keepLines/>
        <w:overflowPunct w:val="0"/>
        <w:autoSpaceDE w:val="0"/>
        <w:autoSpaceDN w:val="0"/>
        <w:adjustRightInd w:val="0"/>
        <w:ind w:left="1559" w:hanging="1276"/>
        <w:textAlignment w:val="baseline"/>
        <w:rPr>
          <w:ins w:id="1172" w:author="NTT DOCOMO" w:date="2024-08-09T15:10:00Z" w16du:dateUtc="2024-08-09T06:10:00Z"/>
          <w:del w:id="1173" w:author="NTT DOCOMO_r2" w:date="2024-08-21T18:54:00Z" w16du:dateUtc="2024-08-21T16:54:00Z"/>
          <w:color w:val="FF0000"/>
          <w:lang w:eastAsia="ja-JP"/>
        </w:rPr>
      </w:pPr>
      <w:ins w:id="1174" w:author="NTT DOCOMO" w:date="2024-08-09T15:10:00Z" w16du:dateUtc="2024-08-09T06:10:00Z">
        <w:del w:id="1175"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Del="000A2DFD">
            <w:rPr>
              <w:rFonts w:hint="eastAsia"/>
              <w:color w:val="FF0000"/>
              <w:lang w:eastAsia="ja-JP"/>
            </w:rPr>
            <w:delText xml:space="preserve">If in step 9 P-CSCF </w:delText>
          </w:r>
          <w:r w:rsidDel="000A2DFD">
            <w:rPr>
              <w:color w:val="FF0000"/>
              <w:lang w:eastAsia="ja-JP"/>
            </w:rPr>
            <w:delText>cannot</w:delText>
          </w:r>
          <w:r w:rsidDel="000A2DFD">
            <w:rPr>
              <w:rFonts w:hint="eastAsia"/>
              <w:color w:val="FF0000"/>
              <w:lang w:eastAsia="ja-JP"/>
            </w:rPr>
            <w:delText xml:space="preserve"> determines that </w:delText>
          </w:r>
          <w:r w:rsidRPr="00F01751" w:rsidDel="000A2DFD">
            <w:rPr>
              <w:color w:val="FF0000"/>
              <w:lang w:eastAsia="ja-JP"/>
            </w:rPr>
            <w:delText>UE-Satellite-UE communication is possible</w:delText>
          </w:r>
          <w:r w:rsidDel="000A2DFD">
            <w:rPr>
              <w:rFonts w:hint="eastAsia"/>
              <w:color w:val="FF0000"/>
              <w:lang w:eastAsia="ja-JP"/>
            </w:rPr>
            <w:delText>, P-CSCF does not perform step 10 as is written; P-CSCF only establish the QoS flow. The remaining procedure becomes the same as usual. If a separate procedure is needed, that is to be added.</w:delText>
          </w:r>
        </w:del>
      </w:ins>
    </w:p>
    <w:p w14:paraId="1D2DA0D3" w14:textId="3D95DDDB" w:rsidR="001A29D7" w:rsidRPr="00467062" w:rsidDel="000A2DFD" w:rsidRDefault="001A29D7" w:rsidP="001A29D7">
      <w:pPr>
        <w:overflowPunct w:val="0"/>
        <w:autoSpaceDE w:val="0"/>
        <w:autoSpaceDN w:val="0"/>
        <w:adjustRightInd w:val="0"/>
        <w:ind w:left="568" w:hanging="284"/>
        <w:textAlignment w:val="baseline"/>
        <w:rPr>
          <w:ins w:id="1176" w:author="NTT DOCOMO" w:date="2024-08-09T15:10:00Z" w16du:dateUtc="2024-08-09T06:10:00Z"/>
          <w:del w:id="1177" w:author="NTT DOCOMO_r2" w:date="2024-08-21T18:54:00Z" w16du:dateUtc="2024-08-21T16:54:00Z"/>
          <w:lang w:eastAsia="zh-CN"/>
        </w:rPr>
      </w:pPr>
      <w:ins w:id="1178" w:author="NTT DOCOMO" w:date="2024-08-09T15:10:00Z" w16du:dateUtc="2024-08-09T06:10:00Z">
        <w:del w:id="1179" w:author="NTT DOCOMO_r2" w:date="2024-08-21T18:54:00Z" w16du:dateUtc="2024-08-21T16:54:00Z">
          <w:r w:rsidRPr="00467062" w:rsidDel="000A2DFD">
            <w:rPr>
              <w:lang w:eastAsia="zh-CN"/>
            </w:rPr>
            <w:delText>11.</w:delText>
          </w:r>
          <w:r w:rsidRPr="00467062" w:rsidDel="000A2DFD">
            <w:rPr>
              <w:lang w:eastAsia="zh-CN"/>
            </w:rPr>
            <w:tab/>
            <w:delText>P-CSCF releases IMS AGW on ground.</w:delText>
          </w:r>
        </w:del>
      </w:ins>
    </w:p>
    <w:p w14:paraId="7A7F7EF0" w14:textId="202F2F25" w:rsidR="001A29D7" w:rsidRPr="00467062" w:rsidDel="000A2DFD" w:rsidRDefault="001A29D7" w:rsidP="001A29D7">
      <w:pPr>
        <w:overflowPunct w:val="0"/>
        <w:autoSpaceDE w:val="0"/>
        <w:autoSpaceDN w:val="0"/>
        <w:adjustRightInd w:val="0"/>
        <w:ind w:left="568" w:hanging="284"/>
        <w:textAlignment w:val="baseline"/>
        <w:rPr>
          <w:ins w:id="1180" w:author="NTT DOCOMO" w:date="2024-08-09T15:10:00Z" w16du:dateUtc="2024-08-09T06:10:00Z"/>
          <w:del w:id="1181" w:author="NTT DOCOMO_r2" w:date="2024-08-21T18:54:00Z" w16du:dateUtc="2024-08-21T16:54:00Z"/>
          <w:lang w:eastAsia="zh-CN"/>
        </w:rPr>
      </w:pPr>
      <w:ins w:id="1182" w:author="NTT DOCOMO" w:date="2024-08-09T15:10:00Z" w16du:dateUtc="2024-08-09T06:10:00Z">
        <w:del w:id="1183" w:author="NTT DOCOMO_r2" w:date="2024-08-21T18:54:00Z" w16du:dateUtc="2024-08-21T16:54:00Z">
          <w:r w:rsidRPr="00467062" w:rsidDel="000A2DFD">
            <w:rPr>
              <w:lang w:eastAsia="zh-CN"/>
            </w:rPr>
            <w:delText>12.</w:delText>
          </w:r>
          <w:r w:rsidRPr="00467062" w:rsidDel="000A2DFD">
            <w:rPr>
              <w:lang w:eastAsia="zh-CN"/>
            </w:rPr>
            <w:tab/>
            <w:delText>P-CSCF sends H. 248 ADD request to IMS AGW on satellite and receives a response.</w:delText>
          </w:r>
        </w:del>
      </w:ins>
    </w:p>
    <w:p w14:paraId="0835B78D" w14:textId="3CEDE20B" w:rsidR="001A29D7" w:rsidRPr="00467062" w:rsidDel="000A2DFD" w:rsidRDefault="001A29D7" w:rsidP="001A29D7">
      <w:pPr>
        <w:keepLines/>
        <w:overflowPunct w:val="0"/>
        <w:autoSpaceDE w:val="0"/>
        <w:autoSpaceDN w:val="0"/>
        <w:adjustRightInd w:val="0"/>
        <w:ind w:left="1559" w:hanging="1276"/>
        <w:textAlignment w:val="baseline"/>
        <w:rPr>
          <w:ins w:id="1184" w:author="NTT DOCOMO" w:date="2024-08-09T15:10:00Z" w16du:dateUtc="2024-08-09T06:10:00Z"/>
          <w:del w:id="1185" w:author="NTT DOCOMO_r2" w:date="2024-08-21T18:54:00Z" w16du:dateUtc="2024-08-21T16:54:00Z"/>
          <w:color w:val="FF0000"/>
          <w:lang w:eastAsia="ja-JP"/>
        </w:rPr>
      </w:pPr>
      <w:ins w:id="1186" w:author="NTT DOCOMO" w:date="2024-08-09T15:10:00Z" w16du:dateUtc="2024-08-09T06:10:00Z">
        <w:del w:id="1187"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RPr="00467062" w:rsidDel="000A2DFD">
            <w:rPr>
              <w:color w:val="FF0000"/>
              <w:lang w:eastAsia="ja-JP"/>
            </w:rPr>
            <w:delText>In this step, P-CSCF treats the content in SDP answer as if it's in SDP offer. FFS if it's ok.</w:delText>
          </w:r>
        </w:del>
      </w:ins>
    </w:p>
    <w:p w14:paraId="0FCF412A" w14:textId="0F79AB9D" w:rsidR="001A29D7" w:rsidRPr="00467062" w:rsidDel="000A2DFD" w:rsidRDefault="001A29D7" w:rsidP="001A29D7">
      <w:pPr>
        <w:overflowPunct w:val="0"/>
        <w:autoSpaceDE w:val="0"/>
        <w:autoSpaceDN w:val="0"/>
        <w:adjustRightInd w:val="0"/>
        <w:ind w:left="568" w:hanging="284"/>
        <w:textAlignment w:val="baseline"/>
        <w:rPr>
          <w:ins w:id="1188" w:author="NTT DOCOMO" w:date="2024-08-09T15:10:00Z" w16du:dateUtc="2024-08-09T06:10:00Z"/>
          <w:del w:id="1189" w:author="NTT DOCOMO_r2" w:date="2024-08-21T18:54:00Z" w16du:dateUtc="2024-08-21T16:54:00Z"/>
          <w:lang w:eastAsia="zh-CN"/>
        </w:rPr>
      </w:pPr>
      <w:ins w:id="1190" w:author="NTT DOCOMO" w:date="2024-08-09T15:10:00Z" w16du:dateUtc="2024-08-09T06:10:00Z">
        <w:del w:id="1191" w:author="NTT DOCOMO_r2" w:date="2024-08-21T18:54:00Z" w16du:dateUtc="2024-08-21T16:54:00Z">
          <w:r w:rsidRPr="00467062" w:rsidDel="000A2DFD">
            <w:rPr>
              <w:lang w:eastAsia="zh-CN"/>
            </w:rPr>
            <w:delText>1</w:delText>
          </w:r>
          <w:r w:rsidDel="000A2DFD">
            <w:rPr>
              <w:rFonts w:hint="eastAsia"/>
              <w:lang w:eastAsia="ja-JP"/>
            </w:rPr>
            <w:delText>3</w:delText>
          </w:r>
          <w:r w:rsidRPr="00467062" w:rsidDel="000A2DFD">
            <w:rPr>
              <w:lang w:eastAsia="zh-CN"/>
            </w:rPr>
            <w:delText>.</w:delText>
          </w:r>
          <w:r w:rsidRPr="00467062" w:rsidDel="000A2DFD">
            <w:rPr>
              <w:lang w:eastAsia="zh-CN"/>
            </w:rPr>
            <w:tab/>
          </w:r>
          <w:r w:rsidRPr="000F6819" w:rsidDel="000A2DFD">
            <w:rPr>
              <w:lang w:eastAsia="zh-CN"/>
            </w:rPr>
            <w:delText xml:space="preserve">P-CSCF constructs a new SIP header containing the satellite ID. P-CSCF sets in the SDP </w:delText>
          </w:r>
          <w:r w:rsidDel="000A2DFD">
            <w:rPr>
              <w:rFonts w:hint="eastAsia"/>
              <w:lang w:eastAsia="ja-JP"/>
            </w:rPr>
            <w:delText>answer</w:delText>
          </w:r>
          <w:r w:rsidRPr="000F6819" w:rsidDel="000A2DFD">
            <w:rPr>
              <w:lang w:eastAsia="zh-CN"/>
            </w:rPr>
            <w:delText xml:space="preserve"> an indication if UE is served by a satellite that has capability sufficient to support UE-Satellite-UE communication and the operator policy allows UE-Satellite-UE communication. P-CSCF adds this SIP header and the SDP </w:delText>
          </w:r>
          <w:r w:rsidDel="000A2DFD">
            <w:rPr>
              <w:rFonts w:hint="eastAsia"/>
              <w:lang w:eastAsia="ja-JP"/>
            </w:rPr>
            <w:delText>answer</w:delText>
          </w:r>
          <w:r w:rsidRPr="000F6819" w:rsidDel="000A2DFD">
            <w:rPr>
              <w:lang w:eastAsia="zh-CN"/>
            </w:rPr>
            <w:delText xml:space="preserve"> to the SIP</w:delText>
          </w:r>
          <w:r w:rsidDel="000A2DFD">
            <w:rPr>
              <w:rFonts w:hint="eastAsia"/>
              <w:lang w:eastAsia="ja-JP"/>
            </w:rPr>
            <w:delText xml:space="preserve"> </w:delText>
          </w:r>
          <w:r w:rsidRPr="0091067D" w:rsidDel="000A2DFD">
            <w:rPr>
              <w:lang w:eastAsia="zh-CN"/>
            </w:rPr>
            <w:delText>183 Session Progress</w:delText>
          </w:r>
          <w:r w:rsidRPr="000F6819" w:rsidDel="000A2DFD">
            <w:rPr>
              <w:lang w:eastAsia="zh-CN"/>
            </w:rPr>
            <w:delText xml:space="preserve"> and </w:delText>
          </w:r>
          <w:r w:rsidRPr="00467062" w:rsidDel="000A2DFD">
            <w:rPr>
              <w:lang w:eastAsia="zh-CN"/>
            </w:rPr>
            <w:delText xml:space="preserve">sends </w:delText>
          </w:r>
          <w:r w:rsidDel="000A2DFD">
            <w:rPr>
              <w:rFonts w:hint="eastAsia"/>
              <w:lang w:eastAsia="ja-JP"/>
            </w:rPr>
            <w:delText xml:space="preserve">the </w:delText>
          </w:r>
          <w:r w:rsidRPr="00467062" w:rsidDel="000A2DFD">
            <w:rPr>
              <w:lang w:eastAsia="zh-CN"/>
            </w:rPr>
            <w:delText xml:space="preserve">SIP 183 Session Progress </w:delText>
          </w:r>
          <w:r w:rsidDel="000A2DFD">
            <w:rPr>
              <w:rFonts w:hint="eastAsia"/>
              <w:lang w:eastAsia="ja-JP"/>
            </w:rPr>
            <w:delText xml:space="preserve">further </w:delText>
          </w:r>
          <w:r w:rsidRPr="00467062" w:rsidDel="000A2DFD">
            <w:rPr>
              <w:lang w:eastAsia="zh-CN"/>
            </w:rPr>
            <w:delText>to P-CSCF in the originating network.</w:delText>
          </w:r>
        </w:del>
      </w:ins>
    </w:p>
    <w:p w14:paraId="1D03B0CA" w14:textId="08255877" w:rsidR="001A29D7" w:rsidRPr="00467062" w:rsidDel="000A2DFD" w:rsidRDefault="001A29D7" w:rsidP="001A29D7">
      <w:pPr>
        <w:overflowPunct w:val="0"/>
        <w:autoSpaceDE w:val="0"/>
        <w:autoSpaceDN w:val="0"/>
        <w:adjustRightInd w:val="0"/>
        <w:ind w:left="568" w:hanging="284"/>
        <w:textAlignment w:val="baseline"/>
        <w:rPr>
          <w:ins w:id="1192" w:author="NTT DOCOMO" w:date="2024-08-09T15:10:00Z" w16du:dateUtc="2024-08-09T06:10:00Z"/>
          <w:del w:id="1193" w:author="NTT DOCOMO_r2" w:date="2024-08-21T18:54:00Z" w16du:dateUtc="2024-08-21T16:54:00Z"/>
          <w:lang w:eastAsia="zh-CN"/>
        </w:rPr>
      </w:pPr>
      <w:ins w:id="1194" w:author="NTT DOCOMO" w:date="2024-08-09T15:10:00Z" w16du:dateUtc="2024-08-09T06:10:00Z">
        <w:del w:id="1195" w:author="NTT DOCOMO_r2" w:date="2024-08-21T18:54:00Z" w16du:dateUtc="2024-08-21T16:54:00Z">
          <w:r w:rsidRPr="00467062" w:rsidDel="000A2DFD">
            <w:rPr>
              <w:lang w:eastAsia="zh-CN"/>
            </w:rPr>
            <w:delText>1</w:delText>
          </w:r>
          <w:r w:rsidDel="000A2DFD">
            <w:rPr>
              <w:rFonts w:hint="eastAsia"/>
              <w:lang w:eastAsia="ja-JP"/>
            </w:rPr>
            <w:delText>4</w:delText>
          </w:r>
          <w:r w:rsidRPr="00467062" w:rsidDel="000A2DFD">
            <w:rPr>
              <w:lang w:eastAsia="zh-CN"/>
            </w:rPr>
            <w:delText>.</w:delText>
          </w:r>
          <w:r w:rsidRPr="00467062" w:rsidDel="000A2DFD">
            <w:rPr>
              <w:lang w:eastAsia="zh-CN"/>
            </w:rPr>
            <w:tab/>
            <w:delText>P-CSCF determines that UE-Satellite-UE communication is possible based on the relation between the satellite ID for the originating UE and the satellite ID for the terminating UE.</w:delText>
          </w:r>
        </w:del>
      </w:ins>
    </w:p>
    <w:p w14:paraId="31A208A1" w14:textId="5B121AF3" w:rsidR="001A29D7" w:rsidRPr="00467062" w:rsidDel="000A2DFD" w:rsidRDefault="001A29D7" w:rsidP="001A29D7">
      <w:pPr>
        <w:overflowPunct w:val="0"/>
        <w:autoSpaceDE w:val="0"/>
        <w:autoSpaceDN w:val="0"/>
        <w:adjustRightInd w:val="0"/>
        <w:ind w:left="568" w:hanging="284"/>
        <w:textAlignment w:val="baseline"/>
        <w:rPr>
          <w:ins w:id="1196" w:author="NTT DOCOMO" w:date="2024-08-09T15:10:00Z" w16du:dateUtc="2024-08-09T06:10:00Z"/>
          <w:del w:id="1197" w:author="NTT DOCOMO_r2" w:date="2024-08-21T18:54:00Z" w16du:dateUtc="2024-08-21T16:54:00Z"/>
          <w:lang w:eastAsia="zh-CN"/>
        </w:rPr>
      </w:pPr>
      <w:ins w:id="1198" w:author="NTT DOCOMO" w:date="2024-08-09T15:10:00Z" w16du:dateUtc="2024-08-09T06:10:00Z">
        <w:del w:id="1199" w:author="NTT DOCOMO_r2" w:date="2024-08-21T18:54:00Z" w16du:dateUtc="2024-08-21T16:54:00Z">
          <w:r w:rsidRPr="00467062" w:rsidDel="000A2DFD">
            <w:rPr>
              <w:lang w:eastAsia="zh-CN"/>
            </w:rPr>
            <w:lastRenderedPageBreak/>
            <w:delText>1</w:delText>
          </w:r>
          <w:r w:rsidDel="000A2DFD">
            <w:rPr>
              <w:rFonts w:hint="eastAsia"/>
              <w:lang w:eastAsia="ja-JP"/>
            </w:rPr>
            <w:delText>5</w:delText>
          </w:r>
          <w:r w:rsidRPr="00467062" w:rsidDel="000A2DFD">
            <w:rPr>
              <w:lang w:eastAsia="zh-CN"/>
            </w:rPr>
            <w:delText>.</w:delText>
          </w:r>
          <w:r w:rsidRPr="00467062" w:rsidDel="000A2DFD">
            <w:rPr>
              <w:lang w:eastAsia="zh-CN"/>
            </w:rPr>
            <w:tab/>
            <w:delText xml:space="preserve">P-CSCF sends to PCF a request message requesting to </w:delText>
          </w:r>
          <w:r w:rsidDel="000A2DFD">
            <w:rPr>
              <w:rFonts w:hint="eastAsia"/>
              <w:lang w:eastAsia="ja-JP"/>
            </w:rPr>
            <w:delText xml:space="preserve">activate </w:delText>
          </w:r>
          <w:r w:rsidRPr="00167A84" w:rsidDel="000A2DFD">
            <w:rPr>
              <w:lang w:eastAsia="zh-CN"/>
            </w:rPr>
            <w:delText xml:space="preserve">UE-Satellite-UE communication </w:delText>
          </w:r>
          <w:r w:rsidDel="000A2DFD">
            <w:rPr>
              <w:rFonts w:hint="eastAsia"/>
              <w:lang w:eastAsia="ja-JP"/>
            </w:rPr>
            <w:delText xml:space="preserve">and to </w:delText>
          </w:r>
          <w:r w:rsidRPr="00467062" w:rsidDel="000A2DFD">
            <w:rPr>
              <w:lang w:eastAsia="zh-CN"/>
            </w:rPr>
            <w:delText>establish a QoS flow for IMS voice/video media.</w:delText>
          </w:r>
        </w:del>
      </w:ins>
    </w:p>
    <w:p w14:paraId="3031DAC3" w14:textId="5A6B471C" w:rsidR="001A29D7" w:rsidRPr="00467062" w:rsidDel="000A2DFD" w:rsidRDefault="001A29D7" w:rsidP="001A29D7">
      <w:pPr>
        <w:keepLines/>
        <w:overflowPunct w:val="0"/>
        <w:autoSpaceDE w:val="0"/>
        <w:autoSpaceDN w:val="0"/>
        <w:adjustRightInd w:val="0"/>
        <w:ind w:left="1559" w:hanging="1276"/>
        <w:textAlignment w:val="baseline"/>
        <w:rPr>
          <w:ins w:id="1200" w:author="NTT DOCOMO" w:date="2024-08-09T15:10:00Z" w16du:dateUtc="2024-08-09T06:10:00Z"/>
          <w:del w:id="1201" w:author="NTT DOCOMO_r2" w:date="2024-08-21T18:54:00Z" w16du:dateUtc="2024-08-21T16:54:00Z"/>
          <w:color w:val="FF0000"/>
          <w:lang w:eastAsia="ja-JP"/>
        </w:rPr>
      </w:pPr>
      <w:ins w:id="1202" w:author="NTT DOCOMO" w:date="2024-08-09T15:10:00Z" w16du:dateUtc="2024-08-09T06:10:00Z">
        <w:del w:id="1203"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RPr="00467062" w:rsidDel="000A2DFD">
            <w:rPr>
              <w:color w:val="FF0000"/>
              <w:lang w:eastAsia="ja-JP"/>
            </w:rPr>
            <w:delText>The name of the request message is added after 23501 CR and 23502 CR become ready.</w:delText>
          </w:r>
        </w:del>
      </w:ins>
    </w:p>
    <w:p w14:paraId="03A22F41" w14:textId="3553B006" w:rsidR="001A29D7" w:rsidRPr="00467062" w:rsidDel="000A2DFD" w:rsidRDefault="001A29D7" w:rsidP="001A29D7">
      <w:pPr>
        <w:overflowPunct w:val="0"/>
        <w:autoSpaceDE w:val="0"/>
        <w:autoSpaceDN w:val="0"/>
        <w:adjustRightInd w:val="0"/>
        <w:ind w:left="568" w:hanging="284"/>
        <w:textAlignment w:val="baseline"/>
        <w:rPr>
          <w:ins w:id="1204" w:author="NTT DOCOMO" w:date="2024-08-09T15:10:00Z" w16du:dateUtc="2024-08-09T06:10:00Z"/>
          <w:del w:id="1205" w:author="NTT DOCOMO_r2" w:date="2024-08-21T18:54:00Z" w16du:dateUtc="2024-08-21T16:54:00Z"/>
          <w:lang w:eastAsia="zh-CN"/>
        </w:rPr>
      </w:pPr>
      <w:ins w:id="1206" w:author="NTT DOCOMO" w:date="2024-08-09T15:10:00Z" w16du:dateUtc="2024-08-09T06:10:00Z">
        <w:del w:id="1207" w:author="NTT DOCOMO_r2" w:date="2024-08-21T18:54:00Z" w16du:dateUtc="2024-08-21T16:54:00Z">
          <w:r w:rsidRPr="00467062" w:rsidDel="000A2DFD">
            <w:rPr>
              <w:lang w:eastAsia="zh-CN"/>
            </w:rPr>
            <w:delText>1</w:delText>
          </w:r>
          <w:r w:rsidDel="000A2DFD">
            <w:rPr>
              <w:rFonts w:hint="eastAsia"/>
              <w:lang w:eastAsia="ja-JP"/>
            </w:rPr>
            <w:delText>6</w:delText>
          </w:r>
          <w:r w:rsidRPr="00467062" w:rsidDel="000A2DFD">
            <w:rPr>
              <w:lang w:eastAsia="zh-CN"/>
            </w:rPr>
            <w:delText>.</w:delText>
          </w:r>
          <w:r w:rsidRPr="00467062" w:rsidDel="000A2DFD">
            <w:rPr>
              <w:lang w:eastAsia="zh-CN"/>
            </w:rPr>
            <w:tab/>
            <w:delText>P-CSCF releases IMS AGW on ground.</w:delText>
          </w:r>
        </w:del>
      </w:ins>
    </w:p>
    <w:p w14:paraId="7FFB7DDE" w14:textId="5D5D9199" w:rsidR="001A29D7" w:rsidRPr="00467062" w:rsidDel="000A2DFD" w:rsidRDefault="001A29D7" w:rsidP="001A29D7">
      <w:pPr>
        <w:overflowPunct w:val="0"/>
        <w:autoSpaceDE w:val="0"/>
        <w:autoSpaceDN w:val="0"/>
        <w:adjustRightInd w:val="0"/>
        <w:ind w:left="568" w:hanging="284"/>
        <w:textAlignment w:val="baseline"/>
        <w:rPr>
          <w:ins w:id="1208" w:author="NTT DOCOMO" w:date="2024-08-09T15:10:00Z" w16du:dateUtc="2024-08-09T06:10:00Z"/>
          <w:del w:id="1209" w:author="NTT DOCOMO_r2" w:date="2024-08-21T18:54:00Z" w16du:dateUtc="2024-08-21T16:54:00Z"/>
          <w:lang w:eastAsia="zh-CN"/>
        </w:rPr>
      </w:pPr>
      <w:ins w:id="1210" w:author="NTT DOCOMO" w:date="2024-08-09T15:10:00Z" w16du:dateUtc="2024-08-09T06:10:00Z">
        <w:del w:id="1211" w:author="NTT DOCOMO_r2" w:date="2024-08-21T18:54:00Z" w16du:dateUtc="2024-08-21T16:54:00Z">
          <w:r w:rsidRPr="00467062" w:rsidDel="000A2DFD">
            <w:rPr>
              <w:lang w:eastAsia="zh-CN"/>
            </w:rPr>
            <w:delText>1</w:delText>
          </w:r>
          <w:r w:rsidDel="000A2DFD">
            <w:rPr>
              <w:rFonts w:hint="eastAsia"/>
              <w:lang w:eastAsia="ja-JP"/>
            </w:rPr>
            <w:delText>7</w:delText>
          </w:r>
          <w:r w:rsidRPr="00467062" w:rsidDel="000A2DFD">
            <w:rPr>
              <w:lang w:eastAsia="zh-CN"/>
            </w:rPr>
            <w:delText>.</w:delText>
          </w:r>
          <w:r w:rsidRPr="00467062" w:rsidDel="000A2DFD">
            <w:rPr>
              <w:lang w:eastAsia="zh-CN"/>
            </w:rPr>
            <w:tab/>
            <w:delText>P-CSCF sends H. 248 ADD request to IMS AGW on satellite and receives a response.</w:delText>
          </w:r>
        </w:del>
      </w:ins>
    </w:p>
    <w:p w14:paraId="6E18A2C2" w14:textId="035CF8A9" w:rsidR="001A29D7" w:rsidRPr="00467062" w:rsidDel="000A2DFD" w:rsidRDefault="001A29D7">
      <w:pPr>
        <w:overflowPunct w:val="0"/>
        <w:autoSpaceDE w:val="0"/>
        <w:autoSpaceDN w:val="0"/>
        <w:adjustRightInd w:val="0"/>
        <w:ind w:left="568" w:hanging="284"/>
        <w:textAlignment w:val="baseline"/>
        <w:rPr>
          <w:ins w:id="1212" w:author="NTT DOCOMO" w:date="2024-08-09T15:10:00Z" w16du:dateUtc="2024-08-09T06:10:00Z"/>
          <w:del w:id="1213" w:author="NTT DOCOMO_r2" w:date="2024-08-21T18:54:00Z" w16du:dateUtc="2024-08-21T16:54:00Z"/>
          <w:color w:val="FF0000"/>
          <w:lang w:eastAsia="ja-JP"/>
        </w:rPr>
        <w:pPrChange w:id="1214" w:author="NTT DOCOMO_r1" w:date="2024-08-20T15:59:00Z" w16du:dateUtc="2024-08-20T13:59:00Z">
          <w:pPr>
            <w:keepLines/>
            <w:overflowPunct w:val="0"/>
            <w:autoSpaceDE w:val="0"/>
            <w:autoSpaceDN w:val="0"/>
            <w:adjustRightInd w:val="0"/>
            <w:ind w:left="1559" w:hanging="1276"/>
            <w:textAlignment w:val="baseline"/>
          </w:pPr>
        </w:pPrChange>
      </w:pPr>
      <w:ins w:id="1215" w:author="NTT DOCOMO" w:date="2024-08-09T15:10:00Z" w16du:dateUtc="2024-08-09T06:10:00Z">
        <w:del w:id="1216"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RPr="00467062" w:rsidDel="000A2DFD">
            <w:rPr>
              <w:color w:val="FF0000"/>
              <w:lang w:eastAsia="ja-JP"/>
            </w:rPr>
            <w:delText>In this step, P-CSCF treats the content in SDP answer as if it's in SDP offer. FFS if it's ok.</w:delText>
          </w:r>
        </w:del>
      </w:ins>
    </w:p>
    <w:p w14:paraId="4228E915" w14:textId="100CF9F6" w:rsidR="001A29D7" w:rsidDel="000A2DFD" w:rsidRDefault="001A29D7" w:rsidP="001A29D7">
      <w:pPr>
        <w:overflowPunct w:val="0"/>
        <w:autoSpaceDE w:val="0"/>
        <w:autoSpaceDN w:val="0"/>
        <w:adjustRightInd w:val="0"/>
        <w:ind w:left="568" w:hanging="284"/>
        <w:textAlignment w:val="baseline"/>
        <w:rPr>
          <w:ins w:id="1217" w:author="NTT DOCOMO" w:date="2024-08-09T15:10:00Z" w16du:dateUtc="2024-08-09T06:10:00Z"/>
          <w:del w:id="1218" w:author="NTT DOCOMO_r2" w:date="2024-08-21T18:54:00Z" w16du:dateUtc="2024-08-21T16:54:00Z"/>
          <w:lang w:eastAsia="ja-JP"/>
        </w:rPr>
      </w:pPr>
      <w:ins w:id="1219" w:author="NTT DOCOMO" w:date="2024-08-09T15:10:00Z" w16du:dateUtc="2024-08-09T06:10:00Z">
        <w:del w:id="1220" w:author="NTT DOCOMO_r2" w:date="2024-08-21T18:54:00Z" w16du:dateUtc="2024-08-21T16:54:00Z">
          <w:r w:rsidDel="000A2DFD">
            <w:rPr>
              <w:rFonts w:hint="eastAsia"/>
              <w:lang w:eastAsia="ja-JP"/>
            </w:rPr>
            <w:delText>18.</w:delText>
          </w:r>
          <w:r w:rsidDel="000A2DFD">
            <w:rPr>
              <w:lang w:eastAsia="ja-JP"/>
            </w:rPr>
            <w:tab/>
          </w:r>
          <w:r w:rsidRPr="00A85471" w:rsidDel="000A2DFD">
            <w:rPr>
              <w:lang w:eastAsia="ja-JP"/>
            </w:rPr>
            <w:delText>P-CSCF sends to PCF a request message requesting to set a correct value, i.e., the IP address in IMS AGW on satellite received in the previous step, for UL traffic filter for the destination L-PSA.</w:delText>
          </w:r>
        </w:del>
      </w:ins>
    </w:p>
    <w:p w14:paraId="3682A72B" w14:textId="4CEC1D22" w:rsidR="001A29D7" w:rsidRPr="00467062" w:rsidDel="000A2DFD" w:rsidRDefault="001A29D7" w:rsidP="001A29D7">
      <w:pPr>
        <w:overflowPunct w:val="0"/>
        <w:autoSpaceDE w:val="0"/>
        <w:autoSpaceDN w:val="0"/>
        <w:adjustRightInd w:val="0"/>
        <w:ind w:left="568" w:hanging="284"/>
        <w:textAlignment w:val="baseline"/>
        <w:rPr>
          <w:ins w:id="1221" w:author="NTT DOCOMO" w:date="2024-08-09T15:10:00Z" w16du:dateUtc="2024-08-09T06:10:00Z"/>
          <w:del w:id="1222" w:author="NTT DOCOMO_r2" w:date="2024-08-21T18:54:00Z" w16du:dateUtc="2024-08-21T16:54:00Z"/>
          <w:lang w:eastAsia="zh-CN"/>
        </w:rPr>
      </w:pPr>
      <w:ins w:id="1223" w:author="NTT DOCOMO" w:date="2024-08-09T15:10:00Z" w16du:dateUtc="2024-08-09T06:10:00Z">
        <w:del w:id="1224" w:author="NTT DOCOMO_r2" w:date="2024-08-21T18:54:00Z" w16du:dateUtc="2024-08-21T16:54:00Z">
          <w:r w:rsidRPr="00467062" w:rsidDel="000A2DFD">
            <w:rPr>
              <w:lang w:eastAsia="zh-CN"/>
            </w:rPr>
            <w:delText>19.</w:delText>
          </w:r>
          <w:r w:rsidRPr="00467062" w:rsidDel="000A2DFD">
            <w:rPr>
              <w:lang w:eastAsia="zh-CN"/>
            </w:rPr>
            <w:tab/>
            <w:delText>P-CSCF sends SIP 183 Session Progress to UE.</w:delText>
          </w:r>
        </w:del>
      </w:ins>
    </w:p>
    <w:p w14:paraId="4D53DC9C" w14:textId="7259CF1A" w:rsidR="001A29D7" w:rsidRPr="00467062" w:rsidDel="000A2DFD" w:rsidRDefault="001A29D7" w:rsidP="001A29D7">
      <w:pPr>
        <w:overflowPunct w:val="0"/>
        <w:autoSpaceDE w:val="0"/>
        <w:autoSpaceDN w:val="0"/>
        <w:adjustRightInd w:val="0"/>
        <w:ind w:left="568" w:hanging="284"/>
        <w:textAlignment w:val="baseline"/>
        <w:rPr>
          <w:ins w:id="1225" w:author="NTT DOCOMO" w:date="2024-08-09T15:10:00Z" w16du:dateUtc="2024-08-09T06:10:00Z"/>
          <w:del w:id="1226" w:author="NTT DOCOMO_r2" w:date="2024-08-21T18:54:00Z" w16du:dateUtc="2024-08-21T16:54:00Z"/>
          <w:lang w:eastAsia="zh-CN"/>
        </w:rPr>
      </w:pPr>
      <w:ins w:id="1227" w:author="NTT DOCOMO" w:date="2024-08-09T15:10:00Z" w16du:dateUtc="2024-08-09T06:10:00Z">
        <w:del w:id="1228" w:author="NTT DOCOMO_r2" w:date="2024-08-21T18:54:00Z" w16du:dateUtc="2024-08-21T16:54:00Z">
          <w:r w:rsidRPr="00467062" w:rsidDel="000A2DFD">
            <w:rPr>
              <w:lang w:eastAsia="zh-CN"/>
            </w:rPr>
            <w:delText>20.</w:delText>
          </w:r>
          <w:r w:rsidRPr="00467062" w:rsidDel="000A2DFD">
            <w:rPr>
              <w:lang w:eastAsia="zh-CN"/>
            </w:rPr>
            <w:tab/>
            <w:delText>UE sends PRACK/UPDATE to P-CSCF.</w:delText>
          </w:r>
        </w:del>
      </w:ins>
    </w:p>
    <w:p w14:paraId="25432B29" w14:textId="78641838" w:rsidR="001A29D7" w:rsidRPr="00467062" w:rsidDel="000A2DFD" w:rsidRDefault="001A29D7" w:rsidP="001A29D7">
      <w:pPr>
        <w:overflowPunct w:val="0"/>
        <w:autoSpaceDE w:val="0"/>
        <w:autoSpaceDN w:val="0"/>
        <w:adjustRightInd w:val="0"/>
        <w:ind w:left="568" w:hanging="284"/>
        <w:textAlignment w:val="baseline"/>
        <w:rPr>
          <w:ins w:id="1229" w:author="NTT DOCOMO" w:date="2024-08-09T15:10:00Z" w16du:dateUtc="2024-08-09T06:10:00Z"/>
          <w:del w:id="1230" w:author="NTT DOCOMO_r2" w:date="2024-08-21T18:54:00Z" w16du:dateUtc="2024-08-21T16:54:00Z"/>
          <w:lang w:eastAsia="zh-CN"/>
        </w:rPr>
      </w:pPr>
      <w:ins w:id="1231" w:author="NTT DOCOMO" w:date="2024-08-09T15:10:00Z" w16du:dateUtc="2024-08-09T06:10:00Z">
        <w:del w:id="1232" w:author="NTT DOCOMO_r2" w:date="2024-08-21T18:54:00Z" w16du:dateUtc="2024-08-21T16:54:00Z">
          <w:r w:rsidRPr="00467062" w:rsidDel="000A2DFD">
            <w:rPr>
              <w:lang w:eastAsia="zh-CN"/>
            </w:rPr>
            <w:delText>21.</w:delText>
          </w:r>
          <w:r w:rsidRPr="00467062" w:rsidDel="000A2DFD">
            <w:rPr>
              <w:lang w:eastAsia="zh-CN"/>
            </w:rPr>
            <w:tab/>
            <w:delText>P-CSCF completes setting up of IMS AGW on satellite.</w:delText>
          </w:r>
        </w:del>
      </w:ins>
    </w:p>
    <w:p w14:paraId="1CDB793F" w14:textId="6AB99ADC" w:rsidR="001A29D7" w:rsidRPr="00467062" w:rsidDel="000A2DFD" w:rsidRDefault="001A29D7" w:rsidP="001A29D7">
      <w:pPr>
        <w:keepLines/>
        <w:overflowPunct w:val="0"/>
        <w:autoSpaceDE w:val="0"/>
        <w:autoSpaceDN w:val="0"/>
        <w:adjustRightInd w:val="0"/>
        <w:ind w:left="1559" w:hanging="1276"/>
        <w:textAlignment w:val="baseline"/>
        <w:rPr>
          <w:ins w:id="1233" w:author="NTT DOCOMO" w:date="2024-08-09T15:10:00Z" w16du:dateUtc="2024-08-09T06:10:00Z"/>
          <w:del w:id="1234" w:author="NTT DOCOMO_r2" w:date="2024-08-21T18:54:00Z" w16du:dateUtc="2024-08-21T16:54:00Z"/>
          <w:color w:val="FF0000"/>
          <w:lang w:eastAsia="ja-JP"/>
        </w:rPr>
      </w:pPr>
      <w:ins w:id="1235" w:author="NTT DOCOMO" w:date="2024-08-09T15:10:00Z" w16du:dateUtc="2024-08-09T06:10:00Z">
        <w:del w:id="1236"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RPr="00467062" w:rsidDel="000A2DFD">
            <w:rPr>
              <w:color w:val="FF0000"/>
              <w:lang w:eastAsia="ja-JP"/>
            </w:rPr>
            <w:delText>In this step, P-CSCF treats the content in SDP offer as if it's in SDP answer. FFS if it's ok.</w:delText>
          </w:r>
        </w:del>
      </w:ins>
    </w:p>
    <w:p w14:paraId="2AC725F4" w14:textId="06653AC6" w:rsidR="001A29D7" w:rsidRPr="00467062" w:rsidDel="000A2DFD" w:rsidRDefault="001A29D7" w:rsidP="001A29D7">
      <w:pPr>
        <w:overflowPunct w:val="0"/>
        <w:autoSpaceDE w:val="0"/>
        <w:autoSpaceDN w:val="0"/>
        <w:adjustRightInd w:val="0"/>
        <w:ind w:left="568" w:hanging="284"/>
        <w:textAlignment w:val="baseline"/>
        <w:rPr>
          <w:ins w:id="1237" w:author="NTT DOCOMO" w:date="2024-08-09T15:10:00Z" w16du:dateUtc="2024-08-09T06:10:00Z"/>
          <w:del w:id="1238" w:author="NTT DOCOMO_r2" w:date="2024-08-21T18:54:00Z" w16du:dateUtc="2024-08-21T16:54:00Z"/>
          <w:lang w:eastAsia="zh-CN"/>
        </w:rPr>
      </w:pPr>
      <w:ins w:id="1239" w:author="NTT DOCOMO" w:date="2024-08-09T15:10:00Z" w16du:dateUtc="2024-08-09T06:10:00Z">
        <w:del w:id="1240" w:author="NTT DOCOMO_r2" w:date="2024-08-21T18:54:00Z" w16du:dateUtc="2024-08-21T16:54:00Z">
          <w:r w:rsidRPr="00467062" w:rsidDel="000A2DFD">
            <w:rPr>
              <w:lang w:eastAsia="zh-CN"/>
            </w:rPr>
            <w:delText>22.</w:delText>
          </w:r>
          <w:r w:rsidRPr="00467062" w:rsidDel="000A2DFD">
            <w:rPr>
              <w:lang w:eastAsia="zh-CN"/>
            </w:rPr>
            <w:tab/>
            <w:delText>P-CSCF sends PRACK/UPDATE to P-CSCF in the terminating network.</w:delText>
          </w:r>
        </w:del>
      </w:ins>
    </w:p>
    <w:p w14:paraId="3507C0BB" w14:textId="4C3AA531" w:rsidR="001A29D7" w:rsidRPr="00467062" w:rsidDel="000A2DFD" w:rsidRDefault="001A29D7" w:rsidP="001A29D7">
      <w:pPr>
        <w:overflowPunct w:val="0"/>
        <w:autoSpaceDE w:val="0"/>
        <w:autoSpaceDN w:val="0"/>
        <w:adjustRightInd w:val="0"/>
        <w:ind w:left="568" w:hanging="284"/>
        <w:textAlignment w:val="baseline"/>
        <w:rPr>
          <w:ins w:id="1241" w:author="NTT DOCOMO" w:date="2024-08-09T15:10:00Z" w16du:dateUtc="2024-08-09T06:10:00Z"/>
          <w:del w:id="1242" w:author="NTT DOCOMO_r2" w:date="2024-08-21T18:54:00Z" w16du:dateUtc="2024-08-21T16:54:00Z"/>
          <w:lang w:eastAsia="zh-CN"/>
        </w:rPr>
      </w:pPr>
      <w:ins w:id="1243" w:author="NTT DOCOMO" w:date="2024-08-09T15:10:00Z" w16du:dateUtc="2024-08-09T06:10:00Z">
        <w:del w:id="1244" w:author="NTT DOCOMO_r2" w:date="2024-08-21T18:54:00Z" w16du:dateUtc="2024-08-21T16:54:00Z">
          <w:r w:rsidRPr="00467062" w:rsidDel="000A2DFD">
            <w:rPr>
              <w:lang w:eastAsia="zh-CN"/>
            </w:rPr>
            <w:delText>23.</w:delText>
          </w:r>
          <w:r w:rsidRPr="00467062" w:rsidDel="000A2DFD">
            <w:rPr>
              <w:lang w:eastAsia="zh-CN"/>
            </w:rPr>
            <w:tab/>
            <w:delText>P-CSCF completes setting up of IMS AGW on satellite.</w:delText>
          </w:r>
        </w:del>
      </w:ins>
    </w:p>
    <w:p w14:paraId="05799D87" w14:textId="77C10225" w:rsidR="001A29D7" w:rsidRPr="00467062" w:rsidDel="000A2DFD" w:rsidRDefault="001A29D7" w:rsidP="001A29D7">
      <w:pPr>
        <w:keepLines/>
        <w:overflowPunct w:val="0"/>
        <w:autoSpaceDE w:val="0"/>
        <w:autoSpaceDN w:val="0"/>
        <w:adjustRightInd w:val="0"/>
        <w:ind w:left="1559" w:hanging="1276"/>
        <w:textAlignment w:val="baseline"/>
        <w:rPr>
          <w:ins w:id="1245" w:author="NTT DOCOMO" w:date="2024-08-09T15:10:00Z" w16du:dateUtc="2024-08-09T06:10:00Z"/>
          <w:del w:id="1246" w:author="NTT DOCOMO_r2" w:date="2024-08-21T18:54:00Z" w16du:dateUtc="2024-08-21T16:54:00Z"/>
          <w:color w:val="FF0000"/>
          <w:lang w:eastAsia="ja-JP"/>
        </w:rPr>
      </w:pPr>
      <w:ins w:id="1247" w:author="NTT DOCOMO" w:date="2024-08-09T15:10:00Z" w16du:dateUtc="2024-08-09T06:10:00Z">
        <w:del w:id="1248"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RPr="00467062" w:rsidDel="000A2DFD">
            <w:rPr>
              <w:color w:val="FF0000"/>
              <w:lang w:eastAsia="ja-JP"/>
            </w:rPr>
            <w:delText>In this step, P-CSCF treats the content in SDP offer as if it's in SDP answer. FFS if it's ok.</w:delText>
          </w:r>
        </w:del>
      </w:ins>
    </w:p>
    <w:p w14:paraId="259D047C" w14:textId="320069D1" w:rsidR="001A29D7" w:rsidRPr="00467062" w:rsidDel="000A2DFD" w:rsidRDefault="001A29D7" w:rsidP="001A29D7">
      <w:pPr>
        <w:overflowPunct w:val="0"/>
        <w:autoSpaceDE w:val="0"/>
        <w:autoSpaceDN w:val="0"/>
        <w:adjustRightInd w:val="0"/>
        <w:ind w:left="568" w:hanging="284"/>
        <w:textAlignment w:val="baseline"/>
        <w:rPr>
          <w:ins w:id="1249" w:author="NTT DOCOMO" w:date="2024-08-09T15:10:00Z" w16du:dateUtc="2024-08-09T06:10:00Z"/>
          <w:del w:id="1250" w:author="NTT DOCOMO_r2" w:date="2024-08-21T18:54:00Z" w16du:dateUtc="2024-08-21T16:54:00Z"/>
          <w:lang w:eastAsia="zh-CN"/>
        </w:rPr>
      </w:pPr>
      <w:ins w:id="1251" w:author="NTT DOCOMO" w:date="2024-08-09T15:10:00Z" w16du:dateUtc="2024-08-09T06:10:00Z">
        <w:del w:id="1252" w:author="NTT DOCOMO_r2" w:date="2024-08-21T18:54:00Z" w16du:dateUtc="2024-08-21T16:54:00Z">
          <w:r w:rsidRPr="00467062" w:rsidDel="000A2DFD">
            <w:rPr>
              <w:lang w:eastAsia="zh-CN"/>
            </w:rPr>
            <w:delText>24.</w:delText>
          </w:r>
          <w:r w:rsidRPr="00467062" w:rsidDel="000A2DFD">
            <w:rPr>
              <w:lang w:eastAsia="zh-CN"/>
            </w:rPr>
            <w:tab/>
            <w:delText>P-CSCF sends to PCF a request message requesting to set a correct value, i.e., the IP address in IMS AGW on satellite received in the previous step, for UL traffic filter for the destination L-PSA.</w:delText>
          </w:r>
        </w:del>
      </w:ins>
    </w:p>
    <w:p w14:paraId="13C1C49E" w14:textId="6B6D0F0B" w:rsidR="001A29D7" w:rsidRPr="00467062" w:rsidDel="000A2DFD" w:rsidRDefault="001A29D7" w:rsidP="001A29D7">
      <w:pPr>
        <w:overflowPunct w:val="0"/>
        <w:autoSpaceDE w:val="0"/>
        <w:autoSpaceDN w:val="0"/>
        <w:adjustRightInd w:val="0"/>
        <w:ind w:left="568" w:hanging="284"/>
        <w:textAlignment w:val="baseline"/>
        <w:rPr>
          <w:ins w:id="1253" w:author="NTT DOCOMO" w:date="2024-08-09T15:10:00Z" w16du:dateUtc="2024-08-09T06:10:00Z"/>
          <w:del w:id="1254" w:author="NTT DOCOMO_r2" w:date="2024-08-21T18:54:00Z" w16du:dateUtc="2024-08-21T16:54:00Z"/>
          <w:lang w:eastAsia="zh-CN"/>
        </w:rPr>
      </w:pPr>
      <w:ins w:id="1255" w:author="NTT DOCOMO" w:date="2024-08-09T15:10:00Z" w16du:dateUtc="2024-08-09T06:10:00Z">
        <w:del w:id="1256" w:author="NTT DOCOMO_r2" w:date="2024-08-21T18:54:00Z" w16du:dateUtc="2024-08-21T16:54:00Z">
          <w:r w:rsidRPr="00467062" w:rsidDel="000A2DFD">
            <w:rPr>
              <w:lang w:eastAsia="zh-CN"/>
            </w:rPr>
            <w:delText>25.</w:delText>
          </w:r>
          <w:r w:rsidRPr="00467062" w:rsidDel="000A2DFD">
            <w:rPr>
              <w:lang w:eastAsia="zh-CN"/>
            </w:rPr>
            <w:tab/>
            <w:delText>P-CSCF sends PRACK/UPDATE to UE.</w:delText>
          </w:r>
        </w:del>
      </w:ins>
    </w:p>
    <w:p w14:paraId="0BA0A463" w14:textId="25F0170B" w:rsidR="001A29D7" w:rsidRPr="00467062" w:rsidDel="000A2DFD" w:rsidRDefault="001A29D7" w:rsidP="001A29D7">
      <w:pPr>
        <w:overflowPunct w:val="0"/>
        <w:autoSpaceDE w:val="0"/>
        <w:autoSpaceDN w:val="0"/>
        <w:adjustRightInd w:val="0"/>
        <w:ind w:left="568" w:hanging="284"/>
        <w:textAlignment w:val="baseline"/>
        <w:rPr>
          <w:ins w:id="1257" w:author="NTT DOCOMO" w:date="2024-08-09T15:10:00Z" w16du:dateUtc="2024-08-09T06:10:00Z"/>
          <w:del w:id="1258" w:author="NTT DOCOMO_r2" w:date="2024-08-21T18:54:00Z" w16du:dateUtc="2024-08-21T16:54:00Z"/>
          <w:lang w:eastAsia="ja-JP"/>
        </w:rPr>
      </w:pPr>
      <w:ins w:id="1259" w:author="NTT DOCOMO" w:date="2024-08-09T15:10:00Z" w16du:dateUtc="2024-08-09T06:10:00Z">
        <w:del w:id="1260" w:author="NTT DOCOMO_r2" w:date="2024-08-21T18:54:00Z" w16du:dateUtc="2024-08-21T16:54:00Z">
          <w:r w:rsidRPr="00467062" w:rsidDel="000A2DFD">
            <w:rPr>
              <w:lang w:eastAsia="zh-CN"/>
            </w:rPr>
            <w:delText>26.</w:delText>
          </w:r>
          <w:r w:rsidRPr="00467062" w:rsidDel="000A2DFD">
            <w:rPr>
              <w:lang w:eastAsia="zh-CN"/>
            </w:rPr>
            <w:tab/>
            <w:delText>The rest of the procedure is as usual.</w:delText>
          </w:r>
        </w:del>
      </w:ins>
    </w:p>
    <w:p w14:paraId="2CCF2C47" w14:textId="53A12CAC" w:rsidR="001A29D7" w:rsidRPr="00467062" w:rsidDel="000A2DFD" w:rsidRDefault="001A29D7" w:rsidP="001A29D7">
      <w:pPr>
        <w:keepNext/>
        <w:keepLines/>
        <w:spacing w:before="180"/>
        <w:ind w:left="1134" w:hanging="1134"/>
        <w:outlineLvl w:val="1"/>
        <w:rPr>
          <w:ins w:id="1261" w:author="NTT DOCOMO" w:date="2024-08-09T15:10:00Z" w16du:dateUtc="2024-08-09T06:10:00Z"/>
          <w:del w:id="1262" w:author="NTT DOCOMO_r2" w:date="2024-08-21T18:54:00Z" w16du:dateUtc="2024-08-21T16:54:00Z"/>
          <w:rFonts w:ascii="Arial" w:hAnsi="Arial"/>
          <w:sz w:val="32"/>
          <w:lang w:eastAsia="ja-JP"/>
        </w:rPr>
      </w:pPr>
      <w:ins w:id="1263" w:author="NTT DOCOMO" w:date="2024-08-09T15:10:00Z" w16du:dateUtc="2024-08-09T06:10:00Z">
        <w:del w:id="1264" w:author="NTT DOCOMO_r2" w:date="2024-08-21T18:54:00Z" w16du:dateUtc="2024-08-21T16:54:00Z">
          <w:r w:rsidRPr="00467062" w:rsidDel="000A2DFD">
            <w:rPr>
              <w:rFonts w:ascii="Arial" w:hAnsi="Arial"/>
              <w:sz w:val="32"/>
              <w:lang w:eastAsia="ja-JP"/>
            </w:rPr>
            <w:delText>AX.</w:delText>
          </w:r>
        </w:del>
      </w:ins>
      <w:ins w:id="1265" w:author="NTT DOCOMO_r1" w:date="2024-08-21T10:30:00Z" w16du:dateUtc="2024-08-21T08:30:00Z">
        <w:del w:id="1266" w:author="NTT DOCOMO_r2" w:date="2024-08-21T17:42:00Z" w16du:dateUtc="2024-08-21T15:42:00Z">
          <w:r w:rsidR="00FC1DAA" w:rsidDel="00050795">
            <w:rPr>
              <w:rFonts w:ascii="Arial" w:hAnsi="Arial" w:hint="eastAsia"/>
              <w:sz w:val="32"/>
              <w:lang w:eastAsia="ja-JP"/>
            </w:rPr>
            <w:delText>7</w:delText>
          </w:r>
        </w:del>
      </w:ins>
      <w:ins w:id="1267" w:author="NTT DOCOMO" w:date="2024-08-09T15:10:00Z" w16du:dateUtc="2024-08-09T06:10:00Z">
        <w:del w:id="1268" w:author="NTT DOCOMO_r2" w:date="2024-08-21T18:54:00Z" w16du:dateUtc="2024-08-21T16:54:00Z">
          <w:r w:rsidRPr="00467062" w:rsidDel="000A2DFD">
            <w:rPr>
              <w:rFonts w:ascii="Arial" w:hAnsi="Arial"/>
              <w:sz w:val="32"/>
              <w:lang w:eastAsia="ja-JP"/>
            </w:rPr>
            <w:delText>6.2</w:delText>
          </w:r>
          <w:r w:rsidRPr="00467062" w:rsidDel="000A2DFD">
            <w:rPr>
              <w:rFonts w:ascii="Arial" w:hAnsi="Arial"/>
              <w:sz w:val="32"/>
              <w:lang w:eastAsia="ja-JP"/>
            </w:rPr>
            <w:tab/>
            <w:delText xml:space="preserve">IMS AGW relocation </w:delText>
          </w:r>
        </w:del>
      </w:ins>
      <w:ins w:id="1269" w:author="NTT DOCOMO_r1" w:date="2024-08-21T10:44:00Z" w16du:dateUtc="2024-08-21T08:44:00Z">
        <w:del w:id="1270" w:author="NTT DOCOMO_r2" w:date="2024-08-21T18:54:00Z" w16du:dateUtc="2024-08-21T16:54:00Z">
          <w:r w:rsidR="00DC05A0" w:rsidDel="000A2DFD">
            <w:rPr>
              <w:rFonts w:ascii="Arial" w:hAnsi="Arial" w:hint="eastAsia"/>
              <w:sz w:val="32"/>
              <w:lang w:eastAsia="ja-JP"/>
            </w:rPr>
            <w:delText>and m</w:delText>
          </w:r>
          <w:r w:rsidR="00DC05A0" w:rsidRPr="00DC05A0" w:rsidDel="000A2DFD">
            <w:rPr>
              <w:rFonts w:ascii="Arial" w:hAnsi="Arial"/>
              <w:sz w:val="32"/>
              <w:lang w:eastAsia="ja-JP"/>
            </w:rPr>
            <w:delText>edia routing path change</w:delText>
          </w:r>
          <w:r w:rsidR="00DC05A0" w:rsidDel="000A2DFD">
            <w:rPr>
              <w:rFonts w:ascii="Arial" w:hAnsi="Arial" w:hint="eastAsia"/>
              <w:sz w:val="32"/>
              <w:lang w:eastAsia="ja-JP"/>
            </w:rPr>
            <w:delText xml:space="preserve"> </w:delText>
          </w:r>
        </w:del>
      </w:ins>
      <w:ins w:id="1271" w:author="NTT DOCOMO" w:date="2024-08-09T15:10:00Z" w16du:dateUtc="2024-08-09T06:10:00Z">
        <w:del w:id="1272" w:author="NTT DOCOMO_r2" w:date="2024-08-21T18:54:00Z" w16du:dateUtc="2024-08-21T16:54:00Z">
          <w:r w:rsidRPr="00467062" w:rsidDel="000A2DFD">
            <w:rPr>
              <w:rFonts w:ascii="Arial" w:hAnsi="Arial"/>
              <w:sz w:val="32"/>
              <w:lang w:eastAsia="ja-JP"/>
            </w:rPr>
            <w:delText>procedure</w:delText>
          </w:r>
        </w:del>
      </w:ins>
    </w:p>
    <w:p w14:paraId="22E2701E" w14:textId="3A9A00BA" w:rsidR="001A29D7" w:rsidRPr="00467062" w:rsidDel="000A2DFD" w:rsidRDefault="001A29D7" w:rsidP="001A29D7">
      <w:pPr>
        <w:keepNext/>
        <w:keepLines/>
        <w:spacing w:before="120"/>
        <w:ind w:left="1134" w:hanging="1134"/>
        <w:outlineLvl w:val="2"/>
        <w:rPr>
          <w:ins w:id="1273" w:author="NTT DOCOMO" w:date="2024-08-09T15:10:00Z" w16du:dateUtc="2024-08-09T06:10:00Z"/>
          <w:del w:id="1274" w:author="NTT DOCOMO_r2" w:date="2024-08-21T18:54:00Z" w16du:dateUtc="2024-08-21T16:54:00Z"/>
          <w:rFonts w:ascii="Arial" w:hAnsi="Arial"/>
          <w:sz w:val="28"/>
          <w:lang w:eastAsia="ja-JP"/>
        </w:rPr>
      </w:pPr>
      <w:ins w:id="1275" w:author="NTT DOCOMO" w:date="2024-08-09T15:10:00Z" w16du:dateUtc="2024-08-09T06:10:00Z">
        <w:del w:id="1276" w:author="NTT DOCOMO_r2" w:date="2024-08-21T18:54:00Z" w16du:dateUtc="2024-08-21T16:54:00Z">
          <w:r w:rsidRPr="00467062" w:rsidDel="000A2DFD">
            <w:rPr>
              <w:rFonts w:ascii="Arial" w:hAnsi="Arial"/>
              <w:sz w:val="28"/>
              <w:lang w:eastAsia="ja-JP"/>
            </w:rPr>
            <w:delText>AX.</w:delText>
          </w:r>
        </w:del>
      </w:ins>
      <w:ins w:id="1277" w:author="NTT DOCOMO_r1" w:date="2024-08-21T10:30:00Z" w16du:dateUtc="2024-08-21T08:30:00Z">
        <w:del w:id="1278" w:author="NTT DOCOMO_r2" w:date="2024-08-21T17:42:00Z" w16du:dateUtc="2024-08-21T15:42:00Z">
          <w:r w:rsidR="00FC1DAA" w:rsidDel="00050795">
            <w:rPr>
              <w:rFonts w:ascii="Arial" w:hAnsi="Arial" w:hint="eastAsia"/>
              <w:sz w:val="28"/>
              <w:lang w:eastAsia="ja-JP"/>
            </w:rPr>
            <w:delText>7</w:delText>
          </w:r>
        </w:del>
      </w:ins>
      <w:ins w:id="1279" w:author="NTT DOCOMO" w:date="2024-08-09T15:10:00Z" w16du:dateUtc="2024-08-09T06:10:00Z">
        <w:del w:id="1280" w:author="NTT DOCOMO_r2" w:date="2024-08-21T18:54:00Z" w16du:dateUtc="2024-08-21T16:54:00Z">
          <w:r w:rsidRPr="00467062" w:rsidDel="000A2DFD">
            <w:rPr>
              <w:rFonts w:ascii="Arial" w:hAnsi="Arial"/>
              <w:sz w:val="28"/>
              <w:lang w:eastAsia="ja-JP"/>
            </w:rPr>
            <w:delText xml:space="preserve">6.2.1 Continued </w:delText>
          </w:r>
        </w:del>
      </w:ins>
      <w:ins w:id="1281" w:author="NTT DOCOMO_r1" w:date="2024-08-21T10:27:00Z" w16du:dateUtc="2024-08-21T08:27:00Z">
        <w:del w:id="1282" w:author="NTT DOCOMO_r2" w:date="2024-08-21T18:54:00Z" w16du:dateUtc="2024-08-21T16:54:00Z">
          <w:r w:rsidR="002A7C46" w:rsidRPr="002A7C46" w:rsidDel="000A2DFD">
            <w:rPr>
              <w:rFonts w:ascii="Arial" w:hAnsi="Arial"/>
              <w:sz w:val="28"/>
              <w:lang w:eastAsia="ja-JP"/>
            </w:rPr>
            <w:delText xml:space="preserve">optimized media routing </w:delText>
          </w:r>
        </w:del>
      </w:ins>
      <w:ins w:id="1283" w:author="NTT DOCOMO" w:date="2024-08-09T15:10:00Z" w16du:dateUtc="2024-08-09T06:10:00Z">
        <w:del w:id="1284" w:author="NTT DOCOMO_r2" w:date="2024-08-21T18:54:00Z" w16du:dateUtc="2024-08-21T16:54:00Z">
          <w:r w:rsidRPr="00467062" w:rsidDel="000A2DFD">
            <w:rPr>
              <w:rFonts w:ascii="Arial" w:hAnsi="Arial"/>
              <w:sz w:val="28"/>
              <w:lang w:eastAsia="ja-JP"/>
            </w:rPr>
            <w:delText>UE-Satellite-UE communication procedure</w:delText>
          </w:r>
        </w:del>
      </w:ins>
    </w:p>
    <w:p w14:paraId="63F3FDF2" w14:textId="429630B2" w:rsidR="001A29D7" w:rsidRPr="00467062" w:rsidDel="000A2DFD" w:rsidRDefault="001A29D7" w:rsidP="001A29D7">
      <w:pPr>
        <w:rPr>
          <w:ins w:id="1285" w:author="NTT DOCOMO" w:date="2024-08-09T15:10:00Z" w16du:dateUtc="2024-08-09T06:10:00Z"/>
          <w:del w:id="1286" w:author="NTT DOCOMO_r2" w:date="2024-08-21T18:54:00Z" w16du:dateUtc="2024-08-21T16:54:00Z"/>
          <w:lang w:eastAsia="ja-JP"/>
        </w:rPr>
      </w:pPr>
      <w:ins w:id="1287" w:author="NTT DOCOMO" w:date="2024-08-09T15:10:00Z" w16du:dateUtc="2024-08-09T06:10:00Z">
        <w:del w:id="1288" w:author="NTT DOCOMO_r2" w:date="2024-08-21T18:54:00Z" w16du:dateUtc="2024-08-21T16:54:00Z">
          <w:r w:rsidRPr="00467062" w:rsidDel="000A2DFD">
            <w:rPr>
              <w:lang w:eastAsia="ja-JP"/>
            </w:rPr>
            <w:delText>Figure AX.</w:delText>
          </w:r>
        </w:del>
      </w:ins>
      <w:ins w:id="1289" w:author="NTT DOCOMO_r1" w:date="2024-08-21T10:30:00Z" w16du:dateUtc="2024-08-21T08:30:00Z">
        <w:del w:id="1290" w:author="NTT DOCOMO_r2" w:date="2024-08-21T17:42:00Z" w16du:dateUtc="2024-08-21T15:42:00Z">
          <w:r w:rsidR="00FC1DAA" w:rsidDel="00050795">
            <w:rPr>
              <w:rFonts w:hint="eastAsia"/>
              <w:lang w:eastAsia="ja-JP"/>
            </w:rPr>
            <w:delText>7</w:delText>
          </w:r>
        </w:del>
      </w:ins>
      <w:ins w:id="1291" w:author="NTT DOCOMO" w:date="2024-08-09T15:10:00Z" w16du:dateUtc="2024-08-09T06:10:00Z">
        <w:del w:id="1292" w:author="NTT DOCOMO_r2" w:date="2024-08-21T18:54:00Z" w16du:dateUtc="2024-08-21T16:54:00Z">
          <w:r w:rsidRPr="00467062" w:rsidDel="000A2DFD">
            <w:rPr>
              <w:lang w:eastAsia="ja-JP"/>
            </w:rPr>
            <w:delText xml:space="preserve">6.2.1-1 depicts a signalling flow diagram for continuation of </w:delText>
          </w:r>
        </w:del>
      </w:ins>
      <w:ins w:id="1293" w:author="NTT DOCOMO_r1" w:date="2024-08-21T10:27:00Z" w16du:dateUtc="2024-08-21T08:27:00Z">
        <w:del w:id="1294" w:author="NTT DOCOMO_r2" w:date="2024-08-21T18:54:00Z" w16du:dateUtc="2024-08-21T16:54:00Z">
          <w:r w:rsidR="002A7C46" w:rsidRPr="002A7C46" w:rsidDel="000A2DFD">
            <w:rPr>
              <w:lang w:eastAsia="ja-JP"/>
            </w:rPr>
            <w:delText xml:space="preserve">optimized media routing </w:delText>
          </w:r>
        </w:del>
      </w:ins>
      <w:ins w:id="1295" w:author="NTT DOCOMO" w:date="2024-08-09T15:10:00Z" w16du:dateUtc="2024-08-09T06:10:00Z">
        <w:del w:id="1296" w:author="NTT DOCOMO_r2" w:date="2024-08-21T18:54:00Z" w16du:dateUtc="2024-08-21T16:54:00Z">
          <w:r w:rsidRPr="00467062" w:rsidDel="000A2DFD">
            <w:rPr>
              <w:lang w:eastAsia="ja-JP"/>
            </w:rPr>
            <w:delText>UE-Satellite-UE communication after change of satellite that serves a UE.</w:delText>
          </w:r>
        </w:del>
      </w:ins>
    </w:p>
    <w:p w14:paraId="22621EF5" w14:textId="480F0C0F" w:rsidR="001A29D7" w:rsidRPr="00467062" w:rsidDel="000A2DFD" w:rsidRDefault="001A6852" w:rsidP="00956013">
      <w:pPr>
        <w:jc w:val="center"/>
        <w:rPr>
          <w:ins w:id="1297" w:author="NTT DOCOMO" w:date="2024-08-09T15:10:00Z" w16du:dateUtc="2024-08-09T06:10:00Z"/>
          <w:del w:id="1298" w:author="NTT DOCOMO_r2" w:date="2024-08-21T18:54:00Z" w16du:dateUtc="2024-08-21T16:54:00Z"/>
          <w:lang w:eastAsia="ja-JP"/>
        </w:rPr>
      </w:pPr>
      <w:ins w:id="1299" w:author="NTT DOCOMO_r1" w:date="2024-08-21T12:11:00Z" w16du:dateUtc="2024-08-21T10:11:00Z">
        <w:del w:id="1300" w:author="NTT DOCOMO_r2" w:date="2024-08-21T18:54:00Z" w16du:dateUtc="2024-08-21T16:54:00Z">
          <w:r w:rsidDel="000A2DFD">
            <w:rPr>
              <w:lang w:eastAsia="ja-JP"/>
            </w:rPr>
            <w:object w:dxaOrig="14721" w:dyaOrig="7461" w14:anchorId="7DB89296">
              <v:shape id="_x0000_i1027" type="#_x0000_t75" style="width:484.85pt;height:245.55pt;mso-position-vertical:absolute" o:ole="">
                <v:imagedata r:id="rId17" o:title=""/>
              </v:shape>
              <o:OLEObject Type="Embed" ProgID="Visio.Drawing.15" ShapeID="_x0000_i1027" DrawAspect="Content" ObjectID="_1785841990" r:id="rId18"/>
            </w:object>
          </w:r>
        </w:del>
      </w:ins>
      <w:del w:id="1301" w:author="NTT DOCOMO_r2" w:date="2024-08-21T18:54:00Z" w16du:dateUtc="2024-08-21T16:54:00Z">
        <w:r w:rsidR="00956013" w:rsidDel="000A2DFD">
          <w:rPr>
            <w:lang w:eastAsia="ja-JP"/>
          </w:rPr>
          <w:fldChar w:fldCharType="begin"/>
        </w:r>
        <w:r w:rsidR="00400A7F">
          <w:rPr>
            <w:lang w:eastAsia="ja-JP"/>
          </w:rPr>
          <w:fldChar w:fldCharType="separate"/>
        </w:r>
        <w:r w:rsidR="00956013" w:rsidDel="000A2DFD">
          <w:rPr>
            <w:lang w:eastAsia="ja-JP"/>
          </w:rPr>
          <w:fldChar w:fldCharType="end"/>
        </w:r>
      </w:del>
      <w:ins w:id="1302" w:author="NTT DOCOMO" w:date="2024-08-09T15:10:00Z" w16du:dateUtc="2024-08-09T06:10:00Z">
        <w:del w:id="1303" w:author="NTT DOCOMO_r2" w:date="2024-08-21T18:54:00Z" w16du:dateUtc="2024-08-21T16:54:00Z">
          <w:r w:rsidR="001A29D7" w:rsidDel="000A2DFD">
            <w:rPr>
              <w:lang w:eastAsia="ja-JP"/>
            </w:rPr>
            <w:object w:dxaOrig="14640" w:dyaOrig="15680" w14:anchorId="7A96433A">
              <v:shape id="_x0000_i1028" type="#_x0000_t75" style="width:407.85pt;height:437.4pt" o:ole="">
                <v:imagedata r:id="rId19" o:title=""/>
              </v:shape>
              <o:OLEObject Type="Embed" ProgID="Visio.Drawing.15" ShapeID="_x0000_i1028" DrawAspect="Content" ObjectID="_1785841991" r:id="rId20"/>
            </w:object>
          </w:r>
        </w:del>
      </w:ins>
    </w:p>
    <w:p w14:paraId="294A6204" w14:textId="1BED6691" w:rsidR="001A29D7" w:rsidRPr="00467062" w:rsidDel="000A2DFD" w:rsidRDefault="001A29D7" w:rsidP="001A29D7">
      <w:pPr>
        <w:keepLines/>
        <w:overflowPunct w:val="0"/>
        <w:autoSpaceDE w:val="0"/>
        <w:autoSpaceDN w:val="0"/>
        <w:adjustRightInd w:val="0"/>
        <w:spacing w:after="240"/>
        <w:jc w:val="center"/>
        <w:textAlignment w:val="baseline"/>
        <w:rPr>
          <w:ins w:id="1304" w:author="NTT DOCOMO" w:date="2024-08-09T15:10:00Z" w16du:dateUtc="2024-08-09T06:10:00Z"/>
          <w:del w:id="1305" w:author="NTT DOCOMO_r2" w:date="2024-08-21T18:54:00Z" w16du:dateUtc="2024-08-21T16:54:00Z"/>
          <w:rFonts w:ascii="Arial" w:hAnsi="Arial"/>
          <w:b/>
          <w:lang w:eastAsia="en-GB"/>
        </w:rPr>
      </w:pPr>
      <w:ins w:id="1306" w:author="NTT DOCOMO" w:date="2024-08-09T15:10:00Z" w16du:dateUtc="2024-08-09T06:10:00Z">
        <w:del w:id="1307" w:author="NTT DOCOMO_r2" w:date="2024-08-21T18:54:00Z" w16du:dateUtc="2024-08-21T16:54:00Z">
          <w:r w:rsidRPr="00467062" w:rsidDel="000A2DFD">
            <w:rPr>
              <w:rFonts w:ascii="Arial" w:hAnsi="Arial"/>
              <w:b/>
              <w:lang w:eastAsia="en-GB"/>
            </w:rPr>
            <w:delText>Figure AX.</w:delText>
          </w:r>
        </w:del>
      </w:ins>
      <w:ins w:id="1308" w:author="NTT DOCOMO_r1" w:date="2024-08-21T10:30:00Z" w16du:dateUtc="2024-08-21T08:30:00Z">
        <w:del w:id="1309" w:author="NTT DOCOMO_r2" w:date="2024-08-21T17:42:00Z" w16du:dateUtc="2024-08-21T15:42:00Z">
          <w:r w:rsidR="00FC1DAA" w:rsidDel="00050795">
            <w:rPr>
              <w:rFonts w:ascii="Arial" w:hAnsi="Arial" w:hint="eastAsia"/>
              <w:b/>
              <w:lang w:eastAsia="ja-JP"/>
            </w:rPr>
            <w:delText>7</w:delText>
          </w:r>
        </w:del>
      </w:ins>
      <w:ins w:id="1310" w:author="NTT DOCOMO" w:date="2024-08-09T15:10:00Z" w16du:dateUtc="2024-08-09T06:10:00Z">
        <w:del w:id="1311" w:author="NTT DOCOMO_r2" w:date="2024-08-21T18:54:00Z" w16du:dateUtc="2024-08-21T16:54:00Z">
          <w:r w:rsidRPr="00467062" w:rsidDel="000A2DFD">
            <w:rPr>
              <w:rFonts w:ascii="Arial" w:hAnsi="Arial"/>
              <w:b/>
              <w:lang w:eastAsia="en-GB"/>
            </w:rPr>
            <w:delText>6.2.1-1:</w:delText>
          </w:r>
          <w:r w:rsidRPr="00467062" w:rsidDel="000A2DFD">
            <w:rPr>
              <w:rFonts w:ascii="Arial" w:hAnsi="Arial"/>
              <w:b/>
              <w:lang w:eastAsia="en-GB"/>
            </w:rPr>
            <w:tab/>
            <w:delText xml:space="preserve">Continued </w:delText>
          </w:r>
        </w:del>
      </w:ins>
      <w:ins w:id="1312" w:author="NTT DOCOMO_r1" w:date="2024-08-21T10:27:00Z" w16du:dateUtc="2024-08-21T08:27:00Z">
        <w:del w:id="1313" w:author="NTT DOCOMO_r2" w:date="2024-08-21T18:54:00Z" w16du:dateUtc="2024-08-21T16:54:00Z">
          <w:r w:rsidR="00D36994" w:rsidRPr="00D36994" w:rsidDel="000A2DFD">
            <w:rPr>
              <w:rFonts w:ascii="Arial" w:hAnsi="Arial"/>
              <w:b/>
              <w:lang w:eastAsia="en-GB"/>
            </w:rPr>
            <w:delText xml:space="preserve">optimized media routing </w:delText>
          </w:r>
        </w:del>
      </w:ins>
      <w:ins w:id="1314" w:author="NTT DOCOMO" w:date="2024-08-09T15:10:00Z" w16du:dateUtc="2024-08-09T06:10:00Z">
        <w:del w:id="1315" w:author="NTT DOCOMO_r2" w:date="2024-08-21T18:54:00Z" w16du:dateUtc="2024-08-21T16:54:00Z">
          <w:r w:rsidRPr="00467062" w:rsidDel="000A2DFD">
            <w:rPr>
              <w:rFonts w:ascii="Arial" w:hAnsi="Arial"/>
              <w:b/>
              <w:lang w:eastAsia="en-GB"/>
            </w:rPr>
            <w:delText>UE-Satellite-UE communication procedure</w:delText>
          </w:r>
        </w:del>
      </w:ins>
    </w:p>
    <w:p w14:paraId="259EF218" w14:textId="60E61B75" w:rsidR="001A29D7" w:rsidRPr="00467062" w:rsidDel="000A2DFD" w:rsidRDefault="001A29D7" w:rsidP="001A29D7">
      <w:pPr>
        <w:rPr>
          <w:ins w:id="1316" w:author="NTT DOCOMO" w:date="2024-08-09T15:10:00Z" w16du:dateUtc="2024-08-09T06:10:00Z"/>
          <w:del w:id="1317" w:author="NTT DOCOMO_r2" w:date="2024-08-21T18:54:00Z" w16du:dateUtc="2024-08-21T16:54:00Z"/>
          <w:lang w:eastAsia="ja-JP"/>
        </w:rPr>
      </w:pPr>
      <w:ins w:id="1318" w:author="NTT DOCOMO" w:date="2024-08-09T15:10:00Z" w16du:dateUtc="2024-08-09T06:10:00Z">
        <w:del w:id="1319" w:author="NTT DOCOMO_r2" w:date="2024-08-21T18:54:00Z" w16du:dateUtc="2024-08-21T16:54:00Z">
          <w:r w:rsidRPr="00467062" w:rsidDel="000A2DFD">
            <w:rPr>
              <w:lang w:eastAsia="ja-JP"/>
            </w:rPr>
            <w:lastRenderedPageBreak/>
            <w:delText>The steps in the call flow are as follows:</w:delText>
          </w:r>
        </w:del>
      </w:ins>
    </w:p>
    <w:p w14:paraId="5DBA56DD" w14:textId="7D85EC5C" w:rsidR="001A29D7" w:rsidRPr="00467062" w:rsidDel="000A2DFD" w:rsidRDefault="001A29D7" w:rsidP="001A29D7">
      <w:pPr>
        <w:overflowPunct w:val="0"/>
        <w:autoSpaceDE w:val="0"/>
        <w:autoSpaceDN w:val="0"/>
        <w:adjustRightInd w:val="0"/>
        <w:ind w:left="568" w:hanging="284"/>
        <w:textAlignment w:val="baseline"/>
        <w:rPr>
          <w:ins w:id="1320" w:author="NTT DOCOMO" w:date="2024-08-09T15:10:00Z" w16du:dateUtc="2024-08-09T06:10:00Z"/>
          <w:del w:id="1321" w:author="NTT DOCOMO_r2" w:date="2024-08-21T18:54:00Z" w16du:dateUtc="2024-08-21T16:54:00Z"/>
          <w:lang w:eastAsia="zh-CN"/>
        </w:rPr>
      </w:pPr>
      <w:ins w:id="1322" w:author="NTT DOCOMO" w:date="2024-08-09T15:10:00Z" w16du:dateUtc="2024-08-09T06:10:00Z">
        <w:del w:id="1323" w:author="NTT DOCOMO_r2" w:date="2024-08-21T18:54:00Z" w16du:dateUtc="2024-08-21T16:54:00Z">
          <w:r w:rsidRPr="00467062" w:rsidDel="000A2DFD">
            <w:rPr>
              <w:lang w:eastAsia="zh-CN"/>
            </w:rPr>
            <w:delText>1.</w:delText>
          </w:r>
          <w:r w:rsidRPr="00467062" w:rsidDel="000A2DFD">
            <w:rPr>
              <w:lang w:eastAsia="zh-CN"/>
            </w:rPr>
            <w:tab/>
            <w:delText xml:space="preserve">P-CSCF </w:delText>
          </w:r>
        </w:del>
      </w:ins>
      <w:ins w:id="1324" w:author="NTT DOCOMO_r1" w:date="2024-08-21T12:12:00Z" w16du:dateUtc="2024-08-21T10:12:00Z">
        <w:del w:id="1325" w:author="NTT DOCOMO_r2" w:date="2024-08-21T18:54:00Z" w16du:dateUtc="2024-08-21T16:54:00Z">
          <w:r w:rsidR="001A6852" w:rsidDel="000A2DFD">
            <w:rPr>
              <w:rFonts w:hint="eastAsia"/>
              <w:lang w:eastAsia="ja-JP"/>
            </w:rPr>
            <w:delText>is informed of the change of satellite and determines that opti</w:delText>
          </w:r>
        </w:del>
      </w:ins>
      <w:ins w:id="1326" w:author="NTT DOCOMO_r1" w:date="2024-08-21T12:13:00Z" w16du:dateUtc="2024-08-21T10:13:00Z">
        <w:del w:id="1327" w:author="NTT DOCOMO_r2" w:date="2024-08-21T18:54:00Z" w16du:dateUtc="2024-08-21T16:54:00Z">
          <w:r w:rsidR="001A6852" w:rsidDel="000A2DFD">
            <w:rPr>
              <w:rFonts w:hint="eastAsia"/>
              <w:lang w:eastAsia="ja-JP"/>
            </w:rPr>
            <w:delText xml:space="preserve">mized </w:delText>
          </w:r>
          <w:r w:rsidR="001A6852" w:rsidDel="000A2DFD">
            <w:rPr>
              <w:lang w:eastAsia="ja-JP"/>
            </w:rPr>
            <w:delText>media</w:delText>
          </w:r>
          <w:r w:rsidR="001A6852" w:rsidDel="000A2DFD">
            <w:rPr>
              <w:rFonts w:hint="eastAsia"/>
              <w:lang w:eastAsia="ja-JP"/>
            </w:rPr>
            <w:delText xml:space="preserve"> routing continues to be possible.</w:delText>
          </w:r>
        </w:del>
      </w:ins>
      <w:ins w:id="1328" w:author="NTT DOCOMO" w:date="2024-08-09T15:10:00Z" w16du:dateUtc="2024-08-09T06:10:00Z">
        <w:del w:id="1329" w:author="NTT DOCOMO_r2" w:date="2024-08-21T18:54:00Z" w16du:dateUtc="2024-08-21T16:54:00Z">
          <w:r w:rsidRPr="00467062" w:rsidDel="000A2DFD">
            <w:rPr>
              <w:lang w:eastAsia="zh-CN"/>
            </w:rPr>
            <w:delText>obtains satellite ID of a satellite that is about to serve UE.</w:delText>
          </w:r>
        </w:del>
      </w:ins>
    </w:p>
    <w:p w14:paraId="504B676A" w14:textId="271F2B20" w:rsidR="001A6852" w:rsidDel="000A2DFD" w:rsidRDefault="001A29D7" w:rsidP="001A29D7">
      <w:pPr>
        <w:overflowPunct w:val="0"/>
        <w:autoSpaceDE w:val="0"/>
        <w:autoSpaceDN w:val="0"/>
        <w:adjustRightInd w:val="0"/>
        <w:ind w:left="568" w:hanging="284"/>
        <w:textAlignment w:val="baseline"/>
        <w:rPr>
          <w:ins w:id="1330" w:author="NTT DOCOMO_r1" w:date="2024-08-21T12:13:00Z" w16du:dateUtc="2024-08-21T10:13:00Z"/>
          <w:del w:id="1331" w:author="NTT DOCOMO_r2" w:date="2024-08-21T18:54:00Z" w16du:dateUtc="2024-08-21T16:54:00Z"/>
          <w:lang w:eastAsia="zh-CN"/>
        </w:rPr>
      </w:pPr>
      <w:ins w:id="1332" w:author="NTT DOCOMO" w:date="2024-08-09T15:10:00Z" w16du:dateUtc="2024-08-09T06:10:00Z">
        <w:del w:id="1333" w:author="NTT DOCOMO_r2" w:date="2024-08-21T18:54:00Z" w16du:dateUtc="2024-08-21T16:54:00Z">
          <w:r w:rsidRPr="00467062" w:rsidDel="000A2DFD">
            <w:rPr>
              <w:lang w:eastAsia="zh-CN"/>
            </w:rPr>
            <w:delText>2.</w:delText>
          </w:r>
          <w:r w:rsidRPr="00467062" w:rsidDel="000A2DFD">
            <w:rPr>
              <w:lang w:eastAsia="zh-CN"/>
            </w:rPr>
            <w:tab/>
          </w:r>
        </w:del>
      </w:ins>
      <w:ins w:id="1334" w:author="NTT DOCOMO_r1" w:date="2024-08-21T12:13:00Z" w16du:dateUtc="2024-08-21T10:13:00Z">
        <w:del w:id="1335" w:author="NTT DOCOMO_r2" w:date="2024-08-21T18:54:00Z" w16du:dateUtc="2024-08-21T16:54:00Z">
          <w:r w:rsidR="001A6852" w:rsidDel="000A2DFD">
            <w:rPr>
              <w:rFonts w:hint="eastAsia"/>
              <w:lang w:eastAsia="ja-JP"/>
            </w:rPr>
            <w:delText xml:space="preserve">P-CSCF requests 5GC to establish a </w:delText>
          </w:r>
          <w:r w:rsidR="001A6852" w:rsidDel="000A2DFD">
            <w:rPr>
              <w:lang w:eastAsia="ja-JP"/>
            </w:rPr>
            <w:delText>satellite</w:delText>
          </w:r>
          <w:r w:rsidR="001A6852" w:rsidDel="000A2DFD">
            <w:rPr>
              <w:rFonts w:hint="eastAsia"/>
              <w:lang w:eastAsia="ja-JP"/>
            </w:rPr>
            <w:delText xml:space="preserve"> constellation IP-CAN </w:delText>
          </w:r>
        </w:del>
      </w:ins>
      <w:ins w:id="1336" w:author="NTT DOCOMO_r1" w:date="2024-08-21T12:14:00Z" w16du:dateUtc="2024-08-21T10:14:00Z">
        <w:del w:id="1337" w:author="NTT DOCOMO_r2" w:date="2024-08-21T18:54:00Z" w16du:dateUtc="2024-08-21T16:54:00Z">
          <w:r w:rsidR="001A6852" w:rsidDel="000A2DFD">
            <w:rPr>
              <w:rFonts w:hint="eastAsia"/>
              <w:lang w:eastAsia="ja-JP"/>
            </w:rPr>
            <w:delText xml:space="preserve">on the target satellite </w:delText>
          </w:r>
        </w:del>
      </w:ins>
      <w:ins w:id="1338" w:author="NTT DOCOMO_r1" w:date="2024-08-21T12:13:00Z" w16du:dateUtc="2024-08-21T10:13:00Z">
        <w:del w:id="1339" w:author="NTT DOCOMO_r2" w:date="2024-08-21T18:54:00Z" w16du:dateUtc="2024-08-21T16:54:00Z">
          <w:r w:rsidR="001A6852" w:rsidDel="000A2DFD">
            <w:rPr>
              <w:rFonts w:hint="eastAsia"/>
              <w:lang w:eastAsia="ja-JP"/>
            </w:rPr>
            <w:delText>for optimized media routing</w:delText>
          </w:r>
        </w:del>
      </w:ins>
      <w:ins w:id="1340" w:author="NTT DOCOMO_r1" w:date="2024-08-21T12:14:00Z" w16du:dateUtc="2024-08-21T10:14:00Z">
        <w:del w:id="1341" w:author="NTT DOCOMO_r2" w:date="2024-08-21T18:54:00Z" w16du:dateUtc="2024-08-21T16:54:00Z">
          <w:r w:rsidR="001A6852" w:rsidDel="000A2DFD">
            <w:rPr>
              <w:rFonts w:hint="eastAsia"/>
              <w:lang w:eastAsia="ja-JP"/>
            </w:rPr>
            <w:delText>.</w:delText>
          </w:r>
        </w:del>
      </w:ins>
    </w:p>
    <w:p w14:paraId="50A33573" w14:textId="2E6616CB" w:rsidR="001A29D7" w:rsidRPr="00467062" w:rsidDel="000A2DFD" w:rsidRDefault="001A29D7" w:rsidP="001A29D7">
      <w:pPr>
        <w:overflowPunct w:val="0"/>
        <w:autoSpaceDE w:val="0"/>
        <w:autoSpaceDN w:val="0"/>
        <w:adjustRightInd w:val="0"/>
        <w:ind w:left="568" w:hanging="284"/>
        <w:textAlignment w:val="baseline"/>
        <w:rPr>
          <w:ins w:id="1342" w:author="NTT DOCOMO" w:date="2024-08-09T15:10:00Z" w16du:dateUtc="2024-08-09T06:10:00Z"/>
          <w:del w:id="1343" w:author="NTT DOCOMO_r2" w:date="2024-08-21T18:54:00Z" w16du:dateUtc="2024-08-21T16:54:00Z"/>
          <w:lang w:eastAsia="zh-CN"/>
        </w:rPr>
      </w:pPr>
      <w:ins w:id="1344" w:author="NTT DOCOMO" w:date="2024-08-09T15:10:00Z" w16du:dateUtc="2024-08-09T06:10:00Z">
        <w:del w:id="1345" w:author="NTT DOCOMO_r2" w:date="2024-08-21T18:54:00Z" w16du:dateUtc="2024-08-21T16:54:00Z">
          <w:r w:rsidRPr="00467062" w:rsidDel="000A2DFD">
            <w:rPr>
              <w:lang w:eastAsia="zh-CN"/>
            </w:rPr>
            <w:delText>P-CSCF determines that UE-Satellite-UE communication continues to be possible based on the relation between the satellite ID received in step 1 and the satellite ID stored for the other network.</w:delText>
          </w:r>
        </w:del>
      </w:ins>
    </w:p>
    <w:p w14:paraId="20465C77" w14:textId="71B991B1" w:rsidR="001A29D7" w:rsidRPr="00467062" w:rsidDel="000A2DFD" w:rsidRDefault="001A29D7" w:rsidP="001A29D7">
      <w:pPr>
        <w:overflowPunct w:val="0"/>
        <w:autoSpaceDE w:val="0"/>
        <w:autoSpaceDN w:val="0"/>
        <w:adjustRightInd w:val="0"/>
        <w:ind w:left="568" w:hanging="284"/>
        <w:textAlignment w:val="baseline"/>
        <w:rPr>
          <w:ins w:id="1346" w:author="NTT DOCOMO" w:date="2024-08-09T15:10:00Z" w16du:dateUtc="2024-08-09T06:10:00Z"/>
          <w:del w:id="1347" w:author="NTT DOCOMO_r2" w:date="2024-08-21T18:54:00Z" w16du:dateUtc="2024-08-21T16:54:00Z"/>
          <w:lang w:eastAsia="zh-CN"/>
        </w:rPr>
      </w:pPr>
      <w:ins w:id="1348" w:author="NTT DOCOMO" w:date="2024-08-09T15:10:00Z" w16du:dateUtc="2024-08-09T06:10:00Z">
        <w:del w:id="1349" w:author="NTT DOCOMO_r2" w:date="2024-08-21T18:54:00Z" w16du:dateUtc="2024-08-21T16:54:00Z">
          <w:r w:rsidRPr="00467062" w:rsidDel="000A2DFD">
            <w:rPr>
              <w:lang w:eastAsia="zh-CN"/>
            </w:rPr>
            <w:delText>3.</w:delText>
          </w:r>
          <w:r w:rsidRPr="00467062" w:rsidDel="000A2DFD">
            <w:rPr>
              <w:lang w:eastAsia="zh-CN"/>
            </w:rPr>
            <w:tab/>
            <w:delText xml:space="preserve">P-CSCF </w:delText>
          </w:r>
        </w:del>
      </w:ins>
      <w:ins w:id="1350" w:author="NTT DOCOMO_r1" w:date="2024-08-21T12:14:00Z" w16du:dateUtc="2024-08-21T10:14:00Z">
        <w:del w:id="1351" w:author="NTT DOCOMO_r2" w:date="2024-08-21T18:54:00Z" w16du:dateUtc="2024-08-21T16:54:00Z">
          <w:r w:rsidR="001A6852" w:rsidDel="000A2DFD">
            <w:rPr>
              <w:rFonts w:hint="eastAsia"/>
              <w:lang w:eastAsia="ja-JP"/>
            </w:rPr>
            <w:delText>establishes IMS AGW on target satellite.</w:delText>
          </w:r>
        </w:del>
      </w:ins>
      <w:ins w:id="1352" w:author="NTT DOCOMO" w:date="2024-08-09T15:10:00Z" w16du:dateUtc="2024-08-09T06:10:00Z">
        <w:del w:id="1353" w:author="NTT DOCOMO_r2" w:date="2024-08-21T18:54:00Z" w16du:dateUtc="2024-08-21T16:54:00Z">
          <w:r w:rsidRPr="00467062" w:rsidDel="000A2DFD">
            <w:rPr>
              <w:lang w:eastAsia="zh-CN"/>
            </w:rPr>
            <w:delText>sends positive feedback to PCF.</w:delText>
          </w:r>
        </w:del>
      </w:ins>
    </w:p>
    <w:p w14:paraId="7F392C82" w14:textId="5D13D2C2" w:rsidR="00C23A59" w:rsidDel="000A2DFD" w:rsidRDefault="001A29D7" w:rsidP="001A29D7">
      <w:pPr>
        <w:overflowPunct w:val="0"/>
        <w:autoSpaceDE w:val="0"/>
        <w:autoSpaceDN w:val="0"/>
        <w:adjustRightInd w:val="0"/>
        <w:ind w:left="568" w:hanging="284"/>
        <w:textAlignment w:val="baseline"/>
        <w:rPr>
          <w:ins w:id="1354" w:author="NTT DOCOMO_r1" w:date="2024-08-21T10:34:00Z" w16du:dateUtc="2024-08-21T08:34:00Z"/>
          <w:del w:id="1355" w:author="NTT DOCOMO_r2" w:date="2024-08-21T18:54:00Z" w16du:dateUtc="2024-08-21T16:54:00Z"/>
          <w:lang w:eastAsia="zh-CN"/>
        </w:rPr>
      </w:pPr>
      <w:ins w:id="1356" w:author="NTT DOCOMO" w:date="2024-08-09T15:10:00Z" w16du:dateUtc="2024-08-09T06:10:00Z">
        <w:del w:id="1357" w:author="NTT DOCOMO_r2" w:date="2024-08-21T18:54:00Z" w16du:dateUtc="2024-08-21T16:54:00Z">
          <w:r w:rsidRPr="00467062" w:rsidDel="000A2DFD">
            <w:rPr>
              <w:lang w:eastAsia="zh-CN"/>
            </w:rPr>
            <w:delText>4.</w:delText>
          </w:r>
          <w:r w:rsidRPr="00467062" w:rsidDel="000A2DFD">
            <w:rPr>
              <w:lang w:eastAsia="zh-CN"/>
            </w:rPr>
            <w:tab/>
            <w:delText>P</w:delText>
          </w:r>
        </w:del>
      </w:ins>
      <w:ins w:id="1358" w:author="NTT DOCOMO_r1" w:date="2024-08-21T12:15:00Z" w16du:dateUtc="2024-08-21T10:15:00Z">
        <w:del w:id="1359" w:author="NTT DOCOMO_r2" w:date="2024-08-21T18:54:00Z" w16du:dateUtc="2024-08-21T16:54:00Z">
          <w:r w:rsidR="001A6852" w:rsidRPr="00467062" w:rsidDel="000A2DFD">
            <w:rPr>
              <w:lang w:eastAsia="zh-CN"/>
            </w:rPr>
            <w:delText xml:space="preserve">P-CSCF </w:delText>
          </w:r>
          <w:r w:rsidR="001A6852" w:rsidDel="000A2DFD">
            <w:rPr>
              <w:rFonts w:hint="eastAsia"/>
              <w:lang w:eastAsia="ja-JP"/>
            </w:rPr>
            <w:delText>instructs 5GC to update UL filter in ULCL on target satellite.</w:delText>
          </w:r>
        </w:del>
      </w:ins>
      <w:ins w:id="1360" w:author="NTT DOCOMO" w:date="2024-08-09T15:10:00Z" w16du:dateUtc="2024-08-09T06:10:00Z">
        <w:del w:id="1361" w:author="NTT DOCOMO_r2" w:date="2024-08-21T18:54:00Z" w16du:dateUtc="2024-08-21T16:54:00Z">
          <w:r w:rsidRPr="00467062" w:rsidDel="000A2DFD">
            <w:rPr>
              <w:lang w:eastAsia="zh-CN"/>
            </w:rPr>
            <w:delText xml:space="preserve">CF proceeds to establish </w:delText>
          </w:r>
        </w:del>
      </w:ins>
    </w:p>
    <w:p w14:paraId="4655F2FC" w14:textId="6F1EFF5C" w:rsidR="001A29D7" w:rsidDel="000A2DFD" w:rsidRDefault="001A29D7" w:rsidP="001A29D7">
      <w:pPr>
        <w:overflowPunct w:val="0"/>
        <w:autoSpaceDE w:val="0"/>
        <w:autoSpaceDN w:val="0"/>
        <w:adjustRightInd w:val="0"/>
        <w:ind w:left="568" w:hanging="284"/>
        <w:textAlignment w:val="baseline"/>
        <w:rPr>
          <w:ins w:id="1362" w:author="NTT DOCOMO" w:date="2024-08-09T15:10:00Z" w16du:dateUtc="2024-08-09T06:10:00Z"/>
          <w:del w:id="1363" w:author="NTT DOCOMO_r2" w:date="2024-08-21T18:54:00Z" w16du:dateUtc="2024-08-21T16:54:00Z"/>
          <w:lang w:eastAsia="zh-CN"/>
        </w:rPr>
      </w:pPr>
      <w:ins w:id="1364" w:author="NTT DOCOMO" w:date="2024-08-09T15:10:00Z" w16du:dateUtc="2024-08-09T06:10:00Z">
        <w:del w:id="1365" w:author="NTT DOCOMO_r2" w:date="2024-08-21T18:54:00Z" w16du:dateUtc="2024-08-21T16:54:00Z">
          <w:r w:rsidRPr="00467062" w:rsidDel="000A2DFD">
            <w:rPr>
              <w:lang w:eastAsia="zh-CN"/>
            </w:rPr>
            <w:delText>ULCL and L-PSA on the target satellite and perform the procedure of the Simultaneous change of Branching Point or UL CL and additional PSA for a PDU Session as specified in clause 4.3.5.7 of TS 23.502 [94], while the source ULCL and the source L-PSA are kept until P-CSCF notifies later. The IP address of the termination point for UE in the source IMS AGW on satellite, which SMF has stored in the Session establishment procedure, is set in the UL traffic filter in the target ULCL for the destination of the source ULCL.</w:delText>
          </w:r>
        </w:del>
      </w:ins>
    </w:p>
    <w:p w14:paraId="6A577866" w14:textId="3817B8D4" w:rsidR="001A29D7" w:rsidRPr="00467062" w:rsidDel="000A2DFD" w:rsidRDefault="001A29D7" w:rsidP="001A29D7">
      <w:pPr>
        <w:keepLines/>
        <w:overflowPunct w:val="0"/>
        <w:autoSpaceDE w:val="0"/>
        <w:autoSpaceDN w:val="0"/>
        <w:adjustRightInd w:val="0"/>
        <w:ind w:left="1559" w:hanging="1276"/>
        <w:textAlignment w:val="baseline"/>
        <w:rPr>
          <w:ins w:id="1366" w:author="NTT DOCOMO" w:date="2024-08-09T15:10:00Z" w16du:dateUtc="2024-08-09T06:10:00Z"/>
          <w:del w:id="1367" w:author="NTT DOCOMO_r2" w:date="2024-08-21T18:54:00Z" w16du:dateUtc="2024-08-21T16:54:00Z"/>
          <w:lang w:eastAsia="zh-CN"/>
        </w:rPr>
      </w:pPr>
      <w:ins w:id="1368" w:author="NTT DOCOMO" w:date="2024-08-09T15:10:00Z" w16du:dateUtc="2024-08-09T06:10:00Z">
        <w:del w:id="1369"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r w:rsidDel="000A2DFD">
            <w:rPr>
              <w:rFonts w:hint="eastAsia"/>
              <w:color w:val="FF0000"/>
              <w:lang w:eastAsia="ja-JP"/>
            </w:rPr>
            <w:delText>We can delete the details of 5GS in the end. For now, for the purpose of technical discussion, it remains.</w:delText>
          </w:r>
        </w:del>
      </w:ins>
    </w:p>
    <w:p w14:paraId="38B2CC81" w14:textId="4A8F63D7" w:rsidR="001A29D7" w:rsidDel="000A2DFD" w:rsidRDefault="001A29D7" w:rsidP="001A6852">
      <w:pPr>
        <w:overflowPunct w:val="0"/>
        <w:autoSpaceDE w:val="0"/>
        <w:autoSpaceDN w:val="0"/>
        <w:adjustRightInd w:val="0"/>
        <w:ind w:left="568" w:hanging="284"/>
        <w:textAlignment w:val="baseline"/>
        <w:rPr>
          <w:del w:id="1370" w:author="NTT DOCOMO_r2" w:date="2024-08-21T18:54:00Z" w16du:dateUtc="2024-08-21T16:54:00Z"/>
          <w:lang w:eastAsia="ja-JP"/>
        </w:rPr>
      </w:pPr>
      <w:ins w:id="1371" w:author="NTT DOCOMO" w:date="2024-08-09T15:10:00Z" w16du:dateUtc="2024-08-09T06:10:00Z">
        <w:del w:id="1372" w:author="NTT DOCOMO_r2" w:date="2024-08-21T18:54:00Z" w16du:dateUtc="2024-08-21T16:54:00Z">
          <w:r w:rsidRPr="00467062" w:rsidDel="000A2DFD">
            <w:rPr>
              <w:lang w:eastAsia="zh-CN"/>
            </w:rPr>
            <w:delText>5.</w:delText>
          </w:r>
          <w:r w:rsidRPr="00467062" w:rsidDel="000A2DFD">
            <w:rPr>
              <w:lang w:eastAsia="zh-CN"/>
            </w:rPr>
            <w:tab/>
            <w:delText xml:space="preserve">P-CSCF </w:delText>
          </w:r>
        </w:del>
      </w:ins>
      <w:ins w:id="1373" w:author="NTT DOCOMO_r1" w:date="2024-08-21T12:16:00Z" w16du:dateUtc="2024-08-21T10:16:00Z">
        <w:del w:id="1374" w:author="NTT DOCOMO_r2" w:date="2024-08-21T18:54:00Z" w16du:dateUtc="2024-08-21T16:54:00Z">
          <w:r w:rsidR="001A6852" w:rsidDel="000A2DFD">
            <w:rPr>
              <w:rFonts w:hint="eastAsia"/>
              <w:lang w:eastAsia="ja-JP"/>
            </w:rPr>
            <w:delText>informs the local UE and the remote IMS AGW, so that they send media to the IMS AGW on target satellite.</w:delText>
          </w:r>
        </w:del>
      </w:ins>
      <w:ins w:id="1375" w:author="NTT DOCOMO" w:date="2024-08-09T15:10:00Z" w16du:dateUtc="2024-08-09T06:10:00Z">
        <w:del w:id="1376" w:author="NTT DOCOMO_r2" w:date="2024-08-21T18:54:00Z" w16du:dateUtc="2024-08-21T16:54:00Z">
          <w:r w:rsidRPr="00467062" w:rsidDel="000A2DFD">
            <w:rPr>
              <w:lang w:eastAsia="zh-CN"/>
            </w:rPr>
            <w:delText>receives a notification that ULCL and L-PSA on the target satellite have been established.</w:delText>
          </w:r>
        </w:del>
      </w:ins>
    </w:p>
    <w:p w14:paraId="4782AD89" w14:textId="79F60C63" w:rsidR="001A6852" w:rsidDel="000A2DFD" w:rsidRDefault="001A6852" w:rsidP="001A29D7">
      <w:pPr>
        <w:overflowPunct w:val="0"/>
        <w:autoSpaceDE w:val="0"/>
        <w:autoSpaceDN w:val="0"/>
        <w:adjustRightInd w:val="0"/>
        <w:ind w:left="568" w:hanging="284"/>
        <w:textAlignment w:val="baseline"/>
        <w:rPr>
          <w:ins w:id="1377" w:author="NTT DOCOMO_r1" w:date="2024-08-21T12:17:00Z" w16du:dateUtc="2024-08-21T10:17:00Z"/>
          <w:del w:id="1378" w:author="NTT DOCOMO_r2" w:date="2024-08-21T18:54:00Z" w16du:dateUtc="2024-08-21T16:54:00Z"/>
          <w:lang w:eastAsia="zh-CN"/>
        </w:rPr>
      </w:pPr>
    </w:p>
    <w:p w14:paraId="3E5C3679" w14:textId="27F48D30" w:rsidR="001A29D7" w:rsidRPr="00467062" w:rsidDel="000A2DFD" w:rsidRDefault="001A29D7">
      <w:pPr>
        <w:keepLines/>
        <w:overflowPunct w:val="0"/>
        <w:autoSpaceDE w:val="0"/>
        <w:autoSpaceDN w:val="0"/>
        <w:adjustRightInd w:val="0"/>
        <w:ind w:left="568" w:hanging="284"/>
        <w:textAlignment w:val="baseline"/>
        <w:rPr>
          <w:ins w:id="1379" w:author="NTT DOCOMO" w:date="2024-08-09T15:10:00Z" w16du:dateUtc="2024-08-09T06:10:00Z"/>
          <w:del w:id="1380" w:author="NTT DOCOMO_r2" w:date="2024-08-21T18:54:00Z" w16du:dateUtc="2024-08-21T16:54:00Z"/>
          <w:lang w:eastAsia="zh-CN"/>
        </w:rPr>
        <w:pPrChange w:id="1381" w:author="NTT DOCOMO_r1" w:date="2024-08-21T12:12:00Z" w16du:dateUtc="2024-08-21T10:12:00Z">
          <w:pPr>
            <w:keepLines/>
            <w:overflowPunct w:val="0"/>
            <w:autoSpaceDE w:val="0"/>
            <w:autoSpaceDN w:val="0"/>
            <w:adjustRightInd w:val="0"/>
            <w:ind w:left="1559" w:hanging="1276"/>
            <w:textAlignment w:val="baseline"/>
          </w:pPr>
        </w:pPrChange>
      </w:pPr>
      <w:ins w:id="1382" w:author="NTT DOCOMO" w:date="2024-08-09T15:10:00Z" w16du:dateUtc="2024-08-09T06:10:00Z">
        <w:del w:id="1383" w:author="NTT DOCOMO_r2" w:date="2024-08-21T18:54:00Z" w16du:dateUtc="2024-08-21T16:54:00Z">
          <w:r w:rsidRPr="001A6852" w:rsidDel="000A2DFD">
            <w:rPr>
              <w:lang w:eastAsia="zh-CN"/>
              <w:rPrChange w:id="1384" w:author="NTT DOCOMO_r1" w:date="2024-08-21T12:12:00Z" w16du:dateUtc="2024-08-21T10:12:00Z">
                <w:rPr>
                  <w:rFonts w:eastAsia="Times New Roman"/>
                  <w:color w:val="FF0000"/>
                  <w:lang w:eastAsia="en-GB"/>
                </w:rPr>
              </w:rPrChange>
            </w:rPr>
            <w:delText>Editor's note:</w:delText>
          </w:r>
          <w:r w:rsidRPr="001A6852" w:rsidDel="000A2DFD">
            <w:rPr>
              <w:lang w:eastAsia="zh-CN"/>
              <w:rPrChange w:id="1385" w:author="NTT DOCOMO_r1" w:date="2024-08-21T12:12:00Z" w16du:dateUtc="2024-08-21T10:12:00Z">
                <w:rPr>
                  <w:rFonts w:eastAsia="Times New Roman"/>
                  <w:color w:val="FF0000"/>
                  <w:lang w:eastAsia="en-GB"/>
                </w:rPr>
              </w:rPrChange>
            </w:rPr>
            <w:tab/>
          </w:r>
          <w:r w:rsidRPr="001A6852" w:rsidDel="000A2DFD">
            <w:rPr>
              <w:lang w:eastAsia="zh-CN"/>
              <w:rPrChange w:id="1386" w:author="NTT DOCOMO_r1" w:date="2024-08-21T12:12:00Z" w16du:dateUtc="2024-08-21T10:12:00Z">
                <w:rPr>
                  <w:color w:val="FF0000"/>
                  <w:lang w:eastAsia="ja-JP"/>
                </w:rPr>
              </w:rPrChange>
            </w:rPr>
            <w:delText>We can find another wording instead of ULCL/L-PSA in the end. For now, for the purpose of technical discussion, it remains.</w:delText>
          </w:r>
        </w:del>
      </w:ins>
    </w:p>
    <w:p w14:paraId="72A28FFA" w14:textId="09B1E269" w:rsidR="001A29D7" w:rsidRPr="00467062" w:rsidDel="000A2DFD" w:rsidRDefault="001A29D7">
      <w:pPr>
        <w:overflowPunct w:val="0"/>
        <w:autoSpaceDE w:val="0"/>
        <w:autoSpaceDN w:val="0"/>
        <w:adjustRightInd w:val="0"/>
        <w:ind w:left="568" w:hanging="284"/>
        <w:textAlignment w:val="baseline"/>
        <w:rPr>
          <w:ins w:id="1387" w:author="NTT DOCOMO" w:date="2024-08-09T15:10:00Z" w16du:dateUtc="2024-08-09T06:10:00Z"/>
          <w:del w:id="1388" w:author="NTT DOCOMO_r2" w:date="2024-08-21T18:54:00Z" w16du:dateUtc="2024-08-21T16:54:00Z"/>
          <w:lang w:eastAsia="zh-CN"/>
        </w:rPr>
      </w:pPr>
      <w:ins w:id="1389" w:author="NTT DOCOMO" w:date="2024-08-09T15:10:00Z" w16du:dateUtc="2024-08-09T06:10:00Z">
        <w:del w:id="1390" w:author="NTT DOCOMO_r2" w:date="2024-08-21T18:54:00Z" w16du:dateUtc="2024-08-21T16:54:00Z">
          <w:r w:rsidRPr="00467062" w:rsidDel="000A2DFD">
            <w:rPr>
              <w:lang w:eastAsia="zh-CN"/>
            </w:rPr>
            <w:delText>6.</w:delText>
          </w:r>
          <w:r w:rsidRPr="00467062" w:rsidDel="000A2DFD">
            <w:rPr>
              <w:lang w:eastAsia="zh-CN"/>
            </w:rPr>
            <w:tab/>
          </w:r>
        </w:del>
      </w:ins>
      <w:ins w:id="1391" w:author="NTT DOCOMO_r1" w:date="2024-08-21T12:17:00Z" w16du:dateUtc="2024-08-21T10:17:00Z">
        <w:del w:id="1392" w:author="NTT DOCOMO_r2" w:date="2024-08-21T18:54:00Z" w16du:dateUtc="2024-08-21T16:54:00Z">
          <w:r w:rsidR="00436837" w:rsidDel="000A2DFD">
            <w:rPr>
              <w:rFonts w:hint="eastAsia"/>
              <w:lang w:eastAsia="ja-JP"/>
            </w:rPr>
            <w:delText>Resource is clean-up on source satellite.</w:delText>
          </w:r>
        </w:del>
      </w:ins>
      <w:ins w:id="1393" w:author="NTT DOCOMO" w:date="2024-08-09T15:10:00Z" w16du:dateUtc="2024-08-09T06:10:00Z">
        <w:del w:id="1394" w:author="NTT DOCOMO_r2" w:date="2024-08-21T18:54:00Z" w16du:dateUtc="2024-08-21T16:54:00Z">
          <w:r w:rsidRPr="00467062" w:rsidDel="000A2DFD">
            <w:rPr>
              <w:lang w:eastAsia="zh-CN"/>
            </w:rPr>
            <w:delText>UE and P-CSCF interact. P-CSCF sends H. 248 ADD request to the target IMS AGW on satellite and receives a response.</w:delText>
          </w:r>
        </w:del>
      </w:ins>
    </w:p>
    <w:p w14:paraId="617A69B9" w14:textId="1E93F6BF" w:rsidR="001A29D7" w:rsidRPr="001A6852" w:rsidDel="000A2DFD" w:rsidRDefault="001A29D7">
      <w:pPr>
        <w:overflowPunct w:val="0"/>
        <w:autoSpaceDE w:val="0"/>
        <w:autoSpaceDN w:val="0"/>
        <w:adjustRightInd w:val="0"/>
        <w:ind w:left="568" w:hanging="284"/>
        <w:textAlignment w:val="baseline"/>
        <w:rPr>
          <w:ins w:id="1395" w:author="NTT DOCOMO" w:date="2024-08-09T15:10:00Z" w16du:dateUtc="2024-08-09T06:10:00Z"/>
          <w:del w:id="1396" w:author="NTT DOCOMO_r2" w:date="2024-08-21T18:54:00Z" w16du:dateUtc="2024-08-21T16:54:00Z"/>
          <w:lang w:eastAsia="zh-CN"/>
          <w:rPrChange w:id="1397" w:author="NTT DOCOMO_r1" w:date="2024-08-21T12:12:00Z" w16du:dateUtc="2024-08-21T10:12:00Z">
            <w:rPr>
              <w:ins w:id="1398" w:author="NTT DOCOMO" w:date="2024-08-09T15:10:00Z" w16du:dateUtc="2024-08-09T06:10:00Z"/>
              <w:del w:id="1399" w:author="NTT DOCOMO_r2" w:date="2024-08-21T18:54:00Z" w16du:dateUtc="2024-08-21T16:54:00Z"/>
              <w:color w:val="FF0000"/>
              <w:lang w:eastAsia="ja-JP"/>
            </w:rPr>
          </w:rPrChange>
        </w:rPr>
        <w:pPrChange w:id="1400" w:author="NTT DOCOMO_r1" w:date="2024-08-21T12:12:00Z" w16du:dateUtc="2024-08-21T10:12:00Z">
          <w:pPr>
            <w:keepLines/>
            <w:overflowPunct w:val="0"/>
            <w:autoSpaceDE w:val="0"/>
            <w:autoSpaceDN w:val="0"/>
            <w:adjustRightInd w:val="0"/>
            <w:ind w:left="1559" w:hanging="1276"/>
            <w:textAlignment w:val="baseline"/>
          </w:pPr>
        </w:pPrChange>
      </w:pPr>
      <w:ins w:id="1401" w:author="NTT DOCOMO" w:date="2024-08-09T15:10:00Z" w16du:dateUtc="2024-08-09T06:10:00Z">
        <w:del w:id="1402" w:author="NTT DOCOMO_r2" w:date="2024-08-21T18:54:00Z" w16du:dateUtc="2024-08-21T16:54:00Z">
          <w:r w:rsidRPr="001A6852" w:rsidDel="000A2DFD">
            <w:rPr>
              <w:lang w:eastAsia="zh-CN"/>
              <w:rPrChange w:id="1403" w:author="NTT DOCOMO_r1" w:date="2024-08-21T12:12:00Z" w16du:dateUtc="2024-08-21T10:12:00Z">
                <w:rPr>
                  <w:rFonts w:eastAsia="Times New Roman"/>
                  <w:color w:val="FF0000"/>
                  <w:lang w:eastAsia="en-GB"/>
                </w:rPr>
              </w:rPrChange>
            </w:rPr>
            <w:delText>Editor's note:</w:delText>
          </w:r>
          <w:r w:rsidRPr="001A6852" w:rsidDel="000A2DFD">
            <w:rPr>
              <w:lang w:eastAsia="zh-CN"/>
              <w:rPrChange w:id="1404" w:author="NTT DOCOMO_r1" w:date="2024-08-21T12:12:00Z" w16du:dateUtc="2024-08-21T10:12:00Z">
                <w:rPr>
                  <w:rFonts w:eastAsia="Times New Roman"/>
                  <w:color w:val="FF0000"/>
                  <w:lang w:eastAsia="en-GB"/>
                </w:rPr>
              </w:rPrChange>
            </w:rPr>
            <w:tab/>
          </w:r>
          <w:r w:rsidRPr="001A6852" w:rsidDel="000A2DFD">
            <w:rPr>
              <w:lang w:eastAsia="zh-CN"/>
              <w:rPrChange w:id="1405" w:author="NTT DOCOMO_r1" w:date="2024-08-21T12:12:00Z" w16du:dateUtc="2024-08-21T10:12:00Z">
                <w:rPr>
                  <w:color w:val="FF0000"/>
                  <w:lang w:eastAsia="ja-JP"/>
                </w:rPr>
              </w:rPrChange>
            </w:rPr>
            <w:delText>For now, it's written like this. But there are a few options to realize this part. FFS which option to take.</w:delText>
          </w:r>
        </w:del>
      </w:ins>
    </w:p>
    <w:p w14:paraId="3036BA72" w14:textId="0116FBFA" w:rsidR="001A29D7" w:rsidRPr="00467062" w:rsidDel="000A2DFD" w:rsidRDefault="001A29D7">
      <w:pPr>
        <w:overflowPunct w:val="0"/>
        <w:autoSpaceDE w:val="0"/>
        <w:autoSpaceDN w:val="0"/>
        <w:adjustRightInd w:val="0"/>
        <w:ind w:left="568" w:hanging="284"/>
        <w:textAlignment w:val="baseline"/>
        <w:rPr>
          <w:ins w:id="1406" w:author="NTT DOCOMO" w:date="2024-08-09T15:10:00Z" w16du:dateUtc="2024-08-09T06:10:00Z"/>
          <w:del w:id="1407" w:author="NTT DOCOMO_r2" w:date="2024-08-21T18:54:00Z" w16du:dateUtc="2024-08-21T16:54:00Z"/>
          <w:lang w:eastAsia="zh-CN"/>
        </w:rPr>
      </w:pPr>
      <w:ins w:id="1408" w:author="NTT DOCOMO" w:date="2024-08-09T15:10:00Z" w16du:dateUtc="2024-08-09T06:10:00Z">
        <w:del w:id="1409" w:author="NTT DOCOMO_r2" w:date="2024-08-21T18:54:00Z" w16du:dateUtc="2024-08-21T16:54:00Z">
          <w:r w:rsidRPr="00467062" w:rsidDel="000A2DFD">
            <w:rPr>
              <w:lang w:eastAsia="zh-CN"/>
            </w:rPr>
            <w:delText>7.</w:delText>
          </w:r>
          <w:r w:rsidRPr="00467062" w:rsidDel="000A2DFD">
            <w:rPr>
              <w:lang w:eastAsia="zh-CN"/>
            </w:rPr>
            <w:tab/>
            <w:delText xml:space="preserve">P-CSCF sets the value of c=line to be that of the source IMS AGW on satellite to avoid packets coming to the target IMS AGW on satellite that is not yet fully setup. P-CSCF sends SIP re-INVITE to P-CSCF in the </w:delText>
          </w:r>
          <w:r w:rsidDel="000A2DFD">
            <w:rPr>
              <w:rFonts w:hint="eastAsia"/>
              <w:lang w:eastAsia="zh-CN"/>
            </w:rPr>
            <w:delText>remote</w:delText>
          </w:r>
          <w:r w:rsidRPr="00467062" w:rsidDel="000A2DFD">
            <w:rPr>
              <w:lang w:eastAsia="zh-CN"/>
            </w:rPr>
            <w:delText xml:space="preserve"> network.</w:delText>
          </w:r>
        </w:del>
      </w:ins>
    </w:p>
    <w:p w14:paraId="3E9B71E5" w14:textId="720AA8D4" w:rsidR="001A29D7" w:rsidRPr="00467062" w:rsidDel="000A2DFD" w:rsidRDefault="001A29D7">
      <w:pPr>
        <w:overflowPunct w:val="0"/>
        <w:autoSpaceDE w:val="0"/>
        <w:autoSpaceDN w:val="0"/>
        <w:adjustRightInd w:val="0"/>
        <w:ind w:left="568" w:hanging="284"/>
        <w:textAlignment w:val="baseline"/>
        <w:rPr>
          <w:ins w:id="1410" w:author="NTT DOCOMO" w:date="2024-08-09T15:10:00Z" w16du:dateUtc="2024-08-09T06:10:00Z"/>
          <w:del w:id="1411" w:author="NTT DOCOMO_r2" w:date="2024-08-21T18:54:00Z" w16du:dateUtc="2024-08-21T16:54:00Z"/>
          <w:lang w:eastAsia="zh-CN"/>
        </w:rPr>
      </w:pPr>
      <w:ins w:id="1412" w:author="NTT DOCOMO" w:date="2024-08-09T15:10:00Z" w16du:dateUtc="2024-08-09T06:10:00Z">
        <w:del w:id="1413" w:author="NTT DOCOMO_r2" w:date="2024-08-21T18:54:00Z" w16du:dateUtc="2024-08-21T16:54:00Z">
          <w:r w:rsidRPr="00467062" w:rsidDel="000A2DFD">
            <w:rPr>
              <w:lang w:eastAsia="zh-CN"/>
            </w:rPr>
            <w:delText>8.</w:delText>
          </w:r>
          <w:r w:rsidRPr="00467062" w:rsidDel="000A2DFD">
            <w:rPr>
              <w:lang w:eastAsia="zh-CN"/>
            </w:rPr>
            <w:tab/>
            <w:delText>P-CSCF determines that UE-Satellite-UE communication continues to be possible based on the relation between the satellite ID stored for its own network and the satellite ID received in SIP re-INVITE for the opposite network.</w:delText>
          </w:r>
        </w:del>
      </w:ins>
    </w:p>
    <w:p w14:paraId="6C6D26CB" w14:textId="1D23F3A8" w:rsidR="001A29D7" w:rsidRPr="00467062" w:rsidDel="000A2DFD" w:rsidRDefault="001A29D7">
      <w:pPr>
        <w:overflowPunct w:val="0"/>
        <w:autoSpaceDE w:val="0"/>
        <w:autoSpaceDN w:val="0"/>
        <w:adjustRightInd w:val="0"/>
        <w:ind w:left="568" w:hanging="284"/>
        <w:textAlignment w:val="baseline"/>
        <w:rPr>
          <w:ins w:id="1414" w:author="NTT DOCOMO" w:date="2024-08-09T15:10:00Z" w16du:dateUtc="2024-08-09T06:10:00Z"/>
          <w:del w:id="1415" w:author="NTT DOCOMO_r2" w:date="2024-08-21T18:54:00Z" w16du:dateUtc="2024-08-21T16:54:00Z"/>
          <w:lang w:eastAsia="zh-CN"/>
        </w:rPr>
      </w:pPr>
      <w:ins w:id="1416" w:author="NTT DOCOMO" w:date="2024-08-09T15:10:00Z" w16du:dateUtc="2024-08-09T06:10:00Z">
        <w:del w:id="1417" w:author="NTT DOCOMO_r2" w:date="2024-08-21T18:54:00Z" w16du:dateUtc="2024-08-21T16:54:00Z">
          <w:r w:rsidRPr="00467062" w:rsidDel="000A2DFD">
            <w:rPr>
              <w:lang w:eastAsia="zh-CN"/>
            </w:rPr>
            <w:delText>9.</w:delText>
          </w:r>
          <w:r w:rsidRPr="00467062" w:rsidDel="000A2DFD">
            <w:rPr>
              <w:lang w:eastAsia="zh-CN"/>
            </w:rPr>
            <w:tab/>
            <w:delText>P-CSCF sends SIP re-INVITE to UE.</w:delText>
          </w:r>
        </w:del>
      </w:ins>
    </w:p>
    <w:p w14:paraId="32763A53" w14:textId="0CA33015" w:rsidR="001A29D7" w:rsidRPr="00467062" w:rsidDel="000A2DFD" w:rsidRDefault="001A29D7">
      <w:pPr>
        <w:overflowPunct w:val="0"/>
        <w:autoSpaceDE w:val="0"/>
        <w:autoSpaceDN w:val="0"/>
        <w:adjustRightInd w:val="0"/>
        <w:ind w:left="568" w:hanging="284"/>
        <w:textAlignment w:val="baseline"/>
        <w:rPr>
          <w:ins w:id="1418" w:author="NTT DOCOMO" w:date="2024-08-09T15:10:00Z" w16du:dateUtc="2024-08-09T06:10:00Z"/>
          <w:del w:id="1419" w:author="NTT DOCOMO_r2" w:date="2024-08-21T18:54:00Z" w16du:dateUtc="2024-08-21T16:54:00Z"/>
          <w:lang w:eastAsia="zh-CN"/>
        </w:rPr>
      </w:pPr>
      <w:ins w:id="1420" w:author="NTT DOCOMO" w:date="2024-08-09T15:10:00Z" w16du:dateUtc="2024-08-09T06:10:00Z">
        <w:del w:id="1421" w:author="NTT DOCOMO_r2" w:date="2024-08-21T18:54:00Z" w16du:dateUtc="2024-08-21T16:54:00Z">
          <w:r w:rsidRPr="00467062" w:rsidDel="000A2DFD">
            <w:rPr>
              <w:lang w:eastAsia="zh-CN"/>
            </w:rPr>
            <w:delText>10.</w:delText>
          </w:r>
          <w:r w:rsidRPr="00467062" w:rsidDel="000A2DFD">
            <w:rPr>
              <w:lang w:eastAsia="zh-CN"/>
            </w:rPr>
            <w:tab/>
            <w:delText>UE sends SIP 200 OK to P-CSCF.</w:delText>
          </w:r>
        </w:del>
      </w:ins>
    </w:p>
    <w:p w14:paraId="7CA8504D" w14:textId="535706D8" w:rsidR="001A29D7" w:rsidRPr="00467062" w:rsidDel="000A2DFD" w:rsidRDefault="001A29D7">
      <w:pPr>
        <w:overflowPunct w:val="0"/>
        <w:autoSpaceDE w:val="0"/>
        <w:autoSpaceDN w:val="0"/>
        <w:adjustRightInd w:val="0"/>
        <w:ind w:left="568" w:hanging="284"/>
        <w:textAlignment w:val="baseline"/>
        <w:rPr>
          <w:ins w:id="1422" w:author="NTT DOCOMO" w:date="2024-08-09T15:10:00Z" w16du:dateUtc="2024-08-09T06:10:00Z"/>
          <w:del w:id="1423" w:author="NTT DOCOMO_r2" w:date="2024-08-21T18:54:00Z" w16du:dateUtc="2024-08-21T16:54:00Z"/>
          <w:lang w:eastAsia="zh-CN"/>
        </w:rPr>
      </w:pPr>
      <w:ins w:id="1424" w:author="NTT DOCOMO" w:date="2024-08-09T15:10:00Z" w16du:dateUtc="2024-08-09T06:10:00Z">
        <w:del w:id="1425" w:author="NTT DOCOMO_r2" w:date="2024-08-21T18:54:00Z" w16du:dateUtc="2024-08-21T16:54:00Z">
          <w:r w:rsidRPr="00467062" w:rsidDel="000A2DFD">
            <w:rPr>
              <w:lang w:eastAsia="zh-CN"/>
            </w:rPr>
            <w:delText>11.</w:delText>
          </w:r>
          <w:r w:rsidRPr="00467062" w:rsidDel="000A2DFD">
            <w:rPr>
              <w:lang w:eastAsia="zh-CN"/>
            </w:rPr>
            <w:tab/>
            <w:delText>P-CSCF sends SIP 200 OK to P-CSCF in the opposite network.</w:delText>
          </w:r>
        </w:del>
      </w:ins>
    </w:p>
    <w:p w14:paraId="601D851E" w14:textId="27C55392" w:rsidR="001A29D7" w:rsidRPr="00467062" w:rsidDel="000A2DFD" w:rsidRDefault="001A29D7">
      <w:pPr>
        <w:overflowPunct w:val="0"/>
        <w:autoSpaceDE w:val="0"/>
        <w:autoSpaceDN w:val="0"/>
        <w:adjustRightInd w:val="0"/>
        <w:ind w:left="568" w:hanging="284"/>
        <w:textAlignment w:val="baseline"/>
        <w:rPr>
          <w:ins w:id="1426" w:author="NTT DOCOMO" w:date="2024-08-09T15:10:00Z" w16du:dateUtc="2024-08-09T06:10:00Z"/>
          <w:del w:id="1427" w:author="NTT DOCOMO_r2" w:date="2024-08-21T18:54:00Z" w16du:dateUtc="2024-08-21T16:54:00Z"/>
          <w:lang w:eastAsia="zh-CN"/>
        </w:rPr>
      </w:pPr>
      <w:ins w:id="1428" w:author="NTT DOCOMO" w:date="2024-08-09T15:10:00Z" w16du:dateUtc="2024-08-09T06:10:00Z">
        <w:del w:id="1429" w:author="NTT DOCOMO_r2" w:date="2024-08-21T18:54:00Z" w16du:dateUtc="2024-08-21T16:54:00Z">
          <w:r w:rsidRPr="00467062" w:rsidDel="000A2DFD">
            <w:rPr>
              <w:lang w:eastAsia="zh-CN"/>
            </w:rPr>
            <w:delText>12.</w:delText>
          </w:r>
          <w:r w:rsidRPr="00467062" w:rsidDel="000A2DFD">
            <w:rPr>
              <w:lang w:eastAsia="zh-CN"/>
            </w:rPr>
            <w:tab/>
            <w:delText>P-CSCF completes setting up of the target IMS AGW on satellite.</w:delText>
          </w:r>
        </w:del>
      </w:ins>
    </w:p>
    <w:p w14:paraId="6788C682" w14:textId="0446A9D0" w:rsidR="001A29D7" w:rsidRPr="00467062" w:rsidDel="000A2DFD" w:rsidRDefault="001A29D7">
      <w:pPr>
        <w:overflowPunct w:val="0"/>
        <w:autoSpaceDE w:val="0"/>
        <w:autoSpaceDN w:val="0"/>
        <w:adjustRightInd w:val="0"/>
        <w:ind w:left="568" w:hanging="284"/>
        <w:textAlignment w:val="baseline"/>
        <w:rPr>
          <w:ins w:id="1430" w:author="NTT DOCOMO" w:date="2024-08-09T15:10:00Z" w16du:dateUtc="2024-08-09T06:10:00Z"/>
          <w:del w:id="1431" w:author="NTT DOCOMO_r2" w:date="2024-08-21T18:54:00Z" w16du:dateUtc="2024-08-21T16:54:00Z"/>
          <w:lang w:eastAsia="zh-CN"/>
        </w:rPr>
      </w:pPr>
      <w:ins w:id="1432" w:author="NTT DOCOMO" w:date="2024-08-09T15:10:00Z" w16du:dateUtc="2024-08-09T06:10:00Z">
        <w:del w:id="1433" w:author="NTT DOCOMO_r2" w:date="2024-08-21T18:54:00Z" w16du:dateUtc="2024-08-21T16:54:00Z">
          <w:r w:rsidRPr="00467062" w:rsidDel="000A2DFD">
            <w:rPr>
              <w:lang w:eastAsia="zh-CN"/>
            </w:rPr>
            <w:delText>13.</w:delText>
          </w:r>
          <w:r w:rsidRPr="00467062" w:rsidDel="000A2DFD">
            <w:rPr>
              <w:lang w:eastAsia="zh-CN"/>
            </w:rPr>
            <w:tab/>
            <w:delText>P-CSCF sends to PCF a request message requesting to set a correct value, i.e., the IP address in the target IMS AGW on satellite received in the previous step, for UL traffic filter for the destination of the target L-PSA.</w:delText>
          </w:r>
        </w:del>
      </w:ins>
    </w:p>
    <w:p w14:paraId="7BE04D14" w14:textId="2C2D3335" w:rsidR="00C33A45" w:rsidRPr="00467062" w:rsidDel="000A2DFD" w:rsidRDefault="001A29D7">
      <w:pPr>
        <w:overflowPunct w:val="0"/>
        <w:autoSpaceDE w:val="0"/>
        <w:autoSpaceDN w:val="0"/>
        <w:adjustRightInd w:val="0"/>
        <w:ind w:left="568" w:hanging="284"/>
        <w:textAlignment w:val="baseline"/>
        <w:rPr>
          <w:ins w:id="1434" w:author="NTT DOCOMO" w:date="2024-08-09T15:10:00Z" w16du:dateUtc="2024-08-09T06:10:00Z"/>
          <w:del w:id="1435" w:author="NTT DOCOMO_r2" w:date="2024-08-21T18:54:00Z" w16du:dateUtc="2024-08-21T16:54:00Z"/>
          <w:lang w:eastAsia="zh-CN"/>
        </w:rPr>
      </w:pPr>
      <w:ins w:id="1436" w:author="NTT DOCOMO" w:date="2024-08-09T15:10:00Z" w16du:dateUtc="2024-08-09T06:10:00Z">
        <w:del w:id="1437" w:author="NTT DOCOMO_r2" w:date="2024-08-21T18:54:00Z" w16du:dateUtc="2024-08-21T16:54:00Z">
          <w:r w:rsidRPr="00467062" w:rsidDel="000A2DFD">
            <w:rPr>
              <w:lang w:eastAsia="zh-CN"/>
            </w:rPr>
            <w:delText>14.</w:delText>
          </w:r>
          <w:r w:rsidRPr="00467062" w:rsidDel="000A2DFD">
            <w:rPr>
              <w:lang w:eastAsia="zh-CN"/>
            </w:rPr>
            <w:tab/>
            <w:delText>P-CSCF sends SIP 200 OK to UE.</w:delText>
          </w:r>
        </w:del>
      </w:ins>
    </w:p>
    <w:p w14:paraId="44143148" w14:textId="0DC1F7AA" w:rsidR="001A29D7" w:rsidRPr="00467062" w:rsidDel="000A2DFD" w:rsidRDefault="001A29D7">
      <w:pPr>
        <w:overflowPunct w:val="0"/>
        <w:autoSpaceDE w:val="0"/>
        <w:autoSpaceDN w:val="0"/>
        <w:adjustRightInd w:val="0"/>
        <w:ind w:left="568" w:hanging="284"/>
        <w:textAlignment w:val="baseline"/>
        <w:rPr>
          <w:ins w:id="1438" w:author="NTT DOCOMO" w:date="2024-08-09T15:10:00Z" w16du:dateUtc="2024-08-09T06:10:00Z"/>
          <w:del w:id="1439" w:author="NTT DOCOMO_r2" w:date="2024-08-21T18:54:00Z" w16du:dateUtc="2024-08-21T16:54:00Z"/>
          <w:lang w:eastAsia="zh-CN"/>
        </w:rPr>
      </w:pPr>
      <w:ins w:id="1440" w:author="NTT DOCOMO" w:date="2024-08-09T15:10:00Z" w16du:dateUtc="2024-08-09T06:10:00Z">
        <w:del w:id="1441" w:author="NTT DOCOMO_r2" w:date="2024-08-21T18:54:00Z" w16du:dateUtc="2024-08-21T16:54:00Z">
          <w:r w:rsidRPr="00467062" w:rsidDel="000A2DFD">
            <w:rPr>
              <w:lang w:eastAsia="zh-CN"/>
            </w:rPr>
            <w:delText>15.</w:delText>
          </w:r>
          <w:r w:rsidRPr="00467062" w:rsidDel="000A2DFD">
            <w:rPr>
              <w:lang w:eastAsia="zh-CN"/>
            </w:rPr>
            <w:tab/>
            <w:delText xml:space="preserve">P-CSCF sends UPDATE to P-CSCF in the </w:delText>
          </w:r>
          <w:r w:rsidDel="000A2DFD">
            <w:rPr>
              <w:rFonts w:hint="eastAsia"/>
              <w:lang w:eastAsia="zh-CN"/>
            </w:rPr>
            <w:delText>remote</w:delText>
          </w:r>
          <w:r w:rsidRPr="00467062" w:rsidDel="000A2DFD">
            <w:rPr>
              <w:lang w:eastAsia="zh-CN"/>
            </w:rPr>
            <w:delText xml:space="preserve"> network to inform IMS AGW on satellite in the </w:delText>
          </w:r>
          <w:r w:rsidDel="000A2DFD">
            <w:rPr>
              <w:rFonts w:hint="eastAsia"/>
              <w:lang w:eastAsia="zh-CN"/>
            </w:rPr>
            <w:delText>remote</w:delText>
          </w:r>
          <w:r w:rsidRPr="00467062" w:rsidDel="000A2DFD">
            <w:rPr>
              <w:lang w:eastAsia="zh-CN"/>
            </w:rPr>
            <w:delText xml:space="preserve"> network to use the target IMS AGW on satellite.</w:delText>
          </w:r>
        </w:del>
      </w:ins>
    </w:p>
    <w:p w14:paraId="55B38227" w14:textId="1749D66F" w:rsidR="001A29D7" w:rsidRPr="001A6852" w:rsidDel="000A2DFD" w:rsidRDefault="001A29D7">
      <w:pPr>
        <w:overflowPunct w:val="0"/>
        <w:autoSpaceDE w:val="0"/>
        <w:autoSpaceDN w:val="0"/>
        <w:adjustRightInd w:val="0"/>
        <w:ind w:left="568" w:hanging="284"/>
        <w:textAlignment w:val="baseline"/>
        <w:rPr>
          <w:ins w:id="1442" w:author="NTT DOCOMO" w:date="2024-08-09T15:10:00Z" w16du:dateUtc="2024-08-09T06:10:00Z"/>
          <w:del w:id="1443" w:author="NTT DOCOMO_r2" w:date="2024-08-21T18:54:00Z" w16du:dateUtc="2024-08-21T16:54:00Z"/>
          <w:lang w:eastAsia="zh-CN"/>
          <w:rPrChange w:id="1444" w:author="NTT DOCOMO_r1" w:date="2024-08-21T12:12:00Z" w16du:dateUtc="2024-08-21T10:12:00Z">
            <w:rPr>
              <w:ins w:id="1445" w:author="NTT DOCOMO" w:date="2024-08-09T15:10:00Z" w16du:dateUtc="2024-08-09T06:10:00Z"/>
              <w:del w:id="1446" w:author="NTT DOCOMO_r2" w:date="2024-08-21T18:54:00Z" w16du:dateUtc="2024-08-21T16:54:00Z"/>
              <w:color w:val="FF0000"/>
              <w:lang w:eastAsia="ja-JP"/>
            </w:rPr>
          </w:rPrChange>
        </w:rPr>
        <w:pPrChange w:id="1447" w:author="NTT DOCOMO_r1" w:date="2024-08-21T12:12:00Z" w16du:dateUtc="2024-08-21T10:12:00Z">
          <w:pPr>
            <w:keepLines/>
            <w:overflowPunct w:val="0"/>
            <w:autoSpaceDE w:val="0"/>
            <w:autoSpaceDN w:val="0"/>
            <w:adjustRightInd w:val="0"/>
            <w:ind w:left="1559" w:hanging="1276"/>
            <w:textAlignment w:val="baseline"/>
          </w:pPr>
        </w:pPrChange>
      </w:pPr>
      <w:ins w:id="1448" w:author="NTT DOCOMO" w:date="2024-08-09T15:10:00Z" w16du:dateUtc="2024-08-09T06:10:00Z">
        <w:del w:id="1449" w:author="NTT DOCOMO_r2" w:date="2024-08-21T18:54:00Z" w16du:dateUtc="2024-08-21T16:54:00Z">
          <w:r w:rsidRPr="001A6852" w:rsidDel="000A2DFD">
            <w:rPr>
              <w:lang w:eastAsia="zh-CN"/>
              <w:rPrChange w:id="1450" w:author="NTT DOCOMO_r1" w:date="2024-08-21T12:12:00Z" w16du:dateUtc="2024-08-21T10:12:00Z">
                <w:rPr>
                  <w:rFonts w:eastAsia="Times New Roman"/>
                  <w:color w:val="FF0000"/>
                  <w:lang w:eastAsia="en-GB"/>
                </w:rPr>
              </w:rPrChange>
            </w:rPr>
            <w:delText>Editor's note:</w:delText>
          </w:r>
          <w:r w:rsidRPr="001A6852" w:rsidDel="000A2DFD">
            <w:rPr>
              <w:lang w:eastAsia="zh-CN"/>
              <w:rPrChange w:id="1451" w:author="NTT DOCOMO_r1" w:date="2024-08-21T12:12:00Z" w16du:dateUtc="2024-08-21T10:12:00Z">
                <w:rPr>
                  <w:rFonts w:eastAsia="Times New Roman"/>
                  <w:color w:val="FF0000"/>
                  <w:lang w:eastAsia="en-GB"/>
                </w:rPr>
              </w:rPrChange>
            </w:rPr>
            <w:tab/>
          </w:r>
          <w:r w:rsidRPr="001A6852" w:rsidDel="000A2DFD">
            <w:rPr>
              <w:lang w:eastAsia="zh-CN"/>
              <w:rPrChange w:id="1452" w:author="NTT DOCOMO_r1" w:date="2024-08-21T12:12:00Z" w16du:dateUtc="2024-08-21T10:12:00Z">
                <w:rPr>
                  <w:color w:val="FF0000"/>
                  <w:lang w:eastAsia="ja-JP"/>
                </w:rPr>
              </w:rPrChange>
            </w:rPr>
            <w:delText>This use of UPDATE was not mentioned in the study phase. This idea here attempts to avoid packet loss. FFS if it's ok</w:delText>
          </w:r>
        </w:del>
      </w:ins>
    </w:p>
    <w:p w14:paraId="6294FAB1" w14:textId="64A2250C" w:rsidR="001A29D7" w:rsidRPr="00467062" w:rsidDel="000A2DFD" w:rsidRDefault="001A29D7">
      <w:pPr>
        <w:overflowPunct w:val="0"/>
        <w:autoSpaceDE w:val="0"/>
        <w:autoSpaceDN w:val="0"/>
        <w:adjustRightInd w:val="0"/>
        <w:ind w:left="568" w:hanging="284"/>
        <w:textAlignment w:val="baseline"/>
        <w:rPr>
          <w:ins w:id="1453" w:author="NTT DOCOMO" w:date="2024-08-09T15:10:00Z" w16du:dateUtc="2024-08-09T06:10:00Z"/>
          <w:del w:id="1454" w:author="NTT DOCOMO_r2" w:date="2024-08-21T18:54:00Z" w16du:dateUtc="2024-08-21T16:54:00Z"/>
          <w:lang w:eastAsia="zh-CN"/>
        </w:rPr>
      </w:pPr>
      <w:ins w:id="1455" w:author="NTT DOCOMO" w:date="2024-08-09T15:10:00Z" w16du:dateUtc="2024-08-09T06:10:00Z">
        <w:del w:id="1456" w:author="NTT DOCOMO_r2" w:date="2024-08-21T18:54:00Z" w16du:dateUtc="2024-08-21T16:54:00Z">
          <w:r w:rsidRPr="00467062" w:rsidDel="000A2DFD">
            <w:rPr>
              <w:lang w:eastAsia="zh-CN"/>
            </w:rPr>
            <w:delText>16.</w:delText>
          </w:r>
          <w:r w:rsidRPr="00467062" w:rsidDel="000A2DFD">
            <w:rPr>
              <w:lang w:eastAsia="zh-CN"/>
            </w:rPr>
            <w:tab/>
            <w:delText>Setting in IMS AGW on satellite is modified.</w:delText>
          </w:r>
        </w:del>
      </w:ins>
    </w:p>
    <w:p w14:paraId="0862410E" w14:textId="5A477B4C" w:rsidR="001A29D7" w:rsidRPr="00467062" w:rsidDel="000A2DFD" w:rsidRDefault="001A29D7">
      <w:pPr>
        <w:overflowPunct w:val="0"/>
        <w:autoSpaceDE w:val="0"/>
        <w:autoSpaceDN w:val="0"/>
        <w:adjustRightInd w:val="0"/>
        <w:ind w:left="568" w:hanging="284"/>
        <w:textAlignment w:val="baseline"/>
        <w:rPr>
          <w:ins w:id="1457" w:author="NTT DOCOMO" w:date="2024-08-09T15:10:00Z" w16du:dateUtc="2024-08-09T06:10:00Z"/>
          <w:del w:id="1458" w:author="NTT DOCOMO_r2" w:date="2024-08-21T18:54:00Z" w16du:dateUtc="2024-08-21T16:54:00Z"/>
          <w:lang w:eastAsia="zh-CN"/>
        </w:rPr>
      </w:pPr>
      <w:ins w:id="1459" w:author="NTT DOCOMO" w:date="2024-08-09T15:10:00Z" w16du:dateUtc="2024-08-09T06:10:00Z">
        <w:del w:id="1460" w:author="NTT DOCOMO_r2" w:date="2024-08-21T18:54:00Z" w16du:dateUtc="2024-08-21T16:54:00Z">
          <w:r w:rsidRPr="00467062" w:rsidDel="000A2DFD">
            <w:rPr>
              <w:lang w:eastAsia="zh-CN"/>
            </w:rPr>
            <w:lastRenderedPageBreak/>
            <w:delText>17.</w:delText>
          </w:r>
          <w:r w:rsidRPr="00467062" w:rsidDel="000A2DFD">
            <w:rPr>
              <w:lang w:eastAsia="zh-CN"/>
            </w:rPr>
            <w:tab/>
            <w:delText>P-CSCF sends UPDATE to UE.</w:delText>
          </w:r>
        </w:del>
      </w:ins>
    </w:p>
    <w:p w14:paraId="3C666704" w14:textId="2FA5F9B6" w:rsidR="001A29D7" w:rsidRPr="00467062" w:rsidDel="000A2DFD" w:rsidRDefault="001A29D7">
      <w:pPr>
        <w:overflowPunct w:val="0"/>
        <w:autoSpaceDE w:val="0"/>
        <w:autoSpaceDN w:val="0"/>
        <w:adjustRightInd w:val="0"/>
        <w:ind w:left="568" w:hanging="284"/>
        <w:textAlignment w:val="baseline"/>
        <w:rPr>
          <w:ins w:id="1461" w:author="NTT DOCOMO" w:date="2024-08-09T15:10:00Z" w16du:dateUtc="2024-08-09T06:10:00Z"/>
          <w:del w:id="1462" w:author="NTT DOCOMO_r2" w:date="2024-08-21T18:54:00Z" w16du:dateUtc="2024-08-21T16:54:00Z"/>
          <w:lang w:eastAsia="zh-CN"/>
        </w:rPr>
      </w:pPr>
      <w:ins w:id="1463" w:author="NTT DOCOMO" w:date="2024-08-09T15:10:00Z" w16du:dateUtc="2024-08-09T06:10:00Z">
        <w:del w:id="1464" w:author="NTT DOCOMO_r2" w:date="2024-08-21T18:54:00Z" w16du:dateUtc="2024-08-21T16:54:00Z">
          <w:r w:rsidRPr="00467062" w:rsidDel="000A2DFD">
            <w:rPr>
              <w:lang w:eastAsia="zh-CN"/>
            </w:rPr>
            <w:delText>18.</w:delText>
          </w:r>
          <w:r w:rsidRPr="00467062" w:rsidDel="000A2DFD">
            <w:rPr>
              <w:lang w:eastAsia="zh-CN"/>
            </w:rPr>
            <w:tab/>
            <w:delText>UE sends 200 OK(UPDATE) to P-CSCF.</w:delText>
          </w:r>
        </w:del>
      </w:ins>
    </w:p>
    <w:p w14:paraId="3F8ACF62" w14:textId="73B06986" w:rsidR="001A29D7" w:rsidRPr="00467062" w:rsidDel="000A2DFD" w:rsidRDefault="001A29D7">
      <w:pPr>
        <w:overflowPunct w:val="0"/>
        <w:autoSpaceDE w:val="0"/>
        <w:autoSpaceDN w:val="0"/>
        <w:adjustRightInd w:val="0"/>
        <w:ind w:left="568" w:hanging="284"/>
        <w:textAlignment w:val="baseline"/>
        <w:rPr>
          <w:ins w:id="1465" w:author="NTT DOCOMO" w:date="2024-08-09T15:10:00Z" w16du:dateUtc="2024-08-09T06:10:00Z"/>
          <w:del w:id="1466" w:author="NTT DOCOMO_r2" w:date="2024-08-21T18:54:00Z" w16du:dateUtc="2024-08-21T16:54:00Z"/>
          <w:lang w:eastAsia="zh-CN"/>
        </w:rPr>
      </w:pPr>
      <w:ins w:id="1467" w:author="NTT DOCOMO" w:date="2024-08-09T15:10:00Z" w16du:dateUtc="2024-08-09T06:10:00Z">
        <w:del w:id="1468" w:author="NTT DOCOMO_r2" w:date="2024-08-21T18:54:00Z" w16du:dateUtc="2024-08-21T16:54:00Z">
          <w:r w:rsidRPr="00467062" w:rsidDel="000A2DFD">
            <w:rPr>
              <w:lang w:eastAsia="zh-CN"/>
            </w:rPr>
            <w:delText>19.</w:delText>
          </w:r>
          <w:r w:rsidRPr="00467062" w:rsidDel="000A2DFD">
            <w:rPr>
              <w:lang w:eastAsia="zh-CN"/>
            </w:rPr>
            <w:tab/>
            <w:delText>P-CSCF sends 200 OK(UPDATE) to P-CSCF in the opposite network.</w:delText>
          </w:r>
        </w:del>
      </w:ins>
    </w:p>
    <w:p w14:paraId="4B42AEA7" w14:textId="5EABF836" w:rsidR="001A29D7" w:rsidRPr="00467062" w:rsidDel="000A2DFD" w:rsidRDefault="001A29D7">
      <w:pPr>
        <w:overflowPunct w:val="0"/>
        <w:autoSpaceDE w:val="0"/>
        <w:autoSpaceDN w:val="0"/>
        <w:adjustRightInd w:val="0"/>
        <w:ind w:left="568" w:hanging="284"/>
        <w:textAlignment w:val="baseline"/>
        <w:rPr>
          <w:ins w:id="1469" w:author="NTT DOCOMO" w:date="2024-08-09T15:10:00Z" w16du:dateUtc="2024-08-09T06:10:00Z"/>
          <w:del w:id="1470" w:author="NTT DOCOMO_r2" w:date="2024-08-21T18:54:00Z" w16du:dateUtc="2024-08-21T16:54:00Z"/>
          <w:lang w:eastAsia="zh-CN"/>
        </w:rPr>
      </w:pPr>
      <w:ins w:id="1471" w:author="NTT DOCOMO" w:date="2024-08-09T15:10:00Z" w16du:dateUtc="2024-08-09T06:10:00Z">
        <w:del w:id="1472" w:author="NTT DOCOMO_r2" w:date="2024-08-21T18:54:00Z" w16du:dateUtc="2024-08-21T16:54:00Z">
          <w:r w:rsidRPr="00467062" w:rsidDel="000A2DFD">
            <w:rPr>
              <w:lang w:eastAsia="zh-CN"/>
            </w:rPr>
            <w:delText>20.</w:delText>
          </w:r>
          <w:r w:rsidRPr="00467062" w:rsidDel="000A2DFD">
            <w:rPr>
              <w:lang w:eastAsia="zh-CN"/>
            </w:rPr>
            <w:tab/>
            <w:delText>ULCL and L-PSA on the source satellite are released.</w:delText>
          </w:r>
        </w:del>
      </w:ins>
    </w:p>
    <w:p w14:paraId="58332484" w14:textId="081C0B40" w:rsidR="001A29D7" w:rsidRPr="00467062" w:rsidDel="000A2DFD" w:rsidRDefault="001A29D7" w:rsidP="001A6852">
      <w:pPr>
        <w:overflowPunct w:val="0"/>
        <w:autoSpaceDE w:val="0"/>
        <w:autoSpaceDN w:val="0"/>
        <w:adjustRightInd w:val="0"/>
        <w:ind w:left="568" w:hanging="284"/>
        <w:textAlignment w:val="baseline"/>
        <w:rPr>
          <w:ins w:id="1473" w:author="NTT DOCOMO" w:date="2024-08-09T15:10:00Z" w16du:dateUtc="2024-08-09T06:10:00Z"/>
          <w:del w:id="1474" w:author="NTT DOCOMO_r2" w:date="2024-08-21T18:54:00Z" w16du:dateUtc="2024-08-21T16:54:00Z"/>
          <w:lang w:eastAsia="zh-CN"/>
        </w:rPr>
      </w:pPr>
      <w:ins w:id="1475" w:author="NTT DOCOMO" w:date="2024-08-09T15:10:00Z" w16du:dateUtc="2024-08-09T06:10:00Z">
        <w:del w:id="1476" w:author="NTT DOCOMO_r2" w:date="2024-08-21T18:54:00Z" w16du:dateUtc="2024-08-21T16:54:00Z">
          <w:r w:rsidRPr="00467062" w:rsidDel="000A2DFD">
            <w:rPr>
              <w:lang w:eastAsia="zh-CN"/>
            </w:rPr>
            <w:delText>21.</w:delText>
          </w:r>
          <w:r w:rsidRPr="00467062" w:rsidDel="000A2DFD">
            <w:rPr>
              <w:lang w:eastAsia="zh-CN"/>
            </w:rPr>
            <w:tab/>
            <w:delText>The source IMS AGW on satellite is released.</w:delText>
          </w:r>
        </w:del>
      </w:ins>
    </w:p>
    <w:p w14:paraId="3D0CD2B7" w14:textId="24AC3E1C" w:rsidR="001A29D7" w:rsidRPr="00467062" w:rsidDel="000A2DFD" w:rsidRDefault="001A29D7" w:rsidP="001A29D7">
      <w:pPr>
        <w:keepNext/>
        <w:keepLines/>
        <w:spacing w:before="120"/>
        <w:ind w:left="1134" w:hanging="1134"/>
        <w:outlineLvl w:val="2"/>
        <w:rPr>
          <w:ins w:id="1477" w:author="NTT DOCOMO" w:date="2024-08-09T15:10:00Z" w16du:dateUtc="2024-08-09T06:10:00Z"/>
          <w:del w:id="1478" w:author="NTT DOCOMO_r2" w:date="2024-08-21T18:54:00Z" w16du:dateUtc="2024-08-21T16:54:00Z"/>
          <w:rFonts w:ascii="Arial" w:hAnsi="Arial"/>
          <w:sz w:val="28"/>
          <w:lang w:eastAsia="ja-JP"/>
        </w:rPr>
      </w:pPr>
      <w:ins w:id="1479" w:author="NTT DOCOMO" w:date="2024-08-09T15:10:00Z" w16du:dateUtc="2024-08-09T06:10:00Z">
        <w:del w:id="1480" w:author="NTT DOCOMO_r2" w:date="2024-08-21T18:54:00Z" w16du:dateUtc="2024-08-21T16:54:00Z">
          <w:r w:rsidRPr="00467062" w:rsidDel="000A2DFD">
            <w:rPr>
              <w:rFonts w:ascii="Arial" w:hAnsi="Arial"/>
              <w:sz w:val="28"/>
              <w:lang w:eastAsia="ja-JP"/>
            </w:rPr>
            <w:delText>AX.</w:delText>
          </w:r>
        </w:del>
      </w:ins>
      <w:ins w:id="1481" w:author="NTT DOCOMO_r1" w:date="2024-08-21T10:30:00Z" w16du:dateUtc="2024-08-21T08:30:00Z">
        <w:del w:id="1482" w:author="NTT DOCOMO_r2" w:date="2024-08-21T17:42:00Z" w16du:dateUtc="2024-08-21T15:42:00Z">
          <w:r w:rsidR="00FC1DAA" w:rsidDel="00050795">
            <w:rPr>
              <w:rFonts w:ascii="Arial" w:hAnsi="Arial" w:hint="eastAsia"/>
              <w:sz w:val="28"/>
              <w:lang w:eastAsia="ja-JP"/>
            </w:rPr>
            <w:delText>7</w:delText>
          </w:r>
        </w:del>
      </w:ins>
      <w:ins w:id="1483" w:author="NTT DOCOMO" w:date="2024-08-09T15:10:00Z" w16du:dateUtc="2024-08-09T06:10:00Z">
        <w:del w:id="1484" w:author="NTT DOCOMO_r2" w:date="2024-08-21T18:54:00Z" w16du:dateUtc="2024-08-21T16:54:00Z">
          <w:r w:rsidRPr="00467062" w:rsidDel="000A2DFD">
            <w:rPr>
              <w:rFonts w:ascii="Arial" w:hAnsi="Arial"/>
              <w:sz w:val="28"/>
              <w:lang w:eastAsia="ja-JP"/>
            </w:rPr>
            <w:delText>6.2.2 Ground fallback</w:delText>
          </w:r>
        </w:del>
      </w:ins>
    </w:p>
    <w:p w14:paraId="2FFC8C80" w14:textId="4C388B21" w:rsidR="001A29D7" w:rsidRPr="00467062" w:rsidDel="000A2DFD" w:rsidRDefault="001A29D7" w:rsidP="001A29D7">
      <w:pPr>
        <w:rPr>
          <w:ins w:id="1485" w:author="NTT DOCOMO" w:date="2024-08-09T15:10:00Z" w16du:dateUtc="2024-08-09T06:10:00Z"/>
          <w:del w:id="1486" w:author="NTT DOCOMO_r2" w:date="2024-08-21T18:54:00Z" w16du:dateUtc="2024-08-21T16:54:00Z"/>
          <w:lang w:eastAsia="ja-JP"/>
        </w:rPr>
      </w:pPr>
      <w:ins w:id="1487" w:author="NTT DOCOMO" w:date="2024-08-09T15:10:00Z" w16du:dateUtc="2024-08-09T06:10:00Z">
        <w:del w:id="1488" w:author="NTT DOCOMO_r2" w:date="2024-08-21T18:54:00Z" w16du:dateUtc="2024-08-21T16:54:00Z">
          <w:r w:rsidRPr="00467062" w:rsidDel="000A2DFD">
            <w:rPr>
              <w:lang w:eastAsia="ja-JP"/>
            </w:rPr>
            <w:delText>Figure AX.</w:delText>
          </w:r>
        </w:del>
      </w:ins>
      <w:ins w:id="1489" w:author="NTT DOCOMO_r1" w:date="2024-08-21T10:30:00Z" w16du:dateUtc="2024-08-21T08:30:00Z">
        <w:del w:id="1490" w:author="NTT DOCOMO_r2" w:date="2024-08-21T17:42:00Z" w16du:dateUtc="2024-08-21T15:42:00Z">
          <w:r w:rsidR="00FC1DAA" w:rsidDel="00050795">
            <w:rPr>
              <w:rFonts w:hint="eastAsia"/>
              <w:lang w:eastAsia="ja-JP"/>
            </w:rPr>
            <w:delText>7</w:delText>
          </w:r>
        </w:del>
      </w:ins>
      <w:ins w:id="1491" w:author="NTT DOCOMO" w:date="2024-08-09T15:10:00Z" w16du:dateUtc="2024-08-09T06:10:00Z">
        <w:del w:id="1492" w:author="NTT DOCOMO_r2" w:date="2024-08-21T18:54:00Z" w16du:dateUtc="2024-08-21T16:54:00Z">
          <w:r w:rsidRPr="00467062" w:rsidDel="000A2DFD">
            <w:rPr>
              <w:lang w:eastAsia="ja-JP"/>
            </w:rPr>
            <w:delText xml:space="preserve">6.2.2-1 depicts a signalling flow diagram for ground fallback of an ongoing </w:delText>
          </w:r>
        </w:del>
      </w:ins>
      <w:ins w:id="1493" w:author="NTT DOCOMO_r1" w:date="2024-08-21T10:28:00Z" w16du:dateUtc="2024-08-21T08:28:00Z">
        <w:del w:id="1494" w:author="NTT DOCOMO_r2" w:date="2024-08-21T18:54:00Z" w16du:dateUtc="2024-08-21T16:54:00Z">
          <w:r w:rsidR="00D45A3C" w:rsidRPr="00D45A3C" w:rsidDel="000A2DFD">
            <w:rPr>
              <w:lang w:eastAsia="ja-JP"/>
            </w:rPr>
            <w:delText xml:space="preserve">optimized media routing </w:delText>
          </w:r>
        </w:del>
      </w:ins>
      <w:ins w:id="1495" w:author="NTT DOCOMO" w:date="2024-08-09T15:10:00Z" w16du:dateUtc="2024-08-09T06:10:00Z">
        <w:del w:id="1496" w:author="NTT DOCOMO_r2" w:date="2024-08-21T18:54:00Z" w16du:dateUtc="2024-08-21T16:54:00Z">
          <w:r w:rsidRPr="00467062" w:rsidDel="000A2DFD">
            <w:rPr>
              <w:lang w:eastAsia="ja-JP"/>
            </w:rPr>
            <w:delText>UE-Satellite-UE communication after change of satellite that serves a UE.</w:delText>
          </w:r>
        </w:del>
      </w:ins>
    </w:p>
    <w:p w14:paraId="06A6D20F" w14:textId="618A3007" w:rsidR="001A29D7" w:rsidRPr="00467062" w:rsidDel="000A2DFD" w:rsidRDefault="00375614" w:rsidP="001A29D7">
      <w:pPr>
        <w:jc w:val="center"/>
        <w:rPr>
          <w:ins w:id="1497" w:author="NTT DOCOMO" w:date="2024-08-09T15:10:00Z" w16du:dateUtc="2024-08-09T06:10:00Z"/>
          <w:del w:id="1498" w:author="NTT DOCOMO_r2" w:date="2024-08-21T18:54:00Z" w16du:dateUtc="2024-08-21T16:54:00Z"/>
          <w:lang w:eastAsia="ja-JP"/>
        </w:rPr>
      </w:pPr>
      <w:ins w:id="1499" w:author="NTT DOCOMO_r1" w:date="2024-08-21T12:18:00Z" w16du:dateUtc="2024-08-21T10:18:00Z">
        <w:del w:id="1500" w:author="NTT DOCOMO_r2" w:date="2024-08-21T18:54:00Z" w16du:dateUtc="2024-08-21T16:54:00Z">
          <w:r w:rsidDel="000A2DFD">
            <w:rPr>
              <w:lang w:eastAsia="ja-JP"/>
            </w:rPr>
            <w:object w:dxaOrig="16360" w:dyaOrig="5761" w14:anchorId="07BE912A">
              <v:shape id="_x0000_i1029" type="#_x0000_t75" style="width:490.7pt;height:173.55pt;mso-position-vertical:absolute" o:ole="">
                <v:imagedata r:id="rId21" o:title=""/>
              </v:shape>
              <o:OLEObject Type="Embed" ProgID="Visio.Drawing.15" ShapeID="_x0000_i1029" DrawAspect="Content" ObjectID="_1785841992" r:id="rId22"/>
            </w:object>
          </w:r>
        </w:del>
      </w:ins>
      <w:del w:id="1501" w:author="NTT DOCOMO_r2" w:date="2024-08-21T18:54:00Z" w16du:dateUtc="2024-08-21T16:54:00Z">
        <w:r w:rsidR="00F25C85" w:rsidDel="000A2DFD">
          <w:rPr>
            <w:lang w:eastAsia="ja-JP"/>
          </w:rPr>
          <w:fldChar w:fldCharType="begin"/>
        </w:r>
        <w:r w:rsidR="00400A7F">
          <w:rPr>
            <w:lang w:eastAsia="ja-JP"/>
          </w:rPr>
          <w:fldChar w:fldCharType="separate"/>
        </w:r>
        <w:r w:rsidR="00F25C85" w:rsidDel="000A2DFD">
          <w:rPr>
            <w:lang w:eastAsia="ja-JP"/>
          </w:rPr>
          <w:fldChar w:fldCharType="end"/>
        </w:r>
      </w:del>
      <w:ins w:id="1502" w:author="NTT DOCOMO" w:date="2024-08-09T15:10:00Z" w16du:dateUtc="2024-08-09T06:10:00Z">
        <w:del w:id="1503" w:author="NTT DOCOMO_r2" w:date="2024-08-21T18:54:00Z" w16du:dateUtc="2024-08-21T16:54:00Z">
          <w:r w:rsidR="001A29D7" w:rsidDel="000A2DFD">
            <w:rPr>
              <w:lang w:eastAsia="ja-JP"/>
            </w:rPr>
            <w:object w:dxaOrig="16360" w:dyaOrig="14200" w14:anchorId="719DFBC2">
              <v:shape id="_x0000_i1030" type="#_x0000_t75" style="width:458.2pt;height:397.45pt" o:ole="">
                <v:imagedata r:id="rId23" o:title=""/>
              </v:shape>
              <o:OLEObject Type="Embed" ProgID="Visio.Drawing.15" ShapeID="_x0000_i1030" DrawAspect="Content" ObjectID="_1785841993" r:id="rId24"/>
            </w:object>
          </w:r>
        </w:del>
      </w:ins>
    </w:p>
    <w:p w14:paraId="48D54ED5" w14:textId="590C635C" w:rsidR="001A29D7" w:rsidRPr="00467062" w:rsidDel="000A2DFD" w:rsidRDefault="001A29D7" w:rsidP="001A29D7">
      <w:pPr>
        <w:keepLines/>
        <w:overflowPunct w:val="0"/>
        <w:autoSpaceDE w:val="0"/>
        <w:autoSpaceDN w:val="0"/>
        <w:adjustRightInd w:val="0"/>
        <w:spacing w:after="240"/>
        <w:jc w:val="center"/>
        <w:textAlignment w:val="baseline"/>
        <w:rPr>
          <w:ins w:id="1504" w:author="NTT DOCOMO" w:date="2024-08-09T15:10:00Z" w16du:dateUtc="2024-08-09T06:10:00Z"/>
          <w:del w:id="1505" w:author="NTT DOCOMO_r2" w:date="2024-08-21T18:54:00Z" w16du:dateUtc="2024-08-21T16:54:00Z"/>
          <w:rFonts w:ascii="Arial" w:hAnsi="Arial"/>
          <w:b/>
          <w:lang w:eastAsia="en-GB"/>
        </w:rPr>
      </w:pPr>
      <w:ins w:id="1506" w:author="NTT DOCOMO" w:date="2024-08-09T15:10:00Z" w16du:dateUtc="2024-08-09T06:10:00Z">
        <w:del w:id="1507" w:author="NTT DOCOMO_r2" w:date="2024-08-21T18:54:00Z" w16du:dateUtc="2024-08-21T16:54:00Z">
          <w:r w:rsidRPr="00467062" w:rsidDel="000A2DFD">
            <w:rPr>
              <w:rFonts w:ascii="Arial" w:hAnsi="Arial"/>
              <w:b/>
              <w:lang w:eastAsia="en-GB"/>
            </w:rPr>
            <w:delText>Figure AX.</w:delText>
          </w:r>
        </w:del>
      </w:ins>
      <w:ins w:id="1508" w:author="NTT DOCOMO_r1" w:date="2024-08-21T10:30:00Z" w16du:dateUtc="2024-08-21T08:30:00Z">
        <w:del w:id="1509" w:author="NTT DOCOMO_r2" w:date="2024-08-21T17:42:00Z" w16du:dateUtc="2024-08-21T15:42:00Z">
          <w:r w:rsidR="00FC1DAA" w:rsidDel="00050795">
            <w:rPr>
              <w:rFonts w:ascii="Arial" w:hAnsi="Arial" w:hint="eastAsia"/>
              <w:b/>
              <w:lang w:eastAsia="ja-JP"/>
            </w:rPr>
            <w:delText>7</w:delText>
          </w:r>
        </w:del>
      </w:ins>
      <w:ins w:id="1510" w:author="NTT DOCOMO" w:date="2024-08-09T15:10:00Z" w16du:dateUtc="2024-08-09T06:10:00Z">
        <w:del w:id="1511" w:author="NTT DOCOMO_r2" w:date="2024-08-21T18:54:00Z" w16du:dateUtc="2024-08-21T16:54:00Z">
          <w:r w:rsidRPr="00467062" w:rsidDel="000A2DFD">
            <w:rPr>
              <w:rFonts w:ascii="Arial" w:hAnsi="Arial"/>
              <w:b/>
              <w:lang w:eastAsia="en-GB"/>
            </w:rPr>
            <w:delText>6.2.2-1:</w:delText>
          </w:r>
          <w:r w:rsidRPr="00467062" w:rsidDel="000A2DFD">
            <w:rPr>
              <w:rFonts w:ascii="Arial" w:hAnsi="Arial"/>
              <w:b/>
              <w:lang w:eastAsia="en-GB"/>
            </w:rPr>
            <w:tab/>
            <w:delText>Ground fallback</w:delText>
          </w:r>
        </w:del>
      </w:ins>
    </w:p>
    <w:p w14:paraId="3A3E22DC" w14:textId="5525A9BE" w:rsidR="001A29D7" w:rsidRPr="00467062" w:rsidDel="000A2DFD" w:rsidRDefault="001A29D7" w:rsidP="001A29D7">
      <w:pPr>
        <w:rPr>
          <w:ins w:id="1512" w:author="NTT DOCOMO" w:date="2024-08-09T15:10:00Z" w16du:dateUtc="2024-08-09T06:10:00Z"/>
          <w:del w:id="1513" w:author="NTT DOCOMO_r2" w:date="2024-08-21T18:54:00Z" w16du:dateUtc="2024-08-21T16:54:00Z"/>
          <w:lang w:eastAsia="ja-JP"/>
        </w:rPr>
      </w:pPr>
      <w:ins w:id="1514" w:author="NTT DOCOMO" w:date="2024-08-09T15:10:00Z" w16du:dateUtc="2024-08-09T06:10:00Z">
        <w:del w:id="1515" w:author="NTT DOCOMO_r2" w:date="2024-08-21T18:54:00Z" w16du:dateUtc="2024-08-21T16:54:00Z">
          <w:r w:rsidRPr="00467062" w:rsidDel="000A2DFD">
            <w:rPr>
              <w:lang w:eastAsia="ja-JP"/>
            </w:rPr>
            <w:delText>The steps in the call flow are as follows:</w:delText>
          </w:r>
        </w:del>
      </w:ins>
    </w:p>
    <w:p w14:paraId="7CCC37D2" w14:textId="7E1A0FB2" w:rsidR="001A29D7" w:rsidRPr="00467062" w:rsidDel="000A2DFD" w:rsidRDefault="001A29D7" w:rsidP="001A29D7">
      <w:pPr>
        <w:overflowPunct w:val="0"/>
        <w:autoSpaceDE w:val="0"/>
        <w:autoSpaceDN w:val="0"/>
        <w:adjustRightInd w:val="0"/>
        <w:ind w:left="568" w:hanging="284"/>
        <w:textAlignment w:val="baseline"/>
        <w:rPr>
          <w:ins w:id="1516" w:author="NTT DOCOMO" w:date="2024-08-09T15:10:00Z" w16du:dateUtc="2024-08-09T06:10:00Z"/>
          <w:del w:id="1517" w:author="NTT DOCOMO_r2" w:date="2024-08-21T18:54:00Z" w16du:dateUtc="2024-08-21T16:54:00Z"/>
          <w:lang w:eastAsia="zh-CN"/>
        </w:rPr>
      </w:pPr>
      <w:ins w:id="1518" w:author="NTT DOCOMO" w:date="2024-08-09T15:10:00Z" w16du:dateUtc="2024-08-09T06:10:00Z">
        <w:del w:id="1519" w:author="NTT DOCOMO_r2" w:date="2024-08-21T18:54:00Z" w16du:dateUtc="2024-08-21T16:54:00Z">
          <w:r w:rsidRPr="00467062" w:rsidDel="000A2DFD">
            <w:rPr>
              <w:lang w:eastAsia="zh-CN"/>
            </w:rPr>
            <w:delText>1.</w:delText>
          </w:r>
          <w:r w:rsidRPr="00467062" w:rsidDel="000A2DFD">
            <w:rPr>
              <w:lang w:eastAsia="zh-CN"/>
            </w:rPr>
            <w:tab/>
          </w:r>
        </w:del>
      </w:ins>
      <w:ins w:id="1520" w:author="NTT DOCOMO_r1" w:date="2024-08-21T12:19:00Z" w16du:dateUtc="2024-08-21T10:19:00Z">
        <w:del w:id="1521" w:author="NTT DOCOMO_r2" w:date="2024-08-21T18:54:00Z" w16du:dateUtc="2024-08-21T16:54:00Z">
          <w:r w:rsidR="00B16FEA" w:rsidRPr="00467062" w:rsidDel="000A2DFD">
            <w:rPr>
              <w:lang w:eastAsia="zh-CN"/>
            </w:rPr>
            <w:delText xml:space="preserve">P-CSCF </w:delText>
          </w:r>
          <w:r w:rsidR="00B16FEA" w:rsidDel="000A2DFD">
            <w:rPr>
              <w:rFonts w:hint="eastAsia"/>
              <w:lang w:eastAsia="ja-JP"/>
            </w:rPr>
            <w:delText xml:space="preserve">is informed of the change of satellite. </w:delText>
          </w:r>
        </w:del>
      </w:ins>
      <w:ins w:id="1522" w:author="NTT DOCOMO_r1" w:date="2024-08-21T12:20:00Z" w16du:dateUtc="2024-08-21T10:20:00Z">
        <w:del w:id="1523" w:author="NTT DOCOMO_r2" w:date="2024-08-21T18:54:00Z" w16du:dateUtc="2024-08-21T16:54:00Z">
          <w:r w:rsidR="00B16FEA" w:rsidDel="000A2DFD">
            <w:rPr>
              <w:rFonts w:hint="eastAsia"/>
              <w:lang w:eastAsia="ja-JP"/>
            </w:rPr>
            <w:delText xml:space="preserve">P-CSCFs </w:delText>
          </w:r>
        </w:del>
      </w:ins>
      <w:ins w:id="1524" w:author="NTT DOCOMO_r1" w:date="2024-08-21T12:19:00Z" w16du:dateUtc="2024-08-21T10:19:00Z">
        <w:del w:id="1525" w:author="NTT DOCOMO_r2" w:date="2024-08-21T18:54:00Z" w16du:dateUtc="2024-08-21T16:54:00Z">
          <w:r w:rsidR="00B16FEA" w:rsidDel="000A2DFD">
            <w:rPr>
              <w:rFonts w:hint="eastAsia"/>
              <w:lang w:eastAsia="ja-JP"/>
            </w:rPr>
            <w:delText xml:space="preserve">determine that optimized </w:delText>
          </w:r>
          <w:r w:rsidR="00B16FEA" w:rsidDel="000A2DFD">
            <w:rPr>
              <w:lang w:eastAsia="ja-JP"/>
            </w:rPr>
            <w:delText>media</w:delText>
          </w:r>
          <w:r w:rsidR="00B16FEA" w:rsidDel="000A2DFD">
            <w:rPr>
              <w:rFonts w:hint="eastAsia"/>
              <w:lang w:eastAsia="ja-JP"/>
            </w:rPr>
            <w:delText xml:space="preserve"> routing </w:delText>
          </w:r>
        </w:del>
      </w:ins>
      <w:ins w:id="1526" w:author="NTT DOCOMO_r1" w:date="2024-08-21T12:20:00Z" w16du:dateUtc="2024-08-21T10:20:00Z">
        <w:del w:id="1527" w:author="NTT DOCOMO_r2" w:date="2024-08-21T18:54:00Z" w16du:dateUtc="2024-08-21T16:54:00Z">
          <w:r w:rsidR="00B16FEA" w:rsidDel="000A2DFD">
            <w:rPr>
              <w:rFonts w:hint="eastAsia"/>
              <w:lang w:eastAsia="ja-JP"/>
            </w:rPr>
            <w:delText>becomes</w:delText>
          </w:r>
        </w:del>
      </w:ins>
      <w:ins w:id="1528" w:author="NTT DOCOMO_r1" w:date="2024-08-21T12:19:00Z" w16du:dateUtc="2024-08-21T10:19:00Z">
        <w:del w:id="1529" w:author="NTT DOCOMO_r2" w:date="2024-08-21T18:54:00Z" w16du:dateUtc="2024-08-21T16:54:00Z">
          <w:r w:rsidR="00B16FEA" w:rsidDel="000A2DFD">
            <w:rPr>
              <w:rFonts w:hint="eastAsia"/>
              <w:lang w:eastAsia="ja-JP"/>
            </w:rPr>
            <w:delText xml:space="preserve"> </w:delText>
          </w:r>
        </w:del>
      </w:ins>
      <w:ins w:id="1530" w:author="NTT DOCOMO_r1" w:date="2024-08-21T12:20:00Z" w16du:dateUtc="2024-08-21T10:20:00Z">
        <w:del w:id="1531" w:author="NTT DOCOMO_r2" w:date="2024-08-21T18:54:00Z" w16du:dateUtc="2024-08-21T16:54:00Z">
          <w:r w:rsidR="00B16FEA" w:rsidDel="000A2DFD">
            <w:rPr>
              <w:rFonts w:hint="eastAsia"/>
              <w:lang w:eastAsia="ja-JP"/>
            </w:rPr>
            <w:delText xml:space="preserve">not </w:delText>
          </w:r>
        </w:del>
      </w:ins>
      <w:ins w:id="1532" w:author="NTT DOCOMO_r1" w:date="2024-08-21T12:19:00Z" w16du:dateUtc="2024-08-21T10:19:00Z">
        <w:del w:id="1533" w:author="NTT DOCOMO_r2" w:date="2024-08-21T18:54:00Z" w16du:dateUtc="2024-08-21T16:54:00Z">
          <w:r w:rsidR="00B16FEA" w:rsidDel="000A2DFD">
            <w:rPr>
              <w:rFonts w:hint="eastAsia"/>
              <w:lang w:eastAsia="ja-JP"/>
            </w:rPr>
            <w:delText>possible.</w:delText>
          </w:r>
        </w:del>
      </w:ins>
      <w:ins w:id="1534" w:author="NTT DOCOMO" w:date="2024-08-09T15:10:00Z" w16du:dateUtc="2024-08-09T06:10:00Z">
        <w:del w:id="1535" w:author="NTT DOCOMO_r2" w:date="2024-08-21T18:54:00Z" w16du:dateUtc="2024-08-21T16:54:00Z">
          <w:r w:rsidRPr="00467062" w:rsidDel="000A2DFD">
            <w:rPr>
              <w:lang w:eastAsia="zh-CN"/>
            </w:rPr>
            <w:delText>P-CSCF obtains satellite ID of a satellite that is about to serve UE.</w:delText>
          </w:r>
        </w:del>
      </w:ins>
    </w:p>
    <w:p w14:paraId="418674B1" w14:textId="48A5BFBC" w:rsidR="001A29D7" w:rsidRPr="00467062" w:rsidDel="000A2DFD" w:rsidRDefault="001A29D7" w:rsidP="001A29D7">
      <w:pPr>
        <w:overflowPunct w:val="0"/>
        <w:autoSpaceDE w:val="0"/>
        <w:autoSpaceDN w:val="0"/>
        <w:adjustRightInd w:val="0"/>
        <w:ind w:left="568" w:hanging="284"/>
        <w:textAlignment w:val="baseline"/>
        <w:rPr>
          <w:ins w:id="1536" w:author="NTT DOCOMO" w:date="2024-08-09T15:10:00Z" w16du:dateUtc="2024-08-09T06:10:00Z"/>
          <w:del w:id="1537" w:author="NTT DOCOMO_r2" w:date="2024-08-21T18:54:00Z" w16du:dateUtc="2024-08-21T16:54:00Z"/>
          <w:lang w:eastAsia="zh-CN"/>
        </w:rPr>
      </w:pPr>
      <w:ins w:id="1538" w:author="NTT DOCOMO" w:date="2024-08-09T15:10:00Z" w16du:dateUtc="2024-08-09T06:10:00Z">
        <w:del w:id="1539" w:author="NTT DOCOMO_r2" w:date="2024-08-21T18:54:00Z" w16du:dateUtc="2024-08-21T16:54:00Z">
          <w:r w:rsidRPr="00467062" w:rsidDel="000A2DFD">
            <w:rPr>
              <w:lang w:eastAsia="zh-CN"/>
            </w:rPr>
            <w:delText>2.</w:delText>
          </w:r>
          <w:r w:rsidRPr="00467062" w:rsidDel="000A2DFD">
            <w:rPr>
              <w:lang w:eastAsia="zh-CN"/>
            </w:rPr>
            <w:tab/>
          </w:r>
        </w:del>
      </w:ins>
      <w:ins w:id="1540" w:author="NTT DOCOMO_r1" w:date="2024-08-21T12:21:00Z" w16du:dateUtc="2024-08-21T10:21:00Z">
        <w:del w:id="1541" w:author="NTT DOCOMO_r2" w:date="2024-08-21T18:54:00Z" w16du:dateUtc="2024-08-21T16:54:00Z">
          <w:r w:rsidR="00B16FEA" w:rsidDel="000A2DFD">
            <w:rPr>
              <w:rFonts w:hint="eastAsia"/>
              <w:lang w:eastAsia="ja-JP"/>
            </w:rPr>
            <w:delText xml:space="preserve">Each </w:delText>
          </w:r>
          <w:r w:rsidR="00B16FEA" w:rsidRPr="00B16FEA" w:rsidDel="000A2DFD">
            <w:rPr>
              <w:lang w:eastAsia="zh-CN"/>
            </w:rPr>
            <w:delText xml:space="preserve">P-CSCF establishes </w:delText>
          </w:r>
          <w:r w:rsidR="00B16FEA" w:rsidDel="000A2DFD">
            <w:rPr>
              <w:rFonts w:hint="eastAsia"/>
              <w:lang w:eastAsia="ja-JP"/>
            </w:rPr>
            <w:delText xml:space="preserve">each </w:delText>
          </w:r>
          <w:r w:rsidR="00B16FEA" w:rsidRPr="00B16FEA" w:rsidDel="000A2DFD">
            <w:rPr>
              <w:lang w:eastAsia="zh-CN"/>
            </w:rPr>
            <w:delText xml:space="preserve">IMS AGW on </w:delText>
          </w:r>
          <w:r w:rsidR="00B16FEA" w:rsidDel="000A2DFD">
            <w:rPr>
              <w:rFonts w:hint="eastAsia"/>
              <w:lang w:eastAsia="ja-JP"/>
            </w:rPr>
            <w:delText>ground, so that the two IMS AGWs are connected to each other</w:delText>
          </w:r>
          <w:r w:rsidR="00B16FEA" w:rsidRPr="00B16FEA" w:rsidDel="000A2DFD">
            <w:rPr>
              <w:lang w:eastAsia="zh-CN"/>
            </w:rPr>
            <w:delText>.</w:delText>
          </w:r>
        </w:del>
      </w:ins>
      <w:ins w:id="1542" w:author="NTT DOCOMO" w:date="2024-08-09T15:10:00Z" w16du:dateUtc="2024-08-09T06:10:00Z">
        <w:del w:id="1543" w:author="NTT DOCOMO_r2" w:date="2024-08-21T18:54:00Z" w16du:dateUtc="2024-08-21T16:54:00Z">
          <w:r w:rsidRPr="00467062" w:rsidDel="000A2DFD">
            <w:rPr>
              <w:lang w:eastAsia="zh-CN"/>
            </w:rPr>
            <w:delText>P-CSCF cannot determine that UE-Satellite-UE communication continues to be possible based on the relation between the satellite ID received in step 1 and the satellite ID stored for the opposite network.</w:delText>
          </w:r>
        </w:del>
      </w:ins>
    </w:p>
    <w:p w14:paraId="5E377873" w14:textId="1CB8A41D" w:rsidR="001A29D7" w:rsidRPr="00467062" w:rsidDel="000A2DFD" w:rsidRDefault="001A29D7" w:rsidP="001A29D7">
      <w:pPr>
        <w:overflowPunct w:val="0"/>
        <w:autoSpaceDE w:val="0"/>
        <w:autoSpaceDN w:val="0"/>
        <w:adjustRightInd w:val="0"/>
        <w:ind w:left="568" w:hanging="284"/>
        <w:textAlignment w:val="baseline"/>
        <w:rPr>
          <w:ins w:id="1544" w:author="NTT DOCOMO" w:date="2024-08-09T15:10:00Z" w16du:dateUtc="2024-08-09T06:10:00Z"/>
          <w:del w:id="1545" w:author="NTT DOCOMO_r2" w:date="2024-08-21T18:54:00Z" w16du:dateUtc="2024-08-21T16:54:00Z"/>
          <w:lang w:eastAsia="zh-CN"/>
        </w:rPr>
      </w:pPr>
      <w:ins w:id="1546" w:author="NTT DOCOMO" w:date="2024-08-09T15:10:00Z" w16du:dateUtc="2024-08-09T06:10:00Z">
        <w:del w:id="1547" w:author="NTT DOCOMO_r2" w:date="2024-08-21T18:54:00Z" w16du:dateUtc="2024-08-21T16:54:00Z">
          <w:r w:rsidRPr="00467062" w:rsidDel="000A2DFD">
            <w:rPr>
              <w:lang w:eastAsia="zh-CN"/>
            </w:rPr>
            <w:lastRenderedPageBreak/>
            <w:delText>3.</w:delText>
          </w:r>
          <w:r w:rsidRPr="00467062" w:rsidDel="000A2DFD">
            <w:rPr>
              <w:lang w:eastAsia="zh-CN"/>
            </w:rPr>
            <w:tab/>
          </w:r>
        </w:del>
      </w:ins>
      <w:ins w:id="1548" w:author="NTT DOCOMO_r1" w:date="2024-08-21T12:22:00Z" w16du:dateUtc="2024-08-21T10:22:00Z">
        <w:del w:id="1549" w:author="NTT DOCOMO_r2" w:date="2024-08-21T18:54:00Z" w16du:dateUtc="2024-08-21T16:54:00Z">
          <w:r w:rsidR="00B16FEA" w:rsidRPr="00B16FEA" w:rsidDel="000A2DFD">
            <w:rPr>
              <w:lang w:eastAsia="zh-CN"/>
            </w:rPr>
            <w:delText xml:space="preserve">P-CSCF informs the local UE and the remote </w:delText>
          </w:r>
          <w:r w:rsidR="00B16FEA" w:rsidDel="000A2DFD">
            <w:rPr>
              <w:rFonts w:hint="eastAsia"/>
              <w:lang w:eastAsia="ja-JP"/>
            </w:rPr>
            <w:delText>UE</w:delText>
          </w:r>
          <w:r w:rsidR="00B16FEA" w:rsidRPr="00B16FEA" w:rsidDel="000A2DFD">
            <w:rPr>
              <w:lang w:eastAsia="zh-CN"/>
            </w:rPr>
            <w:delText xml:space="preserve">, so that they send media to the IMS AGW on </w:delText>
          </w:r>
          <w:r w:rsidR="00B16FEA" w:rsidDel="000A2DFD">
            <w:rPr>
              <w:rFonts w:hint="eastAsia"/>
              <w:lang w:eastAsia="ja-JP"/>
            </w:rPr>
            <w:delText>ground</w:delText>
          </w:r>
          <w:r w:rsidR="00B16FEA" w:rsidRPr="00B16FEA" w:rsidDel="000A2DFD">
            <w:rPr>
              <w:lang w:eastAsia="zh-CN"/>
            </w:rPr>
            <w:delText>.</w:delText>
          </w:r>
        </w:del>
      </w:ins>
      <w:ins w:id="1550" w:author="NTT DOCOMO" w:date="2024-08-09T15:10:00Z" w16du:dateUtc="2024-08-09T06:10:00Z">
        <w:del w:id="1551" w:author="NTT DOCOMO_r2" w:date="2024-08-21T18:54:00Z" w16du:dateUtc="2024-08-21T16:54:00Z">
          <w:r w:rsidRPr="00467062" w:rsidDel="000A2DFD">
            <w:rPr>
              <w:lang w:eastAsia="zh-CN"/>
            </w:rPr>
            <w:delText>P-CSCF sends negative feedback to PCF.</w:delText>
          </w:r>
        </w:del>
      </w:ins>
    </w:p>
    <w:p w14:paraId="1114BEEE" w14:textId="0E3A31B4" w:rsidR="001A29D7" w:rsidRPr="00467062" w:rsidDel="000A2DFD" w:rsidRDefault="001A29D7">
      <w:pPr>
        <w:overflowPunct w:val="0"/>
        <w:autoSpaceDE w:val="0"/>
        <w:autoSpaceDN w:val="0"/>
        <w:adjustRightInd w:val="0"/>
        <w:ind w:left="568" w:hanging="284"/>
        <w:textAlignment w:val="baseline"/>
        <w:rPr>
          <w:ins w:id="1552" w:author="NTT DOCOMO" w:date="2024-08-09T15:10:00Z" w16du:dateUtc="2024-08-09T06:10:00Z"/>
          <w:del w:id="1553" w:author="NTT DOCOMO_r2" w:date="2024-08-21T18:54:00Z" w16du:dateUtc="2024-08-21T16:54:00Z"/>
          <w:lang w:eastAsia="zh-CN"/>
        </w:rPr>
      </w:pPr>
      <w:ins w:id="1554" w:author="NTT DOCOMO" w:date="2024-08-09T15:10:00Z" w16du:dateUtc="2024-08-09T06:10:00Z">
        <w:del w:id="1555" w:author="NTT DOCOMO_r2" w:date="2024-08-21T18:54:00Z" w16du:dateUtc="2024-08-21T16:54:00Z">
          <w:r w:rsidRPr="00467062" w:rsidDel="000A2DFD">
            <w:rPr>
              <w:lang w:eastAsia="zh-CN"/>
            </w:rPr>
            <w:delText>4.</w:delText>
          </w:r>
          <w:r w:rsidRPr="00467062" w:rsidDel="000A2DFD">
            <w:rPr>
              <w:lang w:eastAsia="zh-CN"/>
            </w:rPr>
            <w:tab/>
          </w:r>
        </w:del>
      </w:ins>
      <w:ins w:id="1556" w:author="NTT DOCOMO_r1" w:date="2024-08-21T12:23:00Z" w16du:dateUtc="2024-08-21T10:23:00Z">
        <w:del w:id="1557" w:author="NTT DOCOMO_r2" w:date="2024-08-21T18:54:00Z" w16du:dateUtc="2024-08-21T16:54:00Z">
          <w:r w:rsidR="00B16FEA" w:rsidDel="000A2DFD">
            <w:rPr>
              <w:rFonts w:hint="eastAsia"/>
              <w:lang w:eastAsia="ja-JP"/>
            </w:rPr>
            <w:delText>Resource is clean-up on satellite</w:delText>
          </w:r>
        </w:del>
      </w:ins>
      <w:ins w:id="1558" w:author="NTT DOCOMO_r1" w:date="2024-08-20T21:16:00Z" w16du:dateUtc="2024-08-20T19:16:00Z">
        <w:del w:id="1559" w:author="NTT DOCOMO_r2" w:date="2024-08-21T18:54:00Z" w16du:dateUtc="2024-08-21T16:54:00Z">
          <w:r w:rsidR="00220FD2" w:rsidRPr="00270D20" w:rsidDel="000A2DFD">
            <w:rPr>
              <w:lang w:eastAsia="zh-CN"/>
            </w:rPr>
            <w:delText>.</w:delText>
          </w:r>
        </w:del>
      </w:ins>
      <w:ins w:id="1560" w:author="NTT DOCOMO" w:date="2024-08-09T15:10:00Z" w16du:dateUtc="2024-08-09T06:10:00Z">
        <w:del w:id="1561" w:author="NTT DOCOMO_r2" w:date="2024-08-21T18:54:00Z" w16du:dateUtc="2024-08-21T16:54:00Z">
          <w:r w:rsidRPr="00467062" w:rsidDel="000A2DFD">
            <w:rPr>
              <w:lang w:eastAsia="zh-CN"/>
            </w:rPr>
            <w:delText>UE and P-CSCF interact. P-CSCF sends H. 248 ADD request to IMS AGW on ground and receives a response.</w:delText>
          </w:r>
        </w:del>
      </w:ins>
    </w:p>
    <w:p w14:paraId="63ED5A32" w14:textId="2FEE2A10" w:rsidR="001A29D7" w:rsidRPr="00375614" w:rsidDel="000A2DFD" w:rsidRDefault="001A29D7">
      <w:pPr>
        <w:overflowPunct w:val="0"/>
        <w:autoSpaceDE w:val="0"/>
        <w:autoSpaceDN w:val="0"/>
        <w:adjustRightInd w:val="0"/>
        <w:ind w:left="568" w:hanging="284"/>
        <w:textAlignment w:val="baseline"/>
        <w:rPr>
          <w:ins w:id="1562" w:author="NTT DOCOMO" w:date="2024-08-09T15:10:00Z" w16du:dateUtc="2024-08-09T06:10:00Z"/>
          <w:del w:id="1563" w:author="NTT DOCOMO_r2" w:date="2024-08-21T18:54:00Z" w16du:dateUtc="2024-08-21T16:54:00Z"/>
          <w:lang w:eastAsia="zh-CN"/>
          <w:rPrChange w:id="1564" w:author="NTT DOCOMO_r1" w:date="2024-08-21T12:19:00Z" w16du:dateUtc="2024-08-21T10:19:00Z">
            <w:rPr>
              <w:ins w:id="1565" w:author="NTT DOCOMO" w:date="2024-08-09T15:10:00Z" w16du:dateUtc="2024-08-09T06:10:00Z"/>
              <w:del w:id="1566" w:author="NTT DOCOMO_r2" w:date="2024-08-21T18:54:00Z" w16du:dateUtc="2024-08-21T16:54:00Z"/>
              <w:color w:val="FF0000"/>
              <w:lang w:eastAsia="ja-JP"/>
            </w:rPr>
          </w:rPrChange>
        </w:rPr>
        <w:pPrChange w:id="1567" w:author="NTT DOCOMO_r1" w:date="2024-08-21T12:19:00Z" w16du:dateUtc="2024-08-21T10:19:00Z">
          <w:pPr>
            <w:keepLines/>
            <w:overflowPunct w:val="0"/>
            <w:autoSpaceDE w:val="0"/>
            <w:autoSpaceDN w:val="0"/>
            <w:adjustRightInd w:val="0"/>
            <w:ind w:left="1559" w:hanging="1276"/>
            <w:textAlignment w:val="baseline"/>
          </w:pPr>
        </w:pPrChange>
      </w:pPr>
      <w:ins w:id="1568" w:author="NTT DOCOMO" w:date="2024-08-09T15:10:00Z" w16du:dateUtc="2024-08-09T06:10:00Z">
        <w:del w:id="1569" w:author="NTT DOCOMO_r2" w:date="2024-08-21T18:54:00Z" w16du:dateUtc="2024-08-21T16:54:00Z">
          <w:r w:rsidRPr="00375614" w:rsidDel="000A2DFD">
            <w:rPr>
              <w:lang w:eastAsia="zh-CN"/>
              <w:rPrChange w:id="1570" w:author="NTT DOCOMO_r1" w:date="2024-08-21T12:19:00Z" w16du:dateUtc="2024-08-21T10:19:00Z">
                <w:rPr>
                  <w:rFonts w:eastAsia="Times New Roman"/>
                  <w:color w:val="FF0000"/>
                  <w:lang w:eastAsia="en-GB"/>
                </w:rPr>
              </w:rPrChange>
            </w:rPr>
            <w:delText>Editor's note:</w:delText>
          </w:r>
          <w:r w:rsidRPr="00375614" w:rsidDel="000A2DFD">
            <w:rPr>
              <w:lang w:eastAsia="zh-CN"/>
              <w:rPrChange w:id="1571" w:author="NTT DOCOMO_r1" w:date="2024-08-21T12:19:00Z" w16du:dateUtc="2024-08-21T10:19:00Z">
                <w:rPr>
                  <w:rFonts w:eastAsia="Times New Roman"/>
                  <w:color w:val="FF0000"/>
                  <w:lang w:eastAsia="en-GB"/>
                </w:rPr>
              </w:rPrChange>
            </w:rPr>
            <w:tab/>
          </w:r>
          <w:r w:rsidRPr="00375614" w:rsidDel="000A2DFD">
            <w:rPr>
              <w:lang w:eastAsia="zh-CN"/>
              <w:rPrChange w:id="1572" w:author="NTT DOCOMO_r1" w:date="2024-08-21T12:19:00Z" w16du:dateUtc="2024-08-21T10:19:00Z">
                <w:rPr>
                  <w:color w:val="FF0000"/>
                  <w:lang w:eastAsia="ja-JP"/>
                </w:rPr>
              </w:rPrChange>
            </w:rPr>
            <w:delText>For now, it's written like this. But there are a few options to realize this part. FFS which option to take.</w:delText>
          </w:r>
        </w:del>
      </w:ins>
    </w:p>
    <w:p w14:paraId="23AA10AC" w14:textId="732233AF" w:rsidR="001A29D7" w:rsidRPr="00467062" w:rsidDel="000A2DFD" w:rsidRDefault="001A29D7">
      <w:pPr>
        <w:overflowPunct w:val="0"/>
        <w:autoSpaceDE w:val="0"/>
        <w:autoSpaceDN w:val="0"/>
        <w:adjustRightInd w:val="0"/>
        <w:ind w:left="568" w:hanging="284"/>
        <w:textAlignment w:val="baseline"/>
        <w:rPr>
          <w:ins w:id="1573" w:author="NTT DOCOMO" w:date="2024-08-09T15:10:00Z" w16du:dateUtc="2024-08-09T06:10:00Z"/>
          <w:del w:id="1574" w:author="NTT DOCOMO_r2" w:date="2024-08-21T18:54:00Z" w16du:dateUtc="2024-08-21T16:54:00Z"/>
          <w:lang w:eastAsia="zh-CN"/>
        </w:rPr>
      </w:pPr>
      <w:ins w:id="1575" w:author="NTT DOCOMO" w:date="2024-08-09T15:10:00Z" w16du:dateUtc="2024-08-09T06:10:00Z">
        <w:del w:id="1576" w:author="NTT DOCOMO_r2" w:date="2024-08-21T18:54:00Z" w16du:dateUtc="2024-08-21T16:54:00Z">
          <w:r w:rsidRPr="00467062" w:rsidDel="000A2DFD">
            <w:rPr>
              <w:lang w:eastAsia="zh-CN"/>
            </w:rPr>
            <w:delText>5.</w:delText>
          </w:r>
          <w:r w:rsidRPr="00467062" w:rsidDel="000A2DFD">
            <w:rPr>
              <w:lang w:eastAsia="zh-CN"/>
            </w:rPr>
            <w:tab/>
            <w:delText xml:space="preserve">P-CSCF sets the value of c=line to be that of IMS AGW on ground as usual. P-CSCF sends SIP re-INVITE to P-CSCF in the </w:delText>
          </w:r>
          <w:r w:rsidDel="000A2DFD">
            <w:rPr>
              <w:rFonts w:hint="eastAsia"/>
              <w:lang w:eastAsia="zh-CN"/>
            </w:rPr>
            <w:delText>remote</w:delText>
          </w:r>
          <w:r w:rsidRPr="00467062" w:rsidDel="000A2DFD">
            <w:rPr>
              <w:lang w:eastAsia="zh-CN"/>
            </w:rPr>
            <w:delText xml:space="preserve"> network. P-CSCF does not include satellite-related information in the SIP re-INVITE.</w:delText>
          </w:r>
        </w:del>
      </w:ins>
    </w:p>
    <w:p w14:paraId="4E4E6E86" w14:textId="5107C705" w:rsidR="001A29D7" w:rsidRPr="00467062" w:rsidDel="000A2DFD" w:rsidRDefault="001A29D7">
      <w:pPr>
        <w:overflowPunct w:val="0"/>
        <w:autoSpaceDE w:val="0"/>
        <w:autoSpaceDN w:val="0"/>
        <w:adjustRightInd w:val="0"/>
        <w:ind w:left="568" w:hanging="284"/>
        <w:textAlignment w:val="baseline"/>
        <w:rPr>
          <w:ins w:id="1577" w:author="NTT DOCOMO" w:date="2024-08-09T15:10:00Z" w16du:dateUtc="2024-08-09T06:10:00Z"/>
          <w:del w:id="1578" w:author="NTT DOCOMO_r2" w:date="2024-08-21T18:54:00Z" w16du:dateUtc="2024-08-21T16:54:00Z"/>
          <w:lang w:eastAsia="zh-CN"/>
        </w:rPr>
      </w:pPr>
      <w:ins w:id="1579" w:author="NTT DOCOMO" w:date="2024-08-09T15:10:00Z" w16du:dateUtc="2024-08-09T06:10:00Z">
        <w:del w:id="1580" w:author="NTT DOCOMO_r2" w:date="2024-08-21T18:54:00Z" w16du:dateUtc="2024-08-21T16:54:00Z">
          <w:r w:rsidRPr="00467062" w:rsidDel="000A2DFD">
            <w:rPr>
              <w:lang w:eastAsia="zh-CN"/>
            </w:rPr>
            <w:delText>6.</w:delText>
          </w:r>
          <w:r w:rsidRPr="00467062" w:rsidDel="000A2DFD">
            <w:rPr>
              <w:lang w:eastAsia="zh-CN"/>
            </w:rPr>
            <w:tab/>
            <w:delText>P-CSCF determines that UE-Satellite-UE communication becomes not possible based on that SIP re-INVITE does not contain any satellite-related information.</w:delText>
          </w:r>
        </w:del>
      </w:ins>
    </w:p>
    <w:p w14:paraId="31F2F4EE" w14:textId="42369D50" w:rsidR="001A29D7" w:rsidRPr="00467062" w:rsidDel="000A2DFD" w:rsidRDefault="001A29D7">
      <w:pPr>
        <w:overflowPunct w:val="0"/>
        <w:autoSpaceDE w:val="0"/>
        <w:autoSpaceDN w:val="0"/>
        <w:adjustRightInd w:val="0"/>
        <w:ind w:left="568" w:hanging="284"/>
        <w:textAlignment w:val="baseline"/>
        <w:rPr>
          <w:ins w:id="1581" w:author="NTT DOCOMO" w:date="2024-08-09T15:10:00Z" w16du:dateUtc="2024-08-09T06:10:00Z"/>
          <w:del w:id="1582" w:author="NTT DOCOMO_r2" w:date="2024-08-21T18:54:00Z" w16du:dateUtc="2024-08-21T16:54:00Z"/>
          <w:lang w:eastAsia="zh-CN"/>
        </w:rPr>
      </w:pPr>
      <w:ins w:id="1583" w:author="NTT DOCOMO" w:date="2024-08-09T15:10:00Z" w16du:dateUtc="2024-08-09T06:10:00Z">
        <w:del w:id="1584" w:author="NTT DOCOMO_r2" w:date="2024-08-21T18:54:00Z" w16du:dateUtc="2024-08-21T16:54:00Z">
          <w:r w:rsidRPr="00467062" w:rsidDel="000A2DFD">
            <w:rPr>
              <w:lang w:eastAsia="zh-CN"/>
            </w:rPr>
            <w:delText>7.</w:delText>
          </w:r>
          <w:r w:rsidRPr="00467062" w:rsidDel="000A2DFD">
            <w:rPr>
              <w:lang w:eastAsia="zh-CN"/>
            </w:rPr>
            <w:tab/>
            <w:delText>P-CSCF sends H. 248 ADD request to IMS AGW on ground and receives a response.</w:delText>
          </w:r>
        </w:del>
      </w:ins>
    </w:p>
    <w:p w14:paraId="50AB17AA" w14:textId="6616710A" w:rsidR="001A29D7" w:rsidRPr="00467062" w:rsidDel="000A2DFD" w:rsidRDefault="001A29D7">
      <w:pPr>
        <w:overflowPunct w:val="0"/>
        <w:autoSpaceDE w:val="0"/>
        <w:autoSpaceDN w:val="0"/>
        <w:adjustRightInd w:val="0"/>
        <w:ind w:left="568" w:hanging="284"/>
        <w:textAlignment w:val="baseline"/>
        <w:rPr>
          <w:ins w:id="1585" w:author="NTT DOCOMO" w:date="2024-08-09T15:10:00Z" w16du:dateUtc="2024-08-09T06:10:00Z"/>
          <w:del w:id="1586" w:author="NTT DOCOMO_r2" w:date="2024-08-21T18:54:00Z" w16du:dateUtc="2024-08-21T16:54:00Z"/>
          <w:lang w:eastAsia="zh-CN"/>
        </w:rPr>
      </w:pPr>
      <w:ins w:id="1587" w:author="NTT DOCOMO" w:date="2024-08-09T15:10:00Z" w16du:dateUtc="2024-08-09T06:10:00Z">
        <w:del w:id="1588" w:author="NTT DOCOMO_r2" w:date="2024-08-21T18:54:00Z" w16du:dateUtc="2024-08-21T16:54:00Z">
          <w:r w:rsidRPr="00467062" w:rsidDel="000A2DFD">
            <w:rPr>
              <w:lang w:eastAsia="zh-CN"/>
            </w:rPr>
            <w:delText>8.</w:delText>
          </w:r>
          <w:r w:rsidRPr="00467062" w:rsidDel="000A2DFD">
            <w:rPr>
              <w:lang w:eastAsia="zh-CN"/>
            </w:rPr>
            <w:tab/>
            <w:delText>P-CSCF sets the value of c=line to be that of IMS AGW on satellite to avoid packets coming to IMS AGW on ground that is not yet fully setup. P-CSCF sends SIP re-INVITE to UE.</w:delText>
          </w:r>
        </w:del>
      </w:ins>
    </w:p>
    <w:p w14:paraId="4EB7C05B" w14:textId="4CB0D781" w:rsidR="001A29D7" w:rsidRPr="00467062" w:rsidDel="000A2DFD" w:rsidRDefault="001A29D7">
      <w:pPr>
        <w:overflowPunct w:val="0"/>
        <w:autoSpaceDE w:val="0"/>
        <w:autoSpaceDN w:val="0"/>
        <w:adjustRightInd w:val="0"/>
        <w:ind w:left="568" w:hanging="284"/>
        <w:textAlignment w:val="baseline"/>
        <w:rPr>
          <w:ins w:id="1589" w:author="NTT DOCOMO" w:date="2024-08-09T15:10:00Z" w16du:dateUtc="2024-08-09T06:10:00Z"/>
          <w:del w:id="1590" w:author="NTT DOCOMO_r2" w:date="2024-08-21T18:54:00Z" w16du:dateUtc="2024-08-21T16:54:00Z"/>
          <w:lang w:eastAsia="zh-CN"/>
        </w:rPr>
      </w:pPr>
      <w:ins w:id="1591" w:author="NTT DOCOMO" w:date="2024-08-09T15:10:00Z" w16du:dateUtc="2024-08-09T06:10:00Z">
        <w:del w:id="1592" w:author="NTT DOCOMO_r2" w:date="2024-08-21T18:54:00Z" w16du:dateUtc="2024-08-21T16:54:00Z">
          <w:r w:rsidRPr="00467062" w:rsidDel="000A2DFD">
            <w:rPr>
              <w:lang w:eastAsia="zh-CN"/>
            </w:rPr>
            <w:delText>9.</w:delText>
          </w:r>
          <w:r w:rsidRPr="00467062" w:rsidDel="000A2DFD">
            <w:rPr>
              <w:lang w:eastAsia="zh-CN"/>
            </w:rPr>
            <w:tab/>
            <w:delText>UE sends SIP 200 OK to P-CSCF.</w:delText>
          </w:r>
        </w:del>
      </w:ins>
    </w:p>
    <w:p w14:paraId="7A5B369A" w14:textId="56E938A6" w:rsidR="001A29D7" w:rsidRPr="00467062" w:rsidDel="000A2DFD" w:rsidRDefault="001A29D7">
      <w:pPr>
        <w:overflowPunct w:val="0"/>
        <w:autoSpaceDE w:val="0"/>
        <w:autoSpaceDN w:val="0"/>
        <w:adjustRightInd w:val="0"/>
        <w:ind w:left="568" w:hanging="284"/>
        <w:textAlignment w:val="baseline"/>
        <w:rPr>
          <w:ins w:id="1593" w:author="NTT DOCOMO" w:date="2024-08-09T15:10:00Z" w16du:dateUtc="2024-08-09T06:10:00Z"/>
          <w:del w:id="1594" w:author="NTT DOCOMO_r2" w:date="2024-08-21T18:54:00Z" w16du:dateUtc="2024-08-21T16:54:00Z"/>
          <w:lang w:eastAsia="zh-CN"/>
        </w:rPr>
      </w:pPr>
      <w:ins w:id="1595" w:author="NTT DOCOMO" w:date="2024-08-09T15:10:00Z" w16du:dateUtc="2024-08-09T06:10:00Z">
        <w:del w:id="1596" w:author="NTT DOCOMO_r2" w:date="2024-08-21T18:54:00Z" w16du:dateUtc="2024-08-21T16:54:00Z">
          <w:r w:rsidRPr="00467062" w:rsidDel="000A2DFD">
            <w:rPr>
              <w:lang w:eastAsia="zh-CN"/>
            </w:rPr>
            <w:delText>10.</w:delText>
          </w:r>
          <w:r w:rsidRPr="00467062" w:rsidDel="000A2DFD">
            <w:rPr>
              <w:lang w:eastAsia="zh-CN"/>
            </w:rPr>
            <w:tab/>
            <w:delText>P-CSCF completes setting up of IMS AGW on ground.</w:delText>
          </w:r>
        </w:del>
      </w:ins>
    </w:p>
    <w:p w14:paraId="184AA018" w14:textId="39BBEC8E" w:rsidR="001A29D7" w:rsidRPr="00467062" w:rsidDel="000A2DFD" w:rsidRDefault="001A29D7">
      <w:pPr>
        <w:overflowPunct w:val="0"/>
        <w:autoSpaceDE w:val="0"/>
        <w:autoSpaceDN w:val="0"/>
        <w:adjustRightInd w:val="0"/>
        <w:ind w:left="568" w:hanging="284"/>
        <w:textAlignment w:val="baseline"/>
        <w:rPr>
          <w:ins w:id="1597" w:author="NTT DOCOMO" w:date="2024-08-09T15:10:00Z" w16du:dateUtc="2024-08-09T06:10:00Z"/>
          <w:del w:id="1598" w:author="NTT DOCOMO_r2" w:date="2024-08-21T18:54:00Z" w16du:dateUtc="2024-08-21T16:54:00Z"/>
          <w:lang w:eastAsia="zh-CN"/>
        </w:rPr>
      </w:pPr>
      <w:ins w:id="1599" w:author="NTT DOCOMO" w:date="2024-08-09T15:10:00Z" w16du:dateUtc="2024-08-09T06:10:00Z">
        <w:del w:id="1600" w:author="NTT DOCOMO_r2" w:date="2024-08-21T18:54:00Z" w16du:dateUtc="2024-08-21T16:54:00Z">
          <w:r w:rsidRPr="00467062" w:rsidDel="000A2DFD">
            <w:rPr>
              <w:lang w:eastAsia="zh-CN"/>
            </w:rPr>
            <w:delText>11.</w:delText>
          </w:r>
          <w:r w:rsidRPr="00467062" w:rsidDel="000A2DFD">
            <w:rPr>
              <w:lang w:eastAsia="zh-CN"/>
            </w:rPr>
            <w:tab/>
            <w:delText>P-CSCF sends SIP 200 OK to P-CSCF in the opposite network.</w:delText>
          </w:r>
        </w:del>
      </w:ins>
    </w:p>
    <w:p w14:paraId="01EC6CCC" w14:textId="79E1D7A6" w:rsidR="001A29D7" w:rsidRPr="00467062" w:rsidDel="000A2DFD" w:rsidRDefault="001A29D7">
      <w:pPr>
        <w:overflowPunct w:val="0"/>
        <w:autoSpaceDE w:val="0"/>
        <w:autoSpaceDN w:val="0"/>
        <w:adjustRightInd w:val="0"/>
        <w:ind w:left="568" w:hanging="284"/>
        <w:textAlignment w:val="baseline"/>
        <w:rPr>
          <w:ins w:id="1601" w:author="NTT DOCOMO" w:date="2024-08-09T15:10:00Z" w16du:dateUtc="2024-08-09T06:10:00Z"/>
          <w:del w:id="1602" w:author="NTT DOCOMO_r2" w:date="2024-08-21T18:54:00Z" w16du:dateUtc="2024-08-21T16:54:00Z"/>
          <w:lang w:eastAsia="zh-CN"/>
        </w:rPr>
      </w:pPr>
      <w:ins w:id="1603" w:author="NTT DOCOMO" w:date="2024-08-09T15:10:00Z" w16du:dateUtc="2024-08-09T06:10:00Z">
        <w:del w:id="1604" w:author="NTT DOCOMO_r2" w:date="2024-08-21T18:54:00Z" w16du:dateUtc="2024-08-21T16:54:00Z">
          <w:r w:rsidRPr="00467062" w:rsidDel="000A2DFD">
            <w:rPr>
              <w:lang w:eastAsia="zh-CN"/>
            </w:rPr>
            <w:delText>12.</w:delText>
          </w:r>
          <w:r w:rsidRPr="00467062" w:rsidDel="000A2DFD">
            <w:rPr>
              <w:lang w:eastAsia="zh-CN"/>
            </w:rPr>
            <w:tab/>
            <w:delText>P-CSCF completes setting up of IMS AGW on ground.</w:delText>
          </w:r>
        </w:del>
      </w:ins>
    </w:p>
    <w:p w14:paraId="66168ACD" w14:textId="1FA13DBE" w:rsidR="001A29D7" w:rsidRPr="00467062" w:rsidDel="000A2DFD" w:rsidRDefault="001A29D7">
      <w:pPr>
        <w:overflowPunct w:val="0"/>
        <w:autoSpaceDE w:val="0"/>
        <w:autoSpaceDN w:val="0"/>
        <w:adjustRightInd w:val="0"/>
        <w:ind w:left="568" w:hanging="284"/>
        <w:textAlignment w:val="baseline"/>
        <w:rPr>
          <w:ins w:id="1605" w:author="NTT DOCOMO" w:date="2024-08-09T15:10:00Z" w16du:dateUtc="2024-08-09T06:10:00Z"/>
          <w:del w:id="1606" w:author="NTT DOCOMO_r2" w:date="2024-08-21T18:54:00Z" w16du:dateUtc="2024-08-21T16:54:00Z"/>
          <w:lang w:eastAsia="zh-CN"/>
        </w:rPr>
      </w:pPr>
      <w:ins w:id="1607" w:author="NTT DOCOMO" w:date="2024-08-09T15:10:00Z" w16du:dateUtc="2024-08-09T06:10:00Z">
        <w:del w:id="1608" w:author="NTT DOCOMO_r2" w:date="2024-08-21T18:54:00Z" w16du:dateUtc="2024-08-21T16:54:00Z">
          <w:r w:rsidRPr="00467062" w:rsidDel="000A2DFD">
            <w:rPr>
              <w:lang w:eastAsia="zh-CN"/>
            </w:rPr>
            <w:delText>13.</w:delText>
          </w:r>
          <w:r w:rsidRPr="00467062" w:rsidDel="000A2DFD">
            <w:rPr>
              <w:lang w:eastAsia="zh-CN"/>
            </w:rPr>
            <w:tab/>
            <w:delText>P-CSCF sends SIP 200 OK to UE.</w:delText>
          </w:r>
        </w:del>
      </w:ins>
    </w:p>
    <w:p w14:paraId="09D7B943" w14:textId="14C9720E" w:rsidR="001A29D7" w:rsidRPr="00467062" w:rsidDel="000A2DFD" w:rsidRDefault="001A29D7">
      <w:pPr>
        <w:overflowPunct w:val="0"/>
        <w:autoSpaceDE w:val="0"/>
        <w:autoSpaceDN w:val="0"/>
        <w:adjustRightInd w:val="0"/>
        <w:ind w:left="568" w:hanging="284"/>
        <w:textAlignment w:val="baseline"/>
        <w:rPr>
          <w:ins w:id="1609" w:author="NTT DOCOMO" w:date="2024-08-09T15:10:00Z" w16du:dateUtc="2024-08-09T06:10:00Z"/>
          <w:del w:id="1610" w:author="NTT DOCOMO_r2" w:date="2024-08-21T18:54:00Z" w16du:dateUtc="2024-08-21T16:54:00Z"/>
          <w:lang w:eastAsia="zh-CN"/>
        </w:rPr>
      </w:pPr>
      <w:ins w:id="1611" w:author="NTT DOCOMO" w:date="2024-08-09T15:10:00Z" w16du:dateUtc="2024-08-09T06:10:00Z">
        <w:del w:id="1612" w:author="NTT DOCOMO_r2" w:date="2024-08-21T18:54:00Z" w16du:dateUtc="2024-08-21T16:54:00Z">
          <w:r w:rsidRPr="00467062" w:rsidDel="000A2DFD">
            <w:rPr>
              <w:lang w:eastAsia="zh-CN"/>
            </w:rPr>
            <w:delText>14.</w:delText>
          </w:r>
          <w:r w:rsidRPr="00467062" w:rsidDel="000A2DFD">
            <w:rPr>
              <w:lang w:eastAsia="zh-CN"/>
            </w:rPr>
            <w:tab/>
            <w:delText xml:space="preserve">P-CSCF sends UPDATE to P-CSCF in the </w:delText>
          </w:r>
          <w:r w:rsidDel="000A2DFD">
            <w:rPr>
              <w:rFonts w:hint="eastAsia"/>
              <w:lang w:eastAsia="zh-CN"/>
            </w:rPr>
            <w:delText>remote</w:delText>
          </w:r>
          <w:r w:rsidRPr="00467062" w:rsidDel="000A2DFD">
            <w:rPr>
              <w:lang w:eastAsia="zh-CN"/>
            </w:rPr>
            <w:delText xml:space="preserve"> network to inform UE in the </w:delText>
          </w:r>
          <w:r w:rsidDel="000A2DFD">
            <w:rPr>
              <w:rFonts w:hint="eastAsia"/>
              <w:lang w:eastAsia="zh-CN"/>
            </w:rPr>
            <w:delText>remote</w:delText>
          </w:r>
          <w:r w:rsidRPr="00467062" w:rsidDel="000A2DFD">
            <w:rPr>
              <w:lang w:eastAsia="zh-CN"/>
            </w:rPr>
            <w:delText xml:space="preserve"> network to use IMS AGWs on ground.</w:delText>
          </w:r>
        </w:del>
      </w:ins>
    </w:p>
    <w:p w14:paraId="33EB0134" w14:textId="335924BF" w:rsidR="001A29D7" w:rsidRPr="00375614" w:rsidDel="000A2DFD" w:rsidRDefault="001A29D7">
      <w:pPr>
        <w:overflowPunct w:val="0"/>
        <w:autoSpaceDE w:val="0"/>
        <w:autoSpaceDN w:val="0"/>
        <w:adjustRightInd w:val="0"/>
        <w:ind w:left="568" w:hanging="284"/>
        <w:textAlignment w:val="baseline"/>
        <w:rPr>
          <w:ins w:id="1613" w:author="NTT DOCOMO" w:date="2024-08-09T15:10:00Z" w16du:dateUtc="2024-08-09T06:10:00Z"/>
          <w:del w:id="1614" w:author="NTT DOCOMO_r2" w:date="2024-08-21T18:54:00Z" w16du:dateUtc="2024-08-21T16:54:00Z"/>
          <w:lang w:eastAsia="zh-CN"/>
          <w:rPrChange w:id="1615" w:author="NTT DOCOMO_r1" w:date="2024-08-21T12:19:00Z" w16du:dateUtc="2024-08-21T10:19:00Z">
            <w:rPr>
              <w:ins w:id="1616" w:author="NTT DOCOMO" w:date="2024-08-09T15:10:00Z" w16du:dateUtc="2024-08-09T06:10:00Z"/>
              <w:del w:id="1617" w:author="NTT DOCOMO_r2" w:date="2024-08-21T18:54:00Z" w16du:dateUtc="2024-08-21T16:54:00Z"/>
              <w:color w:val="FF0000"/>
              <w:lang w:eastAsia="ja-JP"/>
            </w:rPr>
          </w:rPrChange>
        </w:rPr>
        <w:pPrChange w:id="1618" w:author="NTT DOCOMO_r1" w:date="2024-08-21T12:19:00Z" w16du:dateUtc="2024-08-21T10:19:00Z">
          <w:pPr>
            <w:keepLines/>
            <w:overflowPunct w:val="0"/>
            <w:autoSpaceDE w:val="0"/>
            <w:autoSpaceDN w:val="0"/>
            <w:adjustRightInd w:val="0"/>
            <w:ind w:left="1559" w:hanging="1276"/>
            <w:textAlignment w:val="baseline"/>
          </w:pPr>
        </w:pPrChange>
      </w:pPr>
      <w:ins w:id="1619" w:author="NTT DOCOMO" w:date="2024-08-09T15:10:00Z" w16du:dateUtc="2024-08-09T06:10:00Z">
        <w:del w:id="1620" w:author="NTT DOCOMO_r2" w:date="2024-08-21T18:54:00Z" w16du:dateUtc="2024-08-21T16:54:00Z">
          <w:r w:rsidRPr="00375614" w:rsidDel="000A2DFD">
            <w:rPr>
              <w:lang w:eastAsia="zh-CN"/>
              <w:rPrChange w:id="1621" w:author="NTT DOCOMO_r1" w:date="2024-08-21T12:19:00Z" w16du:dateUtc="2024-08-21T10:19:00Z">
                <w:rPr>
                  <w:rFonts w:eastAsia="Times New Roman"/>
                  <w:color w:val="FF0000"/>
                  <w:lang w:eastAsia="en-GB"/>
                </w:rPr>
              </w:rPrChange>
            </w:rPr>
            <w:delText>Editor's note:</w:delText>
          </w:r>
          <w:r w:rsidRPr="00375614" w:rsidDel="000A2DFD">
            <w:rPr>
              <w:lang w:eastAsia="zh-CN"/>
              <w:rPrChange w:id="1622" w:author="NTT DOCOMO_r1" w:date="2024-08-21T12:19:00Z" w16du:dateUtc="2024-08-21T10:19:00Z">
                <w:rPr>
                  <w:rFonts w:eastAsia="Times New Roman"/>
                  <w:color w:val="FF0000"/>
                  <w:lang w:eastAsia="en-GB"/>
                </w:rPr>
              </w:rPrChange>
            </w:rPr>
            <w:tab/>
          </w:r>
          <w:r w:rsidRPr="00375614" w:rsidDel="000A2DFD">
            <w:rPr>
              <w:lang w:eastAsia="zh-CN"/>
              <w:rPrChange w:id="1623" w:author="NTT DOCOMO_r1" w:date="2024-08-21T12:19:00Z" w16du:dateUtc="2024-08-21T10:19:00Z">
                <w:rPr>
                  <w:color w:val="FF0000"/>
                  <w:lang w:eastAsia="ja-JP"/>
                </w:rPr>
              </w:rPrChange>
            </w:rPr>
            <w:delText>This use of UPDATE was not mentioned in the study phase. This idea here attempts to avoid packet loss. FFS if it's ok</w:delText>
          </w:r>
        </w:del>
      </w:ins>
    </w:p>
    <w:p w14:paraId="5999F4C4" w14:textId="55536AA9" w:rsidR="001A29D7" w:rsidRPr="00467062" w:rsidDel="000A2DFD" w:rsidRDefault="001A29D7">
      <w:pPr>
        <w:overflowPunct w:val="0"/>
        <w:autoSpaceDE w:val="0"/>
        <w:autoSpaceDN w:val="0"/>
        <w:adjustRightInd w:val="0"/>
        <w:ind w:left="568" w:hanging="284"/>
        <w:textAlignment w:val="baseline"/>
        <w:rPr>
          <w:ins w:id="1624" w:author="NTT DOCOMO" w:date="2024-08-09T15:10:00Z" w16du:dateUtc="2024-08-09T06:10:00Z"/>
          <w:del w:id="1625" w:author="NTT DOCOMO_r2" w:date="2024-08-21T18:54:00Z" w16du:dateUtc="2024-08-21T16:54:00Z"/>
          <w:lang w:eastAsia="zh-CN"/>
        </w:rPr>
      </w:pPr>
      <w:ins w:id="1626" w:author="NTT DOCOMO" w:date="2024-08-09T15:10:00Z" w16du:dateUtc="2024-08-09T06:10:00Z">
        <w:del w:id="1627" w:author="NTT DOCOMO_r2" w:date="2024-08-21T18:54:00Z" w16du:dateUtc="2024-08-21T16:54:00Z">
          <w:r w:rsidRPr="00467062" w:rsidDel="000A2DFD">
            <w:rPr>
              <w:lang w:eastAsia="zh-CN"/>
            </w:rPr>
            <w:delText>15.</w:delText>
          </w:r>
          <w:r w:rsidRPr="00467062" w:rsidDel="000A2DFD">
            <w:rPr>
              <w:lang w:eastAsia="zh-CN"/>
            </w:rPr>
            <w:tab/>
            <w:delText>P-CSCF sets the value of c=line to be that of IMS AGW on ground. P-CSCF sends UPDATE to UE.</w:delText>
          </w:r>
        </w:del>
      </w:ins>
    </w:p>
    <w:p w14:paraId="024FEAFC" w14:textId="3C39D8A1" w:rsidR="001A29D7" w:rsidRPr="00467062" w:rsidDel="000A2DFD" w:rsidRDefault="001A29D7">
      <w:pPr>
        <w:overflowPunct w:val="0"/>
        <w:autoSpaceDE w:val="0"/>
        <w:autoSpaceDN w:val="0"/>
        <w:adjustRightInd w:val="0"/>
        <w:ind w:left="568" w:hanging="284"/>
        <w:textAlignment w:val="baseline"/>
        <w:rPr>
          <w:ins w:id="1628" w:author="NTT DOCOMO" w:date="2024-08-09T15:10:00Z" w16du:dateUtc="2024-08-09T06:10:00Z"/>
          <w:del w:id="1629" w:author="NTT DOCOMO_r2" w:date="2024-08-21T18:54:00Z" w16du:dateUtc="2024-08-21T16:54:00Z"/>
          <w:lang w:eastAsia="zh-CN"/>
        </w:rPr>
      </w:pPr>
      <w:ins w:id="1630" w:author="NTT DOCOMO" w:date="2024-08-09T15:10:00Z" w16du:dateUtc="2024-08-09T06:10:00Z">
        <w:del w:id="1631" w:author="NTT DOCOMO_r2" w:date="2024-08-21T18:54:00Z" w16du:dateUtc="2024-08-21T16:54:00Z">
          <w:r w:rsidRPr="00467062" w:rsidDel="000A2DFD">
            <w:rPr>
              <w:lang w:eastAsia="zh-CN"/>
            </w:rPr>
            <w:delText>16.</w:delText>
          </w:r>
          <w:r w:rsidRPr="00467062" w:rsidDel="000A2DFD">
            <w:rPr>
              <w:lang w:eastAsia="zh-CN"/>
            </w:rPr>
            <w:tab/>
            <w:delText>UE sends 200 OK(UPDATE) to P-CSCF.</w:delText>
          </w:r>
        </w:del>
      </w:ins>
    </w:p>
    <w:p w14:paraId="346F30AE" w14:textId="1247EA6F" w:rsidR="00DA1836" w:rsidRPr="00467062" w:rsidDel="000A2DFD" w:rsidRDefault="001A29D7">
      <w:pPr>
        <w:overflowPunct w:val="0"/>
        <w:autoSpaceDE w:val="0"/>
        <w:autoSpaceDN w:val="0"/>
        <w:adjustRightInd w:val="0"/>
        <w:ind w:left="568" w:hanging="284"/>
        <w:textAlignment w:val="baseline"/>
        <w:rPr>
          <w:ins w:id="1632" w:author="NTT DOCOMO" w:date="2024-08-09T15:10:00Z" w16du:dateUtc="2024-08-09T06:10:00Z"/>
          <w:del w:id="1633" w:author="NTT DOCOMO_r2" w:date="2024-08-21T18:54:00Z" w16du:dateUtc="2024-08-21T16:54:00Z"/>
          <w:lang w:eastAsia="zh-CN"/>
        </w:rPr>
      </w:pPr>
      <w:ins w:id="1634" w:author="NTT DOCOMO" w:date="2024-08-09T15:10:00Z" w16du:dateUtc="2024-08-09T06:10:00Z">
        <w:del w:id="1635" w:author="NTT DOCOMO_r2" w:date="2024-08-21T18:54:00Z" w16du:dateUtc="2024-08-21T16:54:00Z">
          <w:r w:rsidRPr="00467062" w:rsidDel="000A2DFD">
            <w:rPr>
              <w:lang w:eastAsia="zh-CN"/>
            </w:rPr>
            <w:delText>17.</w:delText>
          </w:r>
          <w:r w:rsidRPr="00467062" w:rsidDel="000A2DFD">
            <w:rPr>
              <w:lang w:eastAsia="zh-CN"/>
            </w:rPr>
            <w:tab/>
            <w:delText>P-CSCF sends 200OK(UPDATE) to P-CSCF in the opposite network.</w:delText>
          </w:r>
        </w:del>
      </w:ins>
    </w:p>
    <w:p w14:paraId="5E18292D" w14:textId="40AC0D6C" w:rsidR="001A29D7" w:rsidDel="000A2DFD" w:rsidRDefault="001A29D7">
      <w:pPr>
        <w:overflowPunct w:val="0"/>
        <w:autoSpaceDE w:val="0"/>
        <w:autoSpaceDN w:val="0"/>
        <w:adjustRightInd w:val="0"/>
        <w:ind w:left="568" w:hanging="284"/>
        <w:textAlignment w:val="baseline"/>
        <w:rPr>
          <w:ins w:id="1636" w:author="NTT DOCOMO" w:date="2024-08-09T15:10:00Z" w16du:dateUtc="2024-08-09T06:10:00Z"/>
          <w:del w:id="1637" w:author="NTT DOCOMO_r2" w:date="2024-08-21T18:54:00Z" w16du:dateUtc="2024-08-21T16:54:00Z"/>
          <w:lang w:eastAsia="zh-CN"/>
        </w:rPr>
      </w:pPr>
      <w:ins w:id="1638" w:author="NTT DOCOMO" w:date="2024-08-09T15:10:00Z" w16du:dateUtc="2024-08-09T06:10:00Z">
        <w:del w:id="1639" w:author="NTT DOCOMO_r2" w:date="2024-08-21T18:54:00Z" w16du:dateUtc="2024-08-21T16:54:00Z">
          <w:r w:rsidRPr="00467062" w:rsidDel="000A2DFD">
            <w:rPr>
              <w:lang w:eastAsia="zh-CN"/>
            </w:rPr>
            <w:delText>18.</w:delText>
          </w:r>
          <w:r w:rsidRPr="00467062" w:rsidDel="000A2DFD">
            <w:rPr>
              <w:lang w:eastAsia="zh-CN"/>
            </w:rPr>
            <w:tab/>
            <w:delText>In both networks, ULCL and L-PSA on satellite are released by using the procedure of Removal of additional PDU Session Anchor and Branching Point or UL CL as specified in clause 4.3.5.5 of TS 23.502 [94].</w:delText>
          </w:r>
        </w:del>
      </w:ins>
    </w:p>
    <w:p w14:paraId="5FF08188" w14:textId="7EA66C91" w:rsidR="001A29D7" w:rsidRPr="00375614" w:rsidDel="000A2DFD" w:rsidRDefault="001A29D7">
      <w:pPr>
        <w:overflowPunct w:val="0"/>
        <w:autoSpaceDE w:val="0"/>
        <w:autoSpaceDN w:val="0"/>
        <w:adjustRightInd w:val="0"/>
        <w:ind w:left="568" w:hanging="284"/>
        <w:textAlignment w:val="baseline"/>
        <w:rPr>
          <w:ins w:id="1640" w:author="NTT DOCOMO" w:date="2024-08-09T15:10:00Z" w16du:dateUtc="2024-08-09T06:10:00Z"/>
          <w:del w:id="1641" w:author="NTT DOCOMO_r2" w:date="2024-08-21T18:54:00Z" w16du:dateUtc="2024-08-21T16:54:00Z"/>
          <w:lang w:eastAsia="zh-CN"/>
          <w:rPrChange w:id="1642" w:author="NTT DOCOMO_r1" w:date="2024-08-21T12:19:00Z" w16du:dateUtc="2024-08-21T10:19:00Z">
            <w:rPr>
              <w:ins w:id="1643" w:author="NTT DOCOMO" w:date="2024-08-09T15:10:00Z" w16du:dateUtc="2024-08-09T06:10:00Z"/>
              <w:del w:id="1644" w:author="NTT DOCOMO_r2" w:date="2024-08-21T18:54:00Z" w16du:dateUtc="2024-08-21T16:54:00Z"/>
              <w:color w:val="FF0000"/>
              <w:lang w:eastAsia="ja-JP"/>
            </w:rPr>
          </w:rPrChange>
        </w:rPr>
        <w:pPrChange w:id="1645" w:author="NTT DOCOMO_r1" w:date="2024-08-21T12:19:00Z" w16du:dateUtc="2024-08-21T10:19:00Z">
          <w:pPr>
            <w:keepLines/>
            <w:overflowPunct w:val="0"/>
            <w:autoSpaceDE w:val="0"/>
            <w:autoSpaceDN w:val="0"/>
            <w:adjustRightInd w:val="0"/>
            <w:ind w:left="1559" w:hanging="1276"/>
            <w:textAlignment w:val="baseline"/>
          </w:pPr>
        </w:pPrChange>
      </w:pPr>
      <w:ins w:id="1646" w:author="NTT DOCOMO" w:date="2024-08-09T15:10:00Z" w16du:dateUtc="2024-08-09T06:10:00Z">
        <w:del w:id="1647" w:author="NTT DOCOMO_r2" w:date="2024-08-21T18:54:00Z" w16du:dateUtc="2024-08-21T16:54:00Z">
          <w:r w:rsidRPr="00375614" w:rsidDel="000A2DFD">
            <w:rPr>
              <w:lang w:eastAsia="zh-CN"/>
              <w:rPrChange w:id="1648" w:author="NTT DOCOMO_r1" w:date="2024-08-21T12:19:00Z" w16du:dateUtc="2024-08-21T10:19:00Z">
                <w:rPr>
                  <w:rFonts w:eastAsia="Times New Roman"/>
                  <w:color w:val="FF0000"/>
                  <w:lang w:eastAsia="en-GB"/>
                </w:rPr>
              </w:rPrChange>
            </w:rPr>
            <w:delText>Editor's note:</w:delText>
          </w:r>
          <w:r w:rsidRPr="00375614" w:rsidDel="000A2DFD">
            <w:rPr>
              <w:lang w:eastAsia="zh-CN"/>
              <w:rPrChange w:id="1649" w:author="NTT DOCOMO_r1" w:date="2024-08-21T12:19:00Z" w16du:dateUtc="2024-08-21T10:19:00Z">
                <w:rPr>
                  <w:rFonts w:eastAsia="Times New Roman"/>
                  <w:color w:val="FF0000"/>
                  <w:lang w:eastAsia="en-GB"/>
                </w:rPr>
              </w:rPrChange>
            </w:rPr>
            <w:tab/>
          </w:r>
          <w:r w:rsidRPr="00375614" w:rsidDel="000A2DFD">
            <w:rPr>
              <w:lang w:eastAsia="zh-CN"/>
              <w:rPrChange w:id="1650" w:author="NTT DOCOMO_r1" w:date="2024-08-21T12:19:00Z" w16du:dateUtc="2024-08-21T10:19:00Z">
                <w:rPr>
                  <w:color w:val="FF0000"/>
                  <w:lang w:eastAsia="ja-JP"/>
                </w:rPr>
              </w:rPrChange>
            </w:rPr>
            <w:delText>We can delete the name of the procedure here in the end. For now, for the purpose of technical discussion, it remains.</w:delText>
          </w:r>
        </w:del>
      </w:ins>
    </w:p>
    <w:p w14:paraId="28A6249C" w14:textId="47E05718" w:rsidR="001A29D7" w:rsidRPr="00467062" w:rsidDel="000A2DFD" w:rsidRDefault="001A29D7" w:rsidP="00375614">
      <w:pPr>
        <w:overflowPunct w:val="0"/>
        <w:autoSpaceDE w:val="0"/>
        <w:autoSpaceDN w:val="0"/>
        <w:adjustRightInd w:val="0"/>
        <w:ind w:left="568" w:hanging="284"/>
        <w:textAlignment w:val="baseline"/>
        <w:rPr>
          <w:ins w:id="1651" w:author="NTT DOCOMO" w:date="2024-08-09T15:10:00Z" w16du:dateUtc="2024-08-09T06:10:00Z"/>
          <w:del w:id="1652" w:author="NTT DOCOMO_r2" w:date="2024-08-21T18:54:00Z" w16du:dateUtc="2024-08-21T16:54:00Z"/>
          <w:lang w:eastAsia="zh-CN"/>
        </w:rPr>
      </w:pPr>
      <w:ins w:id="1653" w:author="NTT DOCOMO" w:date="2024-08-09T15:10:00Z" w16du:dateUtc="2024-08-09T06:10:00Z">
        <w:del w:id="1654" w:author="NTT DOCOMO_r2" w:date="2024-08-21T18:54:00Z" w16du:dateUtc="2024-08-21T16:54:00Z">
          <w:r w:rsidRPr="00467062" w:rsidDel="000A2DFD">
            <w:rPr>
              <w:lang w:eastAsia="zh-CN"/>
            </w:rPr>
            <w:delText>19.</w:delText>
          </w:r>
          <w:r w:rsidRPr="00467062" w:rsidDel="000A2DFD">
            <w:rPr>
              <w:lang w:eastAsia="zh-CN"/>
            </w:rPr>
            <w:tab/>
            <w:delText>In both networks, IMS AGW on satellite is released.</w:delText>
          </w:r>
        </w:del>
      </w:ins>
    </w:p>
    <w:p w14:paraId="08D74539" w14:textId="5B2BA71E" w:rsidR="001A29D7" w:rsidRPr="00467062" w:rsidDel="000A2DFD" w:rsidRDefault="001A29D7" w:rsidP="001A29D7">
      <w:pPr>
        <w:keepNext/>
        <w:keepLines/>
        <w:pBdr>
          <w:top w:val="single" w:sz="12" w:space="3" w:color="auto"/>
        </w:pBdr>
        <w:spacing w:before="240"/>
        <w:ind w:left="1134" w:hanging="1134"/>
        <w:outlineLvl w:val="0"/>
        <w:rPr>
          <w:ins w:id="1655" w:author="NTT DOCOMO" w:date="2024-08-09T15:10:00Z" w16du:dateUtc="2024-08-09T06:10:00Z"/>
          <w:del w:id="1656" w:author="NTT DOCOMO_r2" w:date="2024-08-21T18:54:00Z" w16du:dateUtc="2024-08-21T16:54:00Z"/>
          <w:rFonts w:ascii="Arial" w:hAnsi="Arial"/>
          <w:sz w:val="36"/>
          <w:lang w:eastAsia="ja-JP"/>
        </w:rPr>
      </w:pPr>
      <w:ins w:id="1657" w:author="NTT DOCOMO" w:date="2024-08-09T15:10:00Z" w16du:dateUtc="2024-08-09T06:10:00Z">
        <w:del w:id="1658" w:author="NTT DOCOMO_r2" w:date="2024-08-21T18:54:00Z" w16du:dateUtc="2024-08-21T16:54:00Z">
          <w:r w:rsidRPr="00467062" w:rsidDel="000A2DFD">
            <w:rPr>
              <w:rFonts w:ascii="Arial" w:hAnsi="Arial"/>
              <w:sz w:val="36"/>
              <w:lang w:eastAsia="ja-JP"/>
            </w:rPr>
            <w:delText>AX.</w:delText>
          </w:r>
        </w:del>
      </w:ins>
      <w:ins w:id="1659" w:author="NTT DOCOMO_r1" w:date="2024-08-21T10:30:00Z" w16du:dateUtc="2024-08-21T08:30:00Z">
        <w:del w:id="1660" w:author="NTT DOCOMO_r2" w:date="2024-08-21T17:43:00Z" w16du:dateUtc="2024-08-21T15:43:00Z">
          <w:r w:rsidR="00FC1DAA" w:rsidDel="00050795">
            <w:rPr>
              <w:rFonts w:ascii="Arial" w:hAnsi="Arial" w:hint="eastAsia"/>
              <w:sz w:val="36"/>
              <w:lang w:eastAsia="ja-JP"/>
            </w:rPr>
            <w:delText>8</w:delText>
          </w:r>
        </w:del>
      </w:ins>
      <w:ins w:id="1661" w:author="NTT DOCOMO" w:date="2024-08-09T15:10:00Z" w16du:dateUtc="2024-08-09T06:10:00Z">
        <w:del w:id="1662" w:author="NTT DOCOMO_r2" w:date="2024-08-21T18:54:00Z" w16du:dateUtc="2024-08-21T16:54:00Z">
          <w:r w:rsidRPr="00467062" w:rsidDel="000A2DFD">
            <w:rPr>
              <w:rFonts w:ascii="Arial" w:hAnsi="Arial"/>
              <w:sz w:val="36"/>
              <w:lang w:eastAsia="ja-JP"/>
            </w:rPr>
            <w:delText>7</w:delText>
          </w:r>
          <w:r w:rsidRPr="00467062" w:rsidDel="000A2DFD">
            <w:rPr>
              <w:rFonts w:ascii="Arial" w:hAnsi="Arial"/>
              <w:sz w:val="36"/>
              <w:lang w:eastAsia="ja-JP"/>
            </w:rPr>
            <w:tab/>
            <w:delText>NF discovery</w:delText>
          </w:r>
        </w:del>
      </w:ins>
    </w:p>
    <w:p w14:paraId="4587594C" w14:textId="79E74320" w:rsidR="001A29D7" w:rsidRPr="00467062" w:rsidDel="000A2DFD" w:rsidRDefault="001A29D7" w:rsidP="001A29D7">
      <w:pPr>
        <w:keepNext/>
        <w:keepLines/>
        <w:spacing w:before="180"/>
        <w:ind w:left="1134" w:hanging="1134"/>
        <w:outlineLvl w:val="1"/>
        <w:rPr>
          <w:ins w:id="1663" w:author="NTT DOCOMO" w:date="2024-08-09T15:10:00Z" w16du:dateUtc="2024-08-09T06:10:00Z"/>
          <w:del w:id="1664" w:author="NTT DOCOMO_r2" w:date="2024-08-21T18:54:00Z" w16du:dateUtc="2024-08-21T16:54:00Z"/>
          <w:rFonts w:ascii="Arial" w:hAnsi="Arial"/>
          <w:sz w:val="32"/>
          <w:lang w:eastAsia="ja-JP"/>
        </w:rPr>
      </w:pPr>
      <w:ins w:id="1665" w:author="NTT DOCOMO" w:date="2024-08-09T15:10:00Z" w16du:dateUtc="2024-08-09T06:10:00Z">
        <w:del w:id="1666" w:author="NTT DOCOMO_r2" w:date="2024-08-21T18:54:00Z" w16du:dateUtc="2024-08-21T16:54:00Z">
          <w:r w:rsidRPr="00467062" w:rsidDel="000A2DFD">
            <w:rPr>
              <w:rFonts w:ascii="Arial" w:hAnsi="Arial"/>
              <w:sz w:val="32"/>
              <w:lang w:eastAsia="ja-JP"/>
            </w:rPr>
            <w:delText>AX.</w:delText>
          </w:r>
        </w:del>
      </w:ins>
      <w:ins w:id="1667" w:author="NTT DOCOMO_r1" w:date="2024-08-21T10:30:00Z" w16du:dateUtc="2024-08-21T08:30:00Z">
        <w:del w:id="1668" w:author="NTT DOCOMO_r2" w:date="2024-08-21T17:43:00Z" w16du:dateUtc="2024-08-21T15:43:00Z">
          <w:r w:rsidR="00FC1DAA" w:rsidDel="00050795">
            <w:rPr>
              <w:rFonts w:ascii="Arial" w:hAnsi="Arial" w:hint="eastAsia"/>
              <w:sz w:val="32"/>
              <w:lang w:eastAsia="ja-JP"/>
            </w:rPr>
            <w:delText>8</w:delText>
          </w:r>
        </w:del>
      </w:ins>
      <w:ins w:id="1669" w:author="NTT DOCOMO" w:date="2024-08-09T15:10:00Z" w16du:dateUtc="2024-08-09T06:10:00Z">
        <w:del w:id="1670" w:author="NTT DOCOMO_r2" w:date="2024-08-21T18:54:00Z" w16du:dateUtc="2024-08-21T16:54:00Z">
          <w:r w:rsidRPr="00467062" w:rsidDel="000A2DFD">
            <w:rPr>
              <w:rFonts w:ascii="Arial" w:hAnsi="Arial"/>
              <w:sz w:val="32"/>
              <w:lang w:eastAsia="ja-JP"/>
            </w:rPr>
            <w:delText>7.1</w:delText>
          </w:r>
          <w:r w:rsidRPr="00467062" w:rsidDel="000A2DFD">
            <w:rPr>
              <w:rFonts w:ascii="Arial" w:hAnsi="Arial"/>
              <w:sz w:val="32"/>
              <w:lang w:eastAsia="ja-JP"/>
            </w:rPr>
            <w:tab/>
            <w:delText>IMS AGW discovery</w:delText>
          </w:r>
        </w:del>
      </w:ins>
    </w:p>
    <w:p w14:paraId="74799E49" w14:textId="01DED2A6" w:rsidR="001A29D7" w:rsidRPr="00467062" w:rsidDel="000A2DFD" w:rsidRDefault="001A29D7">
      <w:pPr>
        <w:keepNext/>
        <w:keepLines/>
        <w:spacing w:before="180"/>
        <w:ind w:left="1134" w:hanging="1134"/>
        <w:outlineLvl w:val="1"/>
        <w:rPr>
          <w:ins w:id="1671" w:author="NTT DOCOMO" w:date="2024-08-09T15:10:00Z" w16du:dateUtc="2024-08-09T06:10:00Z"/>
          <w:del w:id="1672" w:author="NTT DOCOMO_r2" w:date="2024-08-21T18:54:00Z" w16du:dateUtc="2024-08-21T16:54:00Z"/>
          <w:lang w:eastAsia="ja-JP"/>
        </w:rPr>
        <w:pPrChange w:id="1673" w:author="NTT DOCOMO_r1" w:date="2024-08-20T15:46:00Z" w16du:dateUtc="2024-08-20T13:46:00Z">
          <w:pPr/>
        </w:pPrChange>
      </w:pPr>
      <w:ins w:id="1674" w:author="NTT DOCOMO" w:date="2024-08-09T15:10:00Z" w16du:dateUtc="2024-08-09T06:10:00Z">
        <w:del w:id="1675" w:author="NTT DOCOMO_r2" w:date="2024-08-21T18:54:00Z" w16du:dateUtc="2024-08-21T16:54:00Z">
          <w:r w:rsidRPr="00467062" w:rsidDel="000A2DFD">
            <w:rPr>
              <w:lang w:eastAsia="ja-JP"/>
            </w:rPr>
            <w:delText>In this Release of the specification, this aspect is left to implementation.</w:delText>
          </w:r>
        </w:del>
      </w:ins>
    </w:p>
    <w:p w14:paraId="0DF76ACD" w14:textId="3EB67D9A" w:rsidR="00B64D8D" w:rsidDel="000A2DFD" w:rsidRDefault="001A29D7" w:rsidP="001A29D7">
      <w:pPr>
        <w:keepLines/>
        <w:overflowPunct w:val="0"/>
        <w:autoSpaceDE w:val="0"/>
        <w:autoSpaceDN w:val="0"/>
        <w:adjustRightInd w:val="0"/>
        <w:ind w:left="1559" w:hanging="1276"/>
        <w:textAlignment w:val="baseline"/>
        <w:rPr>
          <w:del w:id="1676" w:author="NTT DOCOMO_r2" w:date="2024-08-21T18:54:00Z" w16du:dateUtc="2024-08-21T16:54:00Z"/>
          <w:lang w:eastAsia="ja-JP"/>
        </w:rPr>
      </w:pPr>
      <w:ins w:id="1677" w:author="NTT DOCOMO" w:date="2024-08-09T15:10:00Z" w16du:dateUtc="2024-08-09T06:10:00Z">
        <w:del w:id="1678" w:author="NTT DOCOMO_r2" w:date="2024-08-21T18:54:00Z" w16du:dateUtc="2024-08-21T16:54:00Z">
          <w:r w:rsidRPr="00467062" w:rsidDel="000A2DFD">
            <w:rPr>
              <w:rFonts w:eastAsia="Times New Roman"/>
              <w:color w:val="FF0000"/>
              <w:lang w:eastAsia="en-GB"/>
            </w:rPr>
            <w:delText>Editor's note:</w:delText>
          </w:r>
          <w:r w:rsidRPr="00467062" w:rsidDel="000A2DFD">
            <w:rPr>
              <w:rFonts w:eastAsia="Times New Roman"/>
              <w:color w:val="FF0000"/>
              <w:lang w:eastAsia="en-GB"/>
            </w:rPr>
            <w:tab/>
          </w:r>
        </w:del>
      </w:ins>
      <w:ins w:id="1679" w:author="NTT DOCOMO_r1" w:date="2024-08-20T15:45:00Z" w16du:dateUtc="2024-08-20T13:45:00Z">
        <w:del w:id="1680" w:author="NTT DOCOMO_r2" w:date="2024-08-21T18:54:00Z" w16du:dateUtc="2024-08-21T16:54:00Z">
          <w:r w:rsidR="00A94326" w:rsidDel="000A2DFD">
            <w:rPr>
              <w:rFonts w:hint="eastAsia"/>
              <w:color w:val="FF0000"/>
              <w:lang w:eastAsia="ja-JP"/>
            </w:rPr>
            <w:delText>FFS</w:delText>
          </w:r>
        </w:del>
      </w:ins>
      <w:ins w:id="1681" w:author="NTT DOCOMO_r1" w:date="2024-08-20T21:31:00Z" w16du:dateUtc="2024-08-20T19:31:00Z">
        <w:del w:id="1682" w:author="NTT DOCOMO_r2" w:date="2024-08-21T18:54:00Z" w16du:dateUtc="2024-08-21T16:54:00Z">
          <w:r w:rsidR="001E2551" w:rsidDel="000A2DFD">
            <w:rPr>
              <w:rFonts w:hint="eastAsia"/>
              <w:color w:val="FF0000"/>
              <w:lang w:eastAsia="ja-JP"/>
            </w:rPr>
            <w:delText xml:space="preserve"> on how to specify this aspect</w:delText>
          </w:r>
        </w:del>
      </w:ins>
      <w:ins w:id="1683" w:author="NTT DOCOMO_r1" w:date="2024-08-20T15:45:00Z" w16du:dateUtc="2024-08-20T13:45:00Z">
        <w:del w:id="1684" w:author="NTT DOCOMO_r2" w:date="2024-08-21T18:54:00Z" w16du:dateUtc="2024-08-21T16:54:00Z">
          <w:r w:rsidR="00A94326" w:rsidDel="000A2DFD">
            <w:rPr>
              <w:rFonts w:hint="eastAsia"/>
              <w:color w:val="FF0000"/>
              <w:lang w:eastAsia="ja-JP"/>
            </w:rPr>
            <w:delText>.</w:delText>
          </w:r>
        </w:del>
      </w:ins>
      <w:ins w:id="1685" w:author="NTT DOCOMO" w:date="2024-08-09T15:10:00Z" w16du:dateUtc="2024-08-09T06:10:00Z">
        <w:del w:id="1686" w:author="NTT DOCOMO_r2" w:date="2024-08-21T18:54:00Z" w16du:dateUtc="2024-08-21T16:54:00Z">
          <w:r w:rsidRPr="00467062" w:rsidDel="000A2DFD">
            <w:rPr>
              <w:color w:val="FF0000"/>
              <w:lang w:eastAsia="ja-JP"/>
            </w:rPr>
            <w:delText>This is about how P-CSCF discovers and selects IMS AGW on satellite.</w:delText>
          </w:r>
          <w:r w:rsidRPr="00467062" w:rsidDel="000A2DFD">
            <w:rPr>
              <w:rFonts w:hint="eastAsia"/>
              <w:color w:val="FF0000"/>
              <w:lang w:eastAsia="ja-JP"/>
            </w:rPr>
            <w:delText xml:space="preserve"> </w:delText>
          </w:r>
          <w:r w:rsidRPr="00467062" w:rsidDel="000A2DFD">
            <w:rPr>
              <w:color w:val="FF0000"/>
              <w:lang w:eastAsia="ja-JP"/>
            </w:rPr>
            <w:delText>To be checked if this description is ok.</w:delText>
          </w:r>
        </w:del>
      </w:ins>
    </w:p>
    <w:p w14:paraId="5B94D16B" w14:textId="4A1F9021" w:rsidR="00046DDC" w:rsidRPr="00F82D19" w:rsidRDefault="00046DDC" w:rsidP="00046DDC">
      <w:pPr>
        <w:keepNext/>
        <w:keepLines/>
        <w:spacing w:before="180"/>
        <w:ind w:left="1134" w:hanging="1134"/>
        <w:jc w:val="center"/>
        <w:outlineLvl w:val="1"/>
        <w:rPr>
          <w:noProof/>
        </w:rPr>
      </w:pPr>
      <w:r w:rsidRPr="00194C9A">
        <w:rPr>
          <w:rFonts w:ascii="Arial" w:hAnsi="Arial" w:hint="eastAsia"/>
          <w:color w:val="FF0000"/>
          <w:sz w:val="32"/>
          <w:lang w:eastAsia="ja-JP"/>
        </w:rPr>
        <w:t>---</w:t>
      </w:r>
      <w:r>
        <w:rPr>
          <w:rFonts w:ascii="Arial" w:hAnsi="Arial" w:hint="eastAsia"/>
          <w:color w:val="FF0000"/>
          <w:sz w:val="32"/>
          <w:lang w:eastAsia="ja-JP"/>
        </w:rPr>
        <w:t>End</w:t>
      </w:r>
      <w:r w:rsidRPr="00194C9A">
        <w:rPr>
          <w:rFonts w:ascii="Arial" w:hAnsi="Arial" w:hint="eastAsia"/>
          <w:color w:val="FF0000"/>
          <w:sz w:val="32"/>
          <w:lang w:eastAsia="ja-JP"/>
        </w:rPr>
        <w:t xml:space="preserve"> </w:t>
      </w:r>
      <w:r>
        <w:rPr>
          <w:rFonts w:ascii="Arial" w:hAnsi="Arial" w:hint="eastAsia"/>
          <w:color w:val="FF0000"/>
          <w:sz w:val="32"/>
          <w:lang w:eastAsia="ja-JP"/>
        </w:rPr>
        <w:t xml:space="preserve">of the </w:t>
      </w:r>
      <w:r w:rsidRPr="00194C9A">
        <w:rPr>
          <w:rFonts w:ascii="Arial" w:hAnsi="Arial"/>
          <w:color w:val="FF0000"/>
          <w:sz w:val="32"/>
          <w:lang w:eastAsia="ja-JP"/>
        </w:rPr>
        <w:t>Change</w:t>
      </w:r>
      <w:r w:rsidRPr="00194C9A">
        <w:rPr>
          <w:rFonts w:ascii="Arial" w:hAnsi="Arial" w:hint="eastAsia"/>
          <w:color w:val="FF0000"/>
          <w:sz w:val="32"/>
          <w:lang w:eastAsia="ja-JP"/>
        </w:rPr>
        <w:t>---</w:t>
      </w:r>
    </w:p>
    <w:p w14:paraId="1FCF42F5" w14:textId="77777777" w:rsidR="00046DDC" w:rsidRDefault="00046DDC">
      <w:pPr>
        <w:rPr>
          <w:noProof/>
        </w:rPr>
      </w:pPr>
    </w:p>
    <w:sectPr w:rsidR="00046DD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C2798" w14:textId="77777777" w:rsidR="00C77EA4" w:rsidRDefault="00C77EA4">
      <w:r>
        <w:separator/>
      </w:r>
    </w:p>
  </w:endnote>
  <w:endnote w:type="continuationSeparator" w:id="0">
    <w:p w14:paraId="25C2AFB6" w14:textId="77777777" w:rsidR="00C77EA4" w:rsidRDefault="00C7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38A7F" w14:textId="77777777" w:rsidR="00C77EA4" w:rsidRDefault="00C77EA4">
      <w:r>
        <w:separator/>
      </w:r>
    </w:p>
  </w:footnote>
  <w:footnote w:type="continuationSeparator" w:id="0">
    <w:p w14:paraId="2FD95A52" w14:textId="77777777" w:rsidR="00C77EA4" w:rsidRDefault="00C7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31953"/>
    <w:multiLevelType w:val="hybridMultilevel"/>
    <w:tmpl w:val="A210C4C6"/>
    <w:lvl w:ilvl="0" w:tplc="393E7C1C">
      <w:start w:val="1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415E42"/>
    <w:multiLevelType w:val="hybridMultilevel"/>
    <w:tmpl w:val="5D503DB8"/>
    <w:lvl w:ilvl="0" w:tplc="2200A034">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30A14B45"/>
    <w:multiLevelType w:val="hybridMultilevel"/>
    <w:tmpl w:val="A8E62008"/>
    <w:lvl w:ilvl="0" w:tplc="975A049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40913831"/>
    <w:multiLevelType w:val="hybridMultilevel"/>
    <w:tmpl w:val="608C57C6"/>
    <w:lvl w:ilvl="0" w:tplc="5734CC5C">
      <w:start w:val="1"/>
      <w:numFmt w:val="bullet"/>
      <w:lvlText w:val="-"/>
      <w:lvlJc w:val="left"/>
      <w:pPr>
        <w:ind w:left="820" w:hanging="360"/>
      </w:pPr>
      <w:rPr>
        <w:rFonts w:ascii="Arial" w:eastAsiaTheme="minorEastAsia" w:hAnsi="Arial" w:cs="Arial"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4" w15:restartNumberingAfterBreak="0">
    <w:nsid w:val="4BDE59E1"/>
    <w:multiLevelType w:val="hybridMultilevel"/>
    <w:tmpl w:val="F8403B6C"/>
    <w:lvl w:ilvl="0" w:tplc="873ED79C">
      <w:start w:val="1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77E7F2A"/>
    <w:multiLevelType w:val="hybridMultilevel"/>
    <w:tmpl w:val="B1708880"/>
    <w:lvl w:ilvl="0" w:tplc="BF522D6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7E6F2E61"/>
    <w:multiLevelType w:val="hybridMultilevel"/>
    <w:tmpl w:val="4AB43A7C"/>
    <w:lvl w:ilvl="0" w:tplc="7FC2D8F2">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8893046">
    <w:abstractNumId w:val="6"/>
  </w:num>
  <w:num w:numId="2" w16cid:durableId="2117864431">
    <w:abstractNumId w:val="1"/>
  </w:num>
  <w:num w:numId="3" w16cid:durableId="2026907419">
    <w:abstractNumId w:val="5"/>
  </w:num>
  <w:num w:numId="4" w16cid:durableId="1143886344">
    <w:abstractNumId w:val="2"/>
  </w:num>
  <w:num w:numId="5" w16cid:durableId="922228097">
    <w:abstractNumId w:val="3"/>
  </w:num>
  <w:num w:numId="6" w16cid:durableId="2144032650">
    <w:abstractNumId w:val="0"/>
  </w:num>
  <w:num w:numId="7" w16cid:durableId="7854666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T DOCOMO_r4">
    <w15:presenceInfo w15:providerId="None" w15:userId="NTT DOCOMO_r4"/>
  </w15:person>
  <w15:person w15:author="NTT DOCOMO_r1">
    <w15:presenceInfo w15:providerId="None" w15:userId="NTT DOCOMO_r1"/>
  </w15:person>
  <w15:person w15:author="NTT DOCOMO_r3">
    <w15:presenceInfo w15:providerId="None" w15:userId="NTT DOCOMO_r3"/>
  </w15:person>
  <w15:person w15:author="NTT DOCOMO">
    <w15:presenceInfo w15:providerId="None" w15:userId="NTT DOCOMO"/>
  </w15:person>
  <w15:person w15:author="NTT DOCOMO_r2">
    <w15:presenceInfo w15:providerId="None" w15:userId="NTT DOCOMO_r2"/>
  </w15:person>
  <w15:person w15:author="Haris Zisimopoulos">
    <w15:presenceInfo w15:providerId="AD" w15:userId="S::harisz@qti.qualcomm.com::b25c0fab-12cb-423d-a4aa-23cb9ecb5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val="bestFit" w:percent="144"/>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73"/>
    <w:rsid w:val="00005C42"/>
    <w:rsid w:val="000071D6"/>
    <w:rsid w:val="00010A41"/>
    <w:rsid w:val="00013040"/>
    <w:rsid w:val="00014D8A"/>
    <w:rsid w:val="00016999"/>
    <w:rsid w:val="00022E4A"/>
    <w:rsid w:val="000232E2"/>
    <w:rsid w:val="000254DC"/>
    <w:rsid w:val="00026315"/>
    <w:rsid w:val="0003024F"/>
    <w:rsid w:val="00030A80"/>
    <w:rsid w:val="00030DB9"/>
    <w:rsid w:val="00030DC2"/>
    <w:rsid w:val="00032357"/>
    <w:rsid w:val="00032DE3"/>
    <w:rsid w:val="0004179A"/>
    <w:rsid w:val="00046DDC"/>
    <w:rsid w:val="000470ED"/>
    <w:rsid w:val="00050795"/>
    <w:rsid w:val="00064E0E"/>
    <w:rsid w:val="000769ED"/>
    <w:rsid w:val="00077A1F"/>
    <w:rsid w:val="000820FA"/>
    <w:rsid w:val="00084DBA"/>
    <w:rsid w:val="0008636F"/>
    <w:rsid w:val="00086FC6"/>
    <w:rsid w:val="000936E3"/>
    <w:rsid w:val="00094565"/>
    <w:rsid w:val="000A2D51"/>
    <w:rsid w:val="000A2DFD"/>
    <w:rsid w:val="000A6394"/>
    <w:rsid w:val="000B22E7"/>
    <w:rsid w:val="000B2A0B"/>
    <w:rsid w:val="000B34C7"/>
    <w:rsid w:val="000B479A"/>
    <w:rsid w:val="000B7498"/>
    <w:rsid w:val="000B7FED"/>
    <w:rsid w:val="000C01F0"/>
    <w:rsid w:val="000C038A"/>
    <w:rsid w:val="000C054D"/>
    <w:rsid w:val="000C148E"/>
    <w:rsid w:val="000C1A42"/>
    <w:rsid w:val="000C6598"/>
    <w:rsid w:val="000C73F8"/>
    <w:rsid w:val="000D4056"/>
    <w:rsid w:val="000D44B3"/>
    <w:rsid w:val="000D4D23"/>
    <w:rsid w:val="000D73FA"/>
    <w:rsid w:val="000E300C"/>
    <w:rsid w:val="000E3C86"/>
    <w:rsid w:val="000E5C85"/>
    <w:rsid w:val="000F139A"/>
    <w:rsid w:val="000F1925"/>
    <w:rsid w:val="000F239A"/>
    <w:rsid w:val="000F35FD"/>
    <w:rsid w:val="000F6819"/>
    <w:rsid w:val="000F6F23"/>
    <w:rsid w:val="00100135"/>
    <w:rsid w:val="001017D7"/>
    <w:rsid w:val="001026EE"/>
    <w:rsid w:val="00104021"/>
    <w:rsid w:val="00105E09"/>
    <w:rsid w:val="00110695"/>
    <w:rsid w:val="00115934"/>
    <w:rsid w:val="00121423"/>
    <w:rsid w:val="00122EF9"/>
    <w:rsid w:val="00123A4D"/>
    <w:rsid w:val="00130C41"/>
    <w:rsid w:val="00131B4B"/>
    <w:rsid w:val="00140583"/>
    <w:rsid w:val="001408B5"/>
    <w:rsid w:val="0014498D"/>
    <w:rsid w:val="00145D43"/>
    <w:rsid w:val="00150389"/>
    <w:rsid w:val="00154452"/>
    <w:rsid w:val="00155562"/>
    <w:rsid w:val="001562E6"/>
    <w:rsid w:val="0016775C"/>
    <w:rsid w:val="00167A84"/>
    <w:rsid w:val="001719CD"/>
    <w:rsid w:val="00172DCE"/>
    <w:rsid w:val="001737B0"/>
    <w:rsid w:val="00173A9A"/>
    <w:rsid w:val="00184B40"/>
    <w:rsid w:val="00192C46"/>
    <w:rsid w:val="00193E94"/>
    <w:rsid w:val="001960DA"/>
    <w:rsid w:val="001A08B3"/>
    <w:rsid w:val="001A29D7"/>
    <w:rsid w:val="001A3C4A"/>
    <w:rsid w:val="001A6852"/>
    <w:rsid w:val="001A7B60"/>
    <w:rsid w:val="001B176B"/>
    <w:rsid w:val="001B1DBA"/>
    <w:rsid w:val="001B52F0"/>
    <w:rsid w:val="001B7144"/>
    <w:rsid w:val="001B717B"/>
    <w:rsid w:val="001B7A65"/>
    <w:rsid w:val="001C17D6"/>
    <w:rsid w:val="001C3056"/>
    <w:rsid w:val="001D0DA3"/>
    <w:rsid w:val="001D3593"/>
    <w:rsid w:val="001D46B9"/>
    <w:rsid w:val="001D542A"/>
    <w:rsid w:val="001D5792"/>
    <w:rsid w:val="001D5CB7"/>
    <w:rsid w:val="001D63F8"/>
    <w:rsid w:val="001E0222"/>
    <w:rsid w:val="001E2551"/>
    <w:rsid w:val="001E35CE"/>
    <w:rsid w:val="001E35E8"/>
    <w:rsid w:val="001E41F3"/>
    <w:rsid w:val="001F5D83"/>
    <w:rsid w:val="00205596"/>
    <w:rsid w:val="00216E5B"/>
    <w:rsid w:val="00220FD2"/>
    <w:rsid w:val="00222FF1"/>
    <w:rsid w:val="00224903"/>
    <w:rsid w:val="00224B46"/>
    <w:rsid w:val="002265D2"/>
    <w:rsid w:val="00226720"/>
    <w:rsid w:val="00230D3B"/>
    <w:rsid w:val="00235009"/>
    <w:rsid w:val="00235F24"/>
    <w:rsid w:val="00246126"/>
    <w:rsid w:val="0026004D"/>
    <w:rsid w:val="00262FB3"/>
    <w:rsid w:val="002640DD"/>
    <w:rsid w:val="00264B9A"/>
    <w:rsid w:val="00267D72"/>
    <w:rsid w:val="00270D20"/>
    <w:rsid w:val="00272BC1"/>
    <w:rsid w:val="00275D12"/>
    <w:rsid w:val="00284FEB"/>
    <w:rsid w:val="002860C4"/>
    <w:rsid w:val="00286A86"/>
    <w:rsid w:val="00291ED2"/>
    <w:rsid w:val="002968AC"/>
    <w:rsid w:val="00297A25"/>
    <w:rsid w:val="002A04E4"/>
    <w:rsid w:val="002A3D90"/>
    <w:rsid w:val="002A5C0F"/>
    <w:rsid w:val="002A78ED"/>
    <w:rsid w:val="002A7C46"/>
    <w:rsid w:val="002B02C1"/>
    <w:rsid w:val="002B0FAE"/>
    <w:rsid w:val="002B37A6"/>
    <w:rsid w:val="002B5741"/>
    <w:rsid w:val="002B6B23"/>
    <w:rsid w:val="002B6DBB"/>
    <w:rsid w:val="002C0542"/>
    <w:rsid w:val="002C2566"/>
    <w:rsid w:val="002C27E5"/>
    <w:rsid w:val="002C379E"/>
    <w:rsid w:val="002E2530"/>
    <w:rsid w:val="002E3ECA"/>
    <w:rsid w:val="002E472E"/>
    <w:rsid w:val="002E49CC"/>
    <w:rsid w:val="002E5F60"/>
    <w:rsid w:val="002F2139"/>
    <w:rsid w:val="003026FA"/>
    <w:rsid w:val="00305409"/>
    <w:rsid w:val="00312194"/>
    <w:rsid w:val="00320ED9"/>
    <w:rsid w:val="003240E7"/>
    <w:rsid w:val="0033058A"/>
    <w:rsid w:val="0033118A"/>
    <w:rsid w:val="003311DE"/>
    <w:rsid w:val="0033225F"/>
    <w:rsid w:val="003330CC"/>
    <w:rsid w:val="003403B3"/>
    <w:rsid w:val="00343F68"/>
    <w:rsid w:val="0034637E"/>
    <w:rsid w:val="00352853"/>
    <w:rsid w:val="00353D49"/>
    <w:rsid w:val="003609EF"/>
    <w:rsid w:val="00361EDA"/>
    <w:rsid w:val="0036231A"/>
    <w:rsid w:val="00364957"/>
    <w:rsid w:val="00366252"/>
    <w:rsid w:val="00370A09"/>
    <w:rsid w:val="003729D7"/>
    <w:rsid w:val="003744A1"/>
    <w:rsid w:val="00374D59"/>
    <w:rsid w:val="00374DD4"/>
    <w:rsid w:val="00375614"/>
    <w:rsid w:val="00376005"/>
    <w:rsid w:val="003872BD"/>
    <w:rsid w:val="0038765B"/>
    <w:rsid w:val="00391006"/>
    <w:rsid w:val="0039479A"/>
    <w:rsid w:val="00397FDB"/>
    <w:rsid w:val="003A180A"/>
    <w:rsid w:val="003A4D61"/>
    <w:rsid w:val="003B2385"/>
    <w:rsid w:val="003B3F46"/>
    <w:rsid w:val="003C3083"/>
    <w:rsid w:val="003C4C36"/>
    <w:rsid w:val="003D114B"/>
    <w:rsid w:val="003D20C6"/>
    <w:rsid w:val="003D6538"/>
    <w:rsid w:val="003D6C85"/>
    <w:rsid w:val="003D6DF3"/>
    <w:rsid w:val="003E1A36"/>
    <w:rsid w:val="003E38A7"/>
    <w:rsid w:val="003F1002"/>
    <w:rsid w:val="003F3A68"/>
    <w:rsid w:val="00400A7F"/>
    <w:rsid w:val="00402D66"/>
    <w:rsid w:val="004061F9"/>
    <w:rsid w:val="004073E0"/>
    <w:rsid w:val="00410371"/>
    <w:rsid w:val="0041044E"/>
    <w:rsid w:val="00415FE2"/>
    <w:rsid w:val="00416B86"/>
    <w:rsid w:val="004242F1"/>
    <w:rsid w:val="00425B28"/>
    <w:rsid w:val="00430AEC"/>
    <w:rsid w:val="004335B6"/>
    <w:rsid w:val="00435CCA"/>
    <w:rsid w:val="00436837"/>
    <w:rsid w:val="004369F0"/>
    <w:rsid w:val="00441125"/>
    <w:rsid w:val="00442612"/>
    <w:rsid w:val="0044457B"/>
    <w:rsid w:val="00445A77"/>
    <w:rsid w:val="00446B25"/>
    <w:rsid w:val="00453B92"/>
    <w:rsid w:val="00457AFE"/>
    <w:rsid w:val="00460602"/>
    <w:rsid w:val="004620EC"/>
    <w:rsid w:val="00463CAF"/>
    <w:rsid w:val="0046668F"/>
    <w:rsid w:val="00467062"/>
    <w:rsid w:val="00470B32"/>
    <w:rsid w:val="004770CE"/>
    <w:rsid w:val="00480870"/>
    <w:rsid w:val="00480C27"/>
    <w:rsid w:val="0048189E"/>
    <w:rsid w:val="00481F7F"/>
    <w:rsid w:val="00485083"/>
    <w:rsid w:val="0048535D"/>
    <w:rsid w:val="00490AE9"/>
    <w:rsid w:val="00491A37"/>
    <w:rsid w:val="0049308A"/>
    <w:rsid w:val="004A364B"/>
    <w:rsid w:val="004A5D1E"/>
    <w:rsid w:val="004B1DA0"/>
    <w:rsid w:val="004B75B7"/>
    <w:rsid w:val="004C53F6"/>
    <w:rsid w:val="004D0E7F"/>
    <w:rsid w:val="004D5F93"/>
    <w:rsid w:val="004D69DE"/>
    <w:rsid w:val="004D793A"/>
    <w:rsid w:val="004E7888"/>
    <w:rsid w:val="004E7DFD"/>
    <w:rsid w:val="004F1B5B"/>
    <w:rsid w:val="004F25C7"/>
    <w:rsid w:val="004F3F08"/>
    <w:rsid w:val="004F7511"/>
    <w:rsid w:val="004F7798"/>
    <w:rsid w:val="005002D8"/>
    <w:rsid w:val="00500555"/>
    <w:rsid w:val="0050615B"/>
    <w:rsid w:val="005125E6"/>
    <w:rsid w:val="005141D9"/>
    <w:rsid w:val="0051580D"/>
    <w:rsid w:val="00522C39"/>
    <w:rsid w:val="00530EDB"/>
    <w:rsid w:val="0053413F"/>
    <w:rsid w:val="00535A4E"/>
    <w:rsid w:val="00535BAA"/>
    <w:rsid w:val="005417C4"/>
    <w:rsid w:val="00545749"/>
    <w:rsid w:val="00547111"/>
    <w:rsid w:val="00553181"/>
    <w:rsid w:val="0055345F"/>
    <w:rsid w:val="00562B66"/>
    <w:rsid w:val="005652AD"/>
    <w:rsid w:val="005658D9"/>
    <w:rsid w:val="0057209B"/>
    <w:rsid w:val="005765BC"/>
    <w:rsid w:val="0058105A"/>
    <w:rsid w:val="00581853"/>
    <w:rsid w:val="00583BA2"/>
    <w:rsid w:val="005878EA"/>
    <w:rsid w:val="00592D74"/>
    <w:rsid w:val="00595205"/>
    <w:rsid w:val="005A49CD"/>
    <w:rsid w:val="005B2407"/>
    <w:rsid w:val="005C050E"/>
    <w:rsid w:val="005C23D6"/>
    <w:rsid w:val="005C43FE"/>
    <w:rsid w:val="005C6B36"/>
    <w:rsid w:val="005C7FD4"/>
    <w:rsid w:val="005D10B8"/>
    <w:rsid w:val="005D285F"/>
    <w:rsid w:val="005E2BD5"/>
    <w:rsid w:val="005E2C44"/>
    <w:rsid w:val="005E4311"/>
    <w:rsid w:val="005E4A7C"/>
    <w:rsid w:val="005E6E8A"/>
    <w:rsid w:val="005E6E8C"/>
    <w:rsid w:val="005F4307"/>
    <w:rsid w:val="005F4F69"/>
    <w:rsid w:val="005F5500"/>
    <w:rsid w:val="005F620F"/>
    <w:rsid w:val="005F7BD3"/>
    <w:rsid w:val="00603D4A"/>
    <w:rsid w:val="0060425B"/>
    <w:rsid w:val="00604E01"/>
    <w:rsid w:val="00605598"/>
    <w:rsid w:val="00606834"/>
    <w:rsid w:val="00606A9C"/>
    <w:rsid w:val="006128ED"/>
    <w:rsid w:val="006170FC"/>
    <w:rsid w:val="00621188"/>
    <w:rsid w:val="00621316"/>
    <w:rsid w:val="006246F7"/>
    <w:rsid w:val="006257ED"/>
    <w:rsid w:val="00627459"/>
    <w:rsid w:val="006277A9"/>
    <w:rsid w:val="006300F0"/>
    <w:rsid w:val="00632395"/>
    <w:rsid w:val="00636310"/>
    <w:rsid w:val="00641BAA"/>
    <w:rsid w:val="006440A7"/>
    <w:rsid w:val="006459A3"/>
    <w:rsid w:val="0064690D"/>
    <w:rsid w:val="00647B80"/>
    <w:rsid w:val="00651579"/>
    <w:rsid w:val="006537D3"/>
    <w:rsid w:val="00653C92"/>
    <w:rsid w:val="00653DE4"/>
    <w:rsid w:val="0065684E"/>
    <w:rsid w:val="006618E2"/>
    <w:rsid w:val="006635FA"/>
    <w:rsid w:val="006648CE"/>
    <w:rsid w:val="00665C47"/>
    <w:rsid w:val="006774F7"/>
    <w:rsid w:val="00682907"/>
    <w:rsid w:val="00683C36"/>
    <w:rsid w:val="00691329"/>
    <w:rsid w:val="00691C88"/>
    <w:rsid w:val="006954B6"/>
    <w:rsid w:val="00695808"/>
    <w:rsid w:val="00695F19"/>
    <w:rsid w:val="006962C2"/>
    <w:rsid w:val="006A595B"/>
    <w:rsid w:val="006A7ECA"/>
    <w:rsid w:val="006B46FB"/>
    <w:rsid w:val="006B5F17"/>
    <w:rsid w:val="006B6230"/>
    <w:rsid w:val="006B77ED"/>
    <w:rsid w:val="006C178A"/>
    <w:rsid w:val="006C1BB2"/>
    <w:rsid w:val="006C39CB"/>
    <w:rsid w:val="006C4224"/>
    <w:rsid w:val="006D2D95"/>
    <w:rsid w:val="006D5DD6"/>
    <w:rsid w:val="006D6087"/>
    <w:rsid w:val="006D7CB5"/>
    <w:rsid w:val="006E04CE"/>
    <w:rsid w:val="006E12A0"/>
    <w:rsid w:val="006E155E"/>
    <w:rsid w:val="006E1929"/>
    <w:rsid w:val="006E21FB"/>
    <w:rsid w:val="006E4737"/>
    <w:rsid w:val="006E4ABA"/>
    <w:rsid w:val="006E5DE3"/>
    <w:rsid w:val="006F4791"/>
    <w:rsid w:val="006F5302"/>
    <w:rsid w:val="006F567D"/>
    <w:rsid w:val="006F5A6B"/>
    <w:rsid w:val="006F71D6"/>
    <w:rsid w:val="006F761C"/>
    <w:rsid w:val="00701160"/>
    <w:rsid w:val="00703092"/>
    <w:rsid w:val="007045C9"/>
    <w:rsid w:val="007052AB"/>
    <w:rsid w:val="0070755D"/>
    <w:rsid w:val="007159A0"/>
    <w:rsid w:val="00720786"/>
    <w:rsid w:val="007212D4"/>
    <w:rsid w:val="00721899"/>
    <w:rsid w:val="00721CAD"/>
    <w:rsid w:val="00730465"/>
    <w:rsid w:val="00734304"/>
    <w:rsid w:val="0073557E"/>
    <w:rsid w:val="00736505"/>
    <w:rsid w:val="00746068"/>
    <w:rsid w:val="00746069"/>
    <w:rsid w:val="007461BB"/>
    <w:rsid w:val="00747D89"/>
    <w:rsid w:val="00755867"/>
    <w:rsid w:val="00756612"/>
    <w:rsid w:val="00757361"/>
    <w:rsid w:val="00763D4D"/>
    <w:rsid w:val="007642E9"/>
    <w:rsid w:val="00764F9C"/>
    <w:rsid w:val="0077417A"/>
    <w:rsid w:val="0077479B"/>
    <w:rsid w:val="00777C82"/>
    <w:rsid w:val="00783CD1"/>
    <w:rsid w:val="007913F9"/>
    <w:rsid w:val="00792342"/>
    <w:rsid w:val="0079242A"/>
    <w:rsid w:val="007977A8"/>
    <w:rsid w:val="007A29A4"/>
    <w:rsid w:val="007A6417"/>
    <w:rsid w:val="007A7918"/>
    <w:rsid w:val="007B14F4"/>
    <w:rsid w:val="007B2285"/>
    <w:rsid w:val="007B3EB3"/>
    <w:rsid w:val="007B459A"/>
    <w:rsid w:val="007B512A"/>
    <w:rsid w:val="007B7A2D"/>
    <w:rsid w:val="007C2097"/>
    <w:rsid w:val="007C5342"/>
    <w:rsid w:val="007D0CC7"/>
    <w:rsid w:val="007D4304"/>
    <w:rsid w:val="007D5F16"/>
    <w:rsid w:val="007D6A07"/>
    <w:rsid w:val="007D6F63"/>
    <w:rsid w:val="007E0747"/>
    <w:rsid w:val="007E3FE7"/>
    <w:rsid w:val="007E5D1F"/>
    <w:rsid w:val="007E6242"/>
    <w:rsid w:val="007F10DA"/>
    <w:rsid w:val="007F27B3"/>
    <w:rsid w:val="007F4CF7"/>
    <w:rsid w:val="007F7259"/>
    <w:rsid w:val="007F76E8"/>
    <w:rsid w:val="007F7A15"/>
    <w:rsid w:val="00801E3A"/>
    <w:rsid w:val="008034A4"/>
    <w:rsid w:val="008040A8"/>
    <w:rsid w:val="00804583"/>
    <w:rsid w:val="008054A3"/>
    <w:rsid w:val="00805EFC"/>
    <w:rsid w:val="00807E25"/>
    <w:rsid w:val="00812E61"/>
    <w:rsid w:val="0081448F"/>
    <w:rsid w:val="00814799"/>
    <w:rsid w:val="00814D7C"/>
    <w:rsid w:val="0081611A"/>
    <w:rsid w:val="00821A89"/>
    <w:rsid w:val="008268E1"/>
    <w:rsid w:val="008279FA"/>
    <w:rsid w:val="0083003B"/>
    <w:rsid w:val="00830303"/>
    <w:rsid w:val="00830435"/>
    <w:rsid w:val="00833ED1"/>
    <w:rsid w:val="00835239"/>
    <w:rsid w:val="0083740B"/>
    <w:rsid w:val="008410BF"/>
    <w:rsid w:val="00841F43"/>
    <w:rsid w:val="00850FD5"/>
    <w:rsid w:val="0085234E"/>
    <w:rsid w:val="00860941"/>
    <w:rsid w:val="008626E7"/>
    <w:rsid w:val="00863843"/>
    <w:rsid w:val="00864B75"/>
    <w:rsid w:val="00866A62"/>
    <w:rsid w:val="00866D46"/>
    <w:rsid w:val="0086763B"/>
    <w:rsid w:val="00867D0F"/>
    <w:rsid w:val="00870A26"/>
    <w:rsid w:val="00870EE7"/>
    <w:rsid w:val="00876581"/>
    <w:rsid w:val="00876DEB"/>
    <w:rsid w:val="00882651"/>
    <w:rsid w:val="008863B9"/>
    <w:rsid w:val="00891041"/>
    <w:rsid w:val="008912E7"/>
    <w:rsid w:val="00892427"/>
    <w:rsid w:val="008A039F"/>
    <w:rsid w:val="008A45A6"/>
    <w:rsid w:val="008A4818"/>
    <w:rsid w:val="008A561B"/>
    <w:rsid w:val="008A61EB"/>
    <w:rsid w:val="008B014E"/>
    <w:rsid w:val="008B1D26"/>
    <w:rsid w:val="008B1D4E"/>
    <w:rsid w:val="008B2D43"/>
    <w:rsid w:val="008B4188"/>
    <w:rsid w:val="008B46CD"/>
    <w:rsid w:val="008B7C16"/>
    <w:rsid w:val="008C04CC"/>
    <w:rsid w:val="008C4319"/>
    <w:rsid w:val="008C46FF"/>
    <w:rsid w:val="008D25F9"/>
    <w:rsid w:val="008D30D1"/>
    <w:rsid w:val="008D3CCC"/>
    <w:rsid w:val="008E1B26"/>
    <w:rsid w:val="008E67CF"/>
    <w:rsid w:val="008F3789"/>
    <w:rsid w:val="008F5327"/>
    <w:rsid w:val="008F686C"/>
    <w:rsid w:val="00905487"/>
    <w:rsid w:val="0090636D"/>
    <w:rsid w:val="00907240"/>
    <w:rsid w:val="00907D4F"/>
    <w:rsid w:val="0091067D"/>
    <w:rsid w:val="00914670"/>
    <w:rsid w:val="009148DE"/>
    <w:rsid w:val="00915B06"/>
    <w:rsid w:val="0091653D"/>
    <w:rsid w:val="0091668A"/>
    <w:rsid w:val="00917623"/>
    <w:rsid w:val="00922C9D"/>
    <w:rsid w:val="00926327"/>
    <w:rsid w:val="00930BDA"/>
    <w:rsid w:val="00931D68"/>
    <w:rsid w:val="0093406D"/>
    <w:rsid w:val="009344B1"/>
    <w:rsid w:val="00936A03"/>
    <w:rsid w:val="0093744A"/>
    <w:rsid w:val="0094038C"/>
    <w:rsid w:val="00941E30"/>
    <w:rsid w:val="00944B77"/>
    <w:rsid w:val="009452C3"/>
    <w:rsid w:val="009468F0"/>
    <w:rsid w:val="00954697"/>
    <w:rsid w:val="00956013"/>
    <w:rsid w:val="00957554"/>
    <w:rsid w:val="00971C20"/>
    <w:rsid w:val="00973395"/>
    <w:rsid w:val="00976474"/>
    <w:rsid w:val="009777D9"/>
    <w:rsid w:val="00990586"/>
    <w:rsid w:val="00991B88"/>
    <w:rsid w:val="0099362A"/>
    <w:rsid w:val="00995A80"/>
    <w:rsid w:val="009A5753"/>
    <w:rsid w:val="009A579D"/>
    <w:rsid w:val="009A7283"/>
    <w:rsid w:val="009B1514"/>
    <w:rsid w:val="009B5120"/>
    <w:rsid w:val="009B7184"/>
    <w:rsid w:val="009C2F7D"/>
    <w:rsid w:val="009C57AD"/>
    <w:rsid w:val="009C76A9"/>
    <w:rsid w:val="009D168E"/>
    <w:rsid w:val="009D473D"/>
    <w:rsid w:val="009D6D05"/>
    <w:rsid w:val="009E3297"/>
    <w:rsid w:val="009F28EE"/>
    <w:rsid w:val="009F386A"/>
    <w:rsid w:val="009F4ED2"/>
    <w:rsid w:val="009F734F"/>
    <w:rsid w:val="00A00516"/>
    <w:rsid w:val="00A01A31"/>
    <w:rsid w:val="00A01A33"/>
    <w:rsid w:val="00A02649"/>
    <w:rsid w:val="00A02D79"/>
    <w:rsid w:val="00A035EC"/>
    <w:rsid w:val="00A05DE9"/>
    <w:rsid w:val="00A0703A"/>
    <w:rsid w:val="00A0731A"/>
    <w:rsid w:val="00A10D78"/>
    <w:rsid w:val="00A15FED"/>
    <w:rsid w:val="00A1610D"/>
    <w:rsid w:val="00A22538"/>
    <w:rsid w:val="00A246B6"/>
    <w:rsid w:val="00A2749D"/>
    <w:rsid w:val="00A33EED"/>
    <w:rsid w:val="00A357B5"/>
    <w:rsid w:val="00A37C1C"/>
    <w:rsid w:val="00A37EC2"/>
    <w:rsid w:val="00A406B4"/>
    <w:rsid w:val="00A40C11"/>
    <w:rsid w:val="00A472FD"/>
    <w:rsid w:val="00A47E70"/>
    <w:rsid w:val="00A47EE1"/>
    <w:rsid w:val="00A50CF0"/>
    <w:rsid w:val="00A51EE4"/>
    <w:rsid w:val="00A5560C"/>
    <w:rsid w:val="00A5750C"/>
    <w:rsid w:val="00A577F3"/>
    <w:rsid w:val="00A63F7B"/>
    <w:rsid w:val="00A64D9E"/>
    <w:rsid w:val="00A67788"/>
    <w:rsid w:val="00A7292F"/>
    <w:rsid w:val="00A75F41"/>
    <w:rsid w:val="00A7671C"/>
    <w:rsid w:val="00A812A3"/>
    <w:rsid w:val="00A81EEA"/>
    <w:rsid w:val="00A83A6D"/>
    <w:rsid w:val="00A83E76"/>
    <w:rsid w:val="00A8501A"/>
    <w:rsid w:val="00A85471"/>
    <w:rsid w:val="00A8611B"/>
    <w:rsid w:val="00A877D8"/>
    <w:rsid w:val="00A903D6"/>
    <w:rsid w:val="00A92ACB"/>
    <w:rsid w:val="00A94326"/>
    <w:rsid w:val="00A94AAD"/>
    <w:rsid w:val="00A95646"/>
    <w:rsid w:val="00AA069A"/>
    <w:rsid w:val="00AA2CBC"/>
    <w:rsid w:val="00AA3DDA"/>
    <w:rsid w:val="00AA4652"/>
    <w:rsid w:val="00AA568A"/>
    <w:rsid w:val="00AB2844"/>
    <w:rsid w:val="00AB73A9"/>
    <w:rsid w:val="00AC0216"/>
    <w:rsid w:val="00AC1D71"/>
    <w:rsid w:val="00AC2C43"/>
    <w:rsid w:val="00AC4B74"/>
    <w:rsid w:val="00AC5820"/>
    <w:rsid w:val="00AC5DB1"/>
    <w:rsid w:val="00AC7FB6"/>
    <w:rsid w:val="00AD08CE"/>
    <w:rsid w:val="00AD1CD8"/>
    <w:rsid w:val="00AD76E0"/>
    <w:rsid w:val="00AE14E5"/>
    <w:rsid w:val="00AE1E8B"/>
    <w:rsid w:val="00AE3613"/>
    <w:rsid w:val="00AF0ABD"/>
    <w:rsid w:val="00AF1BA6"/>
    <w:rsid w:val="00AF2024"/>
    <w:rsid w:val="00AF4EA3"/>
    <w:rsid w:val="00AF679D"/>
    <w:rsid w:val="00B018C7"/>
    <w:rsid w:val="00B02FA9"/>
    <w:rsid w:val="00B063F8"/>
    <w:rsid w:val="00B16FEA"/>
    <w:rsid w:val="00B1764A"/>
    <w:rsid w:val="00B226EF"/>
    <w:rsid w:val="00B2399F"/>
    <w:rsid w:val="00B25418"/>
    <w:rsid w:val="00B258BB"/>
    <w:rsid w:val="00B30B89"/>
    <w:rsid w:val="00B31AB4"/>
    <w:rsid w:val="00B320BE"/>
    <w:rsid w:val="00B32E1C"/>
    <w:rsid w:val="00B337B8"/>
    <w:rsid w:val="00B40571"/>
    <w:rsid w:val="00B40FA4"/>
    <w:rsid w:val="00B4491E"/>
    <w:rsid w:val="00B46534"/>
    <w:rsid w:val="00B477ED"/>
    <w:rsid w:val="00B52FDD"/>
    <w:rsid w:val="00B6421B"/>
    <w:rsid w:val="00B64D8D"/>
    <w:rsid w:val="00B6624B"/>
    <w:rsid w:val="00B66B1C"/>
    <w:rsid w:val="00B67B97"/>
    <w:rsid w:val="00B71A5B"/>
    <w:rsid w:val="00B73F41"/>
    <w:rsid w:val="00B923B3"/>
    <w:rsid w:val="00B92D20"/>
    <w:rsid w:val="00B94775"/>
    <w:rsid w:val="00B95C86"/>
    <w:rsid w:val="00B968C8"/>
    <w:rsid w:val="00BA02C6"/>
    <w:rsid w:val="00BA05CD"/>
    <w:rsid w:val="00BA31E6"/>
    <w:rsid w:val="00BA3EC5"/>
    <w:rsid w:val="00BA51D9"/>
    <w:rsid w:val="00BA6EE7"/>
    <w:rsid w:val="00BB1723"/>
    <w:rsid w:val="00BB56AB"/>
    <w:rsid w:val="00BB5B02"/>
    <w:rsid w:val="00BB5DFC"/>
    <w:rsid w:val="00BB70CB"/>
    <w:rsid w:val="00BB7D64"/>
    <w:rsid w:val="00BC17A0"/>
    <w:rsid w:val="00BC188B"/>
    <w:rsid w:val="00BC2DEF"/>
    <w:rsid w:val="00BC42E4"/>
    <w:rsid w:val="00BC73D2"/>
    <w:rsid w:val="00BD0274"/>
    <w:rsid w:val="00BD07E2"/>
    <w:rsid w:val="00BD0834"/>
    <w:rsid w:val="00BD1072"/>
    <w:rsid w:val="00BD279D"/>
    <w:rsid w:val="00BD6BB8"/>
    <w:rsid w:val="00BE08B9"/>
    <w:rsid w:val="00BE1C69"/>
    <w:rsid w:val="00BE4253"/>
    <w:rsid w:val="00BF5ABC"/>
    <w:rsid w:val="00BF7F20"/>
    <w:rsid w:val="00C02B0C"/>
    <w:rsid w:val="00C03AD4"/>
    <w:rsid w:val="00C10CE1"/>
    <w:rsid w:val="00C127BA"/>
    <w:rsid w:val="00C12DAE"/>
    <w:rsid w:val="00C1456D"/>
    <w:rsid w:val="00C212F9"/>
    <w:rsid w:val="00C22A9D"/>
    <w:rsid w:val="00C23A59"/>
    <w:rsid w:val="00C26CBC"/>
    <w:rsid w:val="00C272DE"/>
    <w:rsid w:val="00C30424"/>
    <w:rsid w:val="00C33A45"/>
    <w:rsid w:val="00C34936"/>
    <w:rsid w:val="00C3556A"/>
    <w:rsid w:val="00C36B71"/>
    <w:rsid w:val="00C37CA0"/>
    <w:rsid w:val="00C4329F"/>
    <w:rsid w:val="00C45301"/>
    <w:rsid w:val="00C47C04"/>
    <w:rsid w:val="00C53A97"/>
    <w:rsid w:val="00C60D63"/>
    <w:rsid w:val="00C63CBD"/>
    <w:rsid w:val="00C64B8B"/>
    <w:rsid w:val="00C66407"/>
    <w:rsid w:val="00C66BA2"/>
    <w:rsid w:val="00C67CC0"/>
    <w:rsid w:val="00C72EF9"/>
    <w:rsid w:val="00C77C83"/>
    <w:rsid w:val="00C77CFC"/>
    <w:rsid w:val="00C77EA4"/>
    <w:rsid w:val="00C817CD"/>
    <w:rsid w:val="00C82F03"/>
    <w:rsid w:val="00C870F6"/>
    <w:rsid w:val="00C87CF7"/>
    <w:rsid w:val="00C916FB"/>
    <w:rsid w:val="00C955CC"/>
    <w:rsid w:val="00C956E3"/>
    <w:rsid w:val="00C95985"/>
    <w:rsid w:val="00C9784C"/>
    <w:rsid w:val="00CA0100"/>
    <w:rsid w:val="00CA2652"/>
    <w:rsid w:val="00CA5DE8"/>
    <w:rsid w:val="00CB14DB"/>
    <w:rsid w:val="00CB39DA"/>
    <w:rsid w:val="00CB7431"/>
    <w:rsid w:val="00CC4EF9"/>
    <w:rsid w:val="00CC5026"/>
    <w:rsid w:val="00CC68D0"/>
    <w:rsid w:val="00CD5BCE"/>
    <w:rsid w:val="00CD709C"/>
    <w:rsid w:val="00CE2B3B"/>
    <w:rsid w:val="00CE2C99"/>
    <w:rsid w:val="00CE2DFA"/>
    <w:rsid w:val="00CE36A5"/>
    <w:rsid w:val="00CE462F"/>
    <w:rsid w:val="00CE4B91"/>
    <w:rsid w:val="00CE564E"/>
    <w:rsid w:val="00CE6229"/>
    <w:rsid w:val="00CE7B34"/>
    <w:rsid w:val="00CF0403"/>
    <w:rsid w:val="00CF214F"/>
    <w:rsid w:val="00CF2E09"/>
    <w:rsid w:val="00CF4684"/>
    <w:rsid w:val="00D022D4"/>
    <w:rsid w:val="00D03F9A"/>
    <w:rsid w:val="00D06D51"/>
    <w:rsid w:val="00D0787D"/>
    <w:rsid w:val="00D07CA7"/>
    <w:rsid w:val="00D107D5"/>
    <w:rsid w:val="00D142F9"/>
    <w:rsid w:val="00D23AB7"/>
    <w:rsid w:val="00D23CAC"/>
    <w:rsid w:val="00D24991"/>
    <w:rsid w:val="00D25E26"/>
    <w:rsid w:val="00D2611C"/>
    <w:rsid w:val="00D30B70"/>
    <w:rsid w:val="00D30EB7"/>
    <w:rsid w:val="00D312FB"/>
    <w:rsid w:val="00D348AC"/>
    <w:rsid w:val="00D3647D"/>
    <w:rsid w:val="00D36994"/>
    <w:rsid w:val="00D37857"/>
    <w:rsid w:val="00D45A3C"/>
    <w:rsid w:val="00D4644F"/>
    <w:rsid w:val="00D46CAE"/>
    <w:rsid w:val="00D4722E"/>
    <w:rsid w:val="00D50255"/>
    <w:rsid w:val="00D56DA3"/>
    <w:rsid w:val="00D57E2E"/>
    <w:rsid w:val="00D61983"/>
    <w:rsid w:val="00D66520"/>
    <w:rsid w:val="00D73956"/>
    <w:rsid w:val="00D74EA2"/>
    <w:rsid w:val="00D80A59"/>
    <w:rsid w:val="00D84797"/>
    <w:rsid w:val="00D84AE9"/>
    <w:rsid w:val="00D8551B"/>
    <w:rsid w:val="00D85774"/>
    <w:rsid w:val="00D9389D"/>
    <w:rsid w:val="00D93A85"/>
    <w:rsid w:val="00D944CF"/>
    <w:rsid w:val="00DA0584"/>
    <w:rsid w:val="00DA1836"/>
    <w:rsid w:val="00DA3EC5"/>
    <w:rsid w:val="00DA6878"/>
    <w:rsid w:val="00DB13DC"/>
    <w:rsid w:val="00DB2094"/>
    <w:rsid w:val="00DB4245"/>
    <w:rsid w:val="00DB5666"/>
    <w:rsid w:val="00DB6F01"/>
    <w:rsid w:val="00DB761E"/>
    <w:rsid w:val="00DC05A0"/>
    <w:rsid w:val="00DC31B1"/>
    <w:rsid w:val="00DC6C54"/>
    <w:rsid w:val="00DC75E5"/>
    <w:rsid w:val="00DC7756"/>
    <w:rsid w:val="00DD0337"/>
    <w:rsid w:val="00DD3A82"/>
    <w:rsid w:val="00DD693C"/>
    <w:rsid w:val="00DE34CF"/>
    <w:rsid w:val="00DE6A2B"/>
    <w:rsid w:val="00DE7188"/>
    <w:rsid w:val="00DF0293"/>
    <w:rsid w:val="00DF4083"/>
    <w:rsid w:val="00DF6993"/>
    <w:rsid w:val="00E00767"/>
    <w:rsid w:val="00E01294"/>
    <w:rsid w:val="00E0129F"/>
    <w:rsid w:val="00E02AF5"/>
    <w:rsid w:val="00E03124"/>
    <w:rsid w:val="00E05773"/>
    <w:rsid w:val="00E06746"/>
    <w:rsid w:val="00E06E22"/>
    <w:rsid w:val="00E06E7D"/>
    <w:rsid w:val="00E07CF2"/>
    <w:rsid w:val="00E13A54"/>
    <w:rsid w:val="00E13F3D"/>
    <w:rsid w:val="00E20E97"/>
    <w:rsid w:val="00E2751D"/>
    <w:rsid w:val="00E32859"/>
    <w:rsid w:val="00E34898"/>
    <w:rsid w:val="00E42E99"/>
    <w:rsid w:val="00E45D7F"/>
    <w:rsid w:val="00E46965"/>
    <w:rsid w:val="00E46B94"/>
    <w:rsid w:val="00E473B0"/>
    <w:rsid w:val="00E500D4"/>
    <w:rsid w:val="00E53A7D"/>
    <w:rsid w:val="00E5434E"/>
    <w:rsid w:val="00E56B54"/>
    <w:rsid w:val="00E61056"/>
    <w:rsid w:val="00E64151"/>
    <w:rsid w:val="00E6591A"/>
    <w:rsid w:val="00E668A2"/>
    <w:rsid w:val="00E67191"/>
    <w:rsid w:val="00E75660"/>
    <w:rsid w:val="00E758EB"/>
    <w:rsid w:val="00E75D0B"/>
    <w:rsid w:val="00E77445"/>
    <w:rsid w:val="00E774AE"/>
    <w:rsid w:val="00E7779E"/>
    <w:rsid w:val="00E807AE"/>
    <w:rsid w:val="00E80CCD"/>
    <w:rsid w:val="00E83996"/>
    <w:rsid w:val="00E850D6"/>
    <w:rsid w:val="00E85A38"/>
    <w:rsid w:val="00E86BA5"/>
    <w:rsid w:val="00E871FF"/>
    <w:rsid w:val="00E9368B"/>
    <w:rsid w:val="00E9554E"/>
    <w:rsid w:val="00E97D24"/>
    <w:rsid w:val="00EA0058"/>
    <w:rsid w:val="00EA037A"/>
    <w:rsid w:val="00EA06C1"/>
    <w:rsid w:val="00EB09B7"/>
    <w:rsid w:val="00EB3D2A"/>
    <w:rsid w:val="00EC18CF"/>
    <w:rsid w:val="00EC5088"/>
    <w:rsid w:val="00EC7C29"/>
    <w:rsid w:val="00ED174D"/>
    <w:rsid w:val="00ED7F87"/>
    <w:rsid w:val="00EE18B1"/>
    <w:rsid w:val="00EE3BCA"/>
    <w:rsid w:val="00EE7CC8"/>
    <w:rsid w:val="00EE7D7C"/>
    <w:rsid w:val="00EF5D7D"/>
    <w:rsid w:val="00F01751"/>
    <w:rsid w:val="00F104A2"/>
    <w:rsid w:val="00F21F13"/>
    <w:rsid w:val="00F22B74"/>
    <w:rsid w:val="00F24DE0"/>
    <w:rsid w:val="00F25C85"/>
    <w:rsid w:val="00F25D98"/>
    <w:rsid w:val="00F300FB"/>
    <w:rsid w:val="00F37269"/>
    <w:rsid w:val="00F46064"/>
    <w:rsid w:val="00F55B02"/>
    <w:rsid w:val="00F5652F"/>
    <w:rsid w:val="00F566B9"/>
    <w:rsid w:val="00F61433"/>
    <w:rsid w:val="00F62DCD"/>
    <w:rsid w:val="00F64D5A"/>
    <w:rsid w:val="00F73FC8"/>
    <w:rsid w:val="00F746AD"/>
    <w:rsid w:val="00F7657C"/>
    <w:rsid w:val="00F80E00"/>
    <w:rsid w:val="00F85958"/>
    <w:rsid w:val="00F85DA8"/>
    <w:rsid w:val="00F94B89"/>
    <w:rsid w:val="00F953C9"/>
    <w:rsid w:val="00F97425"/>
    <w:rsid w:val="00F97A67"/>
    <w:rsid w:val="00FA0123"/>
    <w:rsid w:val="00FA0C44"/>
    <w:rsid w:val="00FA0D4E"/>
    <w:rsid w:val="00FA47EB"/>
    <w:rsid w:val="00FB6206"/>
    <w:rsid w:val="00FB6386"/>
    <w:rsid w:val="00FC1DAA"/>
    <w:rsid w:val="00FC5645"/>
    <w:rsid w:val="00FD0B72"/>
    <w:rsid w:val="00FD7B2B"/>
    <w:rsid w:val="00FE066B"/>
    <w:rsid w:val="00FE5017"/>
    <w:rsid w:val="00FF04D1"/>
    <w:rsid w:val="00FF0D17"/>
    <w:rsid w:val="00FF5580"/>
    <w:rsid w:val="00FF5C7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B3F46"/>
    <w:rPr>
      <w:rFonts w:ascii="Times New Roman" w:hAnsi="Times New Roman"/>
      <w:lang w:val="en-GB" w:eastAsia="en-US"/>
    </w:rPr>
  </w:style>
  <w:style w:type="character" w:customStyle="1" w:styleId="B1Char">
    <w:name w:val="B1 Char"/>
    <w:link w:val="B1"/>
    <w:qFormat/>
    <w:rsid w:val="00EC7C29"/>
    <w:rPr>
      <w:rFonts w:ascii="Times New Roman" w:hAnsi="Times New Roman"/>
      <w:lang w:val="en-GB" w:eastAsia="en-US"/>
    </w:rPr>
  </w:style>
  <w:style w:type="paragraph" w:styleId="ListParagraph">
    <w:name w:val="List Paragraph"/>
    <w:basedOn w:val="Normal"/>
    <w:uiPriority w:val="34"/>
    <w:qFormat/>
    <w:rsid w:val="00812E61"/>
    <w:pPr>
      <w:ind w:leftChars="400" w:left="840"/>
    </w:pPr>
  </w:style>
  <w:style w:type="character" w:customStyle="1" w:styleId="NOZchn">
    <w:name w:val="NO Zchn"/>
    <w:link w:val="NO"/>
    <w:qFormat/>
    <w:rsid w:val="00D0787D"/>
    <w:rPr>
      <w:rFonts w:ascii="Times New Roman" w:hAnsi="Times New Roman"/>
      <w:lang w:val="en-GB" w:eastAsia="en-US"/>
    </w:rPr>
  </w:style>
  <w:style w:type="character" w:customStyle="1" w:styleId="TFChar">
    <w:name w:val="TF Char"/>
    <w:link w:val="TF"/>
    <w:qFormat/>
    <w:rsid w:val="009344B1"/>
    <w:rPr>
      <w:rFonts w:ascii="Arial" w:hAnsi="Arial"/>
      <w:b/>
      <w:lang w:val="en-GB" w:eastAsia="en-US"/>
    </w:rPr>
  </w:style>
  <w:style w:type="character" w:customStyle="1" w:styleId="NOChar">
    <w:name w:val="NO Char"/>
    <w:locked/>
    <w:rsid w:val="00632395"/>
    <w:rPr>
      <w:rFonts w:ascii="Times New Roman" w:hAnsi="Times New Roman"/>
      <w:lang w:val="en-GB" w:eastAsia="en-US"/>
    </w:rPr>
  </w:style>
  <w:style w:type="character" w:customStyle="1" w:styleId="CommentTextChar">
    <w:name w:val="Comment Text Char"/>
    <w:basedOn w:val="DefaultParagraphFont"/>
    <w:link w:val="CommentText"/>
    <w:rsid w:val="006323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6611">
      <w:bodyDiv w:val="1"/>
      <w:marLeft w:val="0"/>
      <w:marRight w:val="0"/>
      <w:marTop w:val="0"/>
      <w:marBottom w:val="0"/>
      <w:divBdr>
        <w:top w:val="none" w:sz="0" w:space="0" w:color="auto"/>
        <w:left w:val="none" w:sz="0" w:space="0" w:color="auto"/>
        <w:bottom w:val="none" w:sz="0" w:space="0" w:color="auto"/>
        <w:right w:val="none" w:sz="0" w:space="0" w:color="auto"/>
      </w:divBdr>
    </w:div>
    <w:div w:id="220144165">
      <w:bodyDiv w:val="1"/>
      <w:marLeft w:val="0"/>
      <w:marRight w:val="0"/>
      <w:marTop w:val="0"/>
      <w:marBottom w:val="0"/>
      <w:divBdr>
        <w:top w:val="none" w:sz="0" w:space="0" w:color="auto"/>
        <w:left w:val="none" w:sz="0" w:space="0" w:color="auto"/>
        <w:bottom w:val="none" w:sz="0" w:space="0" w:color="auto"/>
        <w:right w:val="none" w:sz="0" w:space="0" w:color="auto"/>
      </w:divBdr>
    </w:div>
    <w:div w:id="575825322">
      <w:bodyDiv w:val="1"/>
      <w:marLeft w:val="0"/>
      <w:marRight w:val="0"/>
      <w:marTop w:val="0"/>
      <w:marBottom w:val="0"/>
      <w:divBdr>
        <w:top w:val="none" w:sz="0" w:space="0" w:color="auto"/>
        <w:left w:val="none" w:sz="0" w:space="0" w:color="auto"/>
        <w:bottom w:val="none" w:sz="0" w:space="0" w:color="auto"/>
        <w:right w:val="none" w:sz="0" w:space="0" w:color="auto"/>
      </w:divBdr>
    </w:div>
    <w:div w:id="753165924">
      <w:bodyDiv w:val="1"/>
      <w:marLeft w:val="0"/>
      <w:marRight w:val="0"/>
      <w:marTop w:val="0"/>
      <w:marBottom w:val="0"/>
      <w:divBdr>
        <w:top w:val="none" w:sz="0" w:space="0" w:color="auto"/>
        <w:left w:val="none" w:sz="0" w:space="0" w:color="auto"/>
        <w:bottom w:val="none" w:sz="0" w:space="0" w:color="auto"/>
        <w:right w:val="none" w:sz="0" w:space="0" w:color="auto"/>
      </w:divBdr>
    </w:div>
    <w:div w:id="17272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TotalTime>
  <Pages>3</Pages>
  <Words>942</Words>
  <Characters>29074</Characters>
  <Application>Microsoft Office Word</Application>
  <DocSecurity>0</DocSecurity>
  <Lines>242</Lines>
  <Paragraphs>59</Paragraphs>
  <ScaleCrop>false</ScaleCrop>
  <Company>3GPP Support Team</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Haris Zisimopoulos</cp:lastModifiedBy>
  <cp:revision>9</cp:revision>
  <cp:lastPrinted>2036-02-07T05:28:00Z</cp:lastPrinted>
  <dcterms:created xsi:type="dcterms:W3CDTF">2024-08-22T13:15:00Z</dcterms:created>
  <dcterms:modified xsi:type="dcterms:W3CDTF">2024-08-22T13:23:00Z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untry">
    <vt:lpwstr> &lt;Country&gt;</vt:lpwstr>
  </property>
  <property fmtid="{D5CDD505-2E9C-101B-9397-08002B2CF9AE}" pid="4" name="Cr#">
    <vt:lpwstr>&lt;CR#&gt;</vt:lpwstr>
  </property>
  <property fmtid="{D5CDD505-2E9C-101B-9397-08002B2CF9AE}" pid="5" name="CrTitle">
    <vt:lpwstr>&lt;Title&gt;</vt:lpwstr>
  </property>
  <property fmtid="{D5CDD505-2E9C-101B-9397-08002B2CF9AE}" pid="6" name="EndDate">
    <vt:lpwstr>&lt;End_Date&gt;</vt:lpwstr>
  </property>
  <property fmtid="{D5CDD505-2E9C-101B-9397-08002B2CF9AE}" pid="7" name="Location">
    <vt:lpwstr> &lt;Location&gt;</vt:lpwstr>
  </property>
  <property fmtid="{D5CDD505-2E9C-101B-9397-08002B2CF9AE}" pid="8" name="MtgSeq">
    <vt:lpwstr> &lt;MTG_SEQ&gt;</vt:lpwstr>
  </property>
  <property fmtid="{D5CDD505-2E9C-101B-9397-08002B2CF9AE}" pid="9" name="MtgTitle">
    <vt:lpwstr>&lt;MTG_TITLE&gt;</vt:lpwstr>
  </property>
  <property fmtid="{D5CDD505-2E9C-101B-9397-08002B2CF9AE}" pid="10" name="RelatedWis">
    <vt:lpwstr>&lt;Related_WIs&gt;</vt:lpwstr>
  </property>
  <property fmtid="{D5CDD505-2E9C-101B-9397-08002B2CF9AE}" pid="11" name="Release">
    <vt:lpwstr>&lt;Release&gt;</vt:lpwstr>
  </property>
  <property fmtid="{D5CDD505-2E9C-101B-9397-08002B2CF9AE}" pid="12" name="ResDate">
    <vt:lpwstr>&lt;Res_date&gt;</vt:lpwstr>
  </property>
  <property fmtid="{D5CDD505-2E9C-101B-9397-08002B2CF9AE}" pid="13" name="Revision">
    <vt:lpwstr>&lt;Rev#&gt;</vt:lpwstr>
  </property>
  <property fmtid="{D5CDD505-2E9C-101B-9397-08002B2CF9AE}" pid="14" name="SourceIfTsg">
    <vt:lpwstr>&lt;Source_if_TSG&gt;</vt:lpwstr>
  </property>
  <property fmtid="{D5CDD505-2E9C-101B-9397-08002B2CF9AE}" pid="15" name="SourceIfWg">
    <vt:lpwstr>&lt;Source_if_WG&gt;</vt:lpwstr>
  </property>
  <property fmtid="{D5CDD505-2E9C-101B-9397-08002B2CF9AE}" pid="16" name="Spec#">
    <vt:lpwstr>&lt;Spec#&gt;</vt:lpwstr>
  </property>
  <property fmtid="{D5CDD505-2E9C-101B-9397-08002B2CF9AE}" pid="17" name="StartDate">
    <vt:lpwstr> &lt;Start_Date&gt;</vt:lpwstr>
  </property>
  <property fmtid="{D5CDD505-2E9C-101B-9397-08002B2CF9AE}" pid="18" name="TSG/WGRef">
    <vt:lpwstr> &lt;TSG/WG&gt;</vt:lpwstr>
  </property>
  <property fmtid="{D5CDD505-2E9C-101B-9397-08002B2CF9AE}" pid="19" name="Tdoc#">
    <vt:lpwstr>&lt;TDoc#&gt;</vt:lpwstr>
  </property>
  <property fmtid="{D5CDD505-2E9C-101B-9397-08002B2CF9AE}" pid="20" name="Version">
    <vt:lpwstr>&lt;Version#&gt;</vt:lpwstr>
  </property>
</Properties>
</file>