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38A23A" w14:textId="2A15E1CB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="008250EB" w:rsidRPr="008250EB">
        <w:rPr>
          <w:b/>
          <w:noProof/>
          <w:sz w:val="24"/>
        </w:rPr>
        <w:t>WG SA2</w:t>
      </w:r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r w:rsidR="008250EB">
        <w:rPr>
          <w:b/>
          <w:noProof/>
          <w:sz w:val="24"/>
        </w:rPr>
        <w:t>16</w:t>
      </w:r>
      <w:r w:rsidR="000B7FC2">
        <w:rPr>
          <w:b/>
          <w:noProof/>
          <w:sz w:val="24"/>
        </w:rPr>
        <w:t>4</w:t>
      </w:r>
      <w:r>
        <w:rPr>
          <w:b/>
          <w:i/>
          <w:noProof/>
          <w:sz w:val="28"/>
        </w:rPr>
        <w:tab/>
      </w:r>
      <w:r w:rsidR="008250EB" w:rsidRPr="008250EB">
        <w:rPr>
          <w:b/>
          <w:noProof/>
          <w:sz w:val="24"/>
        </w:rPr>
        <w:t>S2-240</w:t>
      </w:r>
      <w:r w:rsidR="007A1FFE">
        <w:rPr>
          <w:b/>
          <w:noProof/>
          <w:sz w:val="24"/>
        </w:rPr>
        <w:t>8</w:t>
      </w:r>
      <w:r w:rsidR="00AB3BD4">
        <w:rPr>
          <w:b/>
          <w:noProof/>
          <w:sz w:val="24"/>
        </w:rPr>
        <w:t>852</w:t>
      </w:r>
    </w:p>
    <w:p w14:paraId="7CB45193" w14:textId="328BD703" w:rsidR="001E41F3" w:rsidRDefault="000B7FC2" w:rsidP="002169D0">
      <w:pPr>
        <w:pStyle w:val="CRCoverPage"/>
        <w:tabs>
          <w:tab w:val="right" w:pos="5103"/>
          <w:tab w:val="right" w:pos="9639"/>
        </w:tabs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Maastricht, NL</w:t>
      </w:r>
      <w:r w:rsidR="001E41F3">
        <w:rPr>
          <w:b/>
          <w:noProof/>
          <w:sz w:val="24"/>
        </w:rPr>
        <w:t xml:space="preserve">, </w:t>
      </w:r>
      <w:r>
        <w:rPr>
          <w:b/>
          <w:noProof/>
          <w:sz w:val="24"/>
        </w:rPr>
        <w:t>19</w:t>
      </w:r>
      <w:r w:rsidR="000D7BDC" w:rsidRPr="000D7BDC">
        <w:rPr>
          <w:b/>
          <w:noProof/>
          <w:sz w:val="24"/>
          <w:vertAlign w:val="superscript"/>
        </w:rPr>
        <w:t>th</w:t>
      </w:r>
      <w:r w:rsidR="000D7BDC">
        <w:rPr>
          <w:b/>
          <w:noProof/>
          <w:sz w:val="24"/>
        </w:rPr>
        <w:t xml:space="preserve"> </w:t>
      </w:r>
      <w:r w:rsidR="0059064B">
        <w:rPr>
          <w:b/>
          <w:noProof/>
          <w:sz w:val="24"/>
        </w:rPr>
        <w:t xml:space="preserve">Aug </w:t>
      </w:r>
      <w:r w:rsidR="000D7BDC">
        <w:rPr>
          <w:b/>
          <w:noProof/>
          <w:sz w:val="24"/>
        </w:rPr>
        <w:t>–</w:t>
      </w:r>
      <w:r w:rsidR="00D170B6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2</w:t>
      </w:r>
      <w:r w:rsidR="00B172D4">
        <w:rPr>
          <w:b/>
          <w:noProof/>
          <w:sz w:val="24"/>
        </w:rPr>
        <w:t>3</w:t>
      </w:r>
      <w:r w:rsidR="00B172D4" w:rsidRPr="00B172D4">
        <w:rPr>
          <w:b/>
          <w:noProof/>
          <w:sz w:val="24"/>
          <w:vertAlign w:val="superscript"/>
        </w:rPr>
        <w:t>rd</w:t>
      </w:r>
      <w:r w:rsidR="00B172D4">
        <w:rPr>
          <w:b/>
          <w:noProof/>
          <w:sz w:val="24"/>
        </w:rPr>
        <w:t xml:space="preserve"> </w:t>
      </w:r>
      <w:r w:rsidR="0059064B">
        <w:rPr>
          <w:b/>
          <w:noProof/>
          <w:sz w:val="24"/>
        </w:rPr>
        <w:t xml:space="preserve">Aug, </w:t>
      </w:r>
      <w:r w:rsidR="00B172D4">
        <w:rPr>
          <w:b/>
          <w:noProof/>
          <w:sz w:val="24"/>
        </w:rPr>
        <w:t>2024</w:t>
      </w:r>
      <w:r w:rsidR="000D7BDC">
        <w:rPr>
          <w:b/>
          <w:noProof/>
          <w:sz w:val="24"/>
        </w:rPr>
        <w:tab/>
      </w:r>
      <w:r w:rsidR="002169D0">
        <w:rPr>
          <w:b/>
          <w:noProof/>
          <w:sz w:val="24"/>
        </w:rPr>
        <w:tab/>
      </w:r>
      <w:r w:rsidR="002169D0" w:rsidRPr="00CD61B0">
        <w:rPr>
          <w:rFonts w:cs="Arial"/>
          <w:b/>
          <w:bCs/>
          <w:color w:val="0000FF"/>
        </w:rPr>
        <w:t>(</w:t>
      </w:r>
      <w:r w:rsidR="002169D0">
        <w:rPr>
          <w:rFonts w:cs="Arial"/>
          <w:b/>
          <w:bCs/>
          <w:color w:val="0000FF"/>
        </w:rPr>
        <w:t>revision of S2-240</w:t>
      </w:r>
      <w:r w:rsidR="00E249ED">
        <w:rPr>
          <w:rFonts w:cs="Arial"/>
          <w:b/>
          <w:bCs/>
          <w:color w:val="0000FF"/>
        </w:rPr>
        <w:t>8073</w:t>
      </w:r>
      <w:r w:rsidR="002169D0" w:rsidRPr="00CD61B0">
        <w:rPr>
          <w:rFonts w:cs="Arial"/>
          <w:b/>
          <w:bCs/>
          <w:color w:val="0000FF"/>
        </w:rPr>
        <w:t>)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4F97677A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9531B0">
              <w:rPr>
                <w:i/>
                <w:noProof/>
                <w:sz w:val="14"/>
              </w:rPr>
              <w:t>3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7B16B147" w:rsidR="001E41F3" w:rsidRPr="00410371" w:rsidRDefault="000B7FC2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 w:rsidRPr="00A46716">
              <w:rPr>
                <w:b/>
                <w:noProof/>
                <w:sz w:val="28"/>
              </w:rPr>
              <w:t>23.</w:t>
            </w:r>
            <w:r w:rsidR="003A748F">
              <w:rPr>
                <w:b/>
                <w:noProof/>
                <w:sz w:val="28"/>
              </w:rPr>
              <w:t>228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6E795C54" w:rsidR="001E41F3" w:rsidRPr="00410371" w:rsidRDefault="007A1FFE" w:rsidP="00547111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1427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1F4E5D58" w:rsidR="001E41F3" w:rsidRPr="00410371" w:rsidRDefault="00AB3BD4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33C689AD" w:rsidR="001E41F3" w:rsidRPr="00410371" w:rsidRDefault="00C64F6C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</w:t>
            </w:r>
            <w:r w:rsidR="003A748F">
              <w:rPr>
                <w:b/>
                <w:noProof/>
                <w:sz w:val="28"/>
              </w:rPr>
              <w:t>8</w:t>
            </w:r>
            <w:r>
              <w:rPr>
                <w:b/>
                <w:noProof/>
                <w:sz w:val="28"/>
              </w:rPr>
              <w:t>.</w:t>
            </w:r>
            <w:r w:rsidR="003A748F">
              <w:rPr>
                <w:b/>
                <w:noProof/>
                <w:sz w:val="28"/>
              </w:rPr>
              <w:t>6</w:t>
            </w:r>
            <w:r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003E6920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31C38E9B" w:rsidR="00F25D98" w:rsidRDefault="000B7FC2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A46716"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309BF4E5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24119D9B" w:rsidR="00F25D98" w:rsidRDefault="00316D59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 w:rsidRPr="00A46716">
              <w:rPr>
                <w:b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AD4DD2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0CAA4D31" w:rsidR="001E41F3" w:rsidRPr="00AD4DD2" w:rsidRDefault="007A1FFE">
            <w:pPr>
              <w:pStyle w:val="CRCoverPage"/>
              <w:spacing w:after="0"/>
              <w:ind w:left="100"/>
              <w:rPr>
                <w:noProof/>
                <w:lang w:val="en-US"/>
              </w:rPr>
            </w:pPr>
            <w:r>
              <w:rPr>
                <w:noProof/>
                <w:lang w:val="en-US" w:eastAsia="zh-CN"/>
              </w:rPr>
              <w:t>Architecture for</w:t>
            </w:r>
            <w:r w:rsidR="00EC162A" w:rsidRPr="00AD4DD2">
              <w:rPr>
                <w:noProof/>
                <w:lang w:val="en-US"/>
              </w:rPr>
              <w:t xml:space="preserve"> </w:t>
            </w:r>
            <w:r w:rsidR="00AD4DD2" w:rsidRPr="00AD4DD2">
              <w:rPr>
                <w:noProof/>
                <w:lang w:val="en-US"/>
              </w:rPr>
              <w:t>UE-satellite-UE communic</w:t>
            </w:r>
            <w:r w:rsidR="00AD4DD2">
              <w:rPr>
                <w:noProof/>
                <w:lang w:val="en-US"/>
              </w:rPr>
              <w:t>aitons</w:t>
            </w:r>
          </w:p>
        </w:tc>
      </w:tr>
      <w:tr w:rsidR="001E41F3" w:rsidRPr="00AD4DD2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Pr="00AD4DD2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  <w:lang w:val="en-US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Pr="00AD4DD2" w:rsidRDefault="001E41F3">
            <w:pPr>
              <w:pStyle w:val="CRCoverPage"/>
              <w:spacing w:after="0"/>
              <w:rPr>
                <w:noProof/>
                <w:sz w:val="8"/>
                <w:szCs w:val="8"/>
                <w:lang w:val="en-US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3838BA08" w:rsidR="001E41F3" w:rsidRDefault="00913BC5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</w:rPr>
              <w:t>v</w:t>
            </w:r>
            <w:r w:rsidR="00AD4DD2">
              <w:rPr>
                <w:noProof/>
              </w:rPr>
              <w:t>ivo</w:t>
            </w:r>
            <w:r>
              <w:rPr>
                <w:noProof/>
              </w:rPr>
              <w:t>, Thales</w:t>
            </w:r>
            <w:r w:rsidR="00A6021E">
              <w:rPr>
                <w:noProof/>
                <w:lang w:eastAsia="zh-CN"/>
              </w:rPr>
              <w:t>,</w:t>
            </w:r>
            <w:r>
              <w:rPr>
                <w:noProof/>
              </w:rPr>
              <w:t xml:space="preserve"> </w:t>
            </w:r>
            <w:r w:rsidR="00A6021E">
              <w:rPr>
                <w:noProof/>
              </w:rPr>
              <w:t xml:space="preserve">CATT, </w:t>
            </w:r>
            <w:r>
              <w:rPr>
                <w:noProof/>
              </w:rPr>
              <w:t xml:space="preserve">CSCN, </w:t>
            </w:r>
            <w:r w:rsidR="00D571EE">
              <w:rPr>
                <w:rFonts w:hint="eastAsia"/>
                <w:noProof/>
                <w:lang w:eastAsia="zh-CN"/>
              </w:rPr>
              <w:t xml:space="preserve">Honor, </w:t>
            </w:r>
            <w:r w:rsidR="00A6021E">
              <w:rPr>
                <w:noProof/>
                <w:lang w:eastAsia="zh-CN"/>
              </w:rPr>
              <w:t>Tencent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788271E0" w:rsidR="001E41F3" w:rsidRPr="007A1FFE" w:rsidRDefault="000B7FC2" w:rsidP="00547111">
            <w:pPr>
              <w:pStyle w:val="CRCoverPage"/>
              <w:spacing w:after="0"/>
              <w:ind w:left="100"/>
              <w:rPr>
                <w:noProof/>
              </w:rPr>
            </w:pPr>
            <w:r w:rsidRPr="007A1FFE">
              <w:rPr>
                <w:noProof/>
              </w:rPr>
              <w:t>SA2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Pr="007A1FFE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00E0B7D4" w:rsidR="001E41F3" w:rsidRPr="007A1FFE" w:rsidRDefault="009A2E3F">
            <w:pPr>
              <w:pStyle w:val="CRCoverPage"/>
              <w:spacing w:after="0"/>
              <w:ind w:left="100"/>
              <w:rPr>
                <w:noProof/>
              </w:rPr>
            </w:pPr>
            <w:r w:rsidRPr="007A1FFE">
              <w:rPr>
                <w:noProof/>
              </w:rPr>
              <w:t>5G</w:t>
            </w:r>
            <w:r w:rsidR="00AD4DD2" w:rsidRPr="007A1FFE">
              <w:rPr>
                <w:noProof/>
              </w:rPr>
              <w:t>SAT</w:t>
            </w:r>
            <w:r w:rsidRPr="007A1FFE">
              <w:rPr>
                <w:noProof/>
              </w:rPr>
              <w:t>_Ph3</w:t>
            </w:r>
            <w:r w:rsidR="00314CE2" w:rsidRPr="007A1FFE">
              <w:rPr>
                <w:noProof/>
              </w:rPr>
              <w:t>_ARCH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Pr="007A1FFE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Pr="007A1FFE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 w:rsidRPr="007A1FFE"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16C87CAE" w:rsidR="001E41F3" w:rsidRPr="007A1FFE" w:rsidRDefault="00357A44">
            <w:pPr>
              <w:pStyle w:val="CRCoverPage"/>
              <w:spacing w:after="0"/>
              <w:ind w:left="100"/>
              <w:rPr>
                <w:noProof/>
              </w:rPr>
            </w:pPr>
            <w:r w:rsidRPr="007A1FFE">
              <w:rPr>
                <w:noProof/>
              </w:rPr>
              <w:t>2024-08-</w:t>
            </w:r>
            <w:r w:rsidR="00C415A3" w:rsidRPr="007A1FFE">
              <w:rPr>
                <w:noProof/>
              </w:rPr>
              <w:t>09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Pr="007A1FFE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Pr="007A1FFE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Pr="007A1FFE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Pr="007A1FFE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595845D6" w:rsidR="001E41F3" w:rsidRPr="007A1FFE" w:rsidRDefault="009A2E3F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 w:rsidRPr="007A1FFE">
              <w:rPr>
                <w:rFonts w:hint="eastAsia"/>
                <w:b/>
                <w:noProof/>
                <w:lang w:eastAsia="zh-CN"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Pr="007A1FFE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Pr="007A1FFE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 w:rsidRPr="007A1FFE"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42843E56" w:rsidR="001E41F3" w:rsidRPr="007A1FFE" w:rsidRDefault="00CA6447">
            <w:pPr>
              <w:pStyle w:val="CRCoverPage"/>
              <w:spacing w:after="0"/>
              <w:ind w:left="100"/>
              <w:rPr>
                <w:noProof/>
              </w:rPr>
            </w:pPr>
            <w:r w:rsidRPr="007A1FFE">
              <w:t>Rel-1</w:t>
            </w:r>
            <w:r w:rsidR="009A2E3F" w:rsidRPr="007A1FFE">
              <w:t>9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0E2FCE84" w:rsidR="00D9124E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  <w:r w:rsidR="00D9124E">
              <w:rPr>
                <w:i/>
                <w:noProof/>
                <w:sz w:val="18"/>
              </w:rPr>
              <w:t xml:space="preserve"> </w:t>
            </w:r>
            <w:r w:rsidR="00D9124E">
              <w:rPr>
                <w:i/>
                <w:noProof/>
                <w:sz w:val="18"/>
              </w:rPr>
              <w:br/>
              <w:t>Rel-20</w:t>
            </w:r>
            <w:r w:rsidR="00D9124E">
              <w:rPr>
                <w:i/>
                <w:noProof/>
                <w:sz w:val="18"/>
              </w:rPr>
              <w:tab/>
              <w:t>(Release 20)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9A73981" w14:textId="77777777" w:rsidR="001E41F3" w:rsidRDefault="0062592F">
            <w:pPr>
              <w:pStyle w:val="CRCoverPage"/>
              <w:spacing w:after="0"/>
              <w:ind w:left="100"/>
            </w:pPr>
            <w:r>
              <w:t xml:space="preserve">Addition of features to support </w:t>
            </w:r>
            <w:r w:rsidR="00AD4DD2">
              <w:t>UE-satellite-UE communications for satellite communications</w:t>
            </w:r>
            <w:r>
              <w:t xml:space="preserve"> based on the </w:t>
            </w:r>
            <w:r w:rsidR="00C64F6C">
              <w:t>c</w:t>
            </w:r>
            <w:r>
              <w:t>onclusions for KI#</w:t>
            </w:r>
            <w:r w:rsidR="00AD4DD2">
              <w:t>3</w:t>
            </w:r>
            <w:r>
              <w:t xml:space="preserve"> in TR 23.700-</w:t>
            </w:r>
            <w:r w:rsidR="00AD4DD2">
              <w:t>29</w:t>
            </w:r>
            <w:r>
              <w:t>.</w:t>
            </w:r>
          </w:p>
          <w:p w14:paraId="708AA7DE" w14:textId="4BCFEAF5" w:rsidR="00DC68A4" w:rsidRDefault="00D65E6D" w:rsidP="00E249ED">
            <w:pPr>
              <w:pStyle w:val="CRCoverPage"/>
              <w:numPr>
                <w:ilvl w:val="0"/>
                <w:numId w:val="9"/>
              </w:numPr>
              <w:spacing w:after="0"/>
            </w:pPr>
            <w:r w:rsidRPr="00D65E6D">
              <w:t>Understanding the architecture is crucial for identifying the affected interfaces and assessing the potential impacts or enhancements needed to support the introduced feature. In the context of UE-SAT-UE, several interfaces will involve satellite transport links</w:t>
            </w:r>
            <w:r>
              <w:t xml:space="preserve"> (</w:t>
            </w:r>
            <w:proofErr w:type="spellStart"/>
            <w:r>
              <w:t>e.g</w:t>
            </w:r>
            <w:proofErr w:type="spellEnd"/>
            <w:r>
              <w:t xml:space="preserve"> </w:t>
            </w:r>
            <w:r w:rsidRPr="00D65E6D">
              <w:t>feeder links, and/or inter-satellite links</w:t>
            </w:r>
            <w:r>
              <w:t>)</w:t>
            </w:r>
            <w:r w:rsidRPr="00D65E6D">
              <w:t xml:space="preserve">. Implementing this feature requires specific assumptions and requirements for these links. 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Pr="00165581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102FC803" w:rsidR="000665BE" w:rsidRPr="00165581" w:rsidRDefault="00E249ED" w:rsidP="00E249ED">
            <w:pPr>
              <w:pStyle w:val="CRCoverPage"/>
              <w:spacing w:after="0"/>
              <w:rPr>
                <w:lang w:eastAsia="zh-CN"/>
              </w:rPr>
            </w:pPr>
            <w:r>
              <w:rPr>
                <w:lang w:eastAsia="zh-CN"/>
              </w:rPr>
              <w:t xml:space="preserve"> </w:t>
            </w:r>
            <w:r w:rsidR="00712A46" w:rsidRPr="00165581">
              <w:rPr>
                <w:lang w:eastAsia="zh-CN"/>
              </w:rPr>
              <w:t>Add a</w:t>
            </w:r>
            <w:r w:rsidR="007A1FFE">
              <w:rPr>
                <w:lang w:eastAsia="zh-CN"/>
              </w:rPr>
              <w:t>n architecture to describe the interfaces.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1418DDC7" w:rsidR="001E41F3" w:rsidRDefault="00E249ED" w:rsidP="0062592F">
            <w:pPr>
              <w:pStyle w:val="CRCoverPage"/>
              <w:spacing w:after="0"/>
            </w:pPr>
            <w:r>
              <w:t xml:space="preserve"> </w:t>
            </w:r>
            <w:r w:rsidR="00AD4DD2">
              <w:t>UE-satellite-UE communication</w:t>
            </w:r>
            <w:r w:rsidR="00C64F6C">
              <w:t xml:space="preserve"> will not be </w:t>
            </w:r>
            <w:r w:rsidR="009E0B07">
              <w:t>activated</w:t>
            </w:r>
            <w:r w:rsidR="00C64F6C">
              <w:t>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6169F85D" w:rsidR="001E41F3" w:rsidRPr="0062592F" w:rsidRDefault="009E0B07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XY.</w:t>
            </w:r>
            <w:r w:rsidR="00E249ED">
              <w:rPr>
                <w:noProof/>
                <w:lang w:eastAsia="zh-CN"/>
              </w:rPr>
              <w:t>2</w:t>
            </w:r>
            <w:r>
              <w:rPr>
                <w:noProof/>
                <w:lang w:eastAsia="zh-CN"/>
              </w:rPr>
              <w:t xml:space="preserve"> (new)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060DA476" w:rsidR="001E41F3" w:rsidRDefault="00CA644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546AF452" w:rsidR="001E41F3" w:rsidRDefault="00CA644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262BC322" w:rsidR="001E41F3" w:rsidRDefault="00CA644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8C9CD36" w14:textId="1CB1553F" w:rsidR="001E41F3" w:rsidRDefault="001E41F3">
      <w:pPr>
        <w:rPr>
          <w:noProof/>
        </w:rPr>
      </w:pPr>
    </w:p>
    <w:p w14:paraId="2BB2ADA2" w14:textId="0E015552" w:rsidR="00856A78" w:rsidRPr="0042466D" w:rsidRDefault="00CA6447" w:rsidP="00E249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outlineLvl w:val="0"/>
        <w:rPr>
          <w:rFonts w:ascii="Arial" w:hAnsi="Arial" w:cs="Arial"/>
          <w:color w:val="FF0000"/>
          <w:sz w:val="28"/>
          <w:szCs w:val="28"/>
          <w:lang w:val="en-US"/>
        </w:rPr>
      </w:pPr>
      <w:r w:rsidRPr="0042466D">
        <w:rPr>
          <w:rFonts w:ascii="Arial" w:hAnsi="Arial" w:cs="Arial"/>
          <w:color w:val="FF0000"/>
          <w:sz w:val="28"/>
          <w:szCs w:val="28"/>
          <w:lang w:val="en-US"/>
        </w:rPr>
        <w:t>* *</w:t>
      </w:r>
      <w:r>
        <w:rPr>
          <w:rFonts w:ascii="Arial" w:hAnsi="Arial" w:cs="Arial"/>
          <w:color w:val="FF0000"/>
          <w:sz w:val="28"/>
          <w:szCs w:val="28"/>
          <w:lang w:val="en-US"/>
        </w:rPr>
        <w:t xml:space="preserve"> *</w:t>
      </w:r>
      <w:r w:rsidRPr="0042466D">
        <w:rPr>
          <w:rFonts w:ascii="Arial" w:hAnsi="Arial" w:cs="Arial"/>
          <w:color w:val="FF0000"/>
          <w:sz w:val="28"/>
          <w:szCs w:val="28"/>
          <w:lang w:val="en-US"/>
        </w:rPr>
        <w:t xml:space="preserve"> * </w:t>
      </w:r>
      <w:r w:rsidRPr="0042466D">
        <w:rPr>
          <w:rFonts w:ascii="Arial" w:hAnsi="Arial" w:cs="Arial" w:hint="eastAsia"/>
          <w:color w:val="FF0000"/>
          <w:sz w:val="28"/>
          <w:szCs w:val="28"/>
          <w:lang w:val="en-US" w:eastAsia="zh-CN"/>
        </w:rPr>
        <w:t>First</w:t>
      </w:r>
      <w:r w:rsidRPr="0042466D">
        <w:rPr>
          <w:rFonts w:ascii="Arial" w:hAnsi="Arial" w:cs="Arial"/>
          <w:color w:val="FF0000"/>
          <w:sz w:val="28"/>
          <w:szCs w:val="28"/>
          <w:lang w:val="en-US"/>
        </w:rPr>
        <w:t xml:space="preserve"> change * * * *</w:t>
      </w:r>
      <w:bookmarkStart w:id="1" w:name="_Toc162414538"/>
      <w:bookmarkStart w:id="2" w:name="_Hlk170375720"/>
    </w:p>
    <w:p w14:paraId="56C7FA0C" w14:textId="058D963E" w:rsidR="00E249ED" w:rsidRDefault="00E249ED" w:rsidP="00E249ED">
      <w:pPr>
        <w:pStyle w:val="Heading1"/>
        <w:rPr>
          <w:ins w:id="3" w:author="vivo_r1" w:date="2024-08-21T10:22:00Z" w16du:dateUtc="2024-08-21T07:22:00Z"/>
        </w:rPr>
      </w:pPr>
      <w:bookmarkStart w:id="4" w:name="_Toc170133316"/>
      <w:bookmarkEnd w:id="1"/>
      <w:ins w:id="5" w:author="vivo_r1" w:date="2024-08-21T10:22:00Z" w16du:dateUtc="2024-08-21T07:22:00Z">
        <w:del w:id="6" w:author="vivo_r1_plus" w:date="2024-08-21T15:55:00Z" w16du:dateUtc="2024-08-21T12:55:00Z">
          <w:r w:rsidDel="002B0311">
            <w:delText>XY.2</w:delText>
          </w:r>
        </w:del>
      </w:ins>
      <w:proofErr w:type="spellStart"/>
      <w:ins w:id="7" w:author="vivo_r1_plus" w:date="2024-08-21T15:55:00Z" w16du:dateUtc="2024-08-21T12:55:00Z">
        <w:r w:rsidR="002B0311">
          <w:rPr>
            <w:rFonts w:hint="eastAsia"/>
            <w:lang w:eastAsia="zh-CN"/>
          </w:rPr>
          <w:t>Y.x</w:t>
        </w:r>
        <w:proofErr w:type="spellEnd"/>
        <w:r w:rsidR="002B0311">
          <w:rPr>
            <w:rFonts w:hint="eastAsia"/>
            <w:lang w:eastAsia="zh-CN"/>
          </w:rPr>
          <w:t xml:space="preserve"> </w:t>
        </w:r>
        <w:r w:rsidR="002B0311">
          <w:rPr>
            <w:lang w:eastAsia="zh-CN"/>
          </w:rPr>
          <w:tab/>
        </w:r>
        <w:r w:rsidR="002B0311">
          <w:rPr>
            <w:rFonts w:hint="eastAsia"/>
            <w:lang w:eastAsia="zh-CN"/>
          </w:rPr>
          <w:t>Support of UE-satellite-UE c</w:t>
        </w:r>
      </w:ins>
      <w:ins w:id="8" w:author="vivo_r1_plus" w:date="2024-08-21T15:56:00Z" w16du:dateUtc="2024-08-21T12:56:00Z">
        <w:r w:rsidR="002B0311">
          <w:rPr>
            <w:rFonts w:hint="eastAsia"/>
            <w:lang w:eastAsia="zh-CN"/>
          </w:rPr>
          <w:t>ommunication with IMS-AGW deployed</w:t>
        </w:r>
      </w:ins>
      <w:ins w:id="9" w:author="vivo_r1" w:date="2024-08-21T10:22:00Z" w16du:dateUtc="2024-08-21T07:22:00Z">
        <w:del w:id="10" w:author="vivo_r1_plus" w:date="2024-08-21T15:56:00Z" w16du:dateUtc="2024-08-21T12:56:00Z">
          <w:r w:rsidDel="002B0311">
            <w:tab/>
            <w:delText>Architecture</w:delText>
          </w:r>
        </w:del>
        <w:r>
          <w:t xml:space="preserve"> </w:t>
        </w:r>
        <w:bookmarkEnd w:id="4"/>
      </w:ins>
    </w:p>
    <w:p w14:paraId="50D0743A" w14:textId="6E078BF9" w:rsidR="00E249ED" w:rsidRDefault="002B0311" w:rsidP="00E249ED">
      <w:pPr>
        <w:rPr>
          <w:ins w:id="11" w:author="vivo_r1_plus" w:date="2024-08-21T16:01:00Z" w16du:dateUtc="2024-08-21T13:01:00Z"/>
          <w:lang w:eastAsia="zh-CN"/>
        </w:rPr>
      </w:pPr>
      <w:ins w:id="12" w:author="vivo_r1_plus" w:date="2024-08-21T15:55:00Z" w16du:dateUtc="2024-08-21T12:55:00Z">
        <w:r>
          <w:rPr>
            <w:rFonts w:hint="eastAsia"/>
            <w:lang w:eastAsia="zh-CN"/>
          </w:rPr>
          <w:t xml:space="preserve">To support UE-satellite-UE communications, </w:t>
        </w:r>
      </w:ins>
      <w:ins w:id="13" w:author="vivo_r1" w:date="2024-08-21T10:22:00Z" w16du:dateUtc="2024-08-21T07:22:00Z">
        <w:del w:id="14" w:author="vivo_r1_plus" w:date="2024-08-21T15:55:00Z" w16du:dateUtc="2024-08-21T12:55:00Z">
          <w:r w:rsidR="00E249ED" w:rsidDel="002B0311">
            <w:rPr>
              <w:rFonts w:hint="eastAsia"/>
              <w:lang w:eastAsia="zh-CN"/>
            </w:rPr>
            <w:delText>As</w:delText>
          </w:r>
        </w:del>
      </w:ins>
      <w:ins w:id="15" w:author="vivo_r1_plus" w:date="2024-08-21T15:55:00Z" w16du:dateUtc="2024-08-21T12:55:00Z">
        <w:r>
          <w:rPr>
            <w:rFonts w:hint="eastAsia"/>
            <w:lang w:eastAsia="zh-CN"/>
          </w:rPr>
          <w:t>as</w:t>
        </w:r>
      </w:ins>
      <w:ins w:id="16" w:author="vivo_r1" w:date="2024-08-21T10:22:00Z" w16du:dateUtc="2024-08-21T07:22:00Z">
        <w:r w:rsidR="00E249ED">
          <w:rPr>
            <w:rFonts w:hint="eastAsia"/>
            <w:lang w:eastAsia="zh-CN"/>
          </w:rPr>
          <w:t xml:space="preserve"> depicted in Figure </w:t>
        </w:r>
        <w:del w:id="17" w:author="vivo_r1_plus" w:date="2024-08-21T15:57:00Z" w16du:dateUtc="2024-08-21T12:57:00Z">
          <w:r w:rsidR="00E249ED" w:rsidDel="002B0311">
            <w:rPr>
              <w:rFonts w:hint="eastAsia"/>
              <w:lang w:eastAsia="zh-CN"/>
            </w:rPr>
            <w:delText>4.x</w:delText>
          </w:r>
        </w:del>
      </w:ins>
      <w:ins w:id="18" w:author="vivo_r1_plus" w:date="2024-08-21T15:57:00Z" w16du:dateUtc="2024-08-21T12:57:00Z">
        <w:r>
          <w:rPr>
            <w:rFonts w:hint="eastAsia"/>
            <w:lang w:eastAsia="zh-CN"/>
          </w:rPr>
          <w:t>Y.x</w:t>
        </w:r>
      </w:ins>
      <w:ins w:id="19" w:author="vivo_r1" w:date="2024-08-21T10:22:00Z" w16du:dateUtc="2024-08-21T07:22:00Z">
        <w:r w:rsidR="00E249ED">
          <w:rPr>
            <w:rFonts w:hint="eastAsia"/>
            <w:lang w:eastAsia="zh-CN"/>
          </w:rPr>
          <w:t xml:space="preserve">-1, </w:t>
        </w:r>
      </w:ins>
      <w:ins w:id="20" w:author="vivo_r1_plus" w:date="2024-08-21T15:57:00Z" w16du:dateUtc="2024-08-21T12:57:00Z">
        <w:r>
          <w:rPr>
            <w:rFonts w:hint="eastAsia"/>
            <w:lang w:eastAsia="zh-CN"/>
          </w:rPr>
          <w:t>the IMS-AGW s</w:t>
        </w:r>
      </w:ins>
      <w:ins w:id="21" w:author="vivo_r1_plus" w:date="2024-08-21T15:58:00Z" w16du:dateUtc="2024-08-21T12:58:00Z">
        <w:r>
          <w:rPr>
            <w:rFonts w:hint="eastAsia"/>
            <w:lang w:eastAsia="zh-CN"/>
          </w:rPr>
          <w:t xml:space="preserve">hall be deployed on the satellite(s) on which the </w:t>
        </w:r>
      </w:ins>
      <w:proofErr w:type="spellStart"/>
      <w:ins w:id="22" w:author="vivo_r1_plus" w:date="2024-08-21T16:00:00Z" w16du:dateUtc="2024-08-21T13:00:00Z">
        <w:r>
          <w:rPr>
            <w:rFonts w:hint="eastAsia"/>
            <w:lang w:eastAsia="zh-CN"/>
          </w:rPr>
          <w:t>gNB</w:t>
        </w:r>
      </w:ins>
      <w:proofErr w:type="spellEnd"/>
      <w:ins w:id="23" w:author="vivo_r1_plus" w:date="2024-08-21T15:58:00Z" w16du:dateUtc="2024-08-21T12:58:00Z">
        <w:r>
          <w:rPr>
            <w:rFonts w:hint="eastAsia"/>
            <w:lang w:eastAsia="zh-CN"/>
          </w:rPr>
          <w:t xml:space="preserve"> and UPF (UL CL/BP and L-PSA) of the 5GC are also deployed</w:t>
        </w:r>
      </w:ins>
      <w:ins w:id="24" w:author="vivo_r1_plus" w:date="2024-08-21T16:00:00Z" w16du:dateUtc="2024-08-21T13:00:00Z">
        <w:r>
          <w:rPr>
            <w:rFonts w:hint="eastAsia"/>
            <w:lang w:eastAsia="zh-CN"/>
          </w:rPr>
          <w:t>.</w:t>
        </w:r>
      </w:ins>
      <w:ins w:id="25" w:author="vivo_r1" w:date="2024-08-21T10:22:00Z" w16du:dateUtc="2024-08-21T07:22:00Z">
        <w:del w:id="26" w:author="vivo_r1_plus" w:date="2024-08-21T15:58:00Z" w16du:dateUtc="2024-08-21T12:58:00Z">
          <w:r w:rsidR="00E249ED" w:rsidDel="002B0311">
            <w:rPr>
              <w:rFonts w:hint="eastAsia"/>
              <w:lang w:eastAsia="zh-CN"/>
            </w:rPr>
            <w:delText>the 5G System architecture allows the UE-satellite-UE communication with gNB, UPF</w:delText>
          </w:r>
          <w:r w:rsidR="00E249ED" w:rsidDel="002B0311">
            <w:rPr>
              <w:lang w:eastAsia="zh-CN"/>
            </w:rPr>
            <w:delText>,</w:delText>
          </w:r>
          <w:r w:rsidR="00E249ED" w:rsidDel="002B0311">
            <w:rPr>
              <w:rFonts w:hint="eastAsia"/>
              <w:lang w:eastAsia="zh-CN"/>
            </w:rPr>
            <w:delText xml:space="preserve"> and IMS-AGW onboarding satellite(s).</w:delText>
          </w:r>
        </w:del>
      </w:ins>
    </w:p>
    <w:p w14:paraId="4EF7A2B7" w14:textId="5C033C1D" w:rsidR="002B0311" w:rsidRDefault="002B0311" w:rsidP="00E249ED">
      <w:pPr>
        <w:rPr>
          <w:ins w:id="27" w:author="vivo_r1" w:date="2024-08-21T10:22:00Z" w16du:dateUtc="2024-08-21T07:22:00Z"/>
          <w:lang w:eastAsia="zh-CN"/>
        </w:rPr>
      </w:pPr>
      <w:ins w:id="28" w:author="vivo_r1_plus" w:date="2024-08-21T16:01:00Z" w16du:dateUtc="2024-08-21T13:01:00Z">
        <w:r w:rsidRPr="00B86DF7">
          <w:rPr>
            <w:rFonts w:hint="eastAsia"/>
            <w:lang w:eastAsia="zh-CN"/>
          </w:rPr>
          <w:t>I</w:t>
        </w:r>
        <w:r w:rsidRPr="00B86DF7">
          <w:rPr>
            <w:lang w:eastAsia="zh-CN"/>
          </w:rPr>
          <w:t xml:space="preserve">t is assumed </w:t>
        </w:r>
        <w:r>
          <w:rPr>
            <w:lang w:eastAsia="zh-CN"/>
          </w:rPr>
          <w:t>that satellite(s) can always connect to the ground with IP transport networks.</w:t>
        </w:r>
      </w:ins>
    </w:p>
    <w:p w14:paraId="6807B50D" w14:textId="77777777" w:rsidR="00E249ED" w:rsidRDefault="00E249ED" w:rsidP="00E249ED">
      <w:pPr>
        <w:jc w:val="center"/>
        <w:rPr>
          <w:ins w:id="29" w:author="vivo_r1" w:date="2024-08-21T10:22:00Z" w16du:dateUtc="2024-08-21T07:22:00Z"/>
          <w:lang w:eastAsia="zh-CN"/>
        </w:rPr>
      </w:pPr>
      <w:ins w:id="30" w:author="vivo_r1" w:date="2024-08-21T10:22:00Z" w16du:dateUtc="2024-08-21T07:22:00Z">
        <w:r>
          <w:object w:dxaOrig="12445" w:dyaOrig="3301" w14:anchorId="63A547FF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481.65pt;height:127.65pt" o:ole="">
              <v:imagedata r:id="rId13" o:title=""/>
            </v:shape>
            <o:OLEObject Type="Embed" ProgID="Visio.Drawing.15" ShapeID="_x0000_i1025" DrawAspect="Content" ObjectID="_1785761292" r:id="rId14"/>
          </w:object>
        </w:r>
      </w:ins>
    </w:p>
    <w:p w14:paraId="0AB9A7B7" w14:textId="0291FA32" w:rsidR="00E249ED" w:rsidRDefault="00E249ED" w:rsidP="00E249ED">
      <w:pPr>
        <w:pStyle w:val="TH"/>
        <w:rPr>
          <w:ins w:id="31" w:author="vivo_r1" w:date="2024-08-21T10:22:00Z" w16du:dateUtc="2024-08-21T07:22:00Z"/>
          <w:lang w:eastAsia="zh-CN"/>
        </w:rPr>
      </w:pPr>
      <w:ins w:id="32" w:author="vivo_r1" w:date="2024-08-21T10:22:00Z" w16du:dateUtc="2024-08-21T07:22:00Z">
        <w:r w:rsidRPr="009C6721">
          <w:t xml:space="preserve">Figure </w:t>
        </w:r>
        <w:del w:id="33" w:author="vivo_r1_plus" w:date="2024-08-21T15:57:00Z" w16du:dateUtc="2024-08-21T12:57:00Z">
          <w:r w:rsidRPr="00BC3E7E" w:rsidDel="002B0311">
            <w:delText>XY.2</w:delText>
          </w:r>
        </w:del>
      </w:ins>
      <w:ins w:id="34" w:author="vivo_r1_plus" w:date="2024-08-21T15:57:00Z" w16du:dateUtc="2024-08-21T12:57:00Z">
        <w:r w:rsidR="002B0311">
          <w:rPr>
            <w:rFonts w:hint="eastAsia"/>
            <w:lang w:eastAsia="zh-CN"/>
          </w:rPr>
          <w:t>Y.x</w:t>
        </w:r>
      </w:ins>
      <w:ins w:id="35" w:author="vivo_r1" w:date="2024-08-21T10:22:00Z" w16du:dateUtc="2024-08-21T07:22:00Z">
        <w:r w:rsidRPr="009C6721">
          <w:t xml:space="preserve">-1: </w:t>
        </w:r>
        <w:r>
          <w:rPr>
            <w:rFonts w:hint="eastAsia"/>
            <w:lang w:eastAsia="zh-CN"/>
          </w:rPr>
          <w:t>UE-Satellite-UE communication architecture in Reference points representation</w:t>
        </w:r>
      </w:ins>
    </w:p>
    <w:p w14:paraId="0F63D1DA" w14:textId="383BB968" w:rsidR="00E249ED" w:rsidDel="002B0311" w:rsidRDefault="00E249ED" w:rsidP="00E249ED">
      <w:pPr>
        <w:pStyle w:val="NO"/>
        <w:rPr>
          <w:ins w:id="36" w:author="vivo_r1" w:date="2024-08-21T10:22:00Z" w16du:dateUtc="2024-08-21T07:22:00Z"/>
          <w:del w:id="37" w:author="vivo_r1_plus" w:date="2024-08-21T16:00:00Z" w16du:dateUtc="2024-08-21T13:00:00Z"/>
          <w:lang w:eastAsia="zh-CN"/>
        </w:rPr>
      </w:pPr>
      <w:ins w:id="38" w:author="vivo_r1" w:date="2024-08-21T10:22:00Z" w16du:dateUtc="2024-08-21T07:22:00Z">
        <w:del w:id="39" w:author="vivo_r1_plus" w:date="2024-08-21T16:00:00Z" w16du:dateUtc="2024-08-21T13:00:00Z">
          <w:r w:rsidDel="002B0311">
            <w:rPr>
              <w:rFonts w:hint="eastAsia"/>
              <w:lang w:eastAsia="zh-CN"/>
            </w:rPr>
            <w:delText xml:space="preserve">NOTE </w:delText>
          </w:r>
          <w:r w:rsidDel="002B0311">
            <w:rPr>
              <w:lang w:eastAsia="zh-CN"/>
            </w:rPr>
            <w:delText>1</w:delText>
          </w:r>
          <w:r w:rsidDel="002B0311">
            <w:rPr>
              <w:rFonts w:hint="eastAsia"/>
              <w:lang w:eastAsia="zh-CN"/>
            </w:rPr>
            <w:delText>:</w:delText>
          </w:r>
          <w:r w:rsidDel="002B0311">
            <w:rPr>
              <w:lang w:eastAsia="zh-CN"/>
            </w:rPr>
            <w:tab/>
            <w:delText xml:space="preserve">In context of 5GC control plane, N2, N4 </w:delText>
          </w:r>
          <w:r w:rsidRPr="009C6721" w:rsidDel="002B0311">
            <w:rPr>
              <w:rFonts w:hint="eastAsia"/>
              <w:lang w:val="en-US" w:eastAsia="zh-CN"/>
            </w:rPr>
            <w:delText>interfac</w:delText>
          </w:r>
          <w:r w:rsidDel="002B0311">
            <w:rPr>
              <w:rFonts w:hint="eastAsia"/>
              <w:lang w:val="en-US" w:eastAsia="zh-CN"/>
            </w:rPr>
            <w:delText>e</w:delText>
          </w:r>
          <w:r w:rsidDel="002B0311">
            <w:rPr>
              <w:lang w:val="en-US" w:eastAsia="zh-CN"/>
            </w:rPr>
            <w:delText>s</w:delText>
          </w:r>
          <w:r w:rsidRPr="009C6721" w:rsidDel="002B0311">
            <w:rPr>
              <w:rFonts w:hint="eastAsia"/>
              <w:lang w:val="en-US" w:eastAsia="zh-CN"/>
            </w:rPr>
            <w:delText xml:space="preserve"> </w:delText>
          </w:r>
          <w:r w:rsidDel="002B0311">
            <w:rPr>
              <w:lang w:val="en-US" w:eastAsia="zh-CN"/>
            </w:rPr>
            <w:delText>are</w:delText>
          </w:r>
          <w:r w:rsidRPr="009C6721" w:rsidDel="002B0311">
            <w:rPr>
              <w:rFonts w:hint="eastAsia"/>
              <w:lang w:val="en-US" w:eastAsia="zh-CN"/>
            </w:rPr>
            <w:delText xml:space="preserve"> over satelli</w:delText>
          </w:r>
          <w:r w:rsidDel="002B0311">
            <w:rPr>
              <w:rFonts w:hint="eastAsia"/>
              <w:lang w:val="en-US" w:eastAsia="zh-CN"/>
            </w:rPr>
            <w:delText xml:space="preserve">te </w:delText>
          </w:r>
          <w:r w:rsidDel="002B0311">
            <w:rPr>
              <w:lang w:val="en-US" w:eastAsia="zh-CN"/>
            </w:rPr>
            <w:delText xml:space="preserve">transport layer </w:delText>
          </w:r>
          <w:r w:rsidDel="002B0311">
            <w:rPr>
              <w:rFonts w:hint="eastAsia"/>
              <w:lang w:val="en-US" w:eastAsia="zh-CN"/>
            </w:rPr>
            <w:delText xml:space="preserve">links (feeder link and optionally </w:delText>
          </w:r>
          <w:r w:rsidDel="002B0311">
            <w:rPr>
              <w:lang w:val="en-US" w:eastAsia="zh-CN"/>
            </w:rPr>
            <w:delText>inter-satellite</w:delText>
          </w:r>
          <w:r w:rsidDel="002B0311">
            <w:rPr>
              <w:rFonts w:hint="eastAsia"/>
              <w:lang w:val="en-US" w:eastAsia="zh-CN"/>
            </w:rPr>
            <w:delText xml:space="preserve"> links), where the lower layer protocol is out of 3GPP scope;</w:delText>
          </w:r>
        </w:del>
      </w:ins>
    </w:p>
    <w:p w14:paraId="03765EC8" w14:textId="40DE3C9B" w:rsidR="00E249ED" w:rsidDel="002B0311" w:rsidRDefault="00E249ED" w:rsidP="00E249ED">
      <w:pPr>
        <w:pStyle w:val="NO"/>
        <w:rPr>
          <w:ins w:id="40" w:author="vivo_r1" w:date="2024-08-21T10:22:00Z" w16du:dateUtc="2024-08-21T07:22:00Z"/>
          <w:del w:id="41" w:author="vivo_r1_plus" w:date="2024-08-21T16:00:00Z" w16du:dateUtc="2024-08-21T13:00:00Z"/>
          <w:lang w:val="en-US" w:eastAsia="zh-CN"/>
        </w:rPr>
      </w:pPr>
      <w:ins w:id="42" w:author="vivo_r1" w:date="2024-08-21T10:22:00Z" w16du:dateUtc="2024-08-21T07:22:00Z">
        <w:del w:id="43" w:author="vivo_r1_plus" w:date="2024-08-21T16:00:00Z" w16du:dateUtc="2024-08-21T13:00:00Z">
          <w:r w:rsidDel="002B0311">
            <w:rPr>
              <w:rFonts w:hint="eastAsia"/>
              <w:lang w:eastAsia="zh-CN"/>
            </w:rPr>
            <w:delText xml:space="preserve">NOTE </w:delText>
          </w:r>
          <w:r w:rsidDel="002B0311">
            <w:rPr>
              <w:lang w:eastAsia="zh-CN"/>
            </w:rPr>
            <w:delText>2</w:delText>
          </w:r>
          <w:r w:rsidDel="002B0311">
            <w:rPr>
              <w:rFonts w:hint="eastAsia"/>
              <w:lang w:eastAsia="zh-CN"/>
            </w:rPr>
            <w:delText>:</w:delText>
          </w:r>
          <w:r w:rsidDel="002B0311">
            <w:rPr>
              <w:lang w:eastAsia="zh-CN"/>
            </w:rPr>
            <w:tab/>
            <w:delText xml:space="preserve">In context of 5GC user plane, </w:delText>
          </w:r>
          <w:r w:rsidDel="002B0311">
            <w:rPr>
              <w:rFonts w:hint="eastAsia"/>
              <w:lang w:val="en-US" w:eastAsia="zh-CN"/>
            </w:rPr>
            <w:delText>N3 and N6 interfaces may be internal interfaces if gNB, UPF</w:delText>
          </w:r>
          <w:r w:rsidDel="002B0311">
            <w:rPr>
              <w:lang w:val="en-US" w:eastAsia="zh-CN"/>
            </w:rPr>
            <w:delText>,</w:delText>
          </w:r>
          <w:r w:rsidDel="002B0311">
            <w:rPr>
              <w:rFonts w:hint="eastAsia"/>
              <w:lang w:val="en-US" w:eastAsia="zh-CN"/>
            </w:rPr>
            <w:delText xml:space="preserve"> and IMS-AGW are onboarding the same satellite, or over inter-satellite links if gNB, UPF</w:delText>
          </w:r>
          <w:r w:rsidDel="002B0311">
            <w:rPr>
              <w:lang w:val="en-US" w:eastAsia="zh-CN"/>
            </w:rPr>
            <w:delText>,</w:delText>
          </w:r>
          <w:r w:rsidDel="002B0311">
            <w:rPr>
              <w:rFonts w:hint="eastAsia"/>
              <w:lang w:val="en-US" w:eastAsia="zh-CN"/>
            </w:rPr>
            <w:delText xml:space="preserve"> and IMS-AGW are onboarding different satellites, </w:delText>
          </w:r>
          <w:r w:rsidDel="002B0311">
            <w:rPr>
              <w:lang w:val="en-US" w:eastAsia="zh-CN"/>
            </w:rPr>
            <w:delText xml:space="preserve">N9 interface is over satellite transport layer links. </w:delText>
          </w:r>
          <w:r w:rsidDel="002B0311">
            <w:rPr>
              <w:rFonts w:hint="eastAsia"/>
              <w:lang w:val="en-US" w:eastAsia="zh-CN"/>
            </w:rPr>
            <w:delText>he lower layer protocol is out of 3GPP scope;</w:delText>
          </w:r>
        </w:del>
      </w:ins>
    </w:p>
    <w:p w14:paraId="6F1ED62D" w14:textId="2392C533" w:rsidR="00E249ED" w:rsidRDefault="00E249ED" w:rsidP="00E249ED">
      <w:pPr>
        <w:pStyle w:val="NO"/>
        <w:rPr>
          <w:ins w:id="44" w:author="vivo_r1" w:date="2024-08-21T10:22:00Z" w16du:dateUtc="2024-08-21T07:22:00Z"/>
          <w:lang w:val="en-US" w:eastAsia="zh-CN"/>
        </w:rPr>
      </w:pPr>
      <w:ins w:id="45" w:author="vivo_r1" w:date="2024-08-21T10:22:00Z" w16du:dateUtc="2024-08-21T07:22:00Z">
        <w:r>
          <w:rPr>
            <w:lang w:val="en-US" w:eastAsia="zh-CN"/>
          </w:rPr>
          <w:t xml:space="preserve">NOTE </w:t>
        </w:r>
      </w:ins>
      <w:ins w:id="46" w:author="vivo_r1_plus" w:date="2024-08-21T16:00:00Z" w16du:dateUtc="2024-08-21T13:00:00Z">
        <w:r w:rsidR="002B0311">
          <w:rPr>
            <w:rFonts w:hint="eastAsia"/>
            <w:lang w:val="en-US" w:eastAsia="zh-CN"/>
          </w:rPr>
          <w:t>1</w:t>
        </w:r>
      </w:ins>
      <w:ins w:id="47" w:author="vivo_r1" w:date="2024-08-21T10:22:00Z" w16du:dateUtc="2024-08-21T07:22:00Z">
        <w:del w:id="48" w:author="vivo_r1_plus" w:date="2024-08-21T16:00:00Z" w16du:dateUtc="2024-08-21T13:00:00Z">
          <w:r w:rsidDel="002B0311">
            <w:rPr>
              <w:lang w:val="en-US" w:eastAsia="zh-CN"/>
            </w:rPr>
            <w:delText>3</w:delText>
          </w:r>
        </w:del>
        <w:r>
          <w:rPr>
            <w:lang w:val="en-US" w:eastAsia="zh-CN"/>
          </w:rPr>
          <w:t>:</w:t>
        </w:r>
        <w:r>
          <w:rPr>
            <w:lang w:val="en-US" w:eastAsia="zh-CN"/>
          </w:rPr>
          <w:tab/>
        </w:r>
        <w:del w:id="49" w:author="vivo_r1_plus" w:date="2024-08-21T16:00:00Z" w16du:dateUtc="2024-08-21T13:00:00Z">
          <w:r w:rsidDel="002B0311">
            <w:rPr>
              <w:lang w:val="en-US" w:eastAsia="zh-CN"/>
            </w:rPr>
            <w:delText xml:space="preserve">In context of IMS, </w:delText>
          </w:r>
        </w:del>
        <w:proofErr w:type="spellStart"/>
        <w:r>
          <w:rPr>
            <w:lang w:val="en-US" w:eastAsia="zh-CN"/>
          </w:rPr>
          <w:t>Iq</w:t>
        </w:r>
        <w:proofErr w:type="spellEnd"/>
        <w:r>
          <w:rPr>
            <w:lang w:val="en-US" w:eastAsia="zh-CN"/>
          </w:rPr>
          <w:t xml:space="preserve"> </w:t>
        </w:r>
        <w:r w:rsidRPr="009C6721">
          <w:rPr>
            <w:rFonts w:hint="eastAsia"/>
            <w:lang w:val="en-US" w:eastAsia="zh-CN"/>
          </w:rPr>
          <w:t>interfac</w:t>
        </w:r>
        <w:r>
          <w:rPr>
            <w:rFonts w:hint="eastAsia"/>
            <w:lang w:val="en-US" w:eastAsia="zh-CN"/>
          </w:rPr>
          <w:t>e</w:t>
        </w:r>
        <w:r>
          <w:rPr>
            <w:lang w:val="en-US" w:eastAsia="zh-CN"/>
          </w:rPr>
          <w:t xml:space="preserve"> is </w:t>
        </w:r>
        <w:r w:rsidRPr="009C6721">
          <w:rPr>
            <w:rFonts w:hint="eastAsia"/>
            <w:lang w:val="en-US" w:eastAsia="zh-CN"/>
          </w:rPr>
          <w:t>over satelli</w:t>
        </w:r>
        <w:r>
          <w:rPr>
            <w:rFonts w:hint="eastAsia"/>
            <w:lang w:val="en-US" w:eastAsia="zh-CN"/>
          </w:rPr>
          <w:t xml:space="preserve">te </w:t>
        </w:r>
        <w:r>
          <w:rPr>
            <w:lang w:val="en-US" w:eastAsia="zh-CN"/>
          </w:rPr>
          <w:t xml:space="preserve">transport layer </w:t>
        </w:r>
        <w:r>
          <w:rPr>
            <w:rFonts w:hint="eastAsia"/>
            <w:lang w:val="en-US" w:eastAsia="zh-CN"/>
          </w:rPr>
          <w:t xml:space="preserve">links (feeder link and optionally </w:t>
        </w:r>
        <w:r>
          <w:rPr>
            <w:lang w:val="en-US" w:eastAsia="zh-CN"/>
          </w:rPr>
          <w:t>inter-satellite</w:t>
        </w:r>
        <w:r>
          <w:rPr>
            <w:rFonts w:hint="eastAsia"/>
            <w:lang w:val="en-US" w:eastAsia="zh-CN"/>
          </w:rPr>
          <w:t xml:space="preserve"> links), where the lower layer protocol is out of 3GPP </w:t>
        </w:r>
        <w:proofErr w:type="gramStart"/>
        <w:r>
          <w:rPr>
            <w:rFonts w:hint="eastAsia"/>
            <w:lang w:val="en-US" w:eastAsia="zh-CN"/>
          </w:rPr>
          <w:t>scope</w:t>
        </w:r>
        <w:r>
          <w:rPr>
            <w:lang w:val="en-US" w:eastAsia="zh-CN"/>
          </w:rPr>
          <w:t>;</w:t>
        </w:r>
        <w:proofErr w:type="gramEnd"/>
      </w:ins>
    </w:p>
    <w:p w14:paraId="0D0B6D0B" w14:textId="41FE5811" w:rsidR="00E249ED" w:rsidDel="002B0311" w:rsidRDefault="00E249ED" w:rsidP="00E249ED">
      <w:pPr>
        <w:pStyle w:val="NO"/>
        <w:rPr>
          <w:ins w:id="50" w:author="vivo_r1" w:date="2024-08-21T10:22:00Z" w16du:dateUtc="2024-08-21T07:22:00Z"/>
          <w:del w:id="51" w:author="vivo_r1_plus" w:date="2024-08-21T16:00:00Z" w16du:dateUtc="2024-08-21T13:00:00Z"/>
          <w:lang w:val="en-US" w:eastAsia="zh-CN"/>
        </w:rPr>
      </w:pPr>
      <w:ins w:id="52" w:author="vivo_r1" w:date="2024-08-21T10:22:00Z" w16du:dateUtc="2024-08-21T07:22:00Z">
        <w:del w:id="53" w:author="vivo_r1_plus" w:date="2024-08-21T16:00:00Z" w16du:dateUtc="2024-08-21T13:00:00Z">
          <w:r w:rsidDel="002B0311">
            <w:rPr>
              <w:lang w:val="en-US" w:eastAsia="zh-CN"/>
            </w:rPr>
            <w:delText>NOTE 4:  The satellite transport layers including the feeder link and ISL are assumed to be always available for IMS service continuity;</w:delText>
          </w:r>
        </w:del>
      </w:ins>
    </w:p>
    <w:p w14:paraId="0A62F9AB" w14:textId="1DD14967" w:rsidR="00E249ED" w:rsidRDefault="00E249ED" w:rsidP="00E249ED">
      <w:pPr>
        <w:pStyle w:val="NO"/>
        <w:rPr>
          <w:ins w:id="54" w:author="vivo_r1" w:date="2024-08-21T10:22:00Z" w16du:dateUtc="2024-08-21T07:22:00Z"/>
          <w:lang w:val="en-US" w:eastAsia="zh-CN"/>
        </w:rPr>
      </w:pPr>
      <w:ins w:id="55" w:author="vivo_r1" w:date="2024-08-21T10:22:00Z" w16du:dateUtc="2024-08-21T07:22:00Z">
        <w:r>
          <w:rPr>
            <w:lang w:val="en-US" w:eastAsia="zh-CN"/>
          </w:rPr>
          <w:t>NOTE 5:</w:t>
        </w:r>
        <w:r>
          <w:rPr>
            <w:lang w:val="en-US" w:eastAsia="zh-CN"/>
          </w:rPr>
          <w:tab/>
        </w:r>
        <w:r w:rsidRPr="009967AF">
          <w:rPr>
            <w:lang w:val="en-US" w:eastAsia="zh-CN"/>
          </w:rPr>
          <w:t xml:space="preserve">For clarity, the </w:t>
        </w:r>
        <w:r>
          <w:rPr>
            <w:lang w:val="en-US" w:eastAsia="zh-CN"/>
          </w:rPr>
          <w:t xml:space="preserve">connections </w:t>
        </w:r>
        <w:proofErr w:type="gramStart"/>
        <w:r>
          <w:rPr>
            <w:lang w:val="en-US" w:eastAsia="zh-CN"/>
          </w:rPr>
          <w:t>within</w:t>
        </w:r>
        <w:proofErr w:type="gramEnd"/>
        <w:r>
          <w:rPr>
            <w:lang w:val="en-US" w:eastAsia="zh-CN"/>
          </w:rPr>
          <w:t xml:space="preserve"> 5GC and IMS core</w:t>
        </w:r>
        <w:r w:rsidRPr="009967AF">
          <w:rPr>
            <w:lang w:val="en-US" w:eastAsia="zh-CN"/>
          </w:rPr>
          <w:t xml:space="preserve"> are not </w:t>
        </w:r>
      </w:ins>
      <w:ins w:id="56" w:author="vivo_r1_plus" w:date="2024-08-21T16:01:00Z" w16du:dateUtc="2024-08-21T13:01:00Z">
        <w:r w:rsidR="002B0311">
          <w:rPr>
            <w:rFonts w:hint="eastAsia"/>
            <w:lang w:val="en-US" w:eastAsia="zh-CN"/>
          </w:rPr>
          <w:t xml:space="preserve">fully </w:t>
        </w:r>
      </w:ins>
      <w:ins w:id="57" w:author="vivo_r1" w:date="2024-08-21T10:22:00Z" w16du:dateUtc="2024-08-21T07:22:00Z">
        <w:r w:rsidRPr="009967AF">
          <w:rPr>
            <w:lang w:val="en-US" w:eastAsia="zh-CN"/>
          </w:rPr>
          <w:t xml:space="preserve">depicted </w:t>
        </w:r>
        <w:r>
          <w:rPr>
            <w:rFonts w:hint="eastAsia"/>
            <w:lang w:val="en-US" w:eastAsia="zh-CN"/>
          </w:rPr>
          <w:t>in the architecture</w:t>
        </w:r>
        <w:r w:rsidRPr="009967AF">
          <w:rPr>
            <w:lang w:val="en-US" w:eastAsia="zh-CN"/>
          </w:rPr>
          <w:t xml:space="preserve"> diagrams. For more information on </w:t>
        </w:r>
        <w:r>
          <w:rPr>
            <w:lang w:val="en-US" w:eastAsia="zh-CN"/>
          </w:rPr>
          <w:t>5GC</w:t>
        </w:r>
        <w:r w:rsidRPr="009967AF">
          <w:rPr>
            <w:lang w:val="en-US" w:eastAsia="zh-CN"/>
          </w:rPr>
          <w:t xml:space="preserve"> architectures refer to clause 4.2.</w:t>
        </w:r>
        <w:r>
          <w:rPr>
            <w:lang w:val="en-US" w:eastAsia="zh-CN"/>
          </w:rPr>
          <w:t>3 in TS23.501 [</w:t>
        </w:r>
        <w:r>
          <w:rPr>
            <w:rFonts w:hint="eastAsia"/>
            <w:lang w:val="en-US" w:eastAsia="zh-CN"/>
          </w:rPr>
          <w:t>93</w:t>
        </w:r>
        <w:r>
          <w:rPr>
            <w:lang w:val="en-US" w:eastAsia="zh-CN"/>
          </w:rPr>
          <w:t>].</w:t>
        </w:r>
      </w:ins>
    </w:p>
    <w:p w14:paraId="1210D137" w14:textId="77777777" w:rsidR="00E249ED" w:rsidRDefault="00E249ED" w:rsidP="00E249ED">
      <w:pPr>
        <w:pStyle w:val="NO"/>
        <w:ind w:left="0" w:firstLine="0"/>
        <w:rPr>
          <w:lang w:val="en-US" w:eastAsia="zh-CN"/>
        </w:rPr>
      </w:pPr>
      <w:ins w:id="58" w:author="vivo_r1" w:date="2024-08-21T10:22:00Z" w16du:dateUtc="2024-08-21T07:22:00Z">
        <w:r w:rsidRPr="009C6721">
          <w:rPr>
            <w:rFonts w:hint="eastAsia"/>
            <w:lang w:val="en-US" w:eastAsia="zh-CN"/>
          </w:rPr>
          <w:t xml:space="preserve">The functionalities executed </w:t>
        </w:r>
        <w:r>
          <w:rPr>
            <w:lang w:val="en-US" w:eastAsia="zh-CN"/>
          </w:rPr>
          <w:t>by</w:t>
        </w:r>
        <w:r w:rsidRPr="009C6721">
          <w:rPr>
            <w:rFonts w:hint="eastAsia"/>
            <w:lang w:val="en-US" w:eastAsia="zh-CN"/>
          </w:rPr>
          <w:t xml:space="preserve"> N2</w:t>
        </w:r>
        <w:r>
          <w:rPr>
            <w:rFonts w:hint="eastAsia"/>
            <w:lang w:val="en-US" w:eastAsia="zh-CN"/>
          </w:rPr>
          <w:t>, N3, N4</w:t>
        </w:r>
        <w:r>
          <w:rPr>
            <w:lang w:val="en-US" w:eastAsia="zh-CN"/>
          </w:rPr>
          <w:t>,</w:t>
        </w:r>
        <w:r>
          <w:rPr>
            <w:rFonts w:hint="eastAsia"/>
            <w:lang w:val="en-US" w:eastAsia="zh-CN"/>
          </w:rPr>
          <w:t xml:space="preserve"> N6</w:t>
        </w:r>
        <w:r>
          <w:rPr>
            <w:lang w:val="en-US" w:eastAsia="zh-CN"/>
          </w:rPr>
          <w:t>, and N9</w:t>
        </w:r>
        <w:r>
          <w:rPr>
            <w:rFonts w:hint="eastAsia"/>
            <w:lang w:val="en-US" w:eastAsia="zh-CN"/>
          </w:rPr>
          <w:t xml:space="preserve"> are described in </w:t>
        </w:r>
        <w:r>
          <w:rPr>
            <w:lang w:val="en-US" w:eastAsia="zh-CN"/>
          </w:rPr>
          <w:t>clause 4.2.7 in TS 23.501 [</w:t>
        </w:r>
        <w:r>
          <w:rPr>
            <w:rFonts w:hint="eastAsia"/>
            <w:lang w:val="en-US" w:eastAsia="zh-CN"/>
          </w:rPr>
          <w:t>993</w:t>
        </w:r>
        <w:r>
          <w:rPr>
            <w:lang w:val="en-US" w:eastAsia="zh-CN"/>
          </w:rPr>
          <w:t>]</w:t>
        </w:r>
        <w:r>
          <w:rPr>
            <w:rFonts w:hint="eastAsia"/>
            <w:lang w:val="en-US" w:eastAsia="zh-CN"/>
          </w:rPr>
          <w:t xml:space="preserve">, and the functionalities executed </w:t>
        </w:r>
        <w:r>
          <w:rPr>
            <w:lang w:val="en-US" w:eastAsia="zh-CN"/>
          </w:rPr>
          <w:t>by</w:t>
        </w:r>
        <w:r>
          <w:rPr>
            <w:rFonts w:hint="eastAsia"/>
            <w:lang w:val="en-US" w:eastAsia="zh-CN"/>
          </w:rPr>
          <w:t xml:space="preserve"> </w:t>
        </w:r>
        <w:proofErr w:type="spellStart"/>
        <w:r>
          <w:rPr>
            <w:rFonts w:hint="eastAsia"/>
            <w:lang w:val="en-US" w:eastAsia="zh-CN"/>
          </w:rPr>
          <w:t>Iq</w:t>
        </w:r>
        <w:proofErr w:type="spellEnd"/>
        <w:r>
          <w:rPr>
            <w:rFonts w:hint="eastAsia"/>
            <w:lang w:val="en-US" w:eastAsia="zh-CN"/>
          </w:rPr>
          <w:t xml:space="preserve"> </w:t>
        </w:r>
        <w:r>
          <w:rPr>
            <w:lang w:val="en-US" w:eastAsia="zh-CN"/>
          </w:rPr>
          <w:t>are</w:t>
        </w:r>
        <w:r>
          <w:rPr>
            <w:rFonts w:hint="eastAsia"/>
            <w:lang w:val="en-US" w:eastAsia="zh-CN"/>
          </w:rPr>
          <w:t xml:space="preserve"> described in</w:t>
        </w:r>
        <w:r>
          <w:rPr>
            <w:lang w:val="en-US" w:eastAsia="zh-CN"/>
          </w:rPr>
          <w:t xml:space="preserve"> clause G.3.3</w:t>
        </w:r>
        <w:r>
          <w:rPr>
            <w:rFonts w:hint="eastAsia"/>
            <w:lang w:val="en-US" w:eastAsia="zh-CN"/>
          </w:rPr>
          <w:t>.</w:t>
        </w:r>
        <w:r w:rsidRPr="009C6721">
          <w:rPr>
            <w:rFonts w:hint="eastAsia"/>
            <w:lang w:val="en-US" w:eastAsia="zh-CN"/>
          </w:rPr>
          <w:t xml:space="preserve"> </w:t>
        </w:r>
      </w:ins>
    </w:p>
    <w:p w14:paraId="386A3F49" w14:textId="7B71F03B" w:rsidR="002B0311" w:rsidRPr="00511FB4" w:rsidRDefault="002B0311" w:rsidP="002B03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outlineLvl w:val="0"/>
        <w:rPr>
          <w:rFonts w:ascii="Arial" w:hAnsi="Arial" w:cs="Arial"/>
          <w:color w:val="FF0000"/>
          <w:sz w:val="28"/>
          <w:szCs w:val="28"/>
          <w:lang w:val="en-US" w:eastAsia="zh-CN"/>
        </w:rPr>
      </w:pPr>
      <w:r w:rsidRPr="0042466D">
        <w:rPr>
          <w:rFonts w:ascii="Arial" w:hAnsi="Arial" w:cs="Arial"/>
          <w:color w:val="FF0000"/>
          <w:sz w:val="28"/>
          <w:szCs w:val="28"/>
          <w:lang w:val="en-US"/>
        </w:rPr>
        <w:t xml:space="preserve">* * * * </w:t>
      </w:r>
      <w:r>
        <w:rPr>
          <w:rFonts w:ascii="Arial" w:hAnsi="Arial" w:cs="Arial" w:hint="eastAsia"/>
          <w:color w:val="FF0000"/>
          <w:sz w:val="28"/>
          <w:szCs w:val="28"/>
          <w:lang w:val="en-US" w:eastAsia="zh-CN"/>
        </w:rPr>
        <w:t>Second</w:t>
      </w:r>
      <w:r w:rsidRPr="0042466D">
        <w:rPr>
          <w:rFonts w:ascii="Arial" w:hAnsi="Arial" w:cs="Arial"/>
          <w:color w:val="FF0000"/>
          <w:sz w:val="28"/>
          <w:szCs w:val="28"/>
          <w:lang w:val="en-US" w:eastAsia="zh-CN"/>
        </w:rPr>
        <w:t xml:space="preserve"> changes </w:t>
      </w:r>
      <w:r w:rsidRPr="0042466D">
        <w:rPr>
          <w:rFonts w:ascii="Arial" w:hAnsi="Arial" w:cs="Arial"/>
          <w:color w:val="FF0000"/>
          <w:sz w:val="28"/>
          <w:szCs w:val="28"/>
          <w:lang w:val="en-US"/>
        </w:rPr>
        <w:t>* * * *</w:t>
      </w:r>
    </w:p>
    <w:p w14:paraId="14450D25" w14:textId="1AAA1564" w:rsidR="002B0311" w:rsidRDefault="002B0311" w:rsidP="002B0311">
      <w:pPr>
        <w:pStyle w:val="Heading1"/>
        <w:rPr>
          <w:ins w:id="59" w:author="vivo_r1" w:date="2024-08-21T10:22:00Z" w16du:dateUtc="2024-08-21T07:22:00Z"/>
          <w:lang w:val="en-US" w:eastAsia="zh-CN"/>
        </w:rPr>
      </w:pPr>
      <w:proofErr w:type="spellStart"/>
      <w:proofErr w:type="gramStart"/>
      <w:ins w:id="60" w:author="vivo_r1_plus" w:date="2024-08-21T15:56:00Z" w16du:dateUtc="2024-08-21T12:56:00Z">
        <w:r>
          <w:rPr>
            <w:rFonts w:hint="eastAsia"/>
            <w:lang w:eastAsia="zh-CN"/>
          </w:rPr>
          <w:t>Y.y</w:t>
        </w:r>
        <w:proofErr w:type="spellEnd"/>
        <w:proofErr w:type="gramEnd"/>
        <w:r>
          <w:rPr>
            <w:lang w:eastAsia="zh-CN"/>
          </w:rPr>
          <w:tab/>
        </w:r>
        <w:r>
          <w:t>Support of UE-SAT-UE communication without IMS-AGW on satellite</w:t>
        </w:r>
      </w:ins>
    </w:p>
    <w:p w14:paraId="40FF0D21" w14:textId="25979D18" w:rsidR="007121F8" w:rsidRDefault="00E249ED" w:rsidP="00E249ED">
      <w:pPr>
        <w:pStyle w:val="EditorsNote"/>
        <w:rPr>
          <w:lang w:eastAsia="zh-CN"/>
        </w:rPr>
      </w:pPr>
      <w:ins w:id="61" w:author="vivo_r1" w:date="2024-08-21T10:22:00Z" w16du:dateUtc="2024-08-21T07:22:00Z">
        <w:r>
          <w:rPr>
            <w:lang w:val="en-US" w:eastAsia="zh-CN"/>
          </w:rPr>
          <w:t>Editor’s Note:</w:t>
        </w:r>
        <w:r>
          <w:rPr>
            <w:lang w:val="en-US" w:eastAsia="zh-CN"/>
          </w:rPr>
          <w:tab/>
          <w:t xml:space="preserve">whether and how to include without AGW </w:t>
        </w:r>
      </w:ins>
      <w:ins w:id="62" w:author="vivo_r1_plus" w:date="2024-08-21T16:01:00Z" w16du:dateUtc="2024-08-21T13:01:00Z">
        <w:r w:rsidR="002B0311">
          <w:rPr>
            <w:rFonts w:hint="eastAsia"/>
            <w:lang w:val="en-US" w:eastAsia="zh-CN"/>
          </w:rPr>
          <w:t xml:space="preserve">on satellite </w:t>
        </w:r>
      </w:ins>
      <w:ins w:id="63" w:author="vivo_r1" w:date="2024-08-21T10:22:00Z" w16du:dateUtc="2024-08-21T07:22:00Z">
        <w:r>
          <w:rPr>
            <w:lang w:val="en-US" w:eastAsia="zh-CN"/>
          </w:rPr>
          <w:t>architecture is FFS.</w:t>
        </w:r>
      </w:ins>
      <w:r>
        <w:rPr>
          <w:lang w:eastAsia="zh-CN"/>
        </w:rPr>
        <w:t xml:space="preserve"> </w:t>
      </w:r>
    </w:p>
    <w:bookmarkEnd w:id="2"/>
    <w:p w14:paraId="140C8B5B" w14:textId="06E7168D" w:rsidR="00CA6447" w:rsidRPr="00511FB4" w:rsidRDefault="00CA6447" w:rsidP="00511F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outlineLvl w:val="0"/>
        <w:rPr>
          <w:rFonts w:ascii="Arial" w:hAnsi="Arial" w:cs="Arial"/>
          <w:color w:val="FF0000"/>
          <w:sz w:val="28"/>
          <w:szCs w:val="28"/>
          <w:lang w:val="en-US" w:eastAsia="zh-CN"/>
        </w:rPr>
      </w:pPr>
      <w:r w:rsidRPr="0042466D">
        <w:rPr>
          <w:rFonts w:ascii="Arial" w:hAnsi="Arial" w:cs="Arial"/>
          <w:color w:val="FF0000"/>
          <w:sz w:val="28"/>
          <w:szCs w:val="28"/>
          <w:lang w:val="en-US"/>
        </w:rPr>
        <w:t xml:space="preserve">* * * * </w:t>
      </w:r>
      <w:r w:rsidRPr="0042466D">
        <w:rPr>
          <w:rFonts w:ascii="Arial" w:hAnsi="Arial" w:cs="Arial"/>
          <w:color w:val="FF0000"/>
          <w:sz w:val="28"/>
          <w:szCs w:val="28"/>
          <w:lang w:val="en-US" w:eastAsia="zh-CN"/>
        </w:rPr>
        <w:t xml:space="preserve">End of changes </w:t>
      </w:r>
      <w:r w:rsidRPr="0042466D">
        <w:rPr>
          <w:rFonts w:ascii="Arial" w:hAnsi="Arial" w:cs="Arial"/>
          <w:color w:val="FF0000"/>
          <w:sz w:val="28"/>
          <w:szCs w:val="28"/>
          <w:lang w:val="en-US"/>
        </w:rPr>
        <w:t>* * * *</w:t>
      </w:r>
    </w:p>
    <w:sectPr w:rsidR="00CA6447" w:rsidRPr="00511FB4" w:rsidSect="000B7FED">
      <w:headerReference w:type="even" r:id="rId15"/>
      <w:headerReference w:type="default" r:id="rId16"/>
      <w:headerReference w:type="first" r:id="rId17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A8AD67" w14:textId="77777777" w:rsidR="009036C5" w:rsidRDefault="009036C5">
      <w:r>
        <w:separator/>
      </w:r>
    </w:p>
  </w:endnote>
  <w:endnote w:type="continuationSeparator" w:id="0">
    <w:p w14:paraId="629AB5C4" w14:textId="77777777" w:rsidR="009036C5" w:rsidRDefault="009036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D63A3B" w14:textId="77777777" w:rsidR="009036C5" w:rsidRDefault="009036C5">
      <w:r>
        <w:separator/>
      </w:r>
    </w:p>
  </w:footnote>
  <w:footnote w:type="continuationSeparator" w:id="0">
    <w:p w14:paraId="6A3B5AFA" w14:textId="77777777" w:rsidR="009036C5" w:rsidRDefault="009036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450D00" w14:textId="77777777" w:rsidR="00B5681A" w:rsidRDefault="00B5681A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9BF6C0" w14:textId="77777777" w:rsidR="00B5681A" w:rsidRDefault="00B5681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91DD49" w14:textId="77777777" w:rsidR="00B5681A" w:rsidRDefault="00B5681A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089AFB" w14:textId="77777777" w:rsidR="00B5681A" w:rsidRDefault="00B5681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6861F1"/>
    <w:multiLevelType w:val="hybridMultilevel"/>
    <w:tmpl w:val="A66ADE10"/>
    <w:lvl w:ilvl="0" w:tplc="42947504"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BD4134"/>
    <w:multiLevelType w:val="hybridMultilevel"/>
    <w:tmpl w:val="254E6712"/>
    <w:lvl w:ilvl="0" w:tplc="478401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65B5F48"/>
    <w:multiLevelType w:val="hybridMultilevel"/>
    <w:tmpl w:val="CF826E94"/>
    <w:lvl w:ilvl="0" w:tplc="24D46254">
      <w:start w:val="3"/>
      <w:numFmt w:val="bullet"/>
      <w:lvlText w:val="-"/>
      <w:lvlJc w:val="left"/>
      <w:pPr>
        <w:ind w:left="460" w:hanging="360"/>
      </w:pPr>
      <w:rPr>
        <w:rFonts w:ascii="Arial" w:eastAsia="宋体" w:hAnsi="Arial" w:cs="Arial" w:hint="default"/>
      </w:rPr>
    </w:lvl>
    <w:lvl w:ilvl="1" w:tplc="1000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3" w15:restartNumberingAfterBreak="0">
    <w:nsid w:val="1978515E"/>
    <w:multiLevelType w:val="hybridMultilevel"/>
    <w:tmpl w:val="9DB46B32"/>
    <w:lvl w:ilvl="0" w:tplc="53648180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4" w15:restartNumberingAfterBreak="0">
    <w:nsid w:val="28B44A02"/>
    <w:multiLevelType w:val="hybridMultilevel"/>
    <w:tmpl w:val="F17235E8"/>
    <w:lvl w:ilvl="0" w:tplc="DA269E4A">
      <w:start w:val="3"/>
      <w:numFmt w:val="bullet"/>
      <w:lvlText w:val="-"/>
      <w:lvlJc w:val="left"/>
      <w:pPr>
        <w:ind w:left="460" w:hanging="360"/>
      </w:pPr>
      <w:rPr>
        <w:rFonts w:ascii="Arial" w:eastAsia="宋体" w:hAnsi="Arial" w:cs="Arial" w:hint="default"/>
      </w:rPr>
    </w:lvl>
    <w:lvl w:ilvl="1" w:tplc="1000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5" w15:restartNumberingAfterBreak="0">
    <w:nsid w:val="2E361173"/>
    <w:multiLevelType w:val="hybridMultilevel"/>
    <w:tmpl w:val="B1C8F830"/>
    <w:lvl w:ilvl="0" w:tplc="1E32B58E">
      <w:start w:val="3"/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F51E8E"/>
    <w:multiLevelType w:val="hybridMultilevel"/>
    <w:tmpl w:val="0BA62EAC"/>
    <w:lvl w:ilvl="0" w:tplc="66042E00">
      <w:start w:val="5"/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9366F0"/>
    <w:multiLevelType w:val="hybridMultilevel"/>
    <w:tmpl w:val="1286DE2A"/>
    <w:lvl w:ilvl="0" w:tplc="5D281C9C">
      <w:start w:val="5"/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</w:rPr>
    </w:lvl>
    <w:lvl w:ilvl="1" w:tplc="1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0F7549"/>
    <w:multiLevelType w:val="hybridMultilevel"/>
    <w:tmpl w:val="014C3B48"/>
    <w:lvl w:ilvl="0" w:tplc="36142C6E">
      <w:start w:val="5"/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4367895">
    <w:abstractNumId w:val="3"/>
  </w:num>
  <w:num w:numId="2" w16cid:durableId="147749300">
    <w:abstractNumId w:val="1"/>
  </w:num>
  <w:num w:numId="3" w16cid:durableId="1848713913">
    <w:abstractNumId w:val="0"/>
  </w:num>
  <w:num w:numId="4" w16cid:durableId="1984235783">
    <w:abstractNumId w:val="8"/>
  </w:num>
  <w:num w:numId="5" w16cid:durableId="1640646789">
    <w:abstractNumId w:val="6"/>
  </w:num>
  <w:num w:numId="6" w16cid:durableId="291979277">
    <w:abstractNumId w:val="7"/>
  </w:num>
  <w:num w:numId="7" w16cid:durableId="621378541">
    <w:abstractNumId w:val="5"/>
  </w:num>
  <w:num w:numId="8" w16cid:durableId="590434469">
    <w:abstractNumId w:val="2"/>
  </w:num>
  <w:num w:numId="9" w16cid:durableId="583298641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vivo_r1">
    <w15:presenceInfo w15:providerId="None" w15:userId="vivo_r1"/>
  </w15:person>
  <w15:person w15:author="vivo_r1_plus">
    <w15:presenceInfo w15:providerId="None" w15:userId="vivo_r1_plu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intFractionalCharacterWidth/>
  <w:embedSystemFont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030A1"/>
    <w:rsid w:val="00022E4A"/>
    <w:rsid w:val="00025901"/>
    <w:rsid w:val="000432E4"/>
    <w:rsid w:val="00044BB0"/>
    <w:rsid w:val="00053CFF"/>
    <w:rsid w:val="000665BE"/>
    <w:rsid w:val="00070E09"/>
    <w:rsid w:val="00071A32"/>
    <w:rsid w:val="000834DC"/>
    <w:rsid w:val="00087949"/>
    <w:rsid w:val="00090379"/>
    <w:rsid w:val="00096D87"/>
    <w:rsid w:val="00097892"/>
    <w:rsid w:val="000A6394"/>
    <w:rsid w:val="000B7FC2"/>
    <w:rsid w:val="000B7FED"/>
    <w:rsid w:val="000C038A"/>
    <w:rsid w:val="000C6598"/>
    <w:rsid w:val="000C75C3"/>
    <w:rsid w:val="000D02BC"/>
    <w:rsid w:val="000D44B3"/>
    <w:rsid w:val="000D5D81"/>
    <w:rsid w:val="000D6C64"/>
    <w:rsid w:val="000D75AE"/>
    <w:rsid w:val="000D7BDC"/>
    <w:rsid w:val="000F20F2"/>
    <w:rsid w:val="000F26F8"/>
    <w:rsid w:val="00100ABE"/>
    <w:rsid w:val="0011325C"/>
    <w:rsid w:val="00114053"/>
    <w:rsid w:val="0013783D"/>
    <w:rsid w:val="00141AA3"/>
    <w:rsid w:val="00145D43"/>
    <w:rsid w:val="00152BD9"/>
    <w:rsid w:val="0016214C"/>
    <w:rsid w:val="00165581"/>
    <w:rsid w:val="00176D3B"/>
    <w:rsid w:val="001830A0"/>
    <w:rsid w:val="001860F4"/>
    <w:rsid w:val="00187527"/>
    <w:rsid w:val="00192C46"/>
    <w:rsid w:val="001A08B3"/>
    <w:rsid w:val="001A2A75"/>
    <w:rsid w:val="001A601C"/>
    <w:rsid w:val="001A7B60"/>
    <w:rsid w:val="001A7CC2"/>
    <w:rsid w:val="001B52F0"/>
    <w:rsid w:val="001B5D4A"/>
    <w:rsid w:val="001B7A65"/>
    <w:rsid w:val="001C0FEF"/>
    <w:rsid w:val="001C714C"/>
    <w:rsid w:val="001D27E0"/>
    <w:rsid w:val="001D3EA6"/>
    <w:rsid w:val="001D4B37"/>
    <w:rsid w:val="001E41F3"/>
    <w:rsid w:val="001E54AA"/>
    <w:rsid w:val="001F3966"/>
    <w:rsid w:val="00200AD5"/>
    <w:rsid w:val="002169D0"/>
    <w:rsid w:val="00220DC1"/>
    <w:rsid w:val="002266DB"/>
    <w:rsid w:val="00233D0A"/>
    <w:rsid w:val="0024001C"/>
    <w:rsid w:val="002422AF"/>
    <w:rsid w:val="00247950"/>
    <w:rsid w:val="00255011"/>
    <w:rsid w:val="0026004D"/>
    <w:rsid w:val="00260D22"/>
    <w:rsid w:val="002640DD"/>
    <w:rsid w:val="0027156E"/>
    <w:rsid w:val="00271FCB"/>
    <w:rsid w:val="002737F4"/>
    <w:rsid w:val="00274393"/>
    <w:rsid w:val="00275D12"/>
    <w:rsid w:val="00284FEB"/>
    <w:rsid w:val="002860C4"/>
    <w:rsid w:val="0029655E"/>
    <w:rsid w:val="002A23B4"/>
    <w:rsid w:val="002A559E"/>
    <w:rsid w:val="002B0311"/>
    <w:rsid w:val="002B5741"/>
    <w:rsid w:val="002B59EC"/>
    <w:rsid w:val="002C5D9E"/>
    <w:rsid w:val="002D42F6"/>
    <w:rsid w:val="002E472E"/>
    <w:rsid w:val="002E5EEB"/>
    <w:rsid w:val="002F6013"/>
    <w:rsid w:val="00305409"/>
    <w:rsid w:val="00314CE2"/>
    <w:rsid w:val="00316D59"/>
    <w:rsid w:val="00321E59"/>
    <w:rsid w:val="00325533"/>
    <w:rsid w:val="00326898"/>
    <w:rsid w:val="003300ED"/>
    <w:rsid w:val="0034425E"/>
    <w:rsid w:val="00345F57"/>
    <w:rsid w:val="003505C8"/>
    <w:rsid w:val="0035401E"/>
    <w:rsid w:val="00357A44"/>
    <w:rsid w:val="003609EF"/>
    <w:rsid w:val="0036231A"/>
    <w:rsid w:val="00372566"/>
    <w:rsid w:val="00374DD4"/>
    <w:rsid w:val="00376D4A"/>
    <w:rsid w:val="003A4324"/>
    <w:rsid w:val="003A748F"/>
    <w:rsid w:val="003B24FC"/>
    <w:rsid w:val="003C2BD5"/>
    <w:rsid w:val="003D5E31"/>
    <w:rsid w:val="003D6ACC"/>
    <w:rsid w:val="003D7B20"/>
    <w:rsid w:val="003E1A36"/>
    <w:rsid w:val="003E6AC5"/>
    <w:rsid w:val="003F35FC"/>
    <w:rsid w:val="004006F2"/>
    <w:rsid w:val="00402944"/>
    <w:rsid w:val="00410371"/>
    <w:rsid w:val="004242F1"/>
    <w:rsid w:val="00425FFF"/>
    <w:rsid w:val="00430D50"/>
    <w:rsid w:val="004312BE"/>
    <w:rsid w:val="00441D21"/>
    <w:rsid w:val="0045028E"/>
    <w:rsid w:val="00456A85"/>
    <w:rsid w:val="00474BA6"/>
    <w:rsid w:val="004B5B55"/>
    <w:rsid w:val="004B75B7"/>
    <w:rsid w:val="004D525E"/>
    <w:rsid w:val="004E28E5"/>
    <w:rsid w:val="004E3C41"/>
    <w:rsid w:val="004F4A95"/>
    <w:rsid w:val="00507D3F"/>
    <w:rsid w:val="00511FB4"/>
    <w:rsid w:val="00513280"/>
    <w:rsid w:val="005141D9"/>
    <w:rsid w:val="0051566A"/>
    <w:rsid w:val="0051580D"/>
    <w:rsid w:val="005260F7"/>
    <w:rsid w:val="00534593"/>
    <w:rsid w:val="00543247"/>
    <w:rsid w:val="00547111"/>
    <w:rsid w:val="00550F4B"/>
    <w:rsid w:val="00554944"/>
    <w:rsid w:val="005623DA"/>
    <w:rsid w:val="00572F46"/>
    <w:rsid w:val="0059064B"/>
    <w:rsid w:val="00591FE3"/>
    <w:rsid w:val="00592D74"/>
    <w:rsid w:val="005B5EDE"/>
    <w:rsid w:val="005D3758"/>
    <w:rsid w:val="005E2C44"/>
    <w:rsid w:val="005E68BD"/>
    <w:rsid w:val="005F2DD1"/>
    <w:rsid w:val="00612996"/>
    <w:rsid w:val="0061441D"/>
    <w:rsid w:val="00616BD6"/>
    <w:rsid w:val="00621188"/>
    <w:rsid w:val="006257ED"/>
    <w:rsid w:val="0062592F"/>
    <w:rsid w:val="00642F70"/>
    <w:rsid w:val="006504F5"/>
    <w:rsid w:val="00653DE4"/>
    <w:rsid w:val="006574F7"/>
    <w:rsid w:val="006630EE"/>
    <w:rsid w:val="00665C47"/>
    <w:rsid w:val="00666502"/>
    <w:rsid w:val="00673B6D"/>
    <w:rsid w:val="00674C0A"/>
    <w:rsid w:val="0067524F"/>
    <w:rsid w:val="00682AD9"/>
    <w:rsid w:val="00692DBC"/>
    <w:rsid w:val="00694EB8"/>
    <w:rsid w:val="00695808"/>
    <w:rsid w:val="006A0C1F"/>
    <w:rsid w:val="006A3B52"/>
    <w:rsid w:val="006A789A"/>
    <w:rsid w:val="006A7DB6"/>
    <w:rsid w:val="006B1793"/>
    <w:rsid w:val="006B46FB"/>
    <w:rsid w:val="006B7174"/>
    <w:rsid w:val="006C4AD9"/>
    <w:rsid w:val="006C6D5A"/>
    <w:rsid w:val="006D775E"/>
    <w:rsid w:val="006E21FB"/>
    <w:rsid w:val="006F48B8"/>
    <w:rsid w:val="007121F8"/>
    <w:rsid w:val="00712A46"/>
    <w:rsid w:val="00714C00"/>
    <w:rsid w:val="00730C9B"/>
    <w:rsid w:val="00733148"/>
    <w:rsid w:val="007406CA"/>
    <w:rsid w:val="00744D4B"/>
    <w:rsid w:val="007504D9"/>
    <w:rsid w:val="00753EAE"/>
    <w:rsid w:val="00754B47"/>
    <w:rsid w:val="00756335"/>
    <w:rsid w:val="007570AA"/>
    <w:rsid w:val="00764EA8"/>
    <w:rsid w:val="007714B5"/>
    <w:rsid w:val="00773D6F"/>
    <w:rsid w:val="0077597C"/>
    <w:rsid w:val="00783443"/>
    <w:rsid w:val="00785B7B"/>
    <w:rsid w:val="00792342"/>
    <w:rsid w:val="00794D89"/>
    <w:rsid w:val="007977A8"/>
    <w:rsid w:val="007A1FFE"/>
    <w:rsid w:val="007B512A"/>
    <w:rsid w:val="007C2097"/>
    <w:rsid w:val="007D6A07"/>
    <w:rsid w:val="007E1181"/>
    <w:rsid w:val="007E6BAD"/>
    <w:rsid w:val="007F2DD1"/>
    <w:rsid w:val="007F7259"/>
    <w:rsid w:val="008040A8"/>
    <w:rsid w:val="00805676"/>
    <w:rsid w:val="00807283"/>
    <w:rsid w:val="00811AF6"/>
    <w:rsid w:val="008167D0"/>
    <w:rsid w:val="008250CD"/>
    <w:rsid w:val="008250EB"/>
    <w:rsid w:val="008279FA"/>
    <w:rsid w:val="00834E53"/>
    <w:rsid w:val="00836377"/>
    <w:rsid w:val="00840996"/>
    <w:rsid w:val="00855F7D"/>
    <w:rsid w:val="00856A78"/>
    <w:rsid w:val="008620AC"/>
    <w:rsid w:val="008626E7"/>
    <w:rsid w:val="00864198"/>
    <w:rsid w:val="00864E1F"/>
    <w:rsid w:val="00870EE7"/>
    <w:rsid w:val="008863B9"/>
    <w:rsid w:val="008926A0"/>
    <w:rsid w:val="008938D0"/>
    <w:rsid w:val="008A45A6"/>
    <w:rsid w:val="008C5334"/>
    <w:rsid w:val="008C540A"/>
    <w:rsid w:val="008C6F86"/>
    <w:rsid w:val="008D3CCC"/>
    <w:rsid w:val="008D4F6E"/>
    <w:rsid w:val="008E0624"/>
    <w:rsid w:val="008E4E3F"/>
    <w:rsid w:val="008E4E49"/>
    <w:rsid w:val="008F04DD"/>
    <w:rsid w:val="008F3789"/>
    <w:rsid w:val="008F686C"/>
    <w:rsid w:val="009012D4"/>
    <w:rsid w:val="009036C5"/>
    <w:rsid w:val="00907951"/>
    <w:rsid w:val="00911A79"/>
    <w:rsid w:val="00913BC5"/>
    <w:rsid w:val="009148DE"/>
    <w:rsid w:val="00935CA8"/>
    <w:rsid w:val="00936D40"/>
    <w:rsid w:val="00941E30"/>
    <w:rsid w:val="009531B0"/>
    <w:rsid w:val="00964222"/>
    <w:rsid w:val="00972BD0"/>
    <w:rsid w:val="009741B3"/>
    <w:rsid w:val="0097699C"/>
    <w:rsid w:val="009777D9"/>
    <w:rsid w:val="00980797"/>
    <w:rsid w:val="00981055"/>
    <w:rsid w:val="00991B88"/>
    <w:rsid w:val="009966C1"/>
    <w:rsid w:val="009967AF"/>
    <w:rsid w:val="00997BF0"/>
    <w:rsid w:val="009A2E3F"/>
    <w:rsid w:val="009A49A2"/>
    <w:rsid w:val="009A5753"/>
    <w:rsid w:val="009A579D"/>
    <w:rsid w:val="009B7DD6"/>
    <w:rsid w:val="009C3A7D"/>
    <w:rsid w:val="009C6721"/>
    <w:rsid w:val="009E0B07"/>
    <w:rsid w:val="009E1927"/>
    <w:rsid w:val="009E3297"/>
    <w:rsid w:val="009F5D08"/>
    <w:rsid w:val="009F734F"/>
    <w:rsid w:val="00A00466"/>
    <w:rsid w:val="00A03670"/>
    <w:rsid w:val="00A06EFA"/>
    <w:rsid w:val="00A158AE"/>
    <w:rsid w:val="00A22BD6"/>
    <w:rsid w:val="00A246B6"/>
    <w:rsid w:val="00A25CF9"/>
    <w:rsid w:val="00A304F4"/>
    <w:rsid w:val="00A34795"/>
    <w:rsid w:val="00A439D5"/>
    <w:rsid w:val="00A46716"/>
    <w:rsid w:val="00A47E70"/>
    <w:rsid w:val="00A50CF0"/>
    <w:rsid w:val="00A51E26"/>
    <w:rsid w:val="00A53D46"/>
    <w:rsid w:val="00A54937"/>
    <w:rsid w:val="00A577B2"/>
    <w:rsid w:val="00A6021E"/>
    <w:rsid w:val="00A70F51"/>
    <w:rsid w:val="00A73C0F"/>
    <w:rsid w:val="00A7671C"/>
    <w:rsid w:val="00A876D5"/>
    <w:rsid w:val="00AA25B0"/>
    <w:rsid w:val="00AA2CBC"/>
    <w:rsid w:val="00AA4D50"/>
    <w:rsid w:val="00AA5382"/>
    <w:rsid w:val="00AA61A8"/>
    <w:rsid w:val="00AB06D1"/>
    <w:rsid w:val="00AB3BD4"/>
    <w:rsid w:val="00AB4314"/>
    <w:rsid w:val="00AC399D"/>
    <w:rsid w:val="00AC5820"/>
    <w:rsid w:val="00AD1CD8"/>
    <w:rsid w:val="00AD4DD2"/>
    <w:rsid w:val="00AE347F"/>
    <w:rsid w:val="00AE5868"/>
    <w:rsid w:val="00AF6A35"/>
    <w:rsid w:val="00B02DE0"/>
    <w:rsid w:val="00B172D4"/>
    <w:rsid w:val="00B258BB"/>
    <w:rsid w:val="00B36C97"/>
    <w:rsid w:val="00B37517"/>
    <w:rsid w:val="00B423D1"/>
    <w:rsid w:val="00B43312"/>
    <w:rsid w:val="00B455CA"/>
    <w:rsid w:val="00B5416A"/>
    <w:rsid w:val="00B5681A"/>
    <w:rsid w:val="00B56D7D"/>
    <w:rsid w:val="00B638F8"/>
    <w:rsid w:val="00B644EA"/>
    <w:rsid w:val="00B65FAB"/>
    <w:rsid w:val="00B67B97"/>
    <w:rsid w:val="00B74297"/>
    <w:rsid w:val="00B901BE"/>
    <w:rsid w:val="00B968C8"/>
    <w:rsid w:val="00BA3EC5"/>
    <w:rsid w:val="00BA51D9"/>
    <w:rsid w:val="00BA6D9C"/>
    <w:rsid w:val="00BA74B1"/>
    <w:rsid w:val="00BB59A2"/>
    <w:rsid w:val="00BB5DFC"/>
    <w:rsid w:val="00BC3E7E"/>
    <w:rsid w:val="00BC5D49"/>
    <w:rsid w:val="00BD279D"/>
    <w:rsid w:val="00BD6BB8"/>
    <w:rsid w:val="00BD73CA"/>
    <w:rsid w:val="00BE458D"/>
    <w:rsid w:val="00BE4E40"/>
    <w:rsid w:val="00BE5443"/>
    <w:rsid w:val="00BE7256"/>
    <w:rsid w:val="00C25386"/>
    <w:rsid w:val="00C27F60"/>
    <w:rsid w:val="00C337A3"/>
    <w:rsid w:val="00C35DF3"/>
    <w:rsid w:val="00C415A3"/>
    <w:rsid w:val="00C423F5"/>
    <w:rsid w:val="00C42D13"/>
    <w:rsid w:val="00C47163"/>
    <w:rsid w:val="00C64F6C"/>
    <w:rsid w:val="00C65643"/>
    <w:rsid w:val="00C66BA2"/>
    <w:rsid w:val="00C67151"/>
    <w:rsid w:val="00C743E9"/>
    <w:rsid w:val="00C772FB"/>
    <w:rsid w:val="00C82D16"/>
    <w:rsid w:val="00C840A9"/>
    <w:rsid w:val="00C870F6"/>
    <w:rsid w:val="00C95985"/>
    <w:rsid w:val="00C96536"/>
    <w:rsid w:val="00C9698D"/>
    <w:rsid w:val="00CA2972"/>
    <w:rsid w:val="00CA371A"/>
    <w:rsid w:val="00CA6447"/>
    <w:rsid w:val="00CA6490"/>
    <w:rsid w:val="00CA6BAE"/>
    <w:rsid w:val="00CB09EC"/>
    <w:rsid w:val="00CB6E31"/>
    <w:rsid w:val="00CC5026"/>
    <w:rsid w:val="00CC68D0"/>
    <w:rsid w:val="00CE3D5F"/>
    <w:rsid w:val="00CF1597"/>
    <w:rsid w:val="00D00406"/>
    <w:rsid w:val="00D03F9A"/>
    <w:rsid w:val="00D04D76"/>
    <w:rsid w:val="00D06D51"/>
    <w:rsid w:val="00D07F77"/>
    <w:rsid w:val="00D170B6"/>
    <w:rsid w:val="00D171EF"/>
    <w:rsid w:val="00D24991"/>
    <w:rsid w:val="00D30696"/>
    <w:rsid w:val="00D32B11"/>
    <w:rsid w:val="00D35285"/>
    <w:rsid w:val="00D40B9F"/>
    <w:rsid w:val="00D46050"/>
    <w:rsid w:val="00D50255"/>
    <w:rsid w:val="00D51292"/>
    <w:rsid w:val="00D51AD9"/>
    <w:rsid w:val="00D52F77"/>
    <w:rsid w:val="00D571EE"/>
    <w:rsid w:val="00D57C16"/>
    <w:rsid w:val="00D6004F"/>
    <w:rsid w:val="00D65197"/>
    <w:rsid w:val="00D65E6D"/>
    <w:rsid w:val="00D66520"/>
    <w:rsid w:val="00D67834"/>
    <w:rsid w:val="00D747BF"/>
    <w:rsid w:val="00D844B1"/>
    <w:rsid w:val="00D84AE9"/>
    <w:rsid w:val="00D9124E"/>
    <w:rsid w:val="00DA0B4B"/>
    <w:rsid w:val="00DA0DFB"/>
    <w:rsid w:val="00DC68A4"/>
    <w:rsid w:val="00DC6CA7"/>
    <w:rsid w:val="00DC6E62"/>
    <w:rsid w:val="00DD2213"/>
    <w:rsid w:val="00DD39D7"/>
    <w:rsid w:val="00DD568A"/>
    <w:rsid w:val="00DE34CF"/>
    <w:rsid w:val="00DE3D45"/>
    <w:rsid w:val="00DE6E16"/>
    <w:rsid w:val="00DF2F87"/>
    <w:rsid w:val="00DF370C"/>
    <w:rsid w:val="00E022E3"/>
    <w:rsid w:val="00E0246B"/>
    <w:rsid w:val="00E13F3D"/>
    <w:rsid w:val="00E249ED"/>
    <w:rsid w:val="00E34898"/>
    <w:rsid w:val="00E50065"/>
    <w:rsid w:val="00E65BBA"/>
    <w:rsid w:val="00E71123"/>
    <w:rsid w:val="00E71DD5"/>
    <w:rsid w:val="00E87AC2"/>
    <w:rsid w:val="00EB09B7"/>
    <w:rsid w:val="00EC162A"/>
    <w:rsid w:val="00EC7C3B"/>
    <w:rsid w:val="00EE7122"/>
    <w:rsid w:val="00EE7D7C"/>
    <w:rsid w:val="00EF21F7"/>
    <w:rsid w:val="00F043BF"/>
    <w:rsid w:val="00F15DA9"/>
    <w:rsid w:val="00F15E58"/>
    <w:rsid w:val="00F2258B"/>
    <w:rsid w:val="00F25D98"/>
    <w:rsid w:val="00F2668C"/>
    <w:rsid w:val="00F300FB"/>
    <w:rsid w:val="00F32A75"/>
    <w:rsid w:val="00F45813"/>
    <w:rsid w:val="00F63D11"/>
    <w:rsid w:val="00F66963"/>
    <w:rsid w:val="00F7550D"/>
    <w:rsid w:val="00F8193A"/>
    <w:rsid w:val="00F84BF7"/>
    <w:rsid w:val="00F91575"/>
    <w:rsid w:val="00F96B22"/>
    <w:rsid w:val="00FA00E8"/>
    <w:rsid w:val="00FA19A5"/>
    <w:rsid w:val="00FA4642"/>
    <w:rsid w:val="00FB3A3F"/>
    <w:rsid w:val="00FB6386"/>
    <w:rsid w:val="00FC2C52"/>
    <w:rsid w:val="00FC2F3B"/>
    <w:rsid w:val="00FC361F"/>
    <w:rsid w:val="00FD02A4"/>
    <w:rsid w:val="00FD15D9"/>
    <w:rsid w:val="00FD3BA3"/>
    <w:rsid w:val="00FE2429"/>
    <w:rsid w:val="00FE7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G Times (WN)" w:eastAsia="宋体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B0311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link w:val="EXChar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link w:val="EditorsNoteChar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rsid w:val="000B7FED"/>
  </w:style>
  <w:style w:type="paragraph" w:customStyle="1" w:styleId="B3">
    <w:name w:val="B3"/>
    <w:basedOn w:val="List3"/>
    <w:link w:val="B3Car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rsid w:val="000B7FED"/>
    <w:rPr>
      <w:sz w:val="16"/>
    </w:rPr>
  </w:style>
  <w:style w:type="paragraph" w:styleId="CommentText">
    <w:name w:val="annotation text"/>
    <w:basedOn w:val="Normal"/>
    <w:link w:val="CommentTextChar"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NOChar">
    <w:name w:val="NO Char"/>
    <w:link w:val="NO"/>
    <w:locked/>
    <w:rsid w:val="000432E4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"/>
    <w:qFormat/>
    <w:rsid w:val="000432E4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rsid w:val="000432E4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rsid w:val="000432E4"/>
    <w:rPr>
      <w:rFonts w:ascii="Arial" w:hAnsi="Arial"/>
      <w:b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A22BD6"/>
    <w:rPr>
      <w:rFonts w:ascii="Arial" w:hAnsi="Arial"/>
      <w:sz w:val="22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rsid w:val="0024001C"/>
    <w:rPr>
      <w:rFonts w:ascii="Times New Roman" w:hAnsi="Times New Roman"/>
      <w:lang w:val="en-GB" w:eastAsia="en-US"/>
    </w:rPr>
  </w:style>
  <w:style w:type="character" w:customStyle="1" w:styleId="NOZchn">
    <w:name w:val="NO Zchn"/>
    <w:qFormat/>
    <w:locked/>
    <w:rsid w:val="006F48B8"/>
    <w:rPr>
      <w:rFonts w:eastAsia="Times New Roman"/>
    </w:rPr>
  </w:style>
  <w:style w:type="character" w:customStyle="1" w:styleId="B2Char">
    <w:name w:val="B2 Char"/>
    <w:link w:val="B2"/>
    <w:rsid w:val="001C0FEF"/>
    <w:rPr>
      <w:rFonts w:ascii="Times New Roman" w:hAnsi="Times New Roman"/>
      <w:lang w:val="en-GB" w:eastAsia="en-US"/>
    </w:rPr>
  </w:style>
  <w:style w:type="character" w:customStyle="1" w:styleId="B3Car">
    <w:name w:val="B3 Car"/>
    <w:link w:val="B3"/>
    <w:rsid w:val="00864198"/>
    <w:rPr>
      <w:rFonts w:ascii="Times New Roman" w:hAnsi="Times New Roman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856A78"/>
    <w:rPr>
      <w:rFonts w:ascii="Arial" w:hAnsi="Arial"/>
      <w:sz w:val="24"/>
      <w:lang w:val="en-GB" w:eastAsia="en-US"/>
    </w:rPr>
  </w:style>
  <w:style w:type="paragraph" w:styleId="Revision">
    <w:name w:val="Revision"/>
    <w:hidden/>
    <w:uiPriority w:val="99"/>
    <w:semiHidden/>
    <w:rsid w:val="00AB06D1"/>
    <w:rPr>
      <w:rFonts w:ascii="Times New Roman" w:hAnsi="Times New Roman"/>
      <w:lang w:val="en-GB" w:eastAsia="en-US"/>
    </w:rPr>
  </w:style>
  <w:style w:type="character" w:customStyle="1" w:styleId="EXChar">
    <w:name w:val="EX Char"/>
    <w:link w:val="EX"/>
    <w:locked/>
    <w:rsid w:val="00DA0DFB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link w:val="EditorsNote"/>
    <w:rsid w:val="00DA0DFB"/>
    <w:rPr>
      <w:rFonts w:ascii="Times New Roman" w:hAnsi="Times New Roman"/>
      <w:color w:val="FF0000"/>
      <w:lang w:val="en-GB" w:eastAsia="en-US"/>
    </w:rPr>
  </w:style>
  <w:style w:type="paragraph" w:styleId="ListParagraph">
    <w:name w:val="List Paragraph"/>
    <w:basedOn w:val="Normal"/>
    <w:uiPriority w:val="34"/>
    <w:qFormat/>
    <w:rsid w:val="00A0367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FC2F3B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7121F8"/>
    <w:rPr>
      <w:rFonts w:ascii="Arial" w:hAnsi="Arial"/>
      <w:sz w:val="3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531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8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emf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header" Target="header4.xml"/><Relationship Id="rId2" Type="http://schemas.openxmlformats.org/officeDocument/2006/relationships/customXml" Target="../customXml/item1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://www.3gpp.org/Change-Requests" TargetMode="External"/><Relationship Id="rId19" Type="http://schemas.microsoft.com/office/2011/relationships/people" Target="people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package" Target="embeddings/Microsoft_Visio_Drawing.vsdx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E238EB-AD9C-491D-B520-8235B2EEAD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2</Pages>
  <Words>497</Words>
  <Characters>2737</Characters>
  <Application>Microsoft Office Word</Application>
  <DocSecurity>0</DocSecurity>
  <Lines>151</Lines>
  <Paragraphs>75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3196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vivo_r1_plus</cp:lastModifiedBy>
  <cp:revision>45</cp:revision>
  <cp:lastPrinted>1900-01-01T00:00:00Z</cp:lastPrinted>
  <dcterms:created xsi:type="dcterms:W3CDTF">2024-08-01T01:51:00Z</dcterms:created>
  <dcterms:modified xsi:type="dcterms:W3CDTF">2024-08-21T13:02:00Z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(3)LFTxYS6CIwr2/YlukiXPIdz0lR1zTmwWE7KVvcNiaWeyOqTPzuLr/HdQEPf/K4JvEX5wr+8L
TsOtLyfWygD3RLkj5el2DgP4OhEw1eBAIrkgMKw8doGZt5o76jITju0YoZVinr+ETm3Cs8Yo
9+kn7Ro2hn4LHdR0WKH6Z1TEElDnniKg3Lb3iRe5SPawgwtHbI6v4qIVR0Pt4a+YIr051qM1
ixlHieDdstZuzjFzIM</vt:lpwstr>
  </property>
  <property fmtid="{D5CDD505-2E9C-101B-9397-08002B2CF9AE}" pid="22" name="_2015_ms_pID_7253431">
    <vt:lpwstr>WH1JFZ4qdlZZw2k028m9OHKlQvfC97BByLUd+LsOTmHS2WEz59NDcG
RzKgZA8g9/QHwTtJHUPzM/InTrQT5WsWqVVz2YgVIQv4jHvY5PSuDnQDDgwNjdmCCv6QOtt1
M46DZcYFSZ+AmjydIVnJmJv9x20yHKPGR4tJXOrd/5WLoZFvgX9nM3r/otRBHVkoIhF4BhDa
gVrLpAqa9+F4/2jsX1HWoTry2N8eMpmCb86E</vt:lpwstr>
  </property>
  <property fmtid="{D5CDD505-2E9C-101B-9397-08002B2CF9AE}" pid="23" name="_2015_ms_pID_7253432">
    <vt:lpwstr>+w==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1722407628</vt:lpwstr>
  </property>
  <property fmtid="{D5CDD505-2E9C-101B-9397-08002B2CF9AE}" pid="28" name="GrammarlyDocumentId">
    <vt:lpwstr>8855efd50b3e1f486625580d0721b12b33809f7c96ed193adc2075e5d523c87d</vt:lpwstr>
  </property>
</Properties>
</file>