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7FCE0B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</w:t>
      </w:r>
      <w:r w:rsidR="00746069">
        <w:rPr>
          <w:b/>
          <w:noProof/>
          <w:sz w:val="24"/>
        </w:rPr>
        <w:t>-SA</w:t>
      </w:r>
      <w:r w:rsidR="0033225F">
        <w:rPr>
          <w:b/>
          <w:noProof/>
          <w:sz w:val="24"/>
        </w:rPr>
        <w:t xml:space="preserve"> WG</w:t>
      </w:r>
      <w:r w:rsidR="00746069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46069" w:rsidRPr="00746069">
        <w:rPr>
          <w:b/>
          <w:noProof/>
          <w:sz w:val="24"/>
        </w:rPr>
        <w:t>1</w:t>
      </w:r>
      <w:r w:rsidR="00CF4684">
        <w:rPr>
          <w:b/>
          <w:noProof/>
          <w:sz w:val="24"/>
        </w:rPr>
        <w:t>6</w:t>
      </w:r>
      <w:r w:rsidR="004F7511">
        <w:rPr>
          <w:rFonts w:hint="eastAsia"/>
          <w:b/>
          <w:noProof/>
          <w:sz w:val="24"/>
          <w:lang w:eastAsia="ja-JP"/>
        </w:rPr>
        <w:t>4</w:t>
      </w:r>
      <w:r>
        <w:rPr>
          <w:b/>
          <w:i/>
          <w:noProof/>
          <w:sz w:val="28"/>
        </w:rPr>
        <w:tab/>
      </w:r>
      <w:r w:rsidR="00F5652F" w:rsidRPr="00F5652F">
        <w:rPr>
          <w:b/>
          <w:i/>
          <w:noProof/>
          <w:sz w:val="28"/>
          <w:lang w:eastAsia="ja-JP"/>
        </w:rPr>
        <w:t>S2-240</w:t>
      </w:r>
      <w:r w:rsidR="00DB7A47">
        <w:rPr>
          <w:rFonts w:hint="eastAsia"/>
          <w:b/>
          <w:i/>
          <w:noProof/>
          <w:sz w:val="28"/>
          <w:lang w:eastAsia="ja-JP"/>
        </w:rPr>
        <w:t>9421</w:t>
      </w:r>
    </w:p>
    <w:p w14:paraId="7CB45193" w14:textId="56588C4C" w:rsidR="001E41F3" w:rsidRPr="005D5D40" w:rsidRDefault="007159A0" w:rsidP="004A5161">
      <w:pPr>
        <w:pStyle w:val="CRCoverPage"/>
        <w:ind w:left="284" w:hanging="284"/>
        <w:outlineLvl w:val="0"/>
        <w:rPr>
          <w:b/>
          <w:i/>
          <w:iCs/>
          <w:noProof/>
          <w:sz w:val="24"/>
          <w:lang w:eastAsia="ja-JP"/>
        </w:rPr>
      </w:pPr>
      <w:r>
        <w:rPr>
          <w:rFonts w:hint="eastAsia"/>
          <w:b/>
          <w:noProof/>
          <w:sz w:val="24"/>
          <w:lang w:eastAsia="ja-JP"/>
        </w:rPr>
        <w:t>Maastricht</w:t>
      </w:r>
      <w:r w:rsidR="001E41F3">
        <w:rPr>
          <w:b/>
          <w:noProof/>
          <w:sz w:val="24"/>
        </w:rPr>
        <w:t>,</w:t>
      </w:r>
      <w:r w:rsidR="00ED7F87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NL</w:t>
      </w:r>
      <w:r w:rsidR="001E41F3">
        <w:rPr>
          <w:b/>
          <w:noProof/>
          <w:sz w:val="24"/>
        </w:rPr>
        <w:t>,</w:t>
      </w:r>
      <w:r w:rsidR="00E85A38">
        <w:rPr>
          <w:b/>
          <w:noProof/>
          <w:sz w:val="24"/>
        </w:rPr>
        <w:t xml:space="preserve"> </w:t>
      </w:r>
      <w:r w:rsidR="001719CD">
        <w:rPr>
          <w:rFonts w:hint="eastAsia"/>
          <w:b/>
          <w:noProof/>
          <w:sz w:val="24"/>
          <w:lang w:eastAsia="ja-JP"/>
        </w:rPr>
        <w:t>August</w:t>
      </w:r>
      <w:r w:rsidR="00E85A38">
        <w:rPr>
          <w:b/>
          <w:noProof/>
          <w:sz w:val="24"/>
        </w:rPr>
        <w:t xml:space="preserve"> 1</w:t>
      </w:r>
      <w:r w:rsidR="001719CD">
        <w:rPr>
          <w:rFonts w:hint="eastAsia"/>
          <w:b/>
          <w:noProof/>
          <w:sz w:val="24"/>
          <w:lang w:eastAsia="ja-JP"/>
        </w:rPr>
        <w:t>9</w:t>
      </w:r>
      <w:r w:rsidR="00E85A38">
        <w:rPr>
          <w:b/>
          <w:noProof/>
          <w:sz w:val="24"/>
        </w:rPr>
        <w:t>-</w:t>
      </w:r>
      <w:r w:rsidR="001719CD">
        <w:rPr>
          <w:rFonts w:hint="eastAsia"/>
          <w:b/>
          <w:noProof/>
          <w:sz w:val="24"/>
          <w:lang w:eastAsia="ja-JP"/>
        </w:rPr>
        <w:t>23</w:t>
      </w:r>
      <w:r w:rsidR="0033225F">
        <w:rPr>
          <w:b/>
          <w:noProof/>
          <w:sz w:val="24"/>
        </w:rPr>
        <w:t>, 202</w:t>
      </w:r>
      <w:r w:rsidR="001719CD">
        <w:rPr>
          <w:rFonts w:hint="eastAsia"/>
          <w:b/>
          <w:noProof/>
          <w:sz w:val="24"/>
          <w:lang w:eastAsia="ja-JP"/>
        </w:rPr>
        <w:t>4</w:t>
      </w:r>
      <w:r w:rsidR="00BF5ABC">
        <w:rPr>
          <w:b/>
          <w:noProof/>
          <w:sz w:val="24"/>
        </w:rPr>
        <w:tab/>
      </w:r>
      <w:r w:rsidR="00BF5ABC">
        <w:rPr>
          <w:b/>
          <w:noProof/>
          <w:sz w:val="24"/>
        </w:rPr>
        <w:tab/>
      </w:r>
      <w:r w:rsidR="00BF5ABC">
        <w:rPr>
          <w:b/>
          <w:noProof/>
          <w:sz w:val="24"/>
        </w:rPr>
        <w:tab/>
      </w:r>
      <w:r w:rsidR="00BF5ABC">
        <w:rPr>
          <w:b/>
          <w:noProof/>
          <w:sz w:val="24"/>
        </w:rPr>
        <w:tab/>
      </w:r>
      <w:r w:rsidR="00BF5ABC">
        <w:rPr>
          <w:b/>
          <w:noProof/>
          <w:sz w:val="24"/>
        </w:rPr>
        <w:tab/>
      </w:r>
      <w:r w:rsidR="00BF5ABC">
        <w:rPr>
          <w:b/>
          <w:noProof/>
          <w:sz w:val="24"/>
        </w:rPr>
        <w:tab/>
      </w:r>
      <w:r w:rsidR="00BF5ABC">
        <w:rPr>
          <w:b/>
          <w:noProof/>
          <w:sz w:val="24"/>
        </w:rPr>
        <w:tab/>
      </w:r>
      <w:r w:rsidR="00F94B89">
        <w:rPr>
          <w:b/>
          <w:noProof/>
          <w:sz w:val="24"/>
        </w:rPr>
        <w:tab/>
      </w:r>
      <w:r w:rsidR="00F94B89">
        <w:rPr>
          <w:b/>
          <w:noProof/>
          <w:sz w:val="24"/>
        </w:rPr>
        <w:tab/>
      </w:r>
      <w:r w:rsidR="00F94B89">
        <w:rPr>
          <w:b/>
          <w:noProof/>
          <w:sz w:val="24"/>
        </w:rPr>
        <w:tab/>
      </w:r>
      <w:r w:rsidR="00BF5ABC">
        <w:rPr>
          <w:b/>
          <w:noProof/>
          <w:sz w:val="24"/>
        </w:rPr>
        <w:tab/>
      </w:r>
      <w:r w:rsidR="00562B66" w:rsidRPr="005D5D40">
        <w:rPr>
          <w:b/>
          <w:i/>
          <w:iCs/>
          <w:noProof/>
          <w:sz w:val="24"/>
          <w:lang w:eastAsia="ja-JP"/>
        </w:rPr>
        <w:t>(</w:t>
      </w:r>
      <w:r w:rsidR="00DF6993">
        <w:rPr>
          <w:rFonts w:hint="eastAsia"/>
          <w:b/>
          <w:i/>
          <w:iCs/>
          <w:noProof/>
          <w:sz w:val="24"/>
          <w:lang w:eastAsia="ja-JP"/>
        </w:rPr>
        <w:t xml:space="preserve">revision of </w:t>
      </w:r>
      <w:r w:rsidR="00562B66" w:rsidRPr="005D5D40">
        <w:rPr>
          <w:b/>
          <w:i/>
          <w:iCs/>
          <w:noProof/>
          <w:sz w:val="24"/>
          <w:lang w:eastAsia="ja-JP"/>
        </w:rPr>
        <w:t>S2-240</w:t>
      </w:r>
      <w:r w:rsidR="00B44A05">
        <w:rPr>
          <w:b/>
          <w:i/>
          <w:iCs/>
          <w:noProof/>
          <w:sz w:val="24"/>
          <w:lang w:eastAsia="ja-JP"/>
        </w:rPr>
        <w:t>9</w:t>
      </w:r>
      <w:r w:rsidR="00DB7A47">
        <w:rPr>
          <w:rFonts w:hint="eastAsia"/>
          <w:b/>
          <w:i/>
          <w:iCs/>
          <w:noProof/>
          <w:sz w:val="24"/>
          <w:lang w:eastAsia="ja-JP"/>
        </w:rPr>
        <w:t>409</w:t>
      </w:r>
      <w:r w:rsidR="00562B66" w:rsidRPr="005D5D40">
        <w:rPr>
          <w:b/>
          <w:i/>
          <w:iCs/>
          <w:noProof/>
          <w:sz w:val="24"/>
          <w:lang w:eastAsia="ja-JP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FFB61B" w:rsidR="001E41F3" w:rsidRPr="00410371" w:rsidRDefault="001D359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55290D" w:rsidR="001E41F3" w:rsidRPr="00410371" w:rsidRDefault="004369F0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 w:rsidRPr="004369F0">
              <w:rPr>
                <w:b/>
                <w:noProof/>
                <w:sz w:val="28"/>
                <w:lang w:eastAsia="ja-JP"/>
              </w:rPr>
              <w:t>1428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0B2909" w:rsidR="001E41F3" w:rsidRPr="00410371" w:rsidRDefault="00DB7A47" w:rsidP="00E13F3D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B32743" w:rsidR="001E41F3" w:rsidRPr="00410371" w:rsidRDefault="001D359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3556A">
              <w:rPr>
                <w:rFonts w:hint="eastAsia"/>
                <w:b/>
                <w:noProof/>
                <w:sz w:val="28"/>
                <w:lang w:eastAsia="ja-JP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F93BE2" w:rsidR="00F25D98" w:rsidRDefault="00E45D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1448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747673" w:rsidR="001E41F3" w:rsidRDefault="0095469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954697">
              <w:rPr>
                <w:noProof/>
                <w:lang w:eastAsia="ja-JP"/>
              </w:rPr>
              <w:t>Support of UE-Satellite-UE communication in IMS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FB73B7" w:rsidR="001E41F3" w:rsidRDefault="00E45D7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t>NTT DOCOMO</w:t>
            </w:r>
            <w:r w:rsidR="0099362A">
              <w:rPr>
                <w:rFonts w:hint="eastAsia"/>
                <w:lang w:eastAsia="ja-JP"/>
              </w:rPr>
              <w:t>, CATT</w:t>
            </w:r>
            <w:r w:rsidR="000F6F23">
              <w:rPr>
                <w:rFonts w:hint="eastAsia"/>
                <w:lang w:eastAsia="ja-JP"/>
              </w:rPr>
              <w:t>, Samsung</w:t>
            </w:r>
            <w:r w:rsidR="0085234E">
              <w:rPr>
                <w:rFonts w:hint="eastAsia"/>
                <w:lang w:eastAsia="ja-JP"/>
              </w:rP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5D5571" w:rsidR="001E41F3" w:rsidRDefault="001503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EF2E3D" w:rsidR="001E41F3" w:rsidRDefault="0012142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121423">
              <w:rPr>
                <w:noProof/>
              </w:rPr>
              <w:t>5GSAT_Ph3</w:t>
            </w:r>
            <w:r w:rsidR="006E04CE">
              <w:rPr>
                <w:rFonts w:hint="eastAsia"/>
                <w:noProof/>
                <w:lang w:eastAsia="ja-JP"/>
              </w:rPr>
              <w:t>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EA88E0" w:rsidR="001E41F3" w:rsidRDefault="00C6640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81448F">
              <w:rPr>
                <w:noProof/>
              </w:rPr>
              <w:t>202</w:t>
            </w:r>
            <w:r w:rsidR="00121423">
              <w:rPr>
                <w:rFonts w:hint="eastAsia"/>
                <w:noProof/>
                <w:lang w:eastAsia="ja-JP"/>
              </w:rPr>
              <w:t>4</w:t>
            </w:r>
            <w:r w:rsidRPr="0081448F">
              <w:rPr>
                <w:noProof/>
              </w:rPr>
              <w:t>-</w:t>
            </w:r>
            <w:r w:rsidR="00121423">
              <w:rPr>
                <w:rFonts w:hint="eastAsia"/>
                <w:noProof/>
                <w:lang w:eastAsia="ja-JP"/>
              </w:rPr>
              <w:t>08</w:t>
            </w:r>
            <w:r w:rsidRPr="0081448F">
              <w:rPr>
                <w:noProof/>
              </w:rPr>
              <w:t>-</w:t>
            </w:r>
            <w:r w:rsidR="002E49CC">
              <w:rPr>
                <w:rFonts w:hint="eastAsia"/>
                <w:noProof/>
                <w:lang w:eastAsia="ja-JP"/>
              </w:rPr>
              <w:t>2</w:t>
            </w:r>
            <w:r w:rsidR="00DB7A47">
              <w:rPr>
                <w:rFonts w:hint="eastAsia"/>
                <w:noProof/>
                <w:lang w:eastAsia="ja-JP"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610D6F" w:rsidR="001E41F3" w:rsidRDefault="00121423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ja-JP"/>
              </w:rPr>
            </w:pPr>
            <w:r>
              <w:rPr>
                <w:rFonts w:hint="eastAsia"/>
                <w:b/>
                <w:noProof/>
                <w:lang w:eastAsia="ja-JP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6B6E9DD" w:rsidR="001E41F3" w:rsidRDefault="00C6640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</w:rPr>
              <w:t>Rel-1</w:t>
            </w:r>
            <w:r w:rsidR="00971C20">
              <w:rPr>
                <w:rFonts w:hint="eastAsia"/>
                <w:noProof/>
                <w:lang w:eastAsia="ja-JP"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7A7EC6" w14:textId="22261F0E" w:rsidR="00812E61" w:rsidRPr="00606834" w:rsidRDefault="00AB2844" w:rsidP="00606834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AB2844">
              <w:rPr>
                <w:noProof/>
                <w:lang w:eastAsia="ja-JP"/>
              </w:rPr>
              <w:t>According to the approved 5GSAT_</w:t>
            </w:r>
            <w:r w:rsidR="00E01294">
              <w:rPr>
                <w:rFonts w:hint="eastAsia"/>
                <w:noProof/>
                <w:lang w:eastAsia="ja-JP"/>
              </w:rPr>
              <w:t>Ph3_</w:t>
            </w:r>
            <w:r w:rsidRPr="00AB2844">
              <w:rPr>
                <w:noProof/>
                <w:lang w:eastAsia="ja-JP"/>
              </w:rPr>
              <w:t xml:space="preserve">ARCH work item and the conclusion of </w:t>
            </w:r>
            <w:r w:rsidR="00D30B70">
              <w:rPr>
                <w:rFonts w:hint="eastAsia"/>
                <w:noProof/>
                <w:lang w:eastAsia="ja-JP"/>
              </w:rPr>
              <w:t>FS_</w:t>
            </w:r>
            <w:r w:rsidRPr="00AB2844">
              <w:rPr>
                <w:noProof/>
                <w:lang w:eastAsia="ja-JP"/>
              </w:rPr>
              <w:t>5GSAT_</w:t>
            </w:r>
            <w:r w:rsidR="00E01294">
              <w:rPr>
                <w:rFonts w:hint="eastAsia"/>
                <w:noProof/>
                <w:lang w:eastAsia="ja-JP"/>
              </w:rPr>
              <w:t>Ph3_</w:t>
            </w:r>
            <w:r w:rsidRPr="00AB2844">
              <w:rPr>
                <w:noProof/>
                <w:lang w:eastAsia="ja-JP"/>
              </w:rPr>
              <w:t>ARCH captured in clause 8.3 of TR 23.700-29, this CR adds description on Support of UE-Satellite-UE communication in IMS.</w:t>
            </w:r>
          </w:p>
          <w:p w14:paraId="708AA7DE" w14:textId="0F8450FF" w:rsidR="007461BB" w:rsidRDefault="007461BB" w:rsidP="006D7CB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A8ED25" w14:textId="0E54149A" w:rsidR="00446B25" w:rsidRDefault="00291ED2" w:rsidP="00291ED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291ED2">
              <w:rPr>
                <w:noProof/>
                <w:lang w:eastAsia="ja-JP"/>
              </w:rPr>
              <w:t>Addition of Support of UE-Satellite-UE communication in IMS</w:t>
            </w:r>
            <w:r>
              <w:rPr>
                <w:rFonts w:hint="eastAsia"/>
                <w:noProof/>
                <w:lang w:eastAsia="ja-JP"/>
              </w:rPr>
              <w:t>.</w:t>
            </w:r>
          </w:p>
          <w:p w14:paraId="31C656EC" w14:textId="053E0917" w:rsidR="00291ED2" w:rsidRDefault="00291ED2" w:rsidP="00291ED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B193EE" w:rsidR="001E41F3" w:rsidRDefault="00291ED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An o</w:t>
            </w:r>
            <w:r w:rsidRPr="00291ED2">
              <w:rPr>
                <w:noProof/>
                <w:lang w:eastAsia="ja-JP"/>
              </w:rPr>
              <w:t>bjective of the 5GSAT_</w:t>
            </w:r>
            <w:r w:rsidR="00EE7CC8">
              <w:rPr>
                <w:rFonts w:hint="eastAsia"/>
                <w:noProof/>
                <w:lang w:eastAsia="ja-JP"/>
              </w:rPr>
              <w:t>Ph3_</w:t>
            </w:r>
            <w:r w:rsidRPr="00291ED2">
              <w:rPr>
                <w:noProof/>
                <w:lang w:eastAsia="ja-JP"/>
              </w:rPr>
              <w:t>ARCH work item is not achieved</w:t>
            </w:r>
            <w:r>
              <w:rPr>
                <w:rFonts w:hint="eastAsia"/>
                <w:noProof/>
                <w:lang w:eastAsia="ja-JP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3B9F1A" w:rsidR="001E41F3" w:rsidRDefault="0058185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581853">
              <w:rPr>
                <w:noProof/>
                <w:lang w:eastAsia="ja-JP"/>
              </w:rPr>
              <w:t>Annex AX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D5FF1C" w:rsidR="001E41F3" w:rsidRDefault="007461B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A89FA6" w:rsidR="001E41F3" w:rsidRDefault="007461B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019246" w:rsidR="001E41F3" w:rsidRDefault="007461B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7D9B1" w14:textId="706C1C7A" w:rsidR="000E3C86" w:rsidRDefault="000E3C86" w:rsidP="000E3C86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lastRenderedPageBreak/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>
        <w:rPr>
          <w:rFonts w:ascii="Arial" w:hAnsi="Arial"/>
          <w:color w:val="FF0000"/>
          <w:sz w:val="32"/>
          <w:lang w:eastAsia="ja-JP"/>
        </w:rPr>
        <w:t>1</w:t>
      </w:r>
      <w:r>
        <w:rPr>
          <w:rFonts w:ascii="Arial" w:hAnsi="Arial"/>
          <w:color w:val="FF0000"/>
          <w:sz w:val="32"/>
          <w:vertAlign w:val="superscript"/>
          <w:lang w:eastAsia="ja-JP"/>
        </w:rPr>
        <w:t>st</w:t>
      </w:r>
      <w:r>
        <w:rPr>
          <w:rFonts w:ascii="Arial" w:hAnsi="Arial"/>
          <w:color w:val="FF0000"/>
          <w:sz w:val="32"/>
          <w:lang w:eastAsia="ja-JP"/>
        </w:rPr>
        <w:t xml:space="preserve">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178D4E90" w14:textId="77777777" w:rsidR="005D5D40" w:rsidRPr="00467062" w:rsidRDefault="005D5D40" w:rsidP="005D5D40">
      <w:pPr>
        <w:pStyle w:val="8"/>
        <w:rPr>
          <w:ins w:id="1" w:author="5GSAT-Drafting" w:date="2024-08-23T10:08:00Z"/>
          <w:lang w:eastAsia="ja-JP"/>
        </w:rPr>
      </w:pPr>
      <w:ins w:id="2" w:author="5GSAT-Drafting" w:date="2024-08-23T10:08:00Z">
        <w:r w:rsidRPr="00467062">
          <w:rPr>
            <w:lang w:eastAsia="ja-JP"/>
          </w:rPr>
          <w:t>Annex AX (normative):</w:t>
        </w:r>
        <w:r w:rsidRPr="00467062">
          <w:rPr>
            <w:lang w:eastAsia="ja-JP"/>
          </w:rPr>
          <w:br/>
          <w:t xml:space="preserve">Support of </w:t>
        </w:r>
        <w:r w:rsidRPr="00995A80">
          <w:rPr>
            <w:lang w:eastAsia="ja-JP"/>
          </w:rPr>
          <w:t>UE-Satellite-UE communication in IMS</w:t>
        </w:r>
      </w:ins>
    </w:p>
    <w:p w14:paraId="230BAD86" w14:textId="77777777" w:rsidR="005D5D40" w:rsidRPr="00467062" w:rsidRDefault="005D5D40" w:rsidP="005D5D40">
      <w:pPr>
        <w:pStyle w:val="1"/>
        <w:rPr>
          <w:ins w:id="3" w:author="5GSAT-Drafting" w:date="2024-08-23T10:08:00Z"/>
          <w:lang w:eastAsia="ja-JP"/>
        </w:rPr>
      </w:pPr>
      <w:ins w:id="4" w:author="5GSAT-Drafting" w:date="2024-08-23T10:08:00Z">
        <w:r w:rsidRPr="00467062">
          <w:rPr>
            <w:lang w:eastAsia="ja-JP"/>
          </w:rPr>
          <w:t>AX.1</w:t>
        </w:r>
        <w:r w:rsidRPr="00467062">
          <w:rPr>
            <w:lang w:eastAsia="ja-JP"/>
          </w:rPr>
          <w:tab/>
          <w:t>General</w:t>
        </w:r>
      </w:ins>
    </w:p>
    <w:p w14:paraId="120CC4E6" w14:textId="77777777" w:rsidR="005D5D40" w:rsidRPr="005D5D40" w:rsidRDefault="005D5D40" w:rsidP="005D5D40">
      <w:pPr>
        <w:rPr>
          <w:ins w:id="5" w:author="5GSAT-Drafting" w:date="2024-08-23T10:08:00Z"/>
          <w:lang w:eastAsia="ja-JP"/>
        </w:rPr>
      </w:pPr>
      <w:ins w:id="6" w:author="5GSAT-Drafting" w:date="2024-08-23T10:08:00Z">
        <w:r w:rsidRPr="005D5D40">
          <w:rPr>
            <w:lang w:eastAsia="ja-JP"/>
          </w:rPr>
          <w:t>This annex describes IMS architecture enhancements to support UE-Satellite-UE communication in IMS, i.e., optimized media routing via IMS user plane on-board satellite.</w:t>
        </w:r>
      </w:ins>
    </w:p>
    <w:p w14:paraId="0EEA6F85" w14:textId="77777777" w:rsidR="005D5D40" w:rsidRPr="005D5D40" w:rsidRDefault="005D5D40" w:rsidP="005D5D40">
      <w:pPr>
        <w:rPr>
          <w:ins w:id="7" w:author="5GSAT-Drafting" w:date="2024-08-23T10:08:00Z"/>
          <w:lang w:eastAsia="ja-JP"/>
        </w:rPr>
      </w:pPr>
      <w:ins w:id="8" w:author="5GSAT-Drafting" w:date="2024-08-23T10:08:00Z">
        <w:r w:rsidRPr="005D5D40">
          <w:rPr>
            <w:lang w:eastAsia="ja-JP"/>
          </w:rPr>
          <w:t>In this Release of the specification, this feature is supported only for IMS voice/video service and for UEs belonging to the same PLMN and in the non-roaming scenario.</w:t>
        </w:r>
      </w:ins>
    </w:p>
    <w:p w14:paraId="52C4EB20" w14:textId="77777777" w:rsidR="005D5D40" w:rsidRPr="005D5D40" w:rsidRDefault="005D5D40" w:rsidP="005D5D40">
      <w:pPr>
        <w:rPr>
          <w:ins w:id="9" w:author="5GSAT-Drafting" w:date="2024-08-23T10:08:00Z"/>
          <w:lang w:eastAsia="ja-JP"/>
        </w:rPr>
      </w:pPr>
      <w:ins w:id="10" w:author="5GSAT-Drafting" w:date="2024-08-23T10:08:00Z">
        <w:r w:rsidRPr="005D5D40">
          <w:rPr>
            <w:lang w:eastAsia="ja-JP"/>
          </w:rPr>
          <w:t>The term and the 5GS architecture for UE-Satellite-UE communication is defined in TS 23.501 [93]. The optimized media routing described in this annex refers to a routing of media between UEs under the coverage of the same or of different serving satellites</w:t>
        </w:r>
        <w:r w:rsidRPr="005D5D40">
          <w:rPr>
            <w:rFonts w:hint="eastAsia"/>
            <w:lang w:eastAsia="ja-JP"/>
          </w:rPr>
          <w:t>, using</w:t>
        </w:r>
        <w:r w:rsidRPr="005D5D40">
          <w:rPr>
            <w:lang w:eastAsia="ja-JP"/>
          </w:rPr>
          <w:t xml:space="preserve"> th</w:t>
        </w:r>
        <w:r w:rsidRPr="005D5D40">
          <w:rPr>
            <w:rFonts w:hint="eastAsia"/>
            <w:lang w:eastAsia="ja-JP"/>
          </w:rPr>
          <w:t>is</w:t>
        </w:r>
        <w:r w:rsidRPr="005D5D40">
          <w:rPr>
            <w:lang w:eastAsia="ja-JP"/>
          </w:rPr>
          <w:t xml:space="preserve"> </w:t>
        </w:r>
        <w:r w:rsidRPr="005D5D40">
          <w:rPr>
            <w:rFonts w:hint="eastAsia"/>
            <w:lang w:eastAsia="ja-JP"/>
          </w:rPr>
          <w:t xml:space="preserve">IP-CAN </w:t>
        </w:r>
        <w:r w:rsidRPr="005D5D40">
          <w:rPr>
            <w:lang w:eastAsia="ja-JP"/>
          </w:rPr>
          <w:t>and with the media not transiting through any network elements on the ground.</w:t>
        </w:r>
        <w:r w:rsidRPr="005D5D40">
          <w:rPr>
            <w:rFonts w:hint="eastAsia"/>
            <w:lang w:eastAsia="ja-JP"/>
          </w:rPr>
          <w:t xml:space="preserve"> The ground fallback routing refers to </w:t>
        </w:r>
        <w:r w:rsidRPr="00B44A05">
          <w:rPr>
            <w:rFonts w:hint="eastAsia"/>
            <w:lang w:eastAsia="ja-JP"/>
          </w:rPr>
          <w:t xml:space="preserve">the case with </w:t>
        </w:r>
        <w:r w:rsidRPr="00CA2906">
          <w:rPr>
            <w:rFonts w:hint="eastAsia"/>
            <w:lang w:eastAsia="ja-JP"/>
          </w:rPr>
          <w:t xml:space="preserve">the media </w:t>
        </w:r>
        <w:r w:rsidRPr="005D5D40">
          <w:rPr>
            <w:lang w:eastAsia="ja-JP"/>
          </w:rPr>
          <w:t>transiting through the ground segment.</w:t>
        </w:r>
      </w:ins>
    </w:p>
    <w:p w14:paraId="677D1219" w14:textId="77777777" w:rsidR="005D5D40" w:rsidRDefault="005D5D40" w:rsidP="005D5D40">
      <w:pPr>
        <w:rPr>
          <w:ins w:id="11" w:author="5GSAT-Drafting" w:date="2024-08-23T10:08:00Z"/>
          <w:lang w:eastAsia="ja-JP"/>
        </w:rPr>
      </w:pPr>
      <w:ins w:id="12" w:author="5GSAT-Drafting" w:date="2024-08-23T10:08:00Z">
        <w:r w:rsidRPr="005D5D40">
          <w:rPr>
            <w:lang w:eastAsia="ja-JP"/>
          </w:rPr>
          <w:t>The P-CSCF is responsible for determining whether to activate UE-satellite-UE communication, that is, whether it is possible to apply media routing that only relies on IMS user plane on-board satellite.</w:t>
        </w:r>
        <w:r w:rsidRPr="005D5D40">
          <w:rPr>
            <w:rFonts w:hint="eastAsia"/>
            <w:lang w:eastAsia="ja-JP"/>
          </w:rPr>
          <w:t xml:space="preserve"> P-CSCFs serving</w:t>
        </w:r>
        <w:r w:rsidRPr="005D5D40">
          <w:rPr>
            <w:lang w:eastAsia="ja-JP"/>
          </w:rPr>
          <w:t xml:space="preserve"> </w:t>
        </w:r>
        <w:r w:rsidRPr="005D5D40">
          <w:rPr>
            <w:rFonts w:hint="eastAsia"/>
            <w:lang w:eastAsia="ja-JP"/>
          </w:rPr>
          <w:t xml:space="preserve">the </w:t>
        </w:r>
        <w:r w:rsidRPr="005D5D40">
          <w:rPr>
            <w:lang w:eastAsia="ja-JP"/>
          </w:rPr>
          <w:t xml:space="preserve">MO </w:t>
        </w:r>
        <w:r w:rsidRPr="005D5D40">
          <w:rPr>
            <w:rFonts w:hint="eastAsia"/>
            <w:lang w:eastAsia="ja-JP"/>
          </w:rPr>
          <w:t xml:space="preserve">UE </w:t>
        </w:r>
        <w:r w:rsidRPr="005D5D40">
          <w:rPr>
            <w:lang w:eastAsia="ja-JP"/>
          </w:rPr>
          <w:t>and the MT UE shall negotiate with each other to determine whether to activate UE-satellite-UE communication.</w:t>
        </w:r>
      </w:ins>
    </w:p>
    <w:p w14:paraId="442C435D" w14:textId="77777777" w:rsidR="005D5D40" w:rsidRPr="00467062" w:rsidRDefault="005D5D40" w:rsidP="005D5D40">
      <w:pPr>
        <w:pStyle w:val="1"/>
        <w:rPr>
          <w:ins w:id="13" w:author="5GSAT-Drafting" w:date="2024-08-23T10:08:00Z"/>
          <w:lang w:eastAsia="ja-JP"/>
        </w:rPr>
      </w:pPr>
      <w:ins w:id="14" w:author="5GSAT-Drafting" w:date="2024-08-23T10:08:00Z">
        <w:r w:rsidRPr="00467062">
          <w:rPr>
            <w:lang w:eastAsia="ja-JP"/>
          </w:rPr>
          <w:t>AX.2</w:t>
        </w:r>
        <w:r w:rsidRPr="00467062">
          <w:rPr>
            <w:lang w:eastAsia="ja-JP"/>
          </w:rPr>
          <w:tab/>
          <w:t>Architecture and functional entities</w:t>
        </w:r>
      </w:ins>
    </w:p>
    <w:p w14:paraId="71213168" w14:textId="43B2FA58" w:rsidR="005D5D40" w:rsidRDefault="005D5D40" w:rsidP="005D5D40">
      <w:pPr>
        <w:pStyle w:val="2"/>
        <w:rPr>
          <w:ins w:id="15" w:author="5GSAT-Drafting" w:date="2024-08-23T10:08:00Z"/>
          <w:lang w:eastAsia="ja-JP"/>
        </w:rPr>
      </w:pPr>
      <w:ins w:id="16" w:author="5GSAT-Drafting" w:date="2024-08-23T10:08:00Z">
        <w:r w:rsidRPr="00467062">
          <w:rPr>
            <w:lang w:eastAsia="ja-JP"/>
          </w:rPr>
          <w:t>AX.2.1</w:t>
        </w:r>
        <w:r w:rsidRPr="00467062">
          <w:rPr>
            <w:lang w:eastAsia="ja-JP"/>
          </w:rPr>
          <w:tab/>
          <w:t>Architecture</w:t>
        </w:r>
      </w:ins>
    </w:p>
    <w:p w14:paraId="443AE6E6" w14:textId="796C9B4A" w:rsidR="005D5D40" w:rsidRPr="005D5D40" w:rsidRDefault="005D5D40" w:rsidP="005D5D40">
      <w:pPr>
        <w:pStyle w:val="EditorsNote"/>
        <w:rPr>
          <w:ins w:id="17" w:author="5GSAT-Drafting" w:date="2024-08-23T10:08:00Z"/>
          <w:lang w:eastAsia="ja-JP"/>
        </w:rPr>
      </w:pPr>
      <w:ins w:id="18" w:author="5GSAT-Drafting" w:date="2024-08-23T10:11:00Z">
        <w:r w:rsidRPr="00783759">
          <w:rPr>
            <w:rFonts w:hint="eastAsia"/>
            <w:highlight w:val="yellow"/>
            <w:lang w:eastAsia="ja-JP"/>
          </w:rPr>
          <w:t>Editor</w:t>
        </w:r>
        <w:r w:rsidRPr="00783759">
          <w:rPr>
            <w:highlight w:val="yellow"/>
            <w:lang w:eastAsia="ja-JP"/>
          </w:rPr>
          <w:t>'</w:t>
        </w:r>
        <w:r w:rsidRPr="00783759">
          <w:rPr>
            <w:rFonts w:hint="eastAsia"/>
            <w:highlight w:val="yellow"/>
            <w:lang w:eastAsia="ja-JP"/>
          </w:rPr>
          <w:t>s note</w:t>
        </w:r>
        <w:r w:rsidRPr="00783759">
          <w:rPr>
            <w:rFonts w:eastAsia="Times New Roman"/>
            <w:highlight w:val="yellow"/>
            <w:lang w:eastAsia="en-GB"/>
          </w:rPr>
          <w:t xml:space="preserve">: </w:t>
        </w:r>
        <w:r w:rsidRPr="00783759">
          <w:rPr>
            <w:rFonts w:eastAsia="Times New Roman"/>
            <w:highlight w:val="yellow"/>
            <w:lang w:eastAsia="en-GB"/>
          </w:rPr>
          <w:tab/>
        </w:r>
      </w:ins>
      <w:ins w:id="19" w:author="5GSAT-Drafting" w:date="2024-08-23T10:12:00Z">
        <w:r w:rsidRPr="00783759">
          <w:rPr>
            <w:highlight w:val="yellow"/>
            <w:lang w:eastAsia="ja-JP"/>
          </w:rPr>
          <w:t>Architecture is FFS</w:t>
        </w:r>
      </w:ins>
      <w:ins w:id="20" w:author="5GSAT-Drafting" w:date="2024-08-23T10:11:00Z">
        <w:r w:rsidRPr="00783759">
          <w:rPr>
            <w:rFonts w:eastAsia="Times New Roman"/>
            <w:highlight w:val="yellow"/>
            <w:lang w:eastAsia="en-GB"/>
          </w:rPr>
          <w:t>.</w:t>
        </w:r>
      </w:ins>
    </w:p>
    <w:p w14:paraId="21714ED4" w14:textId="77777777" w:rsidR="005D5D40" w:rsidRPr="00467062" w:rsidRDefault="005D5D40" w:rsidP="005D5D40">
      <w:pPr>
        <w:pStyle w:val="2"/>
        <w:rPr>
          <w:ins w:id="21" w:author="5GSAT-Drafting" w:date="2024-08-23T10:08:00Z"/>
          <w:lang w:eastAsia="ja-JP"/>
        </w:rPr>
      </w:pPr>
      <w:ins w:id="22" w:author="5GSAT-Drafting" w:date="2024-08-23T10:08:00Z">
        <w:r w:rsidRPr="00467062">
          <w:rPr>
            <w:lang w:eastAsia="ja-JP"/>
          </w:rPr>
          <w:t>AX.2.2</w:t>
        </w:r>
        <w:r w:rsidRPr="00467062">
          <w:rPr>
            <w:lang w:eastAsia="ja-JP"/>
          </w:rPr>
          <w:tab/>
          <w:t>Functional entities</w:t>
        </w:r>
      </w:ins>
    </w:p>
    <w:p w14:paraId="12E9F229" w14:textId="77777777" w:rsidR="005D5D40" w:rsidRPr="00467062" w:rsidRDefault="005D5D40" w:rsidP="005D5D40">
      <w:pPr>
        <w:pStyle w:val="3"/>
        <w:rPr>
          <w:ins w:id="23" w:author="5GSAT-Drafting" w:date="2024-08-23T10:08:00Z"/>
          <w:lang w:eastAsia="ja-JP"/>
        </w:rPr>
      </w:pPr>
      <w:ins w:id="24" w:author="5GSAT-Drafting" w:date="2024-08-23T10:08:00Z">
        <w:r w:rsidRPr="00467062">
          <w:rPr>
            <w:lang w:eastAsia="ja-JP"/>
          </w:rPr>
          <w:t>AX.2.2.1</w:t>
        </w:r>
        <w:r w:rsidRPr="00467062">
          <w:rPr>
            <w:lang w:eastAsia="ja-JP"/>
          </w:rPr>
          <w:tab/>
        </w:r>
        <w:r w:rsidRPr="00467062">
          <w:rPr>
            <w:lang w:eastAsia="ja-JP"/>
          </w:rPr>
          <w:tab/>
          <w:t>P-CSCF</w:t>
        </w:r>
      </w:ins>
    </w:p>
    <w:p w14:paraId="33FBCBE3" w14:textId="77777777" w:rsidR="005D5D40" w:rsidRPr="005D5D40" w:rsidRDefault="005D5D40" w:rsidP="005D5D40">
      <w:pPr>
        <w:rPr>
          <w:ins w:id="25" w:author="5GSAT-Drafting" w:date="2024-08-23T10:08:00Z"/>
          <w:lang w:eastAsia="ja-JP"/>
        </w:rPr>
      </w:pPr>
      <w:ins w:id="26" w:author="5GSAT-Drafting" w:date="2024-08-23T10:08:00Z">
        <w:r w:rsidRPr="005D5D40">
          <w:rPr>
            <w:lang w:eastAsia="ja-JP"/>
          </w:rPr>
          <w:t xml:space="preserve">The P-CSCF </w:t>
        </w:r>
        <w:r w:rsidRPr="005D5D40">
          <w:rPr>
            <w:rFonts w:hint="eastAsia"/>
            <w:lang w:eastAsia="ja-JP"/>
          </w:rPr>
          <w:t xml:space="preserve">used for this feature </w:t>
        </w:r>
        <w:r w:rsidRPr="005D5D40">
          <w:rPr>
            <w:lang w:eastAsia="ja-JP"/>
          </w:rPr>
          <w:t>is enhanced to support the following functionalities:</w:t>
        </w:r>
      </w:ins>
    </w:p>
    <w:p w14:paraId="5DC997C2" w14:textId="3AE9AC3A" w:rsidR="005D5D40" w:rsidRPr="005D5D40" w:rsidRDefault="005D5D40" w:rsidP="005D5D40">
      <w:pPr>
        <w:pStyle w:val="B1"/>
        <w:rPr>
          <w:ins w:id="27" w:author="5GSAT-Drafting" w:date="2024-08-23T10:08:00Z"/>
          <w:lang w:eastAsia="en-GB"/>
        </w:rPr>
      </w:pPr>
      <w:ins w:id="28" w:author="5GSAT-Drafting" w:date="2024-08-23T10:11:00Z">
        <w:r w:rsidRPr="005D5D40">
          <w:rPr>
            <w:lang w:eastAsia="en-GB"/>
          </w:rPr>
          <w:t>-</w:t>
        </w:r>
        <w:r w:rsidRPr="005D5D40">
          <w:rPr>
            <w:lang w:eastAsia="en-GB"/>
          </w:rPr>
          <w:tab/>
        </w:r>
      </w:ins>
      <w:ins w:id="29" w:author="5GSAT-Drafting" w:date="2024-08-23T10:08:00Z">
        <w:r w:rsidRPr="005D5D40">
          <w:rPr>
            <w:lang w:eastAsia="en-GB"/>
          </w:rPr>
          <w:t xml:space="preserve">the P-CSCF determines the </w:t>
        </w:r>
        <w:r w:rsidRPr="005D5D40">
          <w:rPr>
            <w:rFonts w:hint="eastAsia"/>
            <w:lang w:eastAsia="ja-JP"/>
          </w:rPr>
          <w:t>activation</w:t>
        </w:r>
        <w:r w:rsidRPr="005D5D40">
          <w:rPr>
            <w:lang w:eastAsia="en-GB"/>
          </w:rPr>
          <w:t xml:space="preserve"> of optimized media routing </w:t>
        </w:r>
        <w:r w:rsidRPr="005D5D40">
          <w:rPr>
            <w:rFonts w:hint="eastAsia"/>
            <w:lang w:eastAsia="ja-JP"/>
          </w:rPr>
          <w:t>and interacts with 5GS,</w:t>
        </w:r>
        <w:r w:rsidRPr="005D5D40">
          <w:t xml:space="preserve"> </w:t>
        </w:r>
        <w:r w:rsidRPr="005D5D40">
          <w:rPr>
            <w:lang w:eastAsia="en-GB"/>
          </w:rPr>
          <w:t xml:space="preserve">as described in </w:t>
        </w:r>
        <w:r w:rsidRPr="005D5D40">
          <w:rPr>
            <w:rFonts w:hint="eastAsia"/>
            <w:lang w:eastAsia="ja-JP"/>
          </w:rPr>
          <w:t>Annex AX</w:t>
        </w:r>
        <w:r w:rsidRPr="005D5D40">
          <w:rPr>
            <w:lang w:eastAsia="en-GB"/>
          </w:rPr>
          <w:t>.</w:t>
        </w:r>
        <w:r w:rsidRPr="005D5D40">
          <w:rPr>
            <w:rFonts w:hint="eastAsia"/>
            <w:lang w:eastAsia="ja-JP"/>
          </w:rPr>
          <w:t>3</w:t>
        </w:r>
        <w:r w:rsidRPr="005D5D40">
          <w:rPr>
            <w:lang w:eastAsia="en-GB"/>
          </w:rPr>
          <w:t>.</w:t>
        </w:r>
      </w:ins>
    </w:p>
    <w:p w14:paraId="19CFD495" w14:textId="3E51C60D" w:rsidR="005D5D40" w:rsidRPr="005D5D40" w:rsidRDefault="005D5D40" w:rsidP="005D5D40">
      <w:pPr>
        <w:pStyle w:val="B1"/>
        <w:rPr>
          <w:ins w:id="30" w:author="5GSAT-Drafting" w:date="2024-08-23T10:08:00Z"/>
          <w:lang w:eastAsia="en-GB"/>
        </w:rPr>
      </w:pPr>
      <w:ins w:id="31" w:author="5GSAT-Drafting" w:date="2024-08-23T10:11:00Z">
        <w:r w:rsidRPr="005D5D40">
          <w:rPr>
            <w:lang w:eastAsia="en-GB"/>
          </w:rPr>
          <w:t>-</w:t>
        </w:r>
        <w:r w:rsidRPr="005D5D40">
          <w:rPr>
            <w:lang w:eastAsia="en-GB"/>
          </w:rPr>
          <w:tab/>
        </w:r>
      </w:ins>
      <w:ins w:id="32" w:author="5GSAT-Drafting" w:date="2024-08-23T10:08:00Z">
        <w:r w:rsidRPr="005D5D40">
          <w:rPr>
            <w:lang w:eastAsia="en-GB"/>
          </w:rPr>
          <w:t xml:space="preserve">the P-CSCF </w:t>
        </w:r>
        <w:r w:rsidRPr="005D5D40">
          <w:rPr>
            <w:rFonts w:hint="eastAsia"/>
            <w:lang w:eastAsia="ja-JP"/>
          </w:rPr>
          <w:t>interacts</w:t>
        </w:r>
        <w:r w:rsidRPr="005D5D40">
          <w:rPr>
            <w:lang w:eastAsia="en-GB"/>
          </w:rPr>
          <w:t xml:space="preserve"> </w:t>
        </w:r>
        <w:r w:rsidRPr="005D5D40">
          <w:rPr>
            <w:rFonts w:hint="eastAsia"/>
            <w:lang w:eastAsia="ja-JP"/>
          </w:rPr>
          <w:t xml:space="preserve">with </w:t>
        </w:r>
        <w:r w:rsidRPr="005D5D40">
          <w:rPr>
            <w:lang w:eastAsia="en-GB"/>
          </w:rPr>
          <w:t>IMS AGW</w:t>
        </w:r>
        <w:r w:rsidRPr="005D5D40">
          <w:rPr>
            <w:rFonts w:hint="eastAsia"/>
            <w:lang w:eastAsia="en-GB"/>
          </w:rPr>
          <w:t>,</w:t>
        </w:r>
        <w:r w:rsidRPr="005D5D40">
          <w:rPr>
            <w:lang w:eastAsia="en-GB"/>
          </w:rPr>
          <w:t xml:space="preserve"> as described in Annex AX.</w:t>
        </w:r>
        <w:r w:rsidRPr="005D5D40">
          <w:rPr>
            <w:rFonts w:hint="eastAsia"/>
            <w:lang w:eastAsia="en-GB"/>
          </w:rPr>
          <w:t>4</w:t>
        </w:r>
        <w:r w:rsidRPr="005D5D40">
          <w:rPr>
            <w:lang w:eastAsia="en-GB"/>
          </w:rPr>
          <w:t>.</w:t>
        </w:r>
      </w:ins>
    </w:p>
    <w:p w14:paraId="551B0935" w14:textId="77777777" w:rsidR="005D5D40" w:rsidRPr="005D5D40" w:rsidRDefault="005D5D40" w:rsidP="005D5D40">
      <w:pPr>
        <w:pStyle w:val="1"/>
        <w:rPr>
          <w:ins w:id="33" w:author="5GSAT-Drafting" w:date="2024-08-23T10:08:00Z"/>
          <w:lang w:eastAsia="ja-JP"/>
        </w:rPr>
      </w:pPr>
      <w:ins w:id="34" w:author="5GSAT-Drafting" w:date="2024-08-23T10:08:00Z">
        <w:r w:rsidRPr="005D5D40">
          <w:rPr>
            <w:lang w:eastAsia="ja-JP"/>
          </w:rPr>
          <w:t>AX.</w:t>
        </w:r>
        <w:r w:rsidRPr="005D5D40">
          <w:rPr>
            <w:rFonts w:hint="eastAsia"/>
            <w:lang w:eastAsia="ja-JP"/>
          </w:rPr>
          <w:t>3</w:t>
        </w:r>
        <w:r w:rsidRPr="005D5D40">
          <w:rPr>
            <w:lang w:eastAsia="ja-JP"/>
          </w:rPr>
          <w:tab/>
          <w:t>Optimized media routing activation</w:t>
        </w:r>
      </w:ins>
    </w:p>
    <w:p w14:paraId="093D0F1F" w14:textId="77777777" w:rsidR="005D5D40" w:rsidRPr="005D5D40" w:rsidRDefault="005D5D40" w:rsidP="005D5D40">
      <w:pPr>
        <w:pStyle w:val="2"/>
        <w:rPr>
          <w:ins w:id="35" w:author="5GSAT-Drafting" w:date="2024-08-23T10:08:00Z"/>
          <w:lang w:eastAsia="ja-JP"/>
        </w:rPr>
      </w:pPr>
      <w:ins w:id="36" w:author="5GSAT-Drafting" w:date="2024-08-23T10:08:00Z">
        <w:r w:rsidRPr="005D5D40">
          <w:rPr>
            <w:lang w:eastAsia="ja-JP"/>
          </w:rPr>
          <w:t>AX.3.1</w:t>
        </w:r>
        <w:r w:rsidRPr="005D5D40">
          <w:rPr>
            <w:lang w:eastAsia="ja-JP"/>
          </w:rPr>
          <w:tab/>
          <w:t>At call setup</w:t>
        </w:r>
      </w:ins>
    </w:p>
    <w:p w14:paraId="0679DC13" w14:textId="4EFDE8B3" w:rsidR="005D5D40" w:rsidRPr="005D5D40" w:rsidRDefault="005D5D40" w:rsidP="005D5D40">
      <w:pPr>
        <w:rPr>
          <w:ins w:id="37" w:author="5GSAT-Drafting" w:date="2024-08-23T10:08:00Z"/>
          <w:lang w:eastAsia="ja-JP"/>
        </w:rPr>
      </w:pPr>
      <w:ins w:id="38" w:author="5GSAT-Drafting" w:date="2024-08-23T10:08:00Z">
        <w:r w:rsidRPr="005D5D40">
          <w:rPr>
            <w:lang w:eastAsia="ja-JP"/>
          </w:rPr>
          <w:t>The P-CSCF receive</w:t>
        </w:r>
        <w:r w:rsidRPr="005D5D40">
          <w:rPr>
            <w:rFonts w:hint="eastAsia"/>
            <w:lang w:eastAsia="ja-JP"/>
          </w:rPr>
          <w:t>s</w:t>
        </w:r>
        <w:r w:rsidRPr="005D5D40">
          <w:rPr>
            <w:lang w:eastAsia="ja-JP"/>
          </w:rPr>
          <w:t xml:space="preserve"> from the PCF the identifier of the satellite serving the UE and receives from the P-CSCF serving the remote UE the identifier of the satellite serving the </w:t>
        </w:r>
        <w:r w:rsidRPr="005D5D40">
          <w:rPr>
            <w:rFonts w:hint="eastAsia"/>
            <w:lang w:eastAsia="ja-JP"/>
          </w:rPr>
          <w:t>remote</w:t>
        </w:r>
        <w:r w:rsidRPr="005D5D40">
          <w:rPr>
            <w:lang w:eastAsia="ja-JP"/>
          </w:rPr>
          <w:t xml:space="preserve"> UE.</w:t>
        </w:r>
        <w:r w:rsidRPr="005D5D40">
          <w:rPr>
            <w:rFonts w:hint="eastAsia"/>
            <w:lang w:eastAsia="ja-JP"/>
          </w:rPr>
          <w:t xml:space="preserve"> </w:t>
        </w:r>
        <w:r w:rsidRPr="005D5D40">
          <w:rPr>
            <w:lang w:eastAsia="ja-JP"/>
          </w:rPr>
          <w:t>T</w:t>
        </w:r>
        <w:r w:rsidRPr="005D5D40">
          <w:rPr>
            <w:rFonts w:hint="eastAsia"/>
            <w:lang w:eastAsia="ja-JP"/>
          </w:rPr>
          <w:t xml:space="preserve">he </w:t>
        </w:r>
        <w:r w:rsidRPr="005D5D40">
          <w:rPr>
            <w:lang w:eastAsia="ja-JP"/>
          </w:rPr>
          <w:t xml:space="preserve">P-CSCF </w:t>
        </w:r>
        <w:r w:rsidRPr="005D5D40">
          <w:rPr>
            <w:rFonts w:hint="eastAsia"/>
            <w:lang w:eastAsia="ja-JP"/>
          </w:rPr>
          <w:t>shall</w:t>
        </w:r>
        <w:r w:rsidRPr="00B44A05">
          <w:rPr>
            <w:lang w:eastAsia="ja-JP"/>
          </w:rPr>
          <w:t xml:space="preserve"> </w:t>
        </w:r>
        <w:r w:rsidRPr="00CA2906">
          <w:rPr>
            <w:lang w:eastAsia="ja-JP"/>
          </w:rPr>
          <w:t xml:space="preserve">use this information to </w:t>
        </w:r>
        <w:r w:rsidRPr="005D5D40">
          <w:rPr>
            <w:lang w:eastAsia="ja-JP"/>
          </w:rPr>
          <w:t>determine whether or not activate optimized media routing.</w:t>
        </w:r>
      </w:ins>
    </w:p>
    <w:p w14:paraId="0BFC8724" w14:textId="77777777" w:rsidR="005D5D40" w:rsidRPr="005D5D40" w:rsidRDefault="005D5D40" w:rsidP="005D5D40">
      <w:pPr>
        <w:pStyle w:val="EditorsNote"/>
        <w:rPr>
          <w:ins w:id="39" w:author="5GSAT-Drafting" w:date="2024-08-23T10:08:00Z"/>
          <w:lang w:eastAsia="ja-JP"/>
        </w:rPr>
      </w:pPr>
      <w:ins w:id="40" w:author="5GSAT-Drafting" w:date="2024-08-23T10:08:00Z">
        <w:r w:rsidRPr="005D5D40">
          <w:rPr>
            <w:lang w:eastAsia="ja-JP"/>
          </w:rPr>
          <w:t>Editor's note</w:t>
        </w:r>
        <w:r w:rsidRPr="005D5D40">
          <w:rPr>
            <w:rFonts w:eastAsia="Times New Roman"/>
            <w:lang w:eastAsia="en-GB"/>
          </w:rPr>
          <w:t xml:space="preserve">: </w:t>
        </w:r>
        <w:r w:rsidRPr="005D5D40">
          <w:rPr>
            <w:rFonts w:eastAsia="Times New Roman"/>
            <w:lang w:eastAsia="en-GB"/>
          </w:rPr>
          <w:tab/>
        </w:r>
        <w:r w:rsidRPr="005D5D40">
          <w:rPr>
            <w:lang w:eastAsia="ja-JP"/>
          </w:rPr>
          <w:t>Whether and h</w:t>
        </w:r>
        <w:r w:rsidRPr="005D5D40">
          <w:rPr>
            <w:rFonts w:eastAsia="Times New Roman"/>
            <w:lang w:eastAsia="en-GB"/>
          </w:rPr>
          <w:t xml:space="preserve">ow P-CSCF </w:t>
        </w:r>
        <w:r w:rsidRPr="005D5D40">
          <w:rPr>
            <w:lang w:eastAsia="ja-JP"/>
          </w:rPr>
          <w:t>determines</w:t>
        </w:r>
        <w:r w:rsidRPr="005D5D40">
          <w:rPr>
            <w:rFonts w:eastAsia="Times New Roman"/>
            <w:lang w:eastAsia="en-GB"/>
          </w:rPr>
          <w:t xml:space="preserve"> </w:t>
        </w:r>
        <w:r w:rsidRPr="005D5D40">
          <w:rPr>
            <w:lang w:eastAsia="ja-JP"/>
          </w:rPr>
          <w:t xml:space="preserve">activation of </w:t>
        </w:r>
        <w:r w:rsidRPr="005D5D40">
          <w:rPr>
            <w:rFonts w:eastAsia="Times New Roman"/>
            <w:lang w:eastAsia="en-GB"/>
          </w:rPr>
          <w:t>optimized media routing</w:t>
        </w:r>
        <w:r w:rsidRPr="005D5D40">
          <w:rPr>
            <w:lang w:eastAsia="ja-JP"/>
          </w:rPr>
          <w:t xml:space="preserve"> based on satellite identifiers </w:t>
        </w:r>
        <w:r w:rsidRPr="005D5D40">
          <w:rPr>
            <w:rFonts w:eastAsia="Times New Roman"/>
            <w:lang w:eastAsia="en-GB"/>
          </w:rPr>
          <w:t xml:space="preserve">is </w:t>
        </w:r>
        <w:r w:rsidRPr="005D5D40">
          <w:rPr>
            <w:lang w:eastAsia="ja-JP"/>
          </w:rPr>
          <w:t>FFS</w:t>
        </w:r>
        <w:r w:rsidRPr="005D5D40">
          <w:rPr>
            <w:rFonts w:eastAsia="Times New Roman"/>
            <w:lang w:eastAsia="en-GB"/>
          </w:rPr>
          <w:t>.</w:t>
        </w:r>
      </w:ins>
    </w:p>
    <w:p w14:paraId="71D9396E" w14:textId="77777777" w:rsidR="005D5D40" w:rsidRPr="005D5D40" w:rsidRDefault="005D5D40" w:rsidP="005D5D40">
      <w:pPr>
        <w:pStyle w:val="EditorsNote"/>
        <w:rPr>
          <w:ins w:id="41" w:author="5GSAT-Drafting" w:date="2024-08-23T10:08:00Z"/>
          <w:lang w:eastAsia="ja-JP"/>
        </w:rPr>
      </w:pPr>
      <w:ins w:id="42" w:author="5GSAT-Drafting" w:date="2024-08-23T10:08:00Z">
        <w:r w:rsidRPr="005D5D40">
          <w:rPr>
            <w:lang w:eastAsia="ja-JP"/>
          </w:rPr>
          <w:t>Editor's note</w:t>
        </w:r>
        <w:r w:rsidRPr="005D5D40">
          <w:rPr>
            <w:rFonts w:eastAsia="Times New Roman"/>
            <w:lang w:eastAsia="en-GB"/>
          </w:rPr>
          <w:t xml:space="preserve">: </w:t>
        </w:r>
        <w:r w:rsidRPr="005D5D40">
          <w:rPr>
            <w:rFonts w:eastAsia="Times New Roman"/>
            <w:lang w:eastAsia="en-GB"/>
          </w:rPr>
          <w:tab/>
        </w:r>
        <w:r w:rsidRPr="005D5D40">
          <w:rPr>
            <w:lang w:eastAsia="ja-JP"/>
          </w:rPr>
          <w:t>Whether and h</w:t>
        </w:r>
        <w:r w:rsidRPr="005D5D40">
          <w:rPr>
            <w:rFonts w:eastAsia="Times New Roman"/>
            <w:lang w:eastAsia="en-GB"/>
          </w:rPr>
          <w:t>o</w:t>
        </w:r>
        <w:r w:rsidRPr="005D5D40">
          <w:rPr>
            <w:lang w:eastAsia="ja-JP"/>
          </w:rPr>
          <w:t>w to take UE subscription aspect into account for this activation is FFS.</w:t>
        </w:r>
      </w:ins>
    </w:p>
    <w:p w14:paraId="357D2A7F" w14:textId="77777777" w:rsidR="005D5D40" w:rsidRPr="005D5D40" w:rsidRDefault="005D5D40" w:rsidP="005D5D40">
      <w:pPr>
        <w:rPr>
          <w:ins w:id="43" w:author="5GSAT-Drafting" w:date="2024-08-23T10:08:00Z"/>
          <w:lang w:eastAsia="ja-JP"/>
        </w:rPr>
      </w:pPr>
      <w:ins w:id="44" w:author="5GSAT-Drafting" w:date="2024-08-23T10:08:00Z">
        <w:r w:rsidRPr="005D5D40">
          <w:rPr>
            <w:lang w:eastAsia="ja-JP"/>
          </w:rPr>
          <w:t>If P-CSCF determines the activation of optimized media routing, the P-CSCF shall instruct PCF to authorize the necessary resources as per clause 5.6.2 and clause 5.7.2, so that the PCF proceeds to establish a path for optimized media routing.</w:t>
        </w:r>
      </w:ins>
    </w:p>
    <w:p w14:paraId="1DD41598" w14:textId="77777777" w:rsidR="005D5D40" w:rsidRPr="005D5D40" w:rsidRDefault="005D5D40" w:rsidP="005D5D40">
      <w:pPr>
        <w:pStyle w:val="2"/>
        <w:rPr>
          <w:ins w:id="45" w:author="5GSAT-Drafting" w:date="2024-08-23T10:08:00Z"/>
          <w:lang w:eastAsia="ja-JP"/>
        </w:rPr>
      </w:pPr>
      <w:ins w:id="46" w:author="5GSAT-Drafting" w:date="2024-08-23T10:08:00Z">
        <w:r w:rsidRPr="005D5D40">
          <w:rPr>
            <w:lang w:eastAsia="ja-JP"/>
          </w:rPr>
          <w:lastRenderedPageBreak/>
          <w:t>AX.3.2</w:t>
        </w:r>
        <w:r w:rsidRPr="005D5D40">
          <w:rPr>
            <w:lang w:eastAsia="ja-JP"/>
          </w:rPr>
          <w:tab/>
          <w:t>At change of satellite</w:t>
        </w:r>
      </w:ins>
    </w:p>
    <w:p w14:paraId="6C4D1852" w14:textId="494B45F0" w:rsidR="005D5D40" w:rsidRPr="005D5D40" w:rsidRDefault="005D5D40" w:rsidP="005D5D40">
      <w:pPr>
        <w:rPr>
          <w:ins w:id="47" w:author="5GSAT-Drafting" w:date="2024-08-23T10:08:00Z"/>
          <w:color w:val="FF0000"/>
          <w:lang w:eastAsia="ja-JP"/>
        </w:rPr>
      </w:pPr>
      <w:ins w:id="48" w:author="5GSAT-Drafting" w:date="2024-08-23T10:08:00Z">
        <w:r w:rsidRPr="005D5D40">
          <w:rPr>
            <w:lang w:eastAsia="ja-JP"/>
          </w:rPr>
          <w:t xml:space="preserve">The P-CSCF shall determine whether optimized media routing continues to be possible between a satellite that is about to serve the local UE and the satellite serving the remote UE based on the identifiers of those satellites. The P-CSCF obtains the identifier of the </w:t>
        </w:r>
      </w:ins>
      <w:ins w:id="49" w:author="5GSAT-Drafting" w:date="2024-08-23T11:09:00Z" w16du:dateUtc="2024-08-23T09:09:00Z">
        <w:r w:rsidR="00F210A8" w:rsidRPr="00F210A8">
          <w:rPr>
            <w:rFonts w:hint="eastAsia"/>
            <w:highlight w:val="cyan"/>
            <w:lang w:eastAsia="ja-JP"/>
          </w:rPr>
          <w:t>new</w:t>
        </w:r>
      </w:ins>
      <w:ins w:id="50" w:author="5GSAT-Drafting" w:date="2024-08-23T10:08:00Z">
        <w:r w:rsidRPr="005D5D40">
          <w:rPr>
            <w:lang w:eastAsia="ja-JP"/>
          </w:rPr>
          <w:t xml:space="preserve"> satellite from PCF.</w:t>
        </w:r>
      </w:ins>
    </w:p>
    <w:p w14:paraId="64AAF327" w14:textId="77777777" w:rsidR="005D5D40" w:rsidRPr="005D5D40" w:rsidRDefault="005D5D40" w:rsidP="00CA2906">
      <w:pPr>
        <w:pStyle w:val="EditorsNote"/>
        <w:rPr>
          <w:ins w:id="51" w:author="5GSAT-Drafting" w:date="2024-08-23T10:08:00Z"/>
          <w:lang w:eastAsia="ja-JP"/>
        </w:rPr>
      </w:pPr>
      <w:ins w:id="52" w:author="5GSAT-Drafting" w:date="2024-08-23T10:08:00Z">
        <w:r w:rsidRPr="005D5D40">
          <w:rPr>
            <w:lang w:eastAsia="ja-JP"/>
          </w:rPr>
          <w:t>Editor's note</w:t>
        </w:r>
        <w:r w:rsidRPr="002D4A88">
          <w:rPr>
            <w:lang w:eastAsia="en-GB"/>
          </w:rPr>
          <w:t xml:space="preserve">: </w:t>
        </w:r>
        <w:r w:rsidRPr="002D4A88">
          <w:rPr>
            <w:lang w:eastAsia="en-GB"/>
          </w:rPr>
          <w:tab/>
        </w:r>
        <w:r w:rsidRPr="005D5D40">
          <w:rPr>
            <w:lang w:eastAsia="ja-JP"/>
          </w:rPr>
          <w:t>H</w:t>
        </w:r>
        <w:r w:rsidRPr="002D4A88">
          <w:rPr>
            <w:lang w:eastAsia="en-GB"/>
          </w:rPr>
          <w:t xml:space="preserve">ow P-CSCF determines activation of optimized media routing </w:t>
        </w:r>
        <w:r w:rsidRPr="005D5D40">
          <w:rPr>
            <w:lang w:eastAsia="ja-JP"/>
          </w:rPr>
          <w:t xml:space="preserve">continues </w:t>
        </w:r>
        <w:r w:rsidRPr="002D4A88">
          <w:rPr>
            <w:lang w:eastAsia="en-GB"/>
          </w:rPr>
          <w:t>based on satellite identifiers is FFS.</w:t>
        </w:r>
      </w:ins>
    </w:p>
    <w:p w14:paraId="0D3F18A1" w14:textId="6FC39DC6" w:rsidR="005D5D40" w:rsidRPr="002A78ED" w:rsidRDefault="005D5D40" w:rsidP="005D5D40">
      <w:pPr>
        <w:rPr>
          <w:ins w:id="53" w:author="5GSAT-Drafting" w:date="2024-08-23T10:08:00Z"/>
          <w:color w:val="FF0000"/>
          <w:lang w:eastAsia="ja-JP"/>
        </w:rPr>
      </w:pPr>
      <w:ins w:id="54" w:author="5GSAT-Drafting" w:date="2024-08-23T10:08:00Z">
        <w:r w:rsidRPr="005D5D40">
          <w:rPr>
            <w:lang w:eastAsia="ja-JP"/>
          </w:rPr>
          <w:t>If the P-CSCF determines that optimized media routing can continue at change of satellite, the P-CSCF shall send a message to the PCF as defined in TS 23.502 [94] to establish a path on</w:t>
        </w:r>
        <w:r w:rsidRPr="00B6624B">
          <w:rPr>
            <w:lang w:eastAsia="ja-JP"/>
          </w:rPr>
          <w:t xml:space="preserve"> the target satellite for optimized media routing.</w:t>
        </w:r>
      </w:ins>
    </w:p>
    <w:p w14:paraId="48A09CD3" w14:textId="726D5830" w:rsidR="005D5D40" w:rsidRDefault="005D5D40" w:rsidP="005D5D40">
      <w:pPr>
        <w:rPr>
          <w:ins w:id="55" w:author="5GSAT-Drafting" w:date="2024-08-23T10:08:00Z"/>
          <w:color w:val="FF0000"/>
          <w:lang w:eastAsia="ja-JP"/>
        </w:rPr>
      </w:pPr>
      <w:ins w:id="56" w:author="5GSAT-Drafting" w:date="2024-08-23T10:08:00Z">
        <w:r w:rsidRPr="00B6624B">
          <w:rPr>
            <w:lang w:eastAsia="ja-JP"/>
          </w:rPr>
          <w:t xml:space="preserve">If </w:t>
        </w:r>
        <w:r>
          <w:rPr>
            <w:rFonts w:hint="eastAsia"/>
            <w:lang w:eastAsia="ja-JP"/>
          </w:rPr>
          <w:t xml:space="preserve">the </w:t>
        </w:r>
        <w:r w:rsidRPr="00B6624B">
          <w:rPr>
            <w:lang w:eastAsia="ja-JP"/>
          </w:rPr>
          <w:t>P-CSCF determine</w:t>
        </w:r>
        <w:r>
          <w:rPr>
            <w:lang w:eastAsia="ja-JP"/>
          </w:rPr>
          <w:t>s</w:t>
        </w:r>
        <w:r w:rsidRPr="00B6624B">
          <w:rPr>
            <w:lang w:eastAsia="ja-JP"/>
          </w:rPr>
          <w:t xml:space="preserve"> that optimized media routing </w:t>
        </w:r>
        <w:r>
          <w:rPr>
            <w:lang w:eastAsia="ja-JP"/>
          </w:rPr>
          <w:t xml:space="preserve">is no longer </w:t>
        </w:r>
        <w:r w:rsidRPr="00B6624B">
          <w:rPr>
            <w:lang w:eastAsia="ja-JP"/>
          </w:rPr>
          <w:t xml:space="preserve">possible </w:t>
        </w:r>
        <w:r>
          <w:rPr>
            <w:lang w:eastAsia="ja-JP"/>
          </w:rPr>
          <w:t xml:space="preserve">e.g. due to </w:t>
        </w:r>
        <w:r w:rsidRPr="00B6624B">
          <w:rPr>
            <w:lang w:eastAsia="ja-JP"/>
          </w:rPr>
          <w:t xml:space="preserve">a change of satellite, </w:t>
        </w:r>
        <w:r>
          <w:rPr>
            <w:rFonts w:hint="eastAsia"/>
            <w:lang w:eastAsia="ja-JP"/>
          </w:rPr>
          <w:t xml:space="preserve">the </w:t>
        </w:r>
        <w:r w:rsidRPr="00B6624B">
          <w:rPr>
            <w:lang w:eastAsia="ja-JP"/>
          </w:rPr>
          <w:t xml:space="preserve">P-CSCF shall </w:t>
        </w:r>
        <w:r>
          <w:rPr>
            <w:lang w:eastAsia="ja-JP"/>
          </w:rPr>
          <w:t xml:space="preserve">execute the ground fallback procedure </w:t>
        </w:r>
        <w:r w:rsidRPr="00B6624B">
          <w:rPr>
            <w:lang w:eastAsia="ja-JP"/>
          </w:rPr>
          <w:t xml:space="preserve">to </w:t>
        </w:r>
        <w:r>
          <w:rPr>
            <w:rFonts w:hint="eastAsia"/>
            <w:lang w:eastAsia="ja-JP"/>
          </w:rPr>
          <w:t>re</w:t>
        </w:r>
        <w:r>
          <w:rPr>
            <w:lang w:eastAsia="ja-JP"/>
          </w:rPr>
          <w:t>route the media via the ground</w:t>
        </w:r>
        <w:r w:rsidRPr="00B6624B">
          <w:rPr>
            <w:lang w:eastAsia="ja-JP"/>
          </w:rPr>
          <w:t>.</w:t>
        </w:r>
      </w:ins>
    </w:p>
    <w:p w14:paraId="54AD174E" w14:textId="426CB703" w:rsidR="005D5D40" w:rsidRPr="0020759E" w:rsidRDefault="005D5D40" w:rsidP="005D5D40">
      <w:pPr>
        <w:rPr>
          <w:ins w:id="57" w:author="5GSAT-Drafting" w:date="2024-08-23T10:08:00Z"/>
          <w:lang w:eastAsia="ja-JP"/>
        </w:rPr>
      </w:pPr>
      <w:ins w:id="58" w:author="5GSAT-Drafting" w:date="2024-08-23T10:08:00Z">
        <w:r>
          <w:rPr>
            <w:rFonts w:hint="eastAsia"/>
            <w:lang w:eastAsia="ja-JP"/>
          </w:rPr>
          <w:t xml:space="preserve">When the P-CSCF receives from the remote network a SIP </w:t>
        </w:r>
        <w:r w:rsidRPr="002D4A88">
          <w:rPr>
            <w:highlight w:val="yellow"/>
            <w:lang w:eastAsia="ja-JP"/>
          </w:rPr>
          <w:t>message</w:t>
        </w:r>
        <w:r>
          <w:rPr>
            <w:rFonts w:hint="eastAsia"/>
            <w:lang w:eastAsia="ja-JP"/>
          </w:rPr>
          <w:t xml:space="preserve"> without satellite identifier, the P-CSCF shall determine that </w:t>
        </w:r>
        <w:r w:rsidRPr="002E3ECA">
          <w:rPr>
            <w:lang w:eastAsia="ja-JP"/>
          </w:rPr>
          <w:t>optimized media routing</w:t>
        </w:r>
        <w:r>
          <w:rPr>
            <w:rFonts w:hint="eastAsia"/>
            <w:lang w:eastAsia="ja-JP"/>
          </w:rPr>
          <w:t xml:space="preserve"> </w:t>
        </w:r>
        <w:r>
          <w:rPr>
            <w:lang w:eastAsia="ja-JP"/>
          </w:rPr>
          <w:t xml:space="preserve">is no longer </w:t>
        </w:r>
        <w:r>
          <w:rPr>
            <w:rFonts w:hint="eastAsia"/>
            <w:lang w:eastAsia="ja-JP"/>
          </w:rPr>
          <w:t>possible</w:t>
        </w:r>
        <w:r>
          <w:rPr>
            <w:lang w:eastAsia="ja-JP"/>
          </w:rPr>
          <w:t xml:space="preserve"> and </w:t>
        </w:r>
        <w:r w:rsidRPr="00A6452E">
          <w:rPr>
            <w:highlight w:val="cyan"/>
            <w:lang w:eastAsia="ja-JP"/>
          </w:rPr>
          <w:t xml:space="preserve">execute </w:t>
        </w:r>
      </w:ins>
      <w:ins w:id="59" w:author="5GSAT-Drafting" w:date="2024-08-23T11:12:00Z" w16du:dateUtc="2024-08-23T09:12:00Z">
        <w:r w:rsidR="00F3102C" w:rsidRPr="00A6452E">
          <w:rPr>
            <w:highlight w:val="cyan"/>
            <w:lang w:eastAsia="ja-JP"/>
          </w:rPr>
          <w:t>the ground fallback procedure to reroute the media via the ground</w:t>
        </w:r>
        <w:r w:rsidR="00F3102C" w:rsidRPr="00A6452E">
          <w:rPr>
            <w:rFonts w:hint="eastAsia"/>
            <w:highlight w:val="cyan"/>
            <w:lang w:eastAsia="ja-JP"/>
          </w:rPr>
          <w:t>.</w:t>
        </w:r>
      </w:ins>
    </w:p>
    <w:p w14:paraId="0F63DE36" w14:textId="77777777" w:rsidR="005D5D40" w:rsidRPr="00467062" w:rsidRDefault="005D5D40" w:rsidP="005D5D40">
      <w:pPr>
        <w:pStyle w:val="1"/>
        <w:rPr>
          <w:ins w:id="60" w:author="5GSAT-Drafting" w:date="2024-08-23T10:08:00Z"/>
          <w:lang w:eastAsia="ja-JP"/>
        </w:rPr>
      </w:pPr>
      <w:ins w:id="61" w:author="5GSAT-Drafting" w:date="2024-08-23T10:08:00Z">
        <w:r w:rsidRPr="00467062">
          <w:rPr>
            <w:lang w:eastAsia="ja-JP"/>
          </w:rPr>
          <w:t>AX.</w:t>
        </w:r>
        <w:r>
          <w:rPr>
            <w:rFonts w:hint="eastAsia"/>
            <w:lang w:eastAsia="ja-JP"/>
          </w:rPr>
          <w:t>4</w:t>
        </w:r>
        <w:r w:rsidRPr="00467062">
          <w:rPr>
            <w:lang w:eastAsia="ja-JP"/>
          </w:rPr>
          <w:tab/>
        </w:r>
        <w:r>
          <w:rPr>
            <w:rFonts w:hint="eastAsia"/>
            <w:lang w:eastAsia="ja-JP"/>
          </w:rPr>
          <w:t xml:space="preserve">Interaction </w:t>
        </w:r>
        <w:r>
          <w:rPr>
            <w:lang w:eastAsia="ja-JP"/>
          </w:rPr>
          <w:t>with</w:t>
        </w:r>
        <w:r>
          <w:rPr>
            <w:rFonts w:hint="eastAsia"/>
            <w:lang w:eastAsia="ja-JP"/>
          </w:rPr>
          <w:t xml:space="preserve"> </w:t>
        </w:r>
        <w:r w:rsidRPr="00467062">
          <w:rPr>
            <w:lang w:eastAsia="ja-JP"/>
          </w:rPr>
          <w:t>IMS AGW</w:t>
        </w:r>
      </w:ins>
    </w:p>
    <w:p w14:paraId="05506D0D" w14:textId="77777777" w:rsidR="005D5D40" w:rsidRPr="00435CCA" w:rsidRDefault="005D5D40" w:rsidP="005D5D40">
      <w:pPr>
        <w:pStyle w:val="2"/>
        <w:rPr>
          <w:ins w:id="62" w:author="5GSAT-Drafting" w:date="2024-08-23T10:08:00Z"/>
        </w:rPr>
      </w:pPr>
      <w:ins w:id="63" w:author="5GSAT-Drafting" w:date="2024-08-23T10:08:00Z">
        <w:r w:rsidRPr="00435CCA">
          <w:t>AX.</w:t>
        </w:r>
        <w:r w:rsidRPr="00435CCA">
          <w:rPr>
            <w:rFonts w:hint="eastAsia"/>
          </w:rPr>
          <w:t>4</w:t>
        </w:r>
        <w:r w:rsidRPr="00435CCA">
          <w:t>.1</w:t>
        </w:r>
        <w:r w:rsidRPr="00435CCA">
          <w:tab/>
          <w:t>At call setup</w:t>
        </w:r>
      </w:ins>
    </w:p>
    <w:p w14:paraId="79743E5F" w14:textId="6F74F8C4" w:rsidR="005D5D40" w:rsidRPr="005D5D40" w:rsidRDefault="005D5D40" w:rsidP="002D4A88">
      <w:pPr>
        <w:rPr>
          <w:ins w:id="64" w:author="5GSAT-Drafting" w:date="2024-08-23T10:08:00Z"/>
          <w:lang w:eastAsia="ja-JP"/>
        </w:rPr>
      </w:pPr>
      <w:ins w:id="65" w:author="5GSAT-Drafting" w:date="2024-08-23T10:08:00Z">
        <w:r w:rsidRPr="005D5D40">
          <w:rPr>
            <w:lang w:eastAsia="ja-JP"/>
          </w:rPr>
          <w:t xml:space="preserve">P-CSCF shall select an IMS AGW on ground </w:t>
        </w:r>
        <w:r w:rsidRPr="005D5D40">
          <w:rPr>
            <w:rFonts w:hint="eastAsia"/>
            <w:lang w:eastAsia="ja-JP"/>
          </w:rPr>
          <w:t xml:space="preserve">at call setup </w:t>
        </w:r>
        <w:r w:rsidRPr="005D5D40">
          <w:rPr>
            <w:lang w:eastAsia="zh-CN"/>
          </w:rPr>
          <w:t>according to TS 23.334 [74]</w:t>
        </w:r>
        <w:r w:rsidRPr="005D5D40">
          <w:rPr>
            <w:rFonts w:hint="eastAsia"/>
            <w:lang w:eastAsia="ja-JP"/>
          </w:rPr>
          <w:t xml:space="preserve"> </w:t>
        </w:r>
        <w:r w:rsidRPr="005D5D40">
          <w:rPr>
            <w:lang w:eastAsia="ja-JP"/>
          </w:rPr>
          <w:t xml:space="preserve">and proceeds with the determination of whether UE-Satellite-UE communication is possible. If the P-CSCF determines the </w:t>
        </w:r>
        <w:r w:rsidRPr="005D5D40">
          <w:rPr>
            <w:rFonts w:hint="eastAsia"/>
            <w:lang w:eastAsia="ja-JP"/>
          </w:rPr>
          <w:t xml:space="preserve">activation of </w:t>
        </w:r>
        <w:r w:rsidRPr="005D5D40">
          <w:rPr>
            <w:lang w:eastAsia="ja-JP"/>
          </w:rPr>
          <w:t>optimized media routing is possible, the P-CSCF sh</w:t>
        </w:r>
        <w:r w:rsidRPr="005D5D40">
          <w:rPr>
            <w:rFonts w:hint="eastAsia"/>
            <w:lang w:eastAsia="ja-JP"/>
          </w:rPr>
          <w:t>all</w:t>
        </w:r>
        <w:r w:rsidRPr="005D5D40">
          <w:rPr>
            <w:lang w:eastAsia="ja-JP"/>
          </w:rPr>
          <w:t xml:space="preserve"> release the IMS AGW on ground </w:t>
        </w:r>
        <w:r w:rsidRPr="002D4A88">
          <w:rPr>
            <w:highlight w:val="yellow"/>
            <w:lang w:eastAsia="ja-JP"/>
          </w:rPr>
          <w:t>when needed</w:t>
        </w:r>
      </w:ins>
      <w:ins w:id="66" w:author="5GSAT-Drafting" w:date="2024-08-23T10:19:00Z">
        <w:r w:rsidR="002D4A88">
          <w:rPr>
            <w:lang w:eastAsia="ja-JP"/>
          </w:rPr>
          <w:t xml:space="preserve"> </w:t>
        </w:r>
      </w:ins>
      <w:ins w:id="67" w:author="5GSAT-Drafting" w:date="2024-08-23T10:08:00Z">
        <w:r w:rsidRPr="005D5D40">
          <w:rPr>
            <w:lang w:eastAsia="ja-JP"/>
          </w:rPr>
          <w:t>and select instead an IMS AGW on satellite</w:t>
        </w:r>
        <w:r w:rsidRPr="005D5D40">
          <w:rPr>
            <w:rFonts w:hint="eastAsia"/>
            <w:lang w:eastAsia="ja-JP"/>
          </w:rPr>
          <w:t xml:space="preserve"> </w:t>
        </w:r>
        <w:r w:rsidRPr="005D5D40">
          <w:rPr>
            <w:lang w:eastAsia="zh-CN"/>
          </w:rPr>
          <w:t>according to TS 23.334 [74]</w:t>
        </w:r>
        <w:r w:rsidRPr="005D5D40">
          <w:rPr>
            <w:lang w:eastAsia="ja-JP"/>
          </w:rPr>
          <w:t>.</w:t>
        </w:r>
      </w:ins>
    </w:p>
    <w:p w14:paraId="7B89BA9E" w14:textId="5644B5BF" w:rsidR="005D5D40" w:rsidRPr="00E9590C" w:rsidRDefault="005D5D40" w:rsidP="00CA2906">
      <w:pPr>
        <w:pStyle w:val="EditorsNote"/>
        <w:rPr>
          <w:ins w:id="68" w:author="5GSAT-Drafting" w:date="2024-08-23T10:08:00Z"/>
          <w:lang w:eastAsia="ja-JP"/>
        </w:rPr>
      </w:pPr>
      <w:ins w:id="69" w:author="5GSAT-Drafting" w:date="2024-08-23T10:08:00Z">
        <w:r w:rsidRPr="00F3102C">
          <w:rPr>
            <w:rFonts w:hint="eastAsia"/>
            <w:highlight w:val="cyan"/>
            <w:lang w:eastAsia="ja-JP"/>
          </w:rPr>
          <w:t>Editor</w:t>
        </w:r>
        <w:r w:rsidRPr="00F3102C">
          <w:rPr>
            <w:highlight w:val="cyan"/>
            <w:lang w:eastAsia="ja-JP"/>
          </w:rPr>
          <w:t>'</w:t>
        </w:r>
        <w:r w:rsidRPr="00F3102C">
          <w:rPr>
            <w:rFonts w:hint="eastAsia"/>
            <w:highlight w:val="cyan"/>
            <w:lang w:eastAsia="ja-JP"/>
          </w:rPr>
          <w:t>s note</w:t>
        </w:r>
        <w:r w:rsidRPr="005D5D40">
          <w:rPr>
            <w:lang w:eastAsia="en-GB"/>
          </w:rPr>
          <w:t xml:space="preserve">: </w:t>
        </w:r>
        <w:r w:rsidRPr="005D5D40">
          <w:rPr>
            <w:lang w:eastAsia="en-GB"/>
          </w:rPr>
          <w:tab/>
        </w:r>
        <w:r w:rsidRPr="00CA2906">
          <w:rPr>
            <w:lang w:eastAsia="en-GB"/>
          </w:rPr>
          <w:t>How the SDP re-negotiation is performed to provide media continuity when IMS-AGW changes is FFS</w:t>
        </w:r>
      </w:ins>
    </w:p>
    <w:p w14:paraId="7E8D68D5" w14:textId="77777777" w:rsidR="005D5D40" w:rsidRDefault="005D5D40" w:rsidP="005D5D40">
      <w:pPr>
        <w:rPr>
          <w:lang w:eastAsia="ja-JP"/>
        </w:rPr>
      </w:pPr>
    </w:p>
    <w:p w14:paraId="5B94D16B" w14:textId="4A1F9021" w:rsidR="00046DDC" w:rsidRPr="00F82D19" w:rsidRDefault="00046DDC" w:rsidP="00046DDC">
      <w:pPr>
        <w:keepNext/>
        <w:keepLines/>
        <w:spacing w:before="180"/>
        <w:ind w:left="1134" w:hanging="1134"/>
        <w:jc w:val="center"/>
        <w:outlineLvl w:val="1"/>
        <w:rPr>
          <w:noProof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End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1FCF42F5" w14:textId="77777777" w:rsidR="00046DDC" w:rsidRDefault="00046DDC">
      <w:pPr>
        <w:rPr>
          <w:noProof/>
        </w:rPr>
      </w:pPr>
    </w:p>
    <w:sectPr w:rsidR="00046DD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4421" w14:textId="77777777" w:rsidR="0096060E" w:rsidRDefault="0096060E">
      <w:r>
        <w:separator/>
      </w:r>
    </w:p>
  </w:endnote>
  <w:endnote w:type="continuationSeparator" w:id="0">
    <w:p w14:paraId="299E3B2F" w14:textId="77777777" w:rsidR="0096060E" w:rsidRDefault="009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4D51" w14:textId="77777777" w:rsidR="0096060E" w:rsidRDefault="0096060E">
      <w:r>
        <w:separator/>
      </w:r>
    </w:p>
  </w:footnote>
  <w:footnote w:type="continuationSeparator" w:id="0">
    <w:p w14:paraId="389A11B0" w14:textId="77777777" w:rsidR="0096060E" w:rsidRDefault="0096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31953"/>
    <w:multiLevelType w:val="hybridMultilevel"/>
    <w:tmpl w:val="A210C4C6"/>
    <w:lvl w:ilvl="0" w:tplc="393E7C1C">
      <w:start w:val="1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415E42"/>
    <w:multiLevelType w:val="hybridMultilevel"/>
    <w:tmpl w:val="5D503DB8"/>
    <w:lvl w:ilvl="0" w:tplc="2200A034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7552BBE"/>
    <w:multiLevelType w:val="hybridMultilevel"/>
    <w:tmpl w:val="BCDA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14B45"/>
    <w:multiLevelType w:val="hybridMultilevel"/>
    <w:tmpl w:val="A8E62008"/>
    <w:lvl w:ilvl="0" w:tplc="975A049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40913831"/>
    <w:multiLevelType w:val="hybridMultilevel"/>
    <w:tmpl w:val="608C57C6"/>
    <w:lvl w:ilvl="0" w:tplc="5734CC5C">
      <w:start w:val="1"/>
      <w:numFmt w:val="bullet"/>
      <w:lvlText w:val="-"/>
      <w:lvlJc w:val="left"/>
      <w:pPr>
        <w:ind w:left="82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5" w15:restartNumberingAfterBreak="0">
    <w:nsid w:val="4BDE59E1"/>
    <w:multiLevelType w:val="hybridMultilevel"/>
    <w:tmpl w:val="F8403B6C"/>
    <w:lvl w:ilvl="0" w:tplc="873ED79C">
      <w:start w:val="1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E910BCC"/>
    <w:multiLevelType w:val="hybridMultilevel"/>
    <w:tmpl w:val="4F04B5C8"/>
    <w:lvl w:ilvl="0" w:tplc="A536AC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E7F2A"/>
    <w:multiLevelType w:val="hybridMultilevel"/>
    <w:tmpl w:val="B1708880"/>
    <w:lvl w:ilvl="0" w:tplc="BF522D6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" w15:restartNumberingAfterBreak="0">
    <w:nsid w:val="7E6F2E61"/>
    <w:multiLevelType w:val="hybridMultilevel"/>
    <w:tmpl w:val="4AB43A7C"/>
    <w:lvl w:ilvl="0" w:tplc="7FC2D8F2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28790797">
    <w:abstractNumId w:val="8"/>
  </w:num>
  <w:num w:numId="2" w16cid:durableId="1086610134">
    <w:abstractNumId w:val="1"/>
  </w:num>
  <w:num w:numId="3" w16cid:durableId="1154948943">
    <w:abstractNumId w:val="7"/>
  </w:num>
  <w:num w:numId="4" w16cid:durableId="1658145692">
    <w:abstractNumId w:val="3"/>
  </w:num>
  <w:num w:numId="5" w16cid:durableId="311100360">
    <w:abstractNumId w:val="4"/>
  </w:num>
  <w:num w:numId="6" w16cid:durableId="1488353511">
    <w:abstractNumId w:val="0"/>
  </w:num>
  <w:num w:numId="7" w16cid:durableId="1190096773">
    <w:abstractNumId w:val="5"/>
  </w:num>
  <w:num w:numId="8" w16cid:durableId="32388270">
    <w:abstractNumId w:val="2"/>
  </w:num>
  <w:num w:numId="9" w16cid:durableId="139161537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5GSAT-Drafting">
    <w15:presenceInfo w15:providerId="None" w15:userId="5GSAT-Draf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373"/>
    <w:rsid w:val="00005C42"/>
    <w:rsid w:val="000071D6"/>
    <w:rsid w:val="00010A41"/>
    <w:rsid w:val="00013040"/>
    <w:rsid w:val="00014D8A"/>
    <w:rsid w:val="000161C8"/>
    <w:rsid w:val="00016999"/>
    <w:rsid w:val="00022E4A"/>
    <w:rsid w:val="000232E2"/>
    <w:rsid w:val="000254DC"/>
    <w:rsid w:val="00026315"/>
    <w:rsid w:val="0003024F"/>
    <w:rsid w:val="00030A80"/>
    <w:rsid w:val="00030DB9"/>
    <w:rsid w:val="00030DC2"/>
    <w:rsid w:val="00032357"/>
    <w:rsid w:val="00032DE3"/>
    <w:rsid w:val="0004179A"/>
    <w:rsid w:val="00046DDC"/>
    <w:rsid w:val="000470ED"/>
    <w:rsid w:val="00050795"/>
    <w:rsid w:val="00064E0E"/>
    <w:rsid w:val="000769ED"/>
    <w:rsid w:val="00077A1F"/>
    <w:rsid w:val="000820FA"/>
    <w:rsid w:val="00084DBA"/>
    <w:rsid w:val="0008636F"/>
    <w:rsid w:val="00086757"/>
    <w:rsid w:val="00086FC6"/>
    <w:rsid w:val="0009187E"/>
    <w:rsid w:val="000936E3"/>
    <w:rsid w:val="00094565"/>
    <w:rsid w:val="000A2D51"/>
    <w:rsid w:val="000A2DFD"/>
    <w:rsid w:val="000A6394"/>
    <w:rsid w:val="000B1E94"/>
    <w:rsid w:val="000B22E7"/>
    <w:rsid w:val="000B2A0B"/>
    <w:rsid w:val="000B34C7"/>
    <w:rsid w:val="000B479A"/>
    <w:rsid w:val="000B7498"/>
    <w:rsid w:val="000B7DB4"/>
    <w:rsid w:val="000B7FED"/>
    <w:rsid w:val="000C01F0"/>
    <w:rsid w:val="000C038A"/>
    <w:rsid w:val="000C054D"/>
    <w:rsid w:val="000C148E"/>
    <w:rsid w:val="000C1A42"/>
    <w:rsid w:val="000C6598"/>
    <w:rsid w:val="000C73F8"/>
    <w:rsid w:val="000D4056"/>
    <w:rsid w:val="000D44B3"/>
    <w:rsid w:val="000D4D23"/>
    <w:rsid w:val="000D73FA"/>
    <w:rsid w:val="000E300C"/>
    <w:rsid w:val="000E3C86"/>
    <w:rsid w:val="000E5C85"/>
    <w:rsid w:val="000F139A"/>
    <w:rsid w:val="000F1925"/>
    <w:rsid w:val="000F239A"/>
    <w:rsid w:val="000F35FD"/>
    <w:rsid w:val="000F6819"/>
    <w:rsid w:val="000F6F23"/>
    <w:rsid w:val="00100135"/>
    <w:rsid w:val="001017D7"/>
    <w:rsid w:val="001026EE"/>
    <w:rsid w:val="00104021"/>
    <w:rsid w:val="00104DAF"/>
    <w:rsid w:val="00105E09"/>
    <w:rsid w:val="00110695"/>
    <w:rsid w:val="00115934"/>
    <w:rsid w:val="00121423"/>
    <w:rsid w:val="00122EF9"/>
    <w:rsid w:val="00123A4D"/>
    <w:rsid w:val="00130C41"/>
    <w:rsid w:val="00131B4B"/>
    <w:rsid w:val="00140583"/>
    <w:rsid w:val="001408B5"/>
    <w:rsid w:val="0014498D"/>
    <w:rsid w:val="00145D43"/>
    <w:rsid w:val="00150389"/>
    <w:rsid w:val="00154452"/>
    <w:rsid w:val="00155562"/>
    <w:rsid w:val="001562E6"/>
    <w:rsid w:val="00163E3D"/>
    <w:rsid w:val="0016775C"/>
    <w:rsid w:val="00167A84"/>
    <w:rsid w:val="001719CD"/>
    <w:rsid w:val="00172DCE"/>
    <w:rsid w:val="001737B0"/>
    <w:rsid w:val="00173A9A"/>
    <w:rsid w:val="00184B40"/>
    <w:rsid w:val="00192C46"/>
    <w:rsid w:val="00193E94"/>
    <w:rsid w:val="001960DA"/>
    <w:rsid w:val="001A08B3"/>
    <w:rsid w:val="001A29D7"/>
    <w:rsid w:val="001A3C4A"/>
    <w:rsid w:val="001A6852"/>
    <w:rsid w:val="001A7B60"/>
    <w:rsid w:val="001B176B"/>
    <w:rsid w:val="001B1DBA"/>
    <w:rsid w:val="001B52F0"/>
    <w:rsid w:val="001B7144"/>
    <w:rsid w:val="001B717B"/>
    <w:rsid w:val="001B7A65"/>
    <w:rsid w:val="001C17D6"/>
    <w:rsid w:val="001C2A5F"/>
    <w:rsid w:val="001C3056"/>
    <w:rsid w:val="001D0DA3"/>
    <w:rsid w:val="001D1975"/>
    <w:rsid w:val="001D3593"/>
    <w:rsid w:val="001D46B9"/>
    <w:rsid w:val="001D542A"/>
    <w:rsid w:val="001D5792"/>
    <w:rsid w:val="001D5CB7"/>
    <w:rsid w:val="001D629A"/>
    <w:rsid w:val="001D63F8"/>
    <w:rsid w:val="001E0222"/>
    <w:rsid w:val="001E2551"/>
    <w:rsid w:val="001E35CE"/>
    <w:rsid w:val="001E35E8"/>
    <w:rsid w:val="001E41F3"/>
    <w:rsid w:val="001F5D83"/>
    <w:rsid w:val="00205596"/>
    <w:rsid w:val="0020759E"/>
    <w:rsid w:val="00216E5B"/>
    <w:rsid w:val="00220FD2"/>
    <w:rsid w:val="00222FF1"/>
    <w:rsid w:val="00224903"/>
    <w:rsid w:val="00224B46"/>
    <w:rsid w:val="002265D2"/>
    <w:rsid w:val="00226720"/>
    <w:rsid w:val="00230D3B"/>
    <w:rsid w:val="00235009"/>
    <w:rsid w:val="00235F24"/>
    <w:rsid w:val="00246126"/>
    <w:rsid w:val="0026004D"/>
    <w:rsid w:val="00262FB3"/>
    <w:rsid w:val="002640DD"/>
    <w:rsid w:val="00264B9A"/>
    <w:rsid w:val="00267D72"/>
    <w:rsid w:val="00270D20"/>
    <w:rsid w:val="00272BC1"/>
    <w:rsid w:val="00275D12"/>
    <w:rsid w:val="0027629C"/>
    <w:rsid w:val="00284FEB"/>
    <w:rsid w:val="002860C4"/>
    <w:rsid w:val="00286A86"/>
    <w:rsid w:val="00291ED2"/>
    <w:rsid w:val="002968AC"/>
    <w:rsid w:val="00297A25"/>
    <w:rsid w:val="002A04E4"/>
    <w:rsid w:val="002A358E"/>
    <w:rsid w:val="002A3D90"/>
    <w:rsid w:val="002A5C0F"/>
    <w:rsid w:val="002A78ED"/>
    <w:rsid w:val="002A7C46"/>
    <w:rsid w:val="002B02C1"/>
    <w:rsid w:val="002B0FAE"/>
    <w:rsid w:val="002B37A6"/>
    <w:rsid w:val="002B5741"/>
    <w:rsid w:val="002B6B23"/>
    <w:rsid w:val="002B6DBB"/>
    <w:rsid w:val="002C0542"/>
    <w:rsid w:val="002C2566"/>
    <w:rsid w:val="002C27E5"/>
    <w:rsid w:val="002C379E"/>
    <w:rsid w:val="002D4A88"/>
    <w:rsid w:val="002E2530"/>
    <w:rsid w:val="002E3ECA"/>
    <w:rsid w:val="002E472E"/>
    <w:rsid w:val="002E49CC"/>
    <w:rsid w:val="002E5F60"/>
    <w:rsid w:val="002F2139"/>
    <w:rsid w:val="002F5064"/>
    <w:rsid w:val="003026FA"/>
    <w:rsid w:val="00305409"/>
    <w:rsid w:val="00312194"/>
    <w:rsid w:val="00320ED9"/>
    <w:rsid w:val="003240E7"/>
    <w:rsid w:val="0033058A"/>
    <w:rsid w:val="0033118A"/>
    <w:rsid w:val="003311DE"/>
    <w:rsid w:val="0033225F"/>
    <w:rsid w:val="003330CC"/>
    <w:rsid w:val="003403B3"/>
    <w:rsid w:val="00343F68"/>
    <w:rsid w:val="0034637E"/>
    <w:rsid w:val="00352853"/>
    <w:rsid w:val="00353D49"/>
    <w:rsid w:val="003609EF"/>
    <w:rsid w:val="00361EDA"/>
    <w:rsid w:val="0036231A"/>
    <w:rsid w:val="00364957"/>
    <w:rsid w:val="00364986"/>
    <w:rsid w:val="00366252"/>
    <w:rsid w:val="00370A09"/>
    <w:rsid w:val="003729D7"/>
    <w:rsid w:val="003744A1"/>
    <w:rsid w:val="00374D59"/>
    <w:rsid w:val="00374DD4"/>
    <w:rsid w:val="00375614"/>
    <w:rsid w:val="00376005"/>
    <w:rsid w:val="003872BD"/>
    <w:rsid w:val="0038765B"/>
    <w:rsid w:val="00391006"/>
    <w:rsid w:val="0039479A"/>
    <w:rsid w:val="00397FDB"/>
    <w:rsid w:val="003A180A"/>
    <w:rsid w:val="003A4D61"/>
    <w:rsid w:val="003B1C2E"/>
    <w:rsid w:val="003B2385"/>
    <w:rsid w:val="003B3F46"/>
    <w:rsid w:val="003C3083"/>
    <w:rsid w:val="003C4C36"/>
    <w:rsid w:val="003C6645"/>
    <w:rsid w:val="003D114B"/>
    <w:rsid w:val="003D20C6"/>
    <w:rsid w:val="003D6538"/>
    <w:rsid w:val="003D6C85"/>
    <w:rsid w:val="003D6DF3"/>
    <w:rsid w:val="003E1A36"/>
    <w:rsid w:val="003E38A7"/>
    <w:rsid w:val="003F1002"/>
    <w:rsid w:val="003F3A68"/>
    <w:rsid w:val="003F51A8"/>
    <w:rsid w:val="00400A7F"/>
    <w:rsid w:val="00402D66"/>
    <w:rsid w:val="004061F9"/>
    <w:rsid w:val="004073E0"/>
    <w:rsid w:val="00410371"/>
    <w:rsid w:val="0041044E"/>
    <w:rsid w:val="00415FE2"/>
    <w:rsid w:val="00416B86"/>
    <w:rsid w:val="004242F1"/>
    <w:rsid w:val="00425B28"/>
    <w:rsid w:val="00430AEC"/>
    <w:rsid w:val="004335B6"/>
    <w:rsid w:val="00435CCA"/>
    <w:rsid w:val="00436837"/>
    <w:rsid w:val="004369F0"/>
    <w:rsid w:val="00441125"/>
    <w:rsid w:val="00442612"/>
    <w:rsid w:val="0044457B"/>
    <w:rsid w:val="00445A77"/>
    <w:rsid w:val="00446B25"/>
    <w:rsid w:val="00453B92"/>
    <w:rsid w:val="00457AFE"/>
    <w:rsid w:val="00460602"/>
    <w:rsid w:val="004620EC"/>
    <w:rsid w:val="00463CAF"/>
    <w:rsid w:val="004653A6"/>
    <w:rsid w:val="0046668F"/>
    <w:rsid w:val="00467062"/>
    <w:rsid w:val="00470B32"/>
    <w:rsid w:val="004770CE"/>
    <w:rsid w:val="00480870"/>
    <w:rsid w:val="00480C27"/>
    <w:rsid w:val="0048189E"/>
    <w:rsid w:val="00481F7F"/>
    <w:rsid w:val="004827F0"/>
    <w:rsid w:val="004838F2"/>
    <w:rsid w:val="00485083"/>
    <w:rsid w:val="0048535D"/>
    <w:rsid w:val="00490AE9"/>
    <w:rsid w:val="00491A37"/>
    <w:rsid w:val="0049308A"/>
    <w:rsid w:val="004939D7"/>
    <w:rsid w:val="004A364B"/>
    <w:rsid w:val="004A5161"/>
    <w:rsid w:val="004A5D1E"/>
    <w:rsid w:val="004B1DA0"/>
    <w:rsid w:val="004B75B7"/>
    <w:rsid w:val="004C53F6"/>
    <w:rsid w:val="004D0E7F"/>
    <w:rsid w:val="004D57A5"/>
    <w:rsid w:val="004D5F93"/>
    <w:rsid w:val="004D69DE"/>
    <w:rsid w:val="004D793A"/>
    <w:rsid w:val="004E7888"/>
    <w:rsid w:val="004E7DFD"/>
    <w:rsid w:val="004F1B5B"/>
    <w:rsid w:val="004F25C7"/>
    <w:rsid w:val="004F3F08"/>
    <w:rsid w:val="004F7511"/>
    <w:rsid w:val="004F7798"/>
    <w:rsid w:val="005002D8"/>
    <w:rsid w:val="00500555"/>
    <w:rsid w:val="00504E43"/>
    <w:rsid w:val="0050615B"/>
    <w:rsid w:val="005125E6"/>
    <w:rsid w:val="005141D9"/>
    <w:rsid w:val="0051580D"/>
    <w:rsid w:val="00522C39"/>
    <w:rsid w:val="00530EDB"/>
    <w:rsid w:val="0053413F"/>
    <w:rsid w:val="00535A4E"/>
    <w:rsid w:val="00535BAA"/>
    <w:rsid w:val="005417C4"/>
    <w:rsid w:val="00545749"/>
    <w:rsid w:val="00547111"/>
    <w:rsid w:val="00553181"/>
    <w:rsid w:val="0055345F"/>
    <w:rsid w:val="00562B66"/>
    <w:rsid w:val="005652AD"/>
    <w:rsid w:val="005658D9"/>
    <w:rsid w:val="0057209B"/>
    <w:rsid w:val="00573E99"/>
    <w:rsid w:val="005765BC"/>
    <w:rsid w:val="0058105A"/>
    <w:rsid w:val="00581853"/>
    <w:rsid w:val="00583BA2"/>
    <w:rsid w:val="005878EA"/>
    <w:rsid w:val="00592D74"/>
    <w:rsid w:val="00595205"/>
    <w:rsid w:val="005A0594"/>
    <w:rsid w:val="005A3C4B"/>
    <w:rsid w:val="005A49CD"/>
    <w:rsid w:val="005B2407"/>
    <w:rsid w:val="005C050E"/>
    <w:rsid w:val="005C23D6"/>
    <w:rsid w:val="005C43FE"/>
    <w:rsid w:val="005C5227"/>
    <w:rsid w:val="005C6B36"/>
    <w:rsid w:val="005C7FD4"/>
    <w:rsid w:val="005D10B8"/>
    <w:rsid w:val="005D285F"/>
    <w:rsid w:val="005D5D40"/>
    <w:rsid w:val="005E2BD5"/>
    <w:rsid w:val="005E2C44"/>
    <w:rsid w:val="005E4311"/>
    <w:rsid w:val="005E4A7C"/>
    <w:rsid w:val="005E6E8A"/>
    <w:rsid w:val="005E6E8C"/>
    <w:rsid w:val="005F4307"/>
    <w:rsid w:val="005F4F69"/>
    <w:rsid w:val="005F5500"/>
    <w:rsid w:val="005F620F"/>
    <w:rsid w:val="005F7BD3"/>
    <w:rsid w:val="00603D4A"/>
    <w:rsid w:val="0060425B"/>
    <w:rsid w:val="00604E01"/>
    <w:rsid w:val="00605598"/>
    <w:rsid w:val="00606834"/>
    <w:rsid w:val="00606A9C"/>
    <w:rsid w:val="006128ED"/>
    <w:rsid w:val="006170FC"/>
    <w:rsid w:val="00621188"/>
    <w:rsid w:val="00621316"/>
    <w:rsid w:val="006246F7"/>
    <w:rsid w:val="006257ED"/>
    <w:rsid w:val="00627459"/>
    <w:rsid w:val="006277A9"/>
    <w:rsid w:val="006300F0"/>
    <w:rsid w:val="00632395"/>
    <w:rsid w:val="00634193"/>
    <w:rsid w:val="00636310"/>
    <w:rsid w:val="00641BAA"/>
    <w:rsid w:val="006440A7"/>
    <w:rsid w:val="006459A3"/>
    <w:rsid w:val="0064690D"/>
    <w:rsid w:val="00647B80"/>
    <w:rsid w:val="00651579"/>
    <w:rsid w:val="006537D3"/>
    <w:rsid w:val="00653C92"/>
    <w:rsid w:val="00653DE4"/>
    <w:rsid w:val="0065684E"/>
    <w:rsid w:val="00656F6F"/>
    <w:rsid w:val="006618E2"/>
    <w:rsid w:val="006635FA"/>
    <w:rsid w:val="006648CE"/>
    <w:rsid w:val="00665C47"/>
    <w:rsid w:val="006774F7"/>
    <w:rsid w:val="00682907"/>
    <w:rsid w:val="00683C36"/>
    <w:rsid w:val="00691329"/>
    <w:rsid w:val="00691C88"/>
    <w:rsid w:val="006954B6"/>
    <w:rsid w:val="00695808"/>
    <w:rsid w:val="00695F19"/>
    <w:rsid w:val="006962C2"/>
    <w:rsid w:val="006A595B"/>
    <w:rsid w:val="006A7ECA"/>
    <w:rsid w:val="006B441B"/>
    <w:rsid w:val="006B46FB"/>
    <w:rsid w:val="006B5F17"/>
    <w:rsid w:val="006B6230"/>
    <w:rsid w:val="006B77ED"/>
    <w:rsid w:val="006C178A"/>
    <w:rsid w:val="006C1BB2"/>
    <w:rsid w:val="006C39CB"/>
    <w:rsid w:val="006C4224"/>
    <w:rsid w:val="006D2D95"/>
    <w:rsid w:val="006D5DD6"/>
    <w:rsid w:val="006D6087"/>
    <w:rsid w:val="006D7CB5"/>
    <w:rsid w:val="006E04CE"/>
    <w:rsid w:val="006E12A0"/>
    <w:rsid w:val="006E155E"/>
    <w:rsid w:val="006E1929"/>
    <w:rsid w:val="006E21FB"/>
    <w:rsid w:val="006E4737"/>
    <w:rsid w:val="006E4881"/>
    <w:rsid w:val="006E4ABA"/>
    <w:rsid w:val="006E5DE3"/>
    <w:rsid w:val="006E7E0F"/>
    <w:rsid w:val="006F4791"/>
    <w:rsid w:val="006F5092"/>
    <w:rsid w:val="006F5302"/>
    <w:rsid w:val="006F567D"/>
    <w:rsid w:val="006F5A6B"/>
    <w:rsid w:val="006F71D6"/>
    <w:rsid w:val="006F761C"/>
    <w:rsid w:val="00701160"/>
    <w:rsid w:val="00703092"/>
    <w:rsid w:val="00703F0A"/>
    <w:rsid w:val="007045C9"/>
    <w:rsid w:val="007052AB"/>
    <w:rsid w:val="0070755D"/>
    <w:rsid w:val="007159A0"/>
    <w:rsid w:val="00720786"/>
    <w:rsid w:val="007212D4"/>
    <w:rsid w:val="00721899"/>
    <w:rsid w:val="00721CAD"/>
    <w:rsid w:val="007264C7"/>
    <w:rsid w:val="00730465"/>
    <w:rsid w:val="00734304"/>
    <w:rsid w:val="0073557E"/>
    <w:rsid w:val="00736505"/>
    <w:rsid w:val="00740187"/>
    <w:rsid w:val="00744832"/>
    <w:rsid w:val="00746068"/>
    <w:rsid w:val="00746069"/>
    <w:rsid w:val="007461BB"/>
    <w:rsid w:val="00747D89"/>
    <w:rsid w:val="00752DCE"/>
    <w:rsid w:val="00755867"/>
    <w:rsid w:val="00756612"/>
    <w:rsid w:val="00757361"/>
    <w:rsid w:val="00763D4D"/>
    <w:rsid w:val="007642E9"/>
    <w:rsid w:val="00764F9C"/>
    <w:rsid w:val="007707C2"/>
    <w:rsid w:val="0077248B"/>
    <w:rsid w:val="0077417A"/>
    <w:rsid w:val="0077479B"/>
    <w:rsid w:val="00777C82"/>
    <w:rsid w:val="00783759"/>
    <w:rsid w:val="00783CD1"/>
    <w:rsid w:val="007913F9"/>
    <w:rsid w:val="00792342"/>
    <w:rsid w:val="0079242A"/>
    <w:rsid w:val="007977A8"/>
    <w:rsid w:val="007A29A4"/>
    <w:rsid w:val="007A6417"/>
    <w:rsid w:val="007A7918"/>
    <w:rsid w:val="007B14F4"/>
    <w:rsid w:val="007B2285"/>
    <w:rsid w:val="007B3EB3"/>
    <w:rsid w:val="007B459A"/>
    <w:rsid w:val="007B512A"/>
    <w:rsid w:val="007B7A2D"/>
    <w:rsid w:val="007C2097"/>
    <w:rsid w:val="007C5342"/>
    <w:rsid w:val="007C6207"/>
    <w:rsid w:val="007D0CC7"/>
    <w:rsid w:val="007D164E"/>
    <w:rsid w:val="007D4304"/>
    <w:rsid w:val="007D5F16"/>
    <w:rsid w:val="007D6A07"/>
    <w:rsid w:val="007D6F63"/>
    <w:rsid w:val="007E0747"/>
    <w:rsid w:val="007E3FE7"/>
    <w:rsid w:val="007E5D1F"/>
    <w:rsid w:val="007E6242"/>
    <w:rsid w:val="007F10DA"/>
    <w:rsid w:val="007F27B3"/>
    <w:rsid w:val="007F4CF7"/>
    <w:rsid w:val="007F7259"/>
    <w:rsid w:val="007F76E8"/>
    <w:rsid w:val="007F7A15"/>
    <w:rsid w:val="00801E3A"/>
    <w:rsid w:val="008034A4"/>
    <w:rsid w:val="008040A8"/>
    <w:rsid w:val="00804497"/>
    <w:rsid w:val="00804583"/>
    <w:rsid w:val="008054A3"/>
    <w:rsid w:val="00805EFC"/>
    <w:rsid w:val="00807E25"/>
    <w:rsid w:val="00812E61"/>
    <w:rsid w:val="0081448F"/>
    <w:rsid w:val="00814799"/>
    <w:rsid w:val="00814D7C"/>
    <w:rsid w:val="0081611A"/>
    <w:rsid w:val="00821A89"/>
    <w:rsid w:val="008268E1"/>
    <w:rsid w:val="008279FA"/>
    <w:rsid w:val="0083003B"/>
    <w:rsid w:val="00830303"/>
    <w:rsid w:val="00830435"/>
    <w:rsid w:val="0083105B"/>
    <w:rsid w:val="00833ED1"/>
    <w:rsid w:val="00835239"/>
    <w:rsid w:val="0083740B"/>
    <w:rsid w:val="008410BF"/>
    <w:rsid w:val="00841F43"/>
    <w:rsid w:val="00850FD5"/>
    <w:rsid w:val="0085234E"/>
    <w:rsid w:val="00860941"/>
    <w:rsid w:val="008626E7"/>
    <w:rsid w:val="00863843"/>
    <w:rsid w:val="00864B75"/>
    <w:rsid w:val="00866A62"/>
    <w:rsid w:val="00866D46"/>
    <w:rsid w:val="0086763B"/>
    <w:rsid w:val="00867D0F"/>
    <w:rsid w:val="00870A26"/>
    <w:rsid w:val="00870EE7"/>
    <w:rsid w:val="00876581"/>
    <w:rsid w:val="00876DEB"/>
    <w:rsid w:val="00882651"/>
    <w:rsid w:val="008863B9"/>
    <w:rsid w:val="00891041"/>
    <w:rsid w:val="008912E7"/>
    <w:rsid w:val="00892427"/>
    <w:rsid w:val="008A039F"/>
    <w:rsid w:val="008A45A6"/>
    <w:rsid w:val="008A4818"/>
    <w:rsid w:val="008A561B"/>
    <w:rsid w:val="008A61EB"/>
    <w:rsid w:val="008B014E"/>
    <w:rsid w:val="008B1D26"/>
    <w:rsid w:val="008B1D4E"/>
    <w:rsid w:val="008B2D43"/>
    <w:rsid w:val="008B4188"/>
    <w:rsid w:val="008B46CD"/>
    <w:rsid w:val="008B7C16"/>
    <w:rsid w:val="008C04CC"/>
    <w:rsid w:val="008C4319"/>
    <w:rsid w:val="008C46FF"/>
    <w:rsid w:val="008C5AEC"/>
    <w:rsid w:val="008D25F9"/>
    <w:rsid w:val="008D30D1"/>
    <w:rsid w:val="008D3CCC"/>
    <w:rsid w:val="008E1B26"/>
    <w:rsid w:val="008E67CF"/>
    <w:rsid w:val="008F3789"/>
    <w:rsid w:val="008F5327"/>
    <w:rsid w:val="008F686C"/>
    <w:rsid w:val="00900E9E"/>
    <w:rsid w:val="00905487"/>
    <w:rsid w:val="0090636D"/>
    <w:rsid w:val="00907240"/>
    <w:rsid w:val="00907D4F"/>
    <w:rsid w:val="0091067D"/>
    <w:rsid w:val="00914670"/>
    <w:rsid w:val="009148DE"/>
    <w:rsid w:val="00915B06"/>
    <w:rsid w:val="0091653D"/>
    <w:rsid w:val="0091668A"/>
    <w:rsid w:val="00917623"/>
    <w:rsid w:val="00922C9D"/>
    <w:rsid w:val="00926327"/>
    <w:rsid w:val="00930BDA"/>
    <w:rsid w:val="00931D68"/>
    <w:rsid w:val="0093406D"/>
    <w:rsid w:val="009344B1"/>
    <w:rsid w:val="00936A03"/>
    <w:rsid w:val="0093744A"/>
    <w:rsid w:val="0094038C"/>
    <w:rsid w:val="00941E30"/>
    <w:rsid w:val="00944B77"/>
    <w:rsid w:val="009452C3"/>
    <w:rsid w:val="009468F0"/>
    <w:rsid w:val="00954697"/>
    <w:rsid w:val="00956013"/>
    <w:rsid w:val="00957554"/>
    <w:rsid w:val="0096060E"/>
    <w:rsid w:val="00971C20"/>
    <w:rsid w:val="00973395"/>
    <w:rsid w:val="00976474"/>
    <w:rsid w:val="009777D9"/>
    <w:rsid w:val="00990586"/>
    <w:rsid w:val="00991B88"/>
    <w:rsid w:val="009924CB"/>
    <w:rsid w:val="0099362A"/>
    <w:rsid w:val="00995A80"/>
    <w:rsid w:val="009A5753"/>
    <w:rsid w:val="009A579D"/>
    <w:rsid w:val="009A7283"/>
    <w:rsid w:val="009B1514"/>
    <w:rsid w:val="009B5120"/>
    <w:rsid w:val="009B7184"/>
    <w:rsid w:val="009C2F7D"/>
    <w:rsid w:val="009C4C60"/>
    <w:rsid w:val="009C57AD"/>
    <w:rsid w:val="009C76A9"/>
    <w:rsid w:val="009D168E"/>
    <w:rsid w:val="009D2E22"/>
    <w:rsid w:val="009D473D"/>
    <w:rsid w:val="009D4772"/>
    <w:rsid w:val="009D6D05"/>
    <w:rsid w:val="009E3297"/>
    <w:rsid w:val="009F28EE"/>
    <w:rsid w:val="009F386A"/>
    <w:rsid w:val="009F4ED2"/>
    <w:rsid w:val="009F734F"/>
    <w:rsid w:val="00A00516"/>
    <w:rsid w:val="00A01A31"/>
    <w:rsid w:val="00A01A33"/>
    <w:rsid w:val="00A02649"/>
    <w:rsid w:val="00A02D79"/>
    <w:rsid w:val="00A035EC"/>
    <w:rsid w:val="00A05DE9"/>
    <w:rsid w:val="00A0703A"/>
    <w:rsid w:val="00A0731A"/>
    <w:rsid w:val="00A10D78"/>
    <w:rsid w:val="00A15FED"/>
    <w:rsid w:val="00A1610D"/>
    <w:rsid w:val="00A21956"/>
    <w:rsid w:val="00A22538"/>
    <w:rsid w:val="00A246B6"/>
    <w:rsid w:val="00A2749D"/>
    <w:rsid w:val="00A33EED"/>
    <w:rsid w:val="00A357B5"/>
    <w:rsid w:val="00A36480"/>
    <w:rsid w:val="00A37C1C"/>
    <w:rsid w:val="00A37EC2"/>
    <w:rsid w:val="00A406B4"/>
    <w:rsid w:val="00A40C11"/>
    <w:rsid w:val="00A41D93"/>
    <w:rsid w:val="00A472FD"/>
    <w:rsid w:val="00A47E70"/>
    <w:rsid w:val="00A47EE1"/>
    <w:rsid w:val="00A50CF0"/>
    <w:rsid w:val="00A51EE4"/>
    <w:rsid w:val="00A5560C"/>
    <w:rsid w:val="00A5750C"/>
    <w:rsid w:val="00A577F3"/>
    <w:rsid w:val="00A61F51"/>
    <w:rsid w:val="00A63F7B"/>
    <w:rsid w:val="00A6452E"/>
    <w:rsid w:val="00A64D9E"/>
    <w:rsid w:val="00A6668E"/>
    <w:rsid w:val="00A67788"/>
    <w:rsid w:val="00A7292F"/>
    <w:rsid w:val="00A75F41"/>
    <w:rsid w:val="00A7671C"/>
    <w:rsid w:val="00A812A3"/>
    <w:rsid w:val="00A81EEA"/>
    <w:rsid w:val="00A83A6D"/>
    <w:rsid w:val="00A83E76"/>
    <w:rsid w:val="00A8501A"/>
    <w:rsid w:val="00A85471"/>
    <w:rsid w:val="00A8611B"/>
    <w:rsid w:val="00A877D8"/>
    <w:rsid w:val="00A903D6"/>
    <w:rsid w:val="00A92ACB"/>
    <w:rsid w:val="00A94326"/>
    <w:rsid w:val="00A94AAD"/>
    <w:rsid w:val="00A95646"/>
    <w:rsid w:val="00AA069A"/>
    <w:rsid w:val="00AA2CBC"/>
    <w:rsid w:val="00AA3283"/>
    <w:rsid w:val="00AA3DDA"/>
    <w:rsid w:val="00AA4652"/>
    <w:rsid w:val="00AA568A"/>
    <w:rsid w:val="00AB2844"/>
    <w:rsid w:val="00AB73A9"/>
    <w:rsid w:val="00AC0216"/>
    <w:rsid w:val="00AC1D71"/>
    <w:rsid w:val="00AC2C43"/>
    <w:rsid w:val="00AC4B74"/>
    <w:rsid w:val="00AC5820"/>
    <w:rsid w:val="00AC5DB1"/>
    <w:rsid w:val="00AC7FB6"/>
    <w:rsid w:val="00AD08CE"/>
    <w:rsid w:val="00AD1CD8"/>
    <w:rsid w:val="00AD76E0"/>
    <w:rsid w:val="00AE14E5"/>
    <w:rsid w:val="00AE1E8B"/>
    <w:rsid w:val="00AE3613"/>
    <w:rsid w:val="00AF0ABD"/>
    <w:rsid w:val="00AF1BA6"/>
    <w:rsid w:val="00AF2024"/>
    <w:rsid w:val="00AF49CC"/>
    <w:rsid w:val="00AF4EA3"/>
    <w:rsid w:val="00AF679D"/>
    <w:rsid w:val="00B018C7"/>
    <w:rsid w:val="00B02FA9"/>
    <w:rsid w:val="00B063F8"/>
    <w:rsid w:val="00B14945"/>
    <w:rsid w:val="00B16FEA"/>
    <w:rsid w:val="00B1764A"/>
    <w:rsid w:val="00B226EF"/>
    <w:rsid w:val="00B2399F"/>
    <w:rsid w:val="00B250AD"/>
    <w:rsid w:val="00B25418"/>
    <w:rsid w:val="00B258BB"/>
    <w:rsid w:val="00B30B89"/>
    <w:rsid w:val="00B31AB4"/>
    <w:rsid w:val="00B320BE"/>
    <w:rsid w:val="00B32E1C"/>
    <w:rsid w:val="00B337B8"/>
    <w:rsid w:val="00B40571"/>
    <w:rsid w:val="00B40FA4"/>
    <w:rsid w:val="00B4491E"/>
    <w:rsid w:val="00B44A05"/>
    <w:rsid w:val="00B46534"/>
    <w:rsid w:val="00B477ED"/>
    <w:rsid w:val="00B52DCD"/>
    <w:rsid w:val="00B52FDD"/>
    <w:rsid w:val="00B6421B"/>
    <w:rsid w:val="00B64D8D"/>
    <w:rsid w:val="00B6624B"/>
    <w:rsid w:val="00B66B1C"/>
    <w:rsid w:val="00B67B97"/>
    <w:rsid w:val="00B71A5B"/>
    <w:rsid w:val="00B73F41"/>
    <w:rsid w:val="00B923B3"/>
    <w:rsid w:val="00B92D20"/>
    <w:rsid w:val="00B94775"/>
    <w:rsid w:val="00B95C86"/>
    <w:rsid w:val="00B968C8"/>
    <w:rsid w:val="00BA02C6"/>
    <w:rsid w:val="00BA05CD"/>
    <w:rsid w:val="00BA31E6"/>
    <w:rsid w:val="00BA3EC5"/>
    <w:rsid w:val="00BA51D9"/>
    <w:rsid w:val="00BA6EE7"/>
    <w:rsid w:val="00BB1723"/>
    <w:rsid w:val="00BB3678"/>
    <w:rsid w:val="00BB56AB"/>
    <w:rsid w:val="00BB5B02"/>
    <w:rsid w:val="00BB5DFC"/>
    <w:rsid w:val="00BB70CB"/>
    <w:rsid w:val="00BB7D64"/>
    <w:rsid w:val="00BC17A0"/>
    <w:rsid w:val="00BC188B"/>
    <w:rsid w:val="00BC2DEF"/>
    <w:rsid w:val="00BC42E4"/>
    <w:rsid w:val="00BC640C"/>
    <w:rsid w:val="00BC73D2"/>
    <w:rsid w:val="00BD0274"/>
    <w:rsid w:val="00BD07E2"/>
    <w:rsid w:val="00BD0834"/>
    <w:rsid w:val="00BD1072"/>
    <w:rsid w:val="00BD22B8"/>
    <w:rsid w:val="00BD279D"/>
    <w:rsid w:val="00BD6BB8"/>
    <w:rsid w:val="00BE08B9"/>
    <w:rsid w:val="00BE1C69"/>
    <w:rsid w:val="00BE4253"/>
    <w:rsid w:val="00BF5ABC"/>
    <w:rsid w:val="00BF7F20"/>
    <w:rsid w:val="00C02B0C"/>
    <w:rsid w:val="00C03AD4"/>
    <w:rsid w:val="00C10CE1"/>
    <w:rsid w:val="00C11A9B"/>
    <w:rsid w:val="00C127BA"/>
    <w:rsid w:val="00C12DAE"/>
    <w:rsid w:val="00C1456D"/>
    <w:rsid w:val="00C212F9"/>
    <w:rsid w:val="00C22A9D"/>
    <w:rsid w:val="00C23A59"/>
    <w:rsid w:val="00C26CBC"/>
    <w:rsid w:val="00C272DE"/>
    <w:rsid w:val="00C30424"/>
    <w:rsid w:val="00C33A45"/>
    <w:rsid w:val="00C34268"/>
    <w:rsid w:val="00C34936"/>
    <w:rsid w:val="00C3556A"/>
    <w:rsid w:val="00C36B71"/>
    <w:rsid w:val="00C37CA0"/>
    <w:rsid w:val="00C4329F"/>
    <w:rsid w:val="00C45301"/>
    <w:rsid w:val="00C47C04"/>
    <w:rsid w:val="00C53A97"/>
    <w:rsid w:val="00C60D63"/>
    <w:rsid w:val="00C63CBD"/>
    <w:rsid w:val="00C64B8B"/>
    <w:rsid w:val="00C66407"/>
    <w:rsid w:val="00C66BA2"/>
    <w:rsid w:val="00C67CC0"/>
    <w:rsid w:val="00C72EF9"/>
    <w:rsid w:val="00C77C83"/>
    <w:rsid w:val="00C77CFC"/>
    <w:rsid w:val="00C77EA4"/>
    <w:rsid w:val="00C817CD"/>
    <w:rsid w:val="00C82F03"/>
    <w:rsid w:val="00C83F00"/>
    <w:rsid w:val="00C870F6"/>
    <w:rsid w:val="00C87CF7"/>
    <w:rsid w:val="00C907F2"/>
    <w:rsid w:val="00C916FB"/>
    <w:rsid w:val="00C955CC"/>
    <w:rsid w:val="00C956E3"/>
    <w:rsid w:val="00C95985"/>
    <w:rsid w:val="00C9784C"/>
    <w:rsid w:val="00CA0100"/>
    <w:rsid w:val="00CA2652"/>
    <w:rsid w:val="00CA2906"/>
    <w:rsid w:val="00CA5DE8"/>
    <w:rsid w:val="00CB14DB"/>
    <w:rsid w:val="00CB39DA"/>
    <w:rsid w:val="00CB7431"/>
    <w:rsid w:val="00CC4EF9"/>
    <w:rsid w:val="00CC5026"/>
    <w:rsid w:val="00CC68D0"/>
    <w:rsid w:val="00CD5BCE"/>
    <w:rsid w:val="00CD709C"/>
    <w:rsid w:val="00CE2B3B"/>
    <w:rsid w:val="00CE2C99"/>
    <w:rsid w:val="00CE2DFA"/>
    <w:rsid w:val="00CE36A5"/>
    <w:rsid w:val="00CE462F"/>
    <w:rsid w:val="00CE4B91"/>
    <w:rsid w:val="00CE564E"/>
    <w:rsid w:val="00CE6229"/>
    <w:rsid w:val="00CE7B34"/>
    <w:rsid w:val="00CF0403"/>
    <w:rsid w:val="00CF214F"/>
    <w:rsid w:val="00CF2E09"/>
    <w:rsid w:val="00CF317D"/>
    <w:rsid w:val="00CF4684"/>
    <w:rsid w:val="00D022D4"/>
    <w:rsid w:val="00D03F9A"/>
    <w:rsid w:val="00D06D51"/>
    <w:rsid w:val="00D0787D"/>
    <w:rsid w:val="00D07CA7"/>
    <w:rsid w:val="00D107D5"/>
    <w:rsid w:val="00D142F9"/>
    <w:rsid w:val="00D23AB7"/>
    <w:rsid w:val="00D23CAC"/>
    <w:rsid w:val="00D24991"/>
    <w:rsid w:val="00D25E26"/>
    <w:rsid w:val="00D2611C"/>
    <w:rsid w:val="00D30B70"/>
    <w:rsid w:val="00D30EB7"/>
    <w:rsid w:val="00D312FB"/>
    <w:rsid w:val="00D348AC"/>
    <w:rsid w:val="00D34E9A"/>
    <w:rsid w:val="00D3647D"/>
    <w:rsid w:val="00D36994"/>
    <w:rsid w:val="00D37857"/>
    <w:rsid w:val="00D45A3C"/>
    <w:rsid w:val="00D4644F"/>
    <w:rsid w:val="00D46CAE"/>
    <w:rsid w:val="00D4722E"/>
    <w:rsid w:val="00D50255"/>
    <w:rsid w:val="00D56DA3"/>
    <w:rsid w:val="00D57E2E"/>
    <w:rsid w:val="00D61983"/>
    <w:rsid w:val="00D66520"/>
    <w:rsid w:val="00D73956"/>
    <w:rsid w:val="00D74EA2"/>
    <w:rsid w:val="00D80A59"/>
    <w:rsid w:val="00D8116B"/>
    <w:rsid w:val="00D84797"/>
    <w:rsid w:val="00D84AE9"/>
    <w:rsid w:val="00D8551B"/>
    <w:rsid w:val="00D85774"/>
    <w:rsid w:val="00D9389D"/>
    <w:rsid w:val="00D93A85"/>
    <w:rsid w:val="00D944CF"/>
    <w:rsid w:val="00DA0584"/>
    <w:rsid w:val="00DA1836"/>
    <w:rsid w:val="00DA3EC5"/>
    <w:rsid w:val="00DA6878"/>
    <w:rsid w:val="00DB13DC"/>
    <w:rsid w:val="00DB2094"/>
    <w:rsid w:val="00DB4245"/>
    <w:rsid w:val="00DB5666"/>
    <w:rsid w:val="00DB6F01"/>
    <w:rsid w:val="00DB761E"/>
    <w:rsid w:val="00DB7A47"/>
    <w:rsid w:val="00DC05A0"/>
    <w:rsid w:val="00DC17BC"/>
    <w:rsid w:val="00DC31B1"/>
    <w:rsid w:val="00DC3937"/>
    <w:rsid w:val="00DC6C54"/>
    <w:rsid w:val="00DC75E5"/>
    <w:rsid w:val="00DC7756"/>
    <w:rsid w:val="00DD0337"/>
    <w:rsid w:val="00DD3A82"/>
    <w:rsid w:val="00DD693C"/>
    <w:rsid w:val="00DE34CF"/>
    <w:rsid w:val="00DE6A2B"/>
    <w:rsid w:val="00DE7188"/>
    <w:rsid w:val="00DF0293"/>
    <w:rsid w:val="00DF4083"/>
    <w:rsid w:val="00DF625E"/>
    <w:rsid w:val="00DF6993"/>
    <w:rsid w:val="00E00767"/>
    <w:rsid w:val="00E01294"/>
    <w:rsid w:val="00E0129F"/>
    <w:rsid w:val="00E02AF5"/>
    <w:rsid w:val="00E03124"/>
    <w:rsid w:val="00E05773"/>
    <w:rsid w:val="00E06746"/>
    <w:rsid w:val="00E06E22"/>
    <w:rsid w:val="00E06E7D"/>
    <w:rsid w:val="00E07CF2"/>
    <w:rsid w:val="00E11D43"/>
    <w:rsid w:val="00E13A54"/>
    <w:rsid w:val="00E13F3D"/>
    <w:rsid w:val="00E17388"/>
    <w:rsid w:val="00E20E97"/>
    <w:rsid w:val="00E2751D"/>
    <w:rsid w:val="00E32859"/>
    <w:rsid w:val="00E3428D"/>
    <w:rsid w:val="00E34898"/>
    <w:rsid w:val="00E42E99"/>
    <w:rsid w:val="00E45D7F"/>
    <w:rsid w:val="00E46965"/>
    <w:rsid w:val="00E46B94"/>
    <w:rsid w:val="00E473B0"/>
    <w:rsid w:val="00E476C3"/>
    <w:rsid w:val="00E500D4"/>
    <w:rsid w:val="00E53A7D"/>
    <w:rsid w:val="00E5434E"/>
    <w:rsid w:val="00E56B54"/>
    <w:rsid w:val="00E61056"/>
    <w:rsid w:val="00E64151"/>
    <w:rsid w:val="00E647B7"/>
    <w:rsid w:val="00E6591A"/>
    <w:rsid w:val="00E668A2"/>
    <w:rsid w:val="00E67191"/>
    <w:rsid w:val="00E75660"/>
    <w:rsid w:val="00E758EB"/>
    <w:rsid w:val="00E75D0B"/>
    <w:rsid w:val="00E77445"/>
    <w:rsid w:val="00E774AE"/>
    <w:rsid w:val="00E7779E"/>
    <w:rsid w:val="00E807AE"/>
    <w:rsid w:val="00E80CCD"/>
    <w:rsid w:val="00E83996"/>
    <w:rsid w:val="00E850D6"/>
    <w:rsid w:val="00E85A38"/>
    <w:rsid w:val="00E85B32"/>
    <w:rsid w:val="00E86BA5"/>
    <w:rsid w:val="00E871FF"/>
    <w:rsid w:val="00E9368B"/>
    <w:rsid w:val="00E9554E"/>
    <w:rsid w:val="00E97D24"/>
    <w:rsid w:val="00EA0058"/>
    <w:rsid w:val="00EA037A"/>
    <w:rsid w:val="00EA06C1"/>
    <w:rsid w:val="00EB09B7"/>
    <w:rsid w:val="00EB3D2A"/>
    <w:rsid w:val="00EC18CF"/>
    <w:rsid w:val="00EC5088"/>
    <w:rsid w:val="00EC7C29"/>
    <w:rsid w:val="00ED174D"/>
    <w:rsid w:val="00ED7F87"/>
    <w:rsid w:val="00EE18B1"/>
    <w:rsid w:val="00EE3BCA"/>
    <w:rsid w:val="00EE7CC8"/>
    <w:rsid w:val="00EE7D7C"/>
    <w:rsid w:val="00EF5D7D"/>
    <w:rsid w:val="00EF6B25"/>
    <w:rsid w:val="00F01751"/>
    <w:rsid w:val="00F037BA"/>
    <w:rsid w:val="00F104A2"/>
    <w:rsid w:val="00F157BE"/>
    <w:rsid w:val="00F210A8"/>
    <w:rsid w:val="00F21F13"/>
    <w:rsid w:val="00F22B74"/>
    <w:rsid w:val="00F24DE0"/>
    <w:rsid w:val="00F24E63"/>
    <w:rsid w:val="00F25C85"/>
    <w:rsid w:val="00F25D98"/>
    <w:rsid w:val="00F300FB"/>
    <w:rsid w:val="00F3102C"/>
    <w:rsid w:val="00F37269"/>
    <w:rsid w:val="00F41E97"/>
    <w:rsid w:val="00F46064"/>
    <w:rsid w:val="00F546A1"/>
    <w:rsid w:val="00F55B02"/>
    <w:rsid w:val="00F5652F"/>
    <w:rsid w:val="00F566B9"/>
    <w:rsid w:val="00F60215"/>
    <w:rsid w:val="00F61433"/>
    <w:rsid w:val="00F62DCD"/>
    <w:rsid w:val="00F64D5A"/>
    <w:rsid w:val="00F73FC8"/>
    <w:rsid w:val="00F746AD"/>
    <w:rsid w:val="00F7657C"/>
    <w:rsid w:val="00F80E00"/>
    <w:rsid w:val="00F85958"/>
    <w:rsid w:val="00F85DA8"/>
    <w:rsid w:val="00F94B89"/>
    <w:rsid w:val="00F953C9"/>
    <w:rsid w:val="00F97425"/>
    <w:rsid w:val="00F97A67"/>
    <w:rsid w:val="00FA0123"/>
    <w:rsid w:val="00FA0C44"/>
    <w:rsid w:val="00FA0D4E"/>
    <w:rsid w:val="00FA18DF"/>
    <w:rsid w:val="00FA2F42"/>
    <w:rsid w:val="00FA47EB"/>
    <w:rsid w:val="00FB6206"/>
    <w:rsid w:val="00FB6386"/>
    <w:rsid w:val="00FC1DAA"/>
    <w:rsid w:val="00FC5645"/>
    <w:rsid w:val="00FC760C"/>
    <w:rsid w:val="00FD0B72"/>
    <w:rsid w:val="00FD272B"/>
    <w:rsid w:val="00FD7B2B"/>
    <w:rsid w:val="00FE066B"/>
    <w:rsid w:val="00FE5017"/>
    <w:rsid w:val="00FE5B13"/>
    <w:rsid w:val="00FF04D1"/>
    <w:rsid w:val="00FF0D17"/>
    <w:rsid w:val="00FF5580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semiHidden/>
    <w:rsid w:val="000B7FED"/>
    <w:pPr>
      <w:spacing w:before="180"/>
      <w:ind w:left="2693" w:hanging="2693"/>
    </w:pPr>
    <w:rPr>
      <w:b/>
    </w:rPr>
  </w:style>
  <w:style w:type="paragraph" w:styleId="1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rsid w:val="000B7FED"/>
    <w:pPr>
      <w:ind w:left="284"/>
    </w:pPr>
  </w:style>
  <w:style w:type="paragraph" w:styleId="12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1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Revision"/>
    <w:hidden/>
    <w:uiPriority w:val="99"/>
    <w:semiHidden/>
    <w:rsid w:val="003B3F4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C7C29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812E61"/>
    <w:pPr>
      <w:ind w:leftChars="400" w:left="840"/>
    </w:pPr>
  </w:style>
  <w:style w:type="character" w:customStyle="1" w:styleId="NOZchn">
    <w:name w:val="NO Zchn"/>
    <w:link w:val="NO"/>
    <w:qFormat/>
    <w:rsid w:val="00D0787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9344B1"/>
    <w:rPr>
      <w:rFonts w:ascii="Arial" w:hAnsi="Arial"/>
      <w:b/>
      <w:lang w:val="en-GB" w:eastAsia="en-US"/>
    </w:rPr>
  </w:style>
  <w:style w:type="character" w:customStyle="1" w:styleId="NOChar">
    <w:name w:val="NO Char"/>
    <w:locked/>
    <w:rsid w:val="00632395"/>
    <w:rPr>
      <w:rFonts w:ascii="Times New Roman" w:hAnsi="Times New Roman"/>
      <w:lang w:val="en-GB" w:eastAsia="en-US"/>
    </w:rPr>
  </w:style>
  <w:style w:type="character" w:customStyle="1" w:styleId="ad">
    <w:name w:val="コメント文字列 (文字)"/>
    <w:basedOn w:val="a0"/>
    <w:link w:val="ac"/>
    <w:rsid w:val="00632395"/>
    <w:rPr>
      <w:rFonts w:ascii="Times New Roman" w:hAnsi="Times New Roman"/>
      <w:lang w:val="en-GB" w:eastAsia="en-US"/>
    </w:rPr>
  </w:style>
  <w:style w:type="character" w:customStyle="1" w:styleId="10">
    <w:name w:val="見出し 1 (文字)"/>
    <w:basedOn w:val="a0"/>
    <w:link w:val="1"/>
    <w:rsid w:val="005D5D40"/>
    <w:rPr>
      <w:rFonts w:ascii="Arial" w:hAnsi="Arial"/>
      <w:sz w:val="36"/>
      <w:lang w:val="en-GB" w:eastAsia="en-US"/>
    </w:rPr>
  </w:style>
  <w:style w:type="character" w:customStyle="1" w:styleId="20">
    <w:name w:val="見出し 2 (文字)"/>
    <w:basedOn w:val="a0"/>
    <w:link w:val="2"/>
    <w:rsid w:val="005D5D40"/>
    <w:rPr>
      <w:rFonts w:ascii="Arial" w:hAnsi="Arial"/>
      <w:sz w:val="32"/>
      <w:lang w:val="en-GB" w:eastAsia="en-US"/>
    </w:rPr>
  </w:style>
  <w:style w:type="character" w:customStyle="1" w:styleId="30">
    <w:name w:val="見出し 3 (文字)"/>
    <w:basedOn w:val="a0"/>
    <w:link w:val="3"/>
    <w:rsid w:val="005D5D40"/>
    <w:rPr>
      <w:rFonts w:ascii="Arial" w:hAnsi="Arial"/>
      <w:sz w:val="28"/>
      <w:lang w:val="en-GB" w:eastAsia="en-US"/>
    </w:rPr>
  </w:style>
  <w:style w:type="character" w:customStyle="1" w:styleId="80">
    <w:name w:val="見出し 8 (文字)"/>
    <w:basedOn w:val="a0"/>
    <w:link w:val="8"/>
    <w:rsid w:val="005D5D40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3GPP Support Team</Company>
  <Lines>43</Lines>
  <LinksUpToDate>false</LinksUpToDate>
  <Paragraphs>12</Paragraphs>
  <ScaleCrop>false</ScaleCrop>
  <CharactersWithSpaces>6154</CharactersWithSpaces>
  <SharedDoc>false</SharedDoc>
  <HyperlinksChanged>false</HyperlinksChanged>
  <AppVersion>16.0000</AppVersion>
  <Characters>5246</Characters>
  <Pages>3</Pages>
  <DocSecurity>0</DocSecurity>
  <Words>920</Words>
  <TotalTime>0</TotalTime>
  <Application>Microsoft Office Word</Application>
  <Template>3gpp_70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Sanders, John M Meredith</dc:creator>
  <dcterms:modified xsi:type="dcterms:W3CDTF">2024-08-23T09:28:00Z</dcterms:modified>
  <cp:keywords/>
  <dc:subject/>
  <dc:title>MTG_TITLE</dc:title>
  <cp:lastPrinted>2036-02-07T05:28:00Z</cp:lastPrinted>
  <cp:lastModifiedBy>5GSAT-Drafting</cp:lastModifiedBy>
  <dcterms:created xsi:type="dcterms:W3CDTF">2024-08-23T08:06:00Z</dcterms:creat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">
    <vt:lpwstr>&lt;Cat&gt;</vt:lpwstr>
  </property>
  <property fmtid="{D5CDD505-2E9C-101B-9397-08002B2CF9AE}" pid="3" name="Country">
    <vt:lpwstr> &lt;Country&gt;</vt:lpwstr>
  </property>
  <property fmtid="{D5CDD505-2E9C-101B-9397-08002B2CF9AE}" pid="4" name="Cr#">
    <vt:lpwstr>&lt;CR#&gt;</vt:lpwstr>
  </property>
  <property fmtid="{D5CDD505-2E9C-101B-9397-08002B2CF9AE}" pid="5" name="CrTitle">
    <vt:lpwstr>&lt;Title&gt;</vt:lpwstr>
  </property>
  <property fmtid="{D5CDD505-2E9C-101B-9397-08002B2CF9AE}" pid="6" name="EndDate">
    <vt:lpwstr>&lt;End_Date&gt;</vt:lpwstr>
  </property>
  <property fmtid="{D5CDD505-2E9C-101B-9397-08002B2CF9AE}" pid="7" name="Location">
    <vt:lpwstr> &lt;Location&gt;</vt:lpwstr>
  </property>
  <property fmtid="{D5CDD505-2E9C-101B-9397-08002B2CF9AE}" pid="8" name="MtgSeq">
    <vt:lpwstr> &lt;MTG_SEQ&gt;</vt:lpwstr>
  </property>
  <property fmtid="{D5CDD505-2E9C-101B-9397-08002B2CF9AE}" pid="9" name="MtgTitle">
    <vt:lpwstr>&lt;MTG_TITLE&gt;</vt:lpwstr>
  </property>
  <property fmtid="{D5CDD505-2E9C-101B-9397-08002B2CF9AE}" pid="10" name="RelatedWis">
    <vt:lpwstr>&lt;Related_WIs&gt;</vt:lpwstr>
  </property>
  <property fmtid="{D5CDD505-2E9C-101B-9397-08002B2CF9AE}" pid="11" name="Release">
    <vt:lpwstr>&lt;Release&gt;</vt:lpwstr>
  </property>
  <property fmtid="{D5CDD505-2E9C-101B-9397-08002B2CF9AE}" pid="12" name="ResDate">
    <vt:lpwstr>&lt;Res_date&gt;</vt:lpwstr>
  </property>
  <property fmtid="{D5CDD505-2E9C-101B-9397-08002B2CF9AE}" pid="13" name="Revision">
    <vt:lpwstr>&lt;Rev#&gt;</vt:lpwstr>
  </property>
  <property fmtid="{D5CDD505-2E9C-101B-9397-08002B2CF9AE}" pid="14" name="SourceIfTsg">
    <vt:lpwstr>&lt;Source_if_TSG&gt;</vt:lpwstr>
  </property>
  <property fmtid="{D5CDD505-2E9C-101B-9397-08002B2CF9AE}" pid="15" name="SourceIfWg">
    <vt:lpwstr>&lt;Source_if_WG&gt;</vt:lpwstr>
  </property>
  <property fmtid="{D5CDD505-2E9C-101B-9397-08002B2CF9AE}" pid="16" name="Spec#">
    <vt:lpwstr>&lt;Spec#&gt;</vt:lpwstr>
  </property>
  <property fmtid="{D5CDD505-2E9C-101B-9397-08002B2CF9AE}" pid="17" name="StartDate">
    <vt:lpwstr> &lt;Start_Date&gt;</vt:lpwstr>
  </property>
  <property fmtid="{D5CDD505-2E9C-101B-9397-08002B2CF9AE}" pid="18" name="TSG/WGRef">
    <vt:lpwstr> &lt;TSG/WG&gt;</vt:lpwstr>
  </property>
  <property fmtid="{D5CDD505-2E9C-101B-9397-08002B2CF9AE}" pid="19" name="Tdoc#">
    <vt:lpwstr>&lt;TDoc#&gt;</vt:lpwstr>
  </property>
  <property fmtid="{D5CDD505-2E9C-101B-9397-08002B2CF9AE}" pid="20" name="Version">
    <vt:lpwstr>&lt;Version#&gt;</vt:lpwstr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_readonly">
    <vt:lpwstr/>
  </property>
  <property fmtid="{D5CDD505-2E9C-101B-9397-08002B2CF9AE}" pid="24" name="sflag">
    <vt:lpwstr>1724310444</vt:lpwstr>
  </property>
</Properties>
</file>