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3161DF87" w:rsidR="001E41F3" w:rsidRDefault="001E41F3">
      <w:pPr>
        <w:pStyle w:val="CRCoverPage"/>
        <w:tabs>
          <w:tab w:val="right" w:pos="9639"/>
        </w:tabs>
        <w:spacing w:after="0"/>
        <w:rPr>
          <w:b/>
          <w:i/>
          <w:noProof/>
          <w:sz w:val="28"/>
        </w:rPr>
      </w:pPr>
      <w:r>
        <w:rPr>
          <w:b/>
          <w:noProof/>
          <w:sz w:val="24"/>
        </w:rPr>
        <w:t>3GPP TSG-</w:t>
      </w:r>
      <w:r w:rsidR="008250EB" w:rsidRPr="008250EB">
        <w:rPr>
          <w:b/>
          <w:noProof/>
          <w:sz w:val="24"/>
        </w:rPr>
        <w:t>WG SA2</w:t>
      </w:r>
      <w:r w:rsidR="00C66BA2">
        <w:rPr>
          <w:b/>
          <w:noProof/>
          <w:sz w:val="24"/>
        </w:rPr>
        <w:t xml:space="preserve"> </w:t>
      </w:r>
      <w:r>
        <w:rPr>
          <w:b/>
          <w:noProof/>
          <w:sz w:val="24"/>
        </w:rPr>
        <w:t>Meeting #</w:t>
      </w:r>
      <w:r w:rsidR="008250EB">
        <w:rPr>
          <w:b/>
          <w:noProof/>
          <w:sz w:val="24"/>
        </w:rPr>
        <w:t>16</w:t>
      </w:r>
      <w:r w:rsidR="000B7FC2">
        <w:rPr>
          <w:b/>
          <w:noProof/>
          <w:sz w:val="24"/>
        </w:rPr>
        <w:t>4</w:t>
      </w:r>
      <w:r>
        <w:rPr>
          <w:b/>
          <w:i/>
          <w:noProof/>
          <w:sz w:val="28"/>
        </w:rPr>
        <w:tab/>
      </w:r>
      <w:r w:rsidR="008250EB" w:rsidRPr="008250EB">
        <w:rPr>
          <w:b/>
          <w:noProof/>
          <w:sz w:val="24"/>
        </w:rPr>
        <w:t>S2-240</w:t>
      </w:r>
      <w:r w:rsidR="008250EB" w:rsidRPr="000B7FC2">
        <w:rPr>
          <w:b/>
          <w:noProof/>
          <w:sz w:val="24"/>
          <w:highlight w:val="green"/>
        </w:rPr>
        <w:t>xxxx</w:t>
      </w:r>
    </w:p>
    <w:p w14:paraId="7CB45193" w14:textId="4913BDD5" w:rsidR="001E41F3" w:rsidRDefault="000B7FC2" w:rsidP="002169D0">
      <w:pPr>
        <w:pStyle w:val="CRCoverPage"/>
        <w:tabs>
          <w:tab w:val="right" w:pos="5103"/>
          <w:tab w:val="right" w:pos="9639"/>
        </w:tabs>
        <w:outlineLvl w:val="0"/>
        <w:rPr>
          <w:b/>
          <w:noProof/>
          <w:sz w:val="24"/>
        </w:rPr>
      </w:pPr>
      <w:r>
        <w:rPr>
          <w:b/>
          <w:noProof/>
          <w:sz w:val="24"/>
        </w:rPr>
        <w:t>Maastricht, NL</w:t>
      </w:r>
      <w:r w:rsidR="001E41F3">
        <w:rPr>
          <w:b/>
          <w:noProof/>
          <w:sz w:val="24"/>
        </w:rPr>
        <w:t xml:space="preserve">, </w:t>
      </w:r>
      <w:r>
        <w:rPr>
          <w:b/>
          <w:noProof/>
          <w:sz w:val="24"/>
        </w:rPr>
        <w:t>19</w:t>
      </w:r>
      <w:r w:rsidR="000D7BDC" w:rsidRPr="000D7BDC">
        <w:rPr>
          <w:b/>
          <w:noProof/>
          <w:sz w:val="24"/>
          <w:vertAlign w:val="superscript"/>
        </w:rPr>
        <w:t>th</w:t>
      </w:r>
      <w:r w:rsidR="000D7BDC">
        <w:rPr>
          <w:b/>
          <w:noProof/>
          <w:sz w:val="24"/>
        </w:rPr>
        <w:t xml:space="preserve"> </w:t>
      </w:r>
      <w:r w:rsidR="0059064B">
        <w:rPr>
          <w:b/>
          <w:noProof/>
          <w:sz w:val="24"/>
        </w:rPr>
        <w:t xml:space="preserve">Aug </w:t>
      </w:r>
      <w:r w:rsidR="000D7BDC">
        <w:rPr>
          <w:b/>
          <w:noProof/>
          <w:sz w:val="24"/>
        </w:rPr>
        <w:t>–</w:t>
      </w:r>
      <w:r w:rsidR="00D170B6">
        <w:rPr>
          <w:b/>
          <w:noProof/>
          <w:sz w:val="24"/>
        </w:rPr>
        <w:t xml:space="preserve"> </w:t>
      </w:r>
      <w:r>
        <w:rPr>
          <w:b/>
          <w:noProof/>
          <w:sz w:val="24"/>
        </w:rPr>
        <w:t>2</w:t>
      </w:r>
      <w:r w:rsidR="00B172D4">
        <w:rPr>
          <w:b/>
          <w:noProof/>
          <w:sz w:val="24"/>
        </w:rPr>
        <w:t>3</w:t>
      </w:r>
      <w:r w:rsidR="00B172D4" w:rsidRPr="00B172D4">
        <w:rPr>
          <w:b/>
          <w:noProof/>
          <w:sz w:val="24"/>
          <w:vertAlign w:val="superscript"/>
        </w:rPr>
        <w:t>rd</w:t>
      </w:r>
      <w:r w:rsidR="00B172D4">
        <w:rPr>
          <w:b/>
          <w:noProof/>
          <w:sz w:val="24"/>
        </w:rPr>
        <w:t xml:space="preserve"> </w:t>
      </w:r>
      <w:r w:rsidR="0059064B">
        <w:rPr>
          <w:b/>
          <w:noProof/>
          <w:sz w:val="24"/>
        </w:rPr>
        <w:t xml:space="preserve">Aug, </w:t>
      </w:r>
      <w:r w:rsidR="00B172D4">
        <w:rPr>
          <w:b/>
          <w:noProof/>
          <w:sz w:val="24"/>
        </w:rPr>
        <w:t>2024</w:t>
      </w:r>
      <w:r w:rsidR="000D7BDC">
        <w:rPr>
          <w:b/>
          <w:noProof/>
          <w:sz w:val="24"/>
        </w:rPr>
        <w:tab/>
      </w:r>
      <w:r w:rsidR="002169D0">
        <w:rPr>
          <w:b/>
          <w:noProof/>
          <w:sz w:val="24"/>
        </w:rPr>
        <w:tab/>
      </w:r>
      <w:r w:rsidR="002169D0" w:rsidRPr="00CD61B0">
        <w:rPr>
          <w:rFonts w:cs="Arial"/>
          <w:b/>
          <w:bCs/>
          <w:color w:val="0000FF"/>
        </w:rPr>
        <w:t>(</w:t>
      </w:r>
      <w:r w:rsidR="002169D0">
        <w:rPr>
          <w:rFonts w:cs="Arial"/>
          <w:b/>
          <w:bCs/>
          <w:color w:val="0000FF"/>
        </w:rPr>
        <w:t>revision of S2-240xxxx</w:t>
      </w:r>
      <w:r w:rsidR="002169D0"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B16B147" w:rsidR="001E41F3" w:rsidRPr="00410371" w:rsidRDefault="000B7FC2" w:rsidP="00E13F3D">
            <w:pPr>
              <w:pStyle w:val="CRCoverPage"/>
              <w:spacing w:after="0"/>
              <w:jc w:val="right"/>
              <w:rPr>
                <w:b/>
                <w:noProof/>
                <w:sz w:val="28"/>
              </w:rPr>
            </w:pPr>
            <w:r w:rsidRPr="00A46716">
              <w:rPr>
                <w:b/>
                <w:noProof/>
                <w:sz w:val="28"/>
              </w:rPr>
              <w:t>23.</w:t>
            </w:r>
            <w:r w:rsidR="003A748F">
              <w:rPr>
                <w:b/>
                <w:noProof/>
                <w:sz w:val="28"/>
              </w:rPr>
              <w:t>228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18D76B" w:rsidR="001E41F3" w:rsidRPr="00410371" w:rsidRDefault="000B7FC2" w:rsidP="00547111">
            <w:pPr>
              <w:pStyle w:val="CRCoverPage"/>
              <w:spacing w:after="0"/>
              <w:rPr>
                <w:noProof/>
              </w:rPr>
            </w:pPr>
            <w:r w:rsidRPr="000B7FC2">
              <w:rPr>
                <w:b/>
                <w:noProof/>
                <w:sz w:val="28"/>
                <w:highlight w:val="green"/>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B207B2" w:rsidR="001E41F3" w:rsidRPr="00410371" w:rsidRDefault="000B7FC2" w:rsidP="00E13F3D">
            <w:pPr>
              <w:pStyle w:val="CRCoverPage"/>
              <w:spacing w:after="0"/>
              <w:jc w:val="center"/>
              <w:rPr>
                <w:b/>
                <w:noProof/>
              </w:rPr>
            </w:pPr>
            <w:r w:rsidRPr="000B7FC2">
              <w:rPr>
                <w:b/>
                <w:noProof/>
                <w:sz w:val="28"/>
                <w:highlight w:val="green"/>
              </w:rPr>
              <w:t>X</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C689AD" w:rsidR="001E41F3" w:rsidRPr="00410371" w:rsidRDefault="00C64F6C">
            <w:pPr>
              <w:pStyle w:val="CRCoverPage"/>
              <w:spacing w:after="0"/>
              <w:jc w:val="center"/>
              <w:rPr>
                <w:noProof/>
                <w:sz w:val="28"/>
              </w:rPr>
            </w:pPr>
            <w:r>
              <w:rPr>
                <w:b/>
                <w:noProof/>
                <w:sz w:val="28"/>
              </w:rPr>
              <w:t>1</w:t>
            </w:r>
            <w:r w:rsidR="003A748F">
              <w:rPr>
                <w:b/>
                <w:noProof/>
                <w:sz w:val="28"/>
              </w:rPr>
              <w:t>8</w:t>
            </w:r>
            <w:r>
              <w:rPr>
                <w:b/>
                <w:noProof/>
                <w:sz w:val="28"/>
              </w:rPr>
              <w:t>.</w:t>
            </w:r>
            <w:r w:rsidR="003A748F">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003E6920"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1C38E9B" w:rsidR="00F25D98" w:rsidRDefault="000B7FC2" w:rsidP="001E41F3">
            <w:pPr>
              <w:pStyle w:val="CRCoverPage"/>
              <w:spacing w:after="0"/>
              <w:jc w:val="center"/>
              <w:rPr>
                <w:b/>
                <w:caps/>
                <w:noProof/>
              </w:rPr>
            </w:pPr>
            <w:r w:rsidRPr="00A46716">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09BF4E5"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4119D9B" w:rsidR="00F25D98" w:rsidRDefault="00316D59" w:rsidP="001E41F3">
            <w:pPr>
              <w:pStyle w:val="CRCoverPage"/>
              <w:spacing w:after="0"/>
              <w:jc w:val="center"/>
              <w:rPr>
                <w:b/>
                <w:bCs/>
                <w:caps/>
                <w:noProof/>
              </w:rPr>
            </w:pPr>
            <w:r w:rsidRPr="00A46716">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AD4DD2"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2A9551" w:rsidR="001E41F3" w:rsidRPr="00AD4DD2" w:rsidRDefault="003A748F">
            <w:pPr>
              <w:pStyle w:val="CRCoverPage"/>
              <w:spacing w:after="0"/>
              <w:ind w:left="100"/>
              <w:rPr>
                <w:noProof/>
                <w:lang w:val="en-US"/>
              </w:rPr>
            </w:pPr>
            <w:r>
              <w:rPr>
                <w:rFonts w:hint="eastAsia"/>
                <w:noProof/>
                <w:lang w:val="en-US" w:eastAsia="zh-CN"/>
              </w:rPr>
              <w:t>Support</w:t>
            </w:r>
            <w:r>
              <w:rPr>
                <w:noProof/>
                <w:lang w:val="en-US"/>
              </w:rPr>
              <w:t xml:space="preserve"> </w:t>
            </w:r>
            <w:r>
              <w:rPr>
                <w:rFonts w:hint="eastAsia"/>
                <w:noProof/>
                <w:lang w:val="en-US" w:eastAsia="zh-CN"/>
              </w:rPr>
              <w:t>of</w:t>
            </w:r>
            <w:r w:rsidR="00EC162A" w:rsidRPr="00AD4DD2">
              <w:rPr>
                <w:noProof/>
                <w:lang w:val="en-US"/>
              </w:rPr>
              <w:t xml:space="preserve"> </w:t>
            </w:r>
            <w:r w:rsidR="00AD4DD2" w:rsidRPr="00AD4DD2">
              <w:rPr>
                <w:noProof/>
                <w:lang w:val="en-US"/>
              </w:rPr>
              <w:t>UE-satellite-UE communic</w:t>
            </w:r>
            <w:r w:rsidR="00AD4DD2">
              <w:rPr>
                <w:noProof/>
                <w:lang w:val="en-US"/>
              </w:rPr>
              <w:t>aitons</w:t>
            </w:r>
          </w:p>
        </w:tc>
      </w:tr>
      <w:tr w:rsidR="001E41F3" w:rsidRPr="00AD4DD2" w14:paraId="05C08479" w14:textId="77777777" w:rsidTr="00547111">
        <w:tc>
          <w:tcPr>
            <w:tcW w:w="1843" w:type="dxa"/>
            <w:tcBorders>
              <w:left w:val="single" w:sz="4" w:space="0" w:color="auto"/>
            </w:tcBorders>
          </w:tcPr>
          <w:p w14:paraId="45E29F53" w14:textId="77777777" w:rsidR="001E41F3" w:rsidRPr="00AD4DD2" w:rsidRDefault="001E41F3">
            <w:pPr>
              <w:pStyle w:val="CRCoverPage"/>
              <w:spacing w:after="0"/>
              <w:rPr>
                <w:b/>
                <w:i/>
                <w:noProof/>
                <w:sz w:val="8"/>
                <w:szCs w:val="8"/>
                <w:lang w:val="en-US"/>
              </w:rPr>
            </w:pPr>
          </w:p>
        </w:tc>
        <w:tc>
          <w:tcPr>
            <w:tcW w:w="7797" w:type="dxa"/>
            <w:gridSpan w:val="10"/>
            <w:tcBorders>
              <w:right w:val="single" w:sz="4" w:space="0" w:color="auto"/>
            </w:tcBorders>
          </w:tcPr>
          <w:p w14:paraId="22071BC1" w14:textId="77777777" w:rsidR="001E41F3" w:rsidRPr="00AD4DD2" w:rsidRDefault="001E41F3">
            <w:pPr>
              <w:pStyle w:val="CRCoverPage"/>
              <w:spacing w:after="0"/>
              <w:rPr>
                <w:noProof/>
                <w:sz w:val="8"/>
                <w:szCs w:val="8"/>
                <w:lang w:val="en-US"/>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13A3D9" w:rsidR="001E41F3" w:rsidRDefault="00AD4DD2">
            <w:pPr>
              <w:pStyle w:val="CRCoverPage"/>
              <w:spacing w:after="0"/>
              <w:ind w:left="100"/>
              <w:rPr>
                <w:noProof/>
                <w:lang w:eastAsia="zh-CN"/>
              </w:rPr>
            </w:pPr>
            <w:r>
              <w:rPr>
                <w:noProof/>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8271E0" w:rsidR="001E41F3" w:rsidRDefault="000B7FC2"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DA4B71" w:rsidR="001E41F3" w:rsidRDefault="009A2E3F">
            <w:pPr>
              <w:pStyle w:val="CRCoverPage"/>
              <w:spacing w:after="0"/>
              <w:ind w:left="100"/>
              <w:rPr>
                <w:noProof/>
              </w:rPr>
            </w:pPr>
            <w:r w:rsidRPr="009A2E3F">
              <w:rPr>
                <w:noProof/>
                <w:highlight w:val="green"/>
              </w:rPr>
              <w:t>5G</w:t>
            </w:r>
            <w:r w:rsidR="00673B6D">
              <w:rPr>
                <w:noProof/>
                <w:highlight w:val="green"/>
              </w:rPr>
              <w:t xml:space="preserve"> </w:t>
            </w:r>
            <w:r w:rsidR="00AD4DD2">
              <w:rPr>
                <w:noProof/>
                <w:highlight w:val="green"/>
              </w:rPr>
              <w:t>SAT</w:t>
            </w:r>
            <w:r w:rsidRPr="009A2E3F">
              <w:rPr>
                <w:noProof/>
                <w:highlight w:val="green"/>
              </w:rPr>
              <w:t>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C87CAE" w:rsidR="001E41F3" w:rsidRDefault="00357A44">
            <w:pPr>
              <w:pStyle w:val="CRCoverPage"/>
              <w:spacing w:after="0"/>
              <w:ind w:left="100"/>
              <w:rPr>
                <w:noProof/>
              </w:rPr>
            </w:pPr>
            <w:r>
              <w:rPr>
                <w:noProof/>
              </w:rPr>
              <w:t>2024-08-</w:t>
            </w:r>
            <w:r w:rsidR="00C415A3">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95845D6" w:rsidR="001E41F3" w:rsidRDefault="009A2E3F" w:rsidP="00D24991">
            <w:pPr>
              <w:pStyle w:val="CRCoverPage"/>
              <w:spacing w:after="0"/>
              <w:ind w:left="100" w:right="-609"/>
              <w:rPr>
                <w:b/>
                <w:noProof/>
              </w:rPr>
            </w:pPr>
            <w:r>
              <w:rPr>
                <w:rFonts w:hint="eastAsia"/>
                <w:b/>
                <w:noProof/>
                <w:highlight w:val="green"/>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843E56" w:rsidR="001E41F3" w:rsidRDefault="00CA6447">
            <w:pPr>
              <w:pStyle w:val="CRCoverPage"/>
              <w:spacing w:after="0"/>
              <w:ind w:left="100"/>
              <w:rPr>
                <w:noProof/>
              </w:rPr>
            </w:pPr>
            <w:r w:rsidRPr="00CA2972">
              <w:rPr>
                <w:highlight w:val="green"/>
              </w:rPr>
              <w:t>Rel-1</w:t>
            </w:r>
            <w:r w:rsidR="009A2E3F">
              <w:rPr>
                <w:highlight w:val="gree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1CF701" w:rsidR="001E41F3" w:rsidRDefault="0062592F">
            <w:pPr>
              <w:pStyle w:val="CRCoverPage"/>
              <w:spacing w:after="0"/>
              <w:ind w:left="100"/>
            </w:pPr>
            <w:r>
              <w:t xml:space="preserve">Addition of features to support </w:t>
            </w:r>
            <w:r w:rsidR="00AD4DD2">
              <w:t>UE-satellite-UE communications for satellite communications</w:t>
            </w:r>
            <w:r>
              <w:t xml:space="preserve"> based on the </w:t>
            </w:r>
            <w:r w:rsidR="00C64F6C">
              <w:t>c</w:t>
            </w:r>
            <w:r>
              <w:t>onclusions for KI#</w:t>
            </w:r>
            <w:r w:rsidR="00AD4DD2">
              <w:t>3</w:t>
            </w:r>
            <w:r>
              <w:t xml:space="preserve"> in TR 23.700-</w:t>
            </w:r>
            <w:r w:rsidR="00AD4DD2">
              <w:t>29</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165581"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5E594C" w14:textId="77777777" w:rsidR="00972BD0" w:rsidRPr="00165581" w:rsidRDefault="00E022E3" w:rsidP="00856A78">
            <w:pPr>
              <w:pStyle w:val="CRCoverPage"/>
              <w:numPr>
                <w:ilvl w:val="0"/>
                <w:numId w:val="1"/>
              </w:numPr>
              <w:spacing w:after="0"/>
              <w:rPr>
                <w:lang w:eastAsia="zh-CN"/>
              </w:rPr>
            </w:pPr>
            <w:r w:rsidRPr="00165581">
              <w:rPr>
                <w:rFonts w:hint="eastAsia"/>
                <w:lang w:eastAsia="zh-CN"/>
              </w:rPr>
              <w:t>Update the definitions to include UE-satellite-UE communication</w:t>
            </w:r>
          </w:p>
          <w:p w14:paraId="0ABE296D" w14:textId="61224A3B" w:rsidR="00E022E3" w:rsidRPr="00165581" w:rsidRDefault="00E022E3" w:rsidP="00856A78">
            <w:pPr>
              <w:pStyle w:val="CRCoverPage"/>
              <w:numPr>
                <w:ilvl w:val="0"/>
                <w:numId w:val="1"/>
              </w:numPr>
              <w:spacing w:after="0"/>
              <w:rPr>
                <w:lang w:eastAsia="zh-CN"/>
              </w:rPr>
            </w:pPr>
            <w:r w:rsidRPr="00165581">
              <w:rPr>
                <w:rFonts w:hint="eastAsia"/>
                <w:lang w:eastAsia="zh-CN"/>
              </w:rPr>
              <w:t xml:space="preserve">Add a new </w:t>
            </w:r>
            <w:r w:rsidR="000665BE" w:rsidRPr="00165581">
              <w:rPr>
                <w:lang w:eastAsia="zh-CN"/>
              </w:rPr>
              <w:t>Annex</w:t>
            </w:r>
            <w:r w:rsidRPr="00165581">
              <w:rPr>
                <w:rFonts w:hint="eastAsia"/>
                <w:lang w:eastAsia="zh-CN"/>
              </w:rPr>
              <w:t xml:space="preserve"> to show the architecture of UE-satellite-UE communication</w:t>
            </w:r>
          </w:p>
          <w:p w14:paraId="2526C0D6" w14:textId="38271D36" w:rsidR="00E022E3" w:rsidRPr="00165581" w:rsidRDefault="00E022E3" w:rsidP="00100ABE">
            <w:pPr>
              <w:pStyle w:val="CRCoverPage"/>
              <w:numPr>
                <w:ilvl w:val="0"/>
                <w:numId w:val="1"/>
              </w:numPr>
              <w:spacing w:after="0"/>
              <w:rPr>
                <w:lang w:eastAsia="zh-CN"/>
              </w:rPr>
            </w:pPr>
            <w:r w:rsidRPr="00165581">
              <w:rPr>
                <w:rFonts w:hint="eastAsia"/>
                <w:lang w:eastAsia="zh-CN"/>
              </w:rPr>
              <w:t xml:space="preserve">Add a new clause to describe the </w:t>
            </w:r>
            <w:r w:rsidR="000665BE" w:rsidRPr="00165581">
              <w:rPr>
                <w:lang w:eastAsia="zh-CN"/>
              </w:rPr>
              <w:t>functionalities</w:t>
            </w:r>
            <w:r w:rsidRPr="00165581">
              <w:rPr>
                <w:rFonts w:hint="eastAsia"/>
                <w:lang w:eastAsia="zh-CN"/>
              </w:rPr>
              <w:t xml:space="preserve"> of UE-satellite-UE communication</w:t>
            </w:r>
          </w:p>
          <w:p w14:paraId="5EAD997F" w14:textId="74AEC368" w:rsidR="00712A46" w:rsidRPr="00165581" w:rsidRDefault="00712A46" w:rsidP="00100ABE">
            <w:pPr>
              <w:pStyle w:val="CRCoverPage"/>
              <w:numPr>
                <w:ilvl w:val="0"/>
                <w:numId w:val="1"/>
              </w:numPr>
              <w:spacing w:after="0"/>
              <w:rPr>
                <w:lang w:eastAsia="zh-CN"/>
              </w:rPr>
            </w:pPr>
            <w:r w:rsidRPr="00165581">
              <w:rPr>
                <w:lang w:eastAsia="zh-CN"/>
              </w:rPr>
              <w:t xml:space="preserve">Add a new clause to describe the </w:t>
            </w:r>
            <w:r w:rsidR="000665BE" w:rsidRPr="00165581">
              <w:rPr>
                <w:lang w:eastAsia="zh-CN"/>
              </w:rPr>
              <w:t xml:space="preserve">high level </w:t>
            </w:r>
            <w:proofErr w:type="spellStart"/>
            <w:r w:rsidR="000665BE" w:rsidRPr="00165581">
              <w:rPr>
                <w:lang w:eastAsia="zh-CN"/>
              </w:rPr>
              <w:t>featuresre</w:t>
            </w:r>
            <w:proofErr w:type="spellEnd"/>
            <w:r w:rsidR="000665BE" w:rsidRPr="00165581">
              <w:rPr>
                <w:lang w:eastAsia="zh-CN"/>
              </w:rPr>
              <w:t xml:space="preserve"> of U-S-U determination</w:t>
            </w:r>
          </w:p>
          <w:p w14:paraId="2FDA1230" w14:textId="6A93715D" w:rsidR="000665BE" w:rsidRPr="00165581" w:rsidRDefault="000665BE" w:rsidP="000665BE">
            <w:pPr>
              <w:pStyle w:val="CRCoverPage"/>
              <w:numPr>
                <w:ilvl w:val="0"/>
                <w:numId w:val="1"/>
              </w:numPr>
              <w:spacing w:after="0"/>
              <w:rPr>
                <w:lang w:eastAsia="zh-CN"/>
              </w:rPr>
            </w:pPr>
            <w:r w:rsidRPr="00165581">
              <w:rPr>
                <w:lang w:eastAsia="zh-CN"/>
              </w:rPr>
              <w:t xml:space="preserve">Add a new clause to describe the high level </w:t>
            </w:r>
            <w:proofErr w:type="spellStart"/>
            <w:r w:rsidRPr="00165581">
              <w:rPr>
                <w:lang w:eastAsia="zh-CN"/>
              </w:rPr>
              <w:t>featuresre</w:t>
            </w:r>
            <w:proofErr w:type="spellEnd"/>
            <w:r w:rsidRPr="00165581">
              <w:rPr>
                <w:lang w:eastAsia="zh-CN"/>
              </w:rPr>
              <w:t xml:space="preserve"> of U-S-U </w:t>
            </w:r>
            <w:r w:rsidRPr="00165581">
              <w:rPr>
                <w:lang w:eastAsia="zh-CN"/>
              </w:rPr>
              <w:t>deactivation</w:t>
            </w:r>
          </w:p>
          <w:p w14:paraId="31C656EC" w14:textId="39E016E0" w:rsidR="000665BE" w:rsidRPr="00165581" w:rsidRDefault="000665BE" w:rsidP="000665BE">
            <w:pPr>
              <w:pStyle w:val="CRCoverPage"/>
              <w:numPr>
                <w:ilvl w:val="0"/>
                <w:numId w:val="1"/>
              </w:numPr>
              <w:spacing w:after="0"/>
              <w:rPr>
                <w:lang w:eastAsia="zh-CN"/>
              </w:rPr>
            </w:pPr>
            <w:r w:rsidRPr="00165581">
              <w:rPr>
                <w:lang w:eastAsia="zh-CN"/>
              </w:rPr>
              <w:t xml:space="preserve">Add a new clause to describe the high level </w:t>
            </w:r>
            <w:proofErr w:type="spellStart"/>
            <w:r w:rsidRPr="00165581">
              <w:rPr>
                <w:lang w:eastAsia="zh-CN"/>
              </w:rPr>
              <w:t>featuresre</w:t>
            </w:r>
            <w:proofErr w:type="spellEnd"/>
            <w:r w:rsidRPr="00165581">
              <w:rPr>
                <w:lang w:eastAsia="zh-CN"/>
              </w:rPr>
              <w:t xml:space="preserve"> of </w:t>
            </w:r>
            <w:r w:rsidRPr="00165581">
              <w:rPr>
                <w:lang w:eastAsia="zh-CN"/>
              </w:rPr>
              <w:t>IMS-AGW relocation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77FBE2" w:rsidR="001E41F3" w:rsidRDefault="00AD4DD2" w:rsidP="0062592F">
            <w:pPr>
              <w:pStyle w:val="CRCoverPage"/>
              <w:spacing w:after="0"/>
            </w:pPr>
            <w:r>
              <w:t>UE-satellite-UE communication</w:t>
            </w:r>
            <w:r w:rsidR="00C64F6C">
              <w:t xml:space="preserve"> 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9C85D7" w:rsidR="001E41F3" w:rsidRPr="0062592F" w:rsidRDefault="001E41F3">
            <w:pPr>
              <w:pStyle w:val="CRCoverPage"/>
              <w:spacing w:after="0"/>
              <w:ind w:left="100"/>
              <w:rPr>
                <w:noProof/>
                <w:lang w:eastAsia="zh-CN"/>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Default="00CA64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Default="00CA64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Default="00CA64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1CB1553F" w:rsidR="001E41F3" w:rsidRDefault="001E41F3">
      <w:pPr>
        <w:rPr>
          <w:noProof/>
        </w:rPr>
      </w:pPr>
    </w:p>
    <w:p w14:paraId="2C6ABA47"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081BBFB0" w14:textId="77777777" w:rsidR="003A748F" w:rsidRPr="00DF18AB" w:rsidRDefault="003A748F" w:rsidP="003A748F">
      <w:pPr>
        <w:pStyle w:val="Heading2"/>
      </w:pPr>
      <w:bookmarkStart w:id="2" w:name="_Toc170132616"/>
      <w:bookmarkStart w:id="3" w:name="_Toc162414538"/>
      <w:bookmarkStart w:id="4" w:name="_Hlk170375720"/>
      <w:bookmarkEnd w:id="1"/>
      <w:r w:rsidRPr="00DF18AB">
        <w:t>3.1</w:t>
      </w:r>
      <w:r w:rsidRPr="00DF18AB">
        <w:tab/>
        <w:t>Definitions</w:t>
      </w:r>
      <w:bookmarkEnd w:id="2"/>
    </w:p>
    <w:p w14:paraId="2B9574EB" w14:textId="77777777" w:rsidR="003A748F" w:rsidRPr="00DF18AB" w:rsidRDefault="003A748F" w:rsidP="003A748F">
      <w:pPr>
        <w:keepNext/>
      </w:pPr>
      <w:r w:rsidRPr="00DF18AB">
        <w:t>Refer to TS</w:t>
      </w:r>
      <w:r>
        <w:t> </w:t>
      </w:r>
      <w:r w:rsidRPr="00DF18AB">
        <w:t>23.002</w:t>
      </w:r>
      <w:r>
        <w:t> </w:t>
      </w:r>
      <w:r w:rsidRPr="00DF18AB">
        <w:t>[1] for the definitions of some terms used in this document.</w:t>
      </w:r>
    </w:p>
    <w:p w14:paraId="1FB32325" w14:textId="77777777" w:rsidR="003A748F" w:rsidRPr="00DF18AB" w:rsidRDefault="003A748F" w:rsidP="003A748F">
      <w:pPr>
        <w:keepNext/>
      </w:pPr>
      <w:r w:rsidRPr="00DF18AB">
        <w:t>For the purposes of the present document the terms and definitions given in TR</w:t>
      </w:r>
      <w:r>
        <w:t> </w:t>
      </w:r>
      <w:r w:rsidRPr="00DF18AB">
        <w:t>21.905</w:t>
      </w:r>
      <w:r>
        <w:t> </w:t>
      </w:r>
      <w:r w:rsidRPr="00DF18AB">
        <w:t>[68] and the following apply. A term defined in the present document takes precedence over the definition of the same term, if any, in TR</w:t>
      </w:r>
      <w:r>
        <w:t> </w:t>
      </w:r>
      <w:r w:rsidRPr="00DF18AB">
        <w:t>21.905</w:t>
      </w:r>
      <w:r>
        <w:t> </w:t>
      </w:r>
      <w:r w:rsidRPr="00DF18AB">
        <w:t>[68].</w:t>
      </w:r>
    </w:p>
    <w:p w14:paraId="36580D7C" w14:textId="77777777" w:rsidR="003A748F" w:rsidRPr="00DF18AB" w:rsidRDefault="003A748F" w:rsidP="003A748F">
      <w:pPr>
        <w:keepNext/>
      </w:pPr>
      <w:r w:rsidRPr="00DF18AB">
        <w:t>For the purposes of the present document, the following terms and definitions given in TS</w:t>
      </w:r>
      <w:r>
        <w:t> </w:t>
      </w:r>
      <w:r w:rsidRPr="00DF18AB">
        <w:t>23.003</w:t>
      </w:r>
      <w:r>
        <w:t> </w:t>
      </w:r>
      <w:r w:rsidRPr="00DF18AB">
        <w:t>[24] apply:</w:t>
      </w:r>
    </w:p>
    <w:p w14:paraId="6B0A115E" w14:textId="77777777" w:rsidR="003A748F" w:rsidRPr="003C659E" w:rsidRDefault="003A748F" w:rsidP="003A748F">
      <w:pPr>
        <w:pStyle w:val="B1"/>
        <w:rPr>
          <w:b/>
          <w:bCs/>
        </w:rPr>
      </w:pPr>
      <w:r w:rsidRPr="003C659E">
        <w:rPr>
          <w:b/>
          <w:bCs/>
        </w:rPr>
        <w:t>-</w:t>
      </w:r>
      <w:r w:rsidRPr="003C659E">
        <w:rPr>
          <w:b/>
          <w:bCs/>
        </w:rPr>
        <w:tab/>
        <w:t>Distinct Public Service Identity</w:t>
      </w:r>
    </w:p>
    <w:p w14:paraId="7C493809" w14:textId="77777777" w:rsidR="003A748F" w:rsidRPr="003C659E" w:rsidRDefault="003A748F" w:rsidP="003A748F">
      <w:pPr>
        <w:pStyle w:val="B1"/>
        <w:rPr>
          <w:b/>
          <w:bCs/>
        </w:rPr>
      </w:pPr>
      <w:r w:rsidRPr="003C659E">
        <w:rPr>
          <w:b/>
          <w:bCs/>
        </w:rPr>
        <w:t>-</w:t>
      </w:r>
      <w:r w:rsidRPr="003C659E">
        <w:rPr>
          <w:b/>
          <w:bCs/>
        </w:rPr>
        <w:tab/>
        <w:t>Public User Identity</w:t>
      </w:r>
    </w:p>
    <w:p w14:paraId="1FF798E6" w14:textId="77777777" w:rsidR="003A748F" w:rsidRPr="003C659E" w:rsidRDefault="003A748F" w:rsidP="003A748F">
      <w:pPr>
        <w:pStyle w:val="B1"/>
        <w:rPr>
          <w:b/>
          <w:bCs/>
        </w:rPr>
      </w:pPr>
      <w:r w:rsidRPr="003C659E">
        <w:rPr>
          <w:b/>
          <w:bCs/>
        </w:rPr>
        <w:t>-</w:t>
      </w:r>
      <w:r w:rsidRPr="003C659E">
        <w:rPr>
          <w:b/>
          <w:bCs/>
        </w:rPr>
        <w:tab/>
        <w:t>Wildcarded Public User Identity</w:t>
      </w:r>
    </w:p>
    <w:p w14:paraId="78B16B1F" w14:textId="77777777" w:rsidR="003A748F" w:rsidRPr="003C659E" w:rsidRDefault="003A748F" w:rsidP="003A748F">
      <w:pPr>
        <w:pStyle w:val="B1"/>
        <w:rPr>
          <w:b/>
          <w:bCs/>
        </w:rPr>
      </w:pPr>
      <w:r w:rsidRPr="003C659E">
        <w:rPr>
          <w:b/>
          <w:bCs/>
        </w:rPr>
        <w:t>-</w:t>
      </w:r>
      <w:r w:rsidRPr="003C659E">
        <w:rPr>
          <w:b/>
          <w:bCs/>
        </w:rPr>
        <w:tab/>
        <w:t>Wildcarded Service User Identity</w:t>
      </w:r>
    </w:p>
    <w:p w14:paraId="49676D9C" w14:textId="77777777" w:rsidR="003A748F" w:rsidRPr="00DF18AB" w:rsidRDefault="003A748F" w:rsidP="003A748F">
      <w:r w:rsidRPr="00DF18AB">
        <w:rPr>
          <w:b/>
        </w:rPr>
        <w:t>Alias Public User Identities:</w:t>
      </w:r>
      <w:r w:rsidRPr="00DF18AB">
        <w:t xml:space="preserve"> A set of Public User Identities that belong to the same alias group as specified in TS</w:t>
      </w:r>
      <w:r>
        <w:t> </w:t>
      </w:r>
      <w:r w:rsidRPr="00DF18AB">
        <w:t>29.228</w:t>
      </w:r>
      <w:r>
        <w:t> </w:t>
      </w:r>
      <w:r w:rsidRPr="00DF18AB">
        <w:t>[30].</w:t>
      </w:r>
    </w:p>
    <w:p w14:paraId="1FE4E280" w14:textId="77777777" w:rsidR="003A748F" w:rsidRPr="00DF18AB" w:rsidRDefault="003A748F" w:rsidP="003A748F">
      <w:pPr>
        <w:keepLines/>
        <w:rPr>
          <w:lang w:eastAsia="ko-KR"/>
        </w:rPr>
      </w:pPr>
      <w:r w:rsidRPr="00DF18AB">
        <w:rPr>
          <w:b/>
          <w:bCs/>
        </w:rPr>
        <w:t xml:space="preserve">ALG: </w:t>
      </w:r>
      <w:r w:rsidRPr="00DF18AB">
        <w:t>Application Level Gateway (ALG) is an application specific functional entity that allows communication between disparate address realm or IP versions, e.g. an IPv6 node to communicate with an IPv4 node and vice versa, when certain applications carry network addresses in the payloads like SIP/SDP. NA(P)T-PT or NA(P)T is application unaware whereas ALGs are application specific translation entities that allow a host running an application to communicate transparently with another host running the same application but in a different IP version or IP address realm. See IETF RFC 2663 [34] for more details.</w:t>
      </w:r>
    </w:p>
    <w:p w14:paraId="2AD20066" w14:textId="77777777" w:rsidR="003A748F" w:rsidRPr="00DF18AB" w:rsidRDefault="003A748F" w:rsidP="003A748F">
      <w:pPr>
        <w:pStyle w:val="B1"/>
        <w:rPr>
          <w:b/>
          <w:bCs/>
          <w:lang w:eastAsia="ko-KR"/>
        </w:rPr>
      </w:pPr>
      <w:r w:rsidRPr="00DF18AB">
        <w:tab/>
        <w:t>For IMS, an IMS ALG provides the necessary application function for SIP/SDP protocols in order to communicate between different address realms or IP versions, e.g. IPv6 and IPv4 SIP applications.</w:t>
      </w:r>
    </w:p>
    <w:p w14:paraId="55660FDC" w14:textId="77777777" w:rsidR="003A748F" w:rsidRDefault="003A748F" w:rsidP="003A748F">
      <w:r w:rsidRPr="009422A5">
        <w:rPr>
          <w:b/>
          <w:bCs/>
        </w:rPr>
        <w:t xml:space="preserve">Application data channel: </w:t>
      </w:r>
      <w:r>
        <w:t>A data channel within an IMS session used to transfer data of data channel applications between UEs or between the UE and the network.</w:t>
      </w:r>
    </w:p>
    <w:p w14:paraId="477B5DB6" w14:textId="77777777" w:rsidR="003A748F" w:rsidRDefault="003A748F" w:rsidP="003A748F">
      <w:r w:rsidRPr="009422A5">
        <w:rPr>
          <w:b/>
          <w:bCs/>
        </w:rPr>
        <w:t>AR Application Server:</w:t>
      </w:r>
      <w:r>
        <w:t xml:space="preserve"> An application server used to control the service logic related to AR communication via IMS data channel.</w:t>
      </w:r>
    </w:p>
    <w:p w14:paraId="62C6F372" w14:textId="77777777" w:rsidR="003A748F" w:rsidRDefault="003A748F" w:rsidP="003A748F">
      <w:r w:rsidRPr="009422A5">
        <w:rPr>
          <w:b/>
          <w:bCs/>
        </w:rPr>
        <w:t>Bootstrap data channel:</w:t>
      </w:r>
      <w:r>
        <w:t xml:space="preserve"> A data channel established within an IMS session between the UE and the network, to transfer a graphical user interface that can include a list of data channel applications.</w:t>
      </w:r>
    </w:p>
    <w:p w14:paraId="05763E93" w14:textId="77777777" w:rsidR="003A748F" w:rsidRDefault="003A748F" w:rsidP="003A748F">
      <w:r w:rsidRPr="003C659E">
        <w:rPr>
          <w:b/>
          <w:bCs/>
        </w:rPr>
        <w:t>Business trunking:</w:t>
      </w:r>
      <w:r>
        <w:t xml:space="preserve"> as defined in TS 24.525 [81].</w:t>
      </w:r>
    </w:p>
    <w:p w14:paraId="244B3EEF" w14:textId="77777777" w:rsidR="003A748F" w:rsidRDefault="003A748F" w:rsidP="003A748F">
      <w:r w:rsidRPr="009422A5">
        <w:rPr>
          <w:b/>
          <w:bCs/>
        </w:rPr>
        <w:t>Data channel application:</w:t>
      </w:r>
      <w:r>
        <w:t xml:space="preserve"> A HTML page including JavaScript(s) and optionally image(s) and style sheet(s). It is downloaded from the network to the UE through the bootstrap data channel.</w:t>
      </w:r>
    </w:p>
    <w:p w14:paraId="75BA0CC5" w14:textId="77777777" w:rsidR="003A748F" w:rsidRDefault="003A748F" w:rsidP="003A748F">
      <w:r w:rsidRPr="009422A5">
        <w:rPr>
          <w:b/>
          <w:bCs/>
        </w:rPr>
        <w:t xml:space="preserve">DC Application Server: </w:t>
      </w:r>
      <w:r>
        <w:t>An application server that interacts with the DCSF and the DC media function for data channel traffic handling.</w:t>
      </w:r>
    </w:p>
    <w:p w14:paraId="7D88D960" w14:textId="77777777" w:rsidR="003A748F" w:rsidRDefault="003A748F" w:rsidP="003A748F">
      <w:r w:rsidRPr="003C659E">
        <w:rPr>
          <w:b/>
          <w:bCs/>
        </w:rPr>
        <w:t>Distinct Public User Identity:</w:t>
      </w:r>
      <w:r>
        <w:t xml:space="preserve"> used in relation to wildcarded Public User/Service Identities to denote an explicitly provisioned Public User/Service Identity. See more details in TS 23.003 [24].</w:t>
      </w:r>
    </w:p>
    <w:p w14:paraId="060822CD" w14:textId="77777777" w:rsidR="003A748F" w:rsidRDefault="003A748F" w:rsidP="003A748F">
      <w:r w:rsidRPr="003C659E">
        <w:rPr>
          <w:b/>
          <w:bCs/>
        </w:rPr>
        <w:t>Entry point:</w:t>
      </w:r>
      <w:r>
        <w:t xml:space="preserve"> In the case that border control concepts are to be applied in an IM CN subsystem, then these are to be provided by capabilities within the IBCF, and the IBCF acts as an entry point for this network (instead of the I</w:t>
      </w:r>
      <w:r>
        <w:noBreakHyphen/>
        <w:t>CSCF). In this case the IBCF and the I</w:t>
      </w:r>
      <w:r>
        <w:noBreakHyphen/>
        <w:t>CSCF can be co-located as a single physical node. If border control concepts are not applied, then the I-CSCF is considered as an entry point of a network. If the P</w:t>
      </w:r>
      <w:r>
        <w:noBreakHyphen/>
        <w:t>CSCF is in the home network, then the I</w:t>
      </w:r>
      <w:r>
        <w:noBreakHyphen/>
        <w:t>CSCF is considered as an entry point for this document.</w:t>
      </w:r>
    </w:p>
    <w:p w14:paraId="012BCDBF" w14:textId="77777777" w:rsidR="003A748F" w:rsidRDefault="003A748F" w:rsidP="003A748F">
      <w:r w:rsidRPr="003C659E">
        <w:rPr>
          <w:b/>
          <w:bCs/>
        </w:rPr>
        <w:t>Exit point:</w:t>
      </w:r>
      <w:r>
        <w:t xml:space="preserve"> If operator preference requires the application of border control concepts then these are to be provided by capabilities within the IBCF, and requests sent towards another network are routed via a local network exit point (IBCF), which will then forward the request to the other network (discovering the entry point if necessary).</w:t>
      </w:r>
    </w:p>
    <w:p w14:paraId="0880BF81" w14:textId="77777777" w:rsidR="003A748F" w:rsidRDefault="003A748F" w:rsidP="003A748F">
      <w:r w:rsidRPr="003C659E">
        <w:rPr>
          <w:b/>
          <w:bCs/>
        </w:rPr>
        <w:lastRenderedPageBreak/>
        <w:t>Geographical Identifier:</w:t>
      </w:r>
      <w:r>
        <w:t xml:space="preserve"> A Geographical Identifier identifies a geographical area within a country or territory. See more details in clause E.8.</w:t>
      </w:r>
    </w:p>
    <w:p w14:paraId="4E3F644C" w14:textId="77777777" w:rsidR="003A748F" w:rsidRDefault="003A748F" w:rsidP="003A748F">
      <w:r w:rsidRPr="003C659E">
        <w:rPr>
          <w:b/>
          <w:bCs/>
        </w:rPr>
        <w:t>Geo-local service number:</w:t>
      </w:r>
      <w:r>
        <w:t xml:space="preserve"> A local service number that is used to access a service in the roamed network (a local service where the subscriber is located).</w:t>
      </w:r>
    </w:p>
    <w:p w14:paraId="70F791EF" w14:textId="77777777" w:rsidR="003A748F" w:rsidRDefault="003A748F" w:rsidP="003A748F">
      <w:r w:rsidRPr="003C659E">
        <w:rPr>
          <w:b/>
          <w:bCs/>
        </w:rPr>
        <w:t>Home local service number:</w:t>
      </w:r>
      <w:r>
        <w:t xml:space="preserve"> A local service number is used to access a service that is located in the home network of the user.</w:t>
      </w:r>
    </w:p>
    <w:p w14:paraId="64A66992" w14:textId="77777777" w:rsidR="003A748F" w:rsidRDefault="003A748F" w:rsidP="003A748F">
      <w:r w:rsidRPr="003C659E">
        <w:rPr>
          <w:b/>
          <w:bCs/>
        </w:rPr>
        <w:t>HSS Group ID:</w:t>
      </w:r>
      <w:r>
        <w:t xml:space="preserve"> This refers to one or more SBI capable HSS instances managing a specific set of IMPIs/IMPUs.</w:t>
      </w:r>
    </w:p>
    <w:p w14:paraId="5F2CE7AB" w14:textId="77777777" w:rsidR="003A748F" w:rsidRDefault="003A748F" w:rsidP="003A748F">
      <w:r w:rsidRPr="003C659E">
        <w:rPr>
          <w:b/>
          <w:bCs/>
        </w:rPr>
        <w:t>IMC:</w:t>
      </w:r>
      <w:r>
        <w:t xml:space="preserve"> IMS Credentials as defined in TR 21.905 [68].</w:t>
      </w:r>
    </w:p>
    <w:p w14:paraId="58C07EF6" w14:textId="77777777" w:rsidR="003A748F" w:rsidRDefault="003A748F" w:rsidP="003A748F">
      <w:r w:rsidRPr="003C659E">
        <w:rPr>
          <w:b/>
          <w:bCs/>
        </w:rPr>
        <w:t xml:space="preserve">IMS application reference: </w:t>
      </w:r>
      <w:r>
        <w:t>An IMS application reference is the means by which an IMS communication service identifies an IMS application.</w:t>
      </w:r>
    </w:p>
    <w:p w14:paraId="6BD37629" w14:textId="77777777" w:rsidR="003A748F" w:rsidRDefault="003A748F" w:rsidP="003A748F">
      <w:r w:rsidRPr="003C659E">
        <w:rPr>
          <w:b/>
          <w:bCs/>
        </w:rPr>
        <w:t>IMS application:</w:t>
      </w:r>
      <w:r>
        <w:t xml:space="preserve"> An IMS application is an application that uses an IMS communication service(s) in order to provide a specific service to the end-user. An IMS application utilises the IMS communication service(s) as they are specified without extending the definition of the IMS communication service(s).</w:t>
      </w:r>
    </w:p>
    <w:p w14:paraId="2A68F816" w14:textId="77777777" w:rsidR="003A748F" w:rsidRDefault="003A748F" w:rsidP="003A748F">
      <w:r w:rsidRPr="003C659E">
        <w:rPr>
          <w:b/>
          <w:bCs/>
        </w:rPr>
        <w:t>IMS communication service identifier:</w:t>
      </w:r>
      <w:r>
        <w:t xml:space="preserve"> An IMS communication service identifier uniquely identifies the IMS communication service associated with the particular IMS request.</w:t>
      </w:r>
    </w:p>
    <w:p w14:paraId="18021AC4" w14:textId="77777777" w:rsidR="003A748F" w:rsidRDefault="003A748F" w:rsidP="003A748F">
      <w:r w:rsidRPr="003C659E">
        <w:rPr>
          <w:b/>
          <w:bCs/>
        </w:rPr>
        <w:t>IMS communication service:</w:t>
      </w:r>
      <w:r>
        <w:t xml:space="preserve"> An IMS communication service is a type of communication defined by a service definition that specifies the rules and procedures and allowed medias for a specific type of communication and that utilises the IMS enablers.</w:t>
      </w:r>
    </w:p>
    <w:p w14:paraId="23C9A294" w14:textId="77777777" w:rsidR="003A748F" w:rsidRDefault="003A748F" w:rsidP="003A748F">
      <w:r w:rsidRPr="003C659E">
        <w:rPr>
          <w:b/>
          <w:bCs/>
        </w:rPr>
        <w:t>IMS enabler:</w:t>
      </w:r>
      <w:r>
        <w:t xml:space="preserve"> An IMS enabler is a set of IMS procedures that fulfils specific function. An IMS enabler may be used in conjunction with other IMS enablers in order to provide an IMS communication service.</w:t>
      </w:r>
    </w:p>
    <w:p w14:paraId="096EC549" w14:textId="77777777" w:rsidR="003A748F" w:rsidRDefault="003A748F" w:rsidP="003A748F">
      <w:r w:rsidRPr="003C659E">
        <w:rPr>
          <w:b/>
          <w:bCs/>
        </w:rPr>
        <w:t>Instance identifier:</w:t>
      </w:r>
      <w:r>
        <w:t xml:space="preserve"> An identifier, that uniquely identifies a specific UE amongst all other UEs registered with the same Public User Identity.</w:t>
      </w:r>
    </w:p>
    <w:p w14:paraId="799339DD" w14:textId="77777777" w:rsidR="003A748F" w:rsidRDefault="003A748F" w:rsidP="003A748F">
      <w:r w:rsidRPr="003C659E">
        <w:rPr>
          <w:b/>
          <w:bCs/>
        </w:rPr>
        <w:t>Inter-IMS Network to Network Interface:</w:t>
      </w:r>
      <w:r>
        <w:t xml:space="preserve"> The interface which is used to interconnect two IM CN subsystem networks. This interface is not constrained to a single protocol.</w:t>
      </w:r>
    </w:p>
    <w:p w14:paraId="201FC3E8" w14:textId="77777777" w:rsidR="003A748F" w:rsidRDefault="003A748F" w:rsidP="003A748F">
      <w:r w:rsidRPr="003C659E">
        <w:rPr>
          <w:b/>
          <w:bCs/>
        </w:rPr>
        <w:t>IP Flow:</w:t>
      </w:r>
      <w:r>
        <w:t xml:space="preserve"> Unidirectional flow of IP packets with the following properties:</w:t>
      </w:r>
    </w:p>
    <w:p w14:paraId="7DAB4F0E" w14:textId="77777777" w:rsidR="003A748F" w:rsidRDefault="003A748F" w:rsidP="003A748F">
      <w:pPr>
        <w:pStyle w:val="B1"/>
      </w:pPr>
      <w:r>
        <w:t>-</w:t>
      </w:r>
      <w:r>
        <w:tab/>
        <w:t>same destination IP address and port number;</w:t>
      </w:r>
    </w:p>
    <w:p w14:paraId="3004B9A2" w14:textId="77777777" w:rsidR="003A748F" w:rsidRDefault="003A748F" w:rsidP="003A748F">
      <w:pPr>
        <w:pStyle w:val="B1"/>
      </w:pPr>
      <w:r>
        <w:t>-</w:t>
      </w:r>
      <w:r>
        <w:tab/>
        <w:t>same source IP address and port number;</w:t>
      </w:r>
    </w:p>
    <w:p w14:paraId="405244E8" w14:textId="77777777" w:rsidR="003A748F" w:rsidRDefault="003A748F" w:rsidP="003A748F">
      <w:pPr>
        <w:pStyle w:val="B1"/>
      </w:pPr>
      <w:r>
        <w:t>-</w:t>
      </w:r>
      <w:r>
        <w:tab/>
        <w:t>same transport protocol (port numbers are only applicable if used by the transport protocol).</w:t>
      </w:r>
    </w:p>
    <w:p w14:paraId="2F2A55F1" w14:textId="77777777" w:rsidR="003A748F" w:rsidRDefault="003A748F" w:rsidP="003A748F">
      <w:r w:rsidRPr="003C659E">
        <w:rPr>
          <w:b/>
          <w:bCs/>
        </w:rPr>
        <w:t>IP-Connectivity Access Network:</w:t>
      </w:r>
      <w:r>
        <w:t xml:space="preserve"> refers to the collection of network entities and interfaces that provides the underlying IP transport connectivity between the UE and the IMS entities. An example of an "IP-Connectivity Access Network" is GPRS.</w:t>
      </w:r>
    </w:p>
    <w:p w14:paraId="062FDA57" w14:textId="77777777" w:rsidR="003A748F" w:rsidRDefault="003A748F" w:rsidP="003A748F">
      <w:r w:rsidRPr="003C659E">
        <w:rPr>
          <w:b/>
          <w:bCs/>
        </w:rPr>
        <w:t>IP SM GW (IP short message gateway):</w:t>
      </w:r>
      <w:r>
        <w:t xml:space="preserve"> An IP SM GW is an AS providing the support of Short Message Service of the IMS domain. See more details in TS 23.204 [56].</w:t>
      </w:r>
    </w:p>
    <w:p w14:paraId="74D802A2" w14:textId="77777777" w:rsidR="003A748F" w:rsidRDefault="003A748F" w:rsidP="003A748F">
      <w:r w:rsidRPr="003C659E">
        <w:rPr>
          <w:b/>
          <w:bCs/>
        </w:rPr>
        <w:t>Local Service Number:</w:t>
      </w:r>
      <w:r>
        <w:t xml:space="preserve"> A local service number is a telephone number in non-international format. A local service number is used to access a service that may be located in the home network of the user (home local service number) or the roamed network of the user (geo-local service number).</w:t>
      </w:r>
    </w:p>
    <w:p w14:paraId="1DEA088D" w14:textId="77777777" w:rsidR="003A748F" w:rsidRDefault="003A748F" w:rsidP="003A748F">
      <w:r w:rsidRPr="003C659E">
        <w:rPr>
          <w:b/>
          <w:bCs/>
        </w:rPr>
        <w:t>Media Flow:</w:t>
      </w:r>
      <w:r>
        <w:t xml:space="preserve"> One or more IP flows carrying a single media instance, e.g. an audio stream or a video stream. In the context of this specification the term Media Flow is used instead of IP Flow regardless of whether the actual IP packet corresponds to media plane information (e.g. audio RTP flow) or control signalling (e.g. RTCP or SIP Signalling).</w:t>
      </w:r>
    </w:p>
    <w:p w14:paraId="3656BAE7" w14:textId="77777777" w:rsidR="003A748F" w:rsidRDefault="003A748F" w:rsidP="003A748F">
      <w:r w:rsidRPr="00D223EF">
        <w:rPr>
          <w:b/>
          <w:bCs/>
        </w:rPr>
        <w:t xml:space="preserve">MPS: </w:t>
      </w:r>
      <w:r>
        <w:t>Based on TS 22.153 [77]. Multimedia Priority Service allows authorized users to obtain and maintain radio and network resources with priority, also during national security or emergency situations when PLMN congestion may occur.</w:t>
      </w:r>
    </w:p>
    <w:p w14:paraId="384CF3CE" w14:textId="77777777" w:rsidR="003A748F" w:rsidRDefault="003A748F" w:rsidP="003A748F">
      <w:r w:rsidRPr="003C659E">
        <w:rPr>
          <w:b/>
          <w:bCs/>
        </w:rPr>
        <w:t>MPS session:</w:t>
      </w:r>
      <w:r>
        <w:t xml:space="preserve"> A session (e.g. voice, video, data session) for which priority treatment is applied for allocating and maintaining radio and network resources.</w:t>
      </w:r>
    </w:p>
    <w:p w14:paraId="7B31EF0A" w14:textId="77777777" w:rsidR="003A748F" w:rsidRDefault="003A748F" w:rsidP="003A748F">
      <w:r w:rsidRPr="003C659E">
        <w:rPr>
          <w:b/>
          <w:bCs/>
        </w:rPr>
        <w:lastRenderedPageBreak/>
        <w:t>MPS-subscribed UE:</w:t>
      </w:r>
      <w:r>
        <w:t xml:space="preserve"> A UE having a USIM with MPS subscription.</w:t>
      </w:r>
    </w:p>
    <w:p w14:paraId="45AC3E3B" w14:textId="77777777" w:rsidR="003A748F" w:rsidRDefault="003A748F" w:rsidP="003A748F">
      <w:r>
        <w:t>NAT-PT/NAPT-PT: NAT-PT uses a pool of globally unique IPv4 addresses for assignment to IPv6 nodes on a dynamic basis as sessions are initiated across the IP version boundaries. NAT-PT binds addresses in IPv6 network with addresses in IPv4 network and vice versa to provide transparent routing between the two IP domains without requiring any changes to end points, like the UE. NAT-PT needs to track the sessions it supports and mandates that inbound and outbound data for a specific session traverse the same NAT-PT router.</w:t>
      </w:r>
    </w:p>
    <w:p w14:paraId="7BDC30FA" w14:textId="77777777" w:rsidR="003A748F" w:rsidRDefault="003A748F" w:rsidP="003A748F">
      <w:pPr>
        <w:pStyle w:val="B1"/>
      </w:pPr>
      <w:r>
        <w:tab/>
        <w:t>NAPT-PT provides additional translation of transport identifier (e.g. TCP and UDP port numbers, ICMP query identifiers). This allows the transport identifiers of a number of IPv6 hosts to be multiplexed into the transport identifiers of a single assigned IPv4 address. See IETF RFC 2766 [33] for more details.</w:t>
      </w:r>
    </w:p>
    <w:p w14:paraId="494FD4F7" w14:textId="77777777" w:rsidR="003A748F" w:rsidRDefault="003A748F" w:rsidP="003A748F">
      <w:r w:rsidRPr="003C659E">
        <w:rPr>
          <w:b/>
          <w:bCs/>
        </w:rPr>
        <w:t>Network Address Translation (NA(P)T):</w:t>
      </w:r>
      <w:r>
        <w:t xml:space="preserve"> method by which IP addresses are mapped from one group to another, transparently to end users. Network Address Port Translation, or NA(P)T is a method by which many network addresses and their TCP/UDP (Transmission Control Protocol/User Datagram Protocol) ports are translated into a single network address and its TCP/UDP ports. See RFC 3022 [65] for further details.</w:t>
      </w:r>
    </w:p>
    <w:p w14:paraId="16A9E22C" w14:textId="77777777" w:rsidR="003A748F" w:rsidRDefault="003A748F" w:rsidP="003A748F">
      <w:r w:rsidRPr="003C659E">
        <w:rPr>
          <w:b/>
          <w:bCs/>
        </w:rPr>
        <w:t>Outbound:</w:t>
      </w:r>
      <w:r>
        <w:t xml:space="preserve"> Managing Client Initiated Connections in the Session Initiation Protocol (Outbound) defines behaviours for User Agents, registrars and proxy servers that allow requests to be delivered on existing connections established by the User Agent. See RFC 5626 [48] for further details.</w:t>
      </w:r>
    </w:p>
    <w:p w14:paraId="0E566EAE" w14:textId="77777777" w:rsidR="003A748F" w:rsidRDefault="003A748F" w:rsidP="003A748F">
      <w:r w:rsidRPr="003C659E">
        <w:rPr>
          <w:b/>
          <w:bCs/>
        </w:rPr>
        <w:t xml:space="preserve">Preferred Circuit Carrier Access: </w:t>
      </w:r>
      <w:r>
        <w:t xml:space="preserve">An IMS service that allows a specific long distance circuit carrier to be selected for a </w:t>
      </w:r>
      <w:proofErr w:type="gramStart"/>
      <w:r>
        <w:t>long distance</w:t>
      </w:r>
      <w:proofErr w:type="gramEnd"/>
      <w:r>
        <w:t xml:space="preserve"> call.</w:t>
      </w:r>
    </w:p>
    <w:p w14:paraId="24E0C1A2" w14:textId="77777777" w:rsidR="003A748F" w:rsidRDefault="003A748F" w:rsidP="003A748F">
      <w:r w:rsidRPr="003C659E">
        <w:rPr>
          <w:b/>
          <w:bCs/>
        </w:rPr>
        <w:t>Preferred Circuit Carrier Selection:</w:t>
      </w:r>
      <w:r>
        <w:t xml:space="preserve"> An IMS service that allows the subscriber to select a </w:t>
      </w:r>
      <w:proofErr w:type="gramStart"/>
      <w:r>
        <w:t>long distance</w:t>
      </w:r>
      <w:proofErr w:type="gramEnd"/>
      <w:r>
        <w:t xml:space="preserve"> circuit carrier per call when dialling a call origination.</w:t>
      </w:r>
    </w:p>
    <w:p w14:paraId="5D713513" w14:textId="77777777" w:rsidR="003A748F" w:rsidRDefault="003A748F" w:rsidP="003A748F">
      <w:r w:rsidRPr="003C659E">
        <w:rPr>
          <w:b/>
          <w:bCs/>
        </w:rPr>
        <w:t xml:space="preserve">Service User: </w:t>
      </w:r>
      <w:r>
        <w:t>According to TS 22.153 [77].</w:t>
      </w:r>
    </w:p>
    <w:p w14:paraId="5B0DEFD8" w14:textId="77777777" w:rsidR="003A748F" w:rsidRDefault="003A748F" w:rsidP="003A748F">
      <w:r w:rsidRPr="003C659E">
        <w:rPr>
          <w:b/>
          <w:bCs/>
        </w:rPr>
        <w:t xml:space="preserve">Stand-alone Non-Public Network: </w:t>
      </w:r>
      <w:r>
        <w:t>A non-public network not relying on network functions provided by a PLMN.</w:t>
      </w:r>
    </w:p>
    <w:p w14:paraId="40B7186C" w14:textId="77777777" w:rsidR="003A748F" w:rsidRDefault="003A748F" w:rsidP="003A748F">
      <w:r w:rsidRPr="00E37ED8">
        <w:rPr>
          <w:b/>
          <w:bCs/>
        </w:rPr>
        <w:t xml:space="preserve">STUN: </w:t>
      </w:r>
      <w:r>
        <w:t>Simple Traversal of UDP Through NAT (STUN), provides a toolkit of functions. These functions allow entities behind a NAT to learn the address bindings allocated by the NAT, to keep those bindings open, and communicate with other STUN-aware devices to validate connectivity. See RFC 5389 [47] for further details.</w:t>
      </w:r>
    </w:p>
    <w:p w14:paraId="4B30B0BD" w14:textId="77777777" w:rsidR="003A748F" w:rsidRDefault="003A748F" w:rsidP="003A748F">
      <w:r w:rsidRPr="003C659E">
        <w:rPr>
          <w:b/>
          <w:bCs/>
        </w:rPr>
        <w:t>STUN Keep-alive:</w:t>
      </w:r>
      <w:r>
        <w:t xml:space="preserve"> Is a usage of STUN, to keep NAT bindings open.</w:t>
      </w:r>
    </w:p>
    <w:p w14:paraId="25F923C5" w14:textId="77777777" w:rsidR="003A748F" w:rsidRDefault="003A748F" w:rsidP="003A748F">
      <w:r w:rsidRPr="003C659E">
        <w:rPr>
          <w:b/>
          <w:bCs/>
        </w:rPr>
        <w:t>STUN Relay:</w:t>
      </w:r>
      <w:r>
        <w:t xml:space="preserve"> Is a usage of STUN, that allows a client to request an address on the STUN server itself, so that the STUN server acts as a relay. See IETF RFC 5766 [46] for further details.</w:t>
      </w:r>
    </w:p>
    <w:p w14:paraId="61DDFFA0" w14:textId="77777777" w:rsidR="003A748F" w:rsidRDefault="003A748F" w:rsidP="003A748F">
      <w:r w:rsidRPr="003C659E">
        <w:rPr>
          <w:b/>
          <w:bCs/>
        </w:rPr>
        <w:t>Subscriber:</w:t>
      </w:r>
      <w:r>
        <w:t xml:space="preserve"> A Subscriber is an entity (comprising one or more users) that is engaged in a Subscription with a service provider. The subscriber is allowed to subscribe and unsubscribe services, to register a user or a list of </w:t>
      </w:r>
      <w:proofErr w:type="gramStart"/>
      <w:r>
        <w:t>user</w:t>
      </w:r>
      <w:proofErr w:type="gramEnd"/>
      <w:r>
        <w:t xml:space="preserve"> authorized to enjoy these services, and also to set the limits relative to the use that users make of these services.</w:t>
      </w:r>
    </w:p>
    <w:p w14:paraId="095B810D" w14:textId="392C365B" w:rsidR="00856A78" w:rsidRDefault="003A748F" w:rsidP="00712A46">
      <w:pPr>
        <w:rPr>
          <w:ins w:id="5" w:author="vivo" w:date="2024-08-05T20:25:00Z" w16du:dateUtc="2024-08-05T17:25:00Z"/>
        </w:rPr>
      </w:pPr>
      <w:r w:rsidRPr="003C659E">
        <w:rPr>
          <w:b/>
          <w:bCs/>
        </w:rPr>
        <w:t>Transport address:</w:t>
      </w:r>
      <w:r>
        <w:t xml:space="preserve"> A unique identifier of transport-layer address, i.e. a combination of a network address, protocol identifier and port number. For </w:t>
      </w:r>
      <w:proofErr w:type="gramStart"/>
      <w:r>
        <w:t>example</w:t>
      </w:r>
      <w:proofErr w:type="gramEnd"/>
      <w:r>
        <w:t xml:space="preserve"> an IP address and a UDP port.</w:t>
      </w:r>
    </w:p>
    <w:p w14:paraId="5BC450E4" w14:textId="3772B9F6" w:rsidR="00712A46" w:rsidRDefault="00712A46" w:rsidP="00712A46">
      <w:ins w:id="6" w:author="vivo" w:date="2024-08-05T20:25:00Z" w16du:dateUtc="2024-08-05T17:25:00Z">
        <w:r w:rsidRPr="00AB06D1">
          <w:rPr>
            <w:b/>
            <w:bCs/>
          </w:rPr>
          <w:t>UE-</w:t>
        </w:r>
        <w:r>
          <w:rPr>
            <w:rFonts w:hint="eastAsia"/>
            <w:b/>
            <w:bCs/>
            <w:lang w:eastAsia="zh-CN"/>
          </w:rPr>
          <w:t>S</w:t>
        </w:r>
        <w:r w:rsidRPr="00AB06D1">
          <w:rPr>
            <w:b/>
            <w:bCs/>
          </w:rPr>
          <w:t xml:space="preserve">atellite-UE </w:t>
        </w:r>
        <w:r>
          <w:rPr>
            <w:rFonts w:hint="eastAsia"/>
            <w:b/>
            <w:bCs/>
            <w:lang w:eastAsia="zh-CN"/>
          </w:rPr>
          <w:t>C</w:t>
        </w:r>
        <w:r w:rsidRPr="00AB06D1">
          <w:rPr>
            <w:b/>
            <w:bCs/>
          </w:rPr>
          <w:t>ommunication</w:t>
        </w:r>
        <w:r>
          <w:rPr>
            <w:rFonts w:hint="eastAsia"/>
            <w:lang w:eastAsia="zh-CN"/>
          </w:rPr>
          <w:t xml:space="preserve">: </w:t>
        </w:r>
        <w:r w:rsidRPr="00820587">
          <w:t xml:space="preserve"> </w:t>
        </w:r>
        <w:r>
          <w:rPr>
            <w:rFonts w:hint="eastAsia"/>
            <w:lang w:eastAsia="zh-CN"/>
          </w:rPr>
          <w:t>T</w:t>
        </w:r>
        <w:r w:rsidRPr="00820587">
          <w:t xml:space="preserve">he communication </w:t>
        </w:r>
        <w:r>
          <w:t>among</w:t>
        </w:r>
        <w:r w:rsidRPr="00820587">
          <w:t xml:space="preserve"> UEs under the coverage of one or more serving satellites without the user plane traffic going through the ground network.</w:t>
        </w:r>
      </w:ins>
    </w:p>
    <w:p w14:paraId="2BB2ADA2" w14:textId="556E763C" w:rsidR="00856A78" w:rsidRPr="0042466D" w:rsidRDefault="00856A78" w:rsidP="00856A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00712A46">
        <w:rPr>
          <w:rFonts w:ascii="Arial" w:hAnsi="Arial" w:cs="Arial"/>
          <w:color w:val="FF0000"/>
          <w:sz w:val="28"/>
          <w:szCs w:val="28"/>
          <w:lang w:val="en-US" w:eastAsia="zh-CN"/>
        </w:rPr>
        <w:t>Second</w:t>
      </w:r>
      <w:r w:rsidR="00C25386">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w:t>
      </w:r>
      <w:r w:rsidR="00C25386">
        <w:rPr>
          <w:rFonts w:ascii="Arial" w:hAnsi="Arial" w:cs="Arial"/>
          <w:color w:val="FF0000"/>
          <w:sz w:val="28"/>
          <w:szCs w:val="28"/>
          <w:lang w:val="en-US"/>
        </w:rPr>
        <w:t xml:space="preserve"> (new)</w:t>
      </w:r>
      <w:r w:rsidRPr="0042466D">
        <w:rPr>
          <w:rFonts w:ascii="Arial" w:hAnsi="Arial" w:cs="Arial"/>
          <w:color w:val="FF0000"/>
          <w:sz w:val="28"/>
          <w:szCs w:val="28"/>
          <w:lang w:val="en-US"/>
        </w:rPr>
        <w:t xml:space="preserve"> * * * *</w:t>
      </w:r>
    </w:p>
    <w:p w14:paraId="1C0A99A0" w14:textId="48D05118" w:rsidR="003A748F" w:rsidRPr="00BC3E7E" w:rsidRDefault="003A748F" w:rsidP="00BC3E7E">
      <w:pPr>
        <w:pStyle w:val="Heading8"/>
        <w:overflowPunct w:val="0"/>
        <w:autoSpaceDE w:val="0"/>
        <w:autoSpaceDN w:val="0"/>
        <w:adjustRightInd w:val="0"/>
        <w:textAlignment w:val="baseline"/>
        <w:rPr>
          <w:rFonts w:eastAsiaTheme="minorEastAsia"/>
          <w:lang w:eastAsia="en-GB"/>
        </w:rPr>
      </w:pPr>
      <w:bookmarkStart w:id="7" w:name="_Toc170133314"/>
      <w:bookmarkEnd w:id="3"/>
      <w:r w:rsidRPr="00BC3E7E">
        <w:rPr>
          <w:rFonts w:eastAsiaTheme="minorEastAsia"/>
          <w:lang w:eastAsia="en-GB"/>
        </w:rPr>
        <w:t>Annex XY (normative):</w:t>
      </w:r>
      <w:r w:rsidRPr="00BC3E7E">
        <w:rPr>
          <w:rFonts w:eastAsiaTheme="minorEastAsia"/>
          <w:lang w:eastAsia="en-GB"/>
        </w:rPr>
        <w:br/>
        <w:t xml:space="preserve">Support of </w:t>
      </w:r>
      <w:bookmarkEnd w:id="7"/>
      <w:r w:rsidRPr="00BC3E7E">
        <w:rPr>
          <w:rFonts w:eastAsiaTheme="minorEastAsia"/>
          <w:lang w:eastAsia="en-GB"/>
        </w:rPr>
        <w:t>UE-satellite-UE communications</w:t>
      </w:r>
    </w:p>
    <w:p w14:paraId="2EEE27D2" w14:textId="46A0CB6A" w:rsidR="003A748F" w:rsidRDefault="003A748F" w:rsidP="003A748F">
      <w:pPr>
        <w:pStyle w:val="Heading1"/>
      </w:pPr>
      <w:bookmarkStart w:id="8" w:name="_Toc170133315"/>
      <w:r>
        <w:t>XY.1</w:t>
      </w:r>
      <w:r>
        <w:tab/>
        <w:t>General</w:t>
      </w:r>
      <w:bookmarkEnd w:id="8"/>
    </w:p>
    <w:p w14:paraId="76C75BA5" w14:textId="1D0A7F9A" w:rsidR="00BC3E7E" w:rsidRDefault="00BC3E7E" w:rsidP="00BC3E7E">
      <w:pPr>
        <w:rPr>
          <w:lang w:eastAsia="zh-CN"/>
        </w:rPr>
      </w:pPr>
      <w:r>
        <w:rPr>
          <w:rFonts w:hint="eastAsia"/>
          <w:lang w:eastAsia="zh-CN"/>
        </w:rPr>
        <w:t>Th</w:t>
      </w:r>
      <w:r w:rsidR="00753EAE">
        <w:rPr>
          <w:lang w:eastAsia="zh-CN"/>
        </w:rPr>
        <w:t>is annex clarifies the support of</w:t>
      </w:r>
      <w:r>
        <w:rPr>
          <w:rFonts w:hint="eastAsia"/>
          <w:lang w:eastAsia="zh-CN"/>
        </w:rPr>
        <w:t xml:space="preserve"> IMS voice/video service traffic </w:t>
      </w:r>
      <w:r w:rsidR="00753EAE">
        <w:rPr>
          <w:lang w:eastAsia="zh-CN"/>
        </w:rPr>
        <w:t xml:space="preserve">using </w:t>
      </w:r>
      <w:r>
        <w:rPr>
          <w:rFonts w:hint="eastAsia"/>
          <w:lang w:eastAsia="zh-CN"/>
        </w:rPr>
        <w:t>UE-Satellite-UE communication between MO UE and MT UE without traversing back to the gateway on the ground</w:t>
      </w:r>
      <w:r>
        <w:rPr>
          <w:lang w:eastAsia="zh-CN"/>
        </w:rPr>
        <w:t xml:space="preserve">. </w:t>
      </w:r>
    </w:p>
    <w:p w14:paraId="5913C59F" w14:textId="77777777" w:rsidR="00BC3E7E" w:rsidRDefault="00BC3E7E" w:rsidP="00BC3E7E">
      <w:pPr>
        <w:pStyle w:val="NO"/>
        <w:ind w:left="0" w:firstLine="284"/>
        <w:rPr>
          <w:lang w:val="en-US"/>
        </w:rPr>
      </w:pPr>
      <w:r>
        <w:rPr>
          <w:lang w:val="en-US"/>
        </w:rPr>
        <w:t xml:space="preserve">NOTE </w:t>
      </w:r>
      <w:r>
        <w:rPr>
          <w:rFonts w:hint="eastAsia"/>
          <w:lang w:val="en-US" w:eastAsia="zh-CN"/>
        </w:rPr>
        <w:t>1</w:t>
      </w:r>
      <w:r>
        <w:rPr>
          <w:lang w:val="en-US"/>
        </w:rPr>
        <w:t xml:space="preserve">: </w:t>
      </w:r>
      <w:r w:rsidRPr="00DA0DFB">
        <w:rPr>
          <w:lang w:val="en-US"/>
        </w:rPr>
        <w:t>in this Release of the specification</w:t>
      </w:r>
      <w:r>
        <w:rPr>
          <w:lang w:val="en-US"/>
        </w:rPr>
        <w:t xml:space="preserve">, only 2 UEs from the same HPLMN are supported. </w:t>
      </w:r>
    </w:p>
    <w:p w14:paraId="21A886BD" w14:textId="36CE0911" w:rsidR="003A748F" w:rsidRPr="00753EAE" w:rsidRDefault="00BC3E7E" w:rsidP="00753EAE">
      <w:pPr>
        <w:pStyle w:val="NO"/>
        <w:rPr>
          <w:lang w:val="en-US"/>
        </w:rPr>
      </w:pPr>
      <w:r>
        <w:rPr>
          <w:lang w:val="en-US"/>
        </w:rPr>
        <w:lastRenderedPageBreak/>
        <w:t xml:space="preserve">NOTE </w:t>
      </w:r>
      <w:r>
        <w:rPr>
          <w:rFonts w:hint="eastAsia"/>
          <w:lang w:val="en-US" w:eastAsia="zh-CN"/>
        </w:rPr>
        <w:t>2</w:t>
      </w:r>
      <w:r>
        <w:rPr>
          <w:lang w:val="en-US"/>
        </w:rPr>
        <w:t>: in this Release of the specification, the serving satellite is only of LEO and MEO type.</w:t>
      </w:r>
    </w:p>
    <w:p w14:paraId="6463FA22" w14:textId="38EDB43C" w:rsidR="003A748F" w:rsidRDefault="003A748F" w:rsidP="00BC3E7E">
      <w:pPr>
        <w:pStyle w:val="Heading1"/>
      </w:pPr>
      <w:bookmarkStart w:id="9" w:name="_Toc170133316"/>
      <w:r>
        <w:t>XY.2</w:t>
      </w:r>
      <w:r>
        <w:tab/>
        <w:t xml:space="preserve">Architecture </w:t>
      </w:r>
      <w:bookmarkEnd w:id="9"/>
    </w:p>
    <w:p w14:paraId="54C039C8" w14:textId="193EAE04" w:rsidR="00AA61A8" w:rsidRDefault="00AA61A8" w:rsidP="00B02DE0">
      <w:pPr>
        <w:rPr>
          <w:lang w:eastAsia="zh-CN"/>
        </w:rPr>
      </w:pPr>
      <w:r>
        <w:rPr>
          <w:rFonts w:hint="eastAsia"/>
          <w:lang w:eastAsia="zh-CN"/>
        </w:rPr>
        <w:t xml:space="preserve">As depicted in Figure 4.x-1, the 5G System architecture allows the UE-satellite-UE communication with </w:t>
      </w:r>
      <w:proofErr w:type="spellStart"/>
      <w:r>
        <w:rPr>
          <w:rFonts w:hint="eastAsia"/>
          <w:lang w:eastAsia="zh-CN"/>
        </w:rPr>
        <w:t>gNB</w:t>
      </w:r>
      <w:proofErr w:type="spellEnd"/>
      <w:r>
        <w:rPr>
          <w:rFonts w:hint="eastAsia"/>
          <w:lang w:eastAsia="zh-CN"/>
        </w:rPr>
        <w:t>, UPF</w:t>
      </w:r>
      <w:r w:rsidR="00753EAE">
        <w:rPr>
          <w:lang w:eastAsia="zh-CN"/>
        </w:rPr>
        <w:t>,</w:t>
      </w:r>
      <w:r>
        <w:rPr>
          <w:rFonts w:hint="eastAsia"/>
          <w:lang w:eastAsia="zh-CN"/>
        </w:rPr>
        <w:t xml:space="preserve"> and IMS-AGW onboarding satellites.</w:t>
      </w:r>
    </w:p>
    <w:p w14:paraId="1BC3DBF0" w14:textId="57C1706B" w:rsidR="00B02DE0" w:rsidRDefault="00730C9B" w:rsidP="00B02DE0">
      <w:pPr>
        <w:jc w:val="center"/>
      </w:pPr>
      <w:r>
        <w:object w:dxaOrig="12457" w:dyaOrig="3301" w14:anchorId="1176C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481.3pt;height:127.7pt" o:ole="">
            <v:imagedata r:id="rId13" o:title=""/>
          </v:shape>
          <o:OLEObject Type="Embed" ProgID="Visio.Drawing.15" ShapeID="_x0000_i1043" DrawAspect="Content" ObjectID="_1784398433" r:id="rId14"/>
        </w:object>
      </w:r>
    </w:p>
    <w:p w14:paraId="5F6AA0EE" w14:textId="627E19BC" w:rsidR="00B02DE0" w:rsidRDefault="00B02DE0" w:rsidP="00B02DE0">
      <w:pPr>
        <w:pStyle w:val="TH"/>
        <w:rPr>
          <w:lang w:eastAsia="zh-CN"/>
        </w:rPr>
      </w:pPr>
      <w:r w:rsidRPr="009C6721">
        <w:t xml:space="preserve">Figure </w:t>
      </w:r>
      <w:r w:rsidRPr="00BC3E7E">
        <w:t>XY.2</w:t>
      </w:r>
      <w:r w:rsidRPr="009C6721">
        <w:t xml:space="preserve">-1: </w:t>
      </w:r>
      <w:r>
        <w:rPr>
          <w:rFonts w:hint="eastAsia"/>
          <w:lang w:eastAsia="zh-CN"/>
        </w:rPr>
        <w:t>UE-Satellite-UE communication architecture in Reference points representation</w:t>
      </w:r>
    </w:p>
    <w:p w14:paraId="6D75A0F8" w14:textId="5E11F7BC" w:rsidR="00AA61A8" w:rsidRDefault="00AA61A8" w:rsidP="00AA61A8">
      <w:pPr>
        <w:pStyle w:val="NO"/>
        <w:rPr>
          <w:lang w:eastAsia="zh-CN"/>
        </w:rPr>
      </w:pPr>
      <w:r>
        <w:rPr>
          <w:rFonts w:hint="eastAsia"/>
          <w:lang w:eastAsia="zh-CN"/>
        </w:rPr>
        <w:t xml:space="preserve">NOTE </w:t>
      </w:r>
      <w:r w:rsidR="00B02DE0">
        <w:rPr>
          <w:lang w:eastAsia="zh-CN"/>
        </w:rPr>
        <w:t>1</w:t>
      </w:r>
      <w:r>
        <w:rPr>
          <w:rFonts w:hint="eastAsia"/>
          <w:lang w:eastAsia="zh-CN"/>
        </w:rPr>
        <w:t>:</w:t>
      </w:r>
      <w:r>
        <w:rPr>
          <w:lang w:eastAsia="zh-CN"/>
        </w:rPr>
        <w:tab/>
      </w:r>
      <w:r w:rsidR="00B02DE0">
        <w:rPr>
          <w:lang w:eastAsia="zh-CN"/>
        </w:rPr>
        <w:t>N2, N4</w:t>
      </w:r>
      <w:r w:rsidR="00730C9B">
        <w:rPr>
          <w:lang w:eastAsia="zh-CN"/>
        </w:rPr>
        <w:t xml:space="preserve">, N9 and </w:t>
      </w:r>
      <w:proofErr w:type="spellStart"/>
      <w:r w:rsidR="00730C9B">
        <w:rPr>
          <w:lang w:eastAsia="zh-CN"/>
        </w:rPr>
        <w:t>Iq</w:t>
      </w:r>
      <w:proofErr w:type="spellEnd"/>
      <w:r w:rsidR="00B02DE0">
        <w:rPr>
          <w:lang w:eastAsia="zh-CN"/>
        </w:rPr>
        <w:t xml:space="preserve"> </w:t>
      </w:r>
      <w:r w:rsidRPr="009C6721">
        <w:rPr>
          <w:rFonts w:hint="eastAsia"/>
          <w:lang w:val="en-US" w:eastAsia="zh-CN"/>
        </w:rPr>
        <w:t>interfac</w:t>
      </w:r>
      <w:r>
        <w:rPr>
          <w:rFonts w:hint="eastAsia"/>
          <w:lang w:val="en-US" w:eastAsia="zh-CN"/>
        </w:rPr>
        <w:t>e</w:t>
      </w:r>
      <w:r w:rsidR="00B02DE0">
        <w:rPr>
          <w:lang w:val="en-US" w:eastAsia="zh-CN"/>
        </w:rPr>
        <w:t>s</w:t>
      </w:r>
      <w:r w:rsidRPr="009C6721">
        <w:rPr>
          <w:rFonts w:hint="eastAsia"/>
          <w:lang w:val="en-US" w:eastAsia="zh-CN"/>
        </w:rPr>
        <w:t xml:space="preserve"> </w:t>
      </w:r>
      <w:r w:rsidR="00B02DE0">
        <w:rPr>
          <w:lang w:val="en-US" w:eastAsia="zh-CN"/>
        </w:rPr>
        <w:t>are</w:t>
      </w:r>
      <w:r w:rsidRPr="009C6721">
        <w:rPr>
          <w:rFonts w:hint="eastAsia"/>
          <w:lang w:val="en-US" w:eastAsia="zh-CN"/>
        </w:rPr>
        <w:t xml:space="preserve"> over satelli</w:t>
      </w:r>
      <w:r>
        <w:rPr>
          <w:rFonts w:hint="eastAsia"/>
          <w:lang w:val="en-US" w:eastAsia="zh-CN"/>
        </w:rPr>
        <w:t xml:space="preserve">te </w:t>
      </w:r>
      <w:r>
        <w:rPr>
          <w:lang w:val="en-US" w:eastAsia="zh-CN"/>
        </w:rPr>
        <w:t xml:space="preserve">transport layer </w:t>
      </w:r>
      <w:r>
        <w:rPr>
          <w:rFonts w:hint="eastAsia"/>
          <w:lang w:val="en-US" w:eastAsia="zh-CN"/>
        </w:rPr>
        <w:t xml:space="preserve">links (feeder link and optionally </w:t>
      </w:r>
      <w:r>
        <w:rPr>
          <w:lang w:val="en-US" w:eastAsia="zh-CN"/>
        </w:rPr>
        <w:t>inter-satellite</w:t>
      </w:r>
      <w:r>
        <w:rPr>
          <w:rFonts w:hint="eastAsia"/>
          <w:lang w:val="en-US" w:eastAsia="zh-CN"/>
        </w:rPr>
        <w:t xml:space="preserve"> links), where the lower layer protocol is out of 3GPP scope</w:t>
      </w:r>
    </w:p>
    <w:p w14:paraId="54AD38D6" w14:textId="3B0DEF98" w:rsidR="00AA61A8" w:rsidRDefault="00AA61A8" w:rsidP="00AA61A8">
      <w:pPr>
        <w:pStyle w:val="NO"/>
        <w:rPr>
          <w:lang w:val="en-US" w:eastAsia="zh-CN"/>
        </w:rPr>
      </w:pPr>
      <w:r>
        <w:rPr>
          <w:rFonts w:hint="eastAsia"/>
          <w:lang w:eastAsia="zh-CN"/>
        </w:rPr>
        <w:t xml:space="preserve">NOTE </w:t>
      </w:r>
      <w:r w:rsidR="00B02DE0">
        <w:rPr>
          <w:lang w:eastAsia="zh-CN"/>
        </w:rPr>
        <w:t>2</w:t>
      </w:r>
      <w:r>
        <w:rPr>
          <w:rFonts w:hint="eastAsia"/>
          <w:lang w:eastAsia="zh-CN"/>
        </w:rPr>
        <w:t>:</w:t>
      </w:r>
      <w:r>
        <w:rPr>
          <w:lang w:eastAsia="zh-CN"/>
        </w:rPr>
        <w:tab/>
      </w:r>
      <w:r>
        <w:rPr>
          <w:rFonts w:hint="eastAsia"/>
          <w:lang w:val="en-US" w:eastAsia="zh-CN"/>
        </w:rPr>
        <w:t xml:space="preserve">N3 and N6 interfaces may be internal interfaces if </w:t>
      </w:r>
      <w:proofErr w:type="spellStart"/>
      <w:r>
        <w:rPr>
          <w:rFonts w:hint="eastAsia"/>
          <w:lang w:val="en-US" w:eastAsia="zh-CN"/>
        </w:rPr>
        <w:t>gNB</w:t>
      </w:r>
      <w:proofErr w:type="spellEnd"/>
      <w:r>
        <w:rPr>
          <w:rFonts w:hint="eastAsia"/>
          <w:lang w:val="en-US" w:eastAsia="zh-CN"/>
        </w:rPr>
        <w:t>, UPF</w:t>
      </w:r>
      <w:r>
        <w:rPr>
          <w:lang w:val="en-US" w:eastAsia="zh-CN"/>
        </w:rPr>
        <w:t>,</w:t>
      </w:r>
      <w:r>
        <w:rPr>
          <w:rFonts w:hint="eastAsia"/>
          <w:lang w:val="en-US" w:eastAsia="zh-CN"/>
        </w:rPr>
        <w:t xml:space="preserve"> and IMS-AGW are onboarding the same satellite, or over inter-satellite links if </w:t>
      </w:r>
      <w:proofErr w:type="spellStart"/>
      <w:r>
        <w:rPr>
          <w:rFonts w:hint="eastAsia"/>
          <w:lang w:val="en-US" w:eastAsia="zh-CN"/>
        </w:rPr>
        <w:t>gNB</w:t>
      </w:r>
      <w:proofErr w:type="spellEnd"/>
      <w:r>
        <w:rPr>
          <w:rFonts w:hint="eastAsia"/>
          <w:lang w:val="en-US" w:eastAsia="zh-CN"/>
        </w:rPr>
        <w:t>, UPF and IMS-AGW are onboarding different satellites, where the lower layer is out of 3GPP scope</w:t>
      </w:r>
      <w:r w:rsidR="00730C9B">
        <w:rPr>
          <w:lang w:val="en-US" w:eastAsia="zh-CN"/>
        </w:rPr>
        <w:t>; N9 interface is over satellite transport layer links</w:t>
      </w:r>
    </w:p>
    <w:p w14:paraId="146A5591" w14:textId="2823DEB8" w:rsidR="00AA61A8" w:rsidRDefault="00AA61A8" w:rsidP="00AA61A8">
      <w:pPr>
        <w:pStyle w:val="NO"/>
        <w:rPr>
          <w:lang w:val="en-US" w:eastAsia="zh-CN"/>
        </w:rPr>
      </w:pPr>
      <w:r>
        <w:rPr>
          <w:lang w:val="en-US" w:eastAsia="zh-CN"/>
        </w:rPr>
        <w:t xml:space="preserve">NOTE </w:t>
      </w:r>
      <w:r w:rsidR="00730C9B">
        <w:rPr>
          <w:lang w:val="en-US" w:eastAsia="zh-CN"/>
        </w:rPr>
        <w:t>3</w:t>
      </w:r>
      <w:r>
        <w:rPr>
          <w:lang w:val="en-US" w:eastAsia="zh-CN"/>
        </w:rPr>
        <w:t xml:space="preserve">: </w:t>
      </w:r>
      <w:r w:rsidRPr="009967AF">
        <w:rPr>
          <w:lang w:val="en-US" w:eastAsia="zh-CN"/>
        </w:rPr>
        <w:t xml:space="preserve">For clarity, the </w:t>
      </w:r>
      <w:r>
        <w:rPr>
          <w:lang w:val="en-US" w:eastAsia="zh-CN"/>
        </w:rPr>
        <w:t>connections within 5GC and IMS core</w:t>
      </w:r>
      <w:r w:rsidRPr="009967AF">
        <w:rPr>
          <w:lang w:val="en-US" w:eastAsia="zh-CN"/>
        </w:rPr>
        <w:t xml:space="preserve"> are not depicted in the point-to-point and service-based architecture diagrams. For more information on </w:t>
      </w:r>
      <w:r>
        <w:rPr>
          <w:lang w:val="en-US" w:eastAsia="zh-CN"/>
        </w:rPr>
        <w:t>5GC</w:t>
      </w:r>
      <w:r w:rsidRPr="009967AF">
        <w:rPr>
          <w:lang w:val="en-US" w:eastAsia="zh-CN"/>
        </w:rPr>
        <w:t xml:space="preserve"> architectures refer to clause 4.2.</w:t>
      </w:r>
      <w:r>
        <w:rPr>
          <w:lang w:val="en-US" w:eastAsia="zh-CN"/>
        </w:rPr>
        <w:t>3</w:t>
      </w:r>
      <w:r w:rsidR="00730C9B">
        <w:rPr>
          <w:lang w:val="en-US" w:eastAsia="zh-CN"/>
        </w:rPr>
        <w:t xml:space="preserve"> in TS23.501 [x].</w:t>
      </w:r>
    </w:p>
    <w:p w14:paraId="4E615DC3" w14:textId="5D892BC4" w:rsidR="00AA61A8" w:rsidRDefault="00AA61A8" w:rsidP="00AA61A8">
      <w:pPr>
        <w:pStyle w:val="NO"/>
        <w:ind w:left="0" w:firstLine="0"/>
        <w:rPr>
          <w:lang w:val="en-US" w:eastAsia="zh-CN"/>
        </w:rPr>
      </w:pPr>
      <w:r w:rsidRPr="009C6721">
        <w:rPr>
          <w:rFonts w:hint="eastAsia"/>
          <w:lang w:val="en-US" w:eastAsia="zh-CN"/>
        </w:rPr>
        <w:t xml:space="preserve">The functionalities executed </w:t>
      </w:r>
      <w:r>
        <w:rPr>
          <w:lang w:val="en-US" w:eastAsia="zh-CN"/>
        </w:rPr>
        <w:t>by</w:t>
      </w:r>
      <w:r w:rsidRPr="009C6721">
        <w:rPr>
          <w:rFonts w:hint="eastAsia"/>
          <w:lang w:val="en-US" w:eastAsia="zh-CN"/>
        </w:rPr>
        <w:t xml:space="preserve"> N2</w:t>
      </w:r>
      <w:r>
        <w:rPr>
          <w:rFonts w:hint="eastAsia"/>
          <w:lang w:val="en-US" w:eastAsia="zh-CN"/>
        </w:rPr>
        <w:t>, N3, N4</w:t>
      </w:r>
      <w:r>
        <w:rPr>
          <w:lang w:val="en-US" w:eastAsia="zh-CN"/>
        </w:rPr>
        <w:t>,</w:t>
      </w:r>
      <w:r>
        <w:rPr>
          <w:rFonts w:hint="eastAsia"/>
          <w:lang w:val="en-US" w:eastAsia="zh-CN"/>
        </w:rPr>
        <w:t xml:space="preserve"> N6</w:t>
      </w:r>
      <w:r w:rsidR="00730C9B">
        <w:rPr>
          <w:lang w:val="en-US" w:eastAsia="zh-CN"/>
        </w:rPr>
        <w:t xml:space="preserve"> and N9</w:t>
      </w:r>
      <w:r>
        <w:rPr>
          <w:rFonts w:hint="eastAsia"/>
          <w:lang w:val="en-US" w:eastAsia="zh-CN"/>
        </w:rPr>
        <w:t xml:space="preserve"> are described in </w:t>
      </w:r>
      <w:r>
        <w:rPr>
          <w:lang w:val="en-US" w:eastAsia="zh-CN"/>
        </w:rPr>
        <w:t>clause 4.2.7</w:t>
      </w:r>
      <w:r w:rsidR="00730C9B">
        <w:rPr>
          <w:lang w:val="en-US" w:eastAsia="zh-CN"/>
        </w:rPr>
        <w:t xml:space="preserve"> in TS 23.501 [xx]</w:t>
      </w:r>
      <w:r>
        <w:rPr>
          <w:rFonts w:hint="eastAsia"/>
          <w:lang w:val="en-US" w:eastAsia="zh-CN"/>
        </w:rPr>
        <w:t xml:space="preserve">, and the functionalities executed </w:t>
      </w:r>
      <w:r>
        <w:rPr>
          <w:lang w:val="en-US" w:eastAsia="zh-CN"/>
        </w:rPr>
        <w:t>by</w:t>
      </w:r>
      <w:r>
        <w:rPr>
          <w:rFonts w:hint="eastAsia"/>
          <w:lang w:val="en-US" w:eastAsia="zh-CN"/>
        </w:rPr>
        <w:t xml:space="preserve"> </w:t>
      </w:r>
      <w:proofErr w:type="spellStart"/>
      <w:r>
        <w:rPr>
          <w:rFonts w:hint="eastAsia"/>
          <w:lang w:val="en-US" w:eastAsia="zh-CN"/>
        </w:rPr>
        <w:t>Iq</w:t>
      </w:r>
      <w:proofErr w:type="spellEnd"/>
      <w:r>
        <w:rPr>
          <w:rFonts w:hint="eastAsia"/>
          <w:lang w:val="en-US" w:eastAsia="zh-CN"/>
        </w:rPr>
        <w:t xml:space="preserve"> </w:t>
      </w:r>
      <w:r>
        <w:rPr>
          <w:lang w:val="en-US" w:eastAsia="zh-CN"/>
        </w:rPr>
        <w:t>are</w:t>
      </w:r>
      <w:r>
        <w:rPr>
          <w:rFonts w:hint="eastAsia"/>
          <w:lang w:val="en-US" w:eastAsia="zh-CN"/>
        </w:rPr>
        <w:t xml:space="preserve"> described in TS 29.334 [xx].</w:t>
      </w:r>
      <w:r w:rsidRPr="009C6721">
        <w:rPr>
          <w:rFonts w:hint="eastAsia"/>
          <w:lang w:val="en-US" w:eastAsia="zh-CN"/>
        </w:rPr>
        <w:t xml:space="preserve"> </w:t>
      </w:r>
    </w:p>
    <w:p w14:paraId="19B29429" w14:textId="4AE25C25" w:rsidR="00753EAE" w:rsidRDefault="00753EAE" w:rsidP="00753EAE">
      <w:pPr>
        <w:pStyle w:val="Heading1"/>
        <w:rPr>
          <w:lang w:val="en-US" w:eastAsia="zh-CN"/>
        </w:rPr>
      </w:pPr>
      <w:r>
        <w:rPr>
          <w:lang w:val="en-US" w:eastAsia="zh-CN"/>
        </w:rPr>
        <w:t>XY.3</w:t>
      </w:r>
      <w:r>
        <w:rPr>
          <w:lang w:val="en-US" w:eastAsia="zh-CN"/>
        </w:rPr>
        <w:tab/>
        <w:t>Network function functional enhancements</w:t>
      </w:r>
    </w:p>
    <w:p w14:paraId="22E5FFF0" w14:textId="61C16386" w:rsidR="00753EAE" w:rsidRDefault="00753EAE" w:rsidP="00753EAE">
      <w:pPr>
        <w:pStyle w:val="Heading2"/>
        <w:rPr>
          <w:lang w:val="en-US" w:eastAsia="zh-CN"/>
        </w:rPr>
      </w:pPr>
      <w:r>
        <w:rPr>
          <w:lang w:val="en-US" w:eastAsia="zh-CN"/>
        </w:rPr>
        <w:t>XY.3.1</w:t>
      </w:r>
      <w:r>
        <w:rPr>
          <w:lang w:val="en-US" w:eastAsia="zh-CN"/>
        </w:rPr>
        <w:tab/>
        <w:t>P-CSCF</w:t>
      </w:r>
    </w:p>
    <w:p w14:paraId="3E9AE281" w14:textId="38650321" w:rsidR="00753EAE" w:rsidRDefault="00753EAE" w:rsidP="00753EAE">
      <w:pPr>
        <w:rPr>
          <w:lang w:eastAsia="zh-CN"/>
        </w:rPr>
      </w:pPr>
      <w:r>
        <w:rPr>
          <w:lang w:val="en-US" w:eastAsia="zh-CN"/>
        </w:rPr>
        <w:t xml:space="preserve">The P-CSCF supports the following </w:t>
      </w:r>
      <w:r w:rsidRPr="00753EAE">
        <w:rPr>
          <w:lang w:eastAsia="zh-CN"/>
        </w:rPr>
        <w:t>supports functionality</w:t>
      </w:r>
      <w:r>
        <w:rPr>
          <w:lang w:eastAsia="zh-CN"/>
        </w:rPr>
        <w:t>:</w:t>
      </w:r>
    </w:p>
    <w:p w14:paraId="2C8DCDB7" w14:textId="586B8DF0" w:rsidR="00753EAE" w:rsidRDefault="00753EAE" w:rsidP="00753EAE">
      <w:pPr>
        <w:pStyle w:val="ListParagraph"/>
        <w:numPr>
          <w:ilvl w:val="0"/>
          <w:numId w:val="7"/>
        </w:numPr>
        <w:rPr>
          <w:lang w:val="en-US" w:eastAsia="zh-CN"/>
        </w:rPr>
      </w:pPr>
      <w:r>
        <w:rPr>
          <w:lang w:val="en-US" w:eastAsia="zh-CN"/>
        </w:rPr>
        <w:t>Determining activation/deactivation of UE-satellite-UE communication</w:t>
      </w:r>
    </w:p>
    <w:p w14:paraId="453A3399" w14:textId="3B43627D" w:rsidR="00753EAE" w:rsidRDefault="00753EAE" w:rsidP="00753EAE">
      <w:pPr>
        <w:pStyle w:val="ListParagraph"/>
        <w:numPr>
          <w:ilvl w:val="0"/>
          <w:numId w:val="7"/>
        </w:numPr>
        <w:rPr>
          <w:lang w:val="en-US" w:eastAsia="zh-CN"/>
        </w:rPr>
      </w:pPr>
      <w:r>
        <w:rPr>
          <w:lang w:val="en-US" w:eastAsia="zh-CN"/>
        </w:rPr>
        <w:t>Informing PCF of the request for utilization of UE-satellite-UE communication</w:t>
      </w:r>
    </w:p>
    <w:p w14:paraId="59ED5519" w14:textId="5A1ACD8C" w:rsidR="00D35285" w:rsidRPr="00D35285" w:rsidRDefault="00753EAE" w:rsidP="00D35285">
      <w:pPr>
        <w:pStyle w:val="ListParagraph"/>
        <w:numPr>
          <w:ilvl w:val="0"/>
          <w:numId w:val="7"/>
        </w:numPr>
        <w:rPr>
          <w:lang w:val="en-US" w:eastAsia="zh-CN"/>
        </w:rPr>
      </w:pPr>
      <w:r>
        <w:rPr>
          <w:lang w:val="en-US" w:eastAsia="zh-CN"/>
        </w:rPr>
        <w:t>Receiving the satellite ID and access information from PCF</w:t>
      </w:r>
      <w:r w:rsidR="00D35285">
        <w:rPr>
          <w:lang w:val="en-US" w:eastAsia="zh-CN"/>
        </w:rPr>
        <w:t xml:space="preserve"> when UE’s serving satellite changes</w:t>
      </w:r>
    </w:p>
    <w:p w14:paraId="29F7CC7D" w14:textId="52A507F3" w:rsidR="00753EAE" w:rsidRDefault="00753EAE" w:rsidP="00753EAE">
      <w:pPr>
        <w:pStyle w:val="Heading2"/>
        <w:rPr>
          <w:lang w:val="en-US" w:eastAsia="zh-CN"/>
        </w:rPr>
      </w:pPr>
      <w:r>
        <w:rPr>
          <w:lang w:val="en-US" w:eastAsia="zh-CN"/>
        </w:rPr>
        <w:t>XY.3.2</w:t>
      </w:r>
      <w:r>
        <w:rPr>
          <w:lang w:val="en-US" w:eastAsia="zh-CN"/>
        </w:rPr>
        <w:tab/>
        <w:t>IMS-ALG</w:t>
      </w:r>
    </w:p>
    <w:p w14:paraId="4476E410" w14:textId="5E325912" w:rsidR="007121F8" w:rsidRDefault="007121F8" w:rsidP="007121F8">
      <w:pPr>
        <w:rPr>
          <w:lang w:eastAsia="zh-CN"/>
        </w:rPr>
      </w:pPr>
      <w:r>
        <w:rPr>
          <w:lang w:val="en-US" w:eastAsia="zh-CN"/>
        </w:rPr>
        <w:t xml:space="preserve">The </w:t>
      </w:r>
      <w:r>
        <w:rPr>
          <w:lang w:val="en-US" w:eastAsia="zh-CN"/>
        </w:rPr>
        <w:t>IMS-ALG</w:t>
      </w:r>
      <w:r>
        <w:rPr>
          <w:lang w:val="en-US" w:eastAsia="zh-CN"/>
        </w:rPr>
        <w:t xml:space="preserve"> supports the following </w:t>
      </w:r>
      <w:r w:rsidRPr="00753EAE">
        <w:rPr>
          <w:lang w:eastAsia="zh-CN"/>
        </w:rPr>
        <w:t>supports functionality</w:t>
      </w:r>
      <w:r>
        <w:rPr>
          <w:lang w:eastAsia="zh-CN"/>
        </w:rPr>
        <w:t>:</w:t>
      </w:r>
    </w:p>
    <w:p w14:paraId="47A36DF4" w14:textId="5D88B8D3" w:rsidR="007121F8" w:rsidRPr="007121F8" w:rsidRDefault="007121F8" w:rsidP="007121F8">
      <w:pPr>
        <w:pStyle w:val="ListParagraph"/>
        <w:numPr>
          <w:ilvl w:val="0"/>
          <w:numId w:val="7"/>
        </w:numPr>
        <w:rPr>
          <w:lang w:val="en-US" w:eastAsia="zh-CN"/>
        </w:rPr>
      </w:pPr>
      <w:r>
        <w:rPr>
          <w:lang w:val="en-US" w:eastAsia="zh-CN"/>
        </w:rPr>
        <w:t>Relocation of IMS-AGW during an IMS session</w:t>
      </w:r>
    </w:p>
    <w:p w14:paraId="4005D579" w14:textId="3B69D5E1" w:rsidR="00753EAE" w:rsidRDefault="00753EAE" w:rsidP="00753EAE">
      <w:pPr>
        <w:pStyle w:val="Heading2"/>
        <w:rPr>
          <w:lang w:val="en-US" w:eastAsia="zh-CN"/>
        </w:rPr>
      </w:pPr>
      <w:r>
        <w:rPr>
          <w:lang w:val="en-US" w:eastAsia="zh-CN"/>
        </w:rPr>
        <w:t>XY.3.3</w:t>
      </w:r>
      <w:r>
        <w:rPr>
          <w:lang w:val="en-US" w:eastAsia="zh-CN"/>
        </w:rPr>
        <w:tab/>
        <w:t>IMS-AGW</w:t>
      </w:r>
    </w:p>
    <w:p w14:paraId="41710E8B" w14:textId="559B7648" w:rsidR="007121F8" w:rsidRDefault="007121F8" w:rsidP="007121F8">
      <w:pPr>
        <w:rPr>
          <w:lang w:eastAsia="zh-CN"/>
        </w:rPr>
      </w:pPr>
      <w:r>
        <w:rPr>
          <w:lang w:val="en-US" w:eastAsia="zh-CN"/>
        </w:rPr>
        <w:t>The IMS-</w:t>
      </w:r>
      <w:r>
        <w:rPr>
          <w:lang w:val="en-US" w:eastAsia="zh-CN"/>
        </w:rPr>
        <w:t>AGW</w:t>
      </w:r>
      <w:r>
        <w:rPr>
          <w:lang w:val="en-US" w:eastAsia="zh-CN"/>
        </w:rPr>
        <w:t xml:space="preserve"> supports the following </w:t>
      </w:r>
      <w:r w:rsidRPr="00753EAE">
        <w:rPr>
          <w:lang w:eastAsia="zh-CN"/>
        </w:rPr>
        <w:t>supports functionality</w:t>
      </w:r>
      <w:r>
        <w:rPr>
          <w:lang w:eastAsia="zh-CN"/>
        </w:rPr>
        <w:t>:</w:t>
      </w:r>
    </w:p>
    <w:p w14:paraId="7D3CD8E4" w14:textId="331DD469" w:rsidR="007121F8" w:rsidRDefault="007121F8" w:rsidP="007121F8">
      <w:pPr>
        <w:pStyle w:val="ListParagraph"/>
        <w:numPr>
          <w:ilvl w:val="0"/>
          <w:numId w:val="7"/>
        </w:numPr>
        <w:rPr>
          <w:lang w:eastAsia="zh-CN"/>
        </w:rPr>
      </w:pPr>
      <w:r>
        <w:rPr>
          <w:lang w:eastAsia="zh-CN"/>
        </w:rPr>
        <w:t>Lawful Interception for UE-satellite-UE communications</w:t>
      </w:r>
    </w:p>
    <w:p w14:paraId="7B481454" w14:textId="17BCE709" w:rsidR="000665BE" w:rsidRDefault="000665BE" w:rsidP="007121F8">
      <w:pPr>
        <w:pStyle w:val="ListParagraph"/>
        <w:numPr>
          <w:ilvl w:val="0"/>
          <w:numId w:val="7"/>
        </w:numPr>
        <w:rPr>
          <w:lang w:eastAsia="zh-CN"/>
        </w:rPr>
      </w:pPr>
      <w:r>
        <w:rPr>
          <w:lang w:eastAsia="zh-CN"/>
        </w:rPr>
        <w:t>Session continuity for UE-satellite-UE communications when the IMS session falls back to the ground</w:t>
      </w:r>
    </w:p>
    <w:p w14:paraId="40FF0D21" w14:textId="77777777" w:rsidR="007121F8" w:rsidRPr="007121F8" w:rsidRDefault="007121F8" w:rsidP="007121F8">
      <w:pPr>
        <w:rPr>
          <w:lang w:eastAsia="zh-CN"/>
        </w:rPr>
      </w:pPr>
    </w:p>
    <w:p w14:paraId="66F00D99" w14:textId="2BDA6129" w:rsidR="00753EAE" w:rsidRPr="00753EAE" w:rsidRDefault="00FC2F3B" w:rsidP="00753EAE">
      <w:pPr>
        <w:pStyle w:val="Heading1"/>
      </w:pPr>
      <w:r>
        <w:lastRenderedPageBreak/>
        <w:t>XY.3</w:t>
      </w:r>
      <w:r>
        <w:tab/>
      </w:r>
      <w:r w:rsidR="00753EAE">
        <w:t>High level features</w:t>
      </w:r>
    </w:p>
    <w:p w14:paraId="71B638B8" w14:textId="5AAEE7BE" w:rsidR="00753EAE" w:rsidRPr="00753EAE" w:rsidRDefault="00753EAE" w:rsidP="00753EAE">
      <w:pPr>
        <w:pStyle w:val="Heading2"/>
      </w:pPr>
      <w:r>
        <w:t>XY.3.1</w:t>
      </w:r>
      <w:r>
        <w:tab/>
      </w:r>
      <w:r>
        <w:t xml:space="preserve">Determination of </w:t>
      </w:r>
      <w:r w:rsidR="007121F8">
        <w:t xml:space="preserve">activating </w:t>
      </w:r>
      <w:r w:rsidRPr="00FC2F3B">
        <w:t>UE-satellite-UE communications</w:t>
      </w:r>
    </w:p>
    <w:p w14:paraId="2998D231" w14:textId="728189DE" w:rsidR="00A03670" w:rsidRDefault="004B5B55" w:rsidP="006630EE">
      <w:pPr>
        <w:pStyle w:val="B1"/>
        <w:ind w:left="0" w:firstLine="0"/>
        <w:rPr>
          <w:lang w:eastAsia="zh-CN"/>
        </w:rPr>
      </w:pPr>
      <w:r>
        <w:rPr>
          <w:rFonts w:hint="eastAsia"/>
          <w:lang w:eastAsia="zh-CN"/>
        </w:rPr>
        <w:t xml:space="preserve">The determination of activating UE-satellite-UE communication </w:t>
      </w:r>
      <w:r>
        <w:rPr>
          <w:lang w:eastAsia="zh-CN"/>
        </w:rPr>
        <w:t>is</w:t>
      </w:r>
      <w:r>
        <w:rPr>
          <w:rFonts w:hint="eastAsia"/>
          <w:lang w:eastAsia="zh-CN"/>
        </w:rPr>
        <w:t xml:space="preserve"> executed separately at </w:t>
      </w:r>
      <w:r>
        <w:rPr>
          <w:lang w:eastAsia="zh-CN"/>
        </w:rPr>
        <w:t xml:space="preserve">the </w:t>
      </w:r>
      <w:r>
        <w:rPr>
          <w:rFonts w:hint="eastAsia"/>
          <w:lang w:eastAsia="zh-CN"/>
        </w:rPr>
        <w:t>MO/MT UE side</w:t>
      </w:r>
      <w:r>
        <w:t xml:space="preserve">. </w:t>
      </w:r>
      <w:r w:rsidR="006630EE" w:rsidRPr="00820587">
        <w:t xml:space="preserve">During </w:t>
      </w:r>
      <w:r w:rsidR="00C9698D">
        <w:rPr>
          <w:rFonts w:hint="eastAsia"/>
          <w:lang w:eastAsia="zh-CN"/>
        </w:rPr>
        <w:t xml:space="preserve">the </w:t>
      </w:r>
      <w:r w:rsidR="006630EE" w:rsidRPr="00820587">
        <w:t>call setup</w:t>
      </w:r>
      <w:r w:rsidR="00C9698D">
        <w:rPr>
          <w:rFonts w:hint="eastAsia"/>
          <w:lang w:eastAsia="zh-CN"/>
        </w:rPr>
        <w:t xml:space="preserve"> period</w:t>
      </w:r>
      <w:r w:rsidR="006630EE" w:rsidRPr="00820587">
        <w:t xml:space="preserve">, </w:t>
      </w:r>
      <w:r w:rsidR="001C714C">
        <w:rPr>
          <w:rFonts w:hint="eastAsia"/>
          <w:lang w:eastAsia="zh-CN"/>
        </w:rPr>
        <w:t xml:space="preserve">the serving </w:t>
      </w:r>
      <w:r w:rsidR="006630EE" w:rsidRPr="00820587">
        <w:t>P-CSCF</w:t>
      </w:r>
      <w:r w:rsidR="00C9698D">
        <w:rPr>
          <w:rFonts w:hint="eastAsia"/>
          <w:lang w:eastAsia="zh-CN"/>
        </w:rPr>
        <w:t xml:space="preserve"> </w:t>
      </w:r>
      <w:r w:rsidR="003D6ACC">
        <w:rPr>
          <w:rFonts w:hint="eastAsia"/>
          <w:lang w:eastAsia="zh-CN"/>
        </w:rPr>
        <w:t xml:space="preserve">determines to </w:t>
      </w:r>
      <w:r w:rsidR="003D6ACC" w:rsidRPr="003D6ACC">
        <w:t xml:space="preserve">activate the UE-Satellite-UE communication </w:t>
      </w:r>
      <w:r w:rsidR="003D6ACC">
        <w:rPr>
          <w:rFonts w:hint="eastAsia"/>
          <w:lang w:eastAsia="zh-CN"/>
        </w:rPr>
        <w:t xml:space="preserve">if </w:t>
      </w:r>
    </w:p>
    <w:p w14:paraId="0A43FEC3" w14:textId="77777777" w:rsidR="00A03670" w:rsidRDefault="003D6ACC" w:rsidP="00A03670">
      <w:pPr>
        <w:pStyle w:val="B1"/>
        <w:numPr>
          <w:ilvl w:val="0"/>
          <w:numId w:val="6"/>
        </w:numPr>
        <w:rPr>
          <w:lang w:eastAsia="zh-CN"/>
        </w:rPr>
      </w:pPr>
      <w:r>
        <w:rPr>
          <w:rFonts w:hint="eastAsia"/>
          <w:lang w:eastAsia="zh-CN"/>
        </w:rPr>
        <w:t xml:space="preserve">the UE is </w:t>
      </w:r>
      <w:r>
        <w:rPr>
          <w:lang w:eastAsia="zh-CN"/>
        </w:rPr>
        <w:t>access</w:t>
      </w:r>
      <w:r>
        <w:rPr>
          <w:rFonts w:hint="eastAsia"/>
          <w:lang w:eastAsia="zh-CN"/>
        </w:rPr>
        <w:t xml:space="preserve">ing via a satellite (constellation) that has </w:t>
      </w:r>
      <w:proofErr w:type="spellStart"/>
      <w:r>
        <w:rPr>
          <w:rFonts w:hint="eastAsia"/>
          <w:lang w:eastAsia="zh-CN"/>
        </w:rPr>
        <w:t>gNB</w:t>
      </w:r>
      <w:proofErr w:type="spellEnd"/>
      <w:r>
        <w:rPr>
          <w:rFonts w:hint="eastAsia"/>
          <w:lang w:eastAsia="zh-CN"/>
        </w:rPr>
        <w:t>, UPF and IMS-AGW onboard,</w:t>
      </w:r>
      <w:r w:rsidR="00A03670">
        <w:rPr>
          <w:rFonts w:hint="eastAsia"/>
          <w:lang w:eastAsia="zh-CN"/>
        </w:rPr>
        <w:t xml:space="preserve"> </w:t>
      </w:r>
    </w:p>
    <w:p w14:paraId="75752868" w14:textId="77777777" w:rsidR="00A03670" w:rsidRDefault="003D6ACC" w:rsidP="00A03670">
      <w:pPr>
        <w:pStyle w:val="B1"/>
        <w:numPr>
          <w:ilvl w:val="0"/>
          <w:numId w:val="6"/>
        </w:numPr>
        <w:rPr>
          <w:lang w:eastAsia="zh-CN"/>
        </w:rPr>
      </w:pPr>
      <w:r>
        <w:rPr>
          <w:rFonts w:hint="eastAsia"/>
          <w:lang w:eastAsia="zh-CN"/>
        </w:rPr>
        <w:t xml:space="preserve">the other UE is also accessing via a satellite (constellation) that has </w:t>
      </w:r>
      <w:proofErr w:type="spellStart"/>
      <w:r>
        <w:rPr>
          <w:rFonts w:hint="eastAsia"/>
          <w:lang w:eastAsia="zh-CN"/>
        </w:rPr>
        <w:t>gNB</w:t>
      </w:r>
      <w:proofErr w:type="spellEnd"/>
      <w:r>
        <w:rPr>
          <w:rFonts w:hint="eastAsia"/>
          <w:lang w:eastAsia="zh-CN"/>
        </w:rPr>
        <w:t xml:space="preserve">, UPF and IMS-AGW onboard and </w:t>
      </w:r>
    </w:p>
    <w:p w14:paraId="49B37474" w14:textId="218846D1" w:rsidR="003D6ACC" w:rsidRDefault="003D6ACC" w:rsidP="004B5B55">
      <w:pPr>
        <w:pStyle w:val="B1"/>
        <w:numPr>
          <w:ilvl w:val="0"/>
          <w:numId w:val="6"/>
        </w:numPr>
        <w:rPr>
          <w:lang w:eastAsia="zh-CN"/>
        </w:rPr>
      </w:pPr>
      <w:r>
        <w:rPr>
          <w:rFonts w:hint="eastAsia"/>
          <w:lang w:eastAsia="zh-CN"/>
        </w:rPr>
        <w:t>both UEs</w:t>
      </w:r>
      <w:r>
        <w:rPr>
          <w:lang w:eastAsia="zh-CN"/>
        </w:rPr>
        <w:t>’</w:t>
      </w:r>
      <w:r>
        <w:rPr>
          <w:rFonts w:hint="eastAsia"/>
          <w:lang w:eastAsia="zh-CN"/>
        </w:rPr>
        <w:t xml:space="preserve"> serving satellite(s) (constellation) can communicate.</w:t>
      </w:r>
    </w:p>
    <w:p w14:paraId="58120181" w14:textId="122ED97A" w:rsidR="00372566" w:rsidRDefault="00372566" w:rsidP="00372566">
      <w:pPr>
        <w:pStyle w:val="B1"/>
        <w:ind w:left="0" w:firstLine="0"/>
        <w:rPr>
          <w:lang w:eastAsia="zh-CN"/>
        </w:rPr>
      </w:pPr>
      <w:r>
        <w:rPr>
          <w:rFonts w:hint="eastAsia"/>
          <w:lang w:eastAsia="zh-CN"/>
        </w:rPr>
        <w:t xml:space="preserve">To support the determination </w:t>
      </w:r>
      <w:r w:rsidR="00BE458D">
        <w:rPr>
          <w:lang w:eastAsia="zh-CN"/>
        </w:rPr>
        <w:t>of</w:t>
      </w:r>
      <w:r w:rsidR="00AA5382">
        <w:rPr>
          <w:rFonts w:hint="eastAsia"/>
          <w:lang w:eastAsia="zh-CN"/>
        </w:rPr>
        <w:t xml:space="preserve"> </w:t>
      </w:r>
      <w:r w:rsidR="00BE458D">
        <w:rPr>
          <w:lang w:eastAsia="zh-CN"/>
        </w:rPr>
        <w:t>the</w:t>
      </w:r>
      <w:r w:rsidR="00BE458D">
        <w:rPr>
          <w:rFonts w:hint="eastAsia"/>
          <w:lang w:eastAsia="zh-CN"/>
        </w:rPr>
        <w:t xml:space="preserve"> UE-satellite-UE communication activation</w:t>
      </w:r>
      <w:r>
        <w:rPr>
          <w:rFonts w:hint="eastAsia"/>
          <w:lang w:eastAsia="zh-CN"/>
        </w:rPr>
        <w:t xml:space="preserve">, </w:t>
      </w:r>
      <w:r w:rsidR="00A439D5">
        <w:rPr>
          <w:rFonts w:hint="eastAsia"/>
          <w:lang w:eastAsia="zh-CN"/>
        </w:rPr>
        <w:t xml:space="preserve">the </w:t>
      </w:r>
      <w:r w:rsidR="00FC2C52">
        <w:rPr>
          <w:rFonts w:hint="eastAsia"/>
          <w:lang w:eastAsia="zh-CN"/>
        </w:rPr>
        <w:t xml:space="preserve">serving </w:t>
      </w:r>
      <w:r w:rsidR="00A439D5">
        <w:rPr>
          <w:rFonts w:hint="eastAsia"/>
          <w:lang w:eastAsia="zh-CN"/>
        </w:rPr>
        <w:t xml:space="preserve">P-CSCF </w:t>
      </w:r>
      <w:r w:rsidR="00A439D5">
        <w:rPr>
          <w:lang w:eastAsia="zh-CN"/>
        </w:rPr>
        <w:t>should</w:t>
      </w:r>
      <w:r w:rsidR="00A439D5">
        <w:rPr>
          <w:rFonts w:hint="eastAsia"/>
          <w:lang w:eastAsia="zh-CN"/>
        </w:rPr>
        <w:t xml:space="preserve"> </w:t>
      </w:r>
      <w:r w:rsidR="00A439D5">
        <w:rPr>
          <w:lang w:eastAsia="zh-CN"/>
        </w:rPr>
        <w:t>obtain</w:t>
      </w:r>
      <w:r w:rsidR="00A439D5">
        <w:rPr>
          <w:rFonts w:hint="eastAsia"/>
          <w:lang w:eastAsia="zh-CN"/>
        </w:rPr>
        <w:t xml:space="preserve"> the satellite ID and access network information </w:t>
      </w:r>
      <w:r w:rsidR="00A439D5">
        <w:rPr>
          <w:lang w:eastAsia="zh-CN"/>
        </w:rPr>
        <w:t>from</w:t>
      </w:r>
      <w:r w:rsidR="00A439D5">
        <w:rPr>
          <w:rFonts w:hint="eastAsia"/>
          <w:lang w:eastAsia="zh-CN"/>
        </w:rPr>
        <w:t xml:space="preserve"> </w:t>
      </w:r>
      <w:r>
        <w:rPr>
          <w:rFonts w:hint="eastAsia"/>
          <w:lang w:eastAsia="zh-CN"/>
        </w:rPr>
        <w:t>PCF</w:t>
      </w:r>
    </w:p>
    <w:p w14:paraId="4548CC6E" w14:textId="4DAD85AA" w:rsidR="00372566" w:rsidRDefault="00372566" w:rsidP="00372566">
      <w:pPr>
        <w:pStyle w:val="NO"/>
        <w:rPr>
          <w:lang w:eastAsia="zh-CN"/>
        </w:rPr>
      </w:pPr>
      <w:r>
        <w:rPr>
          <w:rFonts w:hint="eastAsia"/>
          <w:lang w:eastAsia="zh-CN"/>
        </w:rPr>
        <w:t xml:space="preserve">NOTE: </w:t>
      </w:r>
      <w:r>
        <w:rPr>
          <w:lang w:eastAsia="zh-CN"/>
        </w:rPr>
        <w:tab/>
      </w:r>
      <w:r>
        <w:rPr>
          <w:lang w:eastAsia="zh-CN"/>
        </w:rPr>
        <w:tab/>
      </w:r>
      <w:r>
        <w:rPr>
          <w:rFonts w:hint="eastAsia"/>
          <w:lang w:eastAsia="zh-CN"/>
        </w:rPr>
        <w:t xml:space="preserve">How the P-CSCF </w:t>
      </w:r>
      <w:r w:rsidR="00BE458D">
        <w:rPr>
          <w:lang w:eastAsia="zh-CN"/>
        </w:rPr>
        <w:t>obtains</w:t>
      </w:r>
      <w:r>
        <w:rPr>
          <w:rFonts w:hint="eastAsia"/>
          <w:lang w:eastAsia="zh-CN"/>
        </w:rPr>
        <w:t xml:space="preserve"> the connection relationship between the MO UE</w:t>
      </w:r>
      <w:r>
        <w:rPr>
          <w:lang w:eastAsia="zh-CN"/>
        </w:rPr>
        <w:t>’</w:t>
      </w:r>
      <w:r>
        <w:rPr>
          <w:rFonts w:hint="eastAsia"/>
          <w:lang w:eastAsia="zh-CN"/>
        </w:rPr>
        <w:t>s serving satellite (constellation) and MT UE</w:t>
      </w:r>
      <w:r>
        <w:rPr>
          <w:lang w:eastAsia="zh-CN"/>
        </w:rPr>
        <w:t>’</w:t>
      </w:r>
      <w:r>
        <w:rPr>
          <w:rFonts w:hint="eastAsia"/>
          <w:lang w:eastAsia="zh-CN"/>
        </w:rPr>
        <w:t>s serving satellite (constellation) is out of 3GPP scope.</w:t>
      </w:r>
    </w:p>
    <w:p w14:paraId="0B42E213" w14:textId="3A0F7D00" w:rsidR="006630EE" w:rsidRPr="00820587" w:rsidRDefault="00372566" w:rsidP="00AA5382">
      <w:pPr>
        <w:pStyle w:val="NO"/>
        <w:ind w:left="0" w:firstLine="0"/>
      </w:pPr>
      <w:r>
        <w:rPr>
          <w:rFonts w:hint="eastAsia"/>
          <w:lang w:eastAsia="zh-CN"/>
        </w:rPr>
        <w:t>If the</w:t>
      </w:r>
      <w:r w:rsidR="00AA5382">
        <w:rPr>
          <w:rFonts w:hint="eastAsia"/>
          <w:lang w:eastAsia="zh-CN"/>
        </w:rPr>
        <w:t xml:space="preserve"> serving </w:t>
      </w:r>
      <w:r>
        <w:rPr>
          <w:rFonts w:hint="eastAsia"/>
          <w:lang w:eastAsia="zh-CN"/>
        </w:rPr>
        <w:t>P-CSCF determines to activate the UE-satellite-UE communication, the</w:t>
      </w:r>
      <w:r w:rsidR="00AA5382">
        <w:rPr>
          <w:rFonts w:hint="eastAsia"/>
          <w:lang w:eastAsia="zh-CN"/>
        </w:rPr>
        <w:t xml:space="preserve"> serving</w:t>
      </w:r>
      <w:r w:rsidR="00BE458D">
        <w:rPr>
          <w:rFonts w:hint="eastAsia"/>
          <w:lang w:eastAsia="zh-CN"/>
        </w:rPr>
        <w:t xml:space="preserve"> PCF should be </w:t>
      </w:r>
      <w:r w:rsidR="00BE458D">
        <w:rPr>
          <w:lang w:eastAsia="zh-CN"/>
        </w:rPr>
        <w:t>informed</w:t>
      </w:r>
      <w:r w:rsidR="00BE458D">
        <w:rPr>
          <w:rFonts w:hint="eastAsia"/>
          <w:lang w:eastAsia="zh-CN"/>
        </w:rPr>
        <w:t xml:space="preserve"> of an </w:t>
      </w:r>
      <w:r w:rsidR="00AA5382" w:rsidRPr="00820587">
        <w:t xml:space="preserve">indication indicating that </w:t>
      </w:r>
      <w:r w:rsidR="00AA5382">
        <w:rPr>
          <w:rFonts w:hint="eastAsia"/>
          <w:lang w:eastAsia="zh-CN"/>
        </w:rPr>
        <w:t xml:space="preserve">the </w:t>
      </w:r>
      <w:r w:rsidR="00AA5382" w:rsidRPr="00820587">
        <w:t>UE-Satellite-UE call should be performed</w:t>
      </w:r>
      <w:r w:rsidR="00BE458D">
        <w:rPr>
          <w:rFonts w:hint="eastAsia"/>
          <w:lang w:eastAsia="zh-CN"/>
        </w:rPr>
        <w:t xml:space="preserve"> and </w:t>
      </w:r>
      <w:r w:rsidR="00AA5382">
        <w:rPr>
          <w:rFonts w:hint="eastAsia"/>
          <w:lang w:eastAsia="zh-CN"/>
        </w:rPr>
        <w:t xml:space="preserve">forward the indication to the SMF </w:t>
      </w:r>
      <w:r w:rsidR="006630EE" w:rsidRPr="00820587">
        <w:t xml:space="preserve">during the </w:t>
      </w:r>
      <w:r w:rsidR="00AA5382">
        <w:rPr>
          <w:lang w:eastAsia="zh-CN"/>
        </w:rPr>
        <w:t>voice-dedicated</w:t>
      </w:r>
      <w:r w:rsidR="006630EE" w:rsidRPr="00820587">
        <w:rPr>
          <w:lang w:eastAsia="zh-CN"/>
        </w:rPr>
        <w:t xml:space="preserve"> QoS</w:t>
      </w:r>
      <w:r w:rsidR="006630EE" w:rsidRPr="00820587">
        <w:t xml:space="preserve"> </w:t>
      </w:r>
      <w:r w:rsidR="006630EE" w:rsidRPr="00820587">
        <w:rPr>
          <w:lang w:eastAsia="zh-CN"/>
        </w:rPr>
        <w:t>flow</w:t>
      </w:r>
      <w:r w:rsidR="006630EE" w:rsidRPr="00820587">
        <w:t xml:space="preserve"> </w:t>
      </w:r>
      <w:r w:rsidR="006630EE" w:rsidRPr="00820587">
        <w:rPr>
          <w:lang w:eastAsia="zh-CN"/>
        </w:rPr>
        <w:t>establishment procedure</w:t>
      </w:r>
      <w:r w:rsidR="006630EE" w:rsidRPr="00820587">
        <w:t>.</w:t>
      </w:r>
    </w:p>
    <w:p w14:paraId="50FBEAFA" w14:textId="01941DD5" w:rsidR="00980797" w:rsidRDefault="00100ABE" w:rsidP="006630EE">
      <w:pPr>
        <w:pStyle w:val="B1"/>
        <w:ind w:left="0" w:firstLine="0"/>
        <w:rPr>
          <w:lang w:eastAsia="zh-CN"/>
        </w:rPr>
      </w:pPr>
      <w:r>
        <w:rPr>
          <w:lang w:eastAsia="zh-CN"/>
        </w:rPr>
        <w:t>T</w:t>
      </w:r>
      <w:r w:rsidR="00BE458D">
        <w:rPr>
          <w:rFonts w:hint="eastAsia"/>
          <w:lang w:eastAsia="zh-CN"/>
        </w:rPr>
        <w:t>he serving P-CSCF</w:t>
      </w:r>
      <w:r w:rsidR="00694EB8">
        <w:rPr>
          <w:rFonts w:hint="eastAsia"/>
          <w:lang w:eastAsia="zh-CN"/>
        </w:rPr>
        <w:t xml:space="preserve"> (IMS-ALG)</w:t>
      </w:r>
      <w:r w:rsidR="00BE458D">
        <w:rPr>
          <w:rFonts w:hint="eastAsia"/>
          <w:lang w:eastAsia="zh-CN"/>
        </w:rPr>
        <w:t xml:space="preserve"> also selects the</w:t>
      </w:r>
      <w:r w:rsidR="00980797">
        <w:rPr>
          <w:rFonts w:hint="eastAsia"/>
          <w:lang w:eastAsia="zh-CN"/>
        </w:rPr>
        <w:t xml:space="preserve"> onboarding IMS-AGW</w:t>
      </w:r>
      <w:r w:rsidR="00BE458D">
        <w:rPr>
          <w:rFonts w:hint="eastAsia"/>
          <w:lang w:eastAsia="zh-CN"/>
        </w:rPr>
        <w:t xml:space="preserve"> as the media gateway and informs the onboarding IMS-AGW</w:t>
      </w:r>
      <w:r w:rsidR="00114053">
        <w:rPr>
          <w:lang w:eastAsia="zh-CN"/>
        </w:rPr>
        <w:t xml:space="preserve"> to allocate IP</w:t>
      </w:r>
      <w:r w:rsidR="00BE458D">
        <w:rPr>
          <w:rFonts w:hint="eastAsia"/>
          <w:lang w:eastAsia="zh-CN"/>
        </w:rPr>
        <w:t xml:space="preserve"> address</w:t>
      </w:r>
      <w:r w:rsidR="00114053">
        <w:rPr>
          <w:lang w:eastAsia="zh-CN"/>
        </w:rPr>
        <w:t xml:space="preserve">es to both </w:t>
      </w:r>
      <w:r w:rsidR="004B5B55">
        <w:t>the MO</w:t>
      </w:r>
      <w:r w:rsidR="00114053" w:rsidRPr="00DF18AB">
        <w:t xml:space="preserve"> </w:t>
      </w:r>
      <w:r w:rsidR="00114053">
        <w:rPr>
          <w:lang w:eastAsia="zh-CN"/>
        </w:rPr>
        <w:t xml:space="preserve">side and </w:t>
      </w:r>
      <w:r w:rsidR="004B5B55">
        <w:rPr>
          <w:lang w:eastAsia="zh-CN"/>
        </w:rPr>
        <w:t>the MT</w:t>
      </w:r>
      <w:r w:rsidR="00114053">
        <w:rPr>
          <w:lang w:eastAsia="zh-CN"/>
        </w:rPr>
        <w:t xml:space="preserve"> side, sends the allocated IP addresses to UE and </w:t>
      </w:r>
      <w:r w:rsidR="00BE458D">
        <w:rPr>
          <w:rFonts w:hint="eastAsia"/>
          <w:lang w:eastAsia="zh-CN"/>
        </w:rPr>
        <w:t>the other P-CSCF</w:t>
      </w:r>
      <w:r w:rsidR="00694EB8">
        <w:rPr>
          <w:rFonts w:hint="eastAsia"/>
          <w:lang w:eastAsia="zh-CN"/>
        </w:rPr>
        <w:t xml:space="preserve"> (IMS-ALG)</w:t>
      </w:r>
      <w:r w:rsidR="00114053">
        <w:rPr>
          <w:lang w:eastAsia="zh-CN"/>
        </w:rPr>
        <w:t xml:space="preserve"> as </w:t>
      </w:r>
      <w:r w:rsidR="004B5B55">
        <w:rPr>
          <w:lang w:eastAsia="zh-CN"/>
        </w:rPr>
        <w:t>specified</w:t>
      </w:r>
      <w:r w:rsidR="00114053">
        <w:rPr>
          <w:lang w:eastAsia="zh-CN"/>
        </w:rPr>
        <w:t xml:space="preserve"> in clause </w:t>
      </w:r>
      <w:r w:rsidR="00114053" w:rsidRPr="00DF18AB">
        <w:t>G.4.3</w:t>
      </w:r>
      <w:r w:rsidR="00BE458D">
        <w:rPr>
          <w:rFonts w:hint="eastAsia"/>
          <w:lang w:eastAsia="zh-CN"/>
        </w:rPr>
        <w:t>.</w:t>
      </w:r>
    </w:p>
    <w:p w14:paraId="60CEA455" w14:textId="548B8FA0" w:rsidR="00BE458D" w:rsidRDefault="00114053" w:rsidP="006C6D5A">
      <w:pPr>
        <w:pStyle w:val="B1"/>
        <w:ind w:left="0" w:firstLine="0"/>
        <w:jc w:val="center"/>
      </w:pPr>
      <w:r>
        <w:object w:dxaOrig="9289" w:dyaOrig="6792" w14:anchorId="4398E41F">
          <v:shape id="_x0000_i1026" type="#_x0000_t75" style="width:381.85pt;height:279pt" o:ole="">
            <v:imagedata r:id="rId15" o:title=""/>
          </v:shape>
          <o:OLEObject Type="Embed" ProgID="Visio.Drawing.15" ShapeID="_x0000_i1026" DrawAspect="Content" ObjectID="_1784398434" r:id="rId16"/>
        </w:object>
      </w:r>
    </w:p>
    <w:p w14:paraId="76B8E589" w14:textId="355F5D27" w:rsidR="006C6D5A" w:rsidRDefault="006C6D5A" w:rsidP="006C6D5A">
      <w:pPr>
        <w:pStyle w:val="TH"/>
        <w:rPr>
          <w:lang w:eastAsia="zh-CN"/>
        </w:rPr>
      </w:pPr>
      <w:r w:rsidRPr="009C6721">
        <w:t xml:space="preserve">Figure </w:t>
      </w:r>
      <w:r w:rsidR="00100ABE">
        <w:rPr>
          <w:lang w:eastAsia="zh-CN"/>
        </w:rPr>
        <w:t>XY.3</w:t>
      </w:r>
      <w:r w:rsidRPr="009C6721">
        <w:t>-</w:t>
      </w:r>
      <w:r w:rsidR="00100ABE">
        <w:t>1</w:t>
      </w:r>
      <w:r w:rsidRPr="009C6721">
        <w:t xml:space="preserve">: </w:t>
      </w:r>
      <w:r>
        <w:rPr>
          <w:rFonts w:hint="eastAsia"/>
          <w:lang w:eastAsia="zh-CN"/>
        </w:rPr>
        <w:t xml:space="preserve">IMS </w:t>
      </w:r>
      <w:r w:rsidR="00694EB8">
        <w:rPr>
          <w:rFonts w:hint="eastAsia"/>
          <w:lang w:eastAsia="zh-CN"/>
        </w:rPr>
        <w:t>signalling and media</w:t>
      </w:r>
      <w:r>
        <w:rPr>
          <w:rFonts w:hint="eastAsia"/>
          <w:lang w:eastAsia="zh-CN"/>
        </w:rPr>
        <w:t xml:space="preserve"> path </w:t>
      </w:r>
      <w:r w:rsidR="00694EB8">
        <w:rPr>
          <w:rFonts w:hint="eastAsia"/>
          <w:lang w:eastAsia="zh-CN"/>
        </w:rPr>
        <w:t>after</w:t>
      </w:r>
      <w:r>
        <w:rPr>
          <w:rFonts w:hint="eastAsia"/>
          <w:lang w:eastAsia="zh-CN"/>
        </w:rPr>
        <w:t xml:space="preserve"> activating the onboarding UPF and IMS-AGW</w:t>
      </w:r>
    </w:p>
    <w:p w14:paraId="406CE21A" w14:textId="18A0DDB2" w:rsidR="00694EB8" w:rsidRDefault="00694EB8" w:rsidP="00BE458D">
      <w:pPr>
        <w:pStyle w:val="B1"/>
        <w:ind w:left="0" w:firstLine="0"/>
        <w:rPr>
          <w:lang w:eastAsia="zh-CN"/>
        </w:rPr>
      </w:pPr>
      <w:r>
        <w:rPr>
          <w:rFonts w:hint="eastAsia"/>
          <w:lang w:eastAsia="zh-CN"/>
        </w:rPr>
        <w:t xml:space="preserve">Figure </w:t>
      </w:r>
      <w:r w:rsidR="00100ABE">
        <w:rPr>
          <w:lang w:eastAsia="zh-CN"/>
        </w:rPr>
        <w:t>XY.3</w:t>
      </w:r>
      <w:r>
        <w:rPr>
          <w:rFonts w:hint="eastAsia"/>
          <w:lang w:eastAsia="zh-CN"/>
        </w:rPr>
        <w:t>-</w:t>
      </w:r>
      <w:r w:rsidR="00100ABE">
        <w:rPr>
          <w:lang w:eastAsia="zh-CN"/>
        </w:rPr>
        <w:t>1</w:t>
      </w:r>
      <w:r>
        <w:rPr>
          <w:rFonts w:hint="eastAsia"/>
          <w:lang w:eastAsia="zh-CN"/>
        </w:rPr>
        <w:t xml:space="preserve"> depicts the media path between UE 1 and UE 2 after activating the UE-satellite-UE communication link:</w:t>
      </w:r>
    </w:p>
    <w:p w14:paraId="264EAAFE" w14:textId="77777777" w:rsidR="008E4E3F" w:rsidRDefault="00694EB8" w:rsidP="00694EB8">
      <w:pPr>
        <w:pStyle w:val="B1"/>
        <w:ind w:left="284" w:firstLine="0"/>
        <w:rPr>
          <w:lang w:eastAsia="zh-CN"/>
        </w:rPr>
      </w:pPr>
      <w:r>
        <w:rPr>
          <w:rFonts w:hint="eastAsia"/>
          <w:lang w:eastAsia="zh-CN"/>
        </w:rPr>
        <w:t>-</w:t>
      </w:r>
      <w:r>
        <w:rPr>
          <w:lang w:eastAsia="zh-CN"/>
        </w:rPr>
        <w:tab/>
      </w:r>
      <w:r>
        <w:rPr>
          <w:rFonts w:hint="eastAsia"/>
          <w:lang w:eastAsia="zh-CN"/>
        </w:rPr>
        <w:t xml:space="preserve">UE-1 sends the </w:t>
      </w:r>
      <w:r w:rsidR="006630EE" w:rsidRPr="00820587">
        <w:t>voice media packets (e.g. RTP packets)</w:t>
      </w:r>
      <w:r>
        <w:rPr>
          <w:rFonts w:hint="eastAsia"/>
          <w:lang w:eastAsia="zh-CN"/>
        </w:rPr>
        <w:t xml:space="preserve"> to the onboarding </w:t>
      </w:r>
      <w:proofErr w:type="spellStart"/>
      <w:r>
        <w:rPr>
          <w:rFonts w:hint="eastAsia"/>
          <w:lang w:eastAsia="zh-CN"/>
        </w:rPr>
        <w:t>gNB</w:t>
      </w:r>
      <w:proofErr w:type="spellEnd"/>
      <w:r>
        <w:rPr>
          <w:rFonts w:hint="eastAsia"/>
          <w:lang w:eastAsia="zh-CN"/>
        </w:rPr>
        <w:t xml:space="preserve"> and local PSA (via UE-1</w:t>
      </w:r>
      <w:r>
        <w:rPr>
          <w:lang w:eastAsia="zh-CN"/>
        </w:rPr>
        <w:t>’</w:t>
      </w:r>
      <w:r>
        <w:rPr>
          <w:rFonts w:hint="eastAsia"/>
          <w:lang w:eastAsia="zh-CN"/>
        </w:rPr>
        <w:t xml:space="preserve">s PDU session), </w:t>
      </w:r>
      <w:r>
        <w:rPr>
          <w:lang w:eastAsia="zh-CN"/>
        </w:rPr>
        <w:t xml:space="preserve">and </w:t>
      </w:r>
      <w:r>
        <w:rPr>
          <w:rFonts w:hint="eastAsia"/>
          <w:lang w:eastAsia="zh-CN"/>
        </w:rPr>
        <w:t xml:space="preserve">the local PSA forwards the voice packet to the </w:t>
      </w:r>
      <w:r>
        <w:rPr>
          <w:lang w:eastAsia="zh-CN"/>
        </w:rPr>
        <w:t>onboarding</w:t>
      </w:r>
      <w:r>
        <w:rPr>
          <w:rFonts w:hint="eastAsia"/>
          <w:lang w:eastAsia="zh-CN"/>
        </w:rPr>
        <w:t xml:space="preserve"> IMS-AGW (via N6). </w:t>
      </w:r>
    </w:p>
    <w:p w14:paraId="788859AA" w14:textId="7F62EB8E" w:rsidR="008E4E3F" w:rsidRDefault="008E4E3F" w:rsidP="00694EB8">
      <w:pPr>
        <w:pStyle w:val="B1"/>
        <w:ind w:left="284" w:firstLine="0"/>
        <w:rPr>
          <w:lang w:eastAsia="zh-CN"/>
        </w:rPr>
      </w:pPr>
      <w:r>
        <w:rPr>
          <w:rFonts w:hint="eastAsia"/>
          <w:lang w:eastAsia="zh-CN"/>
        </w:rPr>
        <w:t>-</w:t>
      </w:r>
      <w:r>
        <w:rPr>
          <w:lang w:eastAsia="zh-CN"/>
        </w:rPr>
        <w:tab/>
      </w:r>
      <w:r>
        <w:rPr>
          <w:rFonts w:hint="eastAsia"/>
          <w:lang w:eastAsia="zh-CN"/>
        </w:rPr>
        <w:t>UE-1</w:t>
      </w:r>
      <w:r>
        <w:rPr>
          <w:lang w:eastAsia="zh-CN"/>
        </w:rPr>
        <w:t>’</w:t>
      </w:r>
      <w:r>
        <w:rPr>
          <w:rFonts w:hint="eastAsia"/>
          <w:lang w:eastAsia="zh-CN"/>
        </w:rPr>
        <w:t>s onboarding IMS-AGW forwards the voice packet to the UE-2</w:t>
      </w:r>
      <w:r>
        <w:rPr>
          <w:lang w:eastAsia="zh-CN"/>
        </w:rPr>
        <w:t>’</w:t>
      </w:r>
      <w:r>
        <w:rPr>
          <w:rFonts w:hint="eastAsia"/>
          <w:lang w:eastAsia="zh-CN"/>
        </w:rPr>
        <w:t xml:space="preserve">s onboarding IMS-AGW based on the address information exchanges during </w:t>
      </w:r>
      <w:r>
        <w:rPr>
          <w:lang w:eastAsia="zh-CN"/>
        </w:rPr>
        <w:t xml:space="preserve">the </w:t>
      </w:r>
      <w:r>
        <w:rPr>
          <w:rFonts w:hint="eastAsia"/>
          <w:lang w:eastAsia="zh-CN"/>
        </w:rPr>
        <w:t xml:space="preserve">call setup period. </w:t>
      </w:r>
    </w:p>
    <w:p w14:paraId="56156F88" w14:textId="1B6FEF03" w:rsidR="00616BD6" w:rsidRDefault="008E4E3F" w:rsidP="00936D40">
      <w:pPr>
        <w:pStyle w:val="B1"/>
        <w:ind w:left="284" w:firstLine="0"/>
        <w:rPr>
          <w:lang w:eastAsia="zh-CN"/>
        </w:rPr>
      </w:pPr>
      <w:r>
        <w:rPr>
          <w:rFonts w:hint="eastAsia"/>
          <w:lang w:eastAsia="zh-CN"/>
        </w:rPr>
        <w:lastRenderedPageBreak/>
        <w:t>-</w:t>
      </w:r>
      <w:r>
        <w:rPr>
          <w:lang w:eastAsia="zh-CN"/>
        </w:rPr>
        <w:tab/>
      </w:r>
      <w:r w:rsidR="00694EB8">
        <w:rPr>
          <w:rFonts w:hint="eastAsia"/>
          <w:lang w:eastAsia="zh-CN"/>
        </w:rPr>
        <w:t xml:space="preserve">The onboarding IMS-AGW then forwards the voice packet to the onboarding local PSA </w:t>
      </w:r>
      <w:proofErr w:type="gramStart"/>
      <w:r w:rsidR="00694EB8">
        <w:rPr>
          <w:rFonts w:hint="eastAsia"/>
          <w:lang w:eastAsia="zh-CN"/>
        </w:rPr>
        <w:t>( via</w:t>
      </w:r>
      <w:proofErr w:type="gramEnd"/>
      <w:r w:rsidR="00694EB8">
        <w:rPr>
          <w:rFonts w:hint="eastAsia"/>
          <w:lang w:eastAsia="zh-CN"/>
        </w:rPr>
        <w:t xml:space="preserve"> N6) and finally to the UE-2 (</w:t>
      </w:r>
      <w:r>
        <w:rPr>
          <w:rFonts w:hint="eastAsia"/>
          <w:lang w:eastAsia="zh-CN"/>
        </w:rPr>
        <w:t xml:space="preserve">via </w:t>
      </w:r>
      <w:r w:rsidR="00694EB8">
        <w:rPr>
          <w:rFonts w:hint="eastAsia"/>
          <w:lang w:eastAsia="zh-CN"/>
        </w:rPr>
        <w:t>UE-2</w:t>
      </w:r>
      <w:r w:rsidR="00694EB8">
        <w:rPr>
          <w:lang w:eastAsia="zh-CN"/>
        </w:rPr>
        <w:t>’</w:t>
      </w:r>
      <w:r w:rsidR="00694EB8">
        <w:rPr>
          <w:rFonts w:hint="eastAsia"/>
          <w:lang w:eastAsia="zh-CN"/>
        </w:rPr>
        <w:t>s PDU session).</w:t>
      </w:r>
    </w:p>
    <w:p w14:paraId="7108BACC" w14:textId="2FF36ED2" w:rsidR="007121F8" w:rsidRDefault="007121F8" w:rsidP="007121F8">
      <w:pPr>
        <w:pStyle w:val="Heading2"/>
      </w:pPr>
      <w:r>
        <w:rPr>
          <w:lang w:eastAsia="zh-CN"/>
        </w:rPr>
        <w:t>XY.3.2</w:t>
      </w:r>
      <w:r>
        <w:rPr>
          <w:lang w:eastAsia="zh-CN"/>
        </w:rPr>
        <w:tab/>
      </w:r>
      <w:r>
        <w:tab/>
        <w:t xml:space="preserve">Determination of </w:t>
      </w:r>
      <w:r>
        <w:t>de</w:t>
      </w:r>
      <w:r>
        <w:t xml:space="preserve">activating </w:t>
      </w:r>
      <w:r w:rsidRPr="00FC2F3B">
        <w:t>UE-satellite-UE communications</w:t>
      </w:r>
    </w:p>
    <w:p w14:paraId="4D8027A6" w14:textId="30BA1793" w:rsidR="00D35285" w:rsidRDefault="00D35285" w:rsidP="00D35285">
      <w:pPr>
        <w:pStyle w:val="B1"/>
        <w:ind w:left="0" w:firstLine="0"/>
        <w:rPr>
          <w:lang w:eastAsia="zh-CN"/>
        </w:rPr>
      </w:pPr>
      <w:r>
        <w:rPr>
          <w:rFonts w:hint="eastAsia"/>
          <w:lang w:eastAsia="zh-CN"/>
        </w:rPr>
        <w:t xml:space="preserve">The determination of </w:t>
      </w:r>
      <w:r>
        <w:rPr>
          <w:lang w:eastAsia="zh-CN"/>
        </w:rPr>
        <w:t>de</w:t>
      </w:r>
      <w:r>
        <w:rPr>
          <w:rFonts w:hint="eastAsia"/>
          <w:lang w:eastAsia="zh-CN"/>
        </w:rPr>
        <w:t xml:space="preserve">activating UE-satellite-UE communication </w:t>
      </w:r>
      <w:r>
        <w:rPr>
          <w:lang w:eastAsia="zh-CN"/>
        </w:rPr>
        <w:t>is</w:t>
      </w:r>
      <w:r>
        <w:rPr>
          <w:rFonts w:hint="eastAsia"/>
          <w:lang w:eastAsia="zh-CN"/>
        </w:rPr>
        <w:t xml:space="preserve"> executed separately at </w:t>
      </w:r>
      <w:r>
        <w:rPr>
          <w:lang w:eastAsia="zh-CN"/>
        </w:rPr>
        <w:t xml:space="preserve">the </w:t>
      </w:r>
      <w:r>
        <w:rPr>
          <w:rFonts w:hint="eastAsia"/>
          <w:lang w:eastAsia="zh-CN"/>
        </w:rPr>
        <w:t>MO/MT UE side</w:t>
      </w:r>
      <w:r>
        <w:t xml:space="preserve">. </w:t>
      </w:r>
      <w:r w:rsidRPr="00820587">
        <w:t xml:space="preserve">During </w:t>
      </w:r>
      <w:r>
        <w:rPr>
          <w:rFonts w:hint="eastAsia"/>
          <w:lang w:eastAsia="zh-CN"/>
        </w:rPr>
        <w:t xml:space="preserve">the </w:t>
      </w:r>
      <w:r w:rsidRPr="00820587">
        <w:t>call setup</w:t>
      </w:r>
      <w:r>
        <w:rPr>
          <w:rFonts w:hint="eastAsia"/>
          <w:lang w:eastAsia="zh-CN"/>
        </w:rPr>
        <w:t xml:space="preserve"> period</w:t>
      </w:r>
      <w:r w:rsidRPr="00820587">
        <w:t xml:space="preserve">, </w:t>
      </w:r>
      <w:r>
        <w:rPr>
          <w:rFonts w:hint="eastAsia"/>
          <w:lang w:eastAsia="zh-CN"/>
        </w:rPr>
        <w:t xml:space="preserve">the serving </w:t>
      </w:r>
      <w:r w:rsidRPr="00820587">
        <w:t>P-CSCF</w:t>
      </w:r>
      <w:r>
        <w:rPr>
          <w:rFonts w:hint="eastAsia"/>
          <w:lang w:eastAsia="zh-CN"/>
        </w:rPr>
        <w:t xml:space="preserve"> determines to </w:t>
      </w:r>
      <w:r>
        <w:rPr>
          <w:lang w:eastAsia="zh-CN"/>
        </w:rPr>
        <w:t>de</w:t>
      </w:r>
      <w:r w:rsidRPr="003D6ACC">
        <w:t xml:space="preserve">activate the UE-Satellite-UE communication </w:t>
      </w:r>
      <w:r>
        <w:rPr>
          <w:rFonts w:hint="eastAsia"/>
          <w:lang w:eastAsia="zh-CN"/>
        </w:rPr>
        <w:t xml:space="preserve">if </w:t>
      </w:r>
    </w:p>
    <w:p w14:paraId="487DDA81" w14:textId="239C5877" w:rsidR="00D35285" w:rsidRDefault="00D35285" w:rsidP="00D35285">
      <w:pPr>
        <w:pStyle w:val="B1"/>
        <w:numPr>
          <w:ilvl w:val="0"/>
          <w:numId w:val="6"/>
        </w:numPr>
        <w:rPr>
          <w:lang w:eastAsia="zh-CN"/>
        </w:rPr>
      </w:pPr>
      <w:r>
        <w:rPr>
          <w:lang w:eastAsia="zh-CN"/>
        </w:rPr>
        <w:t>one of the UEs’ serving satellite changes,</w:t>
      </w:r>
    </w:p>
    <w:p w14:paraId="56270BB0" w14:textId="1BB19436" w:rsidR="007121F8" w:rsidRDefault="00D35285" w:rsidP="007121F8">
      <w:pPr>
        <w:pStyle w:val="B1"/>
        <w:numPr>
          <w:ilvl w:val="0"/>
          <w:numId w:val="6"/>
        </w:numPr>
        <w:rPr>
          <w:lang w:eastAsia="zh-CN"/>
        </w:rPr>
      </w:pPr>
      <w:r>
        <w:rPr>
          <w:lang w:eastAsia="zh-CN"/>
        </w:rPr>
        <w:t>and the new serving satellite has no connection with the other UE’s serving satellite</w:t>
      </w:r>
      <w:r>
        <w:rPr>
          <w:rFonts w:hint="eastAsia"/>
          <w:lang w:eastAsia="zh-CN"/>
        </w:rPr>
        <w:t>.</w:t>
      </w:r>
    </w:p>
    <w:p w14:paraId="15384739" w14:textId="6618CC22" w:rsidR="00D35285" w:rsidRDefault="00612996" w:rsidP="00612996">
      <w:pPr>
        <w:pStyle w:val="B1"/>
        <w:ind w:left="360" w:firstLine="0"/>
        <w:jc w:val="center"/>
        <w:rPr>
          <w:lang w:eastAsia="zh-CN"/>
        </w:rPr>
      </w:pPr>
      <w:r>
        <w:object w:dxaOrig="9228" w:dyaOrig="6792" w14:anchorId="059891FF">
          <v:shape id="_x0000_i1058" type="#_x0000_t75" style="width:387pt;height:284.55pt" o:ole="">
            <v:imagedata r:id="rId17" o:title=""/>
          </v:shape>
          <o:OLEObject Type="Embed" ProgID="Visio.Drawing.15" ShapeID="_x0000_i1058" DrawAspect="Content" ObjectID="_1784398435" r:id="rId18"/>
        </w:object>
      </w:r>
    </w:p>
    <w:p w14:paraId="4ECD023B" w14:textId="1D19E2B2" w:rsidR="00D35285" w:rsidRDefault="00D35285" w:rsidP="00D35285">
      <w:pPr>
        <w:pStyle w:val="TH"/>
        <w:rPr>
          <w:lang w:eastAsia="zh-CN"/>
        </w:rPr>
      </w:pPr>
      <w:r w:rsidRPr="009C6721">
        <w:t xml:space="preserve">Figure </w:t>
      </w:r>
      <w:r>
        <w:rPr>
          <w:lang w:eastAsia="zh-CN"/>
        </w:rPr>
        <w:t>XY.3</w:t>
      </w:r>
      <w:r w:rsidRPr="009C6721">
        <w:t>-</w:t>
      </w:r>
      <w:r w:rsidR="00612996">
        <w:t>2</w:t>
      </w:r>
      <w:r w:rsidRPr="009C6721">
        <w:t xml:space="preserve">: </w:t>
      </w:r>
      <w:r>
        <w:rPr>
          <w:rFonts w:hint="eastAsia"/>
          <w:lang w:eastAsia="zh-CN"/>
        </w:rPr>
        <w:t>IMS signalling and media path after activating the onboarding UPF and IMS-AGW</w:t>
      </w:r>
    </w:p>
    <w:p w14:paraId="5FE9AD51" w14:textId="198DC749" w:rsidR="00612996" w:rsidRDefault="00612996" w:rsidP="00612996">
      <w:pPr>
        <w:pStyle w:val="B1"/>
        <w:ind w:left="0" w:firstLine="0"/>
        <w:rPr>
          <w:lang w:eastAsia="zh-CN"/>
        </w:rPr>
      </w:pPr>
      <w:r>
        <w:rPr>
          <w:rFonts w:hint="eastAsia"/>
          <w:lang w:eastAsia="zh-CN"/>
        </w:rPr>
        <w:t xml:space="preserve">Figure </w:t>
      </w:r>
      <w:r>
        <w:rPr>
          <w:lang w:eastAsia="zh-CN"/>
        </w:rPr>
        <w:t>XY.3</w:t>
      </w:r>
      <w:r>
        <w:rPr>
          <w:rFonts w:hint="eastAsia"/>
          <w:lang w:eastAsia="zh-CN"/>
        </w:rPr>
        <w:t>-</w:t>
      </w:r>
      <w:r>
        <w:rPr>
          <w:lang w:eastAsia="zh-CN"/>
        </w:rPr>
        <w:t>2</w:t>
      </w:r>
      <w:r>
        <w:rPr>
          <w:rFonts w:hint="eastAsia"/>
          <w:lang w:eastAsia="zh-CN"/>
        </w:rPr>
        <w:t xml:space="preserve"> depicts the media path between UE 1 and UE 2 after </w:t>
      </w:r>
      <w:r>
        <w:rPr>
          <w:lang w:eastAsia="zh-CN"/>
        </w:rPr>
        <w:t>de</w:t>
      </w:r>
      <w:r>
        <w:rPr>
          <w:rFonts w:hint="eastAsia"/>
          <w:lang w:eastAsia="zh-CN"/>
        </w:rPr>
        <w:t>activating the UE-satellite-UE communication link:</w:t>
      </w:r>
    </w:p>
    <w:p w14:paraId="22AAE3FB" w14:textId="072A3CFE" w:rsidR="00612996" w:rsidRDefault="00612996" w:rsidP="00612996">
      <w:pPr>
        <w:pStyle w:val="B1"/>
        <w:ind w:left="284" w:firstLine="0"/>
        <w:rPr>
          <w:lang w:eastAsia="zh-CN"/>
        </w:rPr>
      </w:pPr>
      <w:r>
        <w:rPr>
          <w:rFonts w:hint="eastAsia"/>
          <w:lang w:eastAsia="zh-CN"/>
        </w:rPr>
        <w:t>-</w:t>
      </w:r>
      <w:r>
        <w:rPr>
          <w:lang w:eastAsia="zh-CN"/>
        </w:rPr>
        <w:tab/>
      </w:r>
      <w:r>
        <w:rPr>
          <w:rFonts w:hint="eastAsia"/>
          <w:lang w:eastAsia="zh-CN"/>
        </w:rPr>
        <w:t xml:space="preserve">UE-1 sends the </w:t>
      </w:r>
      <w:r w:rsidRPr="00820587">
        <w:t>voice media packets (e.g. RTP packets)</w:t>
      </w:r>
      <w:r>
        <w:rPr>
          <w:rFonts w:hint="eastAsia"/>
          <w:lang w:eastAsia="zh-CN"/>
        </w:rPr>
        <w:t xml:space="preserve"> to the onboarding </w:t>
      </w:r>
      <w:proofErr w:type="spellStart"/>
      <w:r>
        <w:rPr>
          <w:rFonts w:hint="eastAsia"/>
          <w:lang w:eastAsia="zh-CN"/>
        </w:rPr>
        <w:t>gNB</w:t>
      </w:r>
      <w:proofErr w:type="spellEnd"/>
      <w:r>
        <w:rPr>
          <w:rFonts w:hint="eastAsia"/>
          <w:lang w:eastAsia="zh-CN"/>
        </w:rPr>
        <w:t xml:space="preserve"> and </w:t>
      </w:r>
      <w:r>
        <w:rPr>
          <w:lang w:eastAsia="zh-CN"/>
        </w:rPr>
        <w:t>ground</w:t>
      </w:r>
      <w:r>
        <w:rPr>
          <w:rFonts w:hint="eastAsia"/>
          <w:lang w:eastAsia="zh-CN"/>
        </w:rPr>
        <w:t xml:space="preserve"> PSA, </w:t>
      </w:r>
      <w:r>
        <w:rPr>
          <w:lang w:eastAsia="zh-CN"/>
        </w:rPr>
        <w:t xml:space="preserve">and </w:t>
      </w:r>
      <w:r>
        <w:rPr>
          <w:rFonts w:hint="eastAsia"/>
          <w:lang w:eastAsia="zh-CN"/>
        </w:rPr>
        <w:t xml:space="preserve">the </w:t>
      </w:r>
      <w:r>
        <w:rPr>
          <w:lang w:eastAsia="zh-CN"/>
        </w:rPr>
        <w:t>ground</w:t>
      </w:r>
      <w:r>
        <w:rPr>
          <w:rFonts w:hint="eastAsia"/>
          <w:lang w:eastAsia="zh-CN"/>
        </w:rPr>
        <w:t xml:space="preserve"> PSA forwards the voice packet to the </w:t>
      </w:r>
      <w:r>
        <w:rPr>
          <w:lang w:eastAsia="zh-CN"/>
        </w:rPr>
        <w:t>ground</w:t>
      </w:r>
      <w:r>
        <w:rPr>
          <w:rFonts w:hint="eastAsia"/>
          <w:lang w:eastAsia="zh-CN"/>
        </w:rPr>
        <w:t xml:space="preserve"> IMS-AGW (via N6). </w:t>
      </w:r>
    </w:p>
    <w:p w14:paraId="11F78659" w14:textId="11F4F86E" w:rsidR="00612996" w:rsidRPr="007121F8" w:rsidRDefault="00612996" w:rsidP="000665BE">
      <w:pPr>
        <w:pStyle w:val="B1"/>
        <w:ind w:left="284" w:firstLine="0"/>
        <w:rPr>
          <w:lang w:eastAsia="zh-CN"/>
        </w:rPr>
      </w:pPr>
      <w:r>
        <w:rPr>
          <w:rFonts w:hint="eastAsia"/>
          <w:lang w:eastAsia="zh-CN"/>
        </w:rPr>
        <w:t>-</w:t>
      </w:r>
      <w:r>
        <w:rPr>
          <w:lang w:eastAsia="zh-CN"/>
        </w:rPr>
        <w:tab/>
      </w:r>
      <w:r>
        <w:rPr>
          <w:rFonts w:hint="eastAsia"/>
          <w:lang w:eastAsia="zh-CN"/>
        </w:rPr>
        <w:t>UE-1</w:t>
      </w:r>
      <w:r>
        <w:rPr>
          <w:lang w:eastAsia="zh-CN"/>
        </w:rPr>
        <w:t>’</w:t>
      </w:r>
      <w:r>
        <w:rPr>
          <w:rFonts w:hint="eastAsia"/>
          <w:lang w:eastAsia="zh-CN"/>
        </w:rPr>
        <w:t xml:space="preserve">s </w:t>
      </w:r>
      <w:r>
        <w:rPr>
          <w:lang w:eastAsia="zh-CN"/>
        </w:rPr>
        <w:t>ground</w:t>
      </w:r>
      <w:r>
        <w:rPr>
          <w:rFonts w:hint="eastAsia"/>
          <w:lang w:eastAsia="zh-CN"/>
        </w:rPr>
        <w:t xml:space="preserve"> IMS-AGW forwards the voice packet to the UE-2</w:t>
      </w:r>
      <w:r>
        <w:rPr>
          <w:lang w:eastAsia="zh-CN"/>
        </w:rPr>
        <w:t>’</w:t>
      </w:r>
      <w:r>
        <w:rPr>
          <w:rFonts w:hint="eastAsia"/>
          <w:lang w:eastAsia="zh-CN"/>
        </w:rPr>
        <w:t xml:space="preserve">s </w:t>
      </w:r>
      <w:r>
        <w:rPr>
          <w:lang w:eastAsia="zh-CN"/>
        </w:rPr>
        <w:t>ground</w:t>
      </w:r>
      <w:r>
        <w:rPr>
          <w:rFonts w:hint="eastAsia"/>
          <w:lang w:eastAsia="zh-CN"/>
        </w:rPr>
        <w:t xml:space="preserve"> IMS-AGW based on the address information exchanges during </w:t>
      </w:r>
      <w:r>
        <w:rPr>
          <w:lang w:eastAsia="zh-CN"/>
        </w:rPr>
        <w:t xml:space="preserve">the </w:t>
      </w:r>
      <w:r>
        <w:rPr>
          <w:rFonts w:hint="eastAsia"/>
          <w:lang w:eastAsia="zh-CN"/>
        </w:rPr>
        <w:t xml:space="preserve">call setup period. </w:t>
      </w:r>
    </w:p>
    <w:p w14:paraId="4A4F2789" w14:textId="71EC445B" w:rsidR="00753EAE" w:rsidRDefault="00753EAE" w:rsidP="00753EAE">
      <w:pPr>
        <w:pStyle w:val="Heading2"/>
        <w:rPr>
          <w:lang w:eastAsia="zh-CN"/>
        </w:rPr>
      </w:pPr>
      <w:r>
        <w:rPr>
          <w:lang w:eastAsia="zh-CN"/>
        </w:rPr>
        <w:t>XY.3.2</w:t>
      </w:r>
      <w:r>
        <w:rPr>
          <w:lang w:eastAsia="zh-CN"/>
        </w:rPr>
        <w:tab/>
        <w:t>IMS-AGW relocation</w:t>
      </w:r>
    </w:p>
    <w:p w14:paraId="26CB4A60" w14:textId="5B90A90C" w:rsidR="00612996" w:rsidRDefault="00612996" w:rsidP="00612996">
      <w:pPr>
        <w:pStyle w:val="B1"/>
        <w:ind w:left="0" w:firstLine="0"/>
        <w:rPr>
          <w:lang w:eastAsia="zh-CN"/>
        </w:rPr>
      </w:pPr>
      <w:r>
        <w:rPr>
          <w:rFonts w:hint="eastAsia"/>
          <w:lang w:eastAsia="zh-CN"/>
        </w:rPr>
        <w:t xml:space="preserve">The determination of </w:t>
      </w:r>
      <w:r>
        <w:rPr>
          <w:lang w:eastAsia="zh-CN"/>
        </w:rPr>
        <w:t>IMS-AGW relocation</w:t>
      </w:r>
      <w:r>
        <w:rPr>
          <w:rFonts w:hint="eastAsia"/>
          <w:lang w:eastAsia="zh-CN"/>
        </w:rPr>
        <w:t xml:space="preserve"> </w:t>
      </w:r>
      <w:r>
        <w:rPr>
          <w:lang w:eastAsia="zh-CN"/>
        </w:rPr>
        <w:t>is</w:t>
      </w:r>
      <w:r>
        <w:rPr>
          <w:rFonts w:hint="eastAsia"/>
          <w:lang w:eastAsia="zh-CN"/>
        </w:rPr>
        <w:t xml:space="preserve"> executed separately at </w:t>
      </w:r>
      <w:r>
        <w:rPr>
          <w:lang w:eastAsia="zh-CN"/>
        </w:rPr>
        <w:t xml:space="preserve">the </w:t>
      </w:r>
      <w:r>
        <w:rPr>
          <w:rFonts w:hint="eastAsia"/>
          <w:lang w:eastAsia="zh-CN"/>
        </w:rPr>
        <w:t>MO/MT UE side</w:t>
      </w:r>
      <w:r>
        <w:t xml:space="preserve">. </w:t>
      </w:r>
      <w:r w:rsidR="000665BE">
        <w:t>When one of the UEs’ serving satellite changes</w:t>
      </w:r>
      <w:r w:rsidRPr="00820587">
        <w:t xml:space="preserve">, </w:t>
      </w:r>
      <w:r>
        <w:rPr>
          <w:rFonts w:hint="eastAsia"/>
          <w:lang w:eastAsia="zh-CN"/>
        </w:rPr>
        <w:t xml:space="preserve">the serving </w:t>
      </w:r>
      <w:r w:rsidRPr="00820587">
        <w:t>P-CSCF</w:t>
      </w:r>
      <w:r>
        <w:t xml:space="preserve"> (IMS-ALG)</w:t>
      </w:r>
      <w:r>
        <w:rPr>
          <w:rFonts w:hint="eastAsia"/>
          <w:lang w:eastAsia="zh-CN"/>
        </w:rPr>
        <w:t xml:space="preserve"> determines to </w:t>
      </w:r>
      <w:r>
        <w:rPr>
          <w:lang w:eastAsia="zh-CN"/>
        </w:rPr>
        <w:t>relocate the IMS-AGW</w:t>
      </w:r>
      <w:r w:rsidRPr="003D6ACC">
        <w:t xml:space="preserve"> </w:t>
      </w:r>
      <w:r>
        <w:rPr>
          <w:rFonts w:hint="eastAsia"/>
          <w:lang w:eastAsia="zh-CN"/>
        </w:rPr>
        <w:t xml:space="preserve">if </w:t>
      </w:r>
    </w:p>
    <w:p w14:paraId="3929940A" w14:textId="4A8276EE" w:rsidR="00612996" w:rsidRDefault="000665BE" w:rsidP="00612996">
      <w:pPr>
        <w:pStyle w:val="B1"/>
        <w:numPr>
          <w:ilvl w:val="0"/>
          <w:numId w:val="6"/>
        </w:numPr>
        <w:rPr>
          <w:lang w:eastAsia="zh-CN"/>
        </w:rPr>
      </w:pPr>
      <w:r>
        <w:rPr>
          <w:lang w:eastAsia="zh-CN"/>
        </w:rPr>
        <w:t xml:space="preserve">the new serving satellite has no connection to the other UE’s serving satellite, the communication should fall back to the </w:t>
      </w:r>
      <w:proofErr w:type="gramStart"/>
      <w:r>
        <w:rPr>
          <w:lang w:eastAsia="zh-CN"/>
        </w:rPr>
        <w:t>ground;</w:t>
      </w:r>
      <w:proofErr w:type="gramEnd"/>
    </w:p>
    <w:p w14:paraId="511E867B" w14:textId="4D41D12C" w:rsidR="00753EAE" w:rsidRDefault="000665BE" w:rsidP="000665BE">
      <w:pPr>
        <w:pStyle w:val="B1"/>
        <w:numPr>
          <w:ilvl w:val="0"/>
          <w:numId w:val="6"/>
        </w:numPr>
        <w:rPr>
          <w:lang w:eastAsia="zh-CN"/>
        </w:rPr>
      </w:pPr>
      <w:r>
        <w:rPr>
          <w:lang w:eastAsia="zh-CN"/>
        </w:rPr>
        <w:t xml:space="preserve">the new serving satellite has </w:t>
      </w:r>
      <w:r>
        <w:rPr>
          <w:lang w:eastAsia="zh-CN"/>
        </w:rPr>
        <w:t xml:space="preserve">a </w:t>
      </w:r>
      <w:r>
        <w:rPr>
          <w:lang w:eastAsia="zh-CN"/>
        </w:rPr>
        <w:t xml:space="preserve">connection to the other UE’s serving satellite, the communication should </w:t>
      </w:r>
      <w:proofErr w:type="spellStart"/>
      <w:proofErr w:type="gramStart"/>
      <w:r>
        <w:rPr>
          <w:lang w:eastAsia="zh-CN"/>
        </w:rPr>
        <w:t>continued</w:t>
      </w:r>
      <w:proofErr w:type="spellEnd"/>
      <w:proofErr w:type="gramEnd"/>
      <w:r>
        <w:rPr>
          <w:lang w:eastAsia="zh-CN"/>
        </w:rPr>
        <w:t xml:space="preserve"> via UE-satellite-UE communication</w:t>
      </w:r>
      <w:r>
        <w:rPr>
          <w:lang w:eastAsia="zh-CN"/>
        </w:rPr>
        <w:t>;</w:t>
      </w:r>
    </w:p>
    <w:p w14:paraId="7AE218B6" w14:textId="77777777" w:rsidR="00612996" w:rsidRPr="00856A78" w:rsidRDefault="00612996" w:rsidP="00936D40">
      <w:pPr>
        <w:pStyle w:val="B1"/>
        <w:ind w:left="284" w:firstLine="0"/>
        <w:rPr>
          <w:lang w:eastAsia="zh-CN"/>
        </w:rPr>
      </w:pPr>
    </w:p>
    <w:bookmarkEnd w:id="4"/>
    <w:p w14:paraId="140C8B5B" w14:textId="06E7168D" w:rsidR="00CA6447" w:rsidRPr="00511FB4" w:rsidRDefault="00CA6447" w:rsidP="00511FB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lastRenderedPageBreak/>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CA6447" w:rsidRPr="00511FB4"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8F499" w14:textId="77777777" w:rsidR="00EF21F7" w:rsidRDefault="00EF21F7">
      <w:r>
        <w:separator/>
      </w:r>
    </w:p>
  </w:endnote>
  <w:endnote w:type="continuationSeparator" w:id="0">
    <w:p w14:paraId="6EA18F09" w14:textId="77777777" w:rsidR="00EF21F7" w:rsidRDefault="00EF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5F7CF" w14:textId="77777777" w:rsidR="00EF21F7" w:rsidRDefault="00EF21F7">
      <w:r>
        <w:separator/>
      </w:r>
    </w:p>
  </w:footnote>
  <w:footnote w:type="continuationSeparator" w:id="0">
    <w:p w14:paraId="391491FE" w14:textId="77777777" w:rsidR="00EF21F7" w:rsidRDefault="00EF2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B5681A" w:rsidRDefault="00B5681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B5681A" w:rsidRDefault="00B568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B5681A" w:rsidRDefault="00B5681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B5681A" w:rsidRDefault="00B5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861F1"/>
    <w:multiLevelType w:val="hybridMultilevel"/>
    <w:tmpl w:val="A66ADE10"/>
    <w:lvl w:ilvl="0" w:tplc="42947504">
      <w:numFmt w:val="bullet"/>
      <w:lvlText w:val="-"/>
      <w:lvlJc w:val="left"/>
      <w:pPr>
        <w:ind w:left="720" w:hanging="360"/>
      </w:pPr>
      <w:rPr>
        <w:rFonts w:ascii="Times New Roman" w:eastAsia="宋体"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DBD4134"/>
    <w:multiLevelType w:val="hybridMultilevel"/>
    <w:tmpl w:val="254E6712"/>
    <w:lvl w:ilvl="0" w:tplc="478401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78515E"/>
    <w:multiLevelType w:val="hybridMultilevel"/>
    <w:tmpl w:val="9DB46B32"/>
    <w:lvl w:ilvl="0" w:tplc="5364818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2E361173"/>
    <w:multiLevelType w:val="hybridMultilevel"/>
    <w:tmpl w:val="B1C8F830"/>
    <w:lvl w:ilvl="0" w:tplc="1E32B58E">
      <w:start w:val="3"/>
      <w:numFmt w:val="bullet"/>
      <w:lvlText w:val="-"/>
      <w:lvlJc w:val="left"/>
      <w:pPr>
        <w:ind w:left="720" w:hanging="360"/>
      </w:pPr>
      <w:rPr>
        <w:rFonts w:ascii="Times New Roman" w:eastAsia="宋体"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36F51E8E"/>
    <w:multiLevelType w:val="hybridMultilevel"/>
    <w:tmpl w:val="0BA62EAC"/>
    <w:lvl w:ilvl="0" w:tplc="66042E00">
      <w:start w:val="5"/>
      <w:numFmt w:val="bullet"/>
      <w:lvlText w:val="-"/>
      <w:lvlJc w:val="left"/>
      <w:pPr>
        <w:ind w:left="720" w:hanging="360"/>
      </w:pPr>
      <w:rPr>
        <w:rFonts w:ascii="Times New Roman" w:eastAsia="宋体"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6D9366F0"/>
    <w:multiLevelType w:val="hybridMultilevel"/>
    <w:tmpl w:val="1286DE2A"/>
    <w:lvl w:ilvl="0" w:tplc="5D281C9C">
      <w:start w:val="5"/>
      <w:numFmt w:val="bullet"/>
      <w:lvlText w:val="-"/>
      <w:lvlJc w:val="left"/>
      <w:pPr>
        <w:ind w:left="720" w:hanging="360"/>
      </w:pPr>
      <w:rPr>
        <w:rFonts w:ascii="Times New Roman" w:eastAsia="宋体"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720F7549"/>
    <w:multiLevelType w:val="hybridMultilevel"/>
    <w:tmpl w:val="014C3B48"/>
    <w:lvl w:ilvl="0" w:tplc="36142C6E">
      <w:start w:val="5"/>
      <w:numFmt w:val="bullet"/>
      <w:lvlText w:val="-"/>
      <w:lvlJc w:val="left"/>
      <w:pPr>
        <w:ind w:left="720" w:hanging="360"/>
      </w:pPr>
      <w:rPr>
        <w:rFonts w:ascii="Times New Roman" w:eastAsia="宋体"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904367895">
    <w:abstractNumId w:val="2"/>
  </w:num>
  <w:num w:numId="2" w16cid:durableId="147749300">
    <w:abstractNumId w:val="1"/>
  </w:num>
  <w:num w:numId="3" w16cid:durableId="1848713913">
    <w:abstractNumId w:val="0"/>
  </w:num>
  <w:num w:numId="4" w16cid:durableId="1984235783">
    <w:abstractNumId w:val="6"/>
  </w:num>
  <w:num w:numId="5" w16cid:durableId="1640646789">
    <w:abstractNumId w:val="4"/>
  </w:num>
  <w:num w:numId="6" w16cid:durableId="291979277">
    <w:abstractNumId w:val="5"/>
  </w:num>
  <w:num w:numId="7" w16cid:durableId="62137854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0A1"/>
    <w:rsid w:val="00022E4A"/>
    <w:rsid w:val="00025901"/>
    <w:rsid w:val="000432E4"/>
    <w:rsid w:val="00044BB0"/>
    <w:rsid w:val="00053CFF"/>
    <w:rsid w:val="000665BE"/>
    <w:rsid w:val="00070E09"/>
    <w:rsid w:val="00071A32"/>
    <w:rsid w:val="000834DC"/>
    <w:rsid w:val="00087949"/>
    <w:rsid w:val="00090379"/>
    <w:rsid w:val="00096D87"/>
    <w:rsid w:val="00097892"/>
    <w:rsid w:val="000A6394"/>
    <w:rsid w:val="000B7FC2"/>
    <w:rsid w:val="000B7FED"/>
    <w:rsid w:val="000C038A"/>
    <w:rsid w:val="000C6598"/>
    <w:rsid w:val="000D02BC"/>
    <w:rsid w:val="000D44B3"/>
    <w:rsid w:val="000D5D81"/>
    <w:rsid w:val="000D6C64"/>
    <w:rsid w:val="000D75AE"/>
    <w:rsid w:val="000D7BDC"/>
    <w:rsid w:val="000F20F2"/>
    <w:rsid w:val="000F26F8"/>
    <w:rsid w:val="00100ABE"/>
    <w:rsid w:val="00114053"/>
    <w:rsid w:val="00141AA3"/>
    <w:rsid w:val="00145D43"/>
    <w:rsid w:val="00152BD9"/>
    <w:rsid w:val="0016214C"/>
    <w:rsid w:val="00165581"/>
    <w:rsid w:val="001830A0"/>
    <w:rsid w:val="001860F4"/>
    <w:rsid w:val="00187527"/>
    <w:rsid w:val="00192C46"/>
    <w:rsid w:val="001A08B3"/>
    <w:rsid w:val="001A2A75"/>
    <w:rsid w:val="001A601C"/>
    <w:rsid w:val="001A7B60"/>
    <w:rsid w:val="001A7CC2"/>
    <w:rsid w:val="001B52F0"/>
    <w:rsid w:val="001B7A65"/>
    <w:rsid w:val="001C0FEF"/>
    <w:rsid w:val="001C714C"/>
    <w:rsid w:val="001D3EA6"/>
    <w:rsid w:val="001D4B37"/>
    <w:rsid w:val="001E41F3"/>
    <w:rsid w:val="001E54AA"/>
    <w:rsid w:val="001F3966"/>
    <w:rsid w:val="00200AD5"/>
    <w:rsid w:val="002169D0"/>
    <w:rsid w:val="00220DC1"/>
    <w:rsid w:val="002266DB"/>
    <w:rsid w:val="00233D0A"/>
    <w:rsid w:val="0024001C"/>
    <w:rsid w:val="002422AF"/>
    <w:rsid w:val="00247950"/>
    <w:rsid w:val="00255011"/>
    <w:rsid w:val="0026004D"/>
    <w:rsid w:val="00260D22"/>
    <w:rsid w:val="002640DD"/>
    <w:rsid w:val="00271FCB"/>
    <w:rsid w:val="002737F4"/>
    <w:rsid w:val="00274393"/>
    <w:rsid w:val="00275D12"/>
    <w:rsid w:val="00284FEB"/>
    <w:rsid w:val="002860C4"/>
    <w:rsid w:val="0029655E"/>
    <w:rsid w:val="002A559E"/>
    <w:rsid w:val="002B5741"/>
    <w:rsid w:val="002D42F6"/>
    <w:rsid w:val="002E472E"/>
    <w:rsid w:val="00305409"/>
    <w:rsid w:val="00316D59"/>
    <w:rsid w:val="00321E59"/>
    <w:rsid w:val="00325533"/>
    <w:rsid w:val="003300ED"/>
    <w:rsid w:val="0034425E"/>
    <w:rsid w:val="00345F57"/>
    <w:rsid w:val="003505C8"/>
    <w:rsid w:val="0035401E"/>
    <w:rsid w:val="00357A44"/>
    <w:rsid w:val="003609EF"/>
    <w:rsid w:val="0036231A"/>
    <w:rsid w:val="00372566"/>
    <w:rsid w:val="00374DD4"/>
    <w:rsid w:val="00376D4A"/>
    <w:rsid w:val="003A4324"/>
    <w:rsid w:val="003A748F"/>
    <w:rsid w:val="003D5E31"/>
    <w:rsid w:val="003D6ACC"/>
    <w:rsid w:val="003D7B20"/>
    <w:rsid w:val="003E1A36"/>
    <w:rsid w:val="003E6AC5"/>
    <w:rsid w:val="004006F2"/>
    <w:rsid w:val="00402944"/>
    <w:rsid w:val="00410371"/>
    <w:rsid w:val="004242F1"/>
    <w:rsid w:val="00425FFF"/>
    <w:rsid w:val="00430D50"/>
    <w:rsid w:val="004312BE"/>
    <w:rsid w:val="0045028E"/>
    <w:rsid w:val="00456A85"/>
    <w:rsid w:val="004B5B55"/>
    <w:rsid w:val="004B75B7"/>
    <w:rsid w:val="004D525E"/>
    <w:rsid w:val="004E28E5"/>
    <w:rsid w:val="004E3C41"/>
    <w:rsid w:val="004F4A95"/>
    <w:rsid w:val="00507D3F"/>
    <w:rsid w:val="00511FB4"/>
    <w:rsid w:val="005141D9"/>
    <w:rsid w:val="0051566A"/>
    <w:rsid w:val="0051580D"/>
    <w:rsid w:val="005260F7"/>
    <w:rsid w:val="00534593"/>
    <w:rsid w:val="00543247"/>
    <w:rsid w:val="00547111"/>
    <w:rsid w:val="00550F4B"/>
    <w:rsid w:val="00554944"/>
    <w:rsid w:val="005623DA"/>
    <w:rsid w:val="00572F46"/>
    <w:rsid w:val="0059064B"/>
    <w:rsid w:val="00591FE3"/>
    <w:rsid w:val="00592D74"/>
    <w:rsid w:val="005E2C44"/>
    <w:rsid w:val="00612996"/>
    <w:rsid w:val="00616BD6"/>
    <w:rsid w:val="00621188"/>
    <w:rsid w:val="006257ED"/>
    <w:rsid w:val="0062592F"/>
    <w:rsid w:val="00642F70"/>
    <w:rsid w:val="006504F5"/>
    <w:rsid w:val="00653DE4"/>
    <w:rsid w:val="006574F7"/>
    <w:rsid w:val="006630EE"/>
    <w:rsid w:val="00665C47"/>
    <w:rsid w:val="00666502"/>
    <w:rsid w:val="00673B6D"/>
    <w:rsid w:val="0067524F"/>
    <w:rsid w:val="00682AD9"/>
    <w:rsid w:val="00692DBC"/>
    <w:rsid w:val="00694EB8"/>
    <w:rsid w:val="00695808"/>
    <w:rsid w:val="006A0C1F"/>
    <w:rsid w:val="006A3B52"/>
    <w:rsid w:val="006A789A"/>
    <w:rsid w:val="006A7DB6"/>
    <w:rsid w:val="006B46FB"/>
    <w:rsid w:val="006B7174"/>
    <w:rsid w:val="006C4AD9"/>
    <w:rsid w:val="006C6D5A"/>
    <w:rsid w:val="006D775E"/>
    <w:rsid w:val="006E21FB"/>
    <w:rsid w:val="006F48B8"/>
    <w:rsid w:val="007121F8"/>
    <w:rsid w:val="00712A46"/>
    <w:rsid w:val="00714C00"/>
    <w:rsid w:val="00730C9B"/>
    <w:rsid w:val="007406CA"/>
    <w:rsid w:val="00744D4B"/>
    <w:rsid w:val="007504D9"/>
    <w:rsid w:val="00753EAE"/>
    <w:rsid w:val="00754B47"/>
    <w:rsid w:val="007570AA"/>
    <w:rsid w:val="00764EA8"/>
    <w:rsid w:val="00773D6F"/>
    <w:rsid w:val="0077597C"/>
    <w:rsid w:val="00783443"/>
    <w:rsid w:val="00792342"/>
    <w:rsid w:val="007977A8"/>
    <w:rsid w:val="007B512A"/>
    <w:rsid w:val="007C2097"/>
    <w:rsid w:val="007D6A07"/>
    <w:rsid w:val="007F2DD1"/>
    <w:rsid w:val="007F7259"/>
    <w:rsid w:val="008040A8"/>
    <w:rsid w:val="00805676"/>
    <w:rsid w:val="00807283"/>
    <w:rsid w:val="00811AF6"/>
    <w:rsid w:val="008167D0"/>
    <w:rsid w:val="008250CD"/>
    <w:rsid w:val="008250EB"/>
    <w:rsid w:val="008279FA"/>
    <w:rsid w:val="00834E53"/>
    <w:rsid w:val="00836377"/>
    <w:rsid w:val="00840996"/>
    <w:rsid w:val="00855F7D"/>
    <w:rsid w:val="00856A78"/>
    <w:rsid w:val="008620AC"/>
    <w:rsid w:val="008626E7"/>
    <w:rsid w:val="00864198"/>
    <w:rsid w:val="00870EE7"/>
    <w:rsid w:val="008863B9"/>
    <w:rsid w:val="008926A0"/>
    <w:rsid w:val="008938D0"/>
    <w:rsid w:val="008A45A6"/>
    <w:rsid w:val="008C5334"/>
    <w:rsid w:val="008C540A"/>
    <w:rsid w:val="008C6F86"/>
    <w:rsid w:val="008D3CCC"/>
    <w:rsid w:val="008D4F6E"/>
    <w:rsid w:val="008E4E3F"/>
    <w:rsid w:val="008F3789"/>
    <w:rsid w:val="008F686C"/>
    <w:rsid w:val="00907951"/>
    <w:rsid w:val="009148DE"/>
    <w:rsid w:val="00936D40"/>
    <w:rsid w:val="00941E30"/>
    <w:rsid w:val="009531B0"/>
    <w:rsid w:val="00972BD0"/>
    <w:rsid w:val="009741B3"/>
    <w:rsid w:val="0097699C"/>
    <w:rsid w:val="009777D9"/>
    <w:rsid w:val="00980797"/>
    <w:rsid w:val="00991B88"/>
    <w:rsid w:val="009967AF"/>
    <w:rsid w:val="00997BF0"/>
    <w:rsid w:val="009A2E3F"/>
    <w:rsid w:val="009A49A2"/>
    <w:rsid w:val="009A5753"/>
    <w:rsid w:val="009A579D"/>
    <w:rsid w:val="009C3A7D"/>
    <w:rsid w:val="009C6721"/>
    <w:rsid w:val="009E3297"/>
    <w:rsid w:val="009F5D08"/>
    <w:rsid w:val="009F734F"/>
    <w:rsid w:val="00A03670"/>
    <w:rsid w:val="00A06EFA"/>
    <w:rsid w:val="00A158AE"/>
    <w:rsid w:val="00A22BD6"/>
    <w:rsid w:val="00A246B6"/>
    <w:rsid w:val="00A25CF9"/>
    <w:rsid w:val="00A34795"/>
    <w:rsid w:val="00A439D5"/>
    <w:rsid w:val="00A46716"/>
    <w:rsid w:val="00A47E70"/>
    <w:rsid w:val="00A50CF0"/>
    <w:rsid w:val="00A51E26"/>
    <w:rsid w:val="00A53D46"/>
    <w:rsid w:val="00A54937"/>
    <w:rsid w:val="00A577B2"/>
    <w:rsid w:val="00A73C0F"/>
    <w:rsid w:val="00A7671C"/>
    <w:rsid w:val="00A876D5"/>
    <w:rsid w:val="00AA2CBC"/>
    <w:rsid w:val="00AA4D50"/>
    <w:rsid w:val="00AA5382"/>
    <w:rsid w:val="00AA61A8"/>
    <w:rsid w:val="00AB06D1"/>
    <w:rsid w:val="00AB4314"/>
    <w:rsid w:val="00AC399D"/>
    <w:rsid w:val="00AC5820"/>
    <w:rsid w:val="00AD1CD8"/>
    <w:rsid w:val="00AD4DD2"/>
    <w:rsid w:val="00AE5868"/>
    <w:rsid w:val="00B02DE0"/>
    <w:rsid w:val="00B172D4"/>
    <w:rsid w:val="00B258BB"/>
    <w:rsid w:val="00B36C97"/>
    <w:rsid w:val="00B37517"/>
    <w:rsid w:val="00B455CA"/>
    <w:rsid w:val="00B5416A"/>
    <w:rsid w:val="00B5681A"/>
    <w:rsid w:val="00B56D7D"/>
    <w:rsid w:val="00B638F8"/>
    <w:rsid w:val="00B65FAB"/>
    <w:rsid w:val="00B67B97"/>
    <w:rsid w:val="00B74297"/>
    <w:rsid w:val="00B968C8"/>
    <w:rsid w:val="00BA3EC5"/>
    <w:rsid w:val="00BA51D9"/>
    <w:rsid w:val="00BA6D9C"/>
    <w:rsid w:val="00BB59A2"/>
    <w:rsid w:val="00BB5DFC"/>
    <w:rsid w:val="00BC3E7E"/>
    <w:rsid w:val="00BC5D49"/>
    <w:rsid w:val="00BD279D"/>
    <w:rsid w:val="00BD6BB8"/>
    <w:rsid w:val="00BD73CA"/>
    <w:rsid w:val="00BE458D"/>
    <w:rsid w:val="00BE4E40"/>
    <w:rsid w:val="00BE5443"/>
    <w:rsid w:val="00BE7256"/>
    <w:rsid w:val="00C25386"/>
    <w:rsid w:val="00C337A3"/>
    <w:rsid w:val="00C35DF3"/>
    <w:rsid w:val="00C415A3"/>
    <w:rsid w:val="00C423F5"/>
    <w:rsid w:val="00C42D13"/>
    <w:rsid w:val="00C47163"/>
    <w:rsid w:val="00C64F6C"/>
    <w:rsid w:val="00C66BA2"/>
    <w:rsid w:val="00C67151"/>
    <w:rsid w:val="00C743E9"/>
    <w:rsid w:val="00C772FB"/>
    <w:rsid w:val="00C870F6"/>
    <w:rsid w:val="00C95985"/>
    <w:rsid w:val="00C96536"/>
    <w:rsid w:val="00C9698D"/>
    <w:rsid w:val="00CA2972"/>
    <w:rsid w:val="00CA371A"/>
    <w:rsid w:val="00CA6447"/>
    <w:rsid w:val="00CA6490"/>
    <w:rsid w:val="00CB09EC"/>
    <w:rsid w:val="00CB6E31"/>
    <w:rsid w:val="00CC5026"/>
    <w:rsid w:val="00CC68D0"/>
    <w:rsid w:val="00CE3D5F"/>
    <w:rsid w:val="00CF1597"/>
    <w:rsid w:val="00D03F9A"/>
    <w:rsid w:val="00D04D76"/>
    <w:rsid w:val="00D06D51"/>
    <w:rsid w:val="00D170B6"/>
    <w:rsid w:val="00D171EF"/>
    <w:rsid w:val="00D24991"/>
    <w:rsid w:val="00D30696"/>
    <w:rsid w:val="00D32B11"/>
    <w:rsid w:val="00D35285"/>
    <w:rsid w:val="00D40B9F"/>
    <w:rsid w:val="00D46050"/>
    <w:rsid w:val="00D50255"/>
    <w:rsid w:val="00D51AD9"/>
    <w:rsid w:val="00D52F77"/>
    <w:rsid w:val="00D57C16"/>
    <w:rsid w:val="00D65197"/>
    <w:rsid w:val="00D66520"/>
    <w:rsid w:val="00D67834"/>
    <w:rsid w:val="00D747BF"/>
    <w:rsid w:val="00D844B1"/>
    <w:rsid w:val="00D84AE9"/>
    <w:rsid w:val="00D9124E"/>
    <w:rsid w:val="00DA0B4B"/>
    <w:rsid w:val="00DA0DFB"/>
    <w:rsid w:val="00DC6E62"/>
    <w:rsid w:val="00DD2213"/>
    <w:rsid w:val="00DD39D7"/>
    <w:rsid w:val="00DD568A"/>
    <w:rsid w:val="00DE34CF"/>
    <w:rsid w:val="00DE3D45"/>
    <w:rsid w:val="00DE6E16"/>
    <w:rsid w:val="00DF2F87"/>
    <w:rsid w:val="00E022E3"/>
    <w:rsid w:val="00E0246B"/>
    <w:rsid w:val="00E13F3D"/>
    <w:rsid w:val="00E34898"/>
    <w:rsid w:val="00E50065"/>
    <w:rsid w:val="00E65BBA"/>
    <w:rsid w:val="00E71123"/>
    <w:rsid w:val="00EB09B7"/>
    <w:rsid w:val="00EC162A"/>
    <w:rsid w:val="00EC7C3B"/>
    <w:rsid w:val="00EE7122"/>
    <w:rsid w:val="00EE7D7C"/>
    <w:rsid w:val="00EF21F7"/>
    <w:rsid w:val="00F043BF"/>
    <w:rsid w:val="00F15DA9"/>
    <w:rsid w:val="00F15E58"/>
    <w:rsid w:val="00F2258B"/>
    <w:rsid w:val="00F25D98"/>
    <w:rsid w:val="00F2668C"/>
    <w:rsid w:val="00F300FB"/>
    <w:rsid w:val="00F32A75"/>
    <w:rsid w:val="00F63D11"/>
    <w:rsid w:val="00F66963"/>
    <w:rsid w:val="00F7550D"/>
    <w:rsid w:val="00F8193A"/>
    <w:rsid w:val="00F84BF7"/>
    <w:rsid w:val="00F91575"/>
    <w:rsid w:val="00F96B22"/>
    <w:rsid w:val="00FA00E8"/>
    <w:rsid w:val="00FA19A5"/>
    <w:rsid w:val="00FA4642"/>
    <w:rsid w:val="00FB3A3F"/>
    <w:rsid w:val="00FB6386"/>
    <w:rsid w:val="00FC2C52"/>
    <w:rsid w:val="00FC2F3B"/>
    <w:rsid w:val="00FC361F"/>
    <w:rsid w:val="00FD02A4"/>
    <w:rsid w:val="00FD3BA3"/>
    <w:rsid w:val="00FE242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1F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0432E4"/>
    <w:rPr>
      <w:rFonts w:ascii="Times New Roman" w:hAnsi="Times New Roman"/>
      <w:lang w:val="en-GB" w:eastAsia="en-US"/>
    </w:rPr>
  </w:style>
  <w:style w:type="character" w:customStyle="1" w:styleId="B1Char">
    <w:name w:val="B1 Char"/>
    <w:link w:val="B1"/>
    <w:qFormat/>
    <w:rsid w:val="000432E4"/>
    <w:rPr>
      <w:rFonts w:ascii="Times New Roman" w:hAnsi="Times New Roman"/>
      <w:lang w:val="en-GB" w:eastAsia="en-US"/>
    </w:rPr>
  </w:style>
  <w:style w:type="character" w:customStyle="1" w:styleId="THChar">
    <w:name w:val="TH Char"/>
    <w:link w:val="TH"/>
    <w:qFormat/>
    <w:rsid w:val="000432E4"/>
    <w:rPr>
      <w:rFonts w:ascii="Arial" w:hAnsi="Arial"/>
      <w:b/>
      <w:lang w:val="en-GB" w:eastAsia="en-US"/>
    </w:rPr>
  </w:style>
  <w:style w:type="character" w:customStyle="1" w:styleId="TFChar">
    <w:name w:val="TF Char"/>
    <w:link w:val="TF"/>
    <w:qFormat/>
    <w:rsid w:val="000432E4"/>
    <w:rPr>
      <w:rFonts w:ascii="Arial" w:hAnsi="Arial"/>
      <w:b/>
      <w:lang w:val="en-GB" w:eastAsia="en-US"/>
    </w:rPr>
  </w:style>
  <w:style w:type="character" w:customStyle="1" w:styleId="Heading5Char">
    <w:name w:val="Heading 5 Char"/>
    <w:basedOn w:val="DefaultParagraphFont"/>
    <w:link w:val="Heading5"/>
    <w:rsid w:val="00A22BD6"/>
    <w:rPr>
      <w:rFonts w:ascii="Arial" w:hAnsi="Arial"/>
      <w:sz w:val="22"/>
      <w:lang w:val="en-GB" w:eastAsia="en-US"/>
    </w:rPr>
  </w:style>
  <w:style w:type="character" w:customStyle="1" w:styleId="CommentTextChar">
    <w:name w:val="Comment Text Char"/>
    <w:basedOn w:val="DefaultParagraphFont"/>
    <w:link w:val="CommentText"/>
    <w:rsid w:val="0024001C"/>
    <w:rPr>
      <w:rFonts w:ascii="Times New Roman" w:hAnsi="Times New Roman"/>
      <w:lang w:val="en-GB" w:eastAsia="en-US"/>
    </w:rPr>
  </w:style>
  <w:style w:type="character" w:customStyle="1" w:styleId="NOZchn">
    <w:name w:val="NO Zchn"/>
    <w:qFormat/>
    <w:locked/>
    <w:rsid w:val="006F48B8"/>
    <w:rPr>
      <w:rFonts w:eastAsia="Times New Roman"/>
    </w:rPr>
  </w:style>
  <w:style w:type="character" w:customStyle="1" w:styleId="B2Char">
    <w:name w:val="B2 Char"/>
    <w:link w:val="B2"/>
    <w:rsid w:val="001C0FEF"/>
    <w:rPr>
      <w:rFonts w:ascii="Times New Roman" w:hAnsi="Times New Roman"/>
      <w:lang w:val="en-GB" w:eastAsia="en-US"/>
    </w:rPr>
  </w:style>
  <w:style w:type="character" w:customStyle="1" w:styleId="B3Car">
    <w:name w:val="B3 Car"/>
    <w:link w:val="B3"/>
    <w:rsid w:val="00864198"/>
    <w:rPr>
      <w:rFonts w:ascii="Times New Roman" w:hAnsi="Times New Roman"/>
      <w:lang w:val="en-GB" w:eastAsia="en-US"/>
    </w:rPr>
  </w:style>
  <w:style w:type="character" w:customStyle="1" w:styleId="Heading4Char">
    <w:name w:val="Heading 4 Char"/>
    <w:basedOn w:val="DefaultParagraphFont"/>
    <w:link w:val="Heading4"/>
    <w:rsid w:val="00856A78"/>
    <w:rPr>
      <w:rFonts w:ascii="Arial" w:hAnsi="Arial"/>
      <w:sz w:val="24"/>
      <w:lang w:val="en-GB" w:eastAsia="en-US"/>
    </w:rPr>
  </w:style>
  <w:style w:type="paragraph" w:styleId="Revision">
    <w:name w:val="Revision"/>
    <w:hidden/>
    <w:uiPriority w:val="99"/>
    <w:semiHidden/>
    <w:rsid w:val="00AB06D1"/>
    <w:rPr>
      <w:rFonts w:ascii="Times New Roman" w:hAnsi="Times New Roman"/>
      <w:lang w:val="en-GB" w:eastAsia="en-US"/>
    </w:rPr>
  </w:style>
  <w:style w:type="character" w:customStyle="1" w:styleId="EXChar">
    <w:name w:val="EX Char"/>
    <w:link w:val="EX"/>
    <w:locked/>
    <w:rsid w:val="00DA0DFB"/>
    <w:rPr>
      <w:rFonts w:ascii="Times New Roman" w:hAnsi="Times New Roman"/>
      <w:lang w:val="en-GB" w:eastAsia="en-US"/>
    </w:rPr>
  </w:style>
  <w:style w:type="character" w:customStyle="1" w:styleId="EditorsNoteChar">
    <w:name w:val="Editor's Note Char"/>
    <w:link w:val="EditorsNote"/>
    <w:rsid w:val="00DA0DFB"/>
    <w:rPr>
      <w:rFonts w:ascii="Times New Roman" w:hAnsi="Times New Roman"/>
      <w:color w:val="FF0000"/>
      <w:lang w:val="en-GB" w:eastAsia="en-US"/>
    </w:rPr>
  </w:style>
  <w:style w:type="paragraph" w:styleId="ListParagraph">
    <w:name w:val="List Paragraph"/>
    <w:basedOn w:val="Normal"/>
    <w:uiPriority w:val="34"/>
    <w:qFormat/>
    <w:rsid w:val="00A03670"/>
    <w:pPr>
      <w:ind w:left="720"/>
      <w:contextualSpacing/>
    </w:pPr>
  </w:style>
  <w:style w:type="character" w:customStyle="1" w:styleId="Heading1Char">
    <w:name w:val="Heading 1 Char"/>
    <w:basedOn w:val="DefaultParagraphFont"/>
    <w:link w:val="Heading1"/>
    <w:rsid w:val="00FC2F3B"/>
    <w:rPr>
      <w:rFonts w:ascii="Arial" w:hAnsi="Arial"/>
      <w:sz w:val="36"/>
      <w:lang w:val="en-GB" w:eastAsia="en-US"/>
    </w:rPr>
  </w:style>
  <w:style w:type="character" w:customStyle="1" w:styleId="Heading2Char">
    <w:name w:val="Heading 2 Char"/>
    <w:basedOn w:val="DefaultParagraphFont"/>
    <w:link w:val="Heading2"/>
    <w:rsid w:val="007121F8"/>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313233">
      <w:bodyDiv w:val="1"/>
      <w:marLeft w:val="0"/>
      <w:marRight w:val="0"/>
      <w:marTop w:val="0"/>
      <w:marBottom w:val="0"/>
      <w:divBdr>
        <w:top w:val="none" w:sz="0" w:space="0" w:color="auto"/>
        <w:left w:val="none" w:sz="0" w:space="0" w:color="auto"/>
        <w:bottom w:val="none" w:sz="0" w:space="0" w:color="auto"/>
        <w:right w:val="none" w:sz="0" w:space="0" w:color="auto"/>
      </w:divBdr>
    </w:div>
    <w:div w:id="126068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238EB-AD9C-491D-B520-8235B2EEA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2953</Words>
  <Characters>15862</Characters>
  <Application>Microsoft Office Word</Application>
  <DocSecurity>0</DocSecurity>
  <Lines>352</Lines>
  <Paragraphs>211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18604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p:lastModifiedBy>
  <cp:revision>8</cp:revision>
  <cp:lastPrinted>1900-01-01T00:00:00Z</cp:lastPrinted>
  <dcterms:created xsi:type="dcterms:W3CDTF">2024-08-01T01:51:00Z</dcterms:created>
  <dcterms:modified xsi:type="dcterms:W3CDTF">2024-08-05T18:22:00Z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(3)LFTxYS6CIwr2/YlukiXPIdz0lR1zTmwWE7KVvcNiaWeyOqTPzuLr/HdQEPf/K4JvEX5wr+8L
TsOtLyfWygD3RLkj5el2DgP4OhEw1eBAIrkgMKw8doGZt5o76jITju0YoZVinr+ETm3Cs8Yo
9+kn7Ro2hn4LHdR0WKH6Z1TEElDnniKg3Lb3iRe5SPawgwtHbI6v4qIVR0Pt4a+YIr051qM1
ixlHieDdstZuzjFzIM</vt:lpwstr>
  </property>
  <property fmtid="{D5CDD505-2E9C-101B-9397-08002B2CF9AE}" pid="22" name="_2015_ms_pID_7253431">
    <vt:lpwstr>WH1JFZ4qdlZZw2k028m9OHKlQvfC97BByLUd+LsOTmHS2WEz59NDcG
RzKgZA8g9/QHwTtJHUPzM/InTrQT5WsWqVVz2YgVIQv4jHvY5PSuDnQDDgwNjdmCCv6QOtt1
M46DZcYFSZ+AmjydIVnJmJv9x20yHKPGR4tJXOrd/5WLoZFvgX9nM3r/otRBHVkoIhF4BhDa
gVrLpAqa9+F4/2jsX1HWoTry2N8eMpmCb86E</vt:lpwstr>
  </property>
  <property fmtid="{D5CDD505-2E9C-101B-9397-08002B2CF9AE}" pid="23" name="_2015_ms_pID_7253432">
    <vt:lpwst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1722407628</vt:lpwstr>
  </property>
  <property fmtid="{D5CDD505-2E9C-101B-9397-08002B2CF9AE}" pid="28" name="GrammarlyDocumentId">
    <vt:lpwstr>8855efd50b3e1f486625580d0721b12b33809f7c96ed193adc2075e5d523c87d</vt:lpwstr>
  </property>
</Properties>
</file>