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15D23CE8" w:rsidR="001E41F3" w:rsidRPr="00011CBE" w:rsidRDefault="001E41F3">
      <w:pPr>
        <w:pStyle w:val="CRCoverPage"/>
        <w:tabs>
          <w:tab w:val="right" w:pos="9639"/>
        </w:tabs>
        <w:spacing w:after="0"/>
        <w:rPr>
          <w:b/>
          <w:i/>
          <w:noProof/>
          <w:sz w:val="28"/>
        </w:rPr>
      </w:pPr>
      <w:r>
        <w:rPr>
          <w:b/>
          <w:noProof/>
          <w:sz w:val="24"/>
        </w:rPr>
        <w:t>3GPP TSG-</w:t>
      </w:r>
      <w:r w:rsidR="009F74B7">
        <w:rPr>
          <w:b/>
          <w:noProof/>
          <w:sz w:val="24"/>
        </w:rPr>
        <w:fldChar w:fldCharType="begin"/>
      </w:r>
      <w:r w:rsidR="009F74B7">
        <w:rPr>
          <w:b/>
          <w:noProof/>
          <w:sz w:val="24"/>
        </w:rPr>
        <w:instrText xml:space="preserve"> DOCPROPERTY  TSG/WGRef  \* MERGEFORMAT </w:instrText>
      </w:r>
      <w:r w:rsidR="009F74B7">
        <w:rPr>
          <w:b/>
          <w:noProof/>
          <w:sz w:val="24"/>
        </w:rPr>
        <w:fldChar w:fldCharType="separate"/>
      </w:r>
      <w:r w:rsidR="003609EF">
        <w:rPr>
          <w:b/>
          <w:noProof/>
          <w:sz w:val="24"/>
        </w:rPr>
        <w:t>WG</w:t>
      </w:r>
      <w:r w:rsidR="009F74B7">
        <w:rPr>
          <w:b/>
          <w:noProof/>
          <w:sz w:val="24"/>
        </w:rPr>
        <w:fldChar w:fldCharType="end"/>
      </w:r>
      <w:r w:rsidR="00CD61B0">
        <w:rPr>
          <w:b/>
          <w:noProof/>
          <w:sz w:val="24"/>
        </w:rPr>
        <w:t xml:space="preserve"> SA2</w:t>
      </w:r>
      <w:r w:rsidR="00C66BA2">
        <w:rPr>
          <w:b/>
          <w:noProof/>
          <w:sz w:val="24"/>
        </w:rPr>
        <w:t xml:space="preserve"> </w:t>
      </w:r>
      <w:r>
        <w:rPr>
          <w:b/>
          <w:noProof/>
          <w:sz w:val="24"/>
        </w:rPr>
        <w:t>Meeting #</w:t>
      </w:r>
      <w:r w:rsidR="007A3880" w:rsidRPr="00117F9C">
        <w:rPr>
          <w:b/>
          <w:noProof/>
          <w:sz w:val="24"/>
        </w:rPr>
        <w:t>16</w:t>
      </w:r>
      <w:r w:rsidR="00B56A9C">
        <w:rPr>
          <w:b/>
          <w:noProof/>
          <w:sz w:val="24"/>
        </w:rPr>
        <w:t>4</w:t>
      </w:r>
      <w:r>
        <w:rPr>
          <w:b/>
          <w:i/>
          <w:noProof/>
          <w:sz w:val="28"/>
        </w:rPr>
        <w:tab/>
      </w:r>
      <w:r w:rsidR="000D072E">
        <w:rPr>
          <w:b/>
          <w:i/>
          <w:noProof/>
          <w:sz w:val="28"/>
        </w:rPr>
        <w:t>S2-</w:t>
      </w:r>
      <w:r w:rsidR="00A447FA">
        <w:rPr>
          <w:b/>
          <w:i/>
          <w:noProof/>
          <w:sz w:val="28"/>
        </w:rPr>
        <w:t>2</w:t>
      </w:r>
      <w:r w:rsidR="007A3880">
        <w:rPr>
          <w:b/>
          <w:i/>
          <w:noProof/>
          <w:sz w:val="28"/>
        </w:rPr>
        <w:t>4</w:t>
      </w:r>
      <w:r w:rsidR="002E43FB">
        <w:rPr>
          <w:b/>
          <w:i/>
          <w:noProof/>
          <w:sz w:val="28"/>
        </w:rPr>
        <w:t>0</w:t>
      </w:r>
      <w:r w:rsidR="00B56A9C">
        <w:rPr>
          <w:b/>
          <w:i/>
          <w:noProof/>
          <w:sz w:val="28"/>
        </w:rPr>
        <w:t>xxxx</w:t>
      </w:r>
    </w:p>
    <w:p w14:paraId="7CB45193" w14:textId="578BD3A5" w:rsidR="001E41F3" w:rsidRDefault="00B56A9C" w:rsidP="00CD61B0">
      <w:pPr>
        <w:pStyle w:val="CRCoverPage"/>
        <w:tabs>
          <w:tab w:val="right" w:pos="5103"/>
          <w:tab w:val="right" w:pos="9639"/>
        </w:tabs>
        <w:outlineLvl w:val="0"/>
        <w:rPr>
          <w:b/>
          <w:noProof/>
          <w:sz w:val="24"/>
        </w:rPr>
      </w:pPr>
      <w:r w:rsidRPr="00B56A9C">
        <w:rPr>
          <w:b/>
          <w:noProof/>
          <w:sz w:val="24"/>
        </w:rPr>
        <w:t>Maastricht , Netherland</w:t>
      </w:r>
      <w:r w:rsidR="007A3880" w:rsidRPr="007A3880">
        <w:rPr>
          <w:b/>
          <w:noProof/>
          <w:sz w:val="24"/>
        </w:rPr>
        <w:t xml:space="preserve">, </w:t>
      </w:r>
      <w:r>
        <w:rPr>
          <w:b/>
          <w:noProof/>
          <w:sz w:val="24"/>
        </w:rPr>
        <w:t>Aug 19 – 23</w:t>
      </w:r>
      <w:r w:rsidR="007A3880" w:rsidRPr="007A3880">
        <w:rPr>
          <w:b/>
          <w:noProof/>
          <w:sz w:val="24"/>
        </w:rPr>
        <w:t>, 2024</w:t>
      </w:r>
      <w:r w:rsidR="00CD61B0">
        <w:rPr>
          <w:b/>
          <w:noProof/>
          <w:sz w:val="24"/>
        </w:rPr>
        <w:tab/>
      </w:r>
      <w:r w:rsidR="00CD61B0">
        <w:rPr>
          <w:b/>
          <w:noProof/>
          <w:sz w:val="24"/>
        </w:rPr>
        <w:tab/>
      </w:r>
      <w:r w:rsidR="00011CBE" w:rsidRPr="00CF127E">
        <w:rPr>
          <w:rFonts w:cs="Arial"/>
          <w:b/>
          <w:bCs/>
          <w:color w:val="0000FF"/>
        </w:rPr>
        <w:t>(</w:t>
      </w:r>
      <w:r w:rsidR="00011CBE" w:rsidRPr="00CF127E">
        <w:rPr>
          <w:rFonts w:cs="Arial" w:hint="eastAsia"/>
          <w:b/>
          <w:bCs/>
          <w:color w:val="0000FF"/>
        </w:rPr>
        <w:t>revision</w:t>
      </w:r>
      <w:r w:rsidR="00011CBE" w:rsidRPr="00CF127E">
        <w:rPr>
          <w:rFonts w:cs="Arial"/>
          <w:b/>
          <w:bCs/>
          <w:color w:val="0000FF"/>
        </w:rPr>
        <w:t xml:space="preserve"> </w:t>
      </w:r>
      <w:r w:rsidR="00011CBE" w:rsidRPr="00CF127E">
        <w:rPr>
          <w:rFonts w:cs="Arial" w:hint="eastAsia"/>
          <w:b/>
          <w:bCs/>
          <w:color w:val="0000FF"/>
        </w:rPr>
        <w:t>of</w:t>
      </w:r>
      <w:r w:rsidR="00011CBE" w:rsidRPr="00CF127E">
        <w:rPr>
          <w:rFonts w:cs="Arial"/>
          <w:b/>
          <w:bCs/>
          <w:color w:val="0000FF"/>
        </w:rPr>
        <w:t xml:space="preserve"> S2-2</w:t>
      </w:r>
      <w:r>
        <w:rPr>
          <w:rFonts w:cs="Arial"/>
          <w:b/>
          <w:bCs/>
          <w:color w:val="0000FF"/>
        </w:rPr>
        <w:t>40x</w:t>
      </w:r>
      <w:r w:rsidR="006E22D1">
        <w:rPr>
          <w:rFonts w:cs="Arial"/>
          <w:b/>
          <w:bCs/>
          <w:color w:val="0000FF"/>
        </w:rPr>
        <w:t>x</w:t>
      </w:r>
      <w:r>
        <w:rPr>
          <w:rFonts w:cs="Arial"/>
          <w:b/>
          <w:bCs/>
          <w:color w:val="0000FF"/>
        </w:rPr>
        <w:t>xx</w:t>
      </w:r>
      <w:r w:rsidR="00011CBE" w:rsidRPr="00CF127E">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52D9E3E" w:rsidR="001E41F3" w:rsidRPr="00410371" w:rsidRDefault="00AE7E78" w:rsidP="00B56A9C">
            <w:pPr>
              <w:pStyle w:val="CRCoverPage"/>
              <w:spacing w:after="0"/>
              <w:jc w:val="right"/>
              <w:rPr>
                <w:b/>
                <w:noProof/>
                <w:sz w:val="28"/>
              </w:rPr>
            </w:pPr>
            <w:r>
              <w:rPr>
                <w:b/>
                <w:noProof/>
                <w:sz w:val="28"/>
              </w:rPr>
              <w:t>23.</w:t>
            </w:r>
            <w:r w:rsidR="00B56A9C">
              <w:rPr>
                <w:b/>
                <w:noProof/>
                <w:sz w:val="28"/>
              </w:rPr>
              <w:t>4</w:t>
            </w:r>
            <w:r w:rsidR="00AF69DD">
              <w:rPr>
                <w:b/>
                <w:noProof/>
                <w:sz w:val="28"/>
              </w:rPr>
              <w:t>0</w:t>
            </w:r>
            <w:r w:rsidR="00B56A9C">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8C034D5" w:rsidR="001E41F3" w:rsidRPr="00A447FA" w:rsidRDefault="001E41F3" w:rsidP="007F2957">
            <w:pPr>
              <w:pStyle w:val="CRCoverPage"/>
              <w:spacing w:after="0"/>
              <w:jc w:val="center"/>
              <w:rPr>
                <w:b/>
                <w:noProof/>
                <w:lang w:eastAsia="zh-CN"/>
              </w:rPr>
            </w:pPr>
          </w:p>
        </w:tc>
        <w:tc>
          <w:tcPr>
            <w:tcW w:w="709" w:type="dxa"/>
          </w:tcPr>
          <w:p w14:paraId="09D2C09B" w14:textId="77777777" w:rsidR="001E41F3" w:rsidRPr="00FF4028" w:rsidRDefault="001E41F3" w:rsidP="0051580D">
            <w:pPr>
              <w:pStyle w:val="CRCoverPage"/>
              <w:tabs>
                <w:tab w:val="right" w:pos="625"/>
              </w:tabs>
              <w:spacing w:after="0"/>
              <w:jc w:val="center"/>
              <w:rPr>
                <w:noProof/>
              </w:rPr>
            </w:pPr>
            <w:r w:rsidRPr="00FF4028">
              <w:rPr>
                <w:b/>
                <w:bCs/>
                <w:noProof/>
                <w:sz w:val="28"/>
              </w:rPr>
              <w:t>rev</w:t>
            </w:r>
          </w:p>
        </w:tc>
        <w:tc>
          <w:tcPr>
            <w:tcW w:w="992" w:type="dxa"/>
            <w:shd w:val="pct30" w:color="FFFF00" w:fill="auto"/>
          </w:tcPr>
          <w:p w14:paraId="7533BF9D" w14:textId="36EEA00F" w:rsidR="001E41F3" w:rsidRPr="00FF4028" w:rsidRDefault="00EC090F" w:rsidP="00E13F3D">
            <w:pPr>
              <w:pStyle w:val="CRCoverPage"/>
              <w:spacing w:after="0"/>
              <w:jc w:val="center"/>
              <w:rPr>
                <w:b/>
                <w:noProof/>
                <w:lang w:eastAsia="zh-CN"/>
              </w:rPr>
            </w:pPr>
            <w:r>
              <w:rPr>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A5F29BD" w:rsidR="001E41F3" w:rsidRPr="00410371" w:rsidRDefault="00507502" w:rsidP="00B56A9C">
            <w:pPr>
              <w:pStyle w:val="CRCoverPage"/>
              <w:spacing w:after="0"/>
              <w:jc w:val="center"/>
              <w:rPr>
                <w:noProof/>
                <w:sz w:val="28"/>
              </w:rPr>
            </w:pPr>
            <w:r>
              <w:rPr>
                <w:b/>
                <w:noProof/>
                <w:sz w:val="28"/>
              </w:rPr>
              <w:t>18.</w:t>
            </w:r>
            <w:r w:rsidR="00B56A9C">
              <w:rPr>
                <w:b/>
                <w:noProof/>
                <w:sz w:val="28"/>
              </w:rPr>
              <w:t>6</w:t>
            </w:r>
            <w:r>
              <w:rPr>
                <w:b/>
                <w:noProof/>
                <w:sz w:val="28"/>
              </w:rPr>
              <w:t>.</w:t>
            </w:r>
            <w:r w:rsidR="00FD22A5">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Pr="00AF69DD" w:rsidRDefault="00F25D98" w:rsidP="001E41F3">
            <w:pPr>
              <w:pStyle w:val="CRCoverPage"/>
              <w:tabs>
                <w:tab w:val="right" w:pos="2751"/>
              </w:tabs>
              <w:spacing w:after="0"/>
              <w:rPr>
                <w:b/>
                <w:i/>
                <w:noProof/>
              </w:rPr>
            </w:pPr>
            <w:r w:rsidRPr="00AF69DD">
              <w:rPr>
                <w:b/>
                <w:i/>
                <w:noProof/>
              </w:rPr>
              <w:t>Proposed change</w:t>
            </w:r>
            <w:r w:rsidR="00A7671C" w:rsidRPr="00AF69DD">
              <w:rPr>
                <w:b/>
                <w:i/>
                <w:noProof/>
              </w:rPr>
              <w:t xml:space="preserve"> </w:t>
            </w:r>
            <w:r w:rsidRPr="00AF69DD">
              <w:rPr>
                <w:b/>
                <w:i/>
                <w:noProof/>
              </w:rPr>
              <w:t>affects:</w:t>
            </w:r>
          </w:p>
        </w:tc>
        <w:tc>
          <w:tcPr>
            <w:tcW w:w="1418" w:type="dxa"/>
          </w:tcPr>
          <w:p w14:paraId="07128383" w14:textId="77777777" w:rsidR="00F25D98" w:rsidRPr="00AF69DD" w:rsidRDefault="00F25D98" w:rsidP="001E41F3">
            <w:pPr>
              <w:pStyle w:val="CRCoverPage"/>
              <w:spacing w:after="0"/>
              <w:jc w:val="right"/>
              <w:rPr>
                <w:noProof/>
              </w:rPr>
            </w:pPr>
            <w:r w:rsidRPr="00AF69D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1AC65F27" w:rsidR="00F25D98" w:rsidRPr="00AF69DD"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F69DD" w:rsidRDefault="00F25D98" w:rsidP="001E41F3">
            <w:pPr>
              <w:pStyle w:val="CRCoverPage"/>
              <w:spacing w:after="0"/>
              <w:jc w:val="right"/>
              <w:rPr>
                <w:noProof/>
                <w:u w:val="single"/>
              </w:rPr>
            </w:pPr>
            <w:r w:rsidRPr="00AF69D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73D0C65" w:rsidR="00F25D98" w:rsidRPr="00AF69DD" w:rsidRDefault="00F25D98" w:rsidP="001E41F3">
            <w:pPr>
              <w:pStyle w:val="CRCoverPage"/>
              <w:spacing w:after="0"/>
              <w:jc w:val="center"/>
              <w:rPr>
                <w:b/>
                <w:caps/>
                <w:noProof/>
              </w:rPr>
            </w:pPr>
          </w:p>
        </w:tc>
        <w:tc>
          <w:tcPr>
            <w:tcW w:w="2126" w:type="dxa"/>
          </w:tcPr>
          <w:p w14:paraId="2ED8415F" w14:textId="77777777" w:rsidR="00F25D98" w:rsidRPr="00AF69DD" w:rsidRDefault="00F25D98" w:rsidP="001E41F3">
            <w:pPr>
              <w:pStyle w:val="CRCoverPage"/>
              <w:spacing w:after="0"/>
              <w:jc w:val="right"/>
              <w:rPr>
                <w:noProof/>
                <w:u w:val="single"/>
              </w:rPr>
            </w:pPr>
            <w:r w:rsidRPr="00AF69D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11657F" w:rsidR="00F25D98" w:rsidRPr="00AF69DD" w:rsidRDefault="00F25D98" w:rsidP="001E41F3">
            <w:pPr>
              <w:pStyle w:val="CRCoverPage"/>
              <w:spacing w:after="0"/>
              <w:jc w:val="center"/>
              <w:rPr>
                <w:b/>
                <w:caps/>
                <w:noProof/>
              </w:rPr>
            </w:pPr>
          </w:p>
        </w:tc>
        <w:tc>
          <w:tcPr>
            <w:tcW w:w="1418" w:type="dxa"/>
            <w:tcBorders>
              <w:left w:val="nil"/>
            </w:tcBorders>
          </w:tcPr>
          <w:p w14:paraId="6562735E" w14:textId="77777777" w:rsidR="00F25D98" w:rsidRPr="00AF69DD" w:rsidRDefault="00F25D98" w:rsidP="001E41F3">
            <w:pPr>
              <w:pStyle w:val="CRCoverPage"/>
              <w:spacing w:after="0"/>
              <w:jc w:val="right"/>
              <w:rPr>
                <w:noProof/>
              </w:rPr>
            </w:pPr>
            <w:r w:rsidRPr="00AF69D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C25C72" w:rsidR="00F25D98" w:rsidRDefault="00AE7E78" w:rsidP="001E41F3">
            <w:pPr>
              <w:pStyle w:val="CRCoverPage"/>
              <w:spacing w:after="0"/>
              <w:jc w:val="center"/>
              <w:rPr>
                <w:b/>
                <w:bCs/>
                <w:caps/>
                <w:noProof/>
              </w:rPr>
            </w:pPr>
            <w:r w:rsidRPr="00AF69DD">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BA1DBCF" w:rsidR="001E41F3" w:rsidRPr="007D630E" w:rsidRDefault="009A2B42" w:rsidP="009A2B42">
            <w:pPr>
              <w:pStyle w:val="CRCoverPage"/>
              <w:spacing w:after="0"/>
              <w:ind w:left="100"/>
              <w:rPr>
                <w:noProof/>
                <w:shd w:val="pct15" w:color="auto" w:fill="FFFFFF"/>
                <w:lang w:eastAsia="zh-CN"/>
              </w:rPr>
            </w:pPr>
            <w:r>
              <w:t>E</w:t>
            </w:r>
            <w:r w:rsidR="008F171C">
              <w:t xml:space="preserve">nhancements to </w:t>
            </w:r>
            <w:r w:rsidR="00B56A9C">
              <w:t>MO</w:t>
            </w:r>
            <w:r>
              <w:rPr>
                <w:lang w:eastAsia="zh-CN"/>
              </w:rPr>
              <w:t xml:space="preserve"> data transmission for LI to support </w:t>
            </w:r>
            <w:r>
              <w:rPr>
                <w:noProof/>
                <w:lang w:eastAsia="zh-CN"/>
              </w:rPr>
              <w:t xml:space="preserve">S&amp;F satellite operation </w:t>
            </w:r>
            <w:r>
              <w:rPr>
                <w:lang w:eastAsia="zh-CN"/>
              </w:rPr>
              <w:t>with split MME architecture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CEC1DD" w:rsidR="001E41F3" w:rsidRDefault="005F549A" w:rsidP="009309DA">
            <w:pPr>
              <w:pStyle w:val="CRCoverPage"/>
              <w:spacing w:after="0"/>
              <w:ind w:left="100"/>
              <w:rPr>
                <w:noProof/>
              </w:rPr>
            </w:pPr>
            <w:r>
              <w:rPr>
                <w:noProof/>
              </w:rPr>
              <w:t>China Telecom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AB7024" w:rsidR="001E41F3" w:rsidRDefault="00AE7E78" w:rsidP="00547111">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9C03E7F" w:rsidR="001E41F3" w:rsidRDefault="00486C3F" w:rsidP="00B42164">
            <w:pPr>
              <w:pStyle w:val="CRCoverPage"/>
              <w:spacing w:after="0"/>
              <w:ind w:left="100"/>
              <w:rPr>
                <w:noProof/>
              </w:rPr>
            </w:pPr>
            <w:r>
              <w:rPr>
                <w:noProof/>
              </w:rPr>
              <w:t>5G</w:t>
            </w:r>
            <w:r w:rsidR="00B42164">
              <w:rPr>
                <w:noProof/>
              </w:rPr>
              <w:t>SAT_Ph3_ARCH</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556B73C" w:rsidR="001E41F3" w:rsidRDefault="00EF6A2F" w:rsidP="00B56A9C">
            <w:pPr>
              <w:pStyle w:val="CRCoverPage"/>
              <w:spacing w:after="0"/>
              <w:ind w:left="100"/>
              <w:rPr>
                <w:noProof/>
              </w:rPr>
            </w:pPr>
            <w:r>
              <w:rPr>
                <w:noProof/>
              </w:rPr>
              <w:t>202</w:t>
            </w:r>
            <w:r w:rsidR="004D3284">
              <w:rPr>
                <w:noProof/>
              </w:rPr>
              <w:t>4</w:t>
            </w:r>
            <w:r w:rsidR="00507502">
              <w:rPr>
                <w:noProof/>
              </w:rPr>
              <w:t>-</w:t>
            </w:r>
            <w:r w:rsidR="004645D5">
              <w:rPr>
                <w:noProof/>
              </w:rPr>
              <w:t>0</w:t>
            </w:r>
            <w:r w:rsidR="00B56A9C">
              <w:rPr>
                <w:noProof/>
              </w:rPr>
              <w:t>8</w:t>
            </w:r>
            <w:r>
              <w:rPr>
                <w:noProof/>
              </w:rPr>
              <w:t>-</w:t>
            </w:r>
            <w:r w:rsidR="00B56A9C">
              <w:rPr>
                <w:noProof/>
              </w:rPr>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3F665FB" w:rsidR="001E41F3" w:rsidRDefault="00B56A9C" w:rsidP="00D24991">
            <w:pPr>
              <w:pStyle w:val="CRCoverPage"/>
              <w:spacing w:after="0"/>
              <w:ind w:left="100" w:right="-609"/>
              <w:rPr>
                <w:b/>
                <w:noProof/>
              </w:rPr>
            </w:pPr>
            <w:r>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093EF8" w:rsidR="001E41F3" w:rsidRDefault="00AE7E78">
            <w:pPr>
              <w:pStyle w:val="CRCoverPage"/>
              <w:spacing w:after="0"/>
              <w:ind w:left="100"/>
              <w:rPr>
                <w:noProof/>
              </w:rPr>
            </w:pPr>
            <w:r w:rsidRPr="00486C3F">
              <w:rPr>
                <w:noProof/>
              </w:rPr>
              <w:t>Rel-1</w:t>
            </w:r>
            <w:r w:rsidR="00B56A9C">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A2267F" w14:textId="4D824B57" w:rsidR="00E9442E" w:rsidRDefault="00E9442E" w:rsidP="003761A7">
            <w:pPr>
              <w:pStyle w:val="CRCoverPage"/>
              <w:spacing w:afterLines="50"/>
              <w:rPr>
                <w:noProof/>
                <w:lang w:eastAsia="zh-CN"/>
              </w:rPr>
            </w:pPr>
            <w:r>
              <w:rPr>
                <w:noProof/>
                <w:lang w:eastAsia="zh-CN"/>
              </w:rPr>
              <w:t xml:space="preserve">As specified in </w:t>
            </w:r>
            <w:r w:rsidR="001B2A74">
              <w:rPr>
                <w:noProof/>
                <w:lang w:eastAsia="zh-CN"/>
              </w:rPr>
              <w:t>LS from SA3-LI (</w:t>
            </w:r>
            <w:r w:rsidRPr="00E9442E">
              <w:rPr>
                <w:noProof/>
                <w:lang w:eastAsia="zh-CN"/>
              </w:rPr>
              <w:t>S2-2405871</w:t>
            </w:r>
            <w:r w:rsidR="001B2A74">
              <w:rPr>
                <w:noProof/>
                <w:lang w:eastAsia="zh-CN"/>
              </w:rPr>
              <w:t>), t</w:t>
            </w:r>
            <w:r w:rsidR="001B2A74" w:rsidRPr="001B2A74">
              <w:rPr>
                <w:noProof/>
                <w:lang w:eastAsia="zh-CN"/>
              </w:rPr>
              <w:t>here is generally a requirement for interception to start and stop at th</w:t>
            </w:r>
            <w:r w:rsidR="001B2A74">
              <w:rPr>
                <w:noProof/>
                <w:lang w:eastAsia="zh-CN"/>
              </w:rPr>
              <w:t>e time specified in the warrant and</w:t>
            </w:r>
            <w:r w:rsidR="00707F7D">
              <w:rPr>
                <w:noProof/>
                <w:lang w:eastAsia="zh-CN"/>
              </w:rPr>
              <w:t xml:space="preserve"> in the case of S&amp;F satellite operation,</w:t>
            </w:r>
            <w:r w:rsidR="001B2A74">
              <w:rPr>
                <w:noProof/>
                <w:lang w:eastAsia="zh-CN"/>
              </w:rPr>
              <w:t xml:space="preserve"> </w:t>
            </w:r>
            <w:r w:rsidR="001B2A74" w:rsidRPr="001B2A74">
              <w:rPr>
                <w:noProof/>
                <w:lang w:eastAsia="zh-CN"/>
              </w:rPr>
              <w:t xml:space="preserve">LI functions </w:t>
            </w:r>
            <w:r w:rsidR="001B2A74">
              <w:rPr>
                <w:noProof/>
                <w:lang w:eastAsia="zh-CN"/>
              </w:rPr>
              <w:t xml:space="preserve">are required </w:t>
            </w:r>
            <w:r w:rsidR="001B2A74" w:rsidRPr="001B2A74">
              <w:rPr>
                <w:noProof/>
                <w:lang w:eastAsia="zh-CN"/>
              </w:rPr>
              <w:t>to be able to operate retrospectively on stored data to include the ab</w:t>
            </w:r>
            <w:r w:rsidR="001B2A74">
              <w:rPr>
                <w:noProof/>
                <w:lang w:eastAsia="zh-CN"/>
              </w:rPr>
              <w:t>i</w:t>
            </w:r>
            <w:r w:rsidR="001B2A74" w:rsidRPr="001B2A74">
              <w:rPr>
                <w:noProof/>
                <w:lang w:eastAsia="zh-CN"/>
              </w:rPr>
              <w:t>lity to identify the time of observation and location of the UE (with sufficient resolution to determine the UE is within the jurisdiction of the warrant at the time of the communication) of each piece of stored data in order to determine whether it should be subject to interception or not.</w:t>
            </w:r>
          </w:p>
          <w:p w14:paraId="7AB9A7D0" w14:textId="1DFDE64A" w:rsidR="006E15D3" w:rsidRDefault="003761A7" w:rsidP="00F40A0B">
            <w:pPr>
              <w:pStyle w:val="CRCoverPage"/>
              <w:spacing w:afterLines="50"/>
              <w:rPr>
                <w:noProof/>
                <w:lang w:eastAsia="zh-CN"/>
              </w:rPr>
            </w:pPr>
            <w:r>
              <w:rPr>
                <w:rFonts w:hint="eastAsia"/>
                <w:noProof/>
                <w:lang w:eastAsia="zh-CN"/>
              </w:rPr>
              <w:t>A</w:t>
            </w:r>
            <w:r>
              <w:rPr>
                <w:noProof/>
                <w:lang w:eastAsia="zh-CN"/>
              </w:rPr>
              <w:t xml:space="preserve">s specified in clause 5 of </w:t>
            </w:r>
            <w:r w:rsidRPr="00280AFE">
              <w:rPr>
                <w:noProof/>
                <w:lang w:eastAsia="zh-CN"/>
              </w:rPr>
              <w:t>ETSI TS 103 221-2</w:t>
            </w:r>
            <w:r>
              <w:rPr>
                <w:noProof/>
                <w:lang w:eastAsia="zh-CN"/>
              </w:rPr>
              <w:t>, t</w:t>
            </w:r>
            <w:r w:rsidRPr="00280AFE">
              <w:rPr>
                <w:noProof/>
                <w:lang w:eastAsia="zh-CN"/>
              </w:rPr>
              <w:t>he POI sends data to the MDF as a binary stream of X2/X3 Protocol Data Units (PDUs)</w:t>
            </w:r>
            <w:r>
              <w:rPr>
                <w:noProof/>
                <w:lang w:eastAsia="zh-CN"/>
              </w:rPr>
              <w:t xml:space="preserve">, which include </w:t>
            </w:r>
            <w:r w:rsidRPr="00280AFE">
              <w:rPr>
                <w:noProof/>
                <w:lang w:eastAsia="zh-CN"/>
              </w:rPr>
              <w:t>Timestamp</w:t>
            </w:r>
            <w:r>
              <w:rPr>
                <w:noProof/>
                <w:lang w:eastAsia="zh-CN"/>
              </w:rPr>
              <w:t xml:space="preserve">, indicating </w:t>
            </w:r>
            <w:r w:rsidRPr="00280AFE">
              <w:rPr>
                <w:noProof/>
                <w:lang w:eastAsia="zh-CN"/>
              </w:rPr>
              <w:t>the time that the content for the PDU wa</w:t>
            </w:r>
            <w:r>
              <w:rPr>
                <w:noProof/>
                <w:lang w:eastAsia="zh-CN"/>
              </w:rPr>
              <w:t xml:space="preserve">s intercepted, in </w:t>
            </w:r>
            <w:r w:rsidRPr="00280AFE">
              <w:rPr>
                <w:noProof/>
                <w:lang w:eastAsia="zh-CN"/>
              </w:rPr>
              <w:t>Conditional Attribute Fields</w:t>
            </w:r>
            <w:r>
              <w:rPr>
                <w:noProof/>
                <w:lang w:eastAsia="zh-CN"/>
              </w:rPr>
              <w:t xml:space="preserve">. </w:t>
            </w:r>
            <w:r w:rsidR="00DA1D23">
              <w:rPr>
                <w:noProof/>
                <w:lang w:eastAsia="zh-CN"/>
              </w:rPr>
              <w:t>This time can be</w:t>
            </w:r>
            <w:r w:rsidR="00776A10">
              <w:rPr>
                <w:noProof/>
                <w:lang w:eastAsia="zh-CN"/>
              </w:rPr>
              <w:t xml:space="preserve"> when the uplink data PDUs sent by the UE.</w:t>
            </w:r>
            <w:r w:rsidR="006E15D3">
              <w:rPr>
                <w:noProof/>
                <w:lang w:eastAsia="zh-CN"/>
              </w:rPr>
              <w:t xml:space="preserve"> As specified in TS 33.108, SGW</w:t>
            </w:r>
            <w:r w:rsidR="006E15D3">
              <w:rPr>
                <w:rFonts w:hint="eastAsia"/>
                <w:noProof/>
                <w:lang w:eastAsia="zh-CN"/>
              </w:rPr>
              <w:t>/</w:t>
            </w:r>
            <w:r w:rsidR="006E15D3">
              <w:rPr>
                <w:noProof/>
                <w:lang w:eastAsia="zh-CN"/>
              </w:rPr>
              <w:t>PGW can generate x</w:t>
            </w:r>
            <w:r w:rsidR="006E15D3">
              <w:rPr>
                <w:rFonts w:hint="eastAsia"/>
                <w:noProof/>
                <w:lang w:eastAsia="zh-CN"/>
              </w:rPr>
              <w:t>IRI</w:t>
            </w:r>
            <w:r w:rsidR="006E15D3">
              <w:rPr>
                <w:noProof/>
                <w:lang w:eastAsia="zh-CN"/>
              </w:rPr>
              <w:t xml:space="preserve"> containing location information over LI_X2.</w:t>
            </w:r>
          </w:p>
          <w:p w14:paraId="4941623D" w14:textId="5E70585C" w:rsidR="00095F05" w:rsidRDefault="003761A7" w:rsidP="00095F05">
            <w:pPr>
              <w:pStyle w:val="CRCoverPage"/>
              <w:spacing w:afterLines="50"/>
              <w:rPr>
                <w:lang w:eastAsia="zh-CN"/>
              </w:rPr>
            </w:pPr>
            <w:r>
              <w:rPr>
                <w:noProof/>
                <w:lang w:eastAsia="zh-CN"/>
              </w:rPr>
              <w:t xml:space="preserve">In the case of </w:t>
            </w:r>
            <w:r>
              <w:rPr>
                <w:lang w:eastAsia="zh-CN"/>
              </w:rPr>
              <w:t>S&amp;F satellite operation</w:t>
            </w:r>
            <w:r w:rsidR="00776A10">
              <w:rPr>
                <w:lang w:eastAsia="zh-CN"/>
              </w:rPr>
              <w:t xml:space="preserve"> with a split MME architecture</w:t>
            </w:r>
            <w:r>
              <w:rPr>
                <w:lang w:eastAsia="zh-CN"/>
              </w:rPr>
              <w:t>, t</w:t>
            </w:r>
            <w:r w:rsidRPr="003761A7">
              <w:rPr>
                <w:lang w:eastAsia="zh-CN"/>
              </w:rPr>
              <w:t xml:space="preserve">he time </w:t>
            </w:r>
            <w:r w:rsidR="00EB1C78">
              <w:rPr>
                <w:lang w:eastAsia="zh-CN"/>
              </w:rPr>
              <w:t>and</w:t>
            </w:r>
            <w:r w:rsidR="00EB1C78">
              <w:rPr>
                <w:rFonts w:hint="eastAsia"/>
                <w:lang w:eastAsia="zh-CN"/>
              </w:rPr>
              <w:t>/</w:t>
            </w:r>
            <w:r w:rsidR="00EB1C78">
              <w:rPr>
                <w:lang w:eastAsia="zh-CN"/>
              </w:rPr>
              <w:t xml:space="preserve"> or the UE location </w:t>
            </w:r>
            <w:r w:rsidRPr="003761A7">
              <w:rPr>
                <w:lang w:eastAsia="zh-CN"/>
              </w:rPr>
              <w:t>when the ground</w:t>
            </w:r>
            <w:r w:rsidR="00776A10">
              <w:rPr>
                <w:lang w:eastAsia="zh-CN"/>
              </w:rPr>
              <w:t xml:space="preserve"> network elements, e.g. MME-ground, SGW, </w:t>
            </w:r>
            <w:r w:rsidRPr="003761A7">
              <w:rPr>
                <w:lang w:eastAsia="zh-CN"/>
              </w:rPr>
              <w:t>PGW</w:t>
            </w:r>
            <w:r w:rsidR="00531F17">
              <w:rPr>
                <w:lang w:eastAsia="zh-CN"/>
              </w:rPr>
              <w:t>, receive</w:t>
            </w:r>
            <w:r w:rsidRPr="003761A7">
              <w:rPr>
                <w:lang w:eastAsia="zh-CN"/>
              </w:rPr>
              <w:t xml:space="preserve"> </w:t>
            </w:r>
            <w:r w:rsidR="00531F17">
              <w:rPr>
                <w:noProof/>
                <w:lang w:eastAsia="zh-CN"/>
              </w:rPr>
              <w:t>uplink data PDUs</w:t>
            </w:r>
            <w:r w:rsidR="00EB1C78">
              <w:rPr>
                <w:lang w:eastAsia="zh-CN"/>
              </w:rPr>
              <w:t xml:space="preserve"> </w:t>
            </w:r>
            <w:r w:rsidR="00095F05">
              <w:rPr>
                <w:lang w:eastAsia="zh-CN"/>
              </w:rPr>
              <w:t>is</w:t>
            </w:r>
            <w:r w:rsidRPr="003761A7">
              <w:rPr>
                <w:lang w:eastAsia="zh-CN"/>
              </w:rPr>
              <w:t xml:space="preserve"> different from the time </w:t>
            </w:r>
            <w:r w:rsidR="00EB1C78">
              <w:rPr>
                <w:lang w:eastAsia="zh-CN"/>
              </w:rPr>
              <w:t xml:space="preserve">and/or the UE location </w:t>
            </w:r>
            <w:r w:rsidRPr="003761A7">
              <w:rPr>
                <w:lang w:eastAsia="zh-CN"/>
              </w:rPr>
              <w:t>when the MME</w:t>
            </w:r>
            <w:r w:rsidR="00776A10">
              <w:rPr>
                <w:lang w:eastAsia="zh-CN"/>
              </w:rPr>
              <w:t>-onboard</w:t>
            </w:r>
            <w:r w:rsidRPr="003761A7">
              <w:rPr>
                <w:lang w:eastAsia="zh-CN"/>
              </w:rPr>
              <w:t xml:space="preserve"> receives </w:t>
            </w:r>
            <w:r w:rsidR="00531F17">
              <w:rPr>
                <w:noProof/>
                <w:lang w:eastAsia="zh-CN"/>
              </w:rPr>
              <w:t>uplink data PDUs</w:t>
            </w:r>
            <w:r>
              <w:rPr>
                <w:lang w:eastAsia="zh-CN"/>
              </w:rPr>
              <w:t>.</w:t>
            </w:r>
            <w:r w:rsidR="00EB1C78">
              <w:rPr>
                <w:lang w:eastAsia="zh-CN"/>
              </w:rPr>
              <w:t xml:space="preserve"> Moreover, </w:t>
            </w:r>
            <w:r w:rsidR="00EB1C78" w:rsidRPr="003761A7">
              <w:rPr>
                <w:lang w:eastAsia="zh-CN"/>
              </w:rPr>
              <w:t>ground</w:t>
            </w:r>
            <w:r w:rsidR="00EB1C78">
              <w:rPr>
                <w:lang w:eastAsia="zh-CN"/>
              </w:rPr>
              <w:t xml:space="preserve"> network elements may </w:t>
            </w:r>
            <w:r w:rsidR="00DA5275" w:rsidRPr="00DA5275">
              <w:rPr>
                <w:lang w:eastAsia="zh-CN"/>
              </w:rPr>
              <w:t xml:space="preserve">simultaneously </w:t>
            </w:r>
            <w:r w:rsidR="00EB1C78">
              <w:rPr>
                <w:lang w:eastAsia="zh-CN"/>
              </w:rPr>
              <w:t xml:space="preserve">receive multiple uplink PDUs </w:t>
            </w:r>
            <w:r w:rsidR="00930F4F">
              <w:rPr>
                <w:lang w:eastAsia="zh-CN"/>
              </w:rPr>
              <w:t xml:space="preserve">generated under different locations </w:t>
            </w:r>
            <w:r w:rsidR="00EB1C78">
              <w:rPr>
                <w:lang w:eastAsia="zh-CN"/>
              </w:rPr>
              <w:t>fro</w:t>
            </w:r>
            <w:r w:rsidR="00930F4F">
              <w:rPr>
                <w:lang w:eastAsia="zh-CN"/>
              </w:rPr>
              <w:t xml:space="preserve">m one target </w:t>
            </w:r>
            <w:r w:rsidR="00EB1C78">
              <w:rPr>
                <w:lang w:eastAsia="zh-CN"/>
              </w:rPr>
              <w:t>UE</w:t>
            </w:r>
            <w:r w:rsidR="00930F4F">
              <w:rPr>
                <w:lang w:eastAsia="zh-CN"/>
              </w:rPr>
              <w:t>.</w:t>
            </w:r>
            <w:r w:rsidR="00EB1C78">
              <w:rPr>
                <w:lang w:eastAsia="zh-CN"/>
              </w:rPr>
              <w:t xml:space="preserve"> </w:t>
            </w:r>
          </w:p>
          <w:p w14:paraId="708AA7DE" w14:textId="240655CC" w:rsidR="00D41FAE" w:rsidRPr="00AC65F2" w:rsidRDefault="00707F7D" w:rsidP="00095F05">
            <w:pPr>
              <w:pStyle w:val="CRCoverPage"/>
              <w:spacing w:afterLines="50"/>
              <w:rPr>
                <w:noProof/>
                <w:lang w:eastAsia="zh-CN"/>
              </w:rPr>
            </w:pPr>
            <w:r w:rsidRPr="00707F7D">
              <w:rPr>
                <w:lang w:eastAsia="zh-CN"/>
              </w:rPr>
              <w:t>The afo</w:t>
            </w:r>
            <w:r w:rsidR="00095F05">
              <w:rPr>
                <w:lang w:eastAsia="zh-CN"/>
              </w:rPr>
              <w:t xml:space="preserve">rementioned factors have </w:t>
            </w:r>
            <w:r w:rsidRPr="00707F7D">
              <w:rPr>
                <w:lang w:eastAsia="zh-CN"/>
              </w:rPr>
              <w:t>impact</w:t>
            </w:r>
            <w:r w:rsidR="00095F05">
              <w:rPr>
                <w:lang w:eastAsia="zh-CN"/>
              </w:rPr>
              <w:t>s</w:t>
            </w:r>
            <w:r w:rsidRPr="00707F7D">
              <w:rPr>
                <w:lang w:eastAsia="zh-CN"/>
              </w:rPr>
              <w:t xml:space="preserve"> on</w:t>
            </w:r>
            <w:r>
              <w:rPr>
                <w:lang w:eastAsia="zh-CN"/>
              </w:rPr>
              <w:t xml:space="preserve"> </w:t>
            </w:r>
            <w:r w:rsidR="00D934DD">
              <w:rPr>
                <w:lang w:eastAsia="zh-CN"/>
              </w:rPr>
              <w:t xml:space="preserve">EPS </w:t>
            </w:r>
            <w:r w:rsidR="00D934DD">
              <w:rPr>
                <w:lang w:eastAsia="zh-CN"/>
              </w:rPr>
              <w:t>network elements</w:t>
            </w:r>
            <w:r w:rsidR="00D934DD">
              <w:rPr>
                <w:lang w:eastAsia="zh-CN"/>
              </w:rPr>
              <w:t xml:space="preserve"> to meet existing </w:t>
            </w:r>
            <w:r w:rsidR="00EB1C78">
              <w:rPr>
                <w:lang w:eastAsia="zh-CN"/>
              </w:rPr>
              <w:t>LI</w:t>
            </w:r>
            <w:r w:rsidR="00D934DD">
              <w:rPr>
                <w:lang w:eastAsia="zh-CN"/>
              </w:rPr>
              <w:t xml:space="preserve"> requirement</w:t>
            </w:r>
            <w:r>
              <w:rPr>
                <w:lang w:eastAsia="zh-CN"/>
              </w:rPr>
              <w:t>.</w:t>
            </w:r>
            <w:bookmarkStart w:id="1" w:name="_GoBack"/>
            <w:bookmarkEnd w:id="1"/>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7D630E" w:rsidRDefault="001E41F3">
            <w:pPr>
              <w:pStyle w:val="CRCoverPage"/>
              <w:spacing w:after="0"/>
              <w:rPr>
                <w:noProof/>
                <w:sz w:val="8"/>
                <w:szCs w:val="8"/>
                <w:shd w:val="pct15" w:color="auto" w:fill="FFFFFF"/>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8BEF4F9" w14:textId="77777777" w:rsidR="00D41FAE" w:rsidRDefault="00374C4C" w:rsidP="00374C4C">
            <w:pPr>
              <w:pStyle w:val="CRCoverPage"/>
              <w:spacing w:afterLines="50"/>
              <w:rPr>
                <w:noProof/>
                <w:lang w:eastAsia="zh-CN"/>
              </w:rPr>
            </w:pPr>
            <w:r>
              <w:rPr>
                <w:noProof/>
                <w:lang w:eastAsia="zh-CN"/>
              </w:rPr>
              <w:t>Transmit to ground network elements (e.g. MME-ground, SGW, PGW)</w:t>
            </w:r>
            <w:r w:rsidR="00DA1D23">
              <w:rPr>
                <w:noProof/>
                <w:lang w:eastAsia="zh-CN"/>
              </w:rPr>
              <w:t xml:space="preserve"> </w:t>
            </w:r>
            <w:r>
              <w:rPr>
                <w:noProof/>
                <w:lang w:eastAsia="zh-CN"/>
              </w:rPr>
              <w:t>the</w:t>
            </w:r>
            <w:r w:rsidR="008D7426">
              <w:rPr>
                <w:noProof/>
                <w:lang w:eastAsia="zh-CN"/>
              </w:rPr>
              <w:t xml:space="preserve"> </w:t>
            </w:r>
            <w:r w:rsidR="008D7426" w:rsidRPr="008D7426">
              <w:rPr>
                <w:noProof/>
                <w:lang w:eastAsia="zh-CN"/>
              </w:rPr>
              <w:t>time</w:t>
            </w:r>
            <w:r>
              <w:rPr>
                <w:noProof/>
                <w:lang w:eastAsia="zh-CN"/>
              </w:rPr>
              <w:t>stamp</w:t>
            </w:r>
            <w:r w:rsidR="008D7426" w:rsidRPr="008D7426">
              <w:rPr>
                <w:noProof/>
                <w:lang w:eastAsia="zh-CN"/>
              </w:rPr>
              <w:t xml:space="preserve"> and/or </w:t>
            </w:r>
            <w:r w:rsidR="00D75D55">
              <w:rPr>
                <w:rFonts w:hint="eastAsia"/>
                <w:noProof/>
                <w:lang w:eastAsia="zh-CN"/>
              </w:rPr>
              <w:t>UE</w:t>
            </w:r>
            <w:r w:rsidR="00D75D55">
              <w:rPr>
                <w:noProof/>
                <w:lang w:eastAsia="zh-CN"/>
              </w:rPr>
              <w:t xml:space="preserve"> </w:t>
            </w:r>
            <w:r w:rsidR="008D7426" w:rsidRPr="008D7426">
              <w:rPr>
                <w:noProof/>
                <w:lang w:eastAsia="zh-CN"/>
              </w:rPr>
              <w:t>location</w:t>
            </w:r>
            <w:r w:rsidR="008D7426">
              <w:rPr>
                <w:noProof/>
                <w:lang w:eastAsia="zh-CN"/>
              </w:rPr>
              <w:t xml:space="preserve"> information</w:t>
            </w:r>
            <w:r w:rsidR="008D7426" w:rsidRPr="008D7426">
              <w:rPr>
                <w:noProof/>
                <w:lang w:eastAsia="zh-CN"/>
              </w:rPr>
              <w:t xml:space="preserve"> of </w:t>
            </w:r>
            <w:r w:rsidR="00E11F48">
              <w:rPr>
                <w:noProof/>
                <w:lang w:eastAsia="zh-CN"/>
              </w:rPr>
              <w:t xml:space="preserve">the </w:t>
            </w:r>
            <w:r w:rsidR="00D75D55">
              <w:rPr>
                <w:rFonts w:hint="eastAsia"/>
                <w:noProof/>
                <w:lang w:eastAsia="zh-CN"/>
              </w:rPr>
              <w:t>uplink</w:t>
            </w:r>
            <w:r w:rsidR="00D75D55">
              <w:rPr>
                <w:noProof/>
                <w:lang w:eastAsia="zh-CN"/>
              </w:rPr>
              <w:t xml:space="preserve"> data PDU</w:t>
            </w:r>
            <w:r w:rsidR="00156C1B">
              <w:rPr>
                <w:noProof/>
                <w:lang w:eastAsia="zh-CN"/>
              </w:rPr>
              <w:t xml:space="preserve"> </w:t>
            </w:r>
            <w:r w:rsidR="00156C1B" w:rsidRPr="00156C1B">
              <w:rPr>
                <w:noProof/>
                <w:lang w:eastAsia="zh-CN"/>
              </w:rPr>
              <w:t>generat</w:t>
            </w:r>
            <w:r>
              <w:rPr>
                <w:noProof/>
                <w:lang w:eastAsia="zh-CN"/>
              </w:rPr>
              <w:t>ed</w:t>
            </w:r>
            <w:r w:rsidR="00156C1B" w:rsidRPr="00156C1B">
              <w:rPr>
                <w:noProof/>
                <w:lang w:eastAsia="zh-CN"/>
              </w:rPr>
              <w:t xml:space="preserve"> by the UE</w:t>
            </w:r>
            <w:r w:rsidR="008D7426">
              <w:rPr>
                <w:noProof/>
                <w:lang w:eastAsia="zh-CN"/>
              </w:rPr>
              <w:t>.</w:t>
            </w:r>
          </w:p>
          <w:p w14:paraId="31C656EC" w14:textId="2E6D807A" w:rsidR="00653C85" w:rsidRPr="000D78CF" w:rsidRDefault="00A31196" w:rsidP="00A31196">
            <w:pPr>
              <w:pStyle w:val="CRCoverPage"/>
              <w:spacing w:afterLines="50"/>
              <w:rPr>
                <w:noProof/>
                <w:lang w:eastAsia="zh-CN"/>
              </w:rPr>
            </w:pPr>
            <w:r>
              <w:rPr>
                <w:noProof/>
                <w:lang w:eastAsia="zh-CN"/>
              </w:rPr>
              <w:t>Since S&amp;F</w:t>
            </w:r>
            <w:r w:rsidR="00827D51">
              <w:rPr>
                <w:noProof/>
                <w:lang w:eastAsia="zh-CN"/>
              </w:rPr>
              <w:t xml:space="preserve"> </w:t>
            </w:r>
            <w:r>
              <w:rPr>
                <w:lang w:eastAsia="zh-CN"/>
              </w:rPr>
              <w:t>satellite operation</w:t>
            </w:r>
            <w:r w:rsidRPr="00827D51">
              <w:rPr>
                <w:noProof/>
                <w:lang w:eastAsia="zh-CN"/>
              </w:rPr>
              <w:t xml:space="preserve"> </w:t>
            </w:r>
            <w:r>
              <w:rPr>
                <w:noProof/>
                <w:lang w:eastAsia="zh-CN"/>
              </w:rPr>
              <w:t xml:space="preserve">is used for delay-tolerant </w:t>
            </w:r>
            <w:r w:rsidR="00827D51">
              <w:rPr>
                <w:noProof/>
                <w:lang w:eastAsia="zh-CN"/>
              </w:rPr>
              <w:t xml:space="preserve">small-data </w:t>
            </w:r>
            <w:r w:rsidR="00827D51" w:rsidRPr="00827D51">
              <w:rPr>
                <w:noProof/>
                <w:lang w:eastAsia="zh-CN"/>
              </w:rPr>
              <w:t>communication service</w:t>
            </w:r>
            <w:r>
              <w:rPr>
                <w:noProof/>
                <w:lang w:eastAsia="zh-CN"/>
              </w:rPr>
              <w:t xml:space="preserve">, to support efficient </w:t>
            </w:r>
            <w:r w:rsidR="00827D51">
              <w:rPr>
                <w:noProof/>
                <w:lang w:eastAsia="zh-CN"/>
              </w:rPr>
              <w:t>transport</w:t>
            </w:r>
            <w:r>
              <w:rPr>
                <w:noProof/>
                <w:lang w:eastAsia="zh-CN"/>
              </w:rPr>
              <w:t xml:space="preserve"> of the </w:t>
            </w:r>
            <w:r w:rsidR="00827D51" w:rsidRPr="008D7426">
              <w:rPr>
                <w:noProof/>
                <w:lang w:eastAsia="zh-CN"/>
              </w:rPr>
              <w:t>time</w:t>
            </w:r>
            <w:r w:rsidR="00827D51">
              <w:rPr>
                <w:noProof/>
                <w:lang w:eastAsia="zh-CN"/>
              </w:rPr>
              <w:t>stamp</w:t>
            </w:r>
            <w:r w:rsidR="00827D51" w:rsidRPr="008D7426">
              <w:rPr>
                <w:noProof/>
                <w:lang w:eastAsia="zh-CN"/>
              </w:rPr>
              <w:t xml:space="preserve"> and/or </w:t>
            </w:r>
            <w:r w:rsidR="00827D51">
              <w:rPr>
                <w:rFonts w:hint="eastAsia"/>
                <w:noProof/>
                <w:lang w:eastAsia="zh-CN"/>
              </w:rPr>
              <w:lastRenderedPageBreak/>
              <w:t>UE</w:t>
            </w:r>
            <w:r w:rsidR="00827D51">
              <w:rPr>
                <w:noProof/>
                <w:lang w:eastAsia="zh-CN"/>
              </w:rPr>
              <w:t xml:space="preserve"> </w:t>
            </w:r>
            <w:r w:rsidR="00827D51" w:rsidRPr="008D7426">
              <w:rPr>
                <w:noProof/>
                <w:lang w:eastAsia="zh-CN"/>
              </w:rPr>
              <w:t>location</w:t>
            </w:r>
            <w:r w:rsidR="00827D51">
              <w:rPr>
                <w:noProof/>
                <w:lang w:eastAsia="zh-CN"/>
              </w:rPr>
              <w:t xml:space="preserve"> information</w:t>
            </w:r>
            <w:r>
              <w:rPr>
                <w:noProof/>
                <w:lang w:eastAsia="zh-CN"/>
              </w:rPr>
              <w:t>, these information</w:t>
            </w:r>
            <w:r w:rsidR="00827D51">
              <w:rPr>
                <w:noProof/>
                <w:lang w:eastAsia="zh-CN"/>
              </w:rPr>
              <w:t xml:space="preserve"> can be </w:t>
            </w:r>
            <w:r w:rsidR="00827D51" w:rsidRPr="00827D51">
              <w:rPr>
                <w:noProof/>
                <w:lang w:eastAsia="zh-CN"/>
              </w:rPr>
              <w:t>included in the GTP-U header of corresponding PDU</w:t>
            </w:r>
            <w:r w:rsidR="00827D51">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0D78CF"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64F19B8" w:rsidR="001E41F3" w:rsidRPr="000D78CF" w:rsidRDefault="00E11F48" w:rsidP="00374C4C">
            <w:pPr>
              <w:pStyle w:val="CRCoverPage"/>
              <w:spacing w:after="0"/>
              <w:rPr>
                <w:noProof/>
                <w:lang w:eastAsia="zh-CN"/>
              </w:rPr>
            </w:pPr>
            <w:r w:rsidRPr="00E11F48">
              <w:rPr>
                <w:noProof/>
                <w:lang w:eastAsia="zh-CN"/>
              </w:rPr>
              <w:t xml:space="preserve">The </w:t>
            </w:r>
            <w:r w:rsidR="00374C4C">
              <w:rPr>
                <w:rFonts w:cs="Arial"/>
                <w:color w:val="000000" w:themeColor="text1"/>
                <w:lang w:val="en-US"/>
              </w:rPr>
              <w:t>issues</w:t>
            </w:r>
            <w:r w:rsidR="00374C4C" w:rsidRPr="00E11F48">
              <w:rPr>
                <w:noProof/>
                <w:lang w:eastAsia="zh-CN"/>
              </w:rPr>
              <w:t xml:space="preserve"> </w:t>
            </w:r>
            <w:r w:rsidRPr="00E11F48">
              <w:rPr>
                <w:noProof/>
                <w:lang w:eastAsia="zh-CN"/>
              </w:rPr>
              <w:t xml:space="preserve">of </w:t>
            </w:r>
            <w:r>
              <w:rPr>
                <w:noProof/>
                <w:lang w:eastAsia="zh-CN"/>
              </w:rPr>
              <w:t>LI</w:t>
            </w:r>
            <w:r w:rsidRPr="00E11F48">
              <w:rPr>
                <w:noProof/>
                <w:lang w:eastAsia="zh-CN"/>
              </w:rPr>
              <w:t xml:space="preserve"> is </w:t>
            </w:r>
            <w:r w:rsidR="00374C4C">
              <w:rPr>
                <w:noProof/>
                <w:lang w:eastAsia="zh-CN"/>
              </w:rPr>
              <w:t>not solved</w:t>
            </w:r>
            <w:r w:rsidR="00015BEA">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58A3863" w:rsidR="001E41F3" w:rsidRDefault="006712DA" w:rsidP="006712DA">
            <w:pPr>
              <w:pStyle w:val="CRCoverPage"/>
              <w:spacing w:after="0"/>
              <w:ind w:left="100"/>
              <w:rPr>
                <w:noProof/>
              </w:rPr>
            </w:pPr>
            <w:bookmarkStart w:id="2" w:name="OLE_LINK6"/>
            <w:bookmarkStart w:id="3" w:name="OLE_LINK7"/>
            <w:r>
              <w:rPr>
                <w:noProof/>
              </w:rPr>
              <w:t>4.13.x.2.4 (new)</w:t>
            </w:r>
            <w:bookmarkEnd w:id="2"/>
            <w:bookmarkEnd w:id="3"/>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D0AEABA" w:rsidR="001E41F3" w:rsidRPr="00E86B3C"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DB99C3" w:rsidR="001E41F3" w:rsidRPr="00E86B3C" w:rsidRDefault="001E3B0A">
            <w:pPr>
              <w:pStyle w:val="CRCoverPage"/>
              <w:spacing w:after="0"/>
              <w:jc w:val="center"/>
              <w:rPr>
                <w:b/>
                <w:caps/>
                <w:noProof/>
              </w:rPr>
            </w:pPr>
            <w:r w:rsidRPr="00E86B3C">
              <w:rPr>
                <w:b/>
                <w:caps/>
                <w:noProof/>
              </w:rPr>
              <w:t>X</w:t>
            </w:r>
          </w:p>
        </w:tc>
        <w:tc>
          <w:tcPr>
            <w:tcW w:w="2977" w:type="dxa"/>
            <w:gridSpan w:val="4"/>
          </w:tcPr>
          <w:p w14:paraId="7DB274D8" w14:textId="77777777" w:rsidR="001E41F3" w:rsidRPr="00E86B3C" w:rsidRDefault="001E41F3">
            <w:pPr>
              <w:pStyle w:val="CRCoverPage"/>
              <w:tabs>
                <w:tab w:val="right" w:pos="2893"/>
              </w:tabs>
              <w:spacing w:after="0"/>
              <w:rPr>
                <w:noProof/>
              </w:rPr>
            </w:pPr>
            <w:r w:rsidRPr="00E86B3C">
              <w:rPr>
                <w:noProof/>
              </w:rPr>
              <w:t xml:space="preserve"> Other core specifications</w:t>
            </w:r>
            <w:r w:rsidRPr="00E86B3C">
              <w:rPr>
                <w:noProof/>
              </w:rPr>
              <w:tab/>
            </w:r>
          </w:p>
        </w:tc>
        <w:tc>
          <w:tcPr>
            <w:tcW w:w="3401" w:type="dxa"/>
            <w:gridSpan w:val="3"/>
            <w:tcBorders>
              <w:right w:val="single" w:sz="4" w:space="0" w:color="auto"/>
            </w:tcBorders>
            <w:shd w:val="pct30" w:color="FFFF00" w:fill="auto"/>
          </w:tcPr>
          <w:p w14:paraId="42398B96" w14:textId="56B8887F" w:rsidR="001E41F3" w:rsidRPr="00E86B3C" w:rsidRDefault="001E3B0A" w:rsidP="009069D7">
            <w:pPr>
              <w:pStyle w:val="CRCoverPage"/>
              <w:spacing w:after="0"/>
              <w:ind w:left="99"/>
              <w:rPr>
                <w:noProof/>
              </w:rPr>
            </w:pPr>
            <w:r>
              <w:rPr>
                <w:noProof/>
              </w:rPr>
              <w:t>TS/TR ... CR ...</w:t>
            </w:r>
            <w:r w:rsidR="005B450C">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736F0"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5736F0" w:rsidRDefault="00AE7E78">
            <w:pPr>
              <w:pStyle w:val="CRCoverPage"/>
              <w:spacing w:after="0"/>
              <w:jc w:val="center"/>
              <w:rPr>
                <w:b/>
                <w:caps/>
                <w:noProof/>
              </w:rPr>
            </w:pPr>
            <w:r w:rsidRPr="005736F0">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736F0"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5736F0" w:rsidRDefault="00AE7E78">
            <w:pPr>
              <w:pStyle w:val="CRCoverPage"/>
              <w:spacing w:after="0"/>
              <w:jc w:val="center"/>
              <w:rPr>
                <w:b/>
                <w:caps/>
                <w:noProof/>
              </w:rPr>
            </w:pPr>
            <w:r w:rsidRPr="005736F0">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00166F8"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4" w:name="_Toc517082226"/>
    </w:p>
    <w:bookmarkEnd w:id="4"/>
    <w:p w14:paraId="061874BB" w14:textId="01C8C467" w:rsidR="0054051C" w:rsidRDefault="0054051C" w:rsidP="00A6397F">
      <w:pPr>
        <w:pStyle w:val="5"/>
        <w:rPr>
          <w:ins w:id="5" w:author="China Telecom" w:date="2024-08-05T14:29:00Z"/>
          <w:lang w:eastAsia="zh-CN"/>
        </w:rPr>
      </w:pPr>
      <w:ins w:id="6" w:author="China Telecom" w:date="2024-08-01T10:54:00Z">
        <w:r>
          <w:rPr>
            <w:rFonts w:hint="eastAsia"/>
            <w:lang w:eastAsia="zh-CN"/>
          </w:rPr>
          <w:t>4</w:t>
        </w:r>
        <w:r>
          <w:rPr>
            <w:lang w:eastAsia="zh-CN"/>
          </w:rPr>
          <w:t>.13.x.2.4</w:t>
        </w:r>
      </w:ins>
      <w:ins w:id="7" w:author="China Telecom" w:date="2024-08-01T10:56:00Z">
        <w:r w:rsidR="00C542B5">
          <w:rPr>
            <w:lang w:eastAsia="zh-CN"/>
          </w:rPr>
          <w:t xml:space="preserve"> MO data transmission</w:t>
        </w:r>
      </w:ins>
    </w:p>
    <w:p w14:paraId="0E235759" w14:textId="09BE9AB6" w:rsidR="00A6397F" w:rsidRDefault="004B3608" w:rsidP="00A6397F">
      <w:pPr>
        <w:rPr>
          <w:ins w:id="8" w:author="China Telecom" w:date="2024-08-05T16:51:00Z"/>
          <w:lang w:eastAsia="zh-CN"/>
        </w:rPr>
      </w:pPr>
      <w:ins w:id="9" w:author="China Telecom" w:date="2024-08-06T11:27:00Z">
        <w:r>
          <w:rPr>
            <w:lang w:eastAsia="zh-CN"/>
          </w:rPr>
          <w:t>To support</w:t>
        </w:r>
      </w:ins>
      <w:ins w:id="10" w:author="China Telecom" w:date="2024-08-05T14:29:00Z">
        <w:r w:rsidR="00A6397F">
          <w:rPr>
            <w:lang w:eastAsia="zh-CN"/>
          </w:rPr>
          <w:t xml:space="preserve"> the requirements </w:t>
        </w:r>
      </w:ins>
      <w:ins w:id="11" w:author="China Telecom" w:date="2024-08-06T11:31:00Z">
        <w:r>
          <w:rPr>
            <w:lang w:eastAsia="zh-CN"/>
          </w:rPr>
          <w:t>of</w:t>
        </w:r>
      </w:ins>
      <w:ins w:id="12" w:author="China Telecom" w:date="2024-08-05T14:29:00Z">
        <w:r>
          <w:rPr>
            <w:lang w:eastAsia="zh-CN"/>
          </w:rPr>
          <w:t xml:space="preserve"> LI</w:t>
        </w:r>
      </w:ins>
      <w:ins w:id="13" w:author="China Telecom" w:date="2024-08-06T11:34:00Z">
        <w:r>
          <w:rPr>
            <w:lang w:eastAsia="zh-CN"/>
          </w:rPr>
          <w:t xml:space="preserve"> (</w:t>
        </w:r>
      </w:ins>
      <w:ins w:id="14" w:author="China Telecom" w:date="2024-08-06T11:27:00Z">
        <w:r>
          <w:rPr>
            <w:lang w:eastAsia="zh-CN"/>
          </w:rPr>
          <w:t xml:space="preserve">e.g. </w:t>
        </w:r>
      </w:ins>
      <w:ins w:id="15" w:author="China Telecom" w:date="2024-08-06T11:05:00Z">
        <w:r w:rsidR="00EC175C">
          <w:rPr>
            <w:lang w:eastAsia="zh-CN"/>
          </w:rPr>
          <w:t xml:space="preserve">the POIs associated with the </w:t>
        </w:r>
      </w:ins>
      <w:ins w:id="16" w:author="China Telecom" w:date="2024-08-06T11:01:00Z">
        <w:r w:rsidR="00EC175C">
          <w:rPr>
            <w:lang w:eastAsia="zh-CN"/>
          </w:rPr>
          <w:t xml:space="preserve">EPC network functions </w:t>
        </w:r>
      </w:ins>
      <w:ins w:id="17" w:author="China Telecom" w:date="2024-08-06T11:02:00Z">
        <w:r w:rsidR="00EC175C">
          <w:rPr>
            <w:lang w:eastAsia="zh-CN"/>
          </w:rPr>
          <w:t>are required to transmit timestamp and</w:t>
        </w:r>
        <w:r w:rsidR="00EC175C">
          <w:rPr>
            <w:rFonts w:hint="eastAsia"/>
            <w:lang w:eastAsia="zh-CN"/>
          </w:rPr>
          <w:t>/</w:t>
        </w:r>
        <w:r w:rsidR="00EC175C">
          <w:rPr>
            <w:lang w:eastAsia="zh-CN"/>
          </w:rPr>
          <w:t xml:space="preserve">or </w:t>
        </w:r>
      </w:ins>
      <w:ins w:id="18" w:author="China Telecom" w:date="2024-08-06T11:05:00Z">
        <w:r w:rsidR="00EC175C">
          <w:rPr>
            <w:lang w:eastAsia="zh-CN"/>
          </w:rPr>
          <w:t xml:space="preserve">UE </w:t>
        </w:r>
      </w:ins>
      <w:ins w:id="19" w:author="China Telecom" w:date="2024-08-06T11:02:00Z">
        <w:r w:rsidR="00EC175C">
          <w:rPr>
            <w:lang w:eastAsia="zh-CN"/>
          </w:rPr>
          <w:t>location information to LI functions</w:t>
        </w:r>
      </w:ins>
      <w:ins w:id="20" w:author="China Telecom" w:date="2024-08-06T11:29:00Z">
        <w:r>
          <w:rPr>
            <w:lang w:eastAsia="zh-CN"/>
          </w:rPr>
          <w:t xml:space="preserve">, </w:t>
        </w:r>
      </w:ins>
      <w:ins w:id="21" w:author="China Telecom" w:date="2024-08-06T11:02:00Z">
        <w:r>
          <w:rPr>
            <w:lang w:eastAsia="zh-CN"/>
          </w:rPr>
          <w:t xml:space="preserve"> </w:t>
        </w:r>
      </w:ins>
      <w:ins w:id="22" w:author="China Telecom" w:date="2024-08-06T11:34:00Z">
        <w:r>
          <w:rPr>
            <w:lang w:eastAsia="zh-CN"/>
          </w:rPr>
          <w:t xml:space="preserve">the </w:t>
        </w:r>
      </w:ins>
      <w:ins w:id="23" w:author="China Telecom" w:date="2024-08-06T11:29:00Z">
        <w:r w:rsidRPr="001B2A74">
          <w:rPr>
            <w:noProof/>
            <w:lang w:eastAsia="zh-CN"/>
          </w:rPr>
          <w:t>interception</w:t>
        </w:r>
        <w:r>
          <w:rPr>
            <w:lang w:eastAsia="zh-CN"/>
          </w:rPr>
          <w:t xml:space="preserve"> </w:t>
        </w:r>
      </w:ins>
      <w:ins w:id="24" w:author="China Telecom" w:date="2024-08-06T11:32:00Z">
        <w:r>
          <w:rPr>
            <w:lang w:eastAsia="zh-CN"/>
          </w:rPr>
          <w:t>based on time an</w:t>
        </w:r>
      </w:ins>
      <w:ins w:id="25" w:author="China Telecom" w:date="2024-08-06T11:33:00Z">
        <w:r>
          <w:rPr>
            <w:lang w:eastAsia="zh-CN"/>
          </w:rPr>
          <w:t>d</w:t>
        </w:r>
      </w:ins>
      <w:ins w:id="26" w:author="China Telecom" w:date="2024-08-06T11:32:00Z">
        <w:r>
          <w:rPr>
            <w:lang w:eastAsia="zh-CN"/>
          </w:rPr>
          <w:t>/or</w:t>
        </w:r>
      </w:ins>
      <w:ins w:id="27" w:author="China Telecom" w:date="2024-08-06T11:33:00Z">
        <w:r>
          <w:rPr>
            <w:lang w:eastAsia="zh-CN"/>
          </w:rPr>
          <w:t xml:space="preserve"> UE location information </w:t>
        </w:r>
        <w:r>
          <w:rPr>
            <w:noProof/>
            <w:lang w:eastAsia="zh-CN"/>
          </w:rPr>
          <w:t>specified in the warrant</w:t>
        </w:r>
      </w:ins>
      <w:ins w:id="28" w:author="China Telecom" w:date="2024-08-06T11:34:00Z">
        <w:r>
          <w:rPr>
            <w:noProof/>
            <w:lang w:eastAsia="zh-CN"/>
          </w:rPr>
          <w:t>)</w:t>
        </w:r>
      </w:ins>
      <w:ins w:id="29" w:author="China Telecom" w:date="2024-08-06T11:29:00Z">
        <w:r>
          <w:rPr>
            <w:lang w:eastAsia="zh-CN"/>
          </w:rPr>
          <w:t>,</w:t>
        </w:r>
      </w:ins>
      <w:ins w:id="30" w:author="China Telecom" w:date="2024-08-06T11:30:00Z">
        <w:r>
          <w:rPr>
            <w:lang w:eastAsia="zh-CN"/>
          </w:rPr>
          <w:t xml:space="preserve"> </w:t>
        </w:r>
      </w:ins>
      <w:ins w:id="31" w:author="China Telecom" w:date="2024-08-06T11:29:00Z">
        <w:r>
          <w:rPr>
            <w:lang w:eastAsia="zh-CN"/>
          </w:rPr>
          <w:t>o</w:t>
        </w:r>
      </w:ins>
      <w:ins w:id="32" w:author="China Telecom" w:date="2024-08-05T14:29:00Z">
        <w:r w:rsidR="00853348">
          <w:rPr>
            <w:lang w:eastAsia="zh-CN"/>
          </w:rPr>
          <w:t>n-board network elements</w:t>
        </w:r>
      </w:ins>
      <w:ins w:id="33" w:author="China Telecom" w:date="2024-08-06T10:07:00Z">
        <w:r w:rsidR="00853348">
          <w:rPr>
            <w:lang w:eastAsia="zh-CN"/>
          </w:rPr>
          <w:t xml:space="preserve"> (</w:t>
        </w:r>
      </w:ins>
      <w:ins w:id="34" w:author="China Telecom" w:date="2024-08-05T14:29:00Z">
        <w:r w:rsidR="00A6397F">
          <w:rPr>
            <w:lang w:eastAsia="zh-CN"/>
          </w:rPr>
          <w:t>e.g. MME</w:t>
        </w:r>
      </w:ins>
      <w:ins w:id="35" w:author="China Telecom" w:date="2024-08-05T16:49:00Z">
        <w:r w:rsidR="00AD7CA5">
          <w:rPr>
            <w:lang w:eastAsia="zh-CN"/>
          </w:rPr>
          <w:t>-onboard</w:t>
        </w:r>
      </w:ins>
      <w:ins w:id="36" w:author="China Telecom" w:date="2024-08-06T10:07:00Z">
        <w:r w:rsidR="00853348">
          <w:rPr>
            <w:lang w:eastAsia="zh-CN"/>
          </w:rPr>
          <w:t>)</w:t>
        </w:r>
      </w:ins>
      <w:ins w:id="37" w:author="China Telecom" w:date="2024-08-05T14:29:00Z">
        <w:r w:rsidR="00A6397F">
          <w:rPr>
            <w:lang w:eastAsia="zh-CN"/>
          </w:rPr>
          <w:t xml:space="preserve"> can sen</w:t>
        </w:r>
      </w:ins>
      <w:ins w:id="38" w:author="China Telecom" w:date="2024-08-05T16:46:00Z">
        <w:r w:rsidR="00AD7CA5">
          <w:rPr>
            <w:lang w:eastAsia="zh-CN"/>
          </w:rPr>
          <w:t>d</w:t>
        </w:r>
      </w:ins>
      <w:ins w:id="39" w:author="China Telecom" w:date="2024-08-06T10:06:00Z">
        <w:r w:rsidR="00853348">
          <w:rPr>
            <w:lang w:eastAsia="zh-CN"/>
          </w:rPr>
          <w:t xml:space="preserve"> </w:t>
        </w:r>
      </w:ins>
      <w:ins w:id="40" w:author="China Telecom" w:date="2024-08-05T14:29:00Z">
        <w:r w:rsidR="00853348">
          <w:rPr>
            <w:lang w:eastAsia="zh-CN"/>
          </w:rPr>
          <w:t>to the ground network elements</w:t>
        </w:r>
      </w:ins>
      <w:ins w:id="41" w:author="China Telecom" w:date="2024-08-06T10:05:00Z">
        <w:r w:rsidR="00853348">
          <w:rPr>
            <w:lang w:eastAsia="zh-CN"/>
          </w:rPr>
          <w:t xml:space="preserve"> (</w:t>
        </w:r>
      </w:ins>
      <w:ins w:id="42" w:author="China Telecom" w:date="2024-08-05T14:29:00Z">
        <w:r w:rsidR="00853348">
          <w:rPr>
            <w:lang w:eastAsia="zh-CN"/>
          </w:rPr>
          <w:t>e.g. MME</w:t>
        </w:r>
      </w:ins>
      <w:ins w:id="43" w:author="China Telecom" w:date="2024-08-05T16:49:00Z">
        <w:r w:rsidR="00853348">
          <w:rPr>
            <w:lang w:eastAsia="zh-CN"/>
          </w:rPr>
          <w:t>-ground</w:t>
        </w:r>
      </w:ins>
      <w:ins w:id="44" w:author="China Telecom" w:date="2024-08-06T10:05:00Z">
        <w:r w:rsidR="00853348">
          <w:rPr>
            <w:lang w:eastAsia="zh-CN"/>
          </w:rPr>
          <w:t>)</w:t>
        </w:r>
      </w:ins>
      <w:ins w:id="45" w:author="China Telecom" w:date="2024-08-05T14:29:00Z">
        <w:r w:rsidR="00A6397F">
          <w:rPr>
            <w:lang w:eastAsia="zh-CN"/>
          </w:rPr>
          <w:t xml:space="preserve"> the time</w:t>
        </w:r>
      </w:ins>
      <w:ins w:id="46" w:author="China Telecom" w:date="2024-08-06T10:06:00Z">
        <w:r w:rsidR="00853348">
          <w:rPr>
            <w:lang w:eastAsia="zh-CN"/>
          </w:rPr>
          <w:t>stamp</w:t>
        </w:r>
      </w:ins>
      <w:ins w:id="47" w:author="China Telecom" w:date="2024-08-05T14:29:00Z">
        <w:r w:rsidR="00A6397F">
          <w:rPr>
            <w:lang w:eastAsia="zh-CN"/>
          </w:rPr>
          <w:t xml:space="preserve"> and</w:t>
        </w:r>
        <w:r w:rsidR="00A6397F">
          <w:rPr>
            <w:rFonts w:hint="eastAsia"/>
            <w:lang w:eastAsia="zh-CN"/>
          </w:rPr>
          <w:t>/</w:t>
        </w:r>
        <w:r w:rsidR="00A6397F">
          <w:rPr>
            <w:lang w:eastAsia="zh-CN"/>
          </w:rPr>
          <w:t>or</w:t>
        </w:r>
      </w:ins>
      <w:ins w:id="48" w:author="China Telecom" w:date="2024-08-05T22:19:00Z">
        <w:r w:rsidR="004766D1">
          <w:rPr>
            <w:lang w:eastAsia="zh-CN"/>
          </w:rPr>
          <w:t xml:space="preserve"> UE</w:t>
        </w:r>
      </w:ins>
      <w:ins w:id="49" w:author="China Telecom" w:date="2024-08-05T14:29:00Z">
        <w:r w:rsidR="00A6397F">
          <w:rPr>
            <w:lang w:eastAsia="zh-CN"/>
          </w:rPr>
          <w:t xml:space="preserve"> </w:t>
        </w:r>
        <w:r w:rsidR="004766D1">
          <w:rPr>
            <w:lang w:eastAsia="zh-CN"/>
          </w:rPr>
          <w:t xml:space="preserve">location </w:t>
        </w:r>
      </w:ins>
      <w:ins w:id="50" w:author="China Telecom" w:date="2024-08-05T22:20:00Z">
        <w:r w:rsidR="004766D1">
          <w:rPr>
            <w:lang w:eastAsia="zh-CN"/>
          </w:rPr>
          <w:t>when uplink</w:t>
        </w:r>
      </w:ins>
      <w:ins w:id="51" w:author="China Telecom" w:date="2024-08-05T16:47:00Z">
        <w:r w:rsidR="00AD7CA5">
          <w:rPr>
            <w:lang w:eastAsia="zh-CN"/>
          </w:rPr>
          <w:t xml:space="preserve"> PDU </w:t>
        </w:r>
      </w:ins>
      <w:ins w:id="52" w:author="China Telecom" w:date="2024-08-05T22:20:00Z">
        <w:r w:rsidR="004766D1">
          <w:rPr>
            <w:lang w:eastAsia="zh-CN"/>
          </w:rPr>
          <w:t>is generated from</w:t>
        </w:r>
      </w:ins>
      <w:ins w:id="53" w:author="China Telecom" w:date="2024-08-05T16:47:00Z">
        <w:r w:rsidR="00AD7CA5">
          <w:rPr>
            <w:lang w:eastAsia="zh-CN"/>
          </w:rPr>
          <w:t xml:space="preserve"> the</w:t>
        </w:r>
      </w:ins>
      <w:ins w:id="54" w:author="China Telecom" w:date="2024-08-05T14:29:00Z">
        <w:r w:rsidR="00A6397F">
          <w:rPr>
            <w:lang w:eastAsia="zh-CN"/>
          </w:rPr>
          <w:t xml:space="preserve"> UE. The information of the time</w:t>
        </w:r>
      </w:ins>
      <w:ins w:id="55" w:author="China Telecom" w:date="2024-08-06T10:06:00Z">
        <w:r w:rsidR="00853348">
          <w:rPr>
            <w:lang w:eastAsia="zh-CN"/>
          </w:rPr>
          <w:t>stamp</w:t>
        </w:r>
      </w:ins>
      <w:ins w:id="56" w:author="China Telecom" w:date="2024-08-05T14:29:00Z">
        <w:r w:rsidR="00A6397F">
          <w:rPr>
            <w:lang w:eastAsia="zh-CN"/>
          </w:rPr>
          <w:t xml:space="preserve"> and</w:t>
        </w:r>
        <w:r w:rsidR="00A6397F">
          <w:rPr>
            <w:rFonts w:hint="eastAsia"/>
            <w:lang w:eastAsia="zh-CN"/>
          </w:rPr>
          <w:t>/</w:t>
        </w:r>
        <w:r w:rsidR="00A6397F">
          <w:rPr>
            <w:lang w:eastAsia="zh-CN"/>
          </w:rPr>
          <w:t xml:space="preserve">or </w:t>
        </w:r>
      </w:ins>
      <w:ins w:id="57" w:author="China Telecom" w:date="2024-08-05T22:23:00Z">
        <w:r w:rsidR="004766D1">
          <w:rPr>
            <w:lang w:eastAsia="zh-CN"/>
          </w:rPr>
          <w:t xml:space="preserve">UE </w:t>
        </w:r>
      </w:ins>
      <w:ins w:id="58" w:author="China Telecom" w:date="2024-08-05T14:29:00Z">
        <w:r w:rsidR="00A6397F">
          <w:rPr>
            <w:lang w:eastAsia="zh-CN"/>
          </w:rPr>
          <w:t xml:space="preserve">location </w:t>
        </w:r>
      </w:ins>
      <w:ins w:id="59" w:author="China Telecom" w:date="2024-08-05T22:31:00Z">
        <w:r w:rsidR="005E6A5B">
          <w:rPr>
            <w:lang w:eastAsia="zh-CN"/>
          </w:rPr>
          <w:t>when uplink PDU is generated from the UE</w:t>
        </w:r>
      </w:ins>
      <w:ins w:id="60" w:author="China Telecom" w:date="2024-08-05T14:29:00Z">
        <w:r w:rsidR="00A6397F">
          <w:rPr>
            <w:lang w:eastAsia="zh-CN"/>
          </w:rPr>
          <w:t xml:space="preserve"> </w:t>
        </w:r>
      </w:ins>
      <w:ins w:id="61" w:author="China Telecom" w:date="2024-08-06T11:35:00Z">
        <w:r>
          <w:rPr>
            <w:lang w:eastAsia="zh-CN"/>
          </w:rPr>
          <w:t>is</w:t>
        </w:r>
      </w:ins>
      <w:ins w:id="62" w:author="China Telecom" w:date="2024-08-05T14:29:00Z">
        <w:r w:rsidR="00A6397F">
          <w:rPr>
            <w:lang w:eastAsia="zh-CN"/>
          </w:rPr>
          <w:t xml:space="preserve"> also transmitted between ground network elements, e.g. MME</w:t>
        </w:r>
      </w:ins>
      <w:ins w:id="63" w:author="China Telecom" w:date="2024-08-05T16:50:00Z">
        <w:r w:rsidR="00AD7CA5">
          <w:rPr>
            <w:lang w:eastAsia="zh-CN"/>
          </w:rPr>
          <w:t>-ground</w:t>
        </w:r>
      </w:ins>
      <w:ins w:id="64" w:author="China Telecom" w:date="2024-08-05T14:29:00Z">
        <w:r w:rsidR="00A6397F">
          <w:rPr>
            <w:lang w:eastAsia="zh-CN"/>
          </w:rPr>
          <w:t xml:space="preserve"> and SGW</w:t>
        </w:r>
      </w:ins>
      <w:ins w:id="65" w:author="China Telecom" w:date="2024-08-05T16:50:00Z">
        <w:r w:rsidR="00AD7CA5">
          <w:rPr>
            <w:lang w:eastAsia="zh-CN"/>
          </w:rPr>
          <w:t xml:space="preserve">, SGW and </w:t>
        </w:r>
      </w:ins>
      <w:ins w:id="66" w:author="China Telecom" w:date="2024-08-05T14:29:00Z">
        <w:r w:rsidR="00AD7CA5">
          <w:rPr>
            <w:lang w:eastAsia="zh-CN"/>
          </w:rPr>
          <w:t>PGW</w:t>
        </w:r>
        <w:r w:rsidR="00A6397F">
          <w:rPr>
            <w:lang w:eastAsia="zh-CN"/>
          </w:rPr>
          <w:t>.</w:t>
        </w:r>
      </w:ins>
    </w:p>
    <w:p w14:paraId="6C6858A2" w14:textId="449CCFDD" w:rsidR="00AD7CA5" w:rsidRPr="00A6397F" w:rsidRDefault="00BA3FC2" w:rsidP="00A6397F">
      <w:pPr>
        <w:rPr>
          <w:lang w:eastAsia="zh-CN"/>
        </w:rPr>
      </w:pPr>
      <w:ins w:id="67" w:author="China Telecom" w:date="2024-08-05T22:52:00Z">
        <w:r>
          <w:rPr>
            <w:rFonts w:hint="eastAsia"/>
            <w:lang w:eastAsia="zh-CN"/>
          </w:rPr>
          <w:t>Th</w:t>
        </w:r>
        <w:r>
          <w:rPr>
            <w:lang w:eastAsia="zh-CN"/>
          </w:rPr>
          <w:t>e</w:t>
        </w:r>
      </w:ins>
      <w:ins w:id="68" w:author="China Telecom" w:date="2024-08-05T22:53:00Z">
        <w:r w:rsidR="00853348">
          <w:rPr>
            <w:lang w:eastAsia="zh-CN"/>
          </w:rPr>
          <w:t xml:space="preserve"> </w:t>
        </w:r>
        <w:r>
          <w:rPr>
            <w:lang w:eastAsia="zh-CN"/>
          </w:rPr>
          <w:t>time</w:t>
        </w:r>
      </w:ins>
      <w:ins w:id="69" w:author="China Telecom" w:date="2024-08-06T10:08:00Z">
        <w:r w:rsidR="00853348">
          <w:rPr>
            <w:lang w:eastAsia="zh-CN"/>
          </w:rPr>
          <w:t>stamp</w:t>
        </w:r>
      </w:ins>
      <w:ins w:id="70" w:author="China Telecom" w:date="2024-08-05T22:53:00Z">
        <w:r>
          <w:rPr>
            <w:lang w:eastAsia="zh-CN"/>
          </w:rPr>
          <w:t xml:space="preserve"> and</w:t>
        </w:r>
        <w:r>
          <w:rPr>
            <w:rFonts w:hint="eastAsia"/>
            <w:lang w:eastAsia="zh-CN"/>
          </w:rPr>
          <w:t>/</w:t>
        </w:r>
        <w:r>
          <w:rPr>
            <w:lang w:eastAsia="zh-CN"/>
          </w:rPr>
          <w:t xml:space="preserve">or UE location </w:t>
        </w:r>
      </w:ins>
      <w:ins w:id="71" w:author="China Telecom" w:date="2024-08-06T11:31:00Z">
        <w:r w:rsidR="004B3608">
          <w:rPr>
            <w:lang w:eastAsia="zh-CN"/>
          </w:rPr>
          <w:t xml:space="preserve">information </w:t>
        </w:r>
      </w:ins>
      <w:ins w:id="72" w:author="China Telecom" w:date="2024-08-06T10:09:00Z">
        <w:r w:rsidR="00853348">
          <w:rPr>
            <w:lang w:eastAsia="zh-CN"/>
          </w:rPr>
          <w:t>is transmitted</w:t>
        </w:r>
      </w:ins>
      <w:ins w:id="73" w:author="China Telecom" w:date="2024-08-05T22:54:00Z">
        <w:r>
          <w:rPr>
            <w:lang w:eastAsia="zh-CN"/>
          </w:rPr>
          <w:t xml:space="preserve"> via S11-U</w:t>
        </w:r>
      </w:ins>
      <w:ins w:id="74" w:author="China Telecom" w:date="2024-08-06T10:09:00Z">
        <w:r w:rsidR="00853348">
          <w:rPr>
            <w:lang w:eastAsia="zh-CN"/>
          </w:rPr>
          <w:t>, S5</w:t>
        </w:r>
        <w:r w:rsidR="00853348">
          <w:rPr>
            <w:rFonts w:hint="eastAsia"/>
            <w:lang w:eastAsia="zh-CN"/>
          </w:rPr>
          <w:t>/</w:t>
        </w:r>
        <w:r w:rsidR="00853348">
          <w:rPr>
            <w:lang w:eastAsia="zh-CN"/>
          </w:rPr>
          <w:t xml:space="preserve">S8, and </w:t>
        </w:r>
      </w:ins>
      <w:ins w:id="75" w:author="China Telecom" w:date="2024-08-05T22:58:00Z">
        <w:r>
          <w:rPr>
            <w:lang w:eastAsia="zh-CN"/>
          </w:rPr>
          <w:t>included in the</w:t>
        </w:r>
      </w:ins>
      <w:ins w:id="76" w:author="China Telecom" w:date="2024-08-06T10:10:00Z">
        <w:r w:rsidR="00853348">
          <w:rPr>
            <w:lang w:eastAsia="zh-CN"/>
          </w:rPr>
          <w:t xml:space="preserve"> </w:t>
        </w:r>
      </w:ins>
      <w:ins w:id="77" w:author="China Telecom" w:date="2024-08-06T10:11:00Z">
        <w:r w:rsidR="003F0CA3">
          <w:rPr>
            <w:lang w:eastAsia="zh-CN"/>
          </w:rPr>
          <w:t>GTP-U header</w:t>
        </w:r>
      </w:ins>
      <w:ins w:id="78" w:author="China Telecom" w:date="2024-08-06T10:12:00Z">
        <w:r w:rsidR="003F0CA3">
          <w:rPr>
            <w:lang w:eastAsia="zh-CN"/>
          </w:rPr>
          <w:t xml:space="preserve"> of</w:t>
        </w:r>
      </w:ins>
      <w:ins w:id="79" w:author="China Telecom" w:date="2024-08-06T10:11:00Z">
        <w:r w:rsidR="003F0CA3">
          <w:rPr>
            <w:lang w:eastAsia="zh-CN"/>
          </w:rPr>
          <w:t xml:space="preserve"> </w:t>
        </w:r>
        <w:r w:rsidR="003F0CA3">
          <w:rPr>
            <w:rFonts w:hint="eastAsia"/>
            <w:lang w:eastAsia="zh-CN"/>
          </w:rPr>
          <w:t>correspond</w:t>
        </w:r>
        <w:r w:rsidR="003F0CA3">
          <w:rPr>
            <w:lang w:eastAsia="zh-CN"/>
          </w:rPr>
          <w:t xml:space="preserve">ing </w:t>
        </w:r>
      </w:ins>
      <w:ins w:id="80" w:author="China Telecom" w:date="2024-08-05T22:58:00Z">
        <w:r>
          <w:rPr>
            <w:lang w:eastAsia="zh-CN"/>
          </w:rPr>
          <w:t>PDU</w:t>
        </w:r>
      </w:ins>
      <w:ins w:id="81" w:author="China Telecom" w:date="2024-08-06T11:09:00Z">
        <w:r w:rsidR="00EC175C">
          <w:rPr>
            <w:lang w:eastAsia="zh-CN"/>
          </w:rPr>
          <w:t xml:space="preserve"> </w:t>
        </w:r>
        <w:r w:rsidR="00EC175C" w:rsidRPr="00EC175C">
          <w:rPr>
            <w:lang w:eastAsia="zh-CN"/>
          </w:rPr>
          <w:t xml:space="preserve">to </w:t>
        </w:r>
        <w:r w:rsidR="00C442D0">
          <w:rPr>
            <w:lang w:eastAsia="zh-CN"/>
          </w:rPr>
          <w:t>support efficient</w:t>
        </w:r>
        <w:r w:rsidR="00EC175C" w:rsidRPr="00EC175C">
          <w:rPr>
            <w:lang w:eastAsia="zh-CN"/>
          </w:rPr>
          <w:t xml:space="preserve"> transport</w:t>
        </w:r>
      </w:ins>
      <w:ins w:id="82" w:author="China Telecom" w:date="2024-08-05T22:59:00Z">
        <w:r>
          <w:rPr>
            <w:lang w:eastAsia="zh-CN"/>
          </w:rPr>
          <w:t>.</w:t>
        </w:r>
      </w:ins>
      <w:ins w:id="83" w:author="China Telecom" w:date="2024-08-06T11:36:00Z">
        <w:r w:rsidR="004B3608">
          <w:rPr>
            <w:lang w:eastAsia="zh-CN"/>
          </w:rPr>
          <w:t xml:space="preserve"> The sender </w:t>
        </w:r>
      </w:ins>
      <w:ins w:id="84" w:author="China Telecom" w:date="2024-08-06T11:37:00Z">
        <w:r w:rsidR="004B3608">
          <w:rPr>
            <w:lang w:eastAsia="zh-CN"/>
          </w:rPr>
          <w:t xml:space="preserve">can determine the transmition based on configuration or </w:t>
        </w:r>
      </w:ins>
      <w:ins w:id="85" w:author="China Telecom" w:date="2024-08-06T11:38:00Z">
        <w:r w:rsidR="004B3608">
          <w:rPr>
            <w:lang w:eastAsia="zh-CN"/>
          </w:rPr>
          <w:t xml:space="preserve">based on </w:t>
        </w:r>
      </w:ins>
      <w:ins w:id="86" w:author="China Telecom" w:date="2024-08-06T11:37:00Z">
        <w:r w:rsidR="004B3608">
          <w:rPr>
            <w:lang w:eastAsia="zh-CN"/>
          </w:rPr>
          <w:t xml:space="preserve">indication </w:t>
        </w:r>
      </w:ins>
      <w:ins w:id="87" w:author="China Telecom" w:date="2024-08-06T11:38:00Z">
        <w:r w:rsidR="004B3608">
          <w:rPr>
            <w:lang w:eastAsia="zh-CN"/>
          </w:rPr>
          <w:t>from the receiver.</w:t>
        </w:r>
      </w:ins>
    </w:p>
    <w:p w14:paraId="0A9DCBAC"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AE7E78" w:rsidRPr="0042466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73462" w14:textId="77777777" w:rsidR="005600E3" w:rsidRDefault="005600E3">
      <w:r>
        <w:separator/>
      </w:r>
    </w:p>
  </w:endnote>
  <w:endnote w:type="continuationSeparator" w:id="0">
    <w:p w14:paraId="25D6FD6B" w14:textId="77777777" w:rsidR="005600E3" w:rsidRDefault="00560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83FBD" w14:textId="77777777" w:rsidR="005600E3" w:rsidRDefault="005600E3">
      <w:r>
        <w:separator/>
      </w:r>
    </w:p>
  </w:footnote>
  <w:footnote w:type="continuationSeparator" w:id="0">
    <w:p w14:paraId="3EF3278F" w14:textId="77777777" w:rsidR="005600E3" w:rsidRDefault="005600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F85760" w:rsidRDefault="00F8576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F85760" w:rsidRDefault="00F85760">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F85760" w:rsidRDefault="00F85760">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F85760" w:rsidRDefault="00F85760">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F25C5"/>
    <w:multiLevelType w:val="hybridMultilevel"/>
    <w:tmpl w:val="A3AA1D0E"/>
    <w:lvl w:ilvl="0" w:tplc="BE287CE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5F25581B"/>
    <w:multiLevelType w:val="hybridMultilevel"/>
    <w:tmpl w:val="A3AA1D0E"/>
    <w:lvl w:ilvl="0" w:tplc="BE287CE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62F8140B"/>
    <w:multiLevelType w:val="hybridMultilevel"/>
    <w:tmpl w:val="596046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7D52729"/>
    <w:multiLevelType w:val="hybridMultilevel"/>
    <w:tmpl w:val="7280FC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ED37697"/>
    <w:multiLevelType w:val="hybridMultilevel"/>
    <w:tmpl w:val="A3AA1D0E"/>
    <w:lvl w:ilvl="0" w:tplc="BE287CE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4"/>
  </w:num>
  <w:num w:numId="2">
    <w:abstractNumId w:val="1"/>
  </w:num>
  <w:num w:numId="3">
    <w:abstractNumId w:val="0"/>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F4A"/>
    <w:rsid w:val="0000569A"/>
    <w:rsid w:val="00011CBE"/>
    <w:rsid w:val="00014DA9"/>
    <w:rsid w:val="00015BEA"/>
    <w:rsid w:val="00022E4A"/>
    <w:rsid w:val="0004595D"/>
    <w:rsid w:val="000509FF"/>
    <w:rsid w:val="00054156"/>
    <w:rsid w:val="000547FE"/>
    <w:rsid w:val="00087B5B"/>
    <w:rsid w:val="00094E54"/>
    <w:rsid w:val="00095F05"/>
    <w:rsid w:val="000A6394"/>
    <w:rsid w:val="000B7FED"/>
    <w:rsid w:val="000C038A"/>
    <w:rsid w:val="000C1DE9"/>
    <w:rsid w:val="000C6598"/>
    <w:rsid w:val="000D0257"/>
    <w:rsid w:val="000D072E"/>
    <w:rsid w:val="000D44B3"/>
    <w:rsid w:val="000D78CF"/>
    <w:rsid w:val="00125F4D"/>
    <w:rsid w:val="00145D43"/>
    <w:rsid w:val="00156C1B"/>
    <w:rsid w:val="00156E2A"/>
    <w:rsid w:val="00166917"/>
    <w:rsid w:val="00173E00"/>
    <w:rsid w:val="00181DA2"/>
    <w:rsid w:val="00186299"/>
    <w:rsid w:val="00190834"/>
    <w:rsid w:val="0019159A"/>
    <w:rsid w:val="00192C46"/>
    <w:rsid w:val="00195A2B"/>
    <w:rsid w:val="001A08B3"/>
    <w:rsid w:val="001A7A94"/>
    <w:rsid w:val="001A7B60"/>
    <w:rsid w:val="001B2A74"/>
    <w:rsid w:val="001B52F0"/>
    <w:rsid w:val="001B7A65"/>
    <w:rsid w:val="001C6651"/>
    <w:rsid w:val="001E3B0A"/>
    <w:rsid w:val="001E41F3"/>
    <w:rsid w:val="0020259A"/>
    <w:rsid w:val="00203F30"/>
    <w:rsid w:val="00205C0A"/>
    <w:rsid w:val="002514EA"/>
    <w:rsid w:val="0025490C"/>
    <w:rsid w:val="002560DC"/>
    <w:rsid w:val="0026004D"/>
    <w:rsid w:val="002640DD"/>
    <w:rsid w:val="00270C09"/>
    <w:rsid w:val="002736D5"/>
    <w:rsid w:val="00275D12"/>
    <w:rsid w:val="00275FE4"/>
    <w:rsid w:val="0027663C"/>
    <w:rsid w:val="00280AFE"/>
    <w:rsid w:val="00284FEB"/>
    <w:rsid w:val="002860C4"/>
    <w:rsid w:val="00295B82"/>
    <w:rsid w:val="00297977"/>
    <w:rsid w:val="002A47CD"/>
    <w:rsid w:val="002A5117"/>
    <w:rsid w:val="002B5741"/>
    <w:rsid w:val="002C4088"/>
    <w:rsid w:val="002C538C"/>
    <w:rsid w:val="002E43FB"/>
    <w:rsid w:val="002E472E"/>
    <w:rsid w:val="00305409"/>
    <w:rsid w:val="003609EF"/>
    <w:rsid w:val="003622D1"/>
    <w:rsid w:val="0036231A"/>
    <w:rsid w:val="00374C4C"/>
    <w:rsid w:val="00374DD4"/>
    <w:rsid w:val="003761A7"/>
    <w:rsid w:val="00381E4B"/>
    <w:rsid w:val="003A6B2F"/>
    <w:rsid w:val="003C0077"/>
    <w:rsid w:val="003C60C5"/>
    <w:rsid w:val="003D604D"/>
    <w:rsid w:val="003E1A36"/>
    <w:rsid w:val="003E2ED3"/>
    <w:rsid w:val="003F0CA3"/>
    <w:rsid w:val="003F4BA9"/>
    <w:rsid w:val="00410371"/>
    <w:rsid w:val="00412AF9"/>
    <w:rsid w:val="004204AF"/>
    <w:rsid w:val="004242F1"/>
    <w:rsid w:val="00437F30"/>
    <w:rsid w:val="004473A6"/>
    <w:rsid w:val="00454868"/>
    <w:rsid w:val="00457907"/>
    <w:rsid w:val="004645D5"/>
    <w:rsid w:val="0047008E"/>
    <w:rsid w:val="00471B4C"/>
    <w:rsid w:val="00474B79"/>
    <w:rsid w:val="004766D1"/>
    <w:rsid w:val="00481494"/>
    <w:rsid w:val="00486C3F"/>
    <w:rsid w:val="004A2207"/>
    <w:rsid w:val="004B3608"/>
    <w:rsid w:val="004B4BF3"/>
    <w:rsid w:val="004B75B7"/>
    <w:rsid w:val="004D01D9"/>
    <w:rsid w:val="004D3284"/>
    <w:rsid w:val="00503694"/>
    <w:rsid w:val="00507502"/>
    <w:rsid w:val="005141D9"/>
    <w:rsid w:val="0051580D"/>
    <w:rsid w:val="005227A2"/>
    <w:rsid w:val="0052553E"/>
    <w:rsid w:val="005314D8"/>
    <w:rsid w:val="00531F17"/>
    <w:rsid w:val="005349A0"/>
    <w:rsid w:val="005401B4"/>
    <w:rsid w:val="00540233"/>
    <w:rsid w:val="0054051C"/>
    <w:rsid w:val="00547111"/>
    <w:rsid w:val="005600E3"/>
    <w:rsid w:val="005677DE"/>
    <w:rsid w:val="00570E28"/>
    <w:rsid w:val="005736F0"/>
    <w:rsid w:val="0057777F"/>
    <w:rsid w:val="00585A47"/>
    <w:rsid w:val="00592D74"/>
    <w:rsid w:val="005A19E0"/>
    <w:rsid w:val="005A4A4D"/>
    <w:rsid w:val="005B450C"/>
    <w:rsid w:val="005D0510"/>
    <w:rsid w:val="005D2169"/>
    <w:rsid w:val="005E2C44"/>
    <w:rsid w:val="005E32FC"/>
    <w:rsid w:val="005E6A5B"/>
    <w:rsid w:val="005F549A"/>
    <w:rsid w:val="00613F01"/>
    <w:rsid w:val="00621188"/>
    <w:rsid w:val="006257ED"/>
    <w:rsid w:val="0063649F"/>
    <w:rsid w:val="006365C3"/>
    <w:rsid w:val="00653C85"/>
    <w:rsid w:val="00653DE4"/>
    <w:rsid w:val="00665C47"/>
    <w:rsid w:val="0067108C"/>
    <w:rsid w:val="006712DA"/>
    <w:rsid w:val="00686F7F"/>
    <w:rsid w:val="00687BFE"/>
    <w:rsid w:val="00695808"/>
    <w:rsid w:val="006B17F8"/>
    <w:rsid w:val="006B46FB"/>
    <w:rsid w:val="006C2DD8"/>
    <w:rsid w:val="006E15D3"/>
    <w:rsid w:val="006E21FB"/>
    <w:rsid w:val="006E22D1"/>
    <w:rsid w:val="006E3B04"/>
    <w:rsid w:val="00700363"/>
    <w:rsid w:val="007046B6"/>
    <w:rsid w:val="00707F7D"/>
    <w:rsid w:val="00712DB9"/>
    <w:rsid w:val="00714655"/>
    <w:rsid w:val="007372AA"/>
    <w:rsid w:val="00752945"/>
    <w:rsid w:val="007654D0"/>
    <w:rsid w:val="007678BB"/>
    <w:rsid w:val="00775F92"/>
    <w:rsid w:val="00776A10"/>
    <w:rsid w:val="00785D8F"/>
    <w:rsid w:val="00792342"/>
    <w:rsid w:val="00793C39"/>
    <w:rsid w:val="007977A8"/>
    <w:rsid w:val="007A1ECD"/>
    <w:rsid w:val="007A3880"/>
    <w:rsid w:val="007B512A"/>
    <w:rsid w:val="007B64FD"/>
    <w:rsid w:val="007C0B61"/>
    <w:rsid w:val="007C2097"/>
    <w:rsid w:val="007D630E"/>
    <w:rsid w:val="007D635A"/>
    <w:rsid w:val="007D6A07"/>
    <w:rsid w:val="007F2957"/>
    <w:rsid w:val="007F7259"/>
    <w:rsid w:val="00800261"/>
    <w:rsid w:val="008040A8"/>
    <w:rsid w:val="008279FA"/>
    <w:rsid w:val="00827D51"/>
    <w:rsid w:val="00832D51"/>
    <w:rsid w:val="00851F66"/>
    <w:rsid w:val="00853348"/>
    <w:rsid w:val="0085350F"/>
    <w:rsid w:val="008626E7"/>
    <w:rsid w:val="00866100"/>
    <w:rsid w:val="00867441"/>
    <w:rsid w:val="00870EE7"/>
    <w:rsid w:val="008863B9"/>
    <w:rsid w:val="008919C2"/>
    <w:rsid w:val="00894591"/>
    <w:rsid w:val="008A1D67"/>
    <w:rsid w:val="008A45A6"/>
    <w:rsid w:val="008D050B"/>
    <w:rsid w:val="008D3CCC"/>
    <w:rsid w:val="008D7426"/>
    <w:rsid w:val="008D7707"/>
    <w:rsid w:val="008E4AE3"/>
    <w:rsid w:val="008F171C"/>
    <w:rsid w:val="008F3789"/>
    <w:rsid w:val="008F686C"/>
    <w:rsid w:val="009069D7"/>
    <w:rsid w:val="009148DE"/>
    <w:rsid w:val="009309DA"/>
    <w:rsid w:val="00930F4F"/>
    <w:rsid w:val="00941E30"/>
    <w:rsid w:val="00942C70"/>
    <w:rsid w:val="009570F4"/>
    <w:rsid w:val="00957F2D"/>
    <w:rsid w:val="00964403"/>
    <w:rsid w:val="009748FA"/>
    <w:rsid w:val="00975917"/>
    <w:rsid w:val="009777D9"/>
    <w:rsid w:val="00991B88"/>
    <w:rsid w:val="00997779"/>
    <w:rsid w:val="009A2B42"/>
    <w:rsid w:val="009A5753"/>
    <w:rsid w:val="009A579D"/>
    <w:rsid w:val="009B781A"/>
    <w:rsid w:val="009C7B0B"/>
    <w:rsid w:val="009D668A"/>
    <w:rsid w:val="009E11A7"/>
    <w:rsid w:val="009E3297"/>
    <w:rsid w:val="009F734F"/>
    <w:rsid w:val="009F74B7"/>
    <w:rsid w:val="00A1741D"/>
    <w:rsid w:val="00A246B6"/>
    <w:rsid w:val="00A31196"/>
    <w:rsid w:val="00A447FA"/>
    <w:rsid w:val="00A46AD8"/>
    <w:rsid w:val="00A47E70"/>
    <w:rsid w:val="00A50CF0"/>
    <w:rsid w:val="00A51807"/>
    <w:rsid w:val="00A61817"/>
    <w:rsid w:val="00A6397F"/>
    <w:rsid w:val="00A72538"/>
    <w:rsid w:val="00A75582"/>
    <w:rsid w:val="00A7671C"/>
    <w:rsid w:val="00A87879"/>
    <w:rsid w:val="00A960F5"/>
    <w:rsid w:val="00AA2CBC"/>
    <w:rsid w:val="00AB1792"/>
    <w:rsid w:val="00AB2E28"/>
    <w:rsid w:val="00AC5820"/>
    <w:rsid w:val="00AC65F2"/>
    <w:rsid w:val="00AD1CD8"/>
    <w:rsid w:val="00AD7CA5"/>
    <w:rsid w:val="00AE00A7"/>
    <w:rsid w:val="00AE2BFB"/>
    <w:rsid w:val="00AE7E78"/>
    <w:rsid w:val="00AF69DD"/>
    <w:rsid w:val="00B04003"/>
    <w:rsid w:val="00B10F96"/>
    <w:rsid w:val="00B23F98"/>
    <w:rsid w:val="00B258BB"/>
    <w:rsid w:val="00B31221"/>
    <w:rsid w:val="00B42164"/>
    <w:rsid w:val="00B43611"/>
    <w:rsid w:val="00B56A9C"/>
    <w:rsid w:val="00B67B97"/>
    <w:rsid w:val="00B74C6E"/>
    <w:rsid w:val="00B81BD4"/>
    <w:rsid w:val="00B968C8"/>
    <w:rsid w:val="00BA22AC"/>
    <w:rsid w:val="00BA3EC5"/>
    <w:rsid w:val="00BA3FC2"/>
    <w:rsid w:val="00BA51D9"/>
    <w:rsid w:val="00BA6809"/>
    <w:rsid w:val="00BA7B8A"/>
    <w:rsid w:val="00BB1469"/>
    <w:rsid w:val="00BB5DFC"/>
    <w:rsid w:val="00BC4C69"/>
    <w:rsid w:val="00BD279D"/>
    <w:rsid w:val="00BD6BB8"/>
    <w:rsid w:val="00BE2AA4"/>
    <w:rsid w:val="00C33DD8"/>
    <w:rsid w:val="00C442D0"/>
    <w:rsid w:val="00C542B5"/>
    <w:rsid w:val="00C66BA2"/>
    <w:rsid w:val="00C76BA9"/>
    <w:rsid w:val="00C860E0"/>
    <w:rsid w:val="00C870F6"/>
    <w:rsid w:val="00C922CC"/>
    <w:rsid w:val="00C95985"/>
    <w:rsid w:val="00CA3CAB"/>
    <w:rsid w:val="00CA4915"/>
    <w:rsid w:val="00CB6DDA"/>
    <w:rsid w:val="00CC4F28"/>
    <w:rsid w:val="00CC5026"/>
    <w:rsid w:val="00CC68D0"/>
    <w:rsid w:val="00CD3AFB"/>
    <w:rsid w:val="00CD61B0"/>
    <w:rsid w:val="00CD7EE1"/>
    <w:rsid w:val="00D03F9A"/>
    <w:rsid w:val="00D06D51"/>
    <w:rsid w:val="00D13D5F"/>
    <w:rsid w:val="00D24991"/>
    <w:rsid w:val="00D41FAE"/>
    <w:rsid w:val="00D50255"/>
    <w:rsid w:val="00D531B3"/>
    <w:rsid w:val="00D57D5D"/>
    <w:rsid w:val="00D66520"/>
    <w:rsid w:val="00D67881"/>
    <w:rsid w:val="00D75D55"/>
    <w:rsid w:val="00D76B8B"/>
    <w:rsid w:val="00D830E5"/>
    <w:rsid w:val="00D84AE9"/>
    <w:rsid w:val="00D934DD"/>
    <w:rsid w:val="00DA1D23"/>
    <w:rsid w:val="00DA5275"/>
    <w:rsid w:val="00DA65C7"/>
    <w:rsid w:val="00DB1272"/>
    <w:rsid w:val="00DB5894"/>
    <w:rsid w:val="00DB6C73"/>
    <w:rsid w:val="00DC1C22"/>
    <w:rsid w:val="00DC35FF"/>
    <w:rsid w:val="00DE34CF"/>
    <w:rsid w:val="00E11F48"/>
    <w:rsid w:val="00E13F3D"/>
    <w:rsid w:val="00E2028E"/>
    <w:rsid w:val="00E34898"/>
    <w:rsid w:val="00E64A18"/>
    <w:rsid w:val="00E70A47"/>
    <w:rsid w:val="00E73070"/>
    <w:rsid w:val="00E77903"/>
    <w:rsid w:val="00E810CA"/>
    <w:rsid w:val="00E829B2"/>
    <w:rsid w:val="00E86B3C"/>
    <w:rsid w:val="00E902AC"/>
    <w:rsid w:val="00E91888"/>
    <w:rsid w:val="00E9442E"/>
    <w:rsid w:val="00EA2FCC"/>
    <w:rsid w:val="00EA6677"/>
    <w:rsid w:val="00EB09B7"/>
    <w:rsid w:val="00EB1C78"/>
    <w:rsid w:val="00EB5051"/>
    <w:rsid w:val="00EC090F"/>
    <w:rsid w:val="00EC175C"/>
    <w:rsid w:val="00EC7413"/>
    <w:rsid w:val="00EE7D7C"/>
    <w:rsid w:val="00EF6A2F"/>
    <w:rsid w:val="00F05DDE"/>
    <w:rsid w:val="00F11B9C"/>
    <w:rsid w:val="00F2211F"/>
    <w:rsid w:val="00F25D98"/>
    <w:rsid w:val="00F300FB"/>
    <w:rsid w:val="00F36AE3"/>
    <w:rsid w:val="00F40A0B"/>
    <w:rsid w:val="00F67FF9"/>
    <w:rsid w:val="00F83927"/>
    <w:rsid w:val="00F85760"/>
    <w:rsid w:val="00F934DD"/>
    <w:rsid w:val="00FA49E8"/>
    <w:rsid w:val="00FB6386"/>
    <w:rsid w:val="00FC6839"/>
    <w:rsid w:val="00FC7C14"/>
    <w:rsid w:val="00FD22A5"/>
    <w:rsid w:val="00FF3054"/>
    <w:rsid w:val="00FF4028"/>
    <w:rsid w:val="00FF405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FB0FB"/>
  <w15:docId w15:val="{0DE2329A-92EC-4D64-BB0F-A90362E05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rsid w:val="000B7FED"/>
    <w:pPr>
      <w:spacing w:before="180"/>
      <w:ind w:left="2693" w:hanging="2693"/>
    </w:pPr>
    <w:rPr>
      <w:b/>
    </w:rPr>
  </w:style>
  <w:style w:type="paragraph" w:styleId="1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1"/>
    <w:semiHidden/>
    <w:rsid w:val="000B7FED"/>
    <w:pPr>
      <w:keepNext w:val="0"/>
      <w:spacing w:before="0"/>
      <w:ind w:left="851" w:hanging="851"/>
    </w:pPr>
    <w:rPr>
      <w:sz w:val="20"/>
    </w:rPr>
  </w:style>
  <w:style w:type="paragraph" w:styleId="21">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ad"/>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054156"/>
    <w:rPr>
      <w:rFonts w:ascii="Times New Roman" w:hAnsi="Times New Roman"/>
      <w:lang w:val="en-GB" w:eastAsia="en-US"/>
    </w:rPr>
  </w:style>
  <w:style w:type="character" w:customStyle="1" w:styleId="B1Char">
    <w:name w:val="B1 Char"/>
    <w:link w:val="B1"/>
    <w:qFormat/>
    <w:locked/>
    <w:rsid w:val="00054156"/>
    <w:rPr>
      <w:rFonts w:ascii="Times New Roman" w:hAnsi="Times New Roman"/>
      <w:lang w:val="en-GB" w:eastAsia="en-US"/>
    </w:rPr>
  </w:style>
  <w:style w:type="character" w:customStyle="1" w:styleId="THChar">
    <w:name w:val="TH Char"/>
    <w:link w:val="TH"/>
    <w:qFormat/>
    <w:rsid w:val="00054156"/>
    <w:rPr>
      <w:rFonts w:ascii="Arial" w:hAnsi="Arial"/>
      <w:b/>
      <w:lang w:val="en-GB" w:eastAsia="en-US"/>
    </w:rPr>
  </w:style>
  <w:style w:type="character" w:customStyle="1" w:styleId="TFChar">
    <w:name w:val="TF Char"/>
    <w:link w:val="TF"/>
    <w:rsid w:val="00054156"/>
    <w:rPr>
      <w:rFonts w:ascii="Arial" w:hAnsi="Arial"/>
      <w:b/>
      <w:lang w:val="en-GB" w:eastAsia="en-US"/>
    </w:rPr>
  </w:style>
  <w:style w:type="character" w:customStyle="1" w:styleId="B2Char">
    <w:name w:val="B2 Char"/>
    <w:link w:val="B2"/>
    <w:rsid w:val="00054156"/>
    <w:rPr>
      <w:rFonts w:ascii="Times New Roman" w:hAnsi="Times New Roman"/>
      <w:lang w:val="en-GB" w:eastAsia="en-US"/>
    </w:rPr>
  </w:style>
  <w:style w:type="character" w:customStyle="1" w:styleId="ad">
    <w:name w:val="批注文字 字符"/>
    <w:basedOn w:val="a0"/>
    <w:link w:val="ac"/>
    <w:rsid w:val="00054156"/>
    <w:rPr>
      <w:rFonts w:ascii="Times New Roman" w:hAnsi="Times New Roman"/>
      <w:lang w:val="en-GB" w:eastAsia="en-US"/>
    </w:rPr>
  </w:style>
  <w:style w:type="character" w:customStyle="1" w:styleId="40">
    <w:name w:val="标题 4 字符"/>
    <w:link w:val="4"/>
    <w:rsid w:val="00054156"/>
    <w:rPr>
      <w:rFonts w:ascii="Arial" w:hAnsi="Arial"/>
      <w:sz w:val="24"/>
      <w:lang w:val="en-GB" w:eastAsia="en-US"/>
    </w:rPr>
  </w:style>
  <w:style w:type="character" w:customStyle="1" w:styleId="50">
    <w:name w:val="标题 5 字符"/>
    <w:link w:val="5"/>
    <w:rsid w:val="00054156"/>
    <w:rPr>
      <w:rFonts w:ascii="Arial" w:hAnsi="Arial"/>
      <w:sz w:val="22"/>
      <w:lang w:val="en-GB" w:eastAsia="en-US"/>
    </w:rPr>
  </w:style>
  <w:style w:type="character" w:customStyle="1" w:styleId="30">
    <w:name w:val="标题 3 字符"/>
    <w:link w:val="3"/>
    <w:rsid w:val="005E32FC"/>
    <w:rPr>
      <w:rFonts w:ascii="Arial" w:hAnsi="Arial"/>
      <w:sz w:val="28"/>
      <w:lang w:val="en-GB" w:eastAsia="en-US"/>
    </w:rPr>
  </w:style>
  <w:style w:type="character" w:customStyle="1" w:styleId="NOZchn">
    <w:name w:val="NO Zchn"/>
    <w:rsid w:val="00AE2BFB"/>
    <w:rPr>
      <w:rFonts w:ascii="Times New Roman" w:hAnsi="Times New Roman"/>
      <w:lang w:val="en-GB" w:eastAsia="en-US"/>
    </w:rPr>
  </w:style>
  <w:style w:type="table" w:styleId="af2">
    <w:name w:val="Table Grid"/>
    <w:basedOn w:val="a1"/>
    <w:rsid w:val="00AE2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F05DDE"/>
    <w:rPr>
      <w:rFonts w:ascii="Times New Roman" w:hAnsi="Times New Roman"/>
      <w:lang w:val="en-GB" w:eastAsia="en-US"/>
    </w:rPr>
  </w:style>
  <w:style w:type="character" w:customStyle="1" w:styleId="TALChar">
    <w:name w:val="TAL Char"/>
    <w:link w:val="TAL"/>
    <w:rsid w:val="00AB1792"/>
    <w:rPr>
      <w:rFonts w:ascii="Arial" w:hAnsi="Arial"/>
      <w:sz w:val="18"/>
      <w:lang w:val="en-GB" w:eastAsia="en-US"/>
    </w:rPr>
  </w:style>
  <w:style w:type="character" w:customStyle="1" w:styleId="TAHCar">
    <w:name w:val="TAH Car"/>
    <w:link w:val="TAH"/>
    <w:rsid w:val="00AB1792"/>
    <w:rPr>
      <w:rFonts w:ascii="Arial" w:hAnsi="Arial"/>
      <w:b/>
      <w:sz w:val="18"/>
      <w:lang w:val="en-GB" w:eastAsia="en-US"/>
    </w:rPr>
  </w:style>
  <w:style w:type="character" w:customStyle="1" w:styleId="TANChar">
    <w:name w:val="TAN Char"/>
    <w:link w:val="TAN"/>
    <w:locked/>
    <w:rsid w:val="00AB1792"/>
    <w:rPr>
      <w:rFonts w:ascii="Arial" w:hAnsi="Arial"/>
      <w:sz w:val="18"/>
      <w:lang w:val="en-GB" w:eastAsia="en-US"/>
    </w:rPr>
  </w:style>
  <w:style w:type="character" w:customStyle="1" w:styleId="10">
    <w:name w:val="标题 1 字符"/>
    <w:link w:val="1"/>
    <w:rsid w:val="003D604D"/>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DE08A-DD83-4313-B874-CC1BBA86F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383</TotalTime>
  <Pages>3</Pages>
  <Words>695</Words>
  <Characters>3966</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China Telecom</cp:lastModifiedBy>
  <cp:revision>60</cp:revision>
  <cp:lastPrinted>1900-01-01T08:00:00Z</cp:lastPrinted>
  <dcterms:created xsi:type="dcterms:W3CDTF">2024-01-12T21:26:00Z</dcterms:created>
  <dcterms:modified xsi:type="dcterms:W3CDTF">2024-08-06T03:44:00Z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(3)rc0QUnOqRFHyKW13lSmXeavzfzpaMoUy+9OjWloQq1h+LZLqXRLyEzl1MSc55Uf3QfzIL+Q4
A76efpdwWzNe9hcAcQ6fBI6pmRcueVh1vn+OiMg8D7J4U7gAzyFwXyGlcNXxnD1vNsL7FUMM
EydDUecBfk08ieJ7Au6Y9cByuVYExvw2qYHnwMA1B/3ssWEX/3zNMumxTPhZBt2UYG3IX/Rb
hy8FndhBpUuzpTERhu</vt:lpwstr>
  </property>
  <property fmtid="{D5CDD505-2E9C-101B-9397-08002B2CF9AE}" pid="22" name="_2015_ms_pID_7253431">
    <vt:lpwstr>XNcRZ1nF18NKJJwwuX0TCMPG9b8KDXqEoKNI7qBkmDumEpZLIxEjj9
c9LoL+Wq+Z2Wlo+XtayjT8B/I0wZfK46WCiR+op5fTUOvzX2xBwkxdMVrPE9qDiZMhhDTQyB
ETZkZ4aPNJKVL/u3X+iUwf30jSMebjICn0N3ZpGH/o4Bd0TjbPvUr6/F6dpYyfKqfRYLnZKG
dRb3oUxSRplQaN7QkZHA0bHwsWogZaAJ3qbQ</vt:lpwstr>
  </property>
  <property fmtid="{D5CDD505-2E9C-101B-9397-08002B2CF9AE}" pid="23" name="_2015_ms_pID_7253432">
    <vt:lpwstr>Zg==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1666786067</vt:lpwstr>
  </property>
  <property fmtid="{D5CDD505-2E9C-101B-9397-08002B2CF9AE}" pid="28" name="GrammarlyDocumentId">
    <vt:lpwstr>43cd93cdef0f722aa6d1c2445032480cb5ccb873d2911628ecf37ab16613191f</vt:lpwstr>
  </property>
</Properties>
</file>