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D34DEA0" w:rsidR="001E41F3" w:rsidRDefault="00D70F7A">
      <w:pPr>
        <w:pStyle w:val="CRCoverPage"/>
        <w:tabs>
          <w:tab w:val="right" w:pos="9639"/>
        </w:tabs>
        <w:spacing w:after="0"/>
        <w:rPr>
          <w:b/>
          <w:i/>
          <w:noProof/>
          <w:sz w:val="28"/>
        </w:rPr>
      </w:pPr>
      <w:r w:rsidRPr="00D70F7A">
        <w:rPr>
          <w:b/>
          <w:noProof/>
          <w:sz w:val="24"/>
        </w:rPr>
        <w:t>3GPP SA WG2 Meeting #164</w:t>
      </w:r>
      <w:r w:rsidR="001E41F3">
        <w:rPr>
          <w:b/>
          <w:i/>
          <w:noProof/>
          <w:sz w:val="28"/>
        </w:rPr>
        <w:tab/>
      </w:r>
      <w:r w:rsidR="00A3375F" w:rsidRPr="00607271">
        <w:rPr>
          <w:b/>
          <w:i/>
          <w:noProof/>
          <w:sz w:val="28"/>
        </w:rPr>
        <w:t>S2-240xxxx</w:t>
      </w:r>
    </w:p>
    <w:p w14:paraId="7CB45193" w14:textId="31F27398" w:rsidR="001E41F3" w:rsidRDefault="000436E4" w:rsidP="005E2C44">
      <w:pPr>
        <w:pStyle w:val="CRCoverPage"/>
        <w:outlineLvl w:val="0"/>
        <w:rPr>
          <w:b/>
          <w:noProof/>
          <w:sz w:val="24"/>
        </w:rPr>
      </w:pPr>
      <w:r>
        <w:fldChar w:fldCharType="begin"/>
      </w:r>
      <w:r w:rsidRPr="00231A5C">
        <w:rPr>
          <w:lang w:val="de-DE"/>
        </w:rPr>
        <w:instrText xml:space="preserve"> DOCPROPERTY  Location  \* MERGEFORMAT </w:instrText>
      </w:r>
      <w:r>
        <w:fldChar w:fldCharType="separate"/>
      </w:r>
      <w:r w:rsidRPr="00231A5C">
        <w:rPr>
          <w:b/>
          <w:noProof/>
          <w:sz w:val="24"/>
          <w:lang w:val="de-DE"/>
        </w:rPr>
        <w:t>Maastricht, NL, 19-23 Au</w:t>
      </w:r>
      <w:r>
        <w:rPr>
          <w:b/>
          <w:noProof/>
          <w:sz w:val="24"/>
          <w:lang w:val="de-DE"/>
        </w:rPr>
        <w:t>gust</w:t>
      </w:r>
      <w:r w:rsidRPr="00231A5C">
        <w:rPr>
          <w:b/>
          <w:noProof/>
          <w:sz w:val="24"/>
          <w:lang w:val="de-DE"/>
        </w:rPr>
        <w:t xml:space="preserve"> 2024</w:t>
      </w:r>
      <w:r>
        <w:rPr>
          <w:b/>
          <w:noProof/>
          <w:sz w:val="24"/>
        </w:rPr>
        <w:fldChar w:fldCharType="end"/>
      </w:r>
      <w:r w:rsidRPr="00231A5C">
        <w:rPr>
          <w:b/>
          <w:noProof/>
          <w:sz w:val="24"/>
          <w:lang w:val="de-DE"/>
        </w:rPr>
        <w:tab/>
      </w:r>
      <w:r w:rsidR="00F4595B" w:rsidRPr="00231A5C">
        <w:rPr>
          <w:b/>
          <w:noProof/>
          <w:sz w:val="24"/>
          <w:lang w:val="de-DE"/>
        </w:rPr>
        <w:t xml:space="preserve">               </w:t>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752F99" w:rsidRPr="00231A5C">
        <w:rPr>
          <w:b/>
          <w:noProof/>
          <w:sz w:val="24"/>
          <w:lang w:val="de-DE"/>
        </w:rPr>
        <w:t xml:space="preserve">    </w:t>
      </w:r>
      <w:r w:rsidR="00752F99" w:rsidRPr="00231A5C">
        <w:rPr>
          <w:rFonts w:cs="Arial"/>
          <w:b/>
          <w:i/>
          <w:iCs/>
          <w:noProof/>
          <w:color w:val="0000FF"/>
          <w:szCs w:val="16"/>
          <w:lang w:val="de-DE"/>
        </w:rPr>
        <w:t>(was S2-240xxxx)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BEFF2" w:rsidR="001E41F3" w:rsidRPr="00410371" w:rsidRDefault="00F72CC9" w:rsidP="00E13F3D">
            <w:pPr>
              <w:pStyle w:val="CRCoverPage"/>
              <w:spacing w:after="0"/>
              <w:jc w:val="right"/>
              <w:rPr>
                <w:b/>
                <w:noProof/>
                <w:sz w:val="28"/>
              </w:rPr>
            </w:pPr>
            <w:r>
              <w:fldChar w:fldCharType="begin"/>
            </w:r>
            <w:r>
              <w:instrText xml:space="preserve"> DOCPROPERTY  Spec#  \* MERGEFORMAT </w:instrText>
            </w:r>
            <w:r>
              <w:fldChar w:fldCharType="separate"/>
            </w:r>
            <w:r w:rsidR="0039354C">
              <w:rPr>
                <w:b/>
                <w:noProof/>
                <w:sz w:val="28"/>
              </w:rPr>
              <w:t>23.</w:t>
            </w:r>
            <w:r w:rsidR="003267DC">
              <w:rPr>
                <w:b/>
                <w:noProof/>
                <w:sz w:val="28"/>
              </w:rPr>
              <w:t>401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13152B" w:rsidR="001E41F3" w:rsidRPr="00410371" w:rsidRDefault="00F72CC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2B1623" w:rsidR="001E41F3" w:rsidRPr="00410371" w:rsidRDefault="00F72CC9" w:rsidP="00E13F3D">
            <w:pPr>
              <w:pStyle w:val="CRCoverPage"/>
              <w:spacing w:after="0"/>
              <w:jc w:val="center"/>
              <w:rPr>
                <w:b/>
                <w:noProof/>
              </w:rPr>
            </w:pPr>
            <w:r>
              <w:fldChar w:fldCharType="begin"/>
            </w:r>
            <w:r>
              <w:instrText xml:space="preserve"> DOCPROPERTY  Revision  \* MERGEFORMAT </w:instrText>
            </w:r>
            <w:r>
              <w:fldChar w:fldCharType="separate"/>
            </w:r>
            <w:r w:rsidR="0039354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06DD67" w:rsidR="001E41F3" w:rsidRPr="00410371" w:rsidRDefault="00F72CC9">
            <w:pPr>
              <w:pStyle w:val="CRCoverPage"/>
              <w:spacing w:after="0"/>
              <w:jc w:val="center"/>
              <w:rPr>
                <w:noProof/>
                <w:sz w:val="28"/>
              </w:rPr>
            </w:pPr>
            <w:r>
              <w:fldChar w:fldCharType="begin"/>
            </w:r>
            <w:r>
              <w:instrText xml:space="preserve"> DOCPROPERTY  Version  \* MERGEFORMAT </w:instrText>
            </w:r>
            <w:r>
              <w:fldChar w:fldCharType="separate"/>
            </w:r>
            <w:r w:rsidR="00A26E90">
              <w:rPr>
                <w:b/>
                <w:noProof/>
                <w:sz w:val="28"/>
              </w:rPr>
              <w:t>1</w:t>
            </w:r>
            <w:r w:rsidR="003267DC">
              <w:rPr>
                <w:b/>
                <w:noProof/>
                <w:sz w:val="28"/>
              </w:rPr>
              <w:t>8</w:t>
            </w:r>
            <w:r w:rsidR="00A26E90">
              <w:rPr>
                <w:b/>
                <w:noProof/>
                <w:sz w:val="28"/>
              </w:rPr>
              <w:t>.</w:t>
            </w:r>
            <w:r w:rsidR="003267DC">
              <w:rPr>
                <w:b/>
                <w:noProof/>
                <w:sz w:val="28"/>
              </w:rPr>
              <w:t>6</w:t>
            </w:r>
            <w:r w:rsidR="00A26E9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E685DE1"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D98FA4" w:rsidR="00F25D98" w:rsidRDefault="00631B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8684FA3" w:rsidR="00F25D98" w:rsidRDefault="00631BF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C3D783" w:rsidR="00F25D98" w:rsidRDefault="00631B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3CA792" w:rsidR="001E41F3" w:rsidRDefault="005E4089">
            <w:pPr>
              <w:pStyle w:val="CRCoverPage"/>
              <w:spacing w:after="0"/>
              <w:ind w:left="100"/>
              <w:rPr>
                <w:noProof/>
              </w:rPr>
            </w:pPr>
            <w:r>
              <w:t xml:space="preserve">Adding support of </w:t>
            </w:r>
            <w:r w:rsidR="003267DC">
              <w:t>Store and Forwards in E-UTRAN</w:t>
            </w:r>
            <w: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99D6F" w:rsidR="001E41F3" w:rsidRDefault="003267DC">
            <w:pPr>
              <w:pStyle w:val="CRCoverPage"/>
              <w:spacing w:after="0"/>
              <w:ind w:left="100"/>
              <w:rPr>
                <w:noProof/>
              </w:rPr>
            </w:pPr>
            <w:r>
              <w:t>Nokia,</w:t>
            </w:r>
            <w:r w:rsidR="008C7D56">
              <w:t xml:space="preserve"> </w:t>
            </w:r>
            <w:proofErr w:type="gramStart"/>
            <w:r w:rsidR="00ED0115" w:rsidRPr="003267DC">
              <w:t>Qualcomm</w:t>
            </w:r>
            <w:r w:rsidR="00ED0115">
              <w:t>?</w:t>
            </w:r>
            <w:r w:rsidRPr="003267DC">
              <w:t>,</w:t>
            </w:r>
            <w:proofErr w:type="gramEnd"/>
            <w:r w:rsidRPr="003267DC">
              <w:t xml:space="preserve"> China Mobile</w:t>
            </w:r>
            <w:r>
              <w:t xml:space="preserve"> ?</w:t>
            </w:r>
            <w:r w:rsidRPr="003267DC">
              <w:t>, LGE</w:t>
            </w:r>
            <w:r>
              <w:t xml:space="preserve"> ?</w:t>
            </w:r>
            <w:r w:rsidRPr="003267DC">
              <w:t>, Tencent</w:t>
            </w:r>
            <w:r>
              <w:t xml:space="preserve"> ?</w:t>
            </w:r>
            <w:r w:rsidRPr="003267DC">
              <w:t>, Samsung</w:t>
            </w:r>
            <w:r>
              <w:t xml:space="preserve"> ?</w:t>
            </w:r>
            <w:r w:rsidRPr="003267DC">
              <w:t>, OPPO</w:t>
            </w:r>
            <w:r>
              <w:t xml:space="preserve"> ?</w:t>
            </w:r>
            <w:r w:rsidRPr="003267DC">
              <w:t>, NEC</w:t>
            </w:r>
            <w:r>
              <w:t xml:space="preserve"> ?</w:t>
            </w:r>
            <w:r w:rsidRPr="003267DC">
              <w:t>, IPLOOK</w:t>
            </w:r>
            <w:r>
              <w:t xml:space="preserve"> ?</w:t>
            </w:r>
            <w:r w:rsidRPr="003267DC">
              <w:t xml:space="preserve">, </w:t>
            </w:r>
            <w:proofErr w:type="spellStart"/>
            <w:r w:rsidRPr="003267DC">
              <w:t>Sateliot</w:t>
            </w:r>
            <w:proofErr w:type="spellEnd"/>
            <w: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52F651" w:rsidR="001E41F3" w:rsidRDefault="000D3422"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FD4796" w:rsidR="001E41F3" w:rsidRDefault="00A4586B">
            <w:pPr>
              <w:pStyle w:val="CRCoverPage"/>
              <w:spacing w:after="0"/>
              <w:ind w:left="100"/>
              <w:rPr>
                <w:noProof/>
              </w:rPr>
            </w:pPr>
            <w:r w:rsidRPr="00A4586B">
              <w:t>5GSAT_ARCH_Ph3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AEA60A" w:rsidR="001E41F3" w:rsidRDefault="0004311C">
            <w:pPr>
              <w:pStyle w:val="CRCoverPage"/>
              <w:spacing w:after="0"/>
              <w:ind w:left="100"/>
              <w:rPr>
                <w:noProof/>
              </w:rPr>
            </w:pPr>
            <w:r w:rsidRPr="00431A4F">
              <w:t>2024-0</w:t>
            </w:r>
            <w:r>
              <w:t>8-</w:t>
            </w:r>
            <w:r w:rsidR="00A4586B">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43BB8F" w:rsidR="001E41F3" w:rsidRDefault="000A484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F4BF05" w:rsidR="001E41F3" w:rsidRDefault="000A484E">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E73BE" w14:textId="7CC3F89B" w:rsidR="001E41F3" w:rsidRDefault="006E6EC0">
            <w:pPr>
              <w:pStyle w:val="CRCoverPage"/>
              <w:spacing w:after="0"/>
              <w:ind w:left="100"/>
              <w:rPr>
                <w:noProof/>
              </w:rPr>
            </w:pPr>
            <w:r>
              <w:rPr>
                <w:noProof/>
              </w:rPr>
              <w:t xml:space="preserve">The </w:t>
            </w:r>
            <w:r w:rsidR="00197FE6">
              <w:rPr>
                <w:noProof/>
              </w:rPr>
              <w:t xml:space="preserve">approved </w:t>
            </w:r>
            <w:r w:rsidR="00A4586B" w:rsidRPr="00A4586B">
              <w:t>5GSAT_ARCH_Ph3</w:t>
            </w:r>
            <w:r w:rsidR="00197FE6">
              <w:rPr>
                <w:noProof/>
              </w:rPr>
              <w:t xml:space="preserve"> </w:t>
            </w:r>
            <w:r w:rsidR="00B91FC0">
              <w:rPr>
                <w:noProof/>
              </w:rPr>
              <w:t>work item (</w:t>
            </w:r>
            <w:r w:rsidR="00A4586B" w:rsidRPr="00A4586B">
              <w:rPr>
                <w:noProof/>
              </w:rPr>
              <w:t>SP-240986</w:t>
            </w:r>
            <w:r w:rsidR="00B91FC0">
              <w:rPr>
                <w:noProof/>
              </w:rPr>
              <w:t xml:space="preserve">) </w:t>
            </w:r>
            <w:r w:rsidR="007A26A0">
              <w:rPr>
                <w:noProof/>
              </w:rPr>
              <w:t xml:space="preserve">is set to </w:t>
            </w:r>
            <w:r w:rsidR="00100ED1" w:rsidRPr="00100ED1">
              <w:rPr>
                <w:noProof/>
              </w:rPr>
              <w:t xml:space="preserve">specify the architecture enhancements, functionalities and procedures to support </w:t>
            </w:r>
            <w:r w:rsidR="00A4586B">
              <w:rPr>
                <w:noProof/>
              </w:rPr>
              <w:t>Store and Forward operation mode</w:t>
            </w:r>
            <w:r w:rsidR="00100ED1" w:rsidRPr="00100ED1">
              <w:rPr>
                <w:noProof/>
              </w:rPr>
              <w:t xml:space="preserve"> based on conclusions of TR 23.700-</w:t>
            </w:r>
            <w:r w:rsidR="00A4586B">
              <w:rPr>
                <w:noProof/>
              </w:rPr>
              <w:t>29</w:t>
            </w:r>
            <w:r w:rsidR="00100ED1" w:rsidRPr="00100ED1">
              <w:rPr>
                <w:noProof/>
              </w:rPr>
              <w:t xml:space="preserve"> (clause 8</w:t>
            </w:r>
            <w:r w:rsidR="00A4586B">
              <w:rPr>
                <w:noProof/>
              </w:rPr>
              <w:t>.2</w:t>
            </w:r>
            <w:r w:rsidR="00100ED1" w:rsidRPr="00100ED1">
              <w:rPr>
                <w:noProof/>
              </w:rPr>
              <w:t>).</w:t>
            </w:r>
          </w:p>
          <w:p w14:paraId="380BF467" w14:textId="77777777" w:rsidR="007A26A0" w:rsidRDefault="007A26A0">
            <w:pPr>
              <w:pStyle w:val="CRCoverPage"/>
              <w:spacing w:after="0"/>
              <w:ind w:left="100"/>
              <w:rPr>
                <w:noProof/>
              </w:rPr>
            </w:pPr>
          </w:p>
          <w:p w14:paraId="708AA7DE" w14:textId="516C4B59" w:rsidR="007A26A0" w:rsidRDefault="007A26A0">
            <w:pPr>
              <w:pStyle w:val="CRCoverPage"/>
              <w:spacing w:after="0"/>
              <w:ind w:left="100"/>
              <w:rPr>
                <w:noProof/>
              </w:rPr>
            </w:pPr>
            <w:r>
              <w:rPr>
                <w:noProof/>
              </w:rPr>
              <w:t xml:space="preserve">This </w:t>
            </w:r>
            <w:r w:rsidR="00A4586B">
              <w:rPr>
                <w:noProof/>
              </w:rPr>
              <w:t>paper</w:t>
            </w:r>
            <w:r>
              <w:rPr>
                <w:noProof/>
              </w:rPr>
              <w:t xml:space="preserve"> add</w:t>
            </w:r>
            <w:r w:rsidR="00A4586B">
              <w:rPr>
                <w:noProof/>
              </w:rPr>
              <w:t>s</w:t>
            </w:r>
            <w:r>
              <w:rPr>
                <w:noProof/>
              </w:rPr>
              <w:t xml:space="preserve"> the general description of the </w:t>
            </w:r>
            <w:r w:rsidR="00A4586B">
              <w:rPr>
                <w:noProof/>
              </w:rPr>
              <w:t>Store and Forward</w:t>
            </w:r>
            <w:r>
              <w:rPr>
                <w:noProof/>
              </w:rPr>
              <w:t xml:space="preserve"> feature </w:t>
            </w:r>
            <w:r w:rsidR="00F256DF">
              <w:rPr>
                <w:noProof/>
              </w:rPr>
              <w:t>and corresponding architecture enhancements in TS 23.</w:t>
            </w:r>
            <w:r w:rsidR="00A4586B">
              <w:rPr>
                <w:noProof/>
              </w:rPr>
              <w:t>40</w:t>
            </w:r>
            <w:r w:rsidR="00F256DF">
              <w:rPr>
                <w:noProof/>
              </w:rPr>
              <w:t xml:space="preserve">1.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15F27D" w14:textId="77777777" w:rsidR="00A4586B" w:rsidRDefault="00A4586B" w:rsidP="00A4586B">
            <w:pPr>
              <w:pStyle w:val="CRCoverPage"/>
              <w:spacing w:after="0"/>
              <w:ind w:left="100"/>
              <w:rPr>
                <w:noProof/>
              </w:rPr>
            </w:pPr>
            <w:r>
              <w:rPr>
                <w:noProof/>
              </w:rPr>
              <w:t>1. Introduction of Store and Forward Architectural options</w:t>
            </w:r>
          </w:p>
          <w:p w14:paraId="31C656EC" w14:textId="7604805F" w:rsidR="001E41F3" w:rsidRDefault="00A4586B" w:rsidP="00A4586B">
            <w:pPr>
              <w:pStyle w:val="CRCoverPage"/>
              <w:spacing w:after="0"/>
              <w:ind w:left="100"/>
              <w:rPr>
                <w:noProof/>
              </w:rPr>
            </w:pPr>
            <w:r>
              <w:rPr>
                <w:noProof/>
              </w:rPr>
              <w:t xml:space="preserve">2. Generic principles of </w:t>
            </w:r>
            <w:r w:rsidRPr="00C86E4F">
              <w:rPr>
                <w:noProof/>
              </w:rPr>
              <w:t>Store and Forward Satellite operation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7C3E50" w:rsidR="001E41F3" w:rsidRDefault="00A4586B">
            <w:pPr>
              <w:pStyle w:val="CRCoverPage"/>
              <w:spacing w:after="0"/>
              <w:ind w:left="100"/>
              <w:rPr>
                <w:noProof/>
              </w:rPr>
            </w:pPr>
            <w:r>
              <w:rPr>
                <w:noProof/>
              </w:rPr>
              <w:t xml:space="preserve">Missing </w:t>
            </w:r>
            <w:r w:rsidR="00D66270">
              <w:rPr>
                <w:noProof/>
              </w:rPr>
              <w:t xml:space="preserve">support of </w:t>
            </w:r>
            <w:r>
              <w:rPr>
                <w:noProof/>
              </w:rPr>
              <w:t xml:space="preserve">Store and Forward </w:t>
            </w:r>
            <w:r w:rsidR="00D66270">
              <w:rPr>
                <w:noProof/>
              </w:rPr>
              <w:t xml:space="preserve">feature in </w:t>
            </w:r>
            <w:r w:rsidRPr="00A4586B">
              <w:t>5GSAT_ARCH_Ph3</w:t>
            </w:r>
            <w:r>
              <w:t xml:space="preserve"> in </w:t>
            </w:r>
            <w:r w:rsidR="00D66270">
              <w:rPr>
                <w:noProof/>
              </w:rPr>
              <w:t xml:space="preserve">Rel-19.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722740" w:rsidR="001E41F3" w:rsidRDefault="00A4586B" w:rsidP="00A4586B">
            <w:pPr>
              <w:pStyle w:val="CRCoverPage"/>
              <w:spacing w:after="0"/>
              <w:rPr>
                <w:noProof/>
              </w:rPr>
            </w:pPr>
            <w:r>
              <w:rPr>
                <w:noProof/>
              </w:rPr>
              <w:t xml:space="preserve">3.1, 3.2, (new) </w:t>
            </w:r>
            <w:ins w:id="1" w:author="OPPO-1" w:date="2024-08-06T11:03:00Z">
              <w:r w:rsidR="0036423C">
                <w:rPr>
                  <w:noProof/>
                </w:rPr>
                <w:t>Annex</w:t>
              </w:r>
            </w:ins>
            <w:del w:id="2" w:author="OPPO-1" w:date="2024-08-06T11:03:00Z">
              <w:r w:rsidDel="0036423C">
                <w:rPr>
                  <w:noProof/>
                </w:rPr>
                <w:delText>4.2</w:delText>
              </w:r>
            </w:del>
            <w:r>
              <w:rPr>
                <w:noProof/>
              </w:rPr>
              <w:t>.X, (new) 4.13.X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3826547" w14:textId="2433E8DB" w:rsidR="00C1134C" w:rsidRPr="00E219EA" w:rsidRDefault="00C1134C" w:rsidP="00C1134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sidRPr="00E219EA">
        <w:rPr>
          <w:rFonts w:ascii="Arial" w:hAnsi="Arial"/>
          <w:i/>
          <w:color w:val="FF0000"/>
          <w:sz w:val="24"/>
          <w:lang w:val="en-US"/>
        </w:rPr>
        <w:lastRenderedPageBreak/>
        <w:t>FIRST CHANGE</w:t>
      </w:r>
    </w:p>
    <w:p w14:paraId="78FF1ADC" w14:textId="77777777" w:rsidR="00764C7A" w:rsidRPr="00990165" w:rsidRDefault="00764C7A" w:rsidP="00764C7A">
      <w:pPr>
        <w:pStyle w:val="1"/>
      </w:pPr>
      <w:bookmarkStart w:id="3" w:name="_Toc170189784"/>
      <w:r w:rsidRPr="00990165">
        <w:t>3</w:t>
      </w:r>
      <w:r w:rsidRPr="00990165">
        <w:tab/>
        <w:t>Definitions and abbreviations</w:t>
      </w:r>
      <w:bookmarkEnd w:id="3"/>
    </w:p>
    <w:p w14:paraId="6DB6609B" w14:textId="77777777" w:rsidR="00764C7A" w:rsidRPr="00990165" w:rsidRDefault="00764C7A" w:rsidP="00764C7A">
      <w:pPr>
        <w:pStyle w:val="2"/>
      </w:pPr>
      <w:bookmarkStart w:id="4" w:name="_Toc19171693"/>
      <w:bookmarkStart w:id="5" w:name="_Toc27843977"/>
      <w:bookmarkStart w:id="6" w:name="_Toc36134135"/>
      <w:bookmarkStart w:id="7" w:name="_Toc45175816"/>
      <w:bookmarkStart w:id="8" w:name="_Toc51761846"/>
      <w:bookmarkStart w:id="9" w:name="_Toc51762331"/>
      <w:bookmarkStart w:id="10" w:name="_Toc51762814"/>
      <w:bookmarkStart w:id="11" w:name="_Toc170189785"/>
      <w:r w:rsidRPr="00990165">
        <w:t>3.1</w:t>
      </w:r>
      <w:r w:rsidRPr="00990165">
        <w:tab/>
        <w:t>Definitions</w:t>
      </w:r>
      <w:bookmarkEnd w:id="4"/>
      <w:bookmarkEnd w:id="5"/>
      <w:bookmarkEnd w:id="6"/>
      <w:bookmarkEnd w:id="7"/>
      <w:bookmarkEnd w:id="8"/>
      <w:bookmarkEnd w:id="9"/>
      <w:bookmarkEnd w:id="10"/>
      <w:bookmarkEnd w:id="11"/>
    </w:p>
    <w:p w14:paraId="08A50FBA" w14:textId="77777777" w:rsidR="00764C7A" w:rsidRPr="00990165" w:rsidRDefault="00764C7A" w:rsidP="00764C7A">
      <w:pPr>
        <w:keepNext/>
        <w:keepLines/>
      </w:pPr>
      <w:r w:rsidRPr="00990165">
        <w:t>For the purposes of the present document, the terms and definitions given in TR</w:t>
      </w:r>
      <w:r>
        <w:t> </w:t>
      </w:r>
      <w:r w:rsidRPr="00990165">
        <w:t>21.905</w:t>
      </w:r>
      <w:r>
        <w:t> </w:t>
      </w:r>
      <w:r w:rsidRPr="00990165">
        <w:t>[1] and the following apply. A term defined in the present document takes precedence over the definition of the same term, if any, in TR</w:t>
      </w:r>
      <w:r>
        <w:t> </w:t>
      </w:r>
      <w:r w:rsidRPr="00990165">
        <w:t>21.905</w:t>
      </w:r>
      <w:r>
        <w:t> </w:t>
      </w:r>
      <w:r w:rsidRPr="00990165">
        <w:t>[1].</w:t>
      </w:r>
    </w:p>
    <w:p w14:paraId="3F58F7F6" w14:textId="77777777" w:rsidR="00764C7A" w:rsidRPr="00990165" w:rsidRDefault="00764C7A" w:rsidP="00764C7A">
      <w:pPr>
        <w:keepLines/>
      </w:pPr>
      <w:r w:rsidRPr="00990165">
        <w:rPr>
          <w:b/>
        </w:rPr>
        <w:t>MME Pool Area:</w:t>
      </w:r>
      <w:r w:rsidRPr="00990165">
        <w:t xml:space="preserve"> An MME Pool Area is defined as an area within which a UE may be served without need to change the serving MME. An MME Pool Area is served by one or more MMEs ("pool of MMEs") in parallel. MME Pool Areas are a collection of complete Tracking Areas. MME Pool Areas may overlap each other.</w:t>
      </w:r>
    </w:p>
    <w:p w14:paraId="532D6458" w14:textId="77777777" w:rsidR="00764C7A" w:rsidRPr="00990165" w:rsidRDefault="00764C7A" w:rsidP="00764C7A">
      <w:pPr>
        <w:keepLines/>
      </w:pPr>
      <w:r w:rsidRPr="00990165">
        <w:rPr>
          <w:b/>
        </w:rPr>
        <w:t>Serving GW Service Area:</w:t>
      </w:r>
      <w:r w:rsidRPr="00990165">
        <w:t xml:space="preserve"> A </w:t>
      </w:r>
      <w:r w:rsidRPr="00990165">
        <w:rPr>
          <w:bCs/>
        </w:rPr>
        <w:t>Serving GW Service</w:t>
      </w:r>
      <w:r w:rsidRPr="00990165">
        <w:t xml:space="preserve"> Area is defined as an area within which a UE may be served without need to change the Serving GW. A </w:t>
      </w:r>
      <w:r w:rsidRPr="00990165">
        <w:rPr>
          <w:bCs/>
        </w:rPr>
        <w:t>Serving GW Service</w:t>
      </w:r>
      <w:r w:rsidRPr="00990165">
        <w:t xml:space="preserve"> Area is served by one or more Serving GWs in parallel. </w:t>
      </w:r>
      <w:r w:rsidRPr="00990165">
        <w:rPr>
          <w:bCs/>
        </w:rPr>
        <w:t>Serving GW Service</w:t>
      </w:r>
      <w:r w:rsidRPr="00990165">
        <w:t xml:space="preserve"> Areas are a collection of complete Tracking Areas. </w:t>
      </w:r>
      <w:r w:rsidRPr="00990165">
        <w:rPr>
          <w:bCs/>
        </w:rPr>
        <w:t>Serving GW Service</w:t>
      </w:r>
      <w:r w:rsidRPr="00990165">
        <w:t xml:space="preserve"> Areas may overlap each other.</w:t>
      </w:r>
    </w:p>
    <w:p w14:paraId="0F6F64DB" w14:textId="77777777" w:rsidR="00764C7A" w:rsidRPr="00990165" w:rsidRDefault="00764C7A" w:rsidP="00764C7A">
      <w:pPr>
        <w:keepLines/>
      </w:pPr>
      <w:r w:rsidRPr="00990165">
        <w:rPr>
          <w:b/>
        </w:rPr>
        <w:t>PDN Connection:</w:t>
      </w:r>
      <w:r w:rsidRPr="00990165">
        <w:t xml:space="preserve"> The association between a PDN represented by an APN</w:t>
      </w:r>
      <w:r>
        <w:t xml:space="preserve"> and a UE, represented by one IPv4 address and/or one IPv6 prefix (for IP PDN Type) or by the UE Identity (for Non-IP and Ethernet PDN Types)</w:t>
      </w:r>
      <w:r w:rsidRPr="00990165">
        <w:t>.</w:t>
      </w:r>
    </w:p>
    <w:p w14:paraId="3F7CD3B7" w14:textId="77777777" w:rsidR="00764C7A" w:rsidRPr="00990165" w:rsidRDefault="00764C7A" w:rsidP="00764C7A">
      <w:pPr>
        <w:keepLines/>
      </w:pPr>
      <w:r w:rsidRPr="00990165">
        <w:rPr>
          <w:b/>
        </w:rPr>
        <w:t>Default Bearer:</w:t>
      </w:r>
      <w:r w:rsidRPr="00990165">
        <w:t xml:space="preserve"> The EPS bearer which is first established for a new PDN connection and remains established throughout the lifetime of the PDN connection.</w:t>
      </w:r>
    </w:p>
    <w:p w14:paraId="32D2E920" w14:textId="77777777" w:rsidR="00764C7A" w:rsidRPr="00990165" w:rsidRDefault="00764C7A" w:rsidP="00764C7A">
      <w:pPr>
        <w:keepLines/>
      </w:pPr>
      <w:r w:rsidRPr="00990165">
        <w:rPr>
          <w:b/>
        </w:rPr>
        <w:t>Default APN:</w:t>
      </w:r>
      <w:r w:rsidRPr="00990165">
        <w:t xml:space="preserve"> A Default APN is defined as the APN which is marked as default in the subscription data and used during the Attach procedure and the UE requested PDN connectivity procedure when no APN is provided by the UE.</w:t>
      </w:r>
    </w:p>
    <w:p w14:paraId="60463BB4" w14:textId="77777777" w:rsidR="00764C7A" w:rsidRPr="00990165" w:rsidRDefault="00764C7A" w:rsidP="00764C7A">
      <w:proofErr w:type="spellStart"/>
      <w:r w:rsidRPr="00990165">
        <w:rPr>
          <w:b/>
        </w:rPr>
        <w:t>eCall</w:t>
      </w:r>
      <w:proofErr w:type="spellEnd"/>
      <w:r w:rsidRPr="00990165">
        <w:rPr>
          <w:b/>
        </w:rPr>
        <w:t xml:space="preserve"> Only Mode:</w:t>
      </w:r>
      <w:r w:rsidRPr="00990165">
        <w:t xml:space="preserve"> A UE configuration option that allows the UE to attach at EPS and register in IMS to perform only </w:t>
      </w:r>
      <w:proofErr w:type="spellStart"/>
      <w:r w:rsidRPr="00990165">
        <w:t>eCall</w:t>
      </w:r>
      <w:proofErr w:type="spellEnd"/>
      <w:r w:rsidRPr="00990165">
        <w:t xml:space="preserve"> Over IMS, and an IMS call to a non-emergency MSISDN or URI for test and/or terminal reconfiguration services. For a short period following either such call, an incoming call (e.g. callback from a PSAP or HPLMN operator) or other incoming session (e.g. for USIM reconfiguration) is possible. At other times when the UE is configured in this mode, the UE is required to refrain from any </w:t>
      </w:r>
      <w:r>
        <w:t>signalling</w:t>
      </w:r>
      <w:r w:rsidRPr="00990165">
        <w:t xml:space="preserve"> to a network. Use of </w:t>
      </w:r>
      <w:proofErr w:type="spellStart"/>
      <w:r w:rsidRPr="00990165">
        <w:t>eCall</w:t>
      </w:r>
      <w:proofErr w:type="spellEnd"/>
      <w:r w:rsidRPr="00990165">
        <w:t xml:space="preserve"> Only Mode is configured in the USIM for the UE.</w:t>
      </w:r>
    </w:p>
    <w:p w14:paraId="016D4262" w14:textId="77777777" w:rsidR="00764C7A" w:rsidRPr="00990165" w:rsidRDefault="00764C7A" w:rsidP="00764C7A">
      <w:r w:rsidRPr="00990165">
        <w:rPr>
          <w:b/>
        </w:rPr>
        <w:t>PDN Connection to the SCEF:</w:t>
      </w:r>
      <w:r w:rsidRPr="00990165">
        <w:t xml:space="preserve"> The association between a UE</w:t>
      </w:r>
      <w:r>
        <w:t>, represented by the UE Identity,</w:t>
      </w:r>
      <w:r w:rsidRPr="00990165">
        <w:t xml:space="preserve"> and a PDN represented by an APN to external packet data network via SCEF to allow transfer of Non-IP data. It includes establishment and persistence of T6 connection between MME and SCEF (see TS</w:t>
      </w:r>
      <w:r>
        <w:t> </w:t>
      </w:r>
      <w:r w:rsidRPr="00990165">
        <w:t>29.128</w:t>
      </w:r>
      <w:r>
        <w:t> </w:t>
      </w:r>
      <w:r w:rsidRPr="00990165">
        <w:t>[79]).</w:t>
      </w:r>
    </w:p>
    <w:p w14:paraId="579862D8" w14:textId="77777777" w:rsidR="00764C7A" w:rsidRPr="00990165" w:rsidRDefault="00764C7A" w:rsidP="00764C7A">
      <w:r w:rsidRPr="00990165">
        <w:rPr>
          <w:b/>
        </w:rPr>
        <w:t>Emergency attached UE:</w:t>
      </w:r>
      <w:r w:rsidRPr="00990165">
        <w:t xml:space="preserve"> A UE which only has bearer(s) related to emergency bearer service.</w:t>
      </w:r>
    </w:p>
    <w:p w14:paraId="0C14EFFC" w14:textId="77777777" w:rsidR="00764C7A" w:rsidRPr="00990165" w:rsidRDefault="00764C7A" w:rsidP="00764C7A">
      <w:pPr>
        <w:pStyle w:val="NO"/>
      </w:pPr>
      <w:r w:rsidRPr="00990165">
        <w:t>NOTE 1:</w:t>
      </w:r>
      <w:r w:rsidRPr="00990165">
        <w:tab/>
        <w:t>The above term is equivalent to the term "attached for emergency bearer services" as specified in TS</w:t>
      </w:r>
      <w:r>
        <w:t> </w:t>
      </w:r>
      <w:r w:rsidRPr="00990165">
        <w:t>24.301</w:t>
      </w:r>
      <w:r>
        <w:t> </w:t>
      </w:r>
      <w:r w:rsidRPr="00990165">
        <w:t>[46].</w:t>
      </w:r>
    </w:p>
    <w:p w14:paraId="1A474AA0" w14:textId="77777777" w:rsidR="00764C7A" w:rsidRPr="00990165" w:rsidRDefault="00764C7A" w:rsidP="00764C7A">
      <w:r w:rsidRPr="00990165">
        <w:rPr>
          <w:b/>
        </w:rPr>
        <w:t>LIPA PDN connection:</w:t>
      </w:r>
      <w:r w:rsidRPr="00990165">
        <w:t xml:space="preserve"> a PDN Connection for local access</w:t>
      </w:r>
      <w:r>
        <w:t xml:space="preserve"> (e.g. for IP or Ethernet access)</w:t>
      </w:r>
      <w:r w:rsidRPr="00990165">
        <w:t xml:space="preserve"> for a UE connected to a </w:t>
      </w:r>
      <w:r>
        <w:t>HeNB</w:t>
      </w:r>
      <w:r w:rsidRPr="00990165">
        <w:t>.</w:t>
      </w:r>
    </w:p>
    <w:p w14:paraId="3C0698D1" w14:textId="77777777" w:rsidR="00764C7A" w:rsidRDefault="00764C7A" w:rsidP="00764C7A">
      <w:proofErr w:type="spellStart"/>
      <w:r w:rsidRPr="00E21580">
        <w:rPr>
          <w:b/>
        </w:rPr>
        <w:t>en</w:t>
      </w:r>
      <w:proofErr w:type="spellEnd"/>
      <w:r w:rsidRPr="00E21580">
        <w:rPr>
          <w:b/>
        </w:rPr>
        <w:t>-gNB:</w:t>
      </w:r>
      <w:r>
        <w:t xml:space="preserve"> As defined in TS 37.340 [85].</w:t>
      </w:r>
    </w:p>
    <w:p w14:paraId="642168B5" w14:textId="77777777" w:rsidR="00764C7A" w:rsidRPr="00990165" w:rsidRDefault="00764C7A" w:rsidP="00764C7A">
      <w:r w:rsidRPr="00990165">
        <w:rPr>
          <w:b/>
        </w:rPr>
        <w:t>SIPTO at local network PDN connection:</w:t>
      </w:r>
      <w:r w:rsidRPr="00990165">
        <w:t xml:space="preserve"> a PDN connection for SIPTO at local network for a UE connected to a </w:t>
      </w:r>
      <w:r>
        <w:t>(H)eNB</w:t>
      </w:r>
      <w:r w:rsidRPr="00990165">
        <w:t>.</w:t>
      </w:r>
    </w:p>
    <w:p w14:paraId="70BADF56" w14:textId="77777777" w:rsidR="00764C7A" w:rsidRPr="00990165" w:rsidRDefault="00764C7A" w:rsidP="00764C7A">
      <w:r w:rsidRPr="00990165">
        <w:rPr>
          <w:b/>
        </w:rPr>
        <w:t>Correlation ID:</w:t>
      </w:r>
      <w:r w:rsidRPr="00990165">
        <w:t xml:space="preserve"> For a LIPA PDN connection, Correlation ID is a parameter that enables direct user plane path between the </w:t>
      </w:r>
      <w:r>
        <w:t>HeNB</w:t>
      </w:r>
      <w:r w:rsidRPr="00990165">
        <w:t xml:space="preserve"> and L-GW.</w:t>
      </w:r>
    </w:p>
    <w:p w14:paraId="4C16E28C" w14:textId="77777777" w:rsidR="00764C7A" w:rsidRPr="00990165" w:rsidRDefault="00764C7A" w:rsidP="00764C7A">
      <w:r w:rsidRPr="00990165">
        <w:rPr>
          <w:b/>
        </w:rPr>
        <w:t>SIPTO Correlation ID:</w:t>
      </w:r>
      <w:r w:rsidRPr="00990165">
        <w:t xml:space="preserve"> For a SIPTO at local network PDN connection, SIPTO Correlation ID is a parameter that enables direct user plane path between the </w:t>
      </w:r>
      <w:r>
        <w:t>(H)eNB</w:t>
      </w:r>
      <w:r w:rsidRPr="00990165">
        <w:t xml:space="preserve"> and L-GW when they are collocated.</w:t>
      </w:r>
    </w:p>
    <w:p w14:paraId="24FDFBE3" w14:textId="77777777" w:rsidR="00764C7A" w:rsidRPr="00990165" w:rsidRDefault="00764C7A" w:rsidP="00764C7A">
      <w:r w:rsidRPr="00990165">
        <w:rPr>
          <w:b/>
        </w:rPr>
        <w:t>Local Home Network:</w:t>
      </w:r>
      <w:r w:rsidRPr="00990165">
        <w:t xml:space="preserve"> A set of </w:t>
      </w:r>
      <w:r>
        <w:t>(H)</w:t>
      </w:r>
      <w:proofErr w:type="spellStart"/>
      <w:r>
        <w:t>eNB</w:t>
      </w:r>
      <w:r w:rsidRPr="00990165">
        <w:t>s</w:t>
      </w:r>
      <w:proofErr w:type="spellEnd"/>
      <w:r w:rsidRPr="00990165">
        <w:t xml:space="preserve"> and L-GWs in the standalone GW architecture, where the </w:t>
      </w:r>
      <w:r>
        <w:t>(H)</w:t>
      </w:r>
      <w:proofErr w:type="spellStart"/>
      <w:r>
        <w:t>eNB</w:t>
      </w:r>
      <w:r w:rsidRPr="00990165">
        <w:t>s</w:t>
      </w:r>
      <w:proofErr w:type="spellEnd"/>
      <w:r w:rsidRPr="00990165">
        <w:t xml:space="preserve"> have IP connectivity for SIPTO at the Local Network via all the L-GWs.</w:t>
      </w:r>
    </w:p>
    <w:p w14:paraId="3EB503F0" w14:textId="77777777" w:rsidR="00764C7A" w:rsidRPr="00990165" w:rsidRDefault="00764C7A" w:rsidP="00764C7A">
      <w:r w:rsidRPr="00990165">
        <w:rPr>
          <w:b/>
        </w:rPr>
        <w:t>Local Home Network ID:</w:t>
      </w:r>
      <w:r w:rsidRPr="00990165">
        <w:t xml:space="preserve"> An identifier that uniquely identifies a Local Home Network within a PLMN.</w:t>
      </w:r>
    </w:p>
    <w:p w14:paraId="4164EB2C" w14:textId="77777777" w:rsidR="00764C7A" w:rsidRPr="00990165" w:rsidRDefault="00764C7A" w:rsidP="00764C7A">
      <w:r w:rsidRPr="00990165">
        <w:rPr>
          <w:b/>
        </w:rPr>
        <w:lastRenderedPageBreak/>
        <w:t>Presence Reporting Area:</w:t>
      </w:r>
      <w:r w:rsidRPr="00990165">
        <w:t xml:space="preserve"> An area defined within 3GPP Packet Domain for the purposes of reporting of UE presence within that area due to policy control and/or charging reasons. In </w:t>
      </w:r>
      <w:r>
        <w:t xml:space="preserve">the </w:t>
      </w:r>
      <w:r w:rsidRPr="00990165">
        <w:t xml:space="preserve">case of E-UTRAN, a Presence Reporting Area may consist in a set of </w:t>
      </w:r>
      <w:proofErr w:type="spellStart"/>
      <w:r w:rsidRPr="00990165">
        <w:t>neighbor</w:t>
      </w:r>
      <w:proofErr w:type="spellEnd"/>
      <w:r w:rsidRPr="00990165">
        <w:t xml:space="preserve"> or non-</w:t>
      </w:r>
      <w:proofErr w:type="spellStart"/>
      <w:r w:rsidRPr="00990165">
        <w:t>neighbor</w:t>
      </w:r>
      <w:proofErr w:type="spellEnd"/>
      <w:r w:rsidRPr="00990165">
        <w:t xml:space="preserve"> Tracking Areas, or </w:t>
      </w:r>
      <w:r w:rsidRPr="00AD079E">
        <w:rPr>
          <w:noProof/>
        </w:rPr>
        <w:t>eNodeBs</w:t>
      </w:r>
      <w:r w:rsidRPr="00990165">
        <w:t xml:space="preserve"> and/or cells. There are two types of Presence Reporting Areas: "UE-dedicated Presence Reporting Areas" and "Core Network pre-configured Presence Reporting Areas" that apply to an MME pool.</w:t>
      </w:r>
    </w:p>
    <w:p w14:paraId="579EE0C8" w14:textId="77777777" w:rsidR="00764C7A" w:rsidRPr="00990165" w:rsidRDefault="00764C7A" w:rsidP="00764C7A">
      <w:r w:rsidRPr="00990165">
        <w:rPr>
          <w:b/>
        </w:rPr>
        <w:t>RAN user plane congestion:</w:t>
      </w:r>
      <w:r w:rsidRPr="00990165">
        <w:t xml:space="preserve"> RAN user plane congestion occurs when the demand for RAN resources exceeds the available RAN capacity to deliver the user data for a prolonged period of time.</w:t>
      </w:r>
    </w:p>
    <w:p w14:paraId="052244C8" w14:textId="77777777" w:rsidR="00764C7A" w:rsidRPr="00990165" w:rsidRDefault="00764C7A" w:rsidP="00764C7A">
      <w:pPr>
        <w:pStyle w:val="NO"/>
      </w:pPr>
      <w:r w:rsidRPr="00990165">
        <w:t>NOTE 2:</w:t>
      </w:r>
      <w:r w:rsidRPr="00990165">
        <w:tab/>
        <w:t>Short-duration traffic bursts is a normal condition at any traffic load level, and is not considered to be RAN user plane congestion. Likewise, a high-level of utilization of RAN resources (based on operator configuration) is considered a normal mode of operation and might not be RAN user plane congestion.</w:t>
      </w:r>
    </w:p>
    <w:p w14:paraId="0EB56442" w14:textId="77777777" w:rsidR="00764C7A" w:rsidRPr="00990165" w:rsidRDefault="00764C7A" w:rsidP="00764C7A">
      <w:r w:rsidRPr="00990165">
        <w:rPr>
          <w:b/>
        </w:rPr>
        <w:t xml:space="preserve">IOPS-capable </w:t>
      </w:r>
      <w:r w:rsidRPr="00AD079E">
        <w:rPr>
          <w:noProof/>
        </w:rPr>
        <w:t>eNodeB</w:t>
      </w:r>
      <w:r w:rsidRPr="00990165">
        <w:rPr>
          <w:b/>
        </w:rPr>
        <w:t>:</w:t>
      </w:r>
      <w:r w:rsidRPr="00990165">
        <w:t xml:space="preserve"> an </w:t>
      </w:r>
      <w:r w:rsidRPr="00AD079E">
        <w:rPr>
          <w:noProof/>
        </w:rPr>
        <w:t>eNodeB</w:t>
      </w:r>
      <w:r w:rsidRPr="00990165">
        <w:t xml:space="preserve"> that has the capability of IOPS mode operation, which provides local connectivity</w:t>
      </w:r>
      <w:r>
        <w:t xml:space="preserve"> (e.g. for IP or Ethernet)</w:t>
      </w:r>
      <w:r w:rsidRPr="00990165">
        <w:t xml:space="preserve"> and public safety services to IOPS-enabled UEs via a Local EPC when the </w:t>
      </w:r>
      <w:r w:rsidRPr="00AD079E">
        <w:rPr>
          <w:noProof/>
        </w:rPr>
        <w:t>eNodeB</w:t>
      </w:r>
      <w:r w:rsidRPr="00990165">
        <w:t xml:space="preserve"> has lost backhaul to the Macro EPC or it has no backhaul to the Macro EPC.</w:t>
      </w:r>
    </w:p>
    <w:p w14:paraId="5FD3E2E9" w14:textId="77777777" w:rsidR="00764C7A" w:rsidRPr="00990165" w:rsidRDefault="00764C7A" w:rsidP="00764C7A">
      <w:r w:rsidRPr="00990165">
        <w:rPr>
          <w:b/>
        </w:rPr>
        <w:t>IOPS network:</w:t>
      </w:r>
      <w:r w:rsidRPr="00990165">
        <w:t xml:space="preserve"> an IOPS network consists of one or more </w:t>
      </w:r>
      <w:r w:rsidRPr="00AD079E">
        <w:rPr>
          <w:noProof/>
        </w:rPr>
        <w:t>eNodeBs</w:t>
      </w:r>
      <w:r w:rsidRPr="00990165">
        <w:t xml:space="preserve"> operating in IOPS mode and connected to a Local EPC.</w:t>
      </w:r>
    </w:p>
    <w:p w14:paraId="5EB4E18E" w14:textId="77777777" w:rsidR="00764C7A" w:rsidRPr="00990165" w:rsidRDefault="00764C7A" w:rsidP="00764C7A">
      <w:r w:rsidRPr="00990165">
        <w:rPr>
          <w:b/>
        </w:rPr>
        <w:t>Local EPC:</w:t>
      </w:r>
      <w:r w:rsidRPr="00990165">
        <w:t xml:space="preserve"> </w:t>
      </w:r>
      <w:proofErr w:type="gramStart"/>
      <w:r w:rsidRPr="00990165">
        <w:t>a</w:t>
      </w:r>
      <w:proofErr w:type="gramEnd"/>
      <w:r w:rsidRPr="00990165">
        <w:t xml:space="preserve"> Local EPC is an entity which provides functionality that </w:t>
      </w:r>
      <w:r w:rsidRPr="00AD079E">
        <w:rPr>
          <w:noProof/>
        </w:rPr>
        <w:t>eNodeBs</w:t>
      </w:r>
      <w:r w:rsidRPr="00990165">
        <w:t xml:space="preserve"> in IOPS mode of operation use, instead of the Macro EPC, in order to support public safety services.</w:t>
      </w:r>
    </w:p>
    <w:p w14:paraId="5C3DE76A" w14:textId="77777777" w:rsidR="00764C7A" w:rsidRPr="00990165" w:rsidRDefault="00764C7A" w:rsidP="00764C7A">
      <w:r w:rsidRPr="00990165">
        <w:rPr>
          <w:b/>
        </w:rPr>
        <w:t>Macro EPC:</w:t>
      </w:r>
      <w:r w:rsidRPr="00990165">
        <w:t xml:space="preserve"> the EPC which serves an </w:t>
      </w:r>
      <w:r w:rsidRPr="00AD079E">
        <w:rPr>
          <w:noProof/>
        </w:rPr>
        <w:t>eNodeB</w:t>
      </w:r>
      <w:r w:rsidRPr="00990165">
        <w:t xml:space="preserve"> when it is not in IOPS mode of operation.</w:t>
      </w:r>
    </w:p>
    <w:p w14:paraId="4DE3BDC0" w14:textId="77777777" w:rsidR="00764C7A" w:rsidRPr="00990165" w:rsidRDefault="00764C7A" w:rsidP="00764C7A">
      <w:r w:rsidRPr="00990165">
        <w:rPr>
          <w:b/>
        </w:rPr>
        <w:t>Nomadic EPS:</w:t>
      </w:r>
      <w:r w:rsidRPr="00990165">
        <w:t xml:space="preserve"> a deployable system which has the capability to provide radio access (via deployable IOPS-capable </w:t>
      </w:r>
      <w:r w:rsidRPr="00AD079E">
        <w:rPr>
          <w:noProof/>
        </w:rPr>
        <w:t>eNodeB</w:t>
      </w:r>
      <w:r w:rsidRPr="00990165">
        <w:t>(s)), local connectivity</w:t>
      </w:r>
      <w:r>
        <w:t xml:space="preserve"> (e.g. for IP or Ethernet)</w:t>
      </w:r>
      <w:r w:rsidRPr="00990165">
        <w:t xml:space="preserve"> and public safety services to IOPS-enabled UEs in the absence of normal EPS</w:t>
      </w:r>
    </w:p>
    <w:p w14:paraId="34F34C56" w14:textId="77777777" w:rsidR="00764C7A" w:rsidRPr="00487150" w:rsidRDefault="00764C7A" w:rsidP="00764C7A">
      <w:r w:rsidRPr="00487150">
        <w:rPr>
          <w:b/>
          <w:bCs/>
        </w:rPr>
        <w:t>Multi-USIM UE:</w:t>
      </w:r>
      <w:r>
        <w:t xml:space="preserve"> a UE with multiple USIMs, capable of maintaining a separate registration state with a PLMN for each USIM at least over 3GPP Access and supporting one or more of the features described in clause 4.3.33.</w:t>
      </w:r>
    </w:p>
    <w:p w14:paraId="74C4540F" w14:textId="77777777" w:rsidR="00764C7A" w:rsidRPr="00990165" w:rsidRDefault="00764C7A" w:rsidP="00764C7A">
      <w:r w:rsidRPr="00990165">
        <w:rPr>
          <w:b/>
        </w:rPr>
        <w:t>IOPS-enabled UE:</w:t>
      </w:r>
      <w:r w:rsidRPr="00990165">
        <w:t xml:space="preserve"> is </w:t>
      </w:r>
      <w:proofErr w:type="gramStart"/>
      <w:r w:rsidRPr="00990165">
        <w:t>an</w:t>
      </w:r>
      <w:proofErr w:type="gramEnd"/>
      <w:r w:rsidRPr="00990165">
        <w:t xml:space="preserve"> UE that is configured to use networks operating in IOPS mode.</w:t>
      </w:r>
    </w:p>
    <w:p w14:paraId="2AD9B4F8" w14:textId="77777777" w:rsidR="00764C7A" w:rsidRPr="00990165" w:rsidRDefault="00764C7A" w:rsidP="00764C7A">
      <w:r w:rsidRPr="00990165">
        <w:rPr>
          <w:b/>
        </w:rPr>
        <w:t>Cellular IoT:</w:t>
      </w:r>
      <w:r w:rsidRPr="00990165">
        <w:t xml:space="preserve"> Cellular network supporting low complexity and low throughput devices for a network of Things. Cellular IoT supports IP</w:t>
      </w:r>
      <w:r>
        <w:t>, Ethernet</w:t>
      </w:r>
      <w:r w:rsidRPr="00990165">
        <w:t xml:space="preserve"> and Non-IP traffic.</w:t>
      </w:r>
      <w:r>
        <w:t xml:space="preserve"> Unless otherwise stated in this specification, Cellular IoT and all functionality applicable to Cellular IoT also apply to satellite access.</w:t>
      </w:r>
    </w:p>
    <w:p w14:paraId="7D0048C2" w14:textId="77777777" w:rsidR="00764C7A" w:rsidRPr="00990165" w:rsidRDefault="00764C7A" w:rsidP="00764C7A">
      <w:r w:rsidRPr="00990165">
        <w:rPr>
          <w:b/>
        </w:rPr>
        <w:t>Narrowband-IoT:</w:t>
      </w:r>
      <w:r w:rsidRPr="00990165">
        <w:t xml:space="preserve"> a 3GPP Radio Access Technology that forms part of Cellular IoT. It allows access to network services via E-UTRA with a channel bandwidth limited to 180 kHz (corresponding to one PRB). Unless otherwise indicated in a clause, Narrowband-IoT is a subset of E-UTRAN.</w:t>
      </w:r>
      <w:r>
        <w:t xml:space="preserve"> Unless otherwise stated in this specification, Narrowband-IoT also includes satellite access.</w:t>
      </w:r>
    </w:p>
    <w:p w14:paraId="0EF4434D" w14:textId="77777777" w:rsidR="00764C7A" w:rsidRDefault="00764C7A" w:rsidP="00764C7A">
      <w:r w:rsidRPr="00FC4AB5">
        <w:rPr>
          <w:b/>
        </w:rPr>
        <w:t>LTE-M:</w:t>
      </w:r>
      <w:r>
        <w:t xml:space="preserve"> a 3GPP RAT type Identifier used in the Core Network only, which is a sub-type E-UTRAN RAT type, and defined to identify in the Core Network the E-UTRAN when used by a UE indicating Category M in its UE radio capability. Unless otherwise stated in this specification, LTE-M also includes satellite access.</w:t>
      </w:r>
    </w:p>
    <w:p w14:paraId="4BC68829" w14:textId="77777777" w:rsidR="00764C7A" w:rsidRPr="00990165" w:rsidRDefault="00764C7A" w:rsidP="00764C7A">
      <w:r w:rsidRPr="00990165">
        <w:rPr>
          <w:b/>
        </w:rPr>
        <w:t>WB-E-UTRAN:</w:t>
      </w:r>
      <w:r w:rsidRPr="00FC4AB5">
        <w:t xml:space="preserve"> in the RAN, </w:t>
      </w:r>
      <w:r w:rsidRPr="00990165">
        <w:t>WB-E-UTRAN is the part of E-UTRAN that excludes NB-IoT.</w:t>
      </w:r>
      <w:r>
        <w:t xml:space="preserve"> In the Core Network, the WB-E-UTRAN also excludes LTE-M. Unless otherwise stated in this specification, WB-E-UTRAN also includes satellite access.</w:t>
      </w:r>
    </w:p>
    <w:p w14:paraId="1A6266A9" w14:textId="77777777" w:rsidR="00764C7A" w:rsidRPr="00990165" w:rsidRDefault="00764C7A" w:rsidP="00764C7A">
      <w:r w:rsidRPr="00990165">
        <w:rPr>
          <w:b/>
        </w:rPr>
        <w:t>DCN-ID:</w:t>
      </w:r>
      <w:r w:rsidRPr="00990165">
        <w:t xml:space="preserve"> DCN identity identifies a specific de</w:t>
      </w:r>
      <w:r>
        <w:t>d</w:t>
      </w:r>
      <w:r w:rsidRPr="00990165">
        <w:t>icated core network (DCN).</w:t>
      </w:r>
    </w:p>
    <w:p w14:paraId="4C092C19" w14:textId="77777777" w:rsidR="00764C7A" w:rsidRPr="00990165" w:rsidRDefault="00764C7A" w:rsidP="00764C7A">
      <w:r w:rsidRPr="00990165">
        <w:t>For the purposes of the present document, the following terms and definitions given in TS</w:t>
      </w:r>
      <w:r>
        <w:t> </w:t>
      </w:r>
      <w:r w:rsidRPr="00990165">
        <w:t>23.167</w:t>
      </w:r>
      <w:r>
        <w:t> </w:t>
      </w:r>
      <w:r w:rsidRPr="00990165">
        <w:t>[81] apply:</w:t>
      </w:r>
    </w:p>
    <w:p w14:paraId="16ED9898" w14:textId="77777777" w:rsidR="00764C7A" w:rsidRPr="00990165" w:rsidRDefault="00764C7A" w:rsidP="00764C7A">
      <w:proofErr w:type="spellStart"/>
      <w:r w:rsidRPr="00990165">
        <w:rPr>
          <w:b/>
        </w:rPr>
        <w:t>eCall</w:t>
      </w:r>
      <w:proofErr w:type="spellEnd"/>
      <w:r w:rsidRPr="00990165">
        <w:rPr>
          <w:b/>
        </w:rPr>
        <w:t xml:space="preserve"> Over IMS:</w:t>
      </w:r>
      <w:r w:rsidRPr="00990165">
        <w:t xml:space="preserve"> See TS</w:t>
      </w:r>
      <w:r>
        <w:t> </w:t>
      </w:r>
      <w:r w:rsidRPr="00990165">
        <w:t>23.167</w:t>
      </w:r>
      <w:r>
        <w:t> </w:t>
      </w:r>
      <w:r w:rsidRPr="00990165">
        <w:t>[81].</w:t>
      </w:r>
    </w:p>
    <w:p w14:paraId="3403CD12" w14:textId="77777777" w:rsidR="00764C7A" w:rsidRPr="00990165" w:rsidRDefault="00764C7A" w:rsidP="00764C7A">
      <w:r w:rsidRPr="00F11EF8">
        <w:rPr>
          <w:b/>
        </w:rPr>
        <w:t>RLOS attached UE:</w:t>
      </w:r>
      <w:r>
        <w:t xml:space="preserve"> A UE is attached only for accessing Restricted Local Operator Services (see TS 23.221 [27]).</w:t>
      </w:r>
    </w:p>
    <w:p w14:paraId="10DEFAD1" w14:textId="77777777" w:rsidR="00764C7A" w:rsidRDefault="00764C7A" w:rsidP="00764C7A">
      <w:bookmarkStart w:id="12" w:name="_Toc19171694"/>
      <w:r w:rsidRPr="005C04EB">
        <w:rPr>
          <w:b/>
          <w:bCs/>
        </w:rPr>
        <w:t>IAB-donor:</w:t>
      </w:r>
      <w:r>
        <w:t xml:space="preserve"> For the purposes of this specification, this is a NR Secondary RAN node is further described in TS 37.340 [85] that supports Integrated access and backhaul (IAB) feature and provides connection to the core network to IAB-nodes. It supports the CU function of the CU/DU architecture for IAB defined in TS 38.401 [90].</w:t>
      </w:r>
    </w:p>
    <w:p w14:paraId="5548DE25" w14:textId="77777777" w:rsidR="00764C7A" w:rsidRDefault="00764C7A" w:rsidP="00764C7A">
      <w:r w:rsidRPr="005C04EB">
        <w:rPr>
          <w:b/>
          <w:bCs/>
        </w:rPr>
        <w:t xml:space="preserve">IAB-node: </w:t>
      </w:r>
      <w:r>
        <w:t xml:space="preserve">A relay node that supports wireless in-band and out-of-band relaying of NR access traffic via NR </w:t>
      </w:r>
      <w:proofErr w:type="spellStart"/>
      <w:r>
        <w:t>Uu</w:t>
      </w:r>
      <w:proofErr w:type="spellEnd"/>
      <w:r>
        <w:t xml:space="preserve"> backhaul links. It supports the UE function and the DU function of the CU/DU architecture for IAB defined in TS 38.401 [90].</w:t>
      </w:r>
    </w:p>
    <w:p w14:paraId="677F1073" w14:textId="77777777" w:rsidR="00764C7A" w:rsidRDefault="00764C7A" w:rsidP="00764C7A">
      <w:bookmarkStart w:id="13" w:name="_Toc27843978"/>
      <w:bookmarkStart w:id="14" w:name="_Toc36134136"/>
      <w:bookmarkStart w:id="15" w:name="_Toc45175817"/>
      <w:bookmarkStart w:id="16" w:name="_Toc51761847"/>
      <w:bookmarkStart w:id="17" w:name="_Toc51762332"/>
      <w:bookmarkStart w:id="18" w:name="_Toc51762815"/>
      <w:r w:rsidRPr="006821D2">
        <w:rPr>
          <w:b/>
          <w:bCs/>
        </w:rPr>
        <w:lastRenderedPageBreak/>
        <w:t>Feeder link:</w:t>
      </w:r>
      <w:r>
        <w:t xml:space="preserve"> as defined in TS 36.300 [6].</w:t>
      </w:r>
    </w:p>
    <w:p w14:paraId="10A6F1E8" w14:textId="77777777" w:rsidR="00764C7A" w:rsidRDefault="00764C7A" w:rsidP="00764C7A">
      <w:r w:rsidRPr="006821D2">
        <w:rPr>
          <w:b/>
          <w:bCs/>
        </w:rPr>
        <w:t>Service link:</w:t>
      </w:r>
      <w:r>
        <w:t xml:space="preserve"> as defined in TS 36.300 [6]</w:t>
      </w:r>
    </w:p>
    <w:p w14:paraId="6F9B1ADC" w14:textId="6B916FF3" w:rsidR="00764C7A" w:rsidDel="0036423C" w:rsidRDefault="00764C7A" w:rsidP="00764C7A">
      <w:pPr>
        <w:rPr>
          <w:del w:id="19" w:author="OPPO-1" w:date="2024-08-06T11:01:00Z"/>
          <w:noProof/>
        </w:rPr>
      </w:pPr>
      <w:ins w:id="20" w:author="Nokia" w:date="2024-08-02T12:28:00Z">
        <w:del w:id="21" w:author="OPPO-1" w:date="2024-08-06T11:01:00Z">
          <w:r w:rsidDel="0036423C">
            <w:rPr>
              <w:b/>
              <w:noProof/>
            </w:rPr>
            <w:delText>S&amp;F Satellite operation</w:delText>
          </w:r>
          <w:r w:rsidDel="0036423C">
            <w:rPr>
              <w:noProof/>
            </w:rPr>
            <w:delText>: S&amp;F (Store and Forward) Satellite operation is an operation mode of a E-UTRAN system with satellite-access where the E-UTRAN system can provide some level of service (</w:delText>
          </w:r>
        </w:del>
      </w:ins>
      <w:ins w:id="22" w:author="Nokia" w:date="2024-08-02T15:35:00Z">
        <w:del w:id="23" w:author="OPPO-1" w:date="2024-08-06T11:01:00Z">
          <w:r w:rsidR="00F02C0F" w:rsidDel="0036423C">
            <w:rPr>
              <w:noProof/>
            </w:rPr>
            <w:delText>by</w:delText>
          </w:r>
        </w:del>
      </w:ins>
      <w:ins w:id="24" w:author="Nokia" w:date="2024-08-02T12:28:00Z">
        <w:del w:id="25" w:author="OPPO-1" w:date="2024-08-06T11:01:00Z">
          <w:r w:rsidDel="0036423C">
            <w:rPr>
              <w:noProof/>
            </w:rPr>
            <w:delText xml:space="preserve"> storing and forwarding the data) when satellite </w:delText>
          </w:r>
        </w:del>
      </w:ins>
      <w:ins w:id="26" w:author="Kundan Tiwari" w:date="2024-08-05T23:19:00Z">
        <w:del w:id="27" w:author="OPPO-1" w:date="2024-08-06T11:01:00Z">
          <w:r w:rsidR="00B206D7" w:rsidDel="0036423C">
            <w:rPr>
              <w:noProof/>
            </w:rPr>
            <w:delText>can not pro</w:delText>
          </w:r>
        </w:del>
      </w:ins>
      <w:ins w:id="28" w:author="Kundan Tiwari" w:date="2024-08-05T23:20:00Z">
        <w:del w:id="29" w:author="OPPO-1" w:date="2024-08-06T11:01:00Z">
          <w:r w:rsidR="00B206D7" w:rsidDel="0036423C">
            <w:rPr>
              <w:noProof/>
            </w:rPr>
            <w:delText>vide simulatenous service link connection and the feeder link connection</w:delText>
          </w:r>
        </w:del>
      </w:ins>
      <w:ins w:id="30" w:author="Nokia" w:date="2024-08-02T12:28:00Z">
        <w:del w:id="31" w:author="OPPO-1" w:date="2024-08-06T11:01:00Z">
          <w:r w:rsidDel="0036423C">
            <w:rPr>
              <w:noProof/>
            </w:rPr>
            <w:delText>connectivity is intermittently/temporarily unavailable, e.g. to provide communication service for UEs under satellite coverage without a simultaneous active feeder link connection to the ground segment.</w:delText>
          </w:r>
        </w:del>
      </w:ins>
    </w:p>
    <w:p w14:paraId="26B4C172" w14:textId="4580B2D7" w:rsidR="006A68FC" w:rsidRDefault="006A68FC" w:rsidP="00764C7A">
      <w:pPr>
        <w:rPr>
          <w:ins w:id="32" w:author="OPPO-1" w:date="2024-08-06T11:01:00Z"/>
          <w:noProof/>
        </w:rPr>
      </w:pPr>
    </w:p>
    <w:p w14:paraId="428CC837" w14:textId="77777777" w:rsidR="0036423C" w:rsidRPr="0036423C" w:rsidRDefault="0036423C" w:rsidP="0036423C">
      <w:pPr>
        <w:keepNext/>
        <w:overflowPunct w:val="0"/>
        <w:autoSpaceDE w:val="0"/>
        <w:autoSpaceDN w:val="0"/>
        <w:adjustRightInd w:val="0"/>
        <w:textAlignment w:val="baseline"/>
        <w:rPr>
          <w:ins w:id="33" w:author="OPPO-1" w:date="2024-08-06T11:01:00Z"/>
          <w:lang w:eastAsia="en-GB"/>
        </w:rPr>
      </w:pPr>
      <w:commentRangeStart w:id="34"/>
      <w:ins w:id="35" w:author="OPPO-1" w:date="2024-08-06T11:01:00Z">
        <w:r w:rsidRPr="0036423C">
          <w:rPr>
            <w:b/>
            <w:bCs/>
            <w:lang w:eastAsia="en-GB"/>
          </w:rPr>
          <w:t>S&amp;F Satellite operation:</w:t>
        </w:r>
        <w:r w:rsidRPr="0036423C">
          <w:rPr>
            <w:lang w:eastAsia="en-GB"/>
          </w:rPr>
          <w:t xml:space="preserve"> operation mode providing communication service (in storing and forwarding information) to a UE in periods of time and/or geographical areas in which the serving satellite is not simultaneously connected to the ground network via feeder link or ISL. For the case of UL, "store" refers to on-board storage of UL information from UE and "forward" refers to forwarding of stored UL information to the ground network. For the case of DL, "store" refers to on-board storage of DL information from the ground network and "forward" refers to forwarding of stored DL information to the UE.</w:t>
        </w:r>
        <w:commentRangeEnd w:id="34"/>
        <w:r>
          <w:rPr>
            <w:rStyle w:val="ab"/>
          </w:rPr>
          <w:commentReference w:id="34"/>
        </w:r>
      </w:ins>
    </w:p>
    <w:p w14:paraId="7559BBCB" w14:textId="0E8644D9" w:rsidR="0036423C" w:rsidRDefault="0036423C" w:rsidP="00764C7A">
      <w:pPr>
        <w:rPr>
          <w:ins w:id="36" w:author="OPPO-1" w:date="2024-08-06T11:01:00Z"/>
          <w:noProof/>
        </w:rPr>
      </w:pPr>
    </w:p>
    <w:p w14:paraId="500BF41A" w14:textId="77777777" w:rsidR="0036423C" w:rsidRDefault="0036423C" w:rsidP="00764C7A">
      <w:pPr>
        <w:rPr>
          <w:noProof/>
        </w:rPr>
      </w:pPr>
    </w:p>
    <w:p w14:paraId="13C1A15C" w14:textId="58516944" w:rsidR="006A68FC" w:rsidRPr="00E219EA" w:rsidRDefault="006A68FC" w:rsidP="006A68F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SECOND</w:t>
      </w:r>
      <w:r w:rsidRPr="00E219EA">
        <w:rPr>
          <w:rFonts w:ascii="Arial" w:hAnsi="Arial"/>
          <w:i/>
          <w:color w:val="FF0000"/>
          <w:sz w:val="24"/>
          <w:lang w:val="en-US"/>
        </w:rPr>
        <w:t xml:space="preserve"> CHANGE</w:t>
      </w:r>
    </w:p>
    <w:p w14:paraId="2C625200" w14:textId="77777777" w:rsidR="00764C7A" w:rsidRPr="00990165" w:rsidRDefault="00764C7A" w:rsidP="00764C7A">
      <w:pPr>
        <w:pStyle w:val="2"/>
      </w:pPr>
      <w:bookmarkStart w:id="37" w:name="_Toc170189786"/>
      <w:r w:rsidRPr="00990165">
        <w:t>3.2</w:t>
      </w:r>
      <w:r w:rsidRPr="00990165">
        <w:tab/>
        <w:t>Abbreviations</w:t>
      </w:r>
      <w:bookmarkEnd w:id="12"/>
      <w:bookmarkEnd w:id="13"/>
      <w:bookmarkEnd w:id="14"/>
      <w:bookmarkEnd w:id="15"/>
      <w:bookmarkEnd w:id="16"/>
      <w:bookmarkEnd w:id="17"/>
      <w:bookmarkEnd w:id="18"/>
      <w:bookmarkEnd w:id="37"/>
    </w:p>
    <w:p w14:paraId="52F08904" w14:textId="77777777" w:rsidR="00764C7A" w:rsidRPr="00990165" w:rsidRDefault="00764C7A" w:rsidP="00764C7A">
      <w:r w:rsidRPr="00990165">
        <w:t>For the purposes of the present document, the abbreviations given in TR</w:t>
      </w:r>
      <w:r>
        <w:t> </w:t>
      </w:r>
      <w:r w:rsidRPr="00990165">
        <w:t>21.905</w:t>
      </w:r>
      <w:r>
        <w:t> </w:t>
      </w:r>
      <w:r w:rsidRPr="00990165">
        <w:t>[1] and the following apply. An abbreviation defined in the present document takes precedence over the definition of the same abbreviation, if any, in TR</w:t>
      </w:r>
      <w:r>
        <w:t> </w:t>
      </w:r>
      <w:r w:rsidRPr="00990165">
        <w:t>21.905</w:t>
      </w:r>
      <w:r>
        <w:t> </w:t>
      </w:r>
      <w:r w:rsidRPr="00990165">
        <w:t>[1].</w:t>
      </w:r>
    </w:p>
    <w:p w14:paraId="70C52F13" w14:textId="77777777" w:rsidR="00764C7A" w:rsidRDefault="00764C7A" w:rsidP="00764C7A">
      <w:pPr>
        <w:pStyle w:val="EW"/>
      </w:pPr>
      <w:r>
        <w:t>5GS</w:t>
      </w:r>
      <w:r>
        <w:tab/>
        <w:t>5G System</w:t>
      </w:r>
    </w:p>
    <w:p w14:paraId="57ABD6D3" w14:textId="77777777" w:rsidR="00764C7A" w:rsidRPr="00990165" w:rsidRDefault="00764C7A" w:rsidP="00764C7A">
      <w:pPr>
        <w:pStyle w:val="EW"/>
      </w:pPr>
      <w:r w:rsidRPr="00990165">
        <w:t>AF</w:t>
      </w:r>
      <w:r w:rsidRPr="00990165">
        <w:tab/>
        <w:t>Application Function</w:t>
      </w:r>
    </w:p>
    <w:p w14:paraId="765D3E48" w14:textId="77777777" w:rsidR="00764C7A" w:rsidRPr="00990165" w:rsidRDefault="00764C7A" w:rsidP="00764C7A">
      <w:pPr>
        <w:pStyle w:val="EW"/>
      </w:pPr>
      <w:r w:rsidRPr="00990165">
        <w:t>ARP</w:t>
      </w:r>
      <w:r w:rsidRPr="00990165">
        <w:tab/>
        <w:t>Allocation and Retention Priority</w:t>
      </w:r>
    </w:p>
    <w:p w14:paraId="722B43FE" w14:textId="77777777" w:rsidR="00764C7A" w:rsidRPr="00990165" w:rsidRDefault="00764C7A" w:rsidP="00764C7A">
      <w:pPr>
        <w:pStyle w:val="EW"/>
      </w:pPr>
      <w:r w:rsidRPr="00990165">
        <w:t>AMBR</w:t>
      </w:r>
      <w:r w:rsidRPr="00990165">
        <w:tab/>
        <w:t>Aggregate Maximum Bit Rate</w:t>
      </w:r>
    </w:p>
    <w:p w14:paraId="00DC6096" w14:textId="77777777" w:rsidR="00764C7A" w:rsidRPr="00990165" w:rsidRDefault="00764C7A" w:rsidP="00764C7A">
      <w:pPr>
        <w:pStyle w:val="EW"/>
      </w:pPr>
      <w:r w:rsidRPr="00990165">
        <w:t>CBC</w:t>
      </w:r>
      <w:r w:rsidRPr="00990165">
        <w:tab/>
        <w:t>Cell Broadcast Centre</w:t>
      </w:r>
    </w:p>
    <w:p w14:paraId="217210F8" w14:textId="77777777" w:rsidR="00764C7A" w:rsidRPr="00990165" w:rsidRDefault="00764C7A" w:rsidP="00764C7A">
      <w:pPr>
        <w:pStyle w:val="EW"/>
      </w:pPr>
      <w:r w:rsidRPr="00990165">
        <w:t>CBE</w:t>
      </w:r>
      <w:r w:rsidRPr="00990165">
        <w:tab/>
        <w:t>Cell Broadcast Entity</w:t>
      </w:r>
    </w:p>
    <w:p w14:paraId="3001AF98" w14:textId="77777777" w:rsidR="00764C7A" w:rsidRPr="00990165" w:rsidRDefault="00764C7A" w:rsidP="00764C7A">
      <w:pPr>
        <w:pStyle w:val="EW"/>
      </w:pPr>
      <w:proofErr w:type="spellStart"/>
      <w:r w:rsidRPr="00990165">
        <w:t>CIoT</w:t>
      </w:r>
      <w:proofErr w:type="spellEnd"/>
      <w:r w:rsidRPr="00990165">
        <w:tab/>
        <w:t>Cellular IoT</w:t>
      </w:r>
    </w:p>
    <w:p w14:paraId="4BBA33B8" w14:textId="77777777" w:rsidR="00764C7A" w:rsidRPr="00990165" w:rsidRDefault="00764C7A" w:rsidP="00764C7A">
      <w:pPr>
        <w:pStyle w:val="EW"/>
      </w:pPr>
      <w:r w:rsidRPr="00990165">
        <w:t>CSG</w:t>
      </w:r>
      <w:r w:rsidRPr="00990165">
        <w:tab/>
        <w:t>Closed Subscriber Group</w:t>
      </w:r>
    </w:p>
    <w:p w14:paraId="415F05B4" w14:textId="77777777" w:rsidR="00764C7A" w:rsidRPr="00990165" w:rsidRDefault="00764C7A" w:rsidP="00764C7A">
      <w:pPr>
        <w:pStyle w:val="EW"/>
      </w:pPr>
      <w:r w:rsidRPr="00990165">
        <w:t>CSG ID</w:t>
      </w:r>
      <w:r w:rsidRPr="00990165">
        <w:tab/>
        <w:t>Closed Subscriber Group Identity</w:t>
      </w:r>
    </w:p>
    <w:p w14:paraId="756AA31A" w14:textId="77777777" w:rsidR="00764C7A" w:rsidRPr="00990165" w:rsidRDefault="00764C7A" w:rsidP="00764C7A">
      <w:pPr>
        <w:pStyle w:val="EW"/>
      </w:pPr>
      <w:r w:rsidRPr="00990165">
        <w:t>C-SGN</w:t>
      </w:r>
      <w:r w:rsidRPr="00990165">
        <w:tab/>
      </w:r>
      <w:proofErr w:type="spellStart"/>
      <w:r w:rsidRPr="00990165">
        <w:t>CIoT</w:t>
      </w:r>
      <w:proofErr w:type="spellEnd"/>
      <w:r w:rsidRPr="00990165">
        <w:t xml:space="preserve"> Serving Gateway Node</w:t>
      </w:r>
    </w:p>
    <w:p w14:paraId="17001F0C" w14:textId="77777777" w:rsidR="00764C7A" w:rsidRPr="00990165" w:rsidRDefault="00764C7A" w:rsidP="00764C7A">
      <w:pPr>
        <w:pStyle w:val="EW"/>
      </w:pPr>
      <w:r w:rsidRPr="00990165">
        <w:t>CSS</w:t>
      </w:r>
      <w:r w:rsidRPr="00990165">
        <w:tab/>
        <w:t>CSG Subscriber Server</w:t>
      </w:r>
    </w:p>
    <w:p w14:paraId="7AB3D9E9" w14:textId="77777777" w:rsidR="00764C7A" w:rsidRDefault="00764C7A" w:rsidP="00764C7A">
      <w:pPr>
        <w:pStyle w:val="EW"/>
      </w:pPr>
      <w:r>
        <w:t>DAPS</w:t>
      </w:r>
      <w:r>
        <w:tab/>
        <w:t>Dual Active Protocol Stacks</w:t>
      </w:r>
    </w:p>
    <w:p w14:paraId="60BBB594" w14:textId="77777777" w:rsidR="00764C7A" w:rsidRPr="00990165" w:rsidRDefault="00764C7A" w:rsidP="00764C7A">
      <w:pPr>
        <w:pStyle w:val="EW"/>
      </w:pPr>
      <w:r w:rsidRPr="00990165">
        <w:t>DCN</w:t>
      </w:r>
      <w:r w:rsidRPr="00990165">
        <w:tab/>
        <w:t>Dedicated Core Network</w:t>
      </w:r>
    </w:p>
    <w:p w14:paraId="1C31EB60" w14:textId="77777777" w:rsidR="00764C7A" w:rsidRPr="00990165" w:rsidRDefault="00764C7A" w:rsidP="00764C7A">
      <w:pPr>
        <w:pStyle w:val="EW"/>
      </w:pPr>
      <w:r w:rsidRPr="00AD079E">
        <w:rPr>
          <w:noProof/>
          <w:lang w:eastAsia="ja-JP"/>
        </w:rPr>
        <w:t>D</w:t>
      </w:r>
      <w:r w:rsidRPr="00AD079E">
        <w:rPr>
          <w:noProof/>
        </w:rPr>
        <w:t>eNB</w:t>
      </w:r>
      <w:r w:rsidRPr="00990165">
        <w:tab/>
        <w:t xml:space="preserve">Donor </w:t>
      </w:r>
      <w:proofErr w:type="spellStart"/>
      <w:r w:rsidRPr="00990165">
        <w:t>eNode</w:t>
      </w:r>
      <w:proofErr w:type="spellEnd"/>
      <w:r w:rsidRPr="00990165">
        <w:t xml:space="preserve"> B</w:t>
      </w:r>
    </w:p>
    <w:p w14:paraId="421F77F9" w14:textId="77777777" w:rsidR="00764C7A" w:rsidRPr="00990165" w:rsidRDefault="00764C7A" w:rsidP="00764C7A">
      <w:pPr>
        <w:pStyle w:val="EW"/>
        <w:rPr>
          <w:rFonts w:eastAsia="Batang"/>
          <w:lang w:eastAsia="ko-KR"/>
        </w:rPr>
      </w:pPr>
      <w:r w:rsidRPr="00990165">
        <w:t>DL TFT</w:t>
      </w:r>
      <w:r w:rsidRPr="00990165">
        <w:tab/>
      </w:r>
      <w:proofErr w:type="spellStart"/>
      <w:r w:rsidRPr="00990165">
        <w:t>DownLink</w:t>
      </w:r>
      <w:proofErr w:type="spellEnd"/>
      <w:r w:rsidRPr="00990165">
        <w:t xml:space="preserve"> Traffic Flow Template</w:t>
      </w:r>
    </w:p>
    <w:p w14:paraId="4C4A6AD7" w14:textId="77777777" w:rsidR="00764C7A" w:rsidRPr="00990165" w:rsidRDefault="00764C7A" w:rsidP="00764C7A">
      <w:pPr>
        <w:pStyle w:val="EW"/>
        <w:rPr>
          <w:rFonts w:eastAsia="Batang"/>
          <w:lang w:eastAsia="ko-KR"/>
        </w:rPr>
      </w:pPr>
      <w:r w:rsidRPr="00990165">
        <w:rPr>
          <w:rFonts w:eastAsia="Batang"/>
          <w:lang w:eastAsia="ko-KR"/>
        </w:rPr>
        <w:t>DRX</w:t>
      </w:r>
      <w:r w:rsidRPr="00990165">
        <w:rPr>
          <w:rFonts w:eastAsia="Batang"/>
          <w:lang w:eastAsia="ko-KR"/>
        </w:rPr>
        <w:tab/>
        <w:t>Discontinuous Reception</w:t>
      </w:r>
    </w:p>
    <w:p w14:paraId="5DF19CB6" w14:textId="77777777" w:rsidR="00764C7A" w:rsidRPr="00990165" w:rsidRDefault="00764C7A" w:rsidP="00764C7A">
      <w:pPr>
        <w:pStyle w:val="EW"/>
        <w:rPr>
          <w:rFonts w:eastAsia="Batang"/>
          <w:lang w:eastAsia="ko-KR"/>
        </w:rPr>
      </w:pPr>
      <w:r w:rsidRPr="00990165">
        <w:rPr>
          <w:rFonts w:eastAsia="Batang"/>
          <w:lang w:eastAsia="ko-KR"/>
        </w:rPr>
        <w:t>ECGI</w:t>
      </w:r>
      <w:r w:rsidRPr="00990165">
        <w:rPr>
          <w:rFonts w:eastAsia="Batang"/>
          <w:lang w:eastAsia="ko-KR"/>
        </w:rPr>
        <w:tab/>
        <w:t>E-UTRAN Cell Global Identifier</w:t>
      </w:r>
    </w:p>
    <w:p w14:paraId="1915CD75" w14:textId="77777777" w:rsidR="00764C7A" w:rsidRPr="00990165" w:rsidRDefault="00764C7A" w:rsidP="00764C7A">
      <w:pPr>
        <w:pStyle w:val="EW"/>
        <w:rPr>
          <w:rFonts w:eastAsia="Batang"/>
          <w:lang w:eastAsia="ko-KR"/>
        </w:rPr>
      </w:pPr>
      <w:r w:rsidRPr="00990165">
        <w:rPr>
          <w:rFonts w:eastAsia="Batang"/>
          <w:lang w:eastAsia="ko-KR"/>
        </w:rPr>
        <w:t>ECM</w:t>
      </w:r>
      <w:r w:rsidRPr="00990165">
        <w:rPr>
          <w:rFonts w:eastAsia="Batang"/>
          <w:lang w:eastAsia="ko-KR"/>
        </w:rPr>
        <w:tab/>
        <w:t>EPS Connection Management</w:t>
      </w:r>
    </w:p>
    <w:p w14:paraId="7477C516" w14:textId="77777777" w:rsidR="00764C7A" w:rsidRPr="00990165" w:rsidRDefault="00764C7A" w:rsidP="00764C7A">
      <w:pPr>
        <w:pStyle w:val="EW"/>
        <w:rPr>
          <w:rFonts w:eastAsia="Batang"/>
          <w:lang w:eastAsia="ko-KR"/>
        </w:rPr>
      </w:pPr>
      <w:r w:rsidRPr="00990165">
        <w:rPr>
          <w:rFonts w:eastAsia="Batang"/>
          <w:lang w:eastAsia="ko-KR"/>
        </w:rPr>
        <w:t>ECN</w:t>
      </w:r>
      <w:r w:rsidRPr="00990165">
        <w:rPr>
          <w:rFonts w:eastAsia="Batang"/>
          <w:lang w:eastAsia="ko-KR"/>
        </w:rPr>
        <w:tab/>
        <w:t>Explicit Congestion Notification</w:t>
      </w:r>
    </w:p>
    <w:p w14:paraId="31D0D70D" w14:textId="77777777" w:rsidR="00764C7A" w:rsidRPr="00990165" w:rsidRDefault="00764C7A" w:rsidP="00764C7A">
      <w:pPr>
        <w:pStyle w:val="EW"/>
      </w:pPr>
      <w:r w:rsidRPr="00990165">
        <w:rPr>
          <w:rFonts w:eastAsia="Batang"/>
          <w:lang w:eastAsia="ko-KR"/>
        </w:rPr>
        <w:t>EMM</w:t>
      </w:r>
      <w:r w:rsidRPr="00990165">
        <w:rPr>
          <w:rFonts w:eastAsia="Batang"/>
          <w:lang w:eastAsia="ko-KR"/>
        </w:rPr>
        <w:tab/>
        <w:t>EPS Mobility Management</w:t>
      </w:r>
    </w:p>
    <w:p w14:paraId="33D6E384" w14:textId="77777777" w:rsidR="00764C7A" w:rsidRPr="00990165" w:rsidRDefault="00764C7A" w:rsidP="00764C7A">
      <w:pPr>
        <w:pStyle w:val="EW"/>
      </w:pPr>
      <w:r w:rsidRPr="00AD079E">
        <w:rPr>
          <w:noProof/>
        </w:rPr>
        <w:t>eNodeB</w:t>
      </w:r>
      <w:r w:rsidRPr="00990165">
        <w:tab/>
        <w:t>evolved Node B</w:t>
      </w:r>
    </w:p>
    <w:p w14:paraId="55E317F8" w14:textId="77777777" w:rsidR="00764C7A" w:rsidRPr="00990165" w:rsidRDefault="00764C7A" w:rsidP="00764C7A">
      <w:pPr>
        <w:pStyle w:val="EW"/>
      </w:pPr>
      <w:r w:rsidRPr="00990165">
        <w:t>EPC</w:t>
      </w:r>
      <w:r w:rsidRPr="00990165">
        <w:tab/>
        <w:t>Evolved Packet Core</w:t>
      </w:r>
    </w:p>
    <w:p w14:paraId="041B56D8" w14:textId="77777777" w:rsidR="00764C7A" w:rsidRPr="00990165" w:rsidRDefault="00764C7A" w:rsidP="00764C7A">
      <w:pPr>
        <w:pStyle w:val="EW"/>
      </w:pPr>
      <w:r w:rsidRPr="00990165">
        <w:t>EPS</w:t>
      </w:r>
      <w:r w:rsidRPr="00990165">
        <w:tab/>
        <w:t>Evolved Packet System</w:t>
      </w:r>
    </w:p>
    <w:p w14:paraId="27DF5677" w14:textId="77777777" w:rsidR="00764C7A" w:rsidRPr="00AA2CA5" w:rsidRDefault="00764C7A" w:rsidP="00764C7A">
      <w:pPr>
        <w:pStyle w:val="EW"/>
        <w:rPr>
          <w:lang w:val="it-IT"/>
        </w:rPr>
      </w:pPr>
      <w:r w:rsidRPr="00AA2CA5">
        <w:rPr>
          <w:lang w:val="it-IT"/>
        </w:rPr>
        <w:t>E-RAB</w:t>
      </w:r>
      <w:r w:rsidRPr="00AA2CA5">
        <w:rPr>
          <w:lang w:val="it-IT"/>
        </w:rPr>
        <w:tab/>
        <w:t>E-UTRAN Radio Access Bearer</w:t>
      </w:r>
    </w:p>
    <w:p w14:paraId="3E04DD56" w14:textId="77777777" w:rsidR="00764C7A" w:rsidRPr="00990165" w:rsidRDefault="00764C7A" w:rsidP="00764C7A">
      <w:pPr>
        <w:pStyle w:val="EW"/>
      </w:pPr>
      <w:r w:rsidRPr="00990165">
        <w:t>E-UTRAN</w:t>
      </w:r>
      <w:r w:rsidRPr="00990165">
        <w:tab/>
        <w:t>Evolved Universal Terrestrial Radio Access Network</w:t>
      </w:r>
    </w:p>
    <w:p w14:paraId="5BABF85E" w14:textId="77777777" w:rsidR="00764C7A" w:rsidRPr="00990165" w:rsidRDefault="00764C7A" w:rsidP="00764C7A">
      <w:pPr>
        <w:pStyle w:val="EW"/>
      </w:pPr>
      <w:r w:rsidRPr="00990165">
        <w:t>GBR</w:t>
      </w:r>
      <w:r w:rsidRPr="00990165">
        <w:tab/>
        <w:t>Guaranteed Bit Rate</w:t>
      </w:r>
    </w:p>
    <w:p w14:paraId="6F641CF7" w14:textId="77777777" w:rsidR="00764C7A" w:rsidRPr="00990165" w:rsidRDefault="00764C7A" w:rsidP="00764C7A">
      <w:pPr>
        <w:pStyle w:val="EW"/>
      </w:pPr>
      <w:r w:rsidRPr="00990165">
        <w:t>GUMMEI</w:t>
      </w:r>
      <w:r w:rsidRPr="00990165">
        <w:tab/>
        <w:t>Globally Unique MME Identifier</w:t>
      </w:r>
    </w:p>
    <w:p w14:paraId="6EB8225E" w14:textId="77777777" w:rsidR="00764C7A" w:rsidRPr="00990165" w:rsidRDefault="00764C7A" w:rsidP="00764C7A">
      <w:pPr>
        <w:pStyle w:val="EW"/>
      </w:pPr>
      <w:r w:rsidRPr="00990165">
        <w:t>GUTI</w:t>
      </w:r>
      <w:r w:rsidRPr="00990165">
        <w:tab/>
        <w:t>Globally Unique Temporary Identity</w:t>
      </w:r>
    </w:p>
    <w:p w14:paraId="290B6D0E" w14:textId="77777777" w:rsidR="00764C7A" w:rsidRPr="00990165" w:rsidRDefault="00764C7A" w:rsidP="00764C7A">
      <w:pPr>
        <w:pStyle w:val="EW"/>
      </w:pPr>
      <w:r w:rsidRPr="00990165">
        <w:t>GW</w:t>
      </w:r>
      <w:r w:rsidRPr="00990165">
        <w:tab/>
        <w:t>Gateway</w:t>
      </w:r>
    </w:p>
    <w:p w14:paraId="36638422" w14:textId="77777777" w:rsidR="00764C7A" w:rsidRPr="00990165" w:rsidRDefault="00764C7A" w:rsidP="00764C7A">
      <w:pPr>
        <w:pStyle w:val="EW"/>
      </w:pPr>
      <w:proofErr w:type="spellStart"/>
      <w:r>
        <w:t>HeNB</w:t>
      </w:r>
      <w:proofErr w:type="spellEnd"/>
      <w:r w:rsidRPr="00990165">
        <w:tab/>
        <w:t xml:space="preserve">Home </w:t>
      </w:r>
      <w:proofErr w:type="spellStart"/>
      <w:r w:rsidRPr="00990165">
        <w:t>eNode</w:t>
      </w:r>
      <w:proofErr w:type="spellEnd"/>
      <w:r w:rsidRPr="00990165">
        <w:t xml:space="preserve"> B</w:t>
      </w:r>
    </w:p>
    <w:p w14:paraId="22D0E239" w14:textId="77777777" w:rsidR="00764C7A" w:rsidRPr="00990165" w:rsidRDefault="00764C7A" w:rsidP="00764C7A">
      <w:pPr>
        <w:pStyle w:val="EW"/>
      </w:pPr>
      <w:r>
        <w:t>HeNB</w:t>
      </w:r>
      <w:r w:rsidRPr="00990165">
        <w:t xml:space="preserve"> GW</w:t>
      </w:r>
      <w:r w:rsidRPr="00990165">
        <w:tab/>
        <w:t xml:space="preserve">Home </w:t>
      </w:r>
      <w:proofErr w:type="spellStart"/>
      <w:r w:rsidRPr="00990165">
        <w:t>eNode</w:t>
      </w:r>
      <w:proofErr w:type="spellEnd"/>
      <w:r w:rsidRPr="00990165">
        <w:t xml:space="preserve"> B Gateway</w:t>
      </w:r>
    </w:p>
    <w:p w14:paraId="42835E54" w14:textId="77777777" w:rsidR="00764C7A" w:rsidRPr="00990165" w:rsidRDefault="00764C7A" w:rsidP="00764C7A">
      <w:pPr>
        <w:pStyle w:val="EW"/>
      </w:pPr>
      <w:r w:rsidRPr="00990165">
        <w:t>HFN</w:t>
      </w:r>
      <w:r w:rsidRPr="00990165">
        <w:tab/>
        <w:t>Hyper Frame Number</w:t>
      </w:r>
    </w:p>
    <w:p w14:paraId="44C68A24" w14:textId="77777777" w:rsidR="00764C7A" w:rsidRDefault="00764C7A" w:rsidP="00764C7A">
      <w:pPr>
        <w:pStyle w:val="EW"/>
      </w:pPr>
      <w:r>
        <w:lastRenderedPageBreak/>
        <w:t>IAB</w:t>
      </w:r>
      <w:r>
        <w:tab/>
        <w:t>Integrated Access and Backhaul</w:t>
      </w:r>
    </w:p>
    <w:p w14:paraId="0FAE67D0" w14:textId="77777777" w:rsidR="00764C7A" w:rsidRPr="00A57149" w:rsidRDefault="00764C7A" w:rsidP="00764C7A">
      <w:pPr>
        <w:pStyle w:val="EW"/>
        <w:rPr>
          <w:lang w:val="fr-FR"/>
        </w:rPr>
      </w:pPr>
      <w:r w:rsidRPr="00A57149">
        <w:rPr>
          <w:lang w:val="fr-FR"/>
        </w:rPr>
        <w:t>IMEI/TAC</w:t>
      </w:r>
      <w:r w:rsidRPr="00A57149">
        <w:rPr>
          <w:lang w:val="fr-FR"/>
        </w:rPr>
        <w:tab/>
        <w:t>IMEI Type Allocation Code</w:t>
      </w:r>
    </w:p>
    <w:p w14:paraId="30D15D25" w14:textId="77777777" w:rsidR="00764C7A" w:rsidRPr="00990165" w:rsidRDefault="00764C7A" w:rsidP="00764C7A">
      <w:pPr>
        <w:pStyle w:val="EW"/>
      </w:pPr>
      <w:r w:rsidRPr="00990165">
        <w:t>IOPS</w:t>
      </w:r>
      <w:r w:rsidRPr="00990165">
        <w:tab/>
        <w:t>Isolated E-UTRAN Operation for Public Safety</w:t>
      </w:r>
    </w:p>
    <w:p w14:paraId="6AEF3253" w14:textId="77777777" w:rsidR="00764C7A" w:rsidRPr="00990165" w:rsidRDefault="00764C7A" w:rsidP="00764C7A">
      <w:pPr>
        <w:pStyle w:val="EW"/>
      </w:pPr>
      <w:r w:rsidRPr="00990165">
        <w:t>IoT</w:t>
      </w:r>
      <w:r w:rsidRPr="00990165">
        <w:tab/>
        <w:t>Internet of Things</w:t>
      </w:r>
    </w:p>
    <w:p w14:paraId="756A8AD7" w14:textId="77777777" w:rsidR="00764C7A" w:rsidRPr="00990165" w:rsidRDefault="00764C7A" w:rsidP="00764C7A">
      <w:pPr>
        <w:pStyle w:val="EW"/>
      </w:pPr>
      <w:r w:rsidRPr="00990165">
        <w:t>ISR</w:t>
      </w:r>
      <w:r w:rsidRPr="00990165">
        <w:tab/>
        <w:t>Idle mode Signalling Reduction</w:t>
      </w:r>
    </w:p>
    <w:p w14:paraId="135D6181" w14:textId="77777777" w:rsidR="00764C7A" w:rsidRDefault="00764C7A" w:rsidP="00764C7A">
      <w:pPr>
        <w:pStyle w:val="EW"/>
      </w:pPr>
      <w:r>
        <w:t>LAA</w:t>
      </w:r>
      <w:r>
        <w:tab/>
        <w:t>Licensed Assisted Access</w:t>
      </w:r>
    </w:p>
    <w:p w14:paraId="00724E09" w14:textId="77777777" w:rsidR="00764C7A" w:rsidRPr="00990165" w:rsidRDefault="00764C7A" w:rsidP="00764C7A">
      <w:pPr>
        <w:pStyle w:val="EW"/>
      </w:pPr>
      <w:r w:rsidRPr="00990165">
        <w:t>LBI</w:t>
      </w:r>
      <w:r w:rsidRPr="00990165">
        <w:tab/>
        <w:t>Linked EPS Bearer Id</w:t>
      </w:r>
    </w:p>
    <w:p w14:paraId="3C285D47" w14:textId="77777777" w:rsidR="00764C7A" w:rsidRPr="00990165" w:rsidRDefault="00764C7A" w:rsidP="00764C7A">
      <w:pPr>
        <w:pStyle w:val="EW"/>
      </w:pPr>
      <w:r w:rsidRPr="00990165">
        <w:t>L-GW</w:t>
      </w:r>
      <w:r w:rsidRPr="00990165">
        <w:tab/>
        <w:t xml:space="preserve">Local </w:t>
      </w:r>
      <w:proofErr w:type="spellStart"/>
      <w:r w:rsidRPr="00990165">
        <w:t>GateWay</w:t>
      </w:r>
      <w:proofErr w:type="spellEnd"/>
    </w:p>
    <w:p w14:paraId="738F347F" w14:textId="77777777" w:rsidR="00764C7A" w:rsidRPr="00990165" w:rsidRDefault="00764C7A" w:rsidP="00764C7A">
      <w:pPr>
        <w:pStyle w:val="EW"/>
      </w:pPr>
      <w:r w:rsidRPr="00990165">
        <w:t>LIPA</w:t>
      </w:r>
      <w:r w:rsidRPr="00990165">
        <w:tab/>
        <w:t>Local IP Access</w:t>
      </w:r>
    </w:p>
    <w:p w14:paraId="57DDF148" w14:textId="77777777" w:rsidR="00764C7A" w:rsidRDefault="00764C7A" w:rsidP="00764C7A">
      <w:pPr>
        <w:pStyle w:val="EW"/>
      </w:pPr>
      <w:r>
        <w:t>LWA</w:t>
      </w:r>
      <w:r>
        <w:tab/>
        <w:t>LTE/WLAN Aggregation</w:t>
      </w:r>
    </w:p>
    <w:p w14:paraId="787E4ED0" w14:textId="77777777" w:rsidR="00764C7A" w:rsidRDefault="00764C7A" w:rsidP="00764C7A">
      <w:pPr>
        <w:pStyle w:val="EW"/>
      </w:pPr>
      <w:r>
        <w:t>LWIP</w:t>
      </w:r>
      <w:r>
        <w:tab/>
        <w:t>LTE/WLAN Radio Level Integration with IPsec Tunnel</w:t>
      </w:r>
    </w:p>
    <w:p w14:paraId="20A284D7" w14:textId="77777777" w:rsidR="00764C7A" w:rsidRPr="00A57149" w:rsidRDefault="00764C7A" w:rsidP="00764C7A">
      <w:pPr>
        <w:pStyle w:val="EW"/>
        <w:rPr>
          <w:lang w:val="fr-FR"/>
        </w:rPr>
      </w:pPr>
      <w:r w:rsidRPr="00A57149">
        <w:rPr>
          <w:lang w:val="fr-FR"/>
        </w:rPr>
        <w:t>MBR</w:t>
      </w:r>
      <w:r w:rsidRPr="00A57149">
        <w:rPr>
          <w:lang w:val="fr-FR"/>
        </w:rPr>
        <w:tab/>
        <w:t>Maximum Bit Rate</w:t>
      </w:r>
    </w:p>
    <w:p w14:paraId="15CEE893" w14:textId="77777777" w:rsidR="00764C7A" w:rsidRPr="00A57149" w:rsidRDefault="00764C7A" w:rsidP="00764C7A">
      <w:pPr>
        <w:pStyle w:val="EW"/>
        <w:rPr>
          <w:lang w:val="fr-FR"/>
        </w:rPr>
      </w:pPr>
      <w:r w:rsidRPr="00A57149">
        <w:rPr>
          <w:lang w:val="fr-FR"/>
        </w:rPr>
        <w:t>MME</w:t>
      </w:r>
      <w:r w:rsidRPr="00A57149">
        <w:rPr>
          <w:lang w:val="fr-FR"/>
        </w:rPr>
        <w:tab/>
        <w:t>Mobility Management Entity</w:t>
      </w:r>
    </w:p>
    <w:p w14:paraId="3DBD1948" w14:textId="77777777" w:rsidR="00764C7A" w:rsidRPr="00A57149" w:rsidRDefault="00764C7A" w:rsidP="00764C7A">
      <w:pPr>
        <w:pStyle w:val="EW"/>
        <w:rPr>
          <w:lang w:val="fr-FR"/>
        </w:rPr>
      </w:pPr>
      <w:r w:rsidRPr="00A57149">
        <w:rPr>
          <w:lang w:val="fr-FR"/>
        </w:rPr>
        <w:t>MMEC</w:t>
      </w:r>
      <w:r w:rsidRPr="00A57149">
        <w:rPr>
          <w:lang w:val="fr-FR"/>
        </w:rPr>
        <w:tab/>
        <w:t>MME Code</w:t>
      </w:r>
    </w:p>
    <w:p w14:paraId="1A7FBCBF" w14:textId="77777777" w:rsidR="00764C7A" w:rsidRPr="00990165" w:rsidRDefault="00764C7A" w:rsidP="00764C7A">
      <w:pPr>
        <w:pStyle w:val="EW"/>
      </w:pPr>
      <w:r w:rsidRPr="00990165">
        <w:t>MTC</w:t>
      </w:r>
      <w:r w:rsidRPr="00990165">
        <w:tab/>
        <w:t>Machine-Type Communications</w:t>
      </w:r>
    </w:p>
    <w:p w14:paraId="317899D8" w14:textId="77777777" w:rsidR="00764C7A" w:rsidRDefault="00764C7A" w:rsidP="00764C7A">
      <w:pPr>
        <w:pStyle w:val="EW"/>
      </w:pPr>
      <w:r>
        <w:t>MT-EDT</w:t>
      </w:r>
      <w:r>
        <w:tab/>
        <w:t>Mobile Terminated Early Data Transmission</w:t>
      </w:r>
    </w:p>
    <w:p w14:paraId="7AB2BE9E" w14:textId="77777777" w:rsidR="00764C7A" w:rsidRPr="00990165" w:rsidRDefault="00764C7A" w:rsidP="00764C7A">
      <w:pPr>
        <w:pStyle w:val="EW"/>
      </w:pPr>
      <w:r w:rsidRPr="00990165">
        <w:t>M-TMSI</w:t>
      </w:r>
      <w:r w:rsidRPr="00990165">
        <w:tab/>
        <w:t>M-Temporary Mobile Subscriber Identity</w:t>
      </w:r>
    </w:p>
    <w:p w14:paraId="3647BAB8" w14:textId="77777777" w:rsidR="00764C7A" w:rsidRPr="00990165" w:rsidRDefault="00764C7A" w:rsidP="00764C7A">
      <w:pPr>
        <w:pStyle w:val="EW"/>
      </w:pPr>
      <w:r w:rsidRPr="00990165">
        <w:t>NB-IoT</w:t>
      </w:r>
      <w:r w:rsidRPr="00990165">
        <w:tab/>
        <w:t>Narrowband IoT</w:t>
      </w:r>
    </w:p>
    <w:p w14:paraId="78D3007A" w14:textId="77777777" w:rsidR="00764C7A" w:rsidRDefault="00764C7A" w:rsidP="00764C7A">
      <w:pPr>
        <w:pStyle w:val="EW"/>
      </w:pPr>
      <w:r>
        <w:t>NR</w:t>
      </w:r>
      <w:r>
        <w:tab/>
        <w:t>New Radio</w:t>
      </w:r>
    </w:p>
    <w:p w14:paraId="51C64E24" w14:textId="77777777" w:rsidR="00764C7A" w:rsidRDefault="00764C7A" w:rsidP="00764C7A">
      <w:pPr>
        <w:pStyle w:val="EW"/>
      </w:pPr>
      <w:r>
        <w:t>NR-U</w:t>
      </w:r>
      <w:r>
        <w:tab/>
        <w:t>New Radio Unlicensed</w:t>
      </w:r>
    </w:p>
    <w:p w14:paraId="3FB0A4CD" w14:textId="77777777" w:rsidR="00764C7A" w:rsidRDefault="00764C7A" w:rsidP="00764C7A">
      <w:pPr>
        <w:pStyle w:val="EW"/>
      </w:pPr>
      <w:r>
        <w:t>NTN</w:t>
      </w:r>
      <w:r>
        <w:tab/>
        <w:t>Non-Terrestrial Network</w:t>
      </w:r>
    </w:p>
    <w:p w14:paraId="76AF319F" w14:textId="77777777" w:rsidR="00764C7A" w:rsidRDefault="00764C7A" w:rsidP="00764C7A">
      <w:pPr>
        <w:pStyle w:val="EW"/>
      </w:pPr>
      <w:r>
        <w:t>OCS</w:t>
      </w:r>
      <w:r>
        <w:tab/>
        <w:t>Online Charging System</w:t>
      </w:r>
    </w:p>
    <w:p w14:paraId="3A0FA935" w14:textId="77777777" w:rsidR="00764C7A" w:rsidRDefault="00764C7A" w:rsidP="00764C7A">
      <w:pPr>
        <w:pStyle w:val="EW"/>
      </w:pPr>
      <w:r>
        <w:t>OFCS</w:t>
      </w:r>
      <w:r>
        <w:tab/>
        <w:t>Offline Charging System</w:t>
      </w:r>
    </w:p>
    <w:p w14:paraId="05DB2741" w14:textId="77777777" w:rsidR="00764C7A" w:rsidRPr="00990165" w:rsidRDefault="00764C7A" w:rsidP="00764C7A">
      <w:pPr>
        <w:pStyle w:val="EW"/>
      </w:pPr>
      <w:r w:rsidRPr="00990165">
        <w:t>OMC-ID</w:t>
      </w:r>
      <w:r w:rsidRPr="00990165">
        <w:tab/>
        <w:t>Operation and Maintenance Centre Identity</w:t>
      </w:r>
    </w:p>
    <w:p w14:paraId="437DA9A7" w14:textId="77777777" w:rsidR="00764C7A" w:rsidRPr="00990165" w:rsidRDefault="00764C7A" w:rsidP="00764C7A">
      <w:pPr>
        <w:pStyle w:val="EW"/>
      </w:pPr>
      <w:r w:rsidRPr="00990165">
        <w:t>P</w:t>
      </w:r>
      <w:r w:rsidRPr="00990165">
        <w:noBreakHyphen/>
        <w:t>GW</w:t>
      </w:r>
      <w:r w:rsidRPr="00990165">
        <w:tab/>
        <w:t>PDN Gateway</w:t>
      </w:r>
    </w:p>
    <w:p w14:paraId="46E2389F" w14:textId="77777777" w:rsidR="00764C7A" w:rsidRPr="00990165" w:rsidRDefault="00764C7A" w:rsidP="00764C7A">
      <w:pPr>
        <w:pStyle w:val="EW"/>
      </w:pPr>
      <w:r w:rsidRPr="00990165">
        <w:t>PCC</w:t>
      </w:r>
      <w:r w:rsidRPr="00990165">
        <w:tab/>
        <w:t>Policy and Charging Control</w:t>
      </w:r>
    </w:p>
    <w:p w14:paraId="6FA2F424" w14:textId="77777777" w:rsidR="00764C7A" w:rsidRPr="00990165" w:rsidRDefault="00764C7A" w:rsidP="00764C7A">
      <w:pPr>
        <w:pStyle w:val="EW"/>
      </w:pPr>
      <w:r w:rsidRPr="00990165">
        <w:t>PCRF</w:t>
      </w:r>
      <w:r w:rsidRPr="00990165">
        <w:tab/>
        <w:t>Policy and Charging Rules Function</w:t>
      </w:r>
    </w:p>
    <w:p w14:paraId="597CF4C0" w14:textId="77777777" w:rsidR="00764C7A" w:rsidRPr="00990165" w:rsidRDefault="00764C7A" w:rsidP="00764C7A">
      <w:pPr>
        <w:pStyle w:val="EW"/>
      </w:pPr>
      <w:r w:rsidRPr="00990165">
        <w:t>PRA</w:t>
      </w:r>
      <w:r w:rsidRPr="00990165">
        <w:tab/>
        <w:t>Presence Reporting Area</w:t>
      </w:r>
    </w:p>
    <w:p w14:paraId="29C64457" w14:textId="77777777" w:rsidR="00764C7A" w:rsidRPr="00990165" w:rsidRDefault="00764C7A" w:rsidP="00764C7A">
      <w:pPr>
        <w:pStyle w:val="EW"/>
      </w:pPr>
      <w:r w:rsidRPr="00990165">
        <w:t>PDCP</w:t>
      </w:r>
      <w:r w:rsidRPr="00990165">
        <w:tab/>
        <w:t>Packet Data Convergence Protocol</w:t>
      </w:r>
    </w:p>
    <w:p w14:paraId="3638883C" w14:textId="77777777" w:rsidR="00764C7A" w:rsidRPr="00990165" w:rsidRDefault="00764C7A" w:rsidP="00764C7A">
      <w:pPr>
        <w:pStyle w:val="EW"/>
      </w:pPr>
      <w:r w:rsidRPr="00990165">
        <w:t>PMIP</w:t>
      </w:r>
      <w:r w:rsidRPr="00990165">
        <w:tab/>
        <w:t>Proxy Mobile IP</w:t>
      </w:r>
    </w:p>
    <w:p w14:paraId="31CF3C57" w14:textId="77777777" w:rsidR="00764C7A" w:rsidRPr="00990165" w:rsidRDefault="00764C7A" w:rsidP="00764C7A">
      <w:pPr>
        <w:pStyle w:val="EW"/>
      </w:pPr>
      <w:r w:rsidRPr="00990165">
        <w:t>PSAP</w:t>
      </w:r>
      <w:r w:rsidRPr="00990165">
        <w:tab/>
        <w:t>Public Safety Answering Point</w:t>
      </w:r>
    </w:p>
    <w:p w14:paraId="764AA793" w14:textId="77777777" w:rsidR="00764C7A" w:rsidRPr="00990165" w:rsidRDefault="00764C7A" w:rsidP="00764C7A">
      <w:pPr>
        <w:pStyle w:val="EW"/>
      </w:pPr>
      <w:r w:rsidRPr="00990165">
        <w:t>PSM</w:t>
      </w:r>
      <w:r w:rsidRPr="00990165">
        <w:tab/>
        <w:t>Power Saving Mode</w:t>
      </w:r>
    </w:p>
    <w:p w14:paraId="290BA7AB" w14:textId="77777777" w:rsidR="00764C7A" w:rsidRPr="00990165" w:rsidRDefault="00764C7A" w:rsidP="00764C7A">
      <w:pPr>
        <w:pStyle w:val="EW"/>
      </w:pPr>
      <w:r w:rsidRPr="00990165">
        <w:t>PTI</w:t>
      </w:r>
      <w:r w:rsidRPr="00990165">
        <w:tab/>
        <w:t>Procedure Transaction Id</w:t>
      </w:r>
    </w:p>
    <w:p w14:paraId="3F2C08F0" w14:textId="77777777" w:rsidR="00764C7A" w:rsidRPr="00990165" w:rsidRDefault="00764C7A" w:rsidP="00764C7A">
      <w:pPr>
        <w:pStyle w:val="EW"/>
      </w:pPr>
      <w:r w:rsidRPr="00990165">
        <w:t>QCI</w:t>
      </w:r>
      <w:r w:rsidRPr="00990165">
        <w:tab/>
        <w:t>QoS Class Identifier</w:t>
      </w:r>
    </w:p>
    <w:p w14:paraId="175FB369" w14:textId="77777777" w:rsidR="00764C7A" w:rsidRDefault="00764C7A" w:rsidP="00764C7A">
      <w:pPr>
        <w:pStyle w:val="EW"/>
      </w:pPr>
      <w:r>
        <w:t>RACS</w:t>
      </w:r>
      <w:r>
        <w:tab/>
        <w:t>UE Radio Capability Signalling optimization</w:t>
      </w:r>
    </w:p>
    <w:p w14:paraId="4D727CEA" w14:textId="77777777" w:rsidR="00764C7A" w:rsidRPr="00990165" w:rsidRDefault="00764C7A" w:rsidP="00764C7A">
      <w:pPr>
        <w:pStyle w:val="EW"/>
      </w:pPr>
      <w:r w:rsidRPr="00990165">
        <w:t>RCAF</w:t>
      </w:r>
      <w:r w:rsidRPr="00990165">
        <w:tab/>
        <w:t>RAN Congestion Awareness Function</w:t>
      </w:r>
    </w:p>
    <w:p w14:paraId="3C2EF892" w14:textId="77777777" w:rsidR="00764C7A" w:rsidRPr="00990165" w:rsidRDefault="00764C7A" w:rsidP="00764C7A">
      <w:pPr>
        <w:pStyle w:val="EW"/>
      </w:pPr>
      <w:r w:rsidRPr="00990165">
        <w:t>RFSP</w:t>
      </w:r>
      <w:r w:rsidRPr="00990165">
        <w:tab/>
        <w:t>RAT/Frequency Selection Priority</w:t>
      </w:r>
    </w:p>
    <w:p w14:paraId="7102D187" w14:textId="77777777" w:rsidR="00764C7A" w:rsidRDefault="00764C7A" w:rsidP="00764C7A">
      <w:pPr>
        <w:pStyle w:val="EW"/>
      </w:pPr>
      <w:r>
        <w:t>RLOS</w:t>
      </w:r>
      <w:r>
        <w:tab/>
        <w:t>Restricted Local Operator Services</w:t>
      </w:r>
    </w:p>
    <w:p w14:paraId="142D15BE" w14:textId="77777777" w:rsidR="00764C7A" w:rsidRPr="00990165" w:rsidRDefault="00764C7A" w:rsidP="00764C7A">
      <w:pPr>
        <w:pStyle w:val="EW"/>
      </w:pPr>
      <w:r w:rsidRPr="00990165">
        <w:t>RN</w:t>
      </w:r>
      <w:r w:rsidRPr="00990165">
        <w:tab/>
        <w:t>Relay Node</w:t>
      </w:r>
    </w:p>
    <w:p w14:paraId="20A7CA81" w14:textId="77777777" w:rsidR="00764C7A" w:rsidRDefault="00764C7A" w:rsidP="00764C7A">
      <w:pPr>
        <w:pStyle w:val="EW"/>
        <w:rPr>
          <w:ins w:id="38" w:author="Nokia" w:date="2024-08-02T12:29:00Z"/>
        </w:rPr>
      </w:pPr>
      <w:r w:rsidRPr="00990165">
        <w:t>RUCI</w:t>
      </w:r>
      <w:r w:rsidRPr="00990165">
        <w:tab/>
        <w:t>RAN User Plane Congestion Information</w:t>
      </w:r>
    </w:p>
    <w:p w14:paraId="430B2AC3" w14:textId="68A2D7A0" w:rsidR="00764C7A" w:rsidRDefault="00DF76A6" w:rsidP="00764C7A">
      <w:pPr>
        <w:pStyle w:val="EW"/>
      </w:pPr>
      <w:ins w:id="39" w:author="Nokia" w:date="2024-08-02T12:29:00Z">
        <w:r>
          <w:t>S&amp;F</w:t>
        </w:r>
        <w:r>
          <w:tab/>
          <w:t>Store and Forward</w:t>
        </w:r>
      </w:ins>
    </w:p>
    <w:p w14:paraId="73CBDABF" w14:textId="77777777" w:rsidR="00764C7A" w:rsidRPr="00990165" w:rsidRDefault="00764C7A" w:rsidP="00764C7A">
      <w:pPr>
        <w:pStyle w:val="EW"/>
      </w:pPr>
      <w:r w:rsidRPr="00990165">
        <w:t>S</w:t>
      </w:r>
      <w:r w:rsidRPr="00990165">
        <w:noBreakHyphen/>
        <w:t>GW</w:t>
      </w:r>
      <w:r w:rsidRPr="00990165">
        <w:tab/>
        <w:t>Serving Gateway</w:t>
      </w:r>
    </w:p>
    <w:p w14:paraId="6E93B6FD" w14:textId="77777777" w:rsidR="00764C7A" w:rsidRPr="00990165" w:rsidRDefault="00764C7A" w:rsidP="00764C7A">
      <w:pPr>
        <w:pStyle w:val="EW"/>
      </w:pPr>
      <w:r w:rsidRPr="00990165">
        <w:t>S-TMSI</w:t>
      </w:r>
      <w:r w:rsidRPr="00990165">
        <w:tab/>
        <w:t>S-Temporary Mobile Subscriber Identity</w:t>
      </w:r>
    </w:p>
    <w:p w14:paraId="33DFED70" w14:textId="77777777" w:rsidR="00764C7A" w:rsidRPr="00990165" w:rsidRDefault="00764C7A" w:rsidP="00764C7A">
      <w:pPr>
        <w:pStyle w:val="EW"/>
      </w:pPr>
      <w:r w:rsidRPr="00990165">
        <w:t>SDF</w:t>
      </w:r>
      <w:r w:rsidRPr="00990165">
        <w:tab/>
        <w:t>Service Data Flow</w:t>
      </w:r>
    </w:p>
    <w:p w14:paraId="30A4C053" w14:textId="77777777" w:rsidR="00764C7A" w:rsidRPr="00990165" w:rsidRDefault="00764C7A" w:rsidP="00764C7A">
      <w:pPr>
        <w:pStyle w:val="EW"/>
      </w:pPr>
      <w:r w:rsidRPr="00990165">
        <w:t>SIPTO</w:t>
      </w:r>
      <w:r w:rsidRPr="00990165">
        <w:tab/>
        <w:t>Selected IP Traffic Offload</w:t>
      </w:r>
    </w:p>
    <w:p w14:paraId="3B72F370" w14:textId="77777777" w:rsidR="00764C7A" w:rsidRPr="00990165" w:rsidRDefault="00764C7A" w:rsidP="00764C7A">
      <w:pPr>
        <w:pStyle w:val="EW"/>
      </w:pPr>
      <w:r w:rsidRPr="00990165">
        <w:t>TAC</w:t>
      </w:r>
      <w:r w:rsidRPr="00990165">
        <w:tab/>
        <w:t>Tracking Area Code</w:t>
      </w:r>
    </w:p>
    <w:p w14:paraId="43F1EDDF" w14:textId="77777777" w:rsidR="00764C7A" w:rsidRPr="00990165" w:rsidRDefault="00764C7A" w:rsidP="00764C7A">
      <w:pPr>
        <w:pStyle w:val="EW"/>
      </w:pPr>
      <w:r w:rsidRPr="00990165">
        <w:t>TAD</w:t>
      </w:r>
      <w:r w:rsidRPr="00990165">
        <w:tab/>
        <w:t>Traffic Aggregate Description</w:t>
      </w:r>
    </w:p>
    <w:p w14:paraId="333F6A37" w14:textId="77777777" w:rsidR="00764C7A" w:rsidRPr="00990165" w:rsidRDefault="00764C7A" w:rsidP="00764C7A">
      <w:pPr>
        <w:pStyle w:val="EW"/>
      </w:pPr>
      <w:r w:rsidRPr="00990165">
        <w:t>TAI</w:t>
      </w:r>
      <w:r w:rsidRPr="00990165">
        <w:tab/>
        <w:t>Tracking Area Identity</w:t>
      </w:r>
    </w:p>
    <w:p w14:paraId="22DA9088" w14:textId="77777777" w:rsidR="00764C7A" w:rsidRPr="00990165" w:rsidRDefault="00764C7A" w:rsidP="00764C7A">
      <w:pPr>
        <w:pStyle w:val="EW"/>
      </w:pPr>
      <w:r w:rsidRPr="00990165">
        <w:t>TAU</w:t>
      </w:r>
      <w:r w:rsidRPr="00990165">
        <w:tab/>
        <w:t>Tracking Area Update</w:t>
      </w:r>
    </w:p>
    <w:p w14:paraId="35E76F00" w14:textId="77777777" w:rsidR="00764C7A" w:rsidRPr="00990165" w:rsidRDefault="00764C7A" w:rsidP="00764C7A">
      <w:pPr>
        <w:pStyle w:val="EW"/>
      </w:pPr>
      <w:r w:rsidRPr="00990165">
        <w:t>TI</w:t>
      </w:r>
      <w:r w:rsidRPr="00990165">
        <w:tab/>
        <w:t>Transaction Identifier</w:t>
      </w:r>
    </w:p>
    <w:p w14:paraId="0A9A1251" w14:textId="77777777" w:rsidR="00764C7A" w:rsidRPr="00990165" w:rsidRDefault="00764C7A" w:rsidP="00764C7A">
      <w:pPr>
        <w:pStyle w:val="EW"/>
      </w:pPr>
      <w:r w:rsidRPr="00990165">
        <w:t>TIN</w:t>
      </w:r>
      <w:r w:rsidRPr="00990165">
        <w:tab/>
        <w:t>Temporary Identity used in Next update</w:t>
      </w:r>
    </w:p>
    <w:p w14:paraId="53BD738F" w14:textId="77777777" w:rsidR="00764C7A" w:rsidRDefault="00764C7A" w:rsidP="00764C7A">
      <w:pPr>
        <w:pStyle w:val="EW"/>
      </w:pPr>
      <w:r>
        <w:t>UCMF</w:t>
      </w:r>
      <w:r>
        <w:tab/>
        <w:t>UE radio Capability Management Function</w:t>
      </w:r>
    </w:p>
    <w:p w14:paraId="26070F64" w14:textId="77777777" w:rsidR="00764C7A" w:rsidRPr="00990165" w:rsidRDefault="00764C7A" w:rsidP="00764C7A">
      <w:pPr>
        <w:pStyle w:val="EW"/>
      </w:pPr>
      <w:r w:rsidRPr="00990165">
        <w:t>URRP-MME</w:t>
      </w:r>
      <w:r w:rsidRPr="00990165">
        <w:tab/>
        <w:t>UE Reachability Request Parameter for MME</w:t>
      </w:r>
    </w:p>
    <w:p w14:paraId="77E62C04" w14:textId="77777777" w:rsidR="00764C7A" w:rsidRPr="00990165" w:rsidRDefault="00764C7A" w:rsidP="00764C7A">
      <w:pPr>
        <w:pStyle w:val="EW"/>
      </w:pPr>
      <w:r w:rsidRPr="00990165">
        <w:t>UL TFT</w:t>
      </w:r>
      <w:r w:rsidRPr="00990165">
        <w:tab/>
      </w:r>
      <w:proofErr w:type="spellStart"/>
      <w:r w:rsidRPr="00990165">
        <w:t>UpLink</w:t>
      </w:r>
      <w:proofErr w:type="spellEnd"/>
      <w:r w:rsidRPr="00990165">
        <w:t xml:space="preserve"> Traffic Flow Template</w:t>
      </w:r>
    </w:p>
    <w:p w14:paraId="54339A9A" w14:textId="77777777" w:rsidR="00764C7A" w:rsidRDefault="00764C7A" w:rsidP="00764C7A">
      <w:pPr>
        <w:pStyle w:val="EW"/>
      </w:pPr>
      <w:r w:rsidRPr="00990165">
        <w:t>ULR-Flags</w:t>
      </w:r>
      <w:r w:rsidRPr="00990165">
        <w:tab/>
        <w:t>Update Location Request Flags</w:t>
      </w:r>
    </w:p>
    <w:p w14:paraId="4BEB7927" w14:textId="77777777" w:rsidR="00C1134C" w:rsidRDefault="00C1134C">
      <w:pPr>
        <w:rPr>
          <w:noProof/>
        </w:rPr>
      </w:pPr>
    </w:p>
    <w:p w14:paraId="48E270E0" w14:textId="36029245" w:rsidR="002360AB" w:rsidRPr="00E219EA" w:rsidRDefault="002360AB" w:rsidP="002360AB">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THIRD</w:t>
      </w:r>
      <w:r w:rsidRPr="00E219EA">
        <w:rPr>
          <w:rFonts w:ascii="Arial" w:hAnsi="Arial"/>
          <w:i/>
          <w:color w:val="FF0000"/>
          <w:sz w:val="24"/>
          <w:lang w:val="en-US"/>
        </w:rPr>
        <w:t xml:space="preserve"> CHANGE</w:t>
      </w:r>
    </w:p>
    <w:p w14:paraId="74B6CFA9" w14:textId="77777777" w:rsidR="00C1134C" w:rsidRDefault="00C1134C">
      <w:pPr>
        <w:rPr>
          <w:noProof/>
        </w:rPr>
      </w:pPr>
    </w:p>
    <w:p w14:paraId="2476AD5F" w14:textId="382A907C" w:rsidR="00B40EC5" w:rsidRDefault="0036423C" w:rsidP="00B40EC5">
      <w:pPr>
        <w:pStyle w:val="3"/>
        <w:rPr>
          <w:ins w:id="40" w:author="Nokia" w:date="2024-08-02T12:30:00Z"/>
        </w:rPr>
      </w:pPr>
      <w:bookmarkStart w:id="41" w:name="_Toc19171702"/>
      <w:bookmarkStart w:id="42" w:name="_Toc27843986"/>
      <w:bookmarkStart w:id="43" w:name="_Toc36134144"/>
      <w:bookmarkStart w:id="44" w:name="_Toc45175825"/>
      <w:bookmarkStart w:id="45" w:name="_Toc51761855"/>
      <w:bookmarkStart w:id="46" w:name="_Toc51762340"/>
      <w:bookmarkStart w:id="47" w:name="_Toc51762823"/>
      <w:bookmarkStart w:id="48" w:name="_Toc170189794"/>
      <w:proofErr w:type="spellStart"/>
      <w:ins w:id="49" w:author="OPPO-1" w:date="2024-08-06T11:02:00Z">
        <w:r>
          <w:lastRenderedPageBreak/>
          <w:t>Annex</w:t>
        </w:r>
      </w:ins>
      <w:ins w:id="50" w:author="Nokia" w:date="2024-08-02T12:30:00Z">
        <w:del w:id="51" w:author="OPPO-1" w:date="2024-08-06T11:02:00Z">
          <w:r w:rsidR="00B40EC5" w:rsidDel="0036423C">
            <w:delText>4.2</w:delText>
          </w:r>
        </w:del>
        <w:r w:rsidR="00B40EC5">
          <w:t>.</w:t>
        </w:r>
        <w:r w:rsidR="00B40EC5" w:rsidRPr="00DC6085">
          <w:rPr>
            <w:highlight w:val="yellow"/>
          </w:rPr>
          <w:t>X</w:t>
        </w:r>
        <w:proofErr w:type="spellEnd"/>
        <w:r w:rsidR="00B40EC5">
          <w:tab/>
        </w:r>
        <w:bookmarkEnd w:id="41"/>
        <w:bookmarkEnd w:id="42"/>
        <w:bookmarkEnd w:id="43"/>
        <w:bookmarkEnd w:id="44"/>
        <w:bookmarkEnd w:id="45"/>
        <w:bookmarkEnd w:id="46"/>
        <w:bookmarkEnd w:id="47"/>
        <w:bookmarkEnd w:id="48"/>
        <w:r w:rsidR="00B40EC5">
          <w:t>S&amp;F architecture</w:t>
        </w:r>
      </w:ins>
    </w:p>
    <w:p w14:paraId="370E7FBE" w14:textId="6E100E19" w:rsidR="00FE3655" w:rsidRDefault="00FE3655" w:rsidP="00B40EC5">
      <w:pPr>
        <w:pStyle w:val="TH"/>
        <w:rPr>
          <w:ins w:id="52" w:author="Nokia" w:date="2024-08-02T15:54:00Z"/>
        </w:rPr>
      </w:pPr>
    </w:p>
    <w:p w14:paraId="6870FC04" w14:textId="1C74181B" w:rsidR="00DC68AB" w:rsidRDefault="00613372" w:rsidP="00B40EC5">
      <w:pPr>
        <w:pStyle w:val="TH"/>
        <w:rPr>
          <w:ins w:id="53" w:author="Nokia" w:date="2024-08-02T15:40:00Z"/>
        </w:rPr>
      </w:pPr>
      <w:ins w:id="54" w:author="Nokia" w:date="2024-08-02T15:54:00Z">
        <w:r>
          <w:object w:dxaOrig="6350" w:dyaOrig="3711" w14:anchorId="123EA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45pt;height:185.3pt" o:ole="">
              <v:imagedata r:id="rId16" o:title=""/>
            </v:shape>
            <o:OLEObject Type="Embed" ProgID="Visio.Drawing.15" ShapeID="_x0000_i1025" DrawAspect="Content" ObjectID="_1784452803" r:id="rId17"/>
          </w:object>
        </w:r>
      </w:ins>
    </w:p>
    <w:p w14:paraId="77018A93" w14:textId="6747E49C" w:rsidR="0088763F" w:rsidRDefault="00FE3655" w:rsidP="00B40EC5">
      <w:pPr>
        <w:pStyle w:val="TH"/>
        <w:rPr>
          <w:ins w:id="55" w:author="Nokia" w:date="2024-08-02T12:30:00Z"/>
        </w:rPr>
      </w:pPr>
      <w:ins w:id="56" w:author="Nokia" w:date="2024-08-02T15:47:00Z">
        <w:r>
          <w:t xml:space="preserve">Figure </w:t>
        </w:r>
        <w:del w:id="57" w:author="OPPO-1" w:date="2024-08-06T11:03:00Z">
          <w:r w:rsidDel="0036423C">
            <w:delText>4.2.</w:delText>
          </w:r>
        </w:del>
        <w:r w:rsidRPr="00B40EC5">
          <w:rPr>
            <w:highlight w:val="yellow"/>
          </w:rPr>
          <w:t>X</w:t>
        </w:r>
        <w:r>
          <w:t xml:space="preserve">-1: </w:t>
        </w:r>
      </w:ins>
      <w:ins w:id="58" w:author="Nokia" w:date="2024-08-02T15:49:00Z">
        <w:r>
          <w:t>Illustration of S&amp;F operation mode</w:t>
        </w:r>
      </w:ins>
    </w:p>
    <w:p w14:paraId="4A1C4CE0" w14:textId="77777777" w:rsidR="00B40EC5" w:rsidRDefault="00B40EC5" w:rsidP="00B40EC5">
      <w:pPr>
        <w:pStyle w:val="TH"/>
        <w:rPr>
          <w:ins w:id="59" w:author="Nokia" w:date="2024-08-02T12:30:00Z"/>
        </w:rPr>
      </w:pPr>
      <w:ins w:id="60" w:author="Nokia" w:date="2024-08-02T12:30:00Z">
        <w:r>
          <w:object w:dxaOrig="6060" w:dyaOrig="3430" w14:anchorId="7026E882">
            <v:shape id="_x0000_i1026" type="#_x0000_t75" style="width:303.05pt;height:171.55pt" o:ole="">
              <v:imagedata r:id="rId18" o:title=""/>
            </v:shape>
            <o:OLEObject Type="Embed" ProgID="Visio.Drawing.15" ShapeID="_x0000_i1026" DrawAspect="Content" ObjectID="_1784452804" r:id="rId19"/>
          </w:object>
        </w:r>
      </w:ins>
    </w:p>
    <w:p w14:paraId="3ABE1C58" w14:textId="1D588F94" w:rsidR="00B40EC5" w:rsidRDefault="00B40EC5" w:rsidP="00B40EC5">
      <w:pPr>
        <w:pStyle w:val="TF"/>
        <w:rPr>
          <w:ins w:id="61" w:author="Nokia" w:date="2024-08-02T12:30:00Z"/>
        </w:rPr>
      </w:pPr>
      <w:ins w:id="62" w:author="Nokia" w:date="2024-08-02T12:30:00Z">
        <w:r>
          <w:t xml:space="preserve">Figure </w:t>
        </w:r>
        <w:del w:id="63" w:author="OPPO-1" w:date="2024-08-06T11:03:00Z">
          <w:r w:rsidDel="0036423C">
            <w:delText>4.2.</w:delText>
          </w:r>
        </w:del>
        <w:r w:rsidRPr="00B40EC5">
          <w:rPr>
            <w:highlight w:val="yellow"/>
          </w:rPr>
          <w:t>X</w:t>
        </w:r>
        <w:r>
          <w:t>-</w:t>
        </w:r>
      </w:ins>
      <w:ins w:id="64" w:author="OPPO-1" w:date="2024-08-06T11:03:00Z">
        <w:r w:rsidR="0036423C">
          <w:t>2</w:t>
        </w:r>
      </w:ins>
      <w:ins w:id="65" w:author="Nokia" w:date="2024-08-02T12:30:00Z">
        <w:del w:id="66" w:author="OPPO-1" w:date="2024-08-06T11:03:00Z">
          <w:r w:rsidDel="0036423C">
            <w:delText>1</w:delText>
          </w:r>
        </w:del>
        <w:r>
          <w:t>: S&amp;F architecture based on MME split</w:t>
        </w:r>
      </w:ins>
    </w:p>
    <w:p w14:paraId="2A52362F" w14:textId="47A4CCEE" w:rsidR="00B40EC5" w:rsidRDefault="00B40EC5" w:rsidP="00B40EC5">
      <w:pPr>
        <w:rPr>
          <w:ins w:id="67" w:author="Nokia" w:date="2024-08-02T12:30:00Z"/>
        </w:rPr>
      </w:pPr>
      <w:ins w:id="68" w:author="Nokia" w:date="2024-08-02T12:30:00Z">
        <w:r>
          <w:t xml:space="preserve">Figure </w:t>
        </w:r>
        <w:del w:id="69" w:author="OPPO-1" w:date="2024-08-06T11:03:00Z">
          <w:r w:rsidDel="0036423C">
            <w:delText>4.2.</w:delText>
          </w:r>
        </w:del>
        <w:r w:rsidRPr="00B40EC5">
          <w:rPr>
            <w:highlight w:val="yellow"/>
          </w:rPr>
          <w:t>X</w:t>
        </w:r>
        <w:r>
          <w:t>-</w:t>
        </w:r>
      </w:ins>
      <w:ins w:id="70" w:author="Nokia" w:date="2024-08-02T15:47:00Z">
        <w:r w:rsidR="00FE3655">
          <w:t>2</w:t>
        </w:r>
      </w:ins>
      <w:ins w:id="71" w:author="Nokia" w:date="2024-08-02T12:30:00Z">
        <w:r>
          <w:t xml:space="preserve"> depicts the EPS architecture supporting Store &amp; Forward based on split MME. S&amp;F based on split MME is further described in clause 4.</w:t>
        </w:r>
        <w:proofErr w:type="gramStart"/>
        <w:r>
          <w:t>13.</w:t>
        </w:r>
        <w:r w:rsidRPr="00B40EC5">
          <w:rPr>
            <w:highlight w:val="yellow"/>
          </w:rPr>
          <w:t>X</w:t>
        </w:r>
        <w:r>
          <w:t>.</w:t>
        </w:r>
        <w:proofErr w:type="gramEnd"/>
        <w:r>
          <w:t xml:space="preserve">2. </w:t>
        </w:r>
      </w:ins>
    </w:p>
    <w:p w14:paraId="2EF5773A" w14:textId="77777777" w:rsidR="00B40EC5" w:rsidRDefault="00B40EC5" w:rsidP="00B40EC5">
      <w:pPr>
        <w:pStyle w:val="NO"/>
        <w:rPr>
          <w:ins w:id="72" w:author="Nokia" w:date="2024-08-02T12:30:00Z"/>
        </w:rPr>
      </w:pPr>
      <w:ins w:id="73" w:author="Nokia" w:date="2024-08-02T12:30:00Z">
        <w:r>
          <w:t xml:space="preserve">NOTE 1: The interface between MME on-board satellite and MME on the ground is out of scope of 3gpp. </w:t>
        </w:r>
      </w:ins>
    </w:p>
    <w:p w14:paraId="19EBB0DB" w14:textId="77777777" w:rsidR="00B40EC5" w:rsidRPr="00E21580" w:rsidRDefault="00B40EC5" w:rsidP="00B40EC5">
      <w:pPr>
        <w:jc w:val="center"/>
        <w:rPr>
          <w:ins w:id="74" w:author="Nokia" w:date="2024-08-02T12:30:00Z"/>
        </w:rPr>
      </w:pPr>
      <w:ins w:id="75" w:author="Nokia" w:date="2024-08-02T12:30:00Z">
        <w:r>
          <w:object w:dxaOrig="6060" w:dyaOrig="3430" w14:anchorId="1FB2ABD4">
            <v:shape id="_x0000_i1027" type="#_x0000_t75" style="width:303.05pt;height:171.55pt" o:ole="">
              <v:imagedata r:id="rId20" o:title=""/>
            </v:shape>
            <o:OLEObject Type="Embed" ProgID="Visio.Drawing.15" ShapeID="_x0000_i1027" DrawAspect="Content" ObjectID="_1784452805" r:id="rId21"/>
          </w:object>
        </w:r>
      </w:ins>
    </w:p>
    <w:p w14:paraId="01EC91A9" w14:textId="035C909D" w:rsidR="00B40EC5" w:rsidRDefault="00B40EC5" w:rsidP="00B40EC5">
      <w:pPr>
        <w:pStyle w:val="TF"/>
        <w:rPr>
          <w:ins w:id="76" w:author="Nokia" w:date="2024-08-02T12:30:00Z"/>
        </w:rPr>
      </w:pPr>
      <w:ins w:id="77" w:author="Nokia" w:date="2024-08-02T12:30:00Z">
        <w:r>
          <w:lastRenderedPageBreak/>
          <w:t xml:space="preserve">Figure </w:t>
        </w:r>
        <w:del w:id="78" w:author="OPPO-1" w:date="2024-08-06T11:04:00Z">
          <w:r w:rsidDel="0036423C">
            <w:delText>4.2.</w:delText>
          </w:r>
        </w:del>
        <w:r w:rsidRPr="00B40EC5">
          <w:rPr>
            <w:highlight w:val="yellow"/>
          </w:rPr>
          <w:t>X</w:t>
        </w:r>
        <w:r>
          <w:t>-</w:t>
        </w:r>
      </w:ins>
      <w:ins w:id="79" w:author="Nokia" w:date="2024-08-02T15:47:00Z">
        <w:r w:rsidR="00FE3655">
          <w:t>3</w:t>
        </w:r>
      </w:ins>
      <w:ins w:id="80" w:author="Nokia" w:date="2024-08-02T12:30:00Z">
        <w:r>
          <w:t xml:space="preserve">: S&amp;F architecture based </w:t>
        </w:r>
      </w:ins>
      <w:ins w:id="81" w:author="Nokia" w:date="2024-08-02T13:01:00Z">
        <w:r w:rsidR="00606F05">
          <w:t xml:space="preserve">on </w:t>
        </w:r>
      </w:ins>
      <w:ins w:id="82" w:author="Nokia" w:date="2024-08-02T12:30:00Z">
        <w:r>
          <w:t>EPC on-board</w:t>
        </w:r>
      </w:ins>
    </w:p>
    <w:p w14:paraId="6B9CBA89" w14:textId="4379B60A" w:rsidR="00B40EC5" w:rsidRDefault="00B40EC5" w:rsidP="00B40EC5">
      <w:pPr>
        <w:rPr>
          <w:ins w:id="83" w:author="Nokia" w:date="2024-08-02T12:30:00Z"/>
        </w:rPr>
      </w:pPr>
      <w:ins w:id="84" w:author="Nokia" w:date="2024-08-02T12:30:00Z">
        <w:r>
          <w:t xml:space="preserve">Figure </w:t>
        </w:r>
        <w:del w:id="85" w:author="OPPO-1" w:date="2024-08-06T11:04:00Z">
          <w:r w:rsidDel="0036423C">
            <w:delText>4.2.</w:delText>
          </w:r>
        </w:del>
        <w:r w:rsidRPr="00B40EC5">
          <w:rPr>
            <w:highlight w:val="yellow"/>
          </w:rPr>
          <w:t>X</w:t>
        </w:r>
        <w:r>
          <w:t>-</w:t>
        </w:r>
      </w:ins>
      <w:ins w:id="86" w:author="Nokia" w:date="2024-08-02T15:47:00Z">
        <w:r w:rsidR="00FE3655">
          <w:t>3</w:t>
        </w:r>
      </w:ins>
      <w:ins w:id="87" w:author="Nokia" w:date="2024-08-02T12:30:00Z">
        <w:r>
          <w:t xml:space="preserve"> depicts the EPS architecture supporting Store &amp; Forward based on EPC on-board satellite. S&amp;F based on EPC on-board is further described in clause 4.13.</w:t>
        </w:r>
        <w:r w:rsidRPr="00B40EC5">
          <w:rPr>
            <w:highlight w:val="yellow"/>
          </w:rPr>
          <w:t>X</w:t>
        </w:r>
        <w:r>
          <w:t>.3.</w:t>
        </w:r>
      </w:ins>
    </w:p>
    <w:p w14:paraId="76AD182C" w14:textId="77777777" w:rsidR="00B40EC5" w:rsidRDefault="00B40EC5" w:rsidP="00B40EC5">
      <w:pPr>
        <w:pStyle w:val="NO"/>
        <w:rPr>
          <w:ins w:id="88" w:author="Nokia" w:date="2024-08-02T12:30:00Z"/>
        </w:rPr>
      </w:pPr>
      <w:ins w:id="89" w:author="Nokia" w:date="2024-08-02T12:30:00Z">
        <w:r>
          <w:t>NOTE 2: In full EPC on-board deployment, the deployment of proxies and the associated interface between them are out of scope of 3GPP.</w:t>
        </w:r>
      </w:ins>
    </w:p>
    <w:p w14:paraId="318166FE" w14:textId="2D29CEA6" w:rsidR="00C1134C" w:rsidRDefault="00B40EC5" w:rsidP="00B40EC5">
      <w:pPr>
        <w:pStyle w:val="NO"/>
      </w:pPr>
      <w:ins w:id="90" w:author="Nokia" w:date="2024-08-02T12:30:00Z">
        <w:r>
          <w:t xml:space="preserve">NOTE 3: The full EPC on-board deployment </w:t>
        </w:r>
      </w:ins>
      <w:ins w:id="91" w:author="Nokia" w:date="2024-08-02T12:31:00Z">
        <w:r>
          <w:t>does</w:t>
        </w:r>
      </w:ins>
      <w:ins w:id="92" w:author="Nokia" w:date="2024-08-02T12:30:00Z">
        <w:r>
          <w:t xml:space="preserve"> not support roaming in this release of specification.</w:t>
        </w:r>
      </w:ins>
    </w:p>
    <w:p w14:paraId="2B7A2312" w14:textId="77777777" w:rsidR="00984B90" w:rsidRDefault="00984B90" w:rsidP="00B40EC5">
      <w:pPr>
        <w:pStyle w:val="NO"/>
      </w:pPr>
    </w:p>
    <w:p w14:paraId="0572FA56" w14:textId="6DB34F96" w:rsidR="00984B90" w:rsidRPr="00E219EA" w:rsidRDefault="00984B90" w:rsidP="00984B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FOURTH</w:t>
      </w:r>
      <w:r w:rsidRPr="00E219EA">
        <w:rPr>
          <w:rFonts w:ascii="Arial" w:hAnsi="Arial"/>
          <w:i/>
          <w:color w:val="FF0000"/>
          <w:sz w:val="24"/>
          <w:lang w:val="en-US"/>
        </w:rPr>
        <w:t xml:space="preserve"> CHANGE</w:t>
      </w:r>
    </w:p>
    <w:p w14:paraId="2F1C78AF" w14:textId="77777777" w:rsidR="00984B90" w:rsidRDefault="00984B90" w:rsidP="00B40EC5">
      <w:pPr>
        <w:pStyle w:val="NO"/>
        <w:rPr>
          <w:noProof/>
        </w:rPr>
      </w:pPr>
    </w:p>
    <w:p w14:paraId="61C3A6DC" w14:textId="77777777" w:rsidR="00B40EC5" w:rsidRDefault="00B40EC5" w:rsidP="00B40EC5">
      <w:pPr>
        <w:pStyle w:val="2"/>
        <w:rPr>
          <w:ins w:id="93" w:author="Nokia" w:date="2024-08-02T12:31:00Z"/>
        </w:rPr>
      </w:pPr>
      <w:bookmarkStart w:id="94" w:name="_Toc170190007"/>
      <w:bookmarkStart w:id="95" w:name="_Toc19198267"/>
      <w:bookmarkStart w:id="96" w:name="_Toc27897322"/>
      <w:bookmarkStart w:id="97" w:name="_Toc36193284"/>
      <w:bookmarkStart w:id="98" w:name="_Toc45198277"/>
      <w:bookmarkStart w:id="99" w:name="_Toc45198503"/>
      <w:bookmarkStart w:id="100" w:name="_Toc51837528"/>
      <w:bookmarkStart w:id="101" w:name="_Toc51837754"/>
      <w:bookmarkStart w:id="102" w:name="_Toc131164042"/>
      <w:r>
        <w:t>4.13</w:t>
      </w:r>
      <w:r>
        <w:tab/>
        <w:t>Introduction of satellite support for Cellular IoT</w:t>
      </w:r>
      <w:bookmarkEnd w:id="94"/>
    </w:p>
    <w:p w14:paraId="29E5332B" w14:textId="77777777" w:rsidR="00B40EC5" w:rsidRDefault="00B40EC5" w:rsidP="00B40EC5">
      <w:pPr>
        <w:pStyle w:val="3"/>
        <w:rPr>
          <w:ins w:id="103" w:author="Nokia" w:date="2024-08-02T12:31:00Z"/>
        </w:rPr>
      </w:pPr>
      <w:ins w:id="104" w:author="Nokia" w:date="2024-08-02T12:31:00Z">
        <w:r>
          <w:t>4.13.</w:t>
        </w:r>
        <w:r w:rsidRPr="00002104">
          <w:rPr>
            <w:highlight w:val="yellow"/>
          </w:rPr>
          <w:t>x</w:t>
        </w:r>
        <w:r>
          <w:tab/>
        </w:r>
        <w:bookmarkEnd w:id="95"/>
        <w:bookmarkEnd w:id="96"/>
        <w:bookmarkEnd w:id="97"/>
        <w:bookmarkEnd w:id="98"/>
        <w:bookmarkEnd w:id="99"/>
        <w:bookmarkEnd w:id="100"/>
        <w:bookmarkEnd w:id="101"/>
        <w:bookmarkEnd w:id="102"/>
        <w:r>
          <w:t>Support of Store and Forward Satellite Operation</w:t>
        </w:r>
      </w:ins>
    </w:p>
    <w:p w14:paraId="24B9E327" w14:textId="7568985F" w:rsidR="00DC7609" w:rsidRPr="00DC7609" w:rsidRDefault="00DC7609" w:rsidP="00B40EC5">
      <w:pPr>
        <w:rPr>
          <w:ins w:id="105" w:author="Nokia" w:date="2024-08-02T12:31:00Z"/>
          <w:lang w:val="en-US" w:eastAsia="zh-CN"/>
        </w:rPr>
      </w:pPr>
      <w:ins w:id="106" w:author="Nokia" w:date="2024-08-02T15:33:00Z">
        <w:r w:rsidRPr="00DC7609">
          <w:rPr>
            <w:lang w:val="en-US" w:eastAsia="zh-CN"/>
          </w:rPr>
          <w:t>The Store and Forward Satellite operation in a E-UTRAN system with satellite access is intended to provide communication service for UEs when the satellite covering the UE</w:t>
        </w:r>
        <w:r>
          <w:rPr>
            <w:lang w:val="en-US" w:eastAsia="zh-CN"/>
          </w:rPr>
          <w:t>,</w:t>
        </w:r>
        <w:r w:rsidRPr="00DC7609">
          <w:rPr>
            <w:lang w:val="en-US" w:eastAsia="zh-CN"/>
          </w:rPr>
          <w:t xml:space="preserve"> </w:t>
        </w:r>
      </w:ins>
      <w:ins w:id="107" w:author="Kundan Tiwari" w:date="2024-08-05T23:09:00Z">
        <w:r w:rsidR="00AA2CA5">
          <w:rPr>
            <w:lang w:val="en-US" w:eastAsia="zh-CN"/>
          </w:rPr>
          <w:t>can’t provide simultaneous service link connection and feeder link connection</w:t>
        </w:r>
      </w:ins>
      <w:ins w:id="108" w:author="Nokia" w:date="2024-08-02T15:33:00Z">
        <w:del w:id="109" w:author="Kundan Tiwari" w:date="2024-08-05T23:10:00Z">
          <w:r w:rsidRPr="00DC7609" w:rsidDel="00AA2CA5">
            <w:rPr>
              <w:lang w:val="en-US" w:eastAsia="zh-CN"/>
            </w:rPr>
            <w:delText>does not have simultaneous access to the ground network (via a feeder link or via ISL)</w:delText>
          </w:r>
        </w:del>
        <w:r w:rsidRPr="00DC7609">
          <w:rPr>
            <w:lang w:val="en-US" w:eastAsia="zh-CN"/>
          </w:rPr>
          <w:t xml:space="preserve">. The Store and Forward Satellite operation is suitable for delay-tolerant communication services (i.e./e.g.? </w:t>
        </w:r>
        <w:proofErr w:type="spellStart"/>
        <w:r w:rsidRPr="00DC7609">
          <w:rPr>
            <w:lang w:val="en-US" w:eastAsia="zh-CN"/>
          </w:rPr>
          <w:t>CIoT</w:t>
        </w:r>
        <w:proofErr w:type="spellEnd"/>
        <w:r w:rsidRPr="00DC7609">
          <w:rPr>
            <w:lang w:val="en-US" w:eastAsia="zh-CN"/>
          </w:rPr>
          <w:t>/MTC, SMS).</w:t>
        </w:r>
      </w:ins>
    </w:p>
    <w:p w14:paraId="75E795A8" w14:textId="541D7852" w:rsidR="00B40EC5" w:rsidRDefault="00B40EC5" w:rsidP="00B40EC5">
      <w:pPr>
        <w:rPr>
          <w:ins w:id="110" w:author="Nokia" w:date="2024-08-02T12:31:00Z"/>
          <w:lang w:eastAsia="ja-JP"/>
        </w:rPr>
      </w:pPr>
      <w:ins w:id="111" w:author="Nokia" w:date="2024-08-02T12:31:00Z">
        <w:r>
          <w:rPr>
            <w:rFonts w:eastAsia="Calibri"/>
          </w:rPr>
          <w:t xml:space="preserve">In “S&amp;F Satellite operation” mode, the end-to-end exchange of signalling/data traffic shall be handled as a combination of two steps </w:t>
        </w:r>
        <w:r>
          <w:rPr>
            <w:rFonts w:eastAsia="Calibri"/>
            <w:u w:val="single"/>
          </w:rPr>
          <w:t>not concurrent</w:t>
        </w:r>
        <w:r>
          <w:rPr>
            <w:rFonts w:eastAsia="Calibri"/>
          </w:rPr>
          <w:t xml:space="preserve"> in time. In first step, signalling/data exchange between the UE and the satellite takes place, without the satellite being simultaneously connected to the </w:t>
        </w:r>
      </w:ins>
      <w:ins w:id="112" w:author="Kundan Tiwari" w:date="2024-08-05T23:14:00Z">
        <w:r w:rsidR="00AA2CA5">
          <w:rPr>
            <w:rFonts w:eastAsia="Calibri"/>
          </w:rPr>
          <w:t xml:space="preserve">UE via service link and </w:t>
        </w:r>
      </w:ins>
      <w:ins w:id="113" w:author="Nokia" w:date="2024-08-02T12:31:00Z">
        <w:r>
          <w:rPr>
            <w:rFonts w:eastAsia="Calibri"/>
          </w:rPr>
          <w:t>ground network</w:t>
        </w:r>
      </w:ins>
      <w:ins w:id="114" w:author="Kundan Tiwari" w:date="2024-08-05T23:14:00Z">
        <w:r w:rsidR="00AA2CA5">
          <w:rPr>
            <w:rFonts w:eastAsia="Calibri"/>
          </w:rPr>
          <w:t xml:space="preserve"> via feeder l</w:t>
        </w:r>
      </w:ins>
      <w:ins w:id="115" w:author="Kundan Tiwari" w:date="2024-08-05T23:15:00Z">
        <w:r w:rsidR="00AA2CA5">
          <w:rPr>
            <w:rFonts w:eastAsia="Calibri"/>
          </w:rPr>
          <w:t>ink</w:t>
        </w:r>
      </w:ins>
      <w:ins w:id="116" w:author="Nokia" w:date="2024-08-02T12:31:00Z">
        <w:r>
          <w:rPr>
            <w:rFonts w:eastAsia="Calibri"/>
          </w:rPr>
          <w:t>.</w:t>
        </w:r>
        <w:del w:id="117" w:author="Kundan Tiwari" w:date="2024-08-05T23:16:00Z">
          <w:r w:rsidDel="00AA2CA5">
            <w:rPr>
              <w:rFonts w:eastAsia="Calibri"/>
            </w:rPr>
            <w:delText xml:space="preserve"> In second step,</w:delText>
          </w:r>
        </w:del>
        <w:r>
          <w:rPr>
            <w:rFonts w:eastAsia="Calibri"/>
          </w:rPr>
          <w:t xml:space="preserve"> </w:t>
        </w:r>
      </w:ins>
      <w:ins w:id="118" w:author="Kundan Tiwari" w:date="2024-08-05T23:16:00Z">
        <w:r w:rsidR="00AA2CA5">
          <w:rPr>
            <w:rFonts w:eastAsia="Calibri"/>
          </w:rPr>
          <w:t>T</w:t>
        </w:r>
      </w:ins>
      <w:ins w:id="119" w:author="Nokia" w:date="2024-08-02T12:31:00Z">
        <w:del w:id="120" w:author="Kundan Tiwari" w:date="2024-08-05T23:16:00Z">
          <w:r w:rsidDel="00AA2CA5">
            <w:rPr>
              <w:rFonts w:eastAsia="Calibri"/>
            </w:rPr>
            <w:delText>t</w:delText>
          </w:r>
        </w:del>
        <w:r>
          <w:rPr>
            <w:rFonts w:eastAsia="Calibri"/>
          </w:rPr>
          <w:t xml:space="preserve">he </w:t>
        </w:r>
        <w:proofErr w:type="gramStart"/>
        <w:r>
          <w:rPr>
            <w:rFonts w:eastAsia="Calibri"/>
          </w:rPr>
          <w:t>satellite</w:t>
        </w:r>
        <w:proofErr w:type="gramEnd"/>
        <w:r>
          <w:rPr>
            <w:rFonts w:eastAsia="Calibri"/>
          </w:rPr>
          <w:t xml:space="preserve"> moves from being connected to the UE in first step to being connected to the ground network in second step. In second step, the connectivity between the satellite and the ground network is established so that communication between the satellite and the ground network can take place. </w:t>
        </w:r>
      </w:ins>
    </w:p>
    <w:p w14:paraId="506556ED" w14:textId="77777777" w:rsidR="00B40EC5" w:rsidRPr="00831F4B" w:rsidRDefault="00B40EC5" w:rsidP="00B40EC5">
      <w:pPr>
        <w:pStyle w:val="4"/>
        <w:rPr>
          <w:ins w:id="121" w:author="Nokia" w:date="2024-08-02T12:31:00Z"/>
        </w:rPr>
      </w:pPr>
      <w:ins w:id="122" w:author="Nokia" w:date="2024-08-02T12:31:00Z">
        <w:r w:rsidRPr="00831F4B">
          <w:t>4.</w:t>
        </w:r>
        <w:proofErr w:type="gramStart"/>
        <w:r w:rsidRPr="00831F4B">
          <w:t>13.</w:t>
        </w:r>
        <w:r w:rsidRPr="00002104">
          <w:rPr>
            <w:highlight w:val="yellow"/>
          </w:rPr>
          <w:t>x</w:t>
        </w:r>
        <w:r w:rsidRPr="00831F4B">
          <w:t>.</w:t>
        </w:r>
        <w:proofErr w:type="gramEnd"/>
        <w:r w:rsidRPr="00831F4B">
          <w:t>1</w:t>
        </w:r>
        <w:r w:rsidRPr="00831F4B">
          <w:tab/>
        </w:r>
        <w:r>
          <w:t>General</w:t>
        </w:r>
      </w:ins>
    </w:p>
    <w:p w14:paraId="42D0212C" w14:textId="77777777" w:rsidR="00B40EC5" w:rsidRDefault="00B40EC5" w:rsidP="00B40EC5">
      <w:pPr>
        <w:jc w:val="both"/>
        <w:rPr>
          <w:ins w:id="123" w:author="Nokia" w:date="2024-08-02T12:31:00Z"/>
        </w:rPr>
      </w:pPr>
      <w:ins w:id="124" w:author="Nokia" w:date="2024-08-02T12:31:00Z">
        <w:r>
          <w:t xml:space="preserve">The S&amp;F operation is supported in regenerative architecture, and two deployment options shall be considered: </w:t>
        </w:r>
      </w:ins>
    </w:p>
    <w:p w14:paraId="4595642F" w14:textId="2213EA3F" w:rsidR="00B40EC5" w:rsidRDefault="00B40EC5" w:rsidP="00B40EC5">
      <w:pPr>
        <w:pStyle w:val="a7"/>
        <w:rPr>
          <w:ins w:id="125" w:author="Nokia" w:date="2024-08-02T12:31:00Z"/>
        </w:rPr>
      </w:pPr>
      <w:ins w:id="126" w:author="Nokia" w:date="2024-08-02T12:31:00Z">
        <w:r>
          <w:t>a) MME functionality is split into two parts: the MME-SAT, which is the MME part onboard the satellite and MME-ground</w:t>
        </w:r>
      </w:ins>
      <w:ins w:id="127" w:author="Nokia" w:date="2024-08-02T15:36:00Z">
        <w:r w:rsidR="00FB4776">
          <w:t>. All other core network elements are placed on the ground connected to satellite via feeder link.</w:t>
        </w:r>
      </w:ins>
    </w:p>
    <w:p w14:paraId="0F3138B1" w14:textId="77777777" w:rsidR="00B40EC5" w:rsidRDefault="00B40EC5" w:rsidP="00B40EC5">
      <w:pPr>
        <w:pStyle w:val="a7"/>
        <w:rPr>
          <w:ins w:id="128" w:author="Nokia" w:date="2024-08-02T12:31:00Z"/>
        </w:rPr>
      </w:pPr>
      <w:ins w:id="129" w:author="Nokia" w:date="2024-08-02T12:31:00Z">
        <w:r>
          <w:t>b) with all CN functions including MME, SGW, PGW, HSS, E-SMLC, SMSC etc are on board each satellite, including proxies that are deployed on the satellite and the ground for application traffic, including support of MT traffic, MO traffic, SMS, etc.  The implementation of the proxies used for storing and forwarding of signalling and user plane data is out of scope of 3GPP.</w:t>
        </w:r>
      </w:ins>
    </w:p>
    <w:p w14:paraId="6E589B11" w14:textId="46BCDD59" w:rsidR="00B40EC5" w:rsidRDefault="00B40EC5" w:rsidP="00B40EC5">
      <w:pPr>
        <w:jc w:val="both"/>
        <w:rPr>
          <w:ins w:id="130" w:author="Nokia" w:date="2024-08-02T12:31:00Z"/>
        </w:rPr>
      </w:pPr>
      <w:ins w:id="131" w:author="Nokia" w:date="2024-08-02T12:31:00Z">
        <w:r>
          <w:t xml:space="preserve">The E-UTRAN system running in S&amp;F mode shall inform the </w:t>
        </w:r>
        <w:del w:id="132" w:author="Kundan Tiwari" w:date="2024-08-05T23:18:00Z">
          <w:r w:rsidDel="00AA2CA5">
            <w:delText>users</w:delText>
          </w:r>
        </w:del>
      </w:ins>
      <w:ins w:id="133" w:author="Kundan Tiwari" w:date="2024-08-05T23:18:00Z">
        <w:r w:rsidR="00AA2CA5">
          <w:t>UE</w:t>
        </w:r>
      </w:ins>
      <w:ins w:id="134" w:author="Nokia" w:date="2024-08-02T12:31:00Z">
        <w:r>
          <w:t xml:space="preserve"> when the satellite is running in S&amp;F mode (e.g. eNB broadcast support of S&amp;F operation as part of System Information). </w:t>
        </w:r>
        <w:commentRangeStart w:id="135"/>
        <w:del w:id="136" w:author="OPPO-1" w:date="2024-08-06T11:09:00Z">
          <w:r w:rsidDel="0036423C">
            <w:delText>The UE supporting S&amp;F mode shall include the S&amp;F capability during initial access to the S&amp;F system.</w:delText>
          </w:r>
        </w:del>
      </w:ins>
      <w:commentRangeEnd w:id="135"/>
      <w:del w:id="137" w:author="OPPO-1" w:date="2024-08-06T11:09:00Z">
        <w:r w:rsidR="0036423C" w:rsidDel="0036423C">
          <w:rPr>
            <w:rStyle w:val="ab"/>
          </w:rPr>
          <w:commentReference w:id="135"/>
        </w:r>
      </w:del>
    </w:p>
    <w:p w14:paraId="5841C0ED" w14:textId="77777777" w:rsidR="00B40EC5" w:rsidRDefault="00B40EC5" w:rsidP="00B40EC5">
      <w:pPr>
        <w:jc w:val="both"/>
        <w:rPr>
          <w:ins w:id="139" w:author="Nokia" w:date="2024-08-02T12:31:00Z"/>
        </w:rPr>
      </w:pPr>
      <w:ins w:id="140" w:author="Nokia" w:date="2024-08-02T12:31:00Z">
        <w:r>
          <w:t>The UE needs to register in S&amp;F mode to avail S&amp;F based services from E-UTRAN satellite access running in S&amp;F mode. This network attachment and availing of S&amp;F based services may require multiple satellite participation depending on the deployment options.</w:t>
        </w:r>
      </w:ins>
    </w:p>
    <w:p w14:paraId="6D9337B6" w14:textId="77777777" w:rsidR="00B40EC5" w:rsidRDefault="00B40EC5" w:rsidP="00B40EC5">
      <w:pPr>
        <w:jc w:val="both"/>
        <w:rPr>
          <w:ins w:id="141" w:author="Nokia" w:date="2024-08-02T12:31:00Z"/>
        </w:rPr>
      </w:pPr>
      <w:bookmarkStart w:id="142" w:name="_Hlk173792855"/>
      <w:ins w:id="143" w:author="Nokia" w:date="2024-08-02T12:31:00Z">
        <w:r>
          <w:t>The satellite shall reject the initial attach, TAU or service request if:</w:t>
        </w:r>
      </w:ins>
    </w:p>
    <w:p w14:paraId="43CD255F" w14:textId="69CFD071" w:rsidR="00B40EC5" w:rsidRDefault="00B40EC5" w:rsidP="00FB606E">
      <w:pPr>
        <w:pStyle w:val="a3"/>
        <w:numPr>
          <w:ilvl w:val="0"/>
          <w:numId w:val="2"/>
        </w:numPr>
        <w:rPr>
          <w:ins w:id="144" w:author="Nokia" w:date="2024-08-02T12:31:00Z"/>
        </w:rPr>
      </w:pPr>
      <w:ins w:id="145" w:author="Nokia" w:date="2024-08-02T12:31:00Z">
        <w:r>
          <w:t xml:space="preserve">the MME do not have UE security context </w:t>
        </w:r>
      </w:ins>
    </w:p>
    <w:p w14:paraId="301F88DA" w14:textId="7D49CE10" w:rsidR="00B40EC5" w:rsidRDefault="00B40EC5" w:rsidP="00FB606E">
      <w:pPr>
        <w:pStyle w:val="a3"/>
        <w:numPr>
          <w:ilvl w:val="0"/>
          <w:numId w:val="2"/>
        </w:numPr>
        <w:rPr>
          <w:ins w:id="146" w:author="Nokia" w:date="2024-08-02T12:31:00Z"/>
        </w:rPr>
      </w:pPr>
      <w:ins w:id="147" w:author="Nokia" w:date="2024-08-02T12:31:00Z">
        <w:r>
          <w:t xml:space="preserve">or if integrity fails </w:t>
        </w:r>
      </w:ins>
    </w:p>
    <w:p w14:paraId="44D1D6C8" w14:textId="7973E2C9" w:rsidR="00B40EC5" w:rsidRDefault="00B40EC5" w:rsidP="00FB606E">
      <w:pPr>
        <w:pStyle w:val="a3"/>
        <w:numPr>
          <w:ilvl w:val="0"/>
          <w:numId w:val="2"/>
        </w:numPr>
        <w:rPr>
          <w:ins w:id="148" w:author="Nokia" w:date="2024-08-02T12:31:00Z"/>
        </w:rPr>
      </w:pPr>
      <w:ins w:id="149" w:author="Nokia" w:date="2024-08-02T12:31:00Z">
        <w:r>
          <w:t>or access to feeder link connection to carry out authentication and security mode procedures is not available</w:t>
        </w:r>
      </w:ins>
    </w:p>
    <w:p w14:paraId="41298A5A" w14:textId="6E432902" w:rsidR="00B40EC5" w:rsidRDefault="00B40EC5" w:rsidP="00FB606E">
      <w:pPr>
        <w:pStyle w:val="a3"/>
        <w:numPr>
          <w:ilvl w:val="0"/>
          <w:numId w:val="2"/>
        </w:numPr>
        <w:rPr>
          <w:ins w:id="150" w:author="Nokia" w:date="2024-08-02T12:31:00Z"/>
        </w:rPr>
      </w:pPr>
      <w:ins w:id="151" w:author="Nokia" w:date="2024-08-02T12:31:00Z">
        <w:r>
          <w:t xml:space="preserve">or HSS on-board satellite do have UE specific authentication vectors or subscription information. </w:t>
        </w:r>
      </w:ins>
    </w:p>
    <w:bookmarkEnd w:id="142"/>
    <w:p w14:paraId="088D0C3E" w14:textId="4B9C079F" w:rsidR="00C1134C" w:rsidRDefault="00B40EC5" w:rsidP="00B40EC5">
      <w:pPr>
        <w:rPr>
          <w:ins w:id="152" w:author="Nokia" w:date="2024-08-02T13:13:00Z"/>
        </w:rPr>
      </w:pPr>
      <w:ins w:id="153" w:author="Nokia" w:date="2024-08-02T12:31:00Z">
        <w:r>
          <w:t xml:space="preserve">During rejection of initial attach, TAU or service request the MME on-board satellite can optionally provide list of satellite from the same PLMN with which UE can attempt to retry initial attach, TAU or service request in future. </w:t>
        </w:r>
      </w:ins>
      <w:ins w:id="154" w:author="Nokia" w:date="2024-08-02T12:49:00Z">
        <w:r w:rsidR="009F5C38">
          <w:lastRenderedPageBreak/>
          <w:t>Optionally, the S&amp;F system can provide</w:t>
        </w:r>
      </w:ins>
      <w:ins w:id="155" w:author="Nokia" w:date="2024-08-02T12:50:00Z">
        <w:r w:rsidR="009F5C38">
          <w:t xml:space="preserve"> </w:t>
        </w:r>
        <w:del w:id="156" w:author="OPPO-1" w:date="2024-08-06T11:39:00Z">
          <w:r w:rsidR="009F5C38" w:rsidDel="0036423C">
            <w:delText xml:space="preserve">wait timer </w:delText>
          </w:r>
        </w:del>
      </w:ins>
      <w:ins w:id="157" w:author="OPPO-1" w:date="2024-08-06T11:39:00Z">
        <w:r w:rsidR="0036423C">
          <w:t>a reject cause</w:t>
        </w:r>
      </w:ins>
      <w:ins w:id="158" w:author="OPPO-1" w:date="2024-08-06T11:40:00Z">
        <w:r w:rsidR="0036423C">
          <w:t xml:space="preserve"> </w:t>
        </w:r>
      </w:ins>
      <w:ins w:id="159" w:author="OPPO-1" w:date="2024-08-06T11:39:00Z">
        <w:r w:rsidR="0036423C">
          <w:t>(</w:t>
        </w:r>
      </w:ins>
      <w:ins w:id="160" w:author="OPPO-1" w:date="2024-08-06T11:40:00Z">
        <w:r w:rsidR="0036423C">
          <w:t>e.g. congestion cause)</w:t>
        </w:r>
      </w:ins>
      <w:ins w:id="161" w:author="OPPO-1" w:date="2024-08-06T11:39:00Z">
        <w:r w:rsidR="0036423C">
          <w:t xml:space="preserve"> and a back-off timer </w:t>
        </w:r>
      </w:ins>
      <w:ins w:id="162" w:author="Nokia" w:date="2024-08-02T12:50:00Z">
        <w:r w:rsidR="009F5C38">
          <w:t xml:space="preserve">to the UE. Upon expiry of the timer the retry attempt can be made by the UE towards </w:t>
        </w:r>
      </w:ins>
      <w:ins w:id="163" w:author="Nokia" w:date="2024-08-02T12:51:00Z">
        <w:r w:rsidR="009F5C38">
          <w:t>any of the satellite among the list of satellites provided</w:t>
        </w:r>
      </w:ins>
      <w:ins w:id="164" w:author="Nokia" w:date="2024-08-02T12:49:00Z">
        <w:r w:rsidR="009F5C38">
          <w:t xml:space="preserve">. </w:t>
        </w:r>
      </w:ins>
    </w:p>
    <w:p w14:paraId="67935E9C" w14:textId="6EABADF4" w:rsidR="00DA524B" w:rsidRDefault="00DA524B" w:rsidP="00B206D7">
      <w:pPr>
        <w:rPr>
          <w:ins w:id="165" w:author="Nokia" w:date="2024-08-02T12:51:00Z"/>
        </w:rPr>
      </w:pPr>
      <w:ins w:id="166" w:author="Nokia" w:date="2024-08-02T13:13:00Z">
        <w:r>
          <w:t>NOTE 1: A pre-</w:t>
        </w:r>
      </w:ins>
      <w:proofErr w:type="spellStart"/>
      <w:ins w:id="167" w:author="Nokia" w:date="2024-08-02T13:14:00Z">
        <w:r>
          <w:t>rel</w:t>
        </w:r>
        <w:proofErr w:type="spellEnd"/>
        <w:r>
          <w:t xml:space="preserve"> 19</w:t>
        </w:r>
      </w:ins>
      <w:ins w:id="168" w:author="Nokia" w:date="2024-08-02T13:13:00Z">
        <w:r>
          <w:t xml:space="preserve"> UE</w:t>
        </w:r>
      </w:ins>
      <w:ins w:id="169" w:author="Nokia" w:date="2024-08-02T13:16:00Z">
        <w:r w:rsidR="00D605AD">
          <w:t xml:space="preserve"> or UE</w:t>
        </w:r>
      </w:ins>
      <w:ins w:id="170" w:author="Nokia" w:date="2024-08-02T13:13:00Z">
        <w:r>
          <w:t xml:space="preserve"> not capable of reading the S&amp;F cell broadcast information</w:t>
        </w:r>
      </w:ins>
      <w:ins w:id="171" w:author="Nokia" w:date="2024-08-02T13:14:00Z">
        <w:r>
          <w:t xml:space="preserve"> shall </w:t>
        </w:r>
      </w:ins>
      <w:ins w:id="172" w:author="OPPO-1" w:date="2024-08-06T11:41:00Z">
        <w:r w:rsidR="0036423C">
          <w:t>ignore the</w:t>
        </w:r>
      </w:ins>
      <w:ins w:id="173" w:author="OPPO-1" w:date="2024-08-06T11:42:00Z">
        <w:r w:rsidR="0036423C">
          <w:t xml:space="preserve"> Satellite </w:t>
        </w:r>
      </w:ins>
      <w:ins w:id="174" w:author="OPPO-1" w:date="2024-08-06T11:43:00Z">
        <w:r w:rsidR="0036423C">
          <w:t>ID if provided by the MME.</w:t>
        </w:r>
      </w:ins>
      <w:bookmarkStart w:id="175" w:name="_GoBack"/>
      <w:bookmarkEnd w:id="175"/>
      <w:ins w:id="176" w:author="OPPO-1" w:date="2024-08-06T11:41:00Z">
        <w:r w:rsidR="0036423C">
          <w:t xml:space="preserve"> </w:t>
        </w:r>
      </w:ins>
      <w:ins w:id="177" w:author="Nokia" w:date="2024-08-02T13:14:00Z">
        <w:del w:id="178" w:author="OPPO-1" w:date="2024-08-06T11:41:00Z">
          <w:r w:rsidDel="0036423C">
            <w:delText xml:space="preserve">not include any S&amp;F capability during initial request. </w:delText>
          </w:r>
        </w:del>
      </w:ins>
      <w:ins w:id="179" w:author="Kundan Tiwari" w:date="2024-08-05T23:22:00Z">
        <w:del w:id="180" w:author="OPPO-1" w:date="2024-08-06T11:41:00Z">
          <w:r w:rsidR="00B206D7" w:rsidDel="0036423C">
            <w:delText>For a UE which does indicate sup</w:delText>
          </w:r>
        </w:del>
      </w:ins>
      <w:ins w:id="181" w:author="Kundan Tiwari" w:date="2024-08-05T23:23:00Z">
        <w:del w:id="182" w:author="OPPO-1" w:date="2024-08-06T11:41:00Z">
          <w:r w:rsidR="00B206D7" w:rsidDel="0036423C">
            <w:delText>port of</w:delText>
          </w:r>
        </w:del>
      </w:ins>
      <w:ins w:id="183" w:author="Kundan Tiwari" w:date="2024-08-05T23:22:00Z">
        <w:del w:id="184" w:author="OPPO-1" w:date="2024-08-06T11:41:00Z">
          <w:r w:rsidR="00B206D7" w:rsidDel="0036423C">
            <w:delText xml:space="preserve"> S&amp;F operation mode, </w:delText>
          </w:r>
        </w:del>
      </w:ins>
      <w:ins w:id="185" w:author="Nokia" w:date="2024-08-02T13:14:00Z">
        <w:del w:id="186" w:author="OPPO-1" w:date="2024-08-06T11:41:00Z">
          <w:r w:rsidDel="0036423C">
            <w:delText>T</w:delText>
          </w:r>
        </w:del>
      </w:ins>
      <w:ins w:id="187" w:author="Kundan Tiwari" w:date="2024-08-05T23:22:00Z">
        <w:del w:id="188" w:author="OPPO-1" w:date="2024-08-06T11:41:00Z">
          <w:r w:rsidR="00B206D7" w:rsidDel="0036423C">
            <w:delText>t</w:delText>
          </w:r>
        </w:del>
      </w:ins>
      <w:ins w:id="189" w:author="Nokia" w:date="2024-08-02T13:14:00Z">
        <w:del w:id="190" w:author="OPPO-1" w:date="2024-08-06T11:41:00Z">
          <w:r w:rsidDel="0036423C">
            <w:delText xml:space="preserve">he S&amp;F </w:delText>
          </w:r>
        </w:del>
      </w:ins>
      <w:ins w:id="191" w:author="Nokia" w:date="2024-08-02T13:16:00Z">
        <w:del w:id="192" w:author="OPPO-1" w:date="2024-08-06T11:41:00Z">
          <w:r w:rsidR="00D605AD" w:rsidDel="0036423C">
            <w:delText>MME</w:delText>
          </w:r>
        </w:del>
      </w:ins>
      <w:ins w:id="193" w:author="Nokia" w:date="2024-08-02T13:15:00Z">
        <w:del w:id="194" w:author="OPPO-1" w:date="2024-08-06T11:41:00Z">
          <w:r w:rsidDel="0036423C">
            <w:delText xml:space="preserve"> shall respond with rejection without including any satellite list or wait timer.</w:delText>
          </w:r>
        </w:del>
      </w:ins>
      <w:ins w:id="195" w:author="OPPO-1" w:date="2024-08-06T11:41:00Z">
        <w:r w:rsidR="0036423C">
          <w:t xml:space="preserve"> </w:t>
        </w:r>
      </w:ins>
    </w:p>
    <w:p w14:paraId="51EDDC80" w14:textId="57357429" w:rsidR="009F5C38" w:rsidRDefault="00E5201D" w:rsidP="00B40EC5">
      <w:pPr>
        <w:rPr>
          <w:noProof/>
        </w:rPr>
      </w:pPr>
      <w:ins w:id="196" w:author="Nokia" w:date="2024-08-02T12:56:00Z">
        <w:r>
          <w:t xml:space="preserve">The MME may indicate to HSS on the ground the timestamp information based on the time when the initial request was received. </w:t>
        </w:r>
      </w:ins>
      <w:ins w:id="197" w:author="Nokia" w:date="2024-08-02T12:57:00Z">
        <w:r>
          <w:t>This timestamp information</w:t>
        </w:r>
      </w:ins>
      <w:ins w:id="198" w:author="Nokia" w:date="2024-08-02T12:56:00Z">
        <w:r>
          <w:t xml:space="preserve"> </w:t>
        </w:r>
      </w:ins>
      <w:ins w:id="199" w:author="Nokia" w:date="2024-08-02T12:57:00Z">
        <w:r>
          <w:t>may be checked by</w:t>
        </w:r>
      </w:ins>
      <w:ins w:id="200" w:author="Nokia" w:date="2024-08-02T12:56:00Z">
        <w:r>
          <w:t xml:space="preserve"> HSS </w:t>
        </w:r>
      </w:ins>
      <w:ins w:id="201" w:author="Nokia" w:date="2024-08-02T12:57:00Z">
        <w:r>
          <w:t>if it is the latest one</w:t>
        </w:r>
      </w:ins>
      <w:ins w:id="202" w:author="Nokia" w:date="2024-08-02T12:56:00Z">
        <w:r>
          <w:t xml:space="preserve"> </w:t>
        </w:r>
      </w:ins>
      <w:ins w:id="203" w:author="Nokia" w:date="2024-08-02T12:58:00Z">
        <w:r>
          <w:t>in</w:t>
        </w:r>
      </w:ins>
      <w:ins w:id="204" w:author="Nokia" w:date="2024-08-02T12:56:00Z">
        <w:r>
          <w:t xml:space="preserve"> </w:t>
        </w:r>
      </w:ins>
      <w:ins w:id="205" w:author="Nokia" w:date="2024-08-02T12:58:00Z">
        <w:r>
          <w:t>authentication request</w:t>
        </w:r>
      </w:ins>
      <w:ins w:id="206" w:author="Nokia" w:date="2024-08-02T12:56:00Z">
        <w:r>
          <w:t xml:space="preserve">. The MME may trigger Update location with the HSS </w:t>
        </w:r>
      </w:ins>
      <w:ins w:id="207" w:author="Nokia" w:date="2024-08-02T12:59:00Z">
        <w:r>
          <w:t>along with authentication procedure</w:t>
        </w:r>
      </w:ins>
      <w:ins w:id="208" w:author="Nokia" w:date="2024-08-02T12:56:00Z">
        <w:r>
          <w:t xml:space="preserve">. The Update Location Request includes an indication that this location update is provisional i.e. the HSS </w:t>
        </w:r>
      </w:ins>
      <w:ins w:id="209" w:author="Nokia" w:date="2024-08-02T13:00:00Z">
        <w:r>
          <w:t>shall</w:t>
        </w:r>
      </w:ins>
      <w:ins w:id="210" w:author="Nokia" w:date="2024-08-02T12:56:00Z">
        <w:r>
          <w:t xml:space="preserve"> not consider the UE as registered until it receives the final Update Location Request.</w:t>
        </w:r>
      </w:ins>
    </w:p>
    <w:p w14:paraId="20B91E74" w14:textId="41FF6B45" w:rsidR="00C1134C" w:rsidRPr="00E219EA" w:rsidRDefault="00C1134C" w:rsidP="00C1134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End of</w:t>
      </w:r>
      <w:r w:rsidRPr="00E219EA">
        <w:rPr>
          <w:rFonts w:ascii="Arial" w:hAnsi="Arial"/>
          <w:i/>
          <w:color w:val="FF0000"/>
          <w:sz w:val="24"/>
          <w:lang w:val="en-US"/>
        </w:rPr>
        <w:t xml:space="preserve"> CHANGE</w:t>
      </w:r>
      <w:r>
        <w:rPr>
          <w:rFonts w:ascii="Arial" w:hAnsi="Arial"/>
          <w:i/>
          <w:color w:val="FF0000"/>
          <w:sz w:val="24"/>
          <w:lang w:val="en-US"/>
        </w:rPr>
        <w:t>s</w:t>
      </w:r>
    </w:p>
    <w:p w14:paraId="01C5EA46" w14:textId="77777777" w:rsidR="00C1134C" w:rsidRDefault="00C1134C">
      <w:pPr>
        <w:rPr>
          <w:noProof/>
        </w:rPr>
      </w:pPr>
    </w:p>
    <w:sectPr w:rsidR="00C1134C"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OPPO-1" w:date="2024-08-06T11:01:00Z" w:initials="BR">
    <w:p w14:paraId="7DEED03F" w14:textId="28F02CC7" w:rsidR="0036423C" w:rsidRDefault="0036423C">
      <w:pPr>
        <w:pStyle w:val="ac"/>
      </w:pPr>
      <w:r>
        <w:rPr>
          <w:rStyle w:val="ab"/>
        </w:rPr>
        <w:annotationRef/>
      </w:r>
      <w:r w:rsidRPr="0036423C">
        <w:t>Prefer to use the definition as described in the TR.</w:t>
      </w:r>
    </w:p>
  </w:comment>
  <w:comment w:id="135" w:author="OPPO-1" w:date="2024-08-06T11:08:00Z" w:initials="BR">
    <w:p w14:paraId="1B7D8C87" w14:textId="2F9E9738" w:rsidR="0036423C" w:rsidRDefault="0036423C">
      <w:pPr>
        <w:pStyle w:val="ac"/>
      </w:pPr>
      <w:r>
        <w:rPr>
          <w:rStyle w:val="ab"/>
        </w:rPr>
        <w:annotationRef/>
      </w:r>
      <w:r>
        <w:t xml:space="preserve">The S&amp;F capability is not needed. </w:t>
      </w:r>
    </w:p>
    <w:p w14:paraId="24CEDD54" w14:textId="77777777" w:rsidR="0036423C" w:rsidRDefault="0036423C">
      <w:pPr>
        <w:pStyle w:val="ac"/>
      </w:pPr>
    </w:p>
    <w:p w14:paraId="1B4D10F8" w14:textId="77777777" w:rsidR="0036423C" w:rsidRDefault="0036423C">
      <w:pPr>
        <w:pStyle w:val="ac"/>
      </w:pPr>
      <w:r>
        <w:t xml:space="preserve"> Based on the System information, the UE is aware that the satellite is in the S&amp;F mode, and then the UE can determine whether to send the </w:t>
      </w:r>
      <w:bookmarkStart w:id="138" w:name="_Hlk173835732"/>
      <w:r>
        <w:t xml:space="preserve">Attach request </w:t>
      </w:r>
      <w:bookmarkEnd w:id="138"/>
      <w:r>
        <w:t xml:space="preserve">to the S&amp;F satellite.  </w:t>
      </w:r>
    </w:p>
    <w:p w14:paraId="2BCEF8A1" w14:textId="77777777" w:rsidR="0036423C" w:rsidRDefault="0036423C">
      <w:pPr>
        <w:pStyle w:val="ac"/>
      </w:pPr>
    </w:p>
    <w:p w14:paraId="4BB94A97" w14:textId="6C5359DD" w:rsidR="0036423C" w:rsidRDefault="0036423C">
      <w:pPr>
        <w:pStyle w:val="ac"/>
      </w:pPr>
      <w:r>
        <w:t xml:space="preserve">Upon receiving the </w:t>
      </w:r>
      <w:r w:rsidRPr="0036423C">
        <w:t>Attach request</w:t>
      </w:r>
      <w:r>
        <w:t xml:space="preserve">, the satellite that doesn’t holds UE security context and subscription info shall reject the initial attach with an existing reject cause (e.g. congestion cause), and </w:t>
      </w:r>
      <w:proofErr w:type="spellStart"/>
      <w:r>
        <w:t>optiaonlly</w:t>
      </w:r>
      <w:proofErr w:type="spellEnd"/>
      <w:r>
        <w:t>, a back-off timer, satellite ID.</w:t>
      </w:r>
    </w:p>
    <w:p w14:paraId="347CE538" w14:textId="77777777" w:rsidR="0036423C" w:rsidRDefault="0036423C">
      <w:pPr>
        <w:pStyle w:val="ac"/>
      </w:pPr>
    </w:p>
    <w:p w14:paraId="6988E59F" w14:textId="530D48B0" w:rsidR="0036423C" w:rsidRDefault="0036423C">
      <w:pPr>
        <w:pStyle w:val="ac"/>
      </w:pPr>
      <w:r>
        <w:t xml:space="preserve">The legacy UE can ignore the </w:t>
      </w:r>
      <w:proofErr w:type="spellStart"/>
      <w:r>
        <w:t>stelllite</w:t>
      </w:r>
      <w:proofErr w:type="spellEnd"/>
      <w:r>
        <w:t xml:space="preserve"> ID if provided by the network.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EED03F" w15:done="0"/>
  <w15:commentEx w15:paraId="6988E5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EED03F" w16cid:durableId="2A5C811A"/>
  <w16cid:commentId w16cid:paraId="6988E59F" w16cid:durableId="2A5C82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0BA68" w14:textId="77777777" w:rsidR="00F72CC9" w:rsidRDefault="00F72CC9">
      <w:r>
        <w:separator/>
      </w:r>
    </w:p>
  </w:endnote>
  <w:endnote w:type="continuationSeparator" w:id="0">
    <w:p w14:paraId="15AD8946" w14:textId="77777777" w:rsidR="00F72CC9" w:rsidRDefault="00F7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17292" w14:textId="77777777" w:rsidR="00F72CC9" w:rsidRDefault="00F72CC9">
      <w:r>
        <w:separator/>
      </w:r>
    </w:p>
  </w:footnote>
  <w:footnote w:type="continuationSeparator" w:id="0">
    <w:p w14:paraId="0EB3CA04" w14:textId="77777777" w:rsidR="00F72CC9" w:rsidRDefault="00F72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45680FA"/>
    <w:lvl w:ilvl="0">
      <w:start w:val="1"/>
      <w:numFmt w:val="decimal"/>
      <w:lvlText w:val="%1."/>
      <w:lvlJc w:val="left"/>
      <w:pPr>
        <w:tabs>
          <w:tab w:val="num" w:pos="360"/>
        </w:tabs>
        <w:ind w:left="360" w:hanging="360"/>
      </w:pPr>
    </w:lvl>
  </w:abstractNum>
  <w:abstractNum w:abstractNumId="1" w15:restartNumberingAfterBreak="0">
    <w:nsid w:val="27552EFC"/>
    <w:multiLevelType w:val="hybridMultilevel"/>
    <w:tmpl w:val="B39E4A0C"/>
    <w:lvl w:ilvl="0" w:tplc="A61618B8">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546F7318"/>
    <w:multiLevelType w:val="hybridMultilevel"/>
    <w:tmpl w:val="5106CF74"/>
    <w:lvl w:ilvl="0" w:tplc="F476D858">
      <w:start w:val="1"/>
      <w:numFmt w:val="lowerLetter"/>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1">
    <w15:presenceInfo w15:providerId="None" w15:userId="OPPO-1"/>
  </w15:person>
  <w15:person w15:author="Nokia">
    <w15:presenceInfo w15:providerId="None" w15:userId="Nokia"/>
  </w15:person>
  <w15:person w15:author="Kundan Tiwari">
    <w15:presenceInfo w15:providerId="AD" w15:userId="S::kundan.tiwari@india.nec.com::e191a2ce-b8b7-4eba-94c6-60abb2a1ee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104"/>
    <w:rsid w:val="0002066C"/>
    <w:rsid w:val="00020C27"/>
    <w:rsid w:val="00022E4A"/>
    <w:rsid w:val="000246B0"/>
    <w:rsid w:val="000314BC"/>
    <w:rsid w:val="000324FB"/>
    <w:rsid w:val="0004311C"/>
    <w:rsid w:val="000436E4"/>
    <w:rsid w:val="000651C1"/>
    <w:rsid w:val="000678F3"/>
    <w:rsid w:val="00070E09"/>
    <w:rsid w:val="0009039C"/>
    <w:rsid w:val="00092A22"/>
    <w:rsid w:val="000A484E"/>
    <w:rsid w:val="000A6394"/>
    <w:rsid w:val="000B4BC1"/>
    <w:rsid w:val="000B7FED"/>
    <w:rsid w:val="000C038A"/>
    <w:rsid w:val="000C470E"/>
    <w:rsid w:val="000C4A67"/>
    <w:rsid w:val="000C6598"/>
    <w:rsid w:val="000D3422"/>
    <w:rsid w:val="000D44B3"/>
    <w:rsid w:val="000E24FD"/>
    <w:rsid w:val="000F4CD2"/>
    <w:rsid w:val="00100ED1"/>
    <w:rsid w:val="0010493E"/>
    <w:rsid w:val="00117981"/>
    <w:rsid w:val="0012579B"/>
    <w:rsid w:val="001332F7"/>
    <w:rsid w:val="001433DC"/>
    <w:rsid w:val="00145622"/>
    <w:rsid w:val="00145D43"/>
    <w:rsid w:val="00153131"/>
    <w:rsid w:val="00192C46"/>
    <w:rsid w:val="00193E08"/>
    <w:rsid w:val="00197FE6"/>
    <w:rsid w:val="001A08B3"/>
    <w:rsid w:val="001A7B60"/>
    <w:rsid w:val="001B52F0"/>
    <w:rsid w:val="001B7A65"/>
    <w:rsid w:val="001C1AF4"/>
    <w:rsid w:val="001E41F3"/>
    <w:rsid w:val="0022064F"/>
    <w:rsid w:val="00232550"/>
    <w:rsid w:val="00233120"/>
    <w:rsid w:val="002360AB"/>
    <w:rsid w:val="00244205"/>
    <w:rsid w:val="00246EE2"/>
    <w:rsid w:val="002516DA"/>
    <w:rsid w:val="0026004D"/>
    <w:rsid w:val="002640DD"/>
    <w:rsid w:val="00264857"/>
    <w:rsid w:val="00275D12"/>
    <w:rsid w:val="00281F99"/>
    <w:rsid w:val="00284FEB"/>
    <w:rsid w:val="002860C4"/>
    <w:rsid w:val="00286302"/>
    <w:rsid w:val="002B5741"/>
    <w:rsid w:val="002C02F0"/>
    <w:rsid w:val="002C1A55"/>
    <w:rsid w:val="002E472E"/>
    <w:rsid w:val="002F6840"/>
    <w:rsid w:val="00305409"/>
    <w:rsid w:val="003245B9"/>
    <w:rsid w:val="003267DC"/>
    <w:rsid w:val="00333EBF"/>
    <w:rsid w:val="003419D8"/>
    <w:rsid w:val="00345D14"/>
    <w:rsid w:val="0035078A"/>
    <w:rsid w:val="00356F60"/>
    <w:rsid w:val="003609EF"/>
    <w:rsid w:val="0036231A"/>
    <w:rsid w:val="0036423C"/>
    <w:rsid w:val="00374DD4"/>
    <w:rsid w:val="0038415E"/>
    <w:rsid w:val="0039354C"/>
    <w:rsid w:val="003C1785"/>
    <w:rsid w:val="003E1A36"/>
    <w:rsid w:val="00410371"/>
    <w:rsid w:val="00410655"/>
    <w:rsid w:val="00412B9F"/>
    <w:rsid w:val="00422335"/>
    <w:rsid w:val="0042375A"/>
    <w:rsid w:val="004242F1"/>
    <w:rsid w:val="00425231"/>
    <w:rsid w:val="00430094"/>
    <w:rsid w:val="00436ED6"/>
    <w:rsid w:val="004614FF"/>
    <w:rsid w:val="00461C40"/>
    <w:rsid w:val="00470B69"/>
    <w:rsid w:val="004B75B7"/>
    <w:rsid w:val="004C28E9"/>
    <w:rsid w:val="004C70E7"/>
    <w:rsid w:val="004D0384"/>
    <w:rsid w:val="004D1ED1"/>
    <w:rsid w:val="004F325E"/>
    <w:rsid w:val="00500B99"/>
    <w:rsid w:val="00512D18"/>
    <w:rsid w:val="005141D9"/>
    <w:rsid w:val="0051580D"/>
    <w:rsid w:val="0053086D"/>
    <w:rsid w:val="0053684E"/>
    <w:rsid w:val="00547111"/>
    <w:rsid w:val="0056061A"/>
    <w:rsid w:val="00592D74"/>
    <w:rsid w:val="005946F4"/>
    <w:rsid w:val="005C158A"/>
    <w:rsid w:val="005C30FA"/>
    <w:rsid w:val="005E2C44"/>
    <w:rsid w:val="005E4089"/>
    <w:rsid w:val="005E68E7"/>
    <w:rsid w:val="00606D67"/>
    <w:rsid w:val="00606F05"/>
    <w:rsid w:val="00613372"/>
    <w:rsid w:val="00621188"/>
    <w:rsid w:val="006257ED"/>
    <w:rsid w:val="00631BFD"/>
    <w:rsid w:val="00637387"/>
    <w:rsid w:val="0064158D"/>
    <w:rsid w:val="006456B1"/>
    <w:rsid w:val="00646226"/>
    <w:rsid w:val="00653DE4"/>
    <w:rsid w:val="00665C47"/>
    <w:rsid w:val="0069081A"/>
    <w:rsid w:val="00690BA8"/>
    <w:rsid w:val="00695808"/>
    <w:rsid w:val="006A02B3"/>
    <w:rsid w:val="006A514B"/>
    <w:rsid w:val="006A68FC"/>
    <w:rsid w:val="006B03EE"/>
    <w:rsid w:val="006B46FB"/>
    <w:rsid w:val="006C6680"/>
    <w:rsid w:val="006D3D17"/>
    <w:rsid w:val="006D6395"/>
    <w:rsid w:val="006E1EEF"/>
    <w:rsid w:val="006E21FB"/>
    <w:rsid w:val="006E6EC0"/>
    <w:rsid w:val="006F3FBC"/>
    <w:rsid w:val="00736D60"/>
    <w:rsid w:val="0074018F"/>
    <w:rsid w:val="00741CE4"/>
    <w:rsid w:val="007507F8"/>
    <w:rsid w:val="00752F99"/>
    <w:rsid w:val="007646F1"/>
    <w:rsid w:val="00764C7A"/>
    <w:rsid w:val="00771B29"/>
    <w:rsid w:val="00792342"/>
    <w:rsid w:val="007977A8"/>
    <w:rsid w:val="007A26A0"/>
    <w:rsid w:val="007B512A"/>
    <w:rsid w:val="007C2097"/>
    <w:rsid w:val="007D3867"/>
    <w:rsid w:val="007D6A07"/>
    <w:rsid w:val="007E0CE1"/>
    <w:rsid w:val="007F2AD1"/>
    <w:rsid w:val="007F3862"/>
    <w:rsid w:val="007F3982"/>
    <w:rsid w:val="007F6BC1"/>
    <w:rsid w:val="007F7259"/>
    <w:rsid w:val="008014EE"/>
    <w:rsid w:val="008040A8"/>
    <w:rsid w:val="00806D90"/>
    <w:rsid w:val="008279FA"/>
    <w:rsid w:val="008501BA"/>
    <w:rsid w:val="008626E7"/>
    <w:rsid w:val="008662B3"/>
    <w:rsid w:val="00870E63"/>
    <w:rsid w:val="00870EE7"/>
    <w:rsid w:val="00874D3B"/>
    <w:rsid w:val="008754C9"/>
    <w:rsid w:val="008815EA"/>
    <w:rsid w:val="008863B9"/>
    <w:rsid w:val="0088763F"/>
    <w:rsid w:val="0089766F"/>
    <w:rsid w:val="008A45A6"/>
    <w:rsid w:val="008B4D04"/>
    <w:rsid w:val="008C1BAD"/>
    <w:rsid w:val="008C7D56"/>
    <w:rsid w:val="008D3CCC"/>
    <w:rsid w:val="008D55B4"/>
    <w:rsid w:val="008F29D8"/>
    <w:rsid w:val="008F3789"/>
    <w:rsid w:val="008F686C"/>
    <w:rsid w:val="009148DE"/>
    <w:rsid w:val="00932895"/>
    <w:rsid w:val="00941E30"/>
    <w:rsid w:val="00943FEE"/>
    <w:rsid w:val="00944F95"/>
    <w:rsid w:val="009531B0"/>
    <w:rsid w:val="0096168F"/>
    <w:rsid w:val="0097217F"/>
    <w:rsid w:val="009741B3"/>
    <w:rsid w:val="00977191"/>
    <w:rsid w:val="009777D9"/>
    <w:rsid w:val="0098090B"/>
    <w:rsid w:val="00984B90"/>
    <w:rsid w:val="00985809"/>
    <w:rsid w:val="00991B88"/>
    <w:rsid w:val="009A5753"/>
    <w:rsid w:val="009A579D"/>
    <w:rsid w:val="009A5854"/>
    <w:rsid w:val="009C5F75"/>
    <w:rsid w:val="009C76D6"/>
    <w:rsid w:val="009D7049"/>
    <w:rsid w:val="009D79C9"/>
    <w:rsid w:val="009E3261"/>
    <w:rsid w:val="009E3297"/>
    <w:rsid w:val="009F5C38"/>
    <w:rsid w:val="009F734F"/>
    <w:rsid w:val="00A104F8"/>
    <w:rsid w:val="00A12527"/>
    <w:rsid w:val="00A17C30"/>
    <w:rsid w:val="00A246B6"/>
    <w:rsid w:val="00A26E90"/>
    <w:rsid w:val="00A309DB"/>
    <w:rsid w:val="00A3375F"/>
    <w:rsid w:val="00A35095"/>
    <w:rsid w:val="00A4586B"/>
    <w:rsid w:val="00A462CA"/>
    <w:rsid w:val="00A47E70"/>
    <w:rsid w:val="00A50CF0"/>
    <w:rsid w:val="00A53790"/>
    <w:rsid w:val="00A7671C"/>
    <w:rsid w:val="00AA2CA5"/>
    <w:rsid w:val="00AA2CBC"/>
    <w:rsid w:val="00AB670B"/>
    <w:rsid w:val="00AB7540"/>
    <w:rsid w:val="00AC3D80"/>
    <w:rsid w:val="00AC57BC"/>
    <w:rsid w:val="00AC5820"/>
    <w:rsid w:val="00AD1CD8"/>
    <w:rsid w:val="00AD3AE9"/>
    <w:rsid w:val="00AE19D7"/>
    <w:rsid w:val="00AF5EF8"/>
    <w:rsid w:val="00B050FB"/>
    <w:rsid w:val="00B206D7"/>
    <w:rsid w:val="00B258BB"/>
    <w:rsid w:val="00B40EC5"/>
    <w:rsid w:val="00B537FB"/>
    <w:rsid w:val="00B53BA9"/>
    <w:rsid w:val="00B66BFA"/>
    <w:rsid w:val="00B67B97"/>
    <w:rsid w:val="00B8526D"/>
    <w:rsid w:val="00B91FC0"/>
    <w:rsid w:val="00B968C8"/>
    <w:rsid w:val="00BA19AC"/>
    <w:rsid w:val="00BA2736"/>
    <w:rsid w:val="00BA3EC5"/>
    <w:rsid w:val="00BA51D9"/>
    <w:rsid w:val="00BB53DD"/>
    <w:rsid w:val="00BB5DFC"/>
    <w:rsid w:val="00BB6CEB"/>
    <w:rsid w:val="00BC15C5"/>
    <w:rsid w:val="00BD028A"/>
    <w:rsid w:val="00BD279D"/>
    <w:rsid w:val="00BD622D"/>
    <w:rsid w:val="00BD6BB8"/>
    <w:rsid w:val="00BE1E3A"/>
    <w:rsid w:val="00BE7445"/>
    <w:rsid w:val="00BF6570"/>
    <w:rsid w:val="00C00975"/>
    <w:rsid w:val="00C1134C"/>
    <w:rsid w:val="00C23B83"/>
    <w:rsid w:val="00C3013D"/>
    <w:rsid w:val="00C63673"/>
    <w:rsid w:val="00C66BA2"/>
    <w:rsid w:val="00C870F6"/>
    <w:rsid w:val="00C92BC3"/>
    <w:rsid w:val="00C95985"/>
    <w:rsid w:val="00CA0D4C"/>
    <w:rsid w:val="00CC5026"/>
    <w:rsid w:val="00CC5A84"/>
    <w:rsid w:val="00CC68D0"/>
    <w:rsid w:val="00CD0FCD"/>
    <w:rsid w:val="00CD4D7F"/>
    <w:rsid w:val="00CE5E2C"/>
    <w:rsid w:val="00CE7B32"/>
    <w:rsid w:val="00CF2730"/>
    <w:rsid w:val="00D0271A"/>
    <w:rsid w:val="00D03F9A"/>
    <w:rsid w:val="00D06D51"/>
    <w:rsid w:val="00D24991"/>
    <w:rsid w:val="00D42D23"/>
    <w:rsid w:val="00D50255"/>
    <w:rsid w:val="00D56932"/>
    <w:rsid w:val="00D605AD"/>
    <w:rsid w:val="00D66270"/>
    <w:rsid w:val="00D66520"/>
    <w:rsid w:val="00D70A7D"/>
    <w:rsid w:val="00D70F7A"/>
    <w:rsid w:val="00D84AE9"/>
    <w:rsid w:val="00D9124E"/>
    <w:rsid w:val="00DA4342"/>
    <w:rsid w:val="00DA524B"/>
    <w:rsid w:val="00DB1133"/>
    <w:rsid w:val="00DC3BA4"/>
    <w:rsid w:val="00DC68AB"/>
    <w:rsid w:val="00DC7609"/>
    <w:rsid w:val="00DC7F77"/>
    <w:rsid w:val="00DD5EED"/>
    <w:rsid w:val="00DD763D"/>
    <w:rsid w:val="00DE34CF"/>
    <w:rsid w:val="00DE56DB"/>
    <w:rsid w:val="00DE6598"/>
    <w:rsid w:val="00DF76A6"/>
    <w:rsid w:val="00E10FF4"/>
    <w:rsid w:val="00E13F3D"/>
    <w:rsid w:val="00E34898"/>
    <w:rsid w:val="00E3625A"/>
    <w:rsid w:val="00E41DE4"/>
    <w:rsid w:val="00E44A3C"/>
    <w:rsid w:val="00E47AB2"/>
    <w:rsid w:val="00E5201D"/>
    <w:rsid w:val="00E64084"/>
    <w:rsid w:val="00E65965"/>
    <w:rsid w:val="00E90AED"/>
    <w:rsid w:val="00EB09B7"/>
    <w:rsid w:val="00ED0115"/>
    <w:rsid w:val="00ED6030"/>
    <w:rsid w:val="00EE4C31"/>
    <w:rsid w:val="00EE7D7C"/>
    <w:rsid w:val="00EF0ED1"/>
    <w:rsid w:val="00EF5784"/>
    <w:rsid w:val="00EF742C"/>
    <w:rsid w:val="00F02C0F"/>
    <w:rsid w:val="00F256DF"/>
    <w:rsid w:val="00F25D98"/>
    <w:rsid w:val="00F26D9F"/>
    <w:rsid w:val="00F300FB"/>
    <w:rsid w:val="00F4595B"/>
    <w:rsid w:val="00F53A3F"/>
    <w:rsid w:val="00F57E81"/>
    <w:rsid w:val="00F6588E"/>
    <w:rsid w:val="00F72CC9"/>
    <w:rsid w:val="00F84B7D"/>
    <w:rsid w:val="00F960CC"/>
    <w:rsid w:val="00FB4776"/>
    <w:rsid w:val="00FB606E"/>
    <w:rsid w:val="00FB6386"/>
    <w:rsid w:val="00FC4837"/>
    <w:rsid w:val="00FD4A53"/>
    <w:rsid w:val="00FE365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345D14"/>
    <w:rPr>
      <w:rFonts w:ascii="Times New Roman" w:hAnsi="Times New Roman"/>
      <w:lang w:val="en-GB" w:eastAsia="en-US"/>
    </w:rPr>
  </w:style>
  <w:style w:type="character" w:customStyle="1" w:styleId="NOChar">
    <w:name w:val="NO Char"/>
    <w:link w:val="NO"/>
    <w:locked/>
    <w:rsid w:val="00F53A3F"/>
    <w:rPr>
      <w:rFonts w:ascii="Times New Roman" w:hAnsi="Times New Roman"/>
      <w:lang w:val="en-GB" w:eastAsia="en-US"/>
    </w:rPr>
  </w:style>
  <w:style w:type="character" w:customStyle="1" w:styleId="B1Char1">
    <w:name w:val="B1 Char1"/>
    <w:link w:val="B1"/>
    <w:locked/>
    <w:rsid w:val="00F53A3F"/>
    <w:rPr>
      <w:rFonts w:ascii="Times New Roman" w:hAnsi="Times New Roman"/>
      <w:lang w:val="en-GB" w:eastAsia="en-US"/>
    </w:rPr>
  </w:style>
  <w:style w:type="character" w:customStyle="1" w:styleId="THChar">
    <w:name w:val="TH Char"/>
    <w:link w:val="TH"/>
    <w:qFormat/>
    <w:locked/>
    <w:rsid w:val="00F53A3F"/>
    <w:rPr>
      <w:rFonts w:ascii="Arial" w:hAnsi="Arial"/>
      <w:b/>
      <w:lang w:val="en-GB" w:eastAsia="en-US"/>
    </w:rPr>
  </w:style>
  <w:style w:type="character" w:customStyle="1" w:styleId="TFChar">
    <w:name w:val="TF Char"/>
    <w:link w:val="TF"/>
    <w:qFormat/>
    <w:locked/>
    <w:rsid w:val="00F53A3F"/>
    <w:rPr>
      <w:rFonts w:ascii="Arial" w:hAnsi="Arial"/>
      <w:b/>
      <w:lang w:val="en-GB" w:eastAsia="en-US"/>
    </w:rPr>
  </w:style>
  <w:style w:type="paragraph" w:styleId="af2">
    <w:name w:val="List Paragraph"/>
    <w:basedOn w:val="a"/>
    <w:uiPriority w:val="34"/>
    <w:qFormat/>
    <w:rsid w:val="00B40EC5"/>
    <w:pPr>
      <w:ind w:left="720"/>
      <w:contextualSpacing/>
    </w:pPr>
  </w:style>
  <w:style w:type="character" w:customStyle="1" w:styleId="cf01">
    <w:name w:val="cf01"/>
    <w:basedOn w:val="a0"/>
    <w:rsid w:val="00DC76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4902">
      <w:bodyDiv w:val="1"/>
      <w:marLeft w:val="0"/>
      <w:marRight w:val="0"/>
      <w:marTop w:val="0"/>
      <w:marBottom w:val="0"/>
      <w:divBdr>
        <w:top w:val="none" w:sz="0" w:space="0" w:color="auto"/>
        <w:left w:val="none" w:sz="0" w:space="0" w:color="auto"/>
        <w:bottom w:val="none" w:sz="0" w:space="0" w:color="auto"/>
        <w:right w:val="none" w:sz="0" w:space="0" w:color="auto"/>
      </w:divBdr>
    </w:div>
    <w:div w:id="33238019">
      <w:bodyDiv w:val="1"/>
      <w:marLeft w:val="0"/>
      <w:marRight w:val="0"/>
      <w:marTop w:val="0"/>
      <w:marBottom w:val="0"/>
      <w:divBdr>
        <w:top w:val="none" w:sz="0" w:space="0" w:color="auto"/>
        <w:left w:val="none" w:sz="0" w:space="0" w:color="auto"/>
        <w:bottom w:val="none" w:sz="0" w:space="0" w:color="auto"/>
        <w:right w:val="none" w:sz="0" w:space="0" w:color="auto"/>
      </w:divBdr>
    </w:div>
    <w:div w:id="65341830">
      <w:bodyDiv w:val="1"/>
      <w:marLeft w:val="0"/>
      <w:marRight w:val="0"/>
      <w:marTop w:val="0"/>
      <w:marBottom w:val="0"/>
      <w:divBdr>
        <w:top w:val="none" w:sz="0" w:space="0" w:color="auto"/>
        <w:left w:val="none" w:sz="0" w:space="0" w:color="auto"/>
        <w:bottom w:val="none" w:sz="0" w:space="0" w:color="auto"/>
        <w:right w:val="none" w:sz="0" w:space="0" w:color="auto"/>
      </w:divBdr>
    </w:div>
    <w:div w:id="190342499">
      <w:bodyDiv w:val="1"/>
      <w:marLeft w:val="0"/>
      <w:marRight w:val="0"/>
      <w:marTop w:val="0"/>
      <w:marBottom w:val="0"/>
      <w:divBdr>
        <w:top w:val="none" w:sz="0" w:space="0" w:color="auto"/>
        <w:left w:val="none" w:sz="0" w:space="0" w:color="auto"/>
        <w:bottom w:val="none" w:sz="0" w:space="0" w:color="auto"/>
        <w:right w:val="none" w:sz="0" w:space="0" w:color="auto"/>
      </w:divBdr>
    </w:div>
    <w:div w:id="703865231">
      <w:bodyDiv w:val="1"/>
      <w:marLeft w:val="0"/>
      <w:marRight w:val="0"/>
      <w:marTop w:val="0"/>
      <w:marBottom w:val="0"/>
      <w:divBdr>
        <w:top w:val="none" w:sz="0" w:space="0" w:color="auto"/>
        <w:left w:val="none" w:sz="0" w:space="0" w:color="auto"/>
        <w:bottom w:val="none" w:sz="0" w:space="0" w:color="auto"/>
        <w:right w:val="none" w:sz="0" w:space="0" w:color="auto"/>
      </w:divBdr>
    </w:div>
    <w:div w:id="785730725">
      <w:bodyDiv w:val="1"/>
      <w:marLeft w:val="0"/>
      <w:marRight w:val="0"/>
      <w:marTop w:val="0"/>
      <w:marBottom w:val="0"/>
      <w:divBdr>
        <w:top w:val="none" w:sz="0" w:space="0" w:color="auto"/>
        <w:left w:val="none" w:sz="0" w:space="0" w:color="auto"/>
        <w:bottom w:val="none" w:sz="0" w:space="0" w:color="auto"/>
        <w:right w:val="none" w:sz="0" w:space="0" w:color="auto"/>
      </w:divBdr>
    </w:div>
    <w:div w:id="837689762">
      <w:bodyDiv w:val="1"/>
      <w:marLeft w:val="0"/>
      <w:marRight w:val="0"/>
      <w:marTop w:val="0"/>
      <w:marBottom w:val="0"/>
      <w:divBdr>
        <w:top w:val="none" w:sz="0" w:space="0" w:color="auto"/>
        <w:left w:val="none" w:sz="0" w:space="0" w:color="auto"/>
        <w:bottom w:val="none" w:sz="0" w:space="0" w:color="auto"/>
        <w:right w:val="none" w:sz="0" w:space="0" w:color="auto"/>
      </w:divBdr>
    </w:div>
    <w:div w:id="846595917">
      <w:bodyDiv w:val="1"/>
      <w:marLeft w:val="0"/>
      <w:marRight w:val="0"/>
      <w:marTop w:val="0"/>
      <w:marBottom w:val="0"/>
      <w:divBdr>
        <w:top w:val="none" w:sz="0" w:space="0" w:color="auto"/>
        <w:left w:val="none" w:sz="0" w:space="0" w:color="auto"/>
        <w:bottom w:val="none" w:sz="0" w:space="0" w:color="auto"/>
        <w:right w:val="none" w:sz="0" w:space="0" w:color="auto"/>
      </w:divBdr>
    </w:div>
    <w:div w:id="1031763731">
      <w:bodyDiv w:val="1"/>
      <w:marLeft w:val="0"/>
      <w:marRight w:val="0"/>
      <w:marTop w:val="0"/>
      <w:marBottom w:val="0"/>
      <w:divBdr>
        <w:top w:val="none" w:sz="0" w:space="0" w:color="auto"/>
        <w:left w:val="none" w:sz="0" w:space="0" w:color="auto"/>
        <w:bottom w:val="none" w:sz="0" w:space="0" w:color="auto"/>
        <w:right w:val="none" w:sz="0" w:space="0" w:color="auto"/>
      </w:divBdr>
    </w:div>
    <w:div w:id="1430467042">
      <w:bodyDiv w:val="1"/>
      <w:marLeft w:val="0"/>
      <w:marRight w:val="0"/>
      <w:marTop w:val="0"/>
      <w:marBottom w:val="0"/>
      <w:divBdr>
        <w:top w:val="none" w:sz="0" w:space="0" w:color="auto"/>
        <w:left w:val="none" w:sz="0" w:space="0" w:color="auto"/>
        <w:bottom w:val="none" w:sz="0" w:space="0" w:color="auto"/>
        <w:right w:val="none" w:sz="0" w:space="0" w:color="auto"/>
      </w:divBdr>
    </w:div>
    <w:div w:id="1457870634">
      <w:bodyDiv w:val="1"/>
      <w:marLeft w:val="0"/>
      <w:marRight w:val="0"/>
      <w:marTop w:val="0"/>
      <w:marBottom w:val="0"/>
      <w:divBdr>
        <w:top w:val="none" w:sz="0" w:space="0" w:color="auto"/>
        <w:left w:val="none" w:sz="0" w:space="0" w:color="auto"/>
        <w:bottom w:val="none" w:sz="0" w:space="0" w:color="auto"/>
        <w:right w:val="none" w:sz="0" w:space="0" w:color="auto"/>
      </w:divBdr>
    </w:div>
    <w:div w:id="16985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35E4-5435-420E-8F23-1B31DED078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8</Pages>
  <Words>2935</Words>
  <Characters>16734</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saubhagya.baliarsingh@nokia.com</dc:creator>
  <cp:keywords/>
  <cp:lastModifiedBy>OPPO-1</cp:lastModifiedBy>
  <cp:revision>2</cp:revision>
  <cp:lastPrinted>1900-01-01T05:00:00Z</cp:lastPrinted>
  <dcterms:created xsi:type="dcterms:W3CDTF">2024-08-06T03:43:00Z</dcterms:created>
  <dcterms:modified xsi:type="dcterms:W3CDTF">2024-08-06T03:43:00Z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